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1645" w14:textId="32A29AD8" w:rsidR="00477B08" w:rsidRPr="004B5813" w:rsidRDefault="009E4F24" w:rsidP="004B5813">
      <w:pPr>
        <w:suppressAutoHyphens/>
        <w:spacing w:after="240" w:line="320" w:lineRule="atLeast"/>
        <w:jc w:val="center"/>
        <w:rPr>
          <w:rFonts w:ascii="Segoe UI" w:hAnsi="Segoe UI"/>
          <w:b/>
          <w:color w:val="auto"/>
        </w:rPr>
      </w:pPr>
      <w:bookmarkStart w:id="0" w:name="_Ref426356774"/>
      <w:bookmarkStart w:id="1" w:name="_Toc427749867"/>
      <w:r w:rsidRPr="004B5813">
        <w:rPr>
          <w:rFonts w:ascii="Segoe UI" w:hAnsi="Segoe UI"/>
          <w:b/>
          <w:caps/>
          <w:color w:val="auto"/>
        </w:rPr>
        <w:t xml:space="preserve">PRIMEIRO ADITAMENTO AO </w:t>
      </w:r>
      <w:r w:rsidR="00475E9F" w:rsidRPr="004B5813">
        <w:rPr>
          <w:rFonts w:ascii="Segoe UI" w:hAnsi="Segoe UI"/>
          <w:b/>
          <w:caps/>
          <w:color w:val="auto"/>
        </w:rPr>
        <w:t xml:space="preserve">INSTRUMENTO PARTICULAR DE ALIENAÇÃO FIDUCIÁRIA DE </w:t>
      </w:r>
      <w:r w:rsidR="009048EF" w:rsidRPr="009E4F24">
        <w:rPr>
          <w:rFonts w:ascii="Segoe UI" w:hAnsi="Segoe UI" w:cs="Segoe UI"/>
          <w:b/>
          <w:color w:val="auto"/>
        </w:rPr>
        <w:t>QUOTAS</w:t>
      </w:r>
      <w:r w:rsidR="009048EF" w:rsidRPr="004B5813">
        <w:rPr>
          <w:rFonts w:ascii="Segoe UI" w:hAnsi="Segoe UI"/>
          <w:b/>
          <w:color w:val="auto"/>
        </w:rPr>
        <w:t xml:space="preserve"> </w:t>
      </w:r>
      <w:r w:rsidR="00725D21" w:rsidRPr="004B5813">
        <w:rPr>
          <w:rFonts w:ascii="Segoe UI" w:hAnsi="Segoe UI"/>
          <w:b/>
          <w:color w:val="auto"/>
        </w:rPr>
        <w:t>EM GARANTIA</w:t>
      </w:r>
      <w:r w:rsidR="00D355D5" w:rsidRPr="004B5813">
        <w:rPr>
          <w:rFonts w:ascii="Segoe UI" w:hAnsi="Segoe UI"/>
          <w:b/>
          <w:color w:val="auto"/>
        </w:rPr>
        <w:t xml:space="preserve"> </w:t>
      </w:r>
      <w:r w:rsidR="00475E9F" w:rsidRPr="004B5813">
        <w:rPr>
          <w:rFonts w:ascii="Segoe UI" w:hAnsi="Segoe UI"/>
          <w:b/>
          <w:caps/>
          <w:color w:val="auto"/>
        </w:rPr>
        <w:t>E OUTRAS AVENÇAS</w:t>
      </w:r>
    </w:p>
    <w:p w14:paraId="06C80C24" w14:textId="62824AB2" w:rsidR="00A02862" w:rsidRPr="004B5813" w:rsidRDefault="00D60EBB">
      <w:pPr>
        <w:pStyle w:val="PargrafodaLista"/>
        <w:numPr>
          <w:ilvl w:val="0"/>
          <w:numId w:val="55"/>
        </w:numPr>
        <w:spacing w:after="240" w:line="320" w:lineRule="atLeast"/>
        <w:ind w:left="0" w:firstLine="0"/>
        <w:rPr>
          <w:rFonts w:ascii="Segoe UI" w:hAnsi="Segoe UI"/>
          <w:color w:val="auto"/>
          <w:sz w:val="22"/>
        </w:rPr>
      </w:pPr>
      <w:r w:rsidRPr="009E4F24">
        <w:rPr>
          <w:rFonts w:ascii="Segoe UI" w:hAnsi="Segoe UI" w:cs="Segoe UI"/>
          <w:sz w:val="22"/>
        </w:rPr>
        <w:t xml:space="preserve">Pelo presente instrumento particular, </w:t>
      </w:r>
      <w:bookmarkStart w:id="2" w:name="_Hlk31122996"/>
      <w:bookmarkStart w:id="3" w:name="_Hlk69811900"/>
      <w:r w:rsidRPr="004B5813">
        <w:rPr>
          <w:rFonts w:ascii="Segoe UI" w:hAnsi="Segoe UI"/>
          <w:color w:val="auto"/>
          <w:sz w:val="22"/>
        </w:rPr>
        <w:t xml:space="preserve">na qualidade de </w:t>
      </w:r>
      <w:r w:rsidRPr="009E4F24">
        <w:rPr>
          <w:rFonts w:ascii="Segoe UI" w:hAnsi="Segoe UI" w:cs="Segoe UI"/>
          <w:color w:val="auto"/>
          <w:sz w:val="22"/>
        </w:rPr>
        <w:t>alienante</w:t>
      </w:r>
      <w:r w:rsidR="00F66161" w:rsidRPr="009E4F24">
        <w:rPr>
          <w:rFonts w:ascii="Segoe UI" w:hAnsi="Segoe UI" w:cs="Segoe UI"/>
          <w:color w:val="auto"/>
          <w:sz w:val="22"/>
        </w:rPr>
        <w:t>s</w:t>
      </w:r>
      <w:r w:rsidRPr="009E4F24">
        <w:rPr>
          <w:rFonts w:ascii="Segoe UI" w:hAnsi="Segoe UI" w:cs="Segoe UI"/>
          <w:color w:val="auto"/>
          <w:sz w:val="22"/>
        </w:rPr>
        <w:t xml:space="preserve"> fiduciante</w:t>
      </w:r>
      <w:r w:rsidR="00F66161" w:rsidRPr="009E4F24">
        <w:rPr>
          <w:rFonts w:ascii="Segoe UI" w:hAnsi="Segoe UI" w:cs="Segoe UI"/>
          <w:color w:val="auto"/>
          <w:sz w:val="22"/>
        </w:rPr>
        <w:t>s</w:t>
      </w:r>
      <w:r w:rsidRPr="009E4F24">
        <w:rPr>
          <w:rFonts w:ascii="Segoe UI" w:hAnsi="Segoe UI" w:cs="Segoe UI"/>
          <w:color w:val="auto"/>
          <w:sz w:val="22"/>
        </w:rPr>
        <w:t xml:space="preserve">, </w:t>
      </w:r>
    </w:p>
    <w:p w14:paraId="438687F6" w14:textId="3B787E62" w:rsidR="00EE57E1" w:rsidRPr="009E4F24" w:rsidRDefault="00D60EBB" w:rsidP="00475E9F">
      <w:pPr>
        <w:spacing w:after="240" w:line="320" w:lineRule="atLeast"/>
        <w:jc w:val="both"/>
        <w:rPr>
          <w:rFonts w:ascii="Segoe UI" w:hAnsi="Segoe UI" w:cs="Segoe UI"/>
          <w:color w:val="auto"/>
        </w:rPr>
      </w:pPr>
      <w:bookmarkStart w:id="4" w:name="_Hlk63939497"/>
      <w:bookmarkStart w:id="5" w:name="OLE_LINK1"/>
      <w:bookmarkStart w:id="6" w:name="OLE_LINK2"/>
      <w:bookmarkStart w:id="7" w:name="OLE_LINK3"/>
      <w:r w:rsidRPr="009E4F24">
        <w:rPr>
          <w:rFonts w:ascii="Segoe UI" w:hAnsi="Segoe UI" w:cs="Segoe UI"/>
          <w:b/>
        </w:rPr>
        <w:t>DAMHA URBANIZADORA II ADMINISTRAÇÃO E PARTICIPAÇÕES S.A.</w:t>
      </w:r>
      <w:bookmarkEnd w:id="4"/>
      <w:r w:rsidR="00A02862" w:rsidRPr="009E4F24">
        <w:rPr>
          <w:rFonts w:ascii="Segoe UI" w:hAnsi="Segoe UI" w:cs="Segoe UI"/>
          <w:smallCaps/>
        </w:rPr>
        <w:t>,</w:t>
      </w:r>
      <w:r w:rsidR="00A02862" w:rsidRPr="009E4F24">
        <w:rPr>
          <w:rFonts w:ascii="Segoe UI" w:hAnsi="Segoe UI" w:cs="Segoe UI"/>
          <w:b/>
          <w:smallCaps/>
        </w:rPr>
        <w:t xml:space="preserve"> </w:t>
      </w:r>
      <w:r w:rsidRPr="009E4F24">
        <w:rPr>
          <w:rFonts w:ascii="Segoe UI" w:hAnsi="Segoe UI" w:cs="Segoe UI"/>
        </w:rPr>
        <w:t>sociedade por ações, com sede na</w:t>
      </w:r>
      <w:r w:rsidRPr="009E4F24">
        <w:rPr>
          <w:rFonts w:ascii="Segoe UI" w:hAnsi="Segoe UI" w:cs="Segoe UI"/>
          <w:b/>
          <w:color w:val="333333"/>
          <w:shd w:val="clear" w:color="auto" w:fill="FFFFFF"/>
        </w:rPr>
        <w:t xml:space="preserve"> </w:t>
      </w:r>
      <w:r w:rsidR="00805796" w:rsidRPr="009E4F24">
        <w:rPr>
          <w:rFonts w:ascii="Segoe UI" w:hAnsi="Segoe UI" w:cs="Segoe UI"/>
        </w:rPr>
        <w:t>cidade de São Paulo, Estado de São Paulo, na</w:t>
      </w:r>
      <w:r w:rsidR="00805796" w:rsidRPr="009E4F24">
        <w:rPr>
          <w:rFonts w:ascii="Segoe UI" w:hAnsi="Segoe UI" w:cs="Segoe UI"/>
          <w:bCs/>
        </w:rPr>
        <w:t xml:space="preserve"> </w:t>
      </w:r>
      <w:r w:rsidRPr="009E4F24">
        <w:rPr>
          <w:rFonts w:ascii="Segoe UI" w:hAnsi="Segoe UI" w:cs="Segoe UI"/>
          <w:bCs/>
        </w:rPr>
        <w:t>Avenida Brigadeiro Luis Antonio, nº 3.421, 8º andar, Parte B, Jardim Paulista, CEP 01402-001</w:t>
      </w:r>
      <w:r w:rsidRPr="009E4F24">
        <w:rPr>
          <w:rFonts w:ascii="Segoe UI" w:hAnsi="Segoe UI" w:cs="Segoe UI"/>
        </w:rPr>
        <w:t xml:space="preserve">, inscrita no Cadastro Nacional da Pessoa Jurídica do Ministério da </w:t>
      </w:r>
      <w:r w:rsidR="00707A8F">
        <w:rPr>
          <w:rFonts w:ascii="Segoe UI" w:hAnsi="Segoe UI" w:cs="Segoe UI"/>
        </w:rPr>
        <w:t>Fazenda</w:t>
      </w:r>
      <w:r w:rsidRPr="009E4F24">
        <w:rPr>
          <w:rFonts w:ascii="Segoe UI" w:hAnsi="Segoe UI" w:cs="Segoe UI"/>
        </w:rPr>
        <w:t> </w:t>
      </w:r>
      <w:r w:rsidR="00D47DEA" w:rsidRPr="009E4F24">
        <w:rPr>
          <w:rFonts w:ascii="Segoe UI" w:eastAsia="Arial Unicode MS" w:hAnsi="Segoe UI" w:cs="Segoe UI"/>
          <w:color w:val="auto"/>
        </w:rPr>
        <w:t>(“</w:t>
      </w:r>
      <w:r w:rsidR="00815012" w:rsidRPr="009E4F24">
        <w:rPr>
          <w:rFonts w:ascii="Segoe UI" w:eastAsia="Arial Unicode MS" w:hAnsi="Segoe UI" w:cs="Segoe UI"/>
          <w:color w:val="auto"/>
          <w:u w:val="single"/>
        </w:rPr>
        <w:t>CNPJ</w:t>
      </w:r>
      <w:r w:rsidR="00D47DEA" w:rsidRPr="009E4F24">
        <w:rPr>
          <w:rFonts w:ascii="Segoe UI" w:eastAsia="Arial Unicode MS" w:hAnsi="Segoe UI" w:cs="Segoe UI"/>
          <w:color w:val="auto"/>
        </w:rPr>
        <w:t>”</w:t>
      </w:r>
      <w:r w:rsidR="007D48DC" w:rsidRPr="009E4F24">
        <w:rPr>
          <w:rFonts w:ascii="Segoe UI" w:eastAsia="Arial Unicode MS" w:hAnsi="Segoe UI" w:cs="Segoe UI"/>
          <w:color w:val="auto"/>
        </w:rPr>
        <w:t>)</w:t>
      </w:r>
      <w:r w:rsidR="00815012" w:rsidRPr="009E4F24">
        <w:rPr>
          <w:rFonts w:ascii="Segoe UI" w:eastAsia="Arial Unicode MS" w:hAnsi="Segoe UI" w:cs="Segoe UI"/>
          <w:color w:val="auto"/>
        </w:rPr>
        <w:t xml:space="preserve"> </w:t>
      </w:r>
      <w:r w:rsidR="00D0512F" w:rsidRPr="009E4F24">
        <w:rPr>
          <w:rFonts w:ascii="Segoe UI" w:hAnsi="Segoe UI" w:cs="Segoe UI"/>
          <w:color w:val="auto"/>
        </w:rPr>
        <w:t xml:space="preserve">sob o </w:t>
      </w:r>
      <w:r w:rsidRPr="009E4F24">
        <w:rPr>
          <w:rFonts w:ascii="Segoe UI" w:hAnsi="Segoe UI" w:cs="Segoe UI"/>
          <w:color w:val="auto"/>
        </w:rPr>
        <w:t>nº </w:t>
      </w:r>
      <w:r w:rsidRPr="009E4F24">
        <w:rPr>
          <w:rFonts w:ascii="Segoe UI" w:hAnsi="Segoe UI" w:cs="Segoe UI"/>
          <w:bCs/>
        </w:rPr>
        <w:t>14.289.798</w:t>
      </w:r>
      <w:r w:rsidRPr="009E4F24">
        <w:rPr>
          <w:rFonts w:ascii="Segoe UI" w:hAnsi="Segoe UI" w:cs="Segoe UI"/>
        </w:rPr>
        <w:t>/0001-48</w:t>
      </w:r>
      <w:r w:rsidR="00A02862" w:rsidRPr="009E4F24">
        <w:rPr>
          <w:rFonts w:ascii="Segoe UI" w:hAnsi="Segoe UI" w:cs="Segoe UI"/>
        </w:rPr>
        <w:t xml:space="preserve"> </w:t>
      </w:r>
      <w:r w:rsidR="00D0512F" w:rsidRPr="009E4F24">
        <w:rPr>
          <w:rFonts w:ascii="Segoe UI" w:hAnsi="Segoe UI" w:cs="Segoe UI"/>
          <w:color w:val="auto"/>
        </w:rPr>
        <w:t xml:space="preserve">e com seus atos constitutivos arquivados na </w:t>
      </w:r>
      <w:r w:rsidR="000B401C" w:rsidRPr="009E4F24">
        <w:rPr>
          <w:rFonts w:ascii="Segoe UI" w:hAnsi="Segoe UI" w:cs="Segoe UI"/>
          <w:color w:val="auto"/>
        </w:rPr>
        <w:t xml:space="preserve">Junta Comercial do Estado de São </w:t>
      </w:r>
      <w:r w:rsidR="00815012" w:rsidRPr="009E4F24">
        <w:rPr>
          <w:rFonts w:ascii="Segoe UI" w:hAnsi="Segoe UI" w:cs="Segoe UI"/>
          <w:color w:val="auto"/>
        </w:rPr>
        <w:t>Paulo </w:t>
      </w:r>
      <w:r w:rsidR="000B401C" w:rsidRPr="009E4F24">
        <w:rPr>
          <w:rFonts w:ascii="Segoe UI" w:hAnsi="Segoe UI" w:cs="Segoe UI"/>
          <w:color w:val="auto"/>
        </w:rPr>
        <w:t>(“</w:t>
      </w:r>
      <w:r w:rsidR="006C26D0" w:rsidRPr="009E4F24">
        <w:rPr>
          <w:rFonts w:ascii="Segoe UI" w:hAnsi="Segoe UI" w:cs="Segoe UI"/>
          <w:color w:val="auto"/>
          <w:u w:val="single"/>
        </w:rPr>
        <w:t>JUCESP</w:t>
      </w:r>
      <w:r w:rsidR="000B401C" w:rsidRPr="009E4F24">
        <w:rPr>
          <w:rFonts w:ascii="Segoe UI" w:hAnsi="Segoe UI" w:cs="Segoe UI"/>
          <w:color w:val="auto"/>
        </w:rPr>
        <w:t>”</w:t>
      </w:r>
      <w:r w:rsidR="007D48DC" w:rsidRPr="009E4F24">
        <w:rPr>
          <w:rFonts w:ascii="Segoe UI" w:hAnsi="Segoe UI" w:cs="Segoe UI"/>
          <w:color w:val="auto"/>
        </w:rPr>
        <w:t>)</w:t>
      </w:r>
      <w:r w:rsidR="00815012" w:rsidRPr="009E4F24">
        <w:rPr>
          <w:rFonts w:ascii="Segoe UI" w:hAnsi="Segoe UI" w:cs="Segoe UI"/>
          <w:color w:val="auto"/>
        </w:rPr>
        <w:t xml:space="preserve"> </w:t>
      </w:r>
      <w:r w:rsidR="00A02862" w:rsidRPr="009E4F24">
        <w:rPr>
          <w:rFonts w:ascii="Segoe UI" w:hAnsi="Segoe UI" w:cs="Segoe UI"/>
        </w:rPr>
        <w:t xml:space="preserve">sob o </w:t>
      </w:r>
      <w:r w:rsidR="0077603D" w:rsidRPr="009E4F24">
        <w:rPr>
          <w:rFonts w:ascii="Segoe UI" w:hAnsi="Segoe UI" w:cs="Segoe UI"/>
        </w:rPr>
        <w:t>NIRE </w:t>
      </w:r>
      <w:r w:rsidRPr="009E4F24">
        <w:rPr>
          <w:rFonts w:ascii="Segoe UI" w:hAnsi="Segoe UI" w:cs="Segoe UI"/>
        </w:rPr>
        <w:t>35.300.485.718</w:t>
      </w:r>
      <w:r w:rsidR="00D0512F" w:rsidRPr="009E4F24">
        <w:rPr>
          <w:rFonts w:ascii="Segoe UI" w:hAnsi="Segoe UI" w:cs="Segoe UI"/>
          <w:color w:val="auto"/>
        </w:rPr>
        <w:t xml:space="preserve">, neste ato representada nos termos do seu </w:t>
      </w:r>
      <w:r w:rsidR="00436702" w:rsidRPr="009E4F24">
        <w:rPr>
          <w:rFonts w:ascii="Segoe UI" w:hAnsi="Segoe UI" w:cs="Segoe UI"/>
          <w:color w:val="auto"/>
        </w:rPr>
        <w:t xml:space="preserve">estatuto </w:t>
      </w:r>
      <w:r w:rsidR="00D0512F" w:rsidRPr="009E4F24">
        <w:rPr>
          <w:rFonts w:ascii="Segoe UI" w:hAnsi="Segoe UI" w:cs="Segoe UI"/>
          <w:color w:val="auto"/>
        </w:rPr>
        <w:t>social (“</w:t>
      </w:r>
      <w:proofErr w:type="spellStart"/>
      <w:r w:rsidR="006675AE" w:rsidRPr="009E4F24">
        <w:rPr>
          <w:rFonts w:ascii="Segoe UI" w:hAnsi="Segoe UI" w:cs="Segoe UI"/>
          <w:color w:val="auto"/>
          <w:u w:val="single"/>
        </w:rPr>
        <w:t>Damha</w:t>
      </w:r>
      <w:proofErr w:type="spellEnd"/>
      <w:r w:rsidR="006675AE" w:rsidRPr="009E4F24">
        <w:rPr>
          <w:rFonts w:ascii="Segoe UI" w:hAnsi="Segoe UI" w:cs="Segoe UI"/>
          <w:color w:val="auto"/>
          <w:u w:val="single"/>
        </w:rPr>
        <w:t xml:space="preserve"> Urbanizadora II</w:t>
      </w:r>
      <w:r w:rsidR="00D0512F" w:rsidRPr="009E4F24">
        <w:rPr>
          <w:rFonts w:ascii="Segoe UI" w:hAnsi="Segoe UI" w:cs="Segoe UI"/>
          <w:color w:val="auto"/>
        </w:rPr>
        <w:t>”);</w:t>
      </w:r>
    </w:p>
    <w:p w14:paraId="1B1ABBC4" w14:textId="55FBA11F" w:rsidR="006675AE" w:rsidRPr="004B5813" w:rsidRDefault="00805796" w:rsidP="004B5813">
      <w:pPr>
        <w:spacing w:after="240" w:line="320" w:lineRule="atLeast"/>
        <w:jc w:val="both"/>
        <w:rPr>
          <w:rFonts w:ascii="Segoe UI" w:hAnsi="Segoe UI"/>
          <w:color w:val="auto"/>
        </w:rPr>
      </w:pPr>
      <w:r w:rsidRPr="009E4F24">
        <w:rPr>
          <w:rFonts w:ascii="Segoe UI" w:hAnsi="Segoe UI" w:cs="Segoe UI"/>
          <w:b/>
        </w:rPr>
        <w:t>AD EMPREENDIMENTOS IMOBILIÁRIOS</w:t>
      </w:r>
      <w:r w:rsidRPr="004B5813">
        <w:rPr>
          <w:rFonts w:ascii="Segoe UI" w:hAnsi="Segoe UI"/>
          <w:b/>
        </w:rPr>
        <w:t xml:space="preserve"> LTDA.</w:t>
      </w:r>
      <w:r w:rsidRPr="004B5813">
        <w:rPr>
          <w:rFonts w:ascii="Segoe UI" w:hAnsi="Segoe UI"/>
          <w:smallCaps/>
        </w:rPr>
        <w:t>,</w:t>
      </w:r>
      <w:r w:rsidRPr="004B5813">
        <w:rPr>
          <w:rFonts w:ascii="Segoe UI" w:hAnsi="Segoe UI"/>
          <w:b/>
          <w:smallCaps/>
        </w:rPr>
        <w:t xml:space="preserve"> </w:t>
      </w:r>
      <w:r w:rsidRPr="004B5813">
        <w:rPr>
          <w:rFonts w:ascii="Segoe UI" w:hAnsi="Segoe UI"/>
        </w:rPr>
        <w:t>sociedade empresária limitada, com sede na cidade de São Paulo, Estado de São Paulo, na</w:t>
      </w:r>
      <w:r w:rsidRPr="004B5813">
        <w:rPr>
          <w:rFonts w:ascii="Segoe UI" w:hAnsi="Segoe UI"/>
          <w:b/>
          <w:color w:val="333333"/>
          <w:shd w:val="clear" w:color="auto" w:fill="FFFFFF"/>
        </w:rPr>
        <w:t xml:space="preserve"> </w:t>
      </w:r>
      <w:r w:rsidRPr="004B5813">
        <w:rPr>
          <w:rFonts w:ascii="Segoe UI" w:hAnsi="Segoe UI"/>
        </w:rPr>
        <w:t xml:space="preserve">Avenida Brigadeiro Luis Antonio, </w:t>
      </w:r>
      <w:r w:rsidRPr="009E4F24">
        <w:rPr>
          <w:rFonts w:ascii="Segoe UI" w:hAnsi="Segoe UI" w:cs="Segoe UI"/>
          <w:bCs/>
        </w:rPr>
        <w:t>nº </w:t>
      </w:r>
      <w:r w:rsidRPr="004B5813">
        <w:rPr>
          <w:rFonts w:ascii="Segoe UI" w:hAnsi="Segoe UI"/>
        </w:rPr>
        <w:t xml:space="preserve">3.421, 7º andar, </w:t>
      </w:r>
      <w:r w:rsidRPr="009E4F24">
        <w:rPr>
          <w:rFonts w:ascii="Segoe UI" w:hAnsi="Segoe UI" w:cs="Segoe UI"/>
          <w:bCs/>
        </w:rPr>
        <w:t>Parte D</w:t>
      </w:r>
      <w:r w:rsidRPr="004B5813">
        <w:rPr>
          <w:rFonts w:ascii="Segoe UI" w:hAnsi="Segoe UI"/>
        </w:rPr>
        <w:t>, Jardim Paulista, CEP</w:t>
      </w:r>
      <w:r w:rsidRPr="009E4F24">
        <w:rPr>
          <w:rFonts w:ascii="Segoe UI" w:hAnsi="Segoe UI" w:cs="Segoe UI"/>
          <w:bCs/>
        </w:rPr>
        <w:t> 01402</w:t>
      </w:r>
      <w:r w:rsidRPr="004B5813">
        <w:rPr>
          <w:rFonts w:ascii="Segoe UI" w:hAnsi="Segoe UI"/>
        </w:rPr>
        <w:t xml:space="preserve">-001, inscrita no </w:t>
      </w:r>
      <w:r w:rsidR="00815012" w:rsidRPr="004B5813">
        <w:rPr>
          <w:rFonts w:ascii="Segoe UI" w:eastAsia="Arial Unicode MS" w:hAnsi="Segoe UI"/>
          <w:color w:val="auto"/>
        </w:rPr>
        <w:t xml:space="preserve">CNPJ </w:t>
      </w:r>
      <w:r w:rsidRPr="004B5813">
        <w:rPr>
          <w:rFonts w:ascii="Segoe UI" w:hAnsi="Segoe UI"/>
          <w:color w:val="auto"/>
        </w:rPr>
        <w:t xml:space="preserve">sob o </w:t>
      </w:r>
      <w:r w:rsidRPr="009E4F24">
        <w:rPr>
          <w:rFonts w:ascii="Segoe UI" w:hAnsi="Segoe UI" w:cs="Segoe UI"/>
          <w:color w:val="auto"/>
        </w:rPr>
        <w:t>nº </w:t>
      </w:r>
      <w:r w:rsidRPr="009E4F24">
        <w:rPr>
          <w:rFonts w:ascii="Segoe UI" w:hAnsi="Segoe UI" w:cs="Segoe UI"/>
          <w:bCs/>
        </w:rPr>
        <w:t>14.289.798</w:t>
      </w:r>
      <w:r w:rsidRPr="004B5813">
        <w:rPr>
          <w:rFonts w:ascii="Segoe UI" w:hAnsi="Segoe UI"/>
        </w:rPr>
        <w:t>/0001-</w:t>
      </w:r>
      <w:r w:rsidRPr="009E4F24">
        <w:rPr>
          <w:rFonts w:ascii="Segoe UI" w:hAnsi="Segoe UI" w:cs="Segoe UI"/>
          <w:bCs/>
        </w:rPr>
        <w:t>48</w:t>
      </w:r>
      <w:r w:rsidRPr="004B5813">
        <w:rPr>
          <w:rFonts w:ascii="Segoe UI" w:hAnsi="Segoe UI"/>
        </w:rPr>
        <w:t xml:space="preserve"> </w:t>
      </w:r>
      <w:r w:rsidRPr="004B5813">
        <w:rPr>
          <w:rFonts w:ascii="Segoe UI" w:hAnsi="Segoe UI"/>
          <w:color w:val="auto"/>
        </w:rPr>
        <w:t xml:space="preserve">e com seus atos constitutivos arquivados na </w:t>
      </w:r>
      <w:r w:rsidRPr="009E4F24">
        <w:rPr>
          <w:rFonts w:ascii="Segoe UI" w:hAnsi="Segoe UI" w:cs="Segoe UI"/>
          <w:color w:val="auto"/>
        </w:rPr>
        <w:t>JUCESP</w:t>
      </w:r>
      <w:r w:rsidRPr="004B5813">
        <w:rPr>
          <w:rFonts w:ascii="Segoe UI" w:hAnsi="Segoe UI"/>
          <w:color w:val="auto"/>
        </w:rPr>
        <w:t xml:space="preserve"> </w:t>
      </w:r>
      <w:r w:rsidRPr="004B5813">
        <w:rPr>
          <w:rFonts w:ascii="Segoe UI" w:hAnsi="Segoe UI"/>
        </w:rPr>
        <w:t>sob o NIRE 35.</w:t>
      </w:r>
      <w:r w:rsidR="0077603D" w:rsidRPr="009E4F24">
        <w:rPr>
          <w:rFonts w:ascii="Segoe UI" w:hAnsi="Segoe UI" w:cs="Segoe UI"/>
        </w:rPr>
        <w:t>210.335.725</w:t>
      </w:r>
      <w:r w:rsidRPr="004B5813">
        <w:rPr>
          <w:rFonts w:ascii="Segoe UI" w:hAnsi="Segoe UI"/>
          <w:color w:val="auto"/>
        </w:rPr>
        <w:t>, neste ato representada nos termos do seu contrato social</w:t>
      </w:r>
      <w:r w:rsidR="00C84572" w:rsidRPr="004B5813">
        <w:rPr>
          <w:rFonts w:ascii="Segoe UI" w:hAnsi="Segoe UI"/>
          <w:color w:val="auto"/>
        </w:rPr>
        <w:t> </w:t>
      </w:r>
      <w:r w:rsidRPr="004B5813">
        <w:rPr>
          <w:rFonts w:ascii="Segoe UI" w:hAnsi="Segoe UI"/>
          <w:color w:val="auto"/>
        </w:rPr>
        <w:t>(“</w:t>
      </w:r>
      <w:r w:rsidRPr="009E4F24">
        <w:rPr>
          <w:rFonts w:ascii="Segoe UI" w:hAnsi="Segoe UI" w:cs="Segoe UI"/>
          <w:color w:val="auto"/>
          <w:u w:val="single"/>
        </w:rPr>
        <w:t xml:space="preserve">AD </w:t>
      </w:r>
      <w:r w:rsidR="003F6C2D" w:rsidRPr="009E4F24">
        <w:rPr>
          <w:rFonts w:ascii="Segoe UI" w:hAnsi="Segoe UI" w:cs="Segoe UI"/>
          <w:color w:val="auto"/>
          <w:u w:val="single"/>
        </w:rPr>
        <w:t>Empreendimentos</w:t>
      </w:r>
      <w:r w:rsidRPr="009E4F24">
        <w:rPr>
          <w:rFonts w:ascii="Segoe UI" w:hAnsi="Segoe UI" w:cs="Segoe UI"/>
          <w:color w:val="auto"/>
        </w:rPr>
        <w:t>”)</w:t>
      </w:r>
      <w:r w:rsidR="00436702" w:rsidRPr="009E4F24">
        <w:rPr>
          <w:rFonts w:ascii="Segoe UI" w:hAnsi="Segoe UI" w:cs="Segoe UI"/>
          <w:color w:val="auto"/>
        </w:rPr>
        <w:t>;</w:t>
      </w:r>
    </w:p>
    <w:bookmarkEnd w:id="2"/>
    <w:bookmarkEnd w:id="3"/>
    <w:p w14:paraId="6BA2080C" w14:textId="77777777" w:rsidR="00311675" w:rsidRPr="009E4F24" w:rsidRDefault="00D60EBB" w:rsidP="00475E9F">
      <w:pPr>
        <w:spacing w:after="240" w:line="320" w:lineRule="atLeast"/>
        <w:jc w:val="both"/>
        <w:rPr>
          <w:rFonts w:ascii="Segoe UI" w:hAnsi="Segoe UI" w:cs="Segoe UI"/>
          <w:color w:val="auto"/>
        </w:rPr>
      </w:pPr>
      <w:r w:rsidRPr="009E4F24">
        <w:rPr>
          <w:rFonts w:ascii="Segoe UI" w:hAnsi="Segoe UI" w:cs="Segoe UI"/>
          <w:b/>
          <w:color w:val="auto"/>
        </w:rPr>
        <w:t>DAMHA URBANIZADORA E CONSTRUT</w:t>
      </w:r>
      <w:r w:rsidR="00670B81" w:rsidRPr="009E4F24">
        <w:rPr>
          <w:rFonts w:ascii="Segoe UI" w:hAnsi="Segoe UI" w:cs="Segoe UI"/>
          <w:b/>
          <w:color w:val="auto"/>
        </w:rPr>
        <w:t>O</w:t>
      </w:r>
      <w:r w:rsidRPr="009E4F24">
        <w:rPr>
          <w:rFonts w:ascii="Segoe UI" w:hAnsi="Segoe UI" w:cs="Segoe UI"/>
          <w:b/>
          <w:color w:val="auto"/>
        </w:rPr>
        <w:t>RA LTDA.</w:t>
      </w:r>
      <w:r w:rsidRPr="009E4F24">
        <w:rPr>
          <w:rFonts w:ascii="Segoe UI" w:hAnsi="Segoe UI" w:cs="Segoe UI"/>
          <w:color w:val="auto"/>
        </w:rPr>
        <w:t>,</w:t>
      </w:r>
      <w:r w:rsidRPr="009E4F24">
        <w:rPr>
          <w:rFonts w:ascii="Segoe UI" w:hAnsi="Segoe UI" w:cs="Segoe UI"/>
        </w:rPr>
        <w:t xml:space="preserve"> sociedade empresária limitada, com sede na</w:t>
      </w:r>
      <w:r w:rsidRPr="009E4F24">
        <w:rPr>
          <w:rFonts w:ascii="Segoe UI" w:hAnsi="Segoe UI" w:cs="Segoe UI"/>
          <w:b/>
          <w:color w:val="333333"/>
          <w:shd w:val="clear" w:color="auto" w:fill="FFFFFF"/>
        </w:rPr>
        <w:t xml:space="preserve"> </w:t>
      </w:r>
      <w:r w:rsidR="0077603D" w:rsidRPr="009E4F24">
        <w:rPr>
          <w:rFonts w:ascii="Segoe UI" w:hAnsi="Segoe UI" w:cs="Segoe UI"/>
        </w:rPr>
        <w:t xml:space="preserve">cidade de São Paulo, Estado de São Paulo, na </w:t>
      </w:r>
      <w:r w:rsidRPr="009E4F24">
        <w:rPr>
          <w:rFonts w:ascii="Segoe UI" w:hAnsi="Segoe UI" w:cs="Segoe UI"/>
          <w:bCs/>
        </w:rPr>
        <w:t xml:space="preserve">Avenida Brigadeiro Luis Antonio, nº 3.421, 7º andar, Parte </w:t>
      </w:r>
      <w:r w:rsidR="0077603D" w:rsidRPr="009E4F24">
        <w:rPr>
          <w:rFonts w:ascii="Segoe UI" w:hAnsi="Segoe UI" w:cs="Segoe UI"/>
          <w:bCs/>
        </w:rPr>
        <w:t>C</w:t>
      </w:r>
      <w:r w:rsidRPr="009E4F24">
        <w:rPr>
          <w:rFonts w:ascii="Segoe UI" w:hAnsi="Segoe UI" w:cs="Segoe UI"/>
          <w:bCs/>
        </w:rPr>
        <w:t>, Jardim Paulista, CEP 01402-001</w:t>
      </w:r>
      <w:r w:rsidRPr="009E4F24">
        <w:rPr>
          <w:rFonts w:ascii="Segoe UI" w:hAnsi="Segoe UI" w:cs="Segoe UI"/>
        </w:rPr>
        <w:t xml:space="preserve">, inscrita no </w:t>
      </w:r>
      <w:r w:rsidR="00815012" w:rsidRPr="009E4F24">
        <w:rPr>
          <w:rFonts w:ascii="Segoe UI" w:eastAsia="Arial Unicode MS" w:hAnsi="Segoe UI" w:cs="Segoe UI"/>
          <w:color w:val="auto"/>
        </w:rPr>
        <w:t>CNPJ</w:t>
      </w:r>
      <w:r w:rsidRPr="009E4F24">
        <w:rPr>
          <w:rFonts w:ascii="Segoe UI" w:eastAsia="Arial Unicode MS" w:hAnsi="Segoe UI" w:cs="Segoe UI"/>
          <w:color w:val="auto"/>
        </w:rPr>
        <w:t> </w:t>
      </w:r>
      <w:r w:rsidRPr="009E4F24">
        <w:rPr>
          <w:rFonts w:ascii="Segoe UI" w:hAnsi="Segoe UI" w:cs="Segoe UI"/>
          <w:color w:val="auto"/>
        </w:rPr>
        <w:t>sob o nº </w:t>
      </w:r>
      <w:r w:rsidR="0077603D" w:rsidRPr="009E4F24">
        <w:rPr>
          <w:rFonts w:ascii="Segoe UI" w:hAnsi="Segoe UI" w:cs="Segoe UI"/>
          <w:bCs/>
        </w:rPr>
        <w:t>49.462.062/0001-04</w:t>
      </w:r>
      <w:r w:rsidRPr="009E4F24">
        <w:rPr>
          <w:rFonts w:ascii="Segoe UI" w:hAnsi="Segoe UI" w:cs="Segoe UI"/>
        </w:rPr>
        <w:t xml:space="preserve"> </w:t>
      </w:r>
      <w:r w:rsidRPr="009E4F24">
        <w:rPr>
          <w:rFonts w:ascii="Segoe UI" w:hAnsi="Segoe UI" w:cs="Segoe UI"/>
          <w:color w:val="auto"/>
        </w:rPr>
        <w:t xml:space="preserve">e com seus atos constitutivos arquivados na JUCESP </w:t>
      </w:r>
      <w:r w:rsidRPr="009E4F24">
        <w:rPr>
          <w:rFonts w:ascii="Segoe UI" w:hAnsi="Segoe UI" w:cs="Segoe UI"/>
        </w:rPr>
        <w:t>sob o NIRE 35.</w:t>
      </w:r>
      <w:r w:rsidR="0077603D" w:rsidRPr="009E4F24">
        <w:rPr>
          <w:rFonts w:ascii="Segoe UI" w:hAnsi="Segoe UI" w:cs="Segoe UI"/>
        </w:rPr>
        <w:t>2</w:t>
      </w:r>
      <w:r w:rsidRPr="009E4F24">
        <w:rPr>
          <w:rFonts w:ascii="Segoe UI" w:hAnsi="Segoe UI" w:cs="Segoe UI"/>
        </w:rPr>
        <w:t>00.</w:t>
      </w:r>
      <w:r w:rsidR="0077603D" w:rsidRPr="009E4F24">
        <w:rPr>
          <w:rFonts w:ascii="Segoe UI" w:hAnsi="Segoe UI" w:cs="Segoe UI"/>
        </w:rPr>
        <w:t>353</w:t>
      </w:r>
      <w:r w:rsidRPr="009E4F24">
        <w:rPr>
          <w:rFonts w:ascii="Segoe UI" w:hAnsi="Segoe UI" w:cs="Segoe UI"/>
        </w:rPr>
        <w:t>.</w:t>
      </w:r>
      <w:r w:rsidR="0077603D" w:rsidRPr="009E4F24">
        <w:rPr>
          <w:rFonts w:ascii="Segoe UI" w:hAnsi="Segoe UI" w:cs="Segoe UI"/>
        </w:rPr>
        <w:t>569</w:t>
      </w:r>
      <w:r w:rsidRPr="009E4F24">
        <w:rPr>
          <w:rFonts w:ascii="Segoe UI" w:hAnsi="Segoe UI" w:cs="Segoe UI"/>
          <w:color w:val="auto"/>
        </w:rPr>
        <w:t>, neste ato representada nos termos do seu contrato social</w:t>
      </w:r>
      <w:r w:rsidR="00DA4C73" w:rsidRPr="009E4F24">
        <w:rPr>
          <w:rFonts w:ascii="Segoe UI" w:hAnsi="Segoe UI" w:cs="Segoe UI"/>
          <w:color w:val="auto"/>
        </w:rPr>
        <w:t> </w:t>
      </w:r>
      <w:r w:rsidRPr="009E4F24">
        <w:rPr>
          <w:rFonts w:ascii="Segoe UI" w:hAnsi="Segoe UI" w:cs="Segoe UI"/>
          <w:color w:val="auto"/>
        </w:rPr>
        <w:t>(“</w:t>
      </w:r>
      <w:proofErr w:type="spellStart"/>
      <w:r w:rsidR="00DA4C73" w:rsidRPr="009E4F24">
        <w:rPr>
          <w:rFonts w:ascii="Segoe UI" w:hAnsi="Segoe UI" w:cs="Segoe UI"/>
          <w:color w:val="auto"/>
          <w:u w:val="single"/>
        </w:rPr>
        <w:t>Damha</w:t>
      </w:r>
      <w:proofErr w:type="spellEnd"/>
      <w:r w:rsidR="00DA4C73" w:rsidRPr="009E4F24">
        <w:rPr>
          <w:rFonts w:ascii="Segoe UI" w:hAnsi="Segoe UI" w:cs="Segoe UI"/>
          <w:color w:val="auto"/>
          <w:u w:val="single"/>
        </w:rPr>
        <w:t xml:space="preserve"> Construtora</w:t>
      </w:r>
      <w:r w:rsidRPr="009E4F24">
        <w:rPr>
          <w:rFonts w:ascii="Segoe UI" w:hAnsi="Segoe UI" w:cs="Segoe UI"/>
          <w:color w:val="auto"/>
        </w:rPr>
        <w:t>”</w:t>
      </w:r>
      <w:r w:rsidR="00FD15EF" w:rsidRPr="009E4F24">
        <w:rPr>
          <w:rFonts w:ascii="Segoe UI" w:hAnsi="Segoe UI" w:cs="Segoe UI"/>
          <w:color w:val="auto"/>
        </w:rPr>
        <w:t xml:space="preserve"> e, em conjunto com </w:t>
      </w:r>
      <w:proofErr w:type="spellStart"/>
      <w:r w:rsidR="00FD15EF" w:rsidRPr="009E4F24">
        <w:rPr>
          <w:rFonts w:ascii="Segoe UI" w:hAnsi="Segoe UI" w:cs="Segoe UI"/>
          <w:color w:val="auto"/>
        </w:rPr>
        <w:t>Damha</w:t>
      </w:r>
      <w:proofErr w:type="spellEnd"/>
      <w:r w:rsidR="00FD15EF" w:rsidRPr="009E4F24">
        <w:rPr>
          <w:rFonts w:ascii="Segoe UI" w:hAnsi="Segoe UI" w:cs="Segoe UI"/>
          <w:color w:val="auto"/>
        </w:rPr>
        <w:t xml:space="preserve"> Urbanizadora II e AD Empreendimentos, “</w:t>
      </w:r>
      <w:r w:rsidR="00FD15EF" w:rsidRPr="009E4F24">
        <w:rPr>
          <w:rFonts w:ascii="Segoe UI" w:hAnsi="Segoe UI" w:cs="Segoe UI"/>
          <w:color w:val="auto"/>
          <w:u w:val="single"/>
        </w:rPr>
        <w:t>Fiduciantes</w:t>
      </w:r>
      <w:r w:rsidR="00FD15EF" w:rsidRPr="009E4F24">
        <w:rPr>
          <w:rFonts w:ascii="Segoe UI" w:hAnsi="Segoe UI" w:cs="Segoe UI"/>
          <w:color w:val="auto"/>
        </w:rPr>
        <w:t>”</w:t>
      </w:r>
      <w:r w:rsidRPr="009E4F24">
        <w:rPr>
          <w:rFonts w:ascii="Segoe UI" w:hAnsi="Segoe UI" w:cs="Segoe UI"/>
          <w:color w:val="auto"/>
        </w:rPr>
        <w:t>);</w:t>
      </w:r>
    </w:p>
    <w:p w14:paraId="421B96E4" w14:textId="3161162D" w:rsidR="00A02862" w:rsidRPr="004B5813" w:rsidRDefault="00D60EBB">
      <w:pPr>
        <w:pStyle w:val="PargrafodaLista"/>
        <w:numPr>
          <w:ilvl w:val="0"/>
          <w:numId w:val="55"/>
        </w:numPr>
        <w:spacing w:after="240" w:line="320" w:lineRule="atLeast"/>
        <w:ind w:left="0" w:firstLine="0"/>
        <w:rPr>
          <w:rFonts w:ascii="Segoe UI" w:hAnsi="Segoe UI"/>
          <w:sz w:val="22"/>
        </w:rPr>
      </w:pPr>
      <w:r w:rsidRPr="009E4F24">
        <w:rPr>
          <w:rFonts w:ascii="Segoe UI" w:hAnsi="Segoe UI" w:cs="Segoe UI"/>
          <w:sz w:val="22"/>
        </w:rPr>
        <w:t xml:space="preserve">na qualidade de credora fiduciária, </w:t>
      </w:r>
    </w:p>
    <w:p w14:paraId="37787D46" w14:textId="06DE82A8" w:rsidR="00A02862" w:rsidRPr="004B5813" w:rsidRDefault="00D60EBB" w:rsidP="004B5813">
      <w:pPr>
        <w:suppressAutoHyphens/>
        <w:spacing w:after="240" w:line="320" w:lineRule="atLeast"/>
        <w:jc w:val="both"/>
        <w:outlineLvl w:val="0"/>
        <w:rPr>
          <w:rFonts w:ascii="Segoe UI" w:hAnsi="Segoe UI"/>
        </w:rPr>
      </w:pPr>
      <w:bookmarkStart w:id="8" w:name="_Hlk23677849"/>
      <w:bookmarkStart w:id="9" w:name="_Hlk68707873"/>
      <w:r w:rsidRPr="004B5813">
        <w:rPr>
          <w:rFonts w:ascii="Segoe UI" w:hAnsi="Segoe UI"/>
          <w:b/>
        </w:rPr>
        <w:t>TRUE SECURITIZADORA S.A.</w:t>
      </w:r>
      <w:r w:rsidRPr="004B5813">
        <w:rPr>
          <w:rFonts w:ascii="Segoe UI" w:hAnsi="Segoe UI"/>
        </w:rPr>
        <w:t xml:space="preserve">, companhia securitizadora, com sede na </w:t>
      </w:r>
      <w:r w:rsidR="00B71506" w:rsidRPr="004B5813">
        <w:rPr>
          <w:rFonts w:ascii="Segoe UI" w:hAnsi="Segoe UI"/>
        </w:rPr>
        <w:t xml:space="preserve">Avenida Santo Amaro, </w:t>
      </w:r>
      <w:r w:rsidR="00B71506" w:rsidRPr="009E4F24">
        <w:rPr>
          <w:rFonts w:ascii="Segoe UI" w:hAnsi="Segoe UI" w:cs="Segoe UI"/>
          <w:bCs/>
        </w:rPr>
        <w:t>nº</w:t>
      </w:r>
      <w:r w:rsidR="00B71506" w:rsidRPr="004B5813">
        <w:rPr>
          <w:rFonts w:ascii="Segoe UI" w:hAnsi="Segoe UI"/>
        </w:rPr>
        <w:t xml:space="preserve"> 48, </w:t>
      </w:r>
      <w:r w:rsidR="00EB76FC">
        <w:rPr>
          <w:rFonts w:ascii="Segoe UI" w:hAnsi="Segoe UI"/>
        </w:rPr>
        <w:t>2</w:t>
      </w:r>
      <w:r w:rsidR="00B71506" w:rsidRPr="004B5813">
        <w:rPr>
          <w:rFonts w:ascii="Segoe UI" w:hAnsi="Segoe UI"/>
        </w:rPr>
        <w:t xml:space="preserve">º andar, </w:t>
      </w:r>
      <w:del w:id="10" w:author="Gustavo Pires" w:date="2023-03-02T17:22:00Z">
        <w:r w:rsidR="00B71506" w:rsidRPr="004B5813" w:rsidDel="00EB76FC">
          <w:rPr>
            <w:rFonts w:ascii="Segoe UI" w:hAnsi="Segoe UI"/>
          </w:rPr>
          <w:delText>conjunto 12</w:delText>
        </w:r>
      </w:del>
      <w:r w:rsidR="00B71506" w:rsidRPr="004B5813">
        <w:rPr>
          <w:rFonts w:ascii="Segoe UI" w:hAnsi="Segoe UI"/>
        </w:rPr>
        <w:t xml:space="preserve">, Vila Nova Conceição, CEP 04506-000, na cidade de São Paulo, Estado de São Paulo, inscrita no </w:t>
      </w:r>
      <w:r w:rsidR="00815012" w:rsidRPr="004B5813">
        <w:rPr>
          <w:rFonts w:ascii="Segoe UI" w:hAnsi="Segoe UI"/>
        </w:rPr>
        <w:t>CNPJ</w:t>
      </w:r>
      <w:r w:rsidR="00B71506" w:rsidRPr="004B5813">
        <w:rPr>
          <w:rFonts w:ascii="Segoe UI" w:hAnsi="Segoe UI"/>
        </w:rPr>
        <w:t xml:space="preserve"> sob o </w:t>
      </w:r>
      <w:r w:rsidR="00B71506" w:rsidRPr="009E4F24">
        <w:rPr>
          <w:rFonts w:ascii="Segoe UI" w:hAnsi="Segoe UI" w:cs="Segoe UI"/>
          <w:bCs/>
        </w:rPr>
        <w:t>nº</w:t>
      </w:r>
      <w:r w:rsidR="00B71506" w:rsidRPr="004B5813">
        <w:rPr>
          <w:rFonts w:ascii="Segoe UI" w:hAnsi="Segoe UI"/>
        </w:rPr>
        <w:t> 12.130.744/0001-00</w:t>
      </w:r>
      <w:bookmarkStart w:id="11" w:name="_DV_C12"/>
      <w:r w:rsidRPr="004B5813">
        <w:rPr>
          <w:rFonts w:ascii="Segoe UI" w:hAnsi="Segoe UI"/>
        </w:rPr>
        <w:t>,</w:t>
      </w:r>
      <w:bookmarkEnd w:id="11"/>
      <w:r w:rsidRPr="004B5813">
        <w:rPr>
          <w:rFonts w:ascii="Segoe UI" w:hAnsi="Segoe UI"/>
        </w:rPr>
        <w:t xml:space="preserve"> neste ato representada nos termos do seu estatuto social </w:t>
      </w:r>
      <w:bookmarkEnd w:id="5"/>
      <w:bookmarkEnd w:id="6"/>
      <w:bookmarkEnd w:id="7"/>
      <w:bookmarkEnd w:id="8"/>
      <w:bookmarkEnd w:id="9"/>
      <w:r w:rsidRPr="004B5813">
        <w:rPr>
          <w:rFonts w:ascii="Segoe UI" w:hAnsi="Segoe UI"/>
        </w:rPr>
        <w:t>(“</w:t>
      </w:r>
      <w:r w:rsidRPr="004B5813">
        <w:rPr>
          <w:rFonts w:ascii="Segoe UI" w:hAnsi="Segoe UI"/>
          <w:u w:val="single"/>
        </w:rPr>
        <w:t>Securitizadora</w:t>
      </w:r>
      <w:r w:rsidRPr="009E4F24">
        <w:rPr>
          <w:rFonts w:ascii="Segoe UI" w:hAnsi="Segoe UI" w:cs="Segoe UI"/>
          <w:snapToGrid w:val="0"/>
        </w:rPr>
        <w:t>”,</w:t>
      </w:r>
      <w:r w:rsidRPr="009E4F24">
        <w:rPr>
          <w:rFonts w:ascii="Segoe UI" w:hAnsi="Segoe UI" w:cs="Segoe UI"/>
        </w:rPr>
        <w:t xml:space="preserve"> sendo a</w:t>
      </w:r>
      <w:r w:rsidR="003F6C2D" w:rsidRPr="009E4F24">
        <w:rPr>
          <w:rFonts w:ascii="Segoe UI" w:hAnsi="Segoe UI" w:cs="Segoe UI"/>
        </w:rPr>
        <w:t>s</w:t>
      </w:r>
      <w:r w:rsidRPr="009E4F24">
        <w:rPr>
          <w:rFonts w:ascii="Segoe UI" w:hAnsi="Segoe UI" w:cs="Segoe UI"/>
        </w:rPr>
        <w:t xml:space="preserve"> Fiduciante</w:t>
      </w:r>
      <w:r w:rsidR="003F6C2D" w:rsidRPr="009E4F24">
        <w:rPr>
          <w:rFonts w:ascii="Segoe UI" w:hAnsi="Segoe UI" w:cs="Segoe UI"/>
        </w:rPr>
        <w:t>s</w:t>
      </w:r>
      <w:r w:rsidRPr="009E4F24">
        <w:rPr>
          <w:rFonts w:ascii="Segoe UI" w:hAnsi="Segoe UI" w:cs="Segoe UI"/>
        </w:rPr>
        <w:t xml:space="preserve"> e a </w:t>
      </w:r>
      <w:r w:rsidR="004512CC" w:rsidRPr="009E4F24">
        <w:rPr>
          <w:rFonts w:ascii="Segoe UI" w:hAnsi="Segoe UI" w:cs="Segoe UI"/>
        </w:rPr>
        <w:t xml:space="preserve">Securitizadora </w:t>
      </w:r>
      <w:r w:rsidRPr="009E4F24">
        <w:rPr>
          <w:rFonts w:ascii="Segoe UI" w:hAnsi="Segoe UI" w:cs="Segoe UI"/>
        </w:rPr>
        <w:t>doravante designadas, em conjunto, como “</w:t>
      </w:r>
      <w:r w:rsidRPr="009E4F24">
        <w:rPr>
          <w:rFonts w:ascii="Segoe UI" w:hAnsi="Segoe UI" w:cs="Segoe UI"/>
          <w:u w:val="single"/>
        </w:rPr>
        <w:t>Partes</w:t>
      </w:r>
      <w:r w:rsidRPr="009E4F24">
        <w:rPr>
          <w:rFonts w:ascii="Segoe UI" w:hAnsi="Segoe UI" w:cs="Segoe UI"/>
        </w:rPr>
        <w:t>” e, individual e indistintamente, como “</w:t>
      </w:r>
      <w:r w:rsidRPr="009E4F24">
        <w:rPr>
          <w:rFonts w:ascii="Segoe UI" w:hAnsi="Segoe UI" w:cs="Segoe UI"/>
          <w:u w:val="single"/>
        </w:rPr>
        <w:t>Parte</w:t>
      </w:r>
      <w:r w:rsidRPr="009E4F24">
        <w:rPr>
          <w:rFonts w:ascii="Segoe UI" w:hAnsi="Segoe UI" w:cs="Segoe UI"/>
        </w:rPr>
        <w:t xml:space="preserve">”); </w:t>
      </w:r>
    </w:p>
    <w:p w14:paraId="246AB51B" w14:textId="0DA4E1EF" w:rsidR="00477B08" w:rsidRPr="009E4F24" w:rsidRDefault="00D60EBB">
      <w:pPr>
        <w:pStyle w:val="PargrafodaLista"/>
        <w:numPr>
          <w:ilvl w:val="0"/>
          <w:numId w:val="55"/>
        </w:numPr>
        <w:spacing w:after="240" w:line="320" w:lineRule="atLeast"/>
        <w:ind w:left="0" w:firstLine="0"/>
        <w:rPr>
          <w:rFonts w:ascii="Segoe UI" w:hAnsi="Segoe UI" w:cs="Segoe UI"/>
          <w:sz w:val="22"/>
        </w:rPr>
      </w:pPr>
      <w:r w:rsidRPr="009E4F24">
        <w:rPr>
          <w:rFonts w:ascii="Segoe UI" w:hAnsi="Segoe UI" w:cs="Segoe UI"/>
          <w:sz w:val="22"/>
        </w:rPr>
        <w:t xml:space="preserve">e, </w:t>
      </w:r>
      <w:r w:rsidR="00E10EE1" w:rsidRPr="009E4F24">
        <w:rPr>
          <w:rFonts w:ascii="Segoe UI" w:hAnsi="Segoe UI" w:cs="Segoe UI"/>
          <w:sz w:val="22"/>
        </w:rPr>
        <w:t>na qualidade de interveniente</w:t>
      </w:r>
      <w:r w:rsidR="009B1FBC" w:rsidRPr="009E4F24">
        <w:rPr>
          <w:rFonts w:ascii="Segoe UI" w:hAnsi="Segoe UI" w:cs="Segoe UI"/>
          <w:sz w:val="22"/>
        </w:rPr>
        <w:t>s</w:t>
      </w:r>
      <w:r w:rsidR="00E10EE1" w:rsidRPr="009E4F24">
        <w:rPr>
          <w:rFonts w:ascii="Segoe UI" w:hAnsi="Segoe UI" w:cs="Segoe UI"/>
          <w:sz w:val="22"/>
        </w:rPr>
        <w:t xml:space="preserve"> anuente</w:t>
      </w:r>
      <w:r w:rsidR="009B1FBC" w:rsidRPr="009E4F24">
        <w:rPr>
          <w:rFonts w:ascii="Segoe UI" w:hAnsi="Segoe UI" w:cs="Segoe UI"/>
          <w:sz w:val="22"/>
        </w:rPr>
        <w:t>s</w:t>
      </w:r>
      <w:r w:rsidRPr="009E4F24">
        <w:rPr>
          <w:rFonts w:ascii="Segoe UI" w:hAnsi="Segoe UI" w:cs="Segoe UI"/>
          <w:sz w:val="22"/>
        </w:rPr>
        <w:t>:</w:t>
      </w:r>
      <w:r w:rsidR="00E10EE1" w:rsidRPr="009E4F24">
        <w:rPr>
          <w:rFonts w:ascii="Segoe UI" w:hAnsi="Segoe UI" w:cs="Segoe UI"/>
          <w:sz w:val="22"/>
        </w:rPr>
        <w:t xml:space="preserve"> </w:t>
      </w:r>
    </w:p>
    <w:p w14:paraId="2CB29C02" w14:textId="62BE420F" w:rsidR="00B71506" w:rsidRPr="004B5813" w:rsidRDefault="00D60EBB" w:rsidP="004B5813">
      <w:pPr>
        <w:spacing w:after="240" w:line="320" w:lineRule="atLeast"/>
        <w:jc w:val="both"/>
        <w:rPr>
          <w:rFonts w:ascii="Segoe UI" w:hAnsi="Segoe UI"/>
          <w:b/>
        </w:rPr>
      </w:pPr>
      <w:bookmarkStart w:id="12" w:name="_Hlk26220528"/>
      <w:bookmarkStart w:id="13" w:name="_Hlk26220495"/>
      <w:r w:rsidRPr="009E4F24">
        <w:rPr>
          <w:rFonts w:ascii="Segoe UI" w:hAnsi="Segoe UI" w:cs="Segoe UI"/>
          <w:b/>
        </w:rPr>
        <w:t xml:space="preserve">EMPREENDIMENTOS IMOBILIÁRIOS </w:t>
      </w:r>
      <w:r w:rsidRPr="004B5813">
        <w:rPr>
          <w:rFonts w:ascii="Segoe UI" w:hAnsi="Segoe UI"/>
          <w:b/>
        </w:rPr>
        <w:t xml:space="preserve">DAMHA </w:t>
      </w:r>
      <w:r w:rsidR="00703502" w:rsidRPr="009E4F24">
        <w:rPr>
          <w:rFonts w:ascii="Segoe UI" w:hAnsi="Segoe UI" w:cs="Segoe UI"/>
          <w:b/>
        </w:rPr>
        <w:t xml:space="preserve">– </w:t>
      </w:r>
      <w:r w:rsidRPr="009E4F24">
        <w:rPr>
          <w:rFonts w:ascii="Segoe UI" w:hAnsi="Segoe UI" w:cs="Segoe UI"/>
          <w:b/>
        </w:rPr>
        <w:t xml:space="preserve">ASSIS I </w:t>
      </w:r>
      <w:r w:rsidR="00703502" w:rsidRPr="009E4F24">
        <w:rPr>
          <w:rFonts w:ascii="Segoe UI" w:hAnsi="Segoe UI" w:cs="Segoe UI"/>
          <w:b/>
        </w:rPr>
        <w:t xml:space="preserve">– </w:t>
      </w:r>
      <w:r w:rsidRPr="009E4F24">
        <w:rPr>
          <w:rFonts w:ascii="Segoe UI" w:hAnsi="Segoe UI" w:cs="Segoe UI"/>
          <w:b/>
        </w:rPr>
        <w:t>SPE LTDA</w:t>
      </w:r>
      <w:r w:rsidRPr="004B5813">
        <w:rPr>
          <w:rFonts w:ascii="Segoe UI" w:hAnsi="Segoe UI"/>
          <w:b/>
        </w:rPr>
        <w:t xml:space="preserve">., </w:t>
      </w:r>
      <w:r w:rsidRPr="004B5813">
        <w:rPr>
          <w:rFonts w:ascii="Segoe UI" w:hAnsi="Segoe UI"/>
        </w:rPr>
        <w:t xml:space="preserve">sociedade </w:t>
      </w:r>
      <w:r w:rsidRPr="009E4F24">
        <w:rPr>
          <w:rFonts w:ascii="Segoe UI" w:hAnsi="Segoe UI" w:cs="Segoe UI"/>
        </w:rPr>
        <w:t>empresária limitada</w:t>
      </w:r>
      <w:r w:rsidRPr="004B5813">
        <w:rPr>
          <w:rFonts w:ascii="Segoe UI" w:hAnsi="Segoe UI"/>
        </w:rPr>
        <w:t xml:space="preserve">, com sede na cidade de </w:t>
      </w:r>
      <w:r w:rsidR="00805796" w:rsidRPr="009E4F24">
        <w:rPr>
          <w:rFonts w:ascii="Segoe UI" w:hAnsi="Segoe UI" w:cs="Segoe UI"/>
        </w:rPr>
        <w:t>Assis</w:t>
      </w:r>
      <w:r w:rsidR="00805796" w:rsidRPr="004B5813">
        <w:rPr>
          <w:rFonts w:ascii="Segoe UI" w:hAnsi="Segoe UI"/>
        </w:rPr>
        <w:t xml:space="preserve">, Estado </w:t>
      </w:r>
      <w:r w:rsidRPr="004B5813">
        <w:rPr>
          <w:rFonts w:ascii="Segoe UI" w:hAnsi="Segoe UI"/>
        </w:rPr>
        <w:t xml:space="preserve">de </w:t>
      </w:r>
      <w:r w:rsidR="00805796" w:rsidRPr="004B5813">
        <w:rPr>
          <w:rFonts w:ascii="Segoe UI" w:hAnsi="Segoe UI"/>
        </w:rPr>
        <w:t xml:space="preserve">São Paulo, </w:t>
      </w:r>
      <w:r w:rsidRPr="004B5813">
        <w:rPr>
          <w:rFonts w:ascii="Segoe UI" w:hAnsi="Segoe UI"/>
        </w:rPr>
        <w:t xml:space="preserve">na </w:t>
      </w:r>
      <w:r w:rsidR="00805796" w:rsidRPr="004B5813">
        <w:rPr>
          <w:rFonts w:ascii="Segoe UI" w:hAnsi="Segoe UI"/>
        </w:rPr>
        <w:t xml:space="preserve">Avenida </w:t>
      </w:r>
      <w:r w:rsidR="00805796" w:rsidRPr="009E4F24">
        <w:rPr>
          <w:rFonts w:ascii="Segoe UI" w:hAnsi="Segoe UI" w:cs="Segoe UI"/>
        </w:rPr>
        <w:t>Rui Barbosa, s/nº, Fazenda Boa Vista</w:t>
      </w:r>
      <w:r w:rsidR="00805796" w:rsidRPr="004B5813">
        <w:rPr>
          <w:rFonts w:ascii="Segoe UI" w:hAnsi="Segoe UI"/>
        </w:rPr>
        <w:t xml:space="preserve">, Jardim Paulista, CEP </w:t>
      </w:r>
      <w:r w:rsidR="00805796" w:rsidRPr="009E4F24">
        <w:rPr>
          <w:rFonts w:ascii="Segoe UI" w:hAnsi="Segoe UI" w:cs="Segoe UI"/>
        </w:rPr>
        <w:t>19815</w:t>
      </w:r>
      <w:r w:rsidR="00805796" w:rsidRPr="004B5813">
        <w:rPr>
          <w:rFonts w:ascii="Segoe UI" w:hAnsi="Segoe UI"/>
        </w:rPr>
        <w:t xml:space="preserve">-001, </w:t>
      </w:r>
      <w:r w:rsidRPr="004B5813">
        <w:rPr>
          <w:rFonts w:ascii="Segoe UI" w:hAnsi="Segoe UI"/>
        </w:rPr>
        <w:t xml:space="preserve">inscrita no </w:t>
      </w:r>
      <w:r w:rsidR="00815012" w:rsidRPr="004B5813">
        <w:rPr>
          <w:rFonts w:ascii="Segoe UI" w:hAnsi="Segoe UI"/>
        </w:rPr>
        <w:t>CNPJ</w:t>
      </w:r>
      <w:r w:rsidR="007D48DC" w:rsidRPr="009E4F24">
        <w:rPr>
          <w:rFonts w:ascii="Segoe UI" w:hAnsi="Segoe UI" w:cs="Segoe UI"/>
        </w:rPr>
        <w:t> </w:t>
      </w:r>
      <w:r w:rsidRPr="004B5813">
        <w:rPr>
          <w:rFonts w:ascii="Segoe UI" w:hAnsi="Segoe UI"/>
        </w:rPr>
        <w:t xml:space="preserve">sob o </w:t>
      </w:r>
      <w:r w:rsidRPr="009E4F24">
        <w:rPr>
          <w:rFonts w:ascii="Segoe UI" w:hAnsi="Segoe UI" w:cs="Segoe UI"/>
        </w:rPr>
        <w:t>nº </w:t>
      </w:r>
      <w:r w:rsidR="00805796" w:rsidRPr="009E4F24">
        <w:rPr>
          <w:rFonts w:ascii="Segoe UI" w:hAnsi="Segoe UI" w:cs="Segoe UI"/>
        </w:rPr>
        <w:t>13.411.745/000-95</w:t>
      </w:r>
      <w:r w:rsidR="00DA4C73" w:rsidRPr="004B5813">
        <w:rPr>
          <w:rFonts w:ascii="Segoe UI" w:hAnsi="Segoe UI"/>
          <w:color w:val="auto"/>
        </w:rPr>
        <w:t xml:space="preserve"> e com seus atos constitutivos arquivados na </w:t>
      </w:r>
      <w:r w:rsidR="00DA4C73" w:rsidRPr="009E4F24">
        <w:rPr>
          <w:rFonts w:ascii="Segoe UI" w:hAnsi="Segoe UI" w:cs="Segoe UI"/>
          <w:color w:val="auto"/>
        </w:rPr>
        <w:t>JUCESP</w:t>
      </w:r>
      <w:r w:rsidR="00DA4C73" w:rsidRPr="004B5813">
        <w:rPr>
          <w:rFonts w:ascii="Segoe UI" w:hAnsi="Segoe UI"/>
          <w:color w:val="auto"/>
        </w:rPr>
        <w:t xml:space="preserve"> </w:t>
      </w:r>
      <w:r w:rsidR="00DA4C73" w:rsidRPr="004B5813">
        <w:rPr>
          <w:rFonts w:ascii="Segoe UI" w:hAnsi="Segoe UI"/>
        </w:rPr>
        <w:t>sob o NIRE 35.</w:t>
      </w:r>
      <w:r w:rsidR="00DA4C73" w:rsidRPr="009E4F24">
        <w:rPr>
          <w:rFonts w:ascii="Segoe UI" w:hAnsi="Segoe UI" w:cs="Segoe UI"/>
        </w:rPr>
        <w:t>225.252.197</w:t>
      </w:r>
      <w:r w:rsidR="00805796" w:rsidRPr="004B5813">
        <w:rPr>
          <w:rFonts w:ascii="Segoe UI" w:hAnsi="Segoe UI"/>
        </w:rPr>
        <w:t xml:space="preserve">, </w:t>
      </w:r>
      <w:r w:rsidRPr="004B5813">
        <w:rPr>
          <w:rFonts w:ascii="Segoe UI" w:hAnsi="Segoe UI"/>
        </w:rPr>
        <w:t xml:space="preserve">neste ato representada </w:t>
      </w:r>
      <w:r w:rsidRPr="009E4F24">
        <w:rPr>
          <w:rFonts w:ascii="Segoe UI" w:hAnsi="Segoe UI" w:cs="Segoe UI"/>
        </w:rPr>
        <w:t>na forma</w:t>
      </w:r>
      <w:r w:rsidRPr="004B5813">
        <w:rPr>
          <w:rFonts w:ascii="Segoe UI" w:hAnsi="Segoe UI"/>
        </w:rPr>
        <w:t xml:space="preserve"> do seu </w:t>
      </w:r>
      <w:r w:rsidRPr="009E4F24">
        <w:rPr>
          <w:rFonts w:ascii="Segoe UI" w:hAnsi="Segoe UI" w:cs="Segoe UI"/>
        </w:rPr>
        <w:t>contrato</w:t>
      </w:r>
      <w:r w:rsidRPr="004B5813">
        <w:rPr>
          <w:rFonts w:ascii="Segoe UI" w:hAnsi="Segoe UI"/>
        </w:rPr>
        <w:t xml:space="preserve"> </w:t>
      </w:r>
      <w:r w:rsidR="00DA4C73" w:rsidRPr="004B5813">
        <w:rPr>
          <w:rFonts w:ascii="Segoe UI" w:hAnsi="Segoe UI"/>
        </w:rPr>
        <w:t>social</w:t>
      </w:r>
      <w:r w:rsidR="00DA4C73" w:rsidRPr="009E4F24">
        <w:rPr>
          <w:rFonts w:ascii="Segoe UI" w:hAnsi="Segoe UI" w:cs="Segoe UI"/>
        </w:rPr>
        <w:t> </w:t>
      </w:r>
      <w:r w:rsidRPr="009E4F24">
        <w:rPr>
          <w:rFonts w:ascii="Segoe UI" w:hAnsi="Segoe UI" w:cs="Segoe UI"/>
        </w:rPr>
        <w:t>(“</w:t>
      </w:r>
      <w:r w:rsidR="00FD15EF" w:rsidRPr="009E4F24">
        <w:rPr>
          <w:rFonts w:ascii="Segoe UI" w:hAnsi="Segoe UI" w:cs="Segoe UI"/>
          <w:u w:val="single"/>
        </w:rPr>
        <w:t>Companhia</w:t>
      </w:r>
      <w:r w:rsidRPr="004B5813">
        <w:rPr>
          <w:rFonts w:ascii="Segoe UI" w:hAnsi="Segoe UI"/>
        </w:rPr>
        <w:t>”);</w:t>
      </w:r>
    </w:p>
    <w:p w14:paraId="5B17D257" w14:textId="69770EC7" w:rsidR="00AA423A" w:rsidRPr="004B5813" w:rsidRDefault="00D60EBB" w:rsidP="004B5813">
      <w:pPr>
        <w:spacing w:after="240" w:line="320" w:lineRule="atLeast"/>
        <w:jc w:val="both"/>
        <w:rPr>
          <w:rFonts w:ascii="Segoe UI" w:hAnsi="Segoe UI"/>
        </w:rPr>
      </w:pPr>
      <w:r w:rsidRPr="004B5813">
        <w:rPr>
          <w:rFonts w:ascii="Segoe UI" w:hAnsi="Segoe UI"/>
          <w:b/>
        </w:rPr>
        <w:lastRenderedPageBreak/>
        <w:t>SIMPLIFIC PAVARINI DISTRIBUIDORA DE TÍTULOS E VALORES MOBILIÁRIOS</w:t>
      </w:r>
      <w:r w:rsidR="0070164D" w:rsidRPr="004B5813">
        <w:rPr>
          <w:rFonts w:ascii="Segoe UI" w:hAnsi="Segoe UI"/>
          <w:b/>
        </w:rPr>
        <w:t> </w:t>
      </w:r>
      <w:r w:rsidRPr="004B5813">
        <w:rPr>
          <w:rFonts w:ascii="Segoe UI" w:hAnsi="Segoe UI"/>
          <w:b/>
        </w:rPr>
        <w:t>LTDA.</w:t>
      </w:r>
      <w:r w:rsidRPr="004B5813">
        <w:rPr>
          <w:rFonts w:ascii="Segoe UI" w:hAnsi="Segoe UI"/>
        </w:rPr>
        <w:t xml:space="preserve">, </w:t>
      </w:r>
      <w:r w:rsidR="009F7DD0" w:rsidRPr="004B5813">
        <w:rPr>
          <w:rFonts w:ascii="Segoe UI" w:hAnsi="Segoe UI"/>
        </w:rPr>
        <w:t xml:space="preserve">instituição financeira devidamente autorizada pelo Banco Central, atuando por sua filial </w:t>
      </w:r>
      <w:r w:rsidRPr="004B5813">
        <w:rPr>
          <w:rFonts w:ascii="Segoe UI" w:hAnsi="Segoe UI"/>
        </w:rPr>
        <w:t xml:space="preserve">na cidade de São Paulo, Estado de São Paulo, na Rua Joaquim Floriano, </w:t>
      </w:r>
      <w:r w:rsidRPr="009E4F24">
        <w:rPr>
          <w:rFonts w:ascii="Segoe UI" w:hAnsi="Segoe UI" w:cs="Segoe UI"/>
          <w:bCs/>
        </w:rPr>
        <w:t>nº</w:t>
      </w:r>
      <w:r w:rsidRPr="004B5813">
        <w:rPr>
          <w:rFonts w:ascii="Segoe UI" w:hAnsi="Segoe UI"/>
        </w:rPr>
        <w:t xml:space="preserve"> 466, Bloco B, sala 1401 - Itaim Bibi, CEP 04534-002, inscrita no </w:t>
      </w:r>
      <w:r w:rsidR="00815012" w:rsidRPr="004B5813">
        <w:rPr>
          <w:rFonts w:ascii="Segoe UI" w:hAnsi="Segoe UI"/>
        </w:rPr>
        <w:t>CNPJ</w:t>
      </w:r>
      <w:r w:rsidRPr="004B5813">
        <w:rPr>
          <w:rFonts w:ascii="Segoe UI" w:hAnsi="Segoe UI"/>
        </w:rPr>
        <w:t xml:space="preserve"> sob o </w:t>
      </w:r>
      <w:r w:rsidRPr="009E4F24">
        <w:rPr>
          <w:rFonts w:ascii="Segoe UI" w:hAnsi="Segoe UI" w:cs="Segoe UI"/>
          <w:bCs/>
        </w:rPr>
        <w:t>nº</w:t>
      </w:r>
      <w:r w:rsidRPr="004B5813">
        <w:rPr>
          <w:rFonts w:ascii="Segoe UI" w:hAnsi="Segoe UI"/>
        </w:rPr>
        <w:t> 15.227.994/0004-01, neste ato representada na forma do seu contrato social</w:t>
      </w:r>
      <w:r w:rsidRPr="004B5813">
        <w:rPr>
          <w:rFonts w:ascii="Segoe UI" w:hAnsi="Segoe UI"/>
          <w:b/>
        </w:rPr>
        <w:t> </w:t>
      </w:r>
      <w:r w:rsidRPr="004B5813">
        <w:rPr>
          <w:rFonts w:ascii="Segoe UI" w:hAnsi="Segoe UI"/>
        </w:rPr>
        <w:t>(“</w:t>
      </w:r>
      <w:r w:rsidRPr="004B5813">
        <w:rPr>
          <w:rFonts w:ascii="Segoe UI" w:hAnsi="Segoe UI"/>
          <w:u w:val="single"/>
        </w:rPr>
        <w:t>Agente Fiduciário dos CRI</w:t>
      </w:r>
      <w:r w:rsidRPr="004B5813">
        <w:rPr>
          <w:rFonts w:ascii="Segoe UI" w:hAnsi="Segoe UI"/>
        </w:rPr>
        <w:t>”).</w:t>
      </w:r>
    </w:p>
    <w:p w14:paraId="3F08C8E1" w14:textId="77777777" w:rsidR="009E4F24" w:rsidRPr="004B5813" w:rsidRDefault="009E4F24" w:rsidP="004B5813">
      <w:pPr>
        <w:keepNext/>
        <w:spacing w:after="240" w:line="320" w:lineRule="atLeast"/>
        <w:jc w:val="both"/>
        <w:rPr>
          <w:rFonts w:ascii="Segoe UI" w:hAnsi="Segoe UI"/>
          <w:b/>
          <w:color w:val="auto"/>
        </w:rPr>
      </w:pPr>
      <w:bookmarkStart w:id="14" w:name="_Toc41728596"/>
      <w:bookmarkStart w:id="15" w:name="_Hlk26359152"/>
      <w:bookmarkStart w:id="16" w:name="_Hlk26359189"/>
      <w:bookmarkStart w:id="17" w:name="_Hlk26175848"/>
      <w:bookmarkStart w:id="18" w:name="_Hlk27471016"/>
      <w:bookmarkStart w:id="19" w:name="_Hlk25855349"/>
      <w:bookmarkEnd w:id="12"/>
      <w:bookmarkEnd w:id="13"/>
      <w:r w:rsidRPr="004B5813">
        <w:rPr>
          <w:rFonts w:ascii="Segoe UI" w:hAnsi="Segoe UI"/>
          <w:b/>
          <w:color w:val="auto"/>
        </w:rPr>
        <w:t>CONSIDERANDO QUE</w:t>
      </w:r>
      <w:bookmarkEnd w:id="14"/>
      <w:r w:rsidRPr="004B5813">
        <w:rPr>
          <w:rFonts w:ascii="Segoe UI" w:hAnsi="Segoe UI"/>
          <w:b/>
          <w:color w:val="auto"/>
        </w:rPr>
        <w:t>:</w:t>
      </w:r>
    </w:p>
    <w:p w14:paraId="4F0F4437" w14:textId="321CF273"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color w:val="auto"/>
          <w:lang w:val="x-none"/>
        </w:rPr>
      </w:pPr>
      <w:bookmarkStart w:id="20" w:name="_Ref523150266"/>
      <w:r w:rsidRPr="004B5813">
        <w:rPr>
          <w:rFonts w:ascii="Segoe UI" w:hAnsi="Segoe UI"/>
        </w:rPr>
        <w:t xml:space="preserve">na Assembleia Geral Extraordinária de Acionistas da </w:t>
      </w:r>
      <w:proofErr w:type="spellStart"/>
      <w:r w:rsidRPr="009E4F24">
        <w:rPr>
          <w:rFonts w:ascii="Segoe UI" w:hAnsi="Segoe UI" w:cs="Segoe UI"/>
        </w:rPr>
        <w:t>Damha</w:t>
      </w:r>
      <w:proofErr w:type="spellEnd"/>
      <w:r w:rsidRPr="009E4F24">
        <w:rPr>
          <w:rFonts w:ascii="Segoe UI" w:hAnsi="Segoe UI" w:cs="Segoe UI"/>
        </w:rPr>
        <w:t xml:space="preserve"> Urbanizadora II</w:t>
      </w:r>
      <w:r w:rsidRPr="004B5813">
        <w:rPr>
          <w:rFonts w:ascii="Segoe UI" w:hAnsi="Segoe UI"/>
        </w:rPr>
        <w:t xml:space="preserve">, realizada em 14 de junho de 2021 </w:t>
      </w:r>
      <w:r w:rsidRPr="009E4F24">
        <w:rPr>
          <w:rFonts w:ascii="Segoe UI" w:hAnsi="Segoe UI" w:cs="Segoe UI"/>
        </w:rPr>
        <w:t xml:space="preserve">e na Reunião de Sócios da </w:t>
      </w:r>
      <w:proofErr w:type="spellStart"/>
      <w:r w:rsidRPr="009E4F24">
        <w:rPr>
          <w:rFonts w:ascii="Segoe UI" w:hAnsi="Segoe UI" w:cs="Segoe UI"/>
        </w:rPr>
        <w:t>Damha</w:t>
      </w:r>
      <w:proofErr w:type="spellEnd"/>
      <w:r w:rsidRPr="009E4F24">
        <w:rPr>
          <w:rFonts w:ascii="Segoe UI" w:hAnsi="Segoe UI" w:cs="Segoe UI"/>
        </w:rPr>
        <w:t xml:space="preserve"> Construtora realizada em 14 de junho de 2021 (em conjunto, as “</w:t>
      </w:r>
      <w:r w:rsidRPr="009E4F24">
        <w:rPr>
          <w:rFonts w:ascii="Segoe UI" w:hAnsi="Segoe UI" w:cs="Segoe UI"/>
          <w:u w:val="single"/>
        </w:rPr>
        <w:t>Aprovações Societárias</w:t>
      </w:r>
      <w:r w:rsidRPr="004B5813">
        <w:rPr>
          <w:rFonts w:ascii="Segoe UI" w:hAnsi="Segoe UI"/>
        </w:rPr>
        <w:t xml:space="preserve">”), foram deliberadas e aprovadas, dentre outras matérias: </w:t>
      </w:r>
      <w:r w:rsidRPr="004B5813">
        <w:rPr>
          <w:rFonts w:ascii="Segoe UI" w:hAnsi="Segoe UI"/>
          <w:b/>
        </w:rPr>
        <w:t>(a) </w:t>
      </w:r>
      <w:r w:rsidRPr="004B5813">
        <w:rPr>
          <w:rFonts w:ascii="Segoe UI" w:hAnsi="Segoe UI"/>
        </w:rPr>
        <w:t xml:space="preserve">a </w:t>
      </w:r>
      <w:r w:rsidRPr="004B5813">
        <w:rPr>
          <w:rFonts w:ascii="Segoe UI" w:eastAsia="Arial Unicode MS" w:hAnsi="Segoe UI"/>
        </w:rPr>
        <w:t xml:space="preserve">realização da </w:t>
      </w:r>
      <w:r w:rsidRPr="004B5813">
        <w:rPr>
          <w:rFonts w:ascii="Segoe UI" w:hAnsi="Segoe UI"/>
        </w:rPr>
        <w:t xml:space="preserve">1ª (primeira) emissão de debêntures simples, não conversíveis em ações, da espécie com garantia real, com garantia adicional fidejussória, em série única, para colocação privada, da </w:t>
      </w:r>
      <w:proofErr w:type="spellStart"/>
      <w:r w:rsidRPr="009E4F24">
        <w:rPr>
          <w:rFonts w:ascii="Segoe UI" w:hAnsi="Segoe UI" w:cs="Segoe UI"/>
        </w:rPr>
        <w:t>Damha</w:t>
      </w:r>
      <w:proofErr w:type="spellEnd"/>
      <w:r w:rsidRPr="009E4F24">
        <w:rPr>
          <w:rFonts w:ascii="Segoe UI" w:hAnsi="Segoe UI" w:cs="Segoe UI"/>
        </w:rPr>
        <w:t xml:space="preserve"> Urbanizadora II</w:t>
      </w:r>
      <w:r w:rsidRPr="004B5813">
        <w:rPr>
          <w:rFonts w:ascii="Segoe UI" w:hAnsi="Segoe UI"/>
        </w:rPr>
        <w:t xml:space="preserve"> (“</w:t>
      </w:r>
      <w:r w:rsidRPr="004B5813">
        <w:rPr>
          <w:rFonts w:ascii="Segoe UI" w:hAnsi="Segoe UI"/>
          <w:u w:val="single"/>
        </w:rPr>
        <w:t>Emissão</w:t>
      </w:r>
      <w:r w:rsidRPr="004B5813">
        <w:rPr>
          <w:rFonts w:ascii="Segoe UI" w:hAnsi="Segoe UI"/>
        </w:rPr>
        <w:t>” e “</w:t>
      </w:r>
      <w:r w:rsidRPr="004B5813">
        <w:rPr>
          <w:rFonts w:ascii="Segoe UI" w:hAnsi="Segoe UI"/>
          <w:u w:val="single"/>
        </w:rPr>
        <w:t>Debêntures</w:t>
      </w:r>
      <w:r w:rsidRPr="004B5813">
        <w:rPr>
          <w:rFonts w:ascii="Segoe UI" w:hAnsi="Segoe UI"/>
        </w:rPr>
        <w:t>”, respectivamente)</w:t>
      </w:r>
      <w:r w:rsidRPr="004B5813">
        <w:rPr>
          <w:rFonts w:ascii="Segoe UI" w:eastAsia="Arial Unicode MS" w:hAnsi="Segoe UI"/>
        </w:rPr>
        <w:t xml:space="preserve">, incluindo seus termos e condições, em conformidade com o disposto no </w:t>
      </w:r>
      <w:r w:rsidRPr="004B5813">
        <w:rPr>
          <w:rFonts w:ascii="Segoe UI" w:eastAsia="Arial Unicode MS" w:hAnsi="Segoe UI"/>
          <w:i/>
        </w:rPr>
        <w:t>caput</w:t>
      </w:r>
      <w:r w:rsidRPr="004B5813">
        <w:rPr>
          <w:rFonts w:ascii="Segoe UI" w:eastAsia="Arial Unicode MS" w:hAnsi="Segoe UI"/>
        </w:rPr>
        <w:t xml:space="preserve"> do artigo 59 da Lei </w:t>
      </w:r>
      <w:r w:rsidRPr="009E4F24">
        <w:rPr>
          <w:rFonts w:ascii="Segoe UI" w:eastAsia="Arial Unicode MS" w:hAnsi="Segoe UI" w:cs="Segoe UI"/>
        </w:rPr>
        <w:t>nº</w:t>
      </w:r>
      <w:r w:rsidRPr="004B5813">
        <w:rPr>
          <w:rFonts w:ascii="Segoe UI" w:eastAsia="Arial Unicode MS" w:hAnsi="Segoe UI"/>
        </w:rPr>
        <w:t> 6.404, de 15 de dezembro de 1976, conforme alterada (“</w:t>
      </w:r>
      <w:r w:rsidRPr="004B5813">
        <w:rPr>
          <w:rFonts w:ascii="Segoe UI" w:eastAsia="Arial Unicode MS" w:hAnsi="Segoe UI"/>
          <w:u w:val="single"/>
        </w:rPr>
        <w:t>Lei das Sociedades por Ações</w:t>
      </w:r>
      <w:r w:rsidRPr="004B5813">
        <w:rPr>
          <w:rFonts w:ascii="Segoe UI" w:eastAsia="Arial Unicode MS" w:hAnsi="Segoe UI"/>
        </w:rPr>
        <w:t>”) e com seu estatuto social</w:t>
      </w:r>
      <w:r w:rsidRPr="004B5813">
        <w:rPr>
          <w:rFonts w:ascii="Segoe UI" w:hAnsi="Segoe UI"/>
        </w:rPr>
        <w:t xml:space="preserve">; </w:t>
      </w:r>
      <w:r w:rsidRPr="004B5813">
        <w:rPr>
          <w:rFonts w:ascii="Segoe UI" w:hAnsi="Segoe UI"/>
          <w:b/>
        </w:rPr>
        <w:t>(b) </w:t>
      </w:r>
      <w:r w:rsidRPr="004B5813">
        <w:rPr>
          <w:rFonts w:ascii="Segoe UI" w:hAnsi="Segoe UI"/>
        </w:rPr>
        <w:t xml:space="preserve">a </w:t>
      </w:r>
      <w:r w:rsidRPr="009E4F24">
        <w:rPr>
          <w:rFonts w:ascii="Segoe UI" w:hAnsi="Segoe UI" w:cs="Segoe UI"/>
        </w:rPr>
        <w:t xml:space="preserve">outorga e constituição da Alienação Fiduciária de Quotas (conforme definido abaixo); e </w:t>
      </w:r>
      <w:r w:rsidRPr="009E4F24">
        <w:rPr>
          <w:rFonts w:ascii="Segoe UI" w:hAnsi="Segoe UI" w:cs="Segoe UI"/>
          <w:b/>
        </w:rPr>
        <w:t>(c) </w:t>
      </w:r>
      <w:r w:rsidRPr="009E4F24">
        <w:rPr>
          <w:rFonts w:ascii="Segoe UI" w:hAnsi="Segoe UI" w:cs="Segoe UI"/>
        </w:rPr>
        <w:t xml:space="preserve">a </w:t>
      </w:r>
      <w:r w:rsidRPr="004B5813">
        <w:rPr>
          <w:rFonts w:ascii="Segoe UI" w:hAnsi="Segoe UI"/>
        </w:rPr>
        <w:t xml:space="preserve">autorização aos diretores e administradores </w:t>
      </w:r>
      <w:r w:rsidRPr="009E4F24">
        <w:rPr>
          <w:rFonts w:ascii="Segoe UI" w:hAnsi="Segoe UI" w:cs="Segoe UI"/>
        </w:rPr>
        <w:t>das Fiduciantes</w:t>
      </w:r>
      <w:r w:rsidRPr="004B5813">
        <w:rPr>
          <w:rFonts w:ascii="Segoe UI" w:hAnsi="Segoe UI"/>
        </w:rPr>
        <w:t xml:space="preserve"> para tomar todas e quaisquer medidas e celebrar todos os documentos necessários e/ou convenientes à </w:t>
      </w:r>
      <w:r w:rsidRPr="009E4F24">
        <w:rPr>
          <w:rFonts w:ascii="Segoe UI" w:hAnsi="Segoe UI" w:cs="Segoe UI"/>
        </w:rPr>
        <w:t xml:space="preserve">outorga da Alienação Fiduciária de Quotas e/ou à </w:t>
      </w:r>
      <w:r w:rsidRPr="004B5813">
        <w:rPr>
          <w:rFonts w:ascii="Segoe UI" w:hAnsi="Segoe UI"/>
        </w:rPr>
        <w:t>realização da operação de Securitização (conforme definido abaixo</w:t>
      </w:r>
      <w:r w:rsidRPr="009E4F24">
        <w:rPr>
          <w:rFonts w:ascii="Segoe UI" w:hAnsi="Segoe UI" w:cs="Segoe UI"/>
        </w:rPr>
        <w:t>);</w:t>
      </w:r>
      <w:r w:rsidRPr="004B5813">
        <w:rPr>
          <w:rFonts w:ascii="Segoe UI" w:hAnsi="Segoe UI"/>
        </w:rPr>
        <w:t xml:space="preserve"> </w:t>
      </w:r>
    </w:p>
    <w:p w14:paraId="17B8E213" w14:textId="2CFF56D6"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rPr>
      </w:pPr>
      <w:r w:rsidRPr="004B5813">
        <w:rPr>
          <w:rFonts w:ascii="Segoe UI" w:hAnsi="Segoe UI"/>
        </w:rPr>
        <w:t>em 14 de junho de 2021, foi celebrado o “</w:t>
      </w:r>
      <w:r w:rsidRPr="004B5813">
        <w:rPr>
          <w:rFonts w:ascii="Segoe UI" w:eastAsia="MS Mincho" w:hAnsi="Segoe UI"/>
          <w:i/>
        </w:rPr>
        <w:t xml:space="preserve">Instrumento Particular de </w:t>
      </w:r>
      <w:r w:rsidRPr="004B5813">
        <w:rPr>
          <w:rFonts w:ascii="Segoe UI" w:hAnsi="Segoe UI"/>
          <w:i/>
        </w:rPr>
        <w:t>Escritura da 1ª</w:t>
      </w:r>
      <w:r w:rsidRPr="004B5813">
        <w:rPr>
          <w:rFonts w:ascii="Segoe UI" w:hAnsi="Segoe UI"/>
          <w:b/>
          <w:i/>
        </w:rPr>
        <w:t> </w:t>
      </w:r>
      <w:r w:rsidRPr="004B5813">
        <w:rPr>
          <w:rFonts w:ascii="Segoe UI" w:hAnsi="Segoe UI"/>
          <w:i/>
        </w:rPr>
        <w:t>(Primeira) Emissão de Debêntures Simples, Não Conversíveis em Ações, da Espécie com Garantia Real, com Garantia Adicional Fidejussória, em Série Única, para Colocação Privada, da Damha Urbanizadora II Administração e Participações S.A.</w:t>
      </w:r>
      <w:r w:rsidRPr="004B5813">
        <w:rPr>
          <w:rFonts w:ascii="Segoe UI" w:hAnsi="Segoe UI"/>
        </w:rPr>
        <w:t xml:space="preserve">” entre a </w:t>
      </w:r>
      <w:proofErr w:type="spellStart"/>
      <w:r w:rsidRPr="009E4F24">
        <w:rPr>
          <w:rFonts w:ascii="Segoe UI" w:hAnsi="Segoe UI" w:cs="Segoe UI"/>
        </w:rPr>
        <w:t>Damha</w:t>
      </w:r>
      <w:proofErr w:type="spellEnd"/>
      <w:r w:rsidRPr="009E4F24">
        <w:rPr>
          <w:rFonts w:ascii="Segoe UI" w:hAnsi="Segoe UI" w:cs="Segoe UI"/>
        </w:rPr>
        <w:t xml:space="preserve"> Urbanizadora II</w:t>
      </w:r>
      <w:r w:rsidRPr="004B5813">
        <w:rPr>
          <w:rFonts w:ascii="Segoe UI" w:hAnsi="Segoe UI"/>
        </w:rPr>
        <w:t>, a Securitizadora, o Agente Fiduciário dos CRI</w:t>
      </w:r>
      <w:r w:rsidRPr="009E4F24">
        <w:rPr>
          <w:rFonts w:ascii="Segoe UI" w:hAnsi="Segoe UI" w:cs="Segoe UI"/>
        </w:rPr>
        <w:t xml:space="preserve"> (conforme definido abaixo),</w:t>
      </w:r>
      <w:r w:rsidRPr="004B5813">
        <w:rPr>
          <w:rFonts w:ascii="Segoe UI" w:hAnsi="Segoe UI"/>
        </w:rPr>
        <w:t xml:space="preserve"> a AD Administração e Participações S.A. (“</w:t>
      </w:r>
      <w:r w:rsidRPr="004B5813">
        <w:rPr>
          <w:rFonts w:ascii="Segoe UI" w:hAnsi="Segoe UI"/>
          <w:u w:val="single"/>
        </w:rPr>
        <w:t>Fiadora</w:t>
      </w:r>
      <w:r w:rsidRPr="004B5813">
        <w:rPr>
          <w:rFonts w:ascii="Segoe UI" w:hAnsi="Segoe UI"/>
        </w:rPr>
        <w:t>” e “</w:t>
      </w:r>
      <w:r w:rsidRPr="004B5813">
        <w:rPr>
          <w:rFonts w:ascii="Segoe UI" w:hAnsi="Segoe UI"/>
          <w:u w:val="single"/>
        </w:rPr>
        <w:t>Escritura de Emissão</w:t>
      </w:r>
      <w:r w:rsidRPr="004B5813">
        <w:rPr>
          <w:rFonts w:ascii="Segoe UI" w:hAnsi="Segoe UI"/>
        </w:rPr>
        <w:t>”, respectivamente), por meio do qual foi regulada a Emissão</w:t>
      </w:r>
      <w:bookmarkStart w:id="21" w:name="_Hlk35697703"/>
      <w:r w:rsidRPr="004B5813">
        <w:rPr>
          <w:rFonts w:ascii="Segoe UI" w:hAnsi="Segoe UI"/>
        </w:rPr>
        <w:t>;</w:t>
      </w:r>
    </w:p>
    <w:p w14:paraId="5EF9C2E5" w14:textId="77777777" w:rsidR="009E4F24" w:rsidRPr="009E4F24" w:rsidRDefault="00707A8F">
      <w:pPr>
        <w:numPr>
          <w:ilvl w:val="5"/>
          <w:numId w:val="53"/>
        </w:numPr>
        <w:adjustRightInd w:val="0"/>
        <w:spacing w:after="240" w:line="320" w:lineRule="atLeast"/>
        <w:ind w:left="1134" w:hanging="1134"/>
        <w:jc w:val="both"/>
        <w:textAlignment w:val="baseline"/>
        <w:outlineLvl w:val="2"/>
        <w:rPr>
          <w:del w:id="22" w:author="Carlos Henrique de Araujo" w:date="2023-02-27T11:18:00Z"/>
          <w:rFonts w:ascii="Segoe UI" w:hAnsi="Segoe UI" w:cs="Segoe UI"/>
        </w:rPr>
      </w:pPr>
      <w:del w:id="23" w:author="Carlos Henrique de Araujo" w:date="2023-02-27T11:18:00Z">
        <w:r w:rsidRPr="007846FC">
          <w:rPr>
            <w:rFonts w:ascii="Segoe UI" w:hAnsi="Segoe UI" w:cs="Segoe UI"/>
          </w:rPr>
          <w:delText xml:space="preserve">em </w:delText>
        </w:r>
        <w:r>
          <w:rPr>
            <w:rFonts w:ascii="Segoe UI" w:hAnsi="Segoe UI" w:cs="Segoe UI"/>
          </w:rPr>
          <w:delText>25</w:delText>
        </w:r>
        <w:r w:rsidRPr="007846FC">
          <w:rPr>
            <w:rFonts w:ascii="Segoe UI" w:hAnsi="Segoe UI" w:cs="Segoe UI"/>
          </w:rPr>
          <w:delText xml:space="preserve"> de </w:delText>
        </w:r>
        <w:r>
          <w:rPr>
            <w:rFonts w:ascii="Segoe UI" w:hAnsi="Segoe UI" w:cs="Segoe UI"/>
          </w:rPr>
          <w:delText>agosto</w:delText>
        </w:r>
        <w:r w:rsidRPr="007846FC">
          <w:rPr>
            <w:rFonts w:ascii="Segoe UI" w:hAnsi="Segoe UI" w:cs="Segoe UI"/>
          </w:rPr>
          <w:delText xml:space="preserve"> de 2021, foi celebrado o “</w:delText>
        </w:r>
        <w:r>
          <w:rPr>
            <w:rFonts w:ascii="Segoe UI" w:hAnsi="Segoe UI" w:cs="Segoe UI"/>
            <w:i/>
            <w:iCs/>
          </w:rPr>
          <w:delText xml:space="preserve">Primeiro Aditamento ao </w:delText>
        </w:r>
        <w:r w:rsidRPr="007846FC">
          <w:rPr>
            <w:rFonts w:ascii="Segoe UI" w:eastAsia="MS Mincho" w:hAnsi="Segoe UI" w:cs="Segoe UI"/>
            <w:i/>
          </w:rPr>
          <w:delText xml:space="preserve">Instrumento Particular de </w:delText>
        </w:r>
        <w:r w:rsidRPr="007846FC">
          <w:rPr>
            <w:rFonts w:ascii="Segoe UI" w:hAnsi="Segoe UI" w:cs="Segoe UI"/>
            <w:i/>
          </w:rPr>
          <w:delText>Escritura da 1ª</w:delText>
        </w:r>
        <w:r w:rsidRPr="007846FC">
          <w:rPr>
            <w:rFonts w:ascii="Segoe UI" w:hAnsi="Segoe UI" w:cs="Segoe UI"/>
            <w:b/>
            <w:i/>
          </w:rPr>
          <w:delText xml:space="preserve"> </w:delText>
        </w:r>
        <w:r w:rsidRPr="007846FC">
          <w:rPr>
            <w:rFonts w:ascii="Segoe UI" w:hAnsi="Segoe UI" w:cs="Segoe UI"/>
            <w:i/>
          </w:rPr>
          <w:delText>(Primeira) Emissão de Debêntures Simples, Não Conversíveis em Ações, da Espécie com Garantia Real, com Garantia Adicional Fidejussória, em Série Única, para Colocação Privada, da Damha Urbanizadora II Administração e Participações S.A.</w:delText>
        </w:r>
        <w:r w:rsidRPr="007846FC">
          <w:rPr>
            <w:rFonts w:ascii="Segoe UI" w:hAnsi="Segoe UI" w:cs="Segoe UI"/>
          </w:rPr>
          <w:delText>” entre a Emissora, a Debenturista, o Agente Fiduciário dos CRI e a Fiadora (“</w:delText>
        </w:r>
        <w:r w:rsidRPr="00061C5D">
          <w:rPr>
            <w:rFonts w:ascii="Segoe UI" w:hAnsi="Segoe UI" w:cs="Segoe UI"/>
            <w:u w:val="single"/>
          </w:rPr>
          <w:delText>1º Aditamento à Escritura</w:delText>
        </w:r>
        <w:r w:rsidRPr="007846FC">
          <w:rPr>
            <w:rFonts w:ascii="Segoe UI" w:hAnsi="Segoe UI" w:cs="Segoe UI"/>
            <w:u w:val="single"/>
          </w:rPr>
          <w:delText xml:space="preserve"> de Emissão</w:delText>
        </w:r>
        <w:r w:rsidRPr="007846FC">
          <w:rPr>
            <w:rFonts w:ascii="Segoe UI" w:hAnsi="Segoe UI" w:cs="Segoe UI"/>
          </w:rPr>
          <w:delText xml:space="preserve">”), o qual foi registrado (a) no 10º Oficial de Registro de Títulos e Documentos da Comarca de São Paulo – SP sob o nº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em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2021; (b) no 4º Ofício de Notas e Títulos e Documentos da Comarca de Campo Grande – MS sob o nº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em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2021; e (c) na JUCESP sob o nº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em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2021</w:delText>
        </w:r>
        <w:r w:rsidR="009E4F24" w:rsidRPr="009E4F24">
          <w:rPr>
            <w:rFonts w:ascii="Segoe UI" w:hAnsi="Segoe UI" w:cs="Segoe UI"/>
          </w:rPr>
          <w:delText>;</w:delText>
        </w:r>
      </w:del>
    </w:p>
    <w:p w14:paraId="7FC57848"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rPr>
      </w:pPr>
      <w:r w:rsidRPr="009E4F24">
        <w:rPr>
          <w:rFonts w:ascii="Segoe UI" w:hAnsi="Segoe UI" w:cs="Segoe UI"/>
        </w:rPr>
        <w:lastRenderedPageBreak/>
        <w:t>as Debêntures foram integralmente subscritas e integralizadas pela Securitizadora, a qual se tornou credora de todas as obrigações pecuniárias</w:t>
      </w:r>
      <w:r w:rsidRPr="009E4F24">
        <w:rPr>
          <w:rFonts w:ascii="Segoe UI" w:hAnsi="Segoe UI" w:cs="Segoe UI"/>
          <w:bCs/>
        </w:rPr>
        <w:t xml:space="preserve">, principais e acessórias, devidas pela </w:t>
      </w:r>
      <w:proofErr w:type="spellStart"/>
      <w:r w:rsidRPr="009E4F24">
        <w:rPr>
          <w:rFonts w:ascii="Segoe UI" w:hAnsi="Segoe UI" w:cs="Segoe UI"/>
          <w:bCs/>
        </w:rPr>
        <w:t>Damha</w:t>
      </w:r>
      <w:proofErr w:type="spellEnd"/>
      <w:r w:rsidRPr="009E4F24">
        <w:rPr>
          <w:rFonts w:ascii="Segoe UI" w:hAnsi="Segoe UI" w:cs="Segoe UI"/>
          <w:bCs/>
        </w:rPr>
        <w:t xml:space="preserve"> Urbanizadora II no âmbito das Debêntures, bem como todos e quaisquer encargos moratórios, multas, penalidades, prêmios, indenizações, despesas, custas, honorários e demais encargos contratuais e legais previstos ou decorrentes da Escritura de Emissão, </w:t>
      </w:r>
      <w:r w:rsidRPr="009E4F24">
        <w:rPr>
          <w:rFonts w:ascii="Segoe UI" w:eastAsia="Calibri" w:hAnsi="Segoe UI" w:cs="Segoe UI"/>
        </w:rPr>
        <w:t xml:space="preserve">as quais representam </w:t>
      </w:r>
      <w:r w:rsidRPr="009E4F24">
        <w:rPr>
          <w:rFonts w:ascii="Segoe UI" w:hAnsi="Segoe UI" w:cs="Segoe UI"/>
        </w:rPr>
        <w:t>créditos considerados imobiliários por destinação, nos termos da legislação e regulamentação aplicável (“</w:t>
      </w:r>
      <w:r w:rsidRPr="009E4F24">
        <w:rPr>
          <w:rFonts w:ascii="Segoe UI" w:hAnsi="Segoe UI" w:cs="Segoe UI"/>
          <w:u w:val="single"/>
        </w:rPr>
        <w:t>Créditos Imobiliários</w:t>
      </w:r>
      <w:r w:rsidRPr="009E4F24">
        <w:rPr>
          <w:rFonts w:ascii="Segoe UI" w:hAnsi="Segoe UI" w:cs="Segoe UI"/>
        </w:rPr>
        <w:t>”);</w:t>
      </w:r>
    </w:p>
    <w:p w14:paraId="55A452EC"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rPr>
      </w:pPr>
      <w:r w:rsidRPr="009E4F24">
        <w:rPr>
          <w:rFonts w:ascii="Segoe UI" w:hAnsi="Segoe UI" w:cs="Segoe UI"/>
        </w:rPr>
        <w:t xml:space="preserve">a Securitizadora é uma companhia </w:t>
      </w:r>
      <w:proofErr w:type="spellStart"/>
      <w:r w:rsidRPr="009E4F24">
        <w:rPr>
          <w:rFonts w:ascii="Segoe UI" w:hAnsi="Segoe UI" w:cs="Segoe UI"/>
        </w:rPr>
        <w:t>securitizadora</w:t>
      </w:r>
      <w:proofErr w:type="spellEnd"/>
      <w:r w:rsidRPr="009E4F24">
        <w:rPr>
          <w:rFonts w:ascii="Segoe UI" w:hAnsi="Segoe UI" w:cs="Segoe UI"/>
        </w:rPr>
        <w:t xml:space="preserve"> de créditos imobiliários, que tem como principal objetivo a aquisição de créditos imobiliários e a subsequente securitização;</w:t>
      </w:r>
    </w:p>
    <w:p w14:paraId="1C0E0FD0" w14:textId="77777777"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rPr>
      </w:pPr>
      <w:bookmarkStart w:id="24" w:name="_Ref434649480"/>
      <w:r w:rsidRPr="004B5813">
        <w:rPr>
          <w:rFonts w:ascii="Segoe UI" w:eastAsia="Arial Unicode MS" w:hAnsi="Segoe UI"/>
        </w:rPr>
        <w:t xml:space="preserve">a Securitizadora realizou a vinculação dos Créditos Imobiliários à </w:t>
      </w:r>
      <w:r w:rsidRPr="004B5813">
        <w:rPr>
          <w:rFonts w:ascii="Segoe UI" w:hAnsi="Segoe UI"/>
        </w:rPr>
        <w:t>383</w:t>
      </w:r>
      <w:r w:rsidRPr="004B5813">
        <w:rPr>
          <w:rFonts w:ascii="Segoe UI" w:eastAsia="Arial Unicode MS" w:hAnsi="Segoe UI"/>
        </w:rPr>
        <w:t xml:space="preserve">ª Série da </w:t>
      </w:r>
      <w:r w:rsidRPr="004B5813">
        <w:rPr>
          <w:rFonts w:ascii="Segoe UI" w:hAnsi="Segoe UI"/>
        </w:rPr>
        <w:t>1</w:t>
      </w:r>
      <w:r w:rsidRPr="004B5813">
        <w:rPr>
          <w:rFonts w:ascii="Segoe UI" w:eastAsia="Arial Unicode MS" w:hAnsi="Segoe UI"/>
        </w:rPr>
        <w:t>ª emissão de certificados de recebíveis imobiliários de emissão da Securitizadora (“</w:t>
      </w:r>
      <w:r w:rsidRPr="004B5813">
        <w:rPr>
          <w:rFonts w:ascii="Segoe UI" w:eastAsia="Arial Unicode MS" w:hAnsi="Segoe UI"/>
          <w:u w:val="single"/>
        </w:rPr>
        <w:t>CRI</w:t>
      </w:r>
      <w:r w:rsidRPr="004B5813">
        <w:rPr>
          <w:rFonts w:ascii="Segoe UI" w:eastAsia="Arial Unicode MS" w:hAnsi="Segoe UI"/>
        </w:rPr>
        <w:t xml:space="preserve">” </w:t>
      </w:r>
      <w:r w:rsidRPr="004B5813">
        <w:rPr>
          <w:rFonts w:ascii="Segoe UI" w:hAnsi="Segoe UI"/>
        </w:rPr>
        <w:t>e “</w:t>
      </w:r>
      <w:r w:rsidRPr="004B5813">
        <w:rPr>
          <w:rFonts w:ascii="Segoe UI" w:hAnsi="Segoe UI"/>
          <w:u w:val="single"/>
        </w:rPr>
        <w:t>Securitização</w:t>
      </w:r>
      <w:r w:rsidRPr="004B5813">
        <w:rPr>
          <w:rFonts w:ascii="Segoe UI" w:hAnsi="Segoe UI"/>
        </w:rPr>
        <w:t>”, respectivamente);</w:t>
      </w:r>
      <w:bookmarkStart w:id="25" w:name="_DV_M0"/>
      <w:bookmarkStart w:id="26" w:name="_DV_M1"/>
      <w:bookmarkStart w:id="27" w:name="_DV_M2"/>
      <w:bookmarkStart w:id="28" w:name="_DV_M3"/>
      <w:bookmarkEnd w:id="25"/>
      <w:bookmarkEnd w:id="26"/>
      <w:bookmarkEnd w:id="27"/>
      <w:bookmarkEnd w:id="28"/>
    </w:p>
    <w:p w14:paraId="59AD0720" w14:textId="77777777" w:rsidR="009E4F24" w:rsidRPr="009E4F24" w:rsidRDefault="009E4F24">
      <w:pPr>
        <w:numPr>
          <w:ilvl w:val="5"/>
          <w:numId w:val="53"/>
        </w:numPr>
        <w:adjustRightInd w:val="0"/>
        <w:spacing w:after="240" w:line="320" w:lineRule="atLeast"/>
        <w:ind w:left="1134" w:hanging="1134"/>
        <w:jc w:val="both"/>
        <w:textAlignment w:val="baseline"/>
        <w:outlineLvl w:val="2"/>
        <w:rPr>
          <w:del w:id="29" w:author="Carlos Henrique de Araujo" w:date="2023-02-27T11:18:00Z"/>
          <w:rFonts w:ascii="Segoe UI" w:hAnsi="Segoe UI" w:cs="Segoe UI"/>
        </w:rPr>
      </w:pPr>
      <w:del w:id="30" w:author="Carlos Henrique de Araujo" w:date="2023-02-27T11:18:00Z">
        <w:r w:rsidRPr="009E4F24">
          <w:rPr>
            <w:rFonts w:ascii="Segoe UI" w:eastAsia="Arial Unicode MS" w:hAnsi="Segoe UI" w:cs="Segoe UI"/>
            <w:bCs/>
          </w:rPr>
          <w:delText xml:space="preserve">a </w:delText>
        </w:r>
        <w:r w:rsidRPr="009E4F24">
          <w:rPr>
            <w:rFonts w:ascii="Segoe UI" w:hAnsi="Segoe UI" w:cs="Segoe UI"/>
          </w:rPr>
          <w:delText>emissão dos CRI foi realizada, nos termos da Lei nº 9.514, de 20 de novembro de 1997, conforme alterada (“</w:delText>
        </w:r>
        <w:r w:rsidRPr="009E4F24">
          <w:rPr>
            <w:rFonts w:ascii="Segoe UI" w:hAnsi="Segoe UI" w:cs="Segoe UI"/>
            <w:u w:val="single"/>
          </w:rPr>
          <w:delText>Lei 9.514</w:delText>
        </w:r>
        <w:r w:rsidRPr="009E4F24">
          <w:rPr>
            <w:rFonts w:ascii="Segoe UI" w:hAnsi="Segoe UI" w:cs="Segoe UI"/>
          </w:rPr>
          <w:delText>”), e normativos da CVM, em especial da Instrução CVM nº 414, de 30 de dezembro de 2004, conforme alterada (“</w:delText>
        </w:r>
        <w:r w:rsidRPr="009E4F24">
          <w:rPr>
            <w:rFonts w:ascii="Segoe UI" w:hAnsi="Segoe UI" w:cs="Segoe UI"/>
            <w:u w:val="single"/>
          </w:rPr>
          <w:delText>Instrução CVM 414</w:delText>
        </w:r>
        <w:r w:rsidRPr="009E4F24">
          <w:rPr>
            <w:rFonts w:ascii="Segoe UI" w:hAnsi="Segoe UI" w:cs="Segoe UI"/>
          </w:rPr>
          <w:delText xml:space="preserve">”) e a </w:delText>
        </w:r>
        <w:r w:rsidRPr="009E4F24">
          <w:rPr>
            <w:rFonts w:ascii="Segoe UI" w:eastAsia="MS Mincho" w:hAnsi="Segoe UI" w:cs="Segoe UI"/>
          </w:rPr>
          <w:delText xml:space="preserve">Instrução da CVM nº 476, </w:delText>
        </w:r>
        <w:r w:rsidRPr="009E4F24">
          <w:rPr>
            <w:rFonts w:ascii="Segoe UI" w:hAnsi="Segoe UI" w:cs="Segoe UI"/>
          </w:rPr>
          <w:delText>de 16 de janeiro de 2009, conforme alterada (“Instrução CVM 476”), com o estabelecido no termo de securitização dos CRI (“</w:delText>
        </w:r>
        <w:r w:rsidRPr="009E4F24">
          <w:rPr>
            <w:rFonts w:ascii="Segoe UI" w:hAnsi="Segoe UI" w:cs="Segoe UI"/>
            <w:u w:val="single"/>
          </w:rPr>
          <w:delText>Termo de Securitização</w:delText>
        </w:r>
        <w:r w:rsidRPr="009E4F24">
          <w:rPr>
            <w:rFonts w:ascii="Segoe UI" w:hAnsi="Segoe UI" w:cs="Segoe UI"/>
          </w:rPr>
          <w:delText>”), celebrado em 14 de junho de 2021 entre a Securitizadora e o Agente Fiduciário dos CRI;</w:delText>
        </w:r>
      </w:del>
    </w:p>
    <w:p w14:paraId="5DF74059" w14:textId="77777777" w:rsidR="009E4F24" w:rsidRPr="009E4F24" w:rsidRDefault="009E4F24">
      <w:pPr>
        <w:numPr>
          <w:ilvl w:val="5"/>
          <w:numId w:val="53"/>
        </w:numPr>
        <w:adjustRightInd w:val="0"/>
        <w:spacing w:after="240" w:line="320" w:lineRule="atLeast"/>
        <w:ind w:left="1134" w:hanging="1134"/>
        <w:jc w:val="both"/>
        <w:textAlignment w:val="baseline"/>
        <w:outlineLvl w:val="2"/>
        <w:rPr>
          <w:del w:id="31" w:author="Carlos Henrique de Araujo" w:date="2023-02-27T11:18:00Z"/>
          <w:rFonts w:ascii="Segoe UI" w:hAnsi="Segoe UI" w:cs="Segoe UI"/>
        </w:rPr>
      </w:pPr>
      <w:del w:id="32" w:author="Carlos Henrique de Araujo" w:date="2023-02-27T11:18:00Z">
        <w:r w:rsidRPr="009E4F24">
          <w:rPr>
            <w:rFonts w:ascii="Segoe UI" w:hAnsi="Segoe UI" w:cs="Segoe UI"/>
          </w:rPr>
          <w:delText xml:space="preserve">adicionalmente à Alienação Fiduciária de Quotas, em garantia do integral, fiel e pontual pagamento e/ou cumprimento da totalidade das Obrigações Garantidas (conforme definido abaixo), foram ou serão, conforme o caso, constituídas as seguintes garantias: </w:delText>
        </w:r>
        <w:r w:rsidRPr="009E4F24">
          <w:rPr>
            <w:rFonts w:ascii="Segoe UI" w:hAnsi="Segoe UI" w:cs="Segoe UI"/>
            <w:b/>
          </w:rPr>
          <w:delText>(a) </w:delText>
        </w:r>
        <w:r w:rsidRPr="009E4F24">
          <w:rPr>
            <w:rFonts w:ascii="Segoe UI" w:hAnsi="Segoe UI" w:cs="Segoe UI"/>
          </w:rPr>
          <w:delText>cessão fiduciária da totalidade dos recebíveis, presentes e futuros, oriundos da venda de unidades dos empreendimentos imobiliários descritos no “</w:delText>
        </w:r>
        <w:r w:rsidRPr="009E4F24">
          <w:rPr>
            <w:rFonts w:ascii="Segoe UI" w:hAnsi="Segoe UI" w:cs="Segoe UI"/>
            <w:i/>
          </w:rPr>
          <w:delText>Instrumento Particular de Cessão Fiduciária em Garantia e Outras Avenças</w:delText>
        </w:r>
        <w:r w:rsidRPr="009E4F24">
          <w:rPr>
            <w:rFonts w:ascii="Segoe UI" w:hAnsi="Segoe UI" w:cs="Segoe UI"/>
          </w:rPr>
          <w:delText>”, a ser celebrado entre a Damha Urbanizadora II e a Securitizadora, com interveniência da Companhia, entre outras partes, (“</w:delText>
        </w:r>
        <w:r w:rsidRPr="009E4F24">
          <w:rPr>
            <w:rFonts w:ascii="Segoe UI" w:hAnsi="Segoe UI" w:cs="Segoe UI"/>
            <w:u w:val="single"/>
          </w:rPr>
          <w:delText>Contrato de Cessão Fiduciária de Recebíveis</w:delText>
        </w:r>
        <w:r w:rsidRPr="009E4F24">
          <w:rPr>
            <w:rFonts w:ascii="Segoe UI" w:hAnsi="Segoe UI" w:cs="Segoe UI"/>
          </w:rPr>
          <w:delText xml:space="preserve">”); </w:delText>
        </w:r>
        <w:r w:rsidRPr="009E4F24">
          <w:rPr>
            <w:rFonts w:ascii="Segoe UI" w:hAnsi="Segoe UI" w:cs="Segoe UI"/>
            <w:b/>
          </w:rPr>
          <w:delText>(b)</w:delText>
        </w:r>
        <w:r w:rsidRPr="009E4F24">
          <w:rPr>
            <w:rFonts w:ascii="Segoe UI" w:hAnsi="Segoe UI" w:cs="Segoe UI"/>
          </w:rPr>
          <w:delText xml:space="preserve"> alienação fiduciária de determinado imóvel de propriedade da Encalso Construções Ltda. (“</w:delText>
        </w:r>
        <w:r w:rsidRPr="009E4F24">
          <w:rPr>
            <w:rFonts w:ascii="Segoe UI" w:hAnsi="Segoe UI" w:cs="Segoe UI"/>
            <w:u w:val="single"/>
          </w:rPr>
          <w:delText>Encalso</w:delText>
        </w:r>
        <w:r w:rsidRPr="009E4F24">
          <w:rPr>
            <w:rFonts w:ascii="Segoe UI" w:hAnsi="Segoe UI" w:cs="Segoe UI"/>
          </w:rPr>
          <w:delText>”), conforme descrito no “</w:delText>
        </w:r>
        <w:r w:rsidRPr="009E4F24">
          <w:rPr>
            <w:rFonts w:ascii="Segoe UI" w:hAnsi="Segoe UI" w:cs="Segoe UI"/>
            <w:i/>
          </w:rPr>
          <w:delText>Instrumento Particular de Alienação Fiduciária de Imóvel em Garantia Com Condição Resolutiva e Outras Avenças</w:delText>
        </w:r>
        <w:r w:rsidRPr="009E4F24">
          <w:rPr>
            <w:rFonts w:ascii="Segoe UI" w:hAnsi="Segoe UI" w:cs="Segoe UI"/>
          </w:rPr>
          <w:delText>”, a ser celebrado entre a Encalso, a Securitizadora e a Damha Urbanizadora II (“</w:delText>
        </w:r>
        <w:r w:rsidRPr="009E4F24">
          <w:rPr>
            <w:rFonts w:ascii="Segoe UI" w:hAnsi="Segoe UI" w:cs="Segoe UI"/>
            <w:u w:val="single"/>
          </w:rPr>
          <w:delText>Contrato de Alienação Fiduciária de Imóvel</w:delText>
        </w:r>
        <w:r w:rsidRPr="009E4F24">
          <w:rPr>
            <w:rFonts w:ascii="Segoe UI" w:hAnsi="Segoe UI" w:cs="Segoe UI"/>
          </w:rPr>
          <w:delText>”, em conjunto com o presente Contrato, os demais Contratos de Alienação Fiduciária de Quotas e o Contrato de Cessão Fiduciária de Recebíveis, os “</w:delText>
        </w:r>
        <w:r w:rsidRPr="009E4F24">
          <w:rPr>
            <w:rFonts w:ascii="Segoe UI" w:hAnsi="Segoe UI" w:cs="Segoe UI"/>
            <w:u w:val="single"/>
          </w:rPr>
          <w:delText>Contratos de Garantia</w:delText>
        </w:r>
        <w:r w:rsidRPr="009E4F24">
          <w:rPr>
            <w:rFonts w:ascii="Segoe UI" w:hAnsi="Segoe UI" w:cs="Segoe UI"/>
          </w:rPr>
          <w:delText xml:space="preserve">”); e </w:delText>
        </w:r>
        <w:r w:rsidRPr="009E4F24">
          <w:rPr>
            <w:rFonts w:ascii="Segoe UI" w:hAnsi="Segoe UI" w:cs="Segoe UI"/>
            <w:b/>
          </w:rPr>
          <w:delText>(c) </w:delText>
        </w:r>
        <w:r w:rsidRPr="009E4F24">
          <w:rPr>
            <w:rFonts w:ascii="Segoe UI" w:hAnsi="Segoe UI" w:cs="Segoe UI"/>
          </w:rPr>
          <w:delText>garantia fidejussória em forma de fiança outorgada pela Fiadora, nos termos da Escritura de Emissão (“</w:delText>
        </w:r>
        <w:r w:rsidRPr="009E4F24">
          <w:rPr>
            <w:rFonts w:ascii="Segoe UI" w:hAnsi="Segoe UI" w:cs="Segoe UI"/>
            <w:u w:val="single"/>
          </w:rPr>
          <w:delText>Fiança</w:delText>
        </w:r>
        <w:r w:rsidRPr="009E4F24">
          <w:rPr>
            <w:rFonts w:ascii="Segoe UI" w:hAnsi="Segoe UI" w:cs="Segoe UI"/>
          </w:rPr>
          <w:delText>”);</w:delText>
        </w:r>
      </w:del>
    </w:p>
    <w:p w14:paraId="767AA1FE"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color w:val="auto"/>
          <w:lang w:val="x-none"/>
        </w:rPr>
      </w:pPr>
      <w:bookmarkStart w:id="33" w:name="_Ref424855173"/>
      <w:bookmarkEnd w:id="24"/>
      <w:r w:rsidRPr="009E4F24">
        <w:rPr>
          <w:rFonts w:ascii="Segoe UI" w:hAnsi="Segoe UI" w:cs="Segoe UI"/>
          <w:color w:val="auto"/>
        </w:rPr>
        <w:lastRenderedPageBreak/>
        <w:t>as Fiduciantes</w:t>
      </w:r>
      <w:r w:rsidRPr="009E4F24">
        <w:rPr>
          <w:rFonts w:ascii="Segoe UI" w:hAnsi="Segoe UI" w:cs="Segoe UI"/>
          <w:color w:val="auto"/>
          <w:lang w:val="x-none"/>
        </w:rPr>
        <w:t xml:space="preserve"> </w:t>
      </w:r>
      <w:r w:rsidRPr="009E4F24">
        <w:rPr>
          <w:rFonts w:ascii="Segoe UI" w:hAnsi="Segoe UI" w:cs="Segoe UI"/>
          <w:color w:val="auto"/>
        </w:rPr>
        <w:t xml:space="preserve">são </w:t>
      </w:r>
      <w:r w:rsidRPr="009E4F24">
        <w:rPr>
          <w:rFonts w:ascii="Segoe UI" w:hAnsi="Segoe UI" w:cs="Segoe UI"/>
          <w:color w:val="auto"/>
          <w:lang w:val="x-none"/>
        </w:rPr>
        <w:t>legítim</w:t>
      </w:r>
      <w:r w:rsidRPr="009E4F24">
        <w:rPr>
          <w:rFonts w:ascii="Segoe UI" w:hAnsi="Segoe UI" w:cs="Segoe UI"/>
          <w:color w:val="auto"/>
        </w:rPr>
        <w:t>as</w:t>
      </w:r>
      <w:r w:rsidRPr="009E4F24">
        <w:rPr>
          <w:rFonts w:ascii="Segoe UI" w:hAnsi="Segoe UI" w:cs="Segoe UI"/>
          <w:color w:val="auto"/>
          <w:lang w:val="x-none"/>
        </w:rPr>
        <w:t xml:space="preserve"> proprietár</w:t>
      </w:r>
      <w:r w:rsidRPr="009E4F24">
        <w:rPr>
          <w:rFonts w:ascii="Segoe UI" w:hAnsi="Segoe UI" w:cs="Segoe UI"/>
          <w:color w:val="auto"/>
        </w:rPr>
        <w:t>ias</w:t>
      </w:r>
      <w:r w:rsidRPr="009E4F24">
        <w:rPr>
          <w:rFonts w:ascii="Segoe UI" w:hAnsi="Segoe UI" w:cs="Segoe UI"/>
          <w:color w:val="auto"/>
          <w:lang w:val="x-none"/>
        </w:rPr>
        <w:t xml:space="preserve"> </w:t>
      </w:r>
      <w:r w:rsidRPr="009E4F24">
        <w:rPr>
          <w:rFonts w:ascii="Segoe UI" w:hAnsi="Segoe UI" w:cs="Segoe UI"/>
          <w:color w:val="auto"/>
        </w:rPr>
        <w:t xml:space="preserve">de 100% (cem por cento) das quotas de emissão da </w:t>
      </w:r>
      <w:r w:rsidRPr="009E4F24">
        <w:rPr>
          <w:rFonts w:ascii="Segoe UI" w:hAnsi="Segoe UI" w:cs="Segoe UI"/>
          <w:bCs/>
        </w:rPr>
        <w:t>Companhia</w:t>
      </w:r>
      <w:r w:rsidRPr="009E4F24">
        <w:rPr>
          <w:rFonts w:ascii="Segoe UI" w:hAnsi="Segoe UI" w:cs="Segoe UI"/>
          <w:color w:val="auto"/>
        </w:rPr>
        <w:t>;</w:t>
      </w:r>
    </w:p>
    <w:p w14:paraId="59A594D1" w14:textId="77777777"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color w:val="auto"/>
        </w:rPr>
      </w:pPr>
      <w:r w:rsidRPr="009E4F24">
        <w:rPr>
          <w:rFonts w:ascii="Segoe UI" w:hAnsi="Segoe UI" w:cs="Segoe UI"/>
        </w:rPr>
        <w:t xml:space="preserve">em 14 de junho de 2021, as Fiduciantes outorgaram, por meio do </w:t>
      </w:r>
      <w:r w:rsidRPr="009E4F24">
        <w:rPr>
          <w:rFonts w:ascii="Segoe UI" w:hAnsi="Segoe UI" w:cs="Segoe UI"/>
          <w:i/>
          <w:color w:val="auto"/>
        </w:rPr>
        <w:t>“Instrumento Particular de Alienação Fiduciária de Quotas em Garantia e Outras Avenças”</w:t>
      </w:r>
      <w:r w:rsidRPr="009E4F24">
        <w:rPr>
          <w:rFonts w:ascii="Segoe UI" w:hAnsi="Segoe UI" w:cs="Segoe UI"/>
          <w:color w:val="auto"/>
        </w:rPr>
        <w:t> (“</w:t>
      </w:r>
      <w:r w:rsidRPr="009E4F24">
        <w:rPr>
          <w:rFonts w:ascii="Segoe UI" w:hAnsi="Segoe UI" w:cs="Segoe UI"/>
          <w:color w:val="auto"/>
          <w:u w:val="single"/>
        </w:rPr>
        <w:t>Contrato</w:t>
      </w:r>
      <w:r w:rsidRPr="009E4F24">
        <w:rPr>
          <w:rFonts w:ascii="Segoe UI" w:hAnsi="Segoe UI" w:cs="Segoe UI"/>
          <w:color w:val="auto"/>
        </w:rPr>
        <w:t>”),</w:t>
      </w:r>
      <w:r w:rsidRPr="009E4F24">
        <w:rPr>
          <w:rFonts w:ascii="Segoe UI" w:hAnsi="Segoe UI" w:cs="Segoe UI"/>
        </w:rPr>
        <w:t xml:space="preserve"> a Alienação Fiduciária de Quotas em favor da Securitizadora, em garantia do fiel, integral e pontual pagamento e/ou cumprimento da totalidade das Obrigações Garantidas</w:t>
      </w:r>
      <w:r w:rsidRPr="004B5813">
        <w:rPr>
          <w:rFonts w:ascii="Segoe UI" w:hAnsi="Segoe UI"/>
        </w:rPr>
        <w:t>; e</w:t>
      </w:r>
    </w:p>
    <w:p w14:paraId="404B0665" w14:textId="54D5709F" w:rsidR="009E4F24" w:rsidRPr="004B5813" w:rsidRDefault="009E4F24">
      <w:pPr>
        <w:numPr>
          <w:ilvl w:val="5"/>
          <w:numId w:val="53"/>
        </w:numPr>
        <w:tabs>
          <w:tab w:val="clear" w:pos="1304"/>
          <w:tab w:val="num" w:pos="1134"/>
        </w:tabs>
        <w:adjustRightInd w:val="0"/>
        <w:spacing w:after="240" w:line="320" w:lineRule="atLeast"/>
        <w:ind w:left="1134" w:hanging="1134"/>
        <w:jc w:val="both"/>
        <w:textAlignment w:val="baseline"/>
        <w:outlineLvl w:val="2"/>
        <w:rPr>
          <w:rFonts w:ascii="Segoe UI" w:hAnsi="Segoe UI"/>
        </w:rPr>
      </w:pPr>
      <w:bookmarkStart w:id="34" w:name="_DV_M24"/>
      <w:bookmarkStart w:id="35" w:name="_DV_M25"/>
      <w:bookmarkStart w:id="36" w:name="_DV_M26"/>
      <w:bookmarkStart w:id="37" w:name="_DV_M27"/>
      <w:bookmarkStart w:id="38" w:name="_DV_M28"/>
      <w:bookmarkStart w:id="39" w:name="_DV_M29"/>
      <w:bookmarkStart w:id="40" w:name="_DV_M30"/>
      <w:bookmarkStart w:id="41" w:name="_DV_M32"/>
      <w:bookmarkStart w:id="42" w:name="_DV_M34"/>
      <w:bookmarkStart w:id="43" w:name="_DV_M35"/>
      <w:bookmarkStart w:id="44" w:name="_DV_M79"/>
      <w:bookmarkStart w:id="45" w:name="_Hlk127262500"/>
      <w:bookmarkEnd w:id="20"/>
      <w:bookmarkEnd w:id="21"/>
      <w:bookmarkEnd w:id="34"/>
      <w:bookmarkEnd w:id="35"/>
      <w:bookmarkEnd w:id="36"/>
      <w:bookmarkEnd w:id="37"/>
      <w:bookmarkEnd w:id="38"/>
      <w:bookmarkEnd w:id="39"/>
      <w:bookmarkEnd w:id="40"/>
      <w:bookmarkEnd w:id="41"/>
      <w:bookmarkEnd w:id="42"/>
      <w:bookmarkEnd w:id="43"/>
      <w:bookmarkEnd w:id="44"/>
      <w:r w:rsidRPr="004B5813">
        <w:rPr>
          <w:rFonts w:ascii="Segoe UI" w:hAnsi="Segoe UI"/>
        </w:rPr>
        <w:t xml:space="preserve">em 23 de janeiro de 2023, os titulares dos CRI aprovaram, em </w:t>
      </w:r>
      <w:ins w:id="46" w:author="Gustavo Pires" w:date="2023-03-02T17:24:00Z">
        <w:r w:rsidR="00EB76FC">
          <w:rPr>
            <w:rFonts w:ascii="Segoe UI" w:hAnsi="Segoe UI"/>
          </w:rPr>
          <w:t>Assembleia Especial de Investidores</w:t>
        </w:r>
      </w:ins>
      <w:del w:id="47" w:author="Gustavo Pires" w:date="2023-03-02T17:24:00Z">
        <w:r w:rsidRPr="004B5813" w:rsidDel="00EB76FC">
          <w:rPr>
            <w:rFonts w:ascii="Segoe UI" w:hAnsi="Segoe UI"/>
          </w:rPr>
          <w:delText>assembleia geral de titulares</w:delText>
        </w:r>
      </w:del>
      <w:r w:rsidRPr="004B5813">
        <w:rPr>
          <w:rFonts w:ascii="Segoe UI" w:hAnsi="Segoe UI"/>
        </w:rPr>
        <w:t xml:space="preserve"> de CRI especialmente convocada para esse fim, dentre outras matérias, a (a) não decretação de Vencimento Antecipado Não Automático descrito na Cláusula 8.2, (</w:t>
      </w:r>
      <w:proofErr w:type="spellStart"/>
      <w:r w:rsidRPr="004B5813">
        <w:rPr>
          <w:rFonts w:ascii="Segoe UI" w:hAnsi="Segoe UI"/>
        </w:rPr>
        <w:t>xxviii</w:t>
      </w:r>
      <w:proofErr w:type="spellEnd"/>
      <w:r w:rsidRPr="004B5813">
        <w:rPr>
          <w:rFonts w:ascii="Segoe UI" w:hAnsi="Segoe UI"/>
        </w:rPr>
        <w:t>), (a.1) da Escritura de Emissão, e (b) alteração das Cláusulas: (1) 7.18; (2) 7.18.1; (3) 8.2; e (4) 9.1. da Escritura de Emissão, bem como a celebração do presente Aditamento e do aditamento ao Termo de Securitização e aos Contratos de Garantia (“</w:t>
      </w:r>
      <w:r w:rsidRPr="004B5813">
        <w:rPr>
          <w:rFonts w:ascii="Segoe UI" w:hAnsi="Segoe UI"/>
          <w:u w:val="single"/>
        </w:rPr>
        <w:t>AGCRI</w:t>
      </w:r>
      <w:r w:rsidRPr="004B5813">
        <w:rPr>
          <w:rFonts w:ascii="Segoe UI" w:hAnsi="Segoe UI"/>
        </w:rPr>
        <w:t>”).</w:t>
      </w:r>
      <w:bookmarkEnd w:id="45"/>
    </w:p>
    <w:bookmarkEnd w:id="15"/>
    <w:p w14:paraId="19411CD2" w14:textId="6053EB05" w:rsidR="009E4F24" w:rsidRPr="004B5813" w:rsidRDefault="009E4F24" w:rsidP="004B5813">
      <w:pPr>
        <w:suppressAutoHyphens/>
        <w:spacing w:after="240" w:line="320" w:lineRule="atLeast"/>
        <w:jc w:val="both"/>
        <w:rPr>
          <w:rFonts w:ascii="Segoe UI" w:hAnsi="Segoe UI"/>
          <w:color w:val="auto"/>
        </w:rPr>
      </w:pPr>
      <w:r w:rsidRPr="004B5813">
        <w:rPr>
          <w:rFonts w:ascii="Segoe UI" w:hAnsi="Segoe UI"/>
          <w:b/>
          <w:color w:val="auto"/>
        </w:rPr>
        <w:t>RESOLVEM</w:t>
      </w:r>
      <w:r w:rsidRPr="004B5813">
        <w:rPr>
          <w:rFonts w:ascii="Segoe UI" w:hAnsi="Segoe UI"/>
          <w:color w:val="auto"/>
        </w:rPr>
        <w:t xml:space="preserve"> as Partes</w:t>
      </w:r>
      <w:r w:rsidRPr="009E4F24">
        <w:rPr>
          <w:rFonts w:ascii="Segoe UI" w:hAnsi="Segoe UI" w:cs="Segoe UI"/>
          <w:color w:val="auto"/>
        </w:rPr>
        <w:t>, a Companhia</w:t>
      </w:r>
      <w:r w:rsidRPr="004B5813">
        <w:rPr>
          <w:rFonts w:ascii="Segoe UI" w:hAnsi="Segoe UI"/>
          <w:color w:val="auto"/>
        </w:rPr>
        <w:t xml:space="preserve"> e o Agente Fiduciário dos CRI, na melhor forma de direito, celebrar o presente </w:t>
      </w:r>
      <w:r w:rsidRPr="004B5813">
        <w:rPr>
          <w:rFonts w:ascii="Segoe UI" w:hAnsi="Segoe UI"/>
          <w:i/>
          <w:color w:val="auto"/>
        </w:rPr>
        <w:t xml:space="preserve">“Primeiro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color w:val="auto"/>
        </w:rPr>
        <w:t> </w:t>
      </w:r>
      <w:r w:rsidRPr="004B5813">
        <w:rPr>
          <w:rFonts w:ascii="Segoe UI" w:hAnsi="Segoe UI"/>
          <w:color w:val="auto"/>
        </w:rPr>
        <w:t>(“</w:t>
      </w:r>
      <w:r w:rsidRPr="004B5813">
        <w:rPr>
          <w:rFonts w:ascii="Segoe UI" w:hAnsi="Segoe UI"/>
          <w:color w:val="auto"/>
          <w:u w:val="single"/>
        </w:rPr>
        <w:t>Aditamento</w:t>
      </w:r>
      <w:r w:rsidRPr="009E4F24">
        <w:rPr>
          <w:rFonts w:ascii="Segoe UI" w:hAnsi="Segoe UI" w:cs="Segoe UI"/>
          <w:color w:val="auto"/>
        </w:rPr>
        <w:t>”),</w:t>
      </w:r>
      <w:r w:rsidRPr="004B5813">
        <w:rPr>
          <w:rFonts w:ascii="Segoe UI" w:hAnsi="Segoe UI"/>
          <w:color w:val="auto"/>
        </w:rPr>
        <w:t xml:space="preserve"> que se regerá pelos termos e condições refletidos nas cláusulas a seguir redigidas e demais disposições legais aplicáveis.</w:t>
      </w:r>
    </w:p>
    <w:p w14:paraId="71FB6CBE" w14:textId="77777777" w:rsidR="009E4F24" w:rsidRPr="004B5813" w:rsidRDefault="009E4F24" w:rsidP="009E4F24">
      <w:pPr>
        <w:spacing w:after="240" w:line="320" w:lineRule="atLeast"/>
        <w:jc w:val="both"/>
        <w:rPr>
          <w:rFonts w:ascii="Segoe UI" w:hAnsi="Segoe UI"/>
        </w:rPr>
      </w:pPr>
      <w:r w:rsidRPr="004B5813">
        <w:rPr>
          <w:rFonts w:ascii="Segoe UI" w:eastAsia="SimSun" w:hAnsi="Segoe UI"/>
        </w:rPr>
        <w:t>Os termos iniciados em letra maiúscula e não de outra forma definidos neste Aditamento terão, quando aqui utilizados, os respectivos significados a eles atribuídos no Contrato e/ou na Escritura de Emissão, conforme aplicável.</w:t>
      </w:r>
    </w:p>
    <w:p w14:paraId="5587A7AA"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sz w:val="22"/>
        </w:rPr>
      </w:pPr>
      <w:bookmarkStart w:id="48" w:name="_DV_M36"/>
      <w:bookmarkStart w:id="49" w:name="_DV_M40"/>
      <w:bookmarkStart w:id="50" w:name="_DV_M41"/>
      <w:bookmarkStart w:id="51" w:name="_DV_M92"/>
      <w:bookmarkStart w:id="52" w:name="_DV_M105"/>
      <w:bookmarkStart w:id="53" w:name="_DV_M73"/>
      <w:bookmarkStart w:id="54" w:name="_DV_M74"/>
      <w:bookmarkStart w:id="55" w:name="_DV_M75"/>
      <w:bookmarkStart w:id="56" w:name="_DV_M111"/>
      <w:bookmarkStart w:id="57" w:name="_DV_M118"/>
      <w:bookmarkStart w:id="58" w:name="_DV_M119"/>
      <w:bookmarkStart w:id="59" w:name="_DV_M120"/>
      <w:bookmarkStart w:id="60" w:name="_DV_M121"/>
      <w:bookmarkStart w:id="61" w:name="_DV_M122"/>
      <w:bookmarkStart w:id="62" w:name="_DV_M123"/>
      <w:bookmarkStart w:id="63" w:name="_DV_M126"/>
      <w:bookmarkStart w:id="64" w:name="_DV_M125"/>
      <w:bookmarkStart w:id="65" w:name="_DV_M127"/>
      <w:bookmarkStart w:id="66" w:name="_DV_M128"/>
      <w:bookmarkStart w:id="67" w:name="_DV_M129"/>
      <w:bookmarkStart w:id="68" w:name="_DV_M130"/>
      <w:bookmarkStart w:id="69" w:name="_DV_M132"/>
      <w:bookmarkStart w:id="70" w:name="_DV_M133"/>
      <w:bookmarkStart w:id="71" w:name="_DV_M136"/>
      <w:bookmarkStart w:id="72" w:name="_DV_M139"/>
      <w:bookmarkStart w:id="73" w:name="_Hlk127262826"/>
      <w:bookmarkEnd w:id="16"/>
      <w:bookmarkEnd w:id="17"/>
      <w:bookmarkEnd w:id="33"/>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9E4F24">
        <w:rPr>
          <w:rFonts w:ascii="Segoe UI" w:hAnsi="Segoe UI" w:cs="Segoe UI"/>
          <w:b/>
          <w:smallCaps/>
          <w:sz w:val="22"/>
        </w:rPr>
        <w:t xml:space="preserve">CLÁUSULA PRIMEIRA – </w:t>
      </w:r>
      <w:bookmarkStart w:id="74" w:name="_Ref68679553"/>
      <w:r w:rsidRPr="009E4F24">
        <w:rPr>
          <w:rFonts w:ascii="Segoe UI" w:hAnsi="Segoe UI" w:cs="Segoe UI"/>
          <w:b/>
          <w:smallCaps/>
          <w:sz w:val="22"/>
        </w:rPr>
        <w:t xml:space="preserve">AUTORIZAÇÃO E </w:t>
      </w:r>
      <w:bookmarkEnd w:id="74"/>
      <w:r w:rsidRPr="009E4F24">
        <w:rPr>
          <w:rFonts w:ascii="Segoe UI" w:hAnsi="Segoe UI" w:cs="Segoe UI"/>
          <w:b/>
          <w:smallCaps/>
          <w:sz w:val="22"/>
        </w:rPr>
        <w:t>REQUISITOS</w:t>
      </w:r>
      <w:bookmarkStart w:id="75" w:name="_Hlk504318818"/>
    </w:p>
    <w:p w14:paraId="5037FB4D" w14:textId="77777777" w:rsidR="009E4F24" w:rsidRPr="009E4F24" w:rsidRDefault="009E4F24">
      <w:pPr>
        <w:keepNext/>
        <w:numPr>
          <w:ilvl w:val="1"/>
          <w:numId w:val="52"/>
        </w:numPr>
        <w:suppressAutoHyphens/>
        <w:spacing w:after="240" w:line="320" w:lineRule="atLeast"/>
        <w:jc w:val="both"/>
        <w:rPr>
          <w:rFonts w:ascii="Segoe UI" w:eastAsia="SimSun" w:hAnsi="Segoe UI" w:cs="Segoe UI"/>
          <w:color w:val="auto"/>
        </w:rPr>
      </w:pPr>
      <w:bookmarkStart w:id="76" w:name="_Ref522137597"/>
      <w:bookmarkEnd w:id="75"/>
      <w:r w:rsidRPr="009E4F24">
        <w:rPr>
          <w:rFonts w:ascii="Segoe UI" w:eastAsia="SimSun" w:hAnsi="Segoe UI" w:cs="Segoe UI"/>
          <w:color w:val="auto"/>
        </w:rPr>
        <w:t>As Fiduciantes</w:t>
      </w:r>
      <w:r w:rsidRPr="009E4F24">
        <w:rPr>
          <w:rFonts w:ascii="Segoe UI" w:eastAsia="SimSun" w:hAnsi="Segoe UI" w:cs="Segoe UI"/>
          <w:color w:val="auto"/>
          <w:lang w:val="pt-PT"/>
        </w:rPr>
        <w:t xml:space="preserve"> e a Companhia </w:t>
      </w:r>
      <w:r w:rsidRPr="009E4F24">
        <w:rPr>
          <w:rFonts w:ascii="Segoe UI" w:hAnsi="Segoe UI" w:cs="Segoe UI"/>
          <w:color w:val="auto"/>
        </w:rPr>
        <w:t xml:space="preserve">obrigam-se a: </w:t>
      </w:r>
    </w:p>
    <w:p w14:paraId="0EB08AF3" w14:textId="1E1053A3" w:rsidR="009E4F24" w:rsidRPr="009E4F24" w:rsidRDefault="00EB76FC" w:rsidP="009E4F24">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ins w:id="77" w:author="Gustavo Pires" w:date="2023-03-02T17:25:00Z">
        <w:r>
          <w:rPr>
            <w:rStyle w:val="DeltaViewInsertion"/>
            <w:rFonts w:ascii="Segoe UI" w:eastAsia="SimSun" w:hAnsi="Segoe UI" w:cs="Segoe UI"/>
            <w:color w:val="auto"/>
            <w:u w:val="none"/>
          </w:rPr>
          <w:t>E</w:t>
        </w:r>
      </w:ins>
      <w:del w:id="78" w:author="Gustavo Pires" w:date="2023-03-02T17:25:00Z">
        <w:r w:rsidR="009E4F24" w:rsidRPr="009E4F24" w:rsidDel="00EB76FC">
          <w:rPr>
            <w:rStyle w:val="DeltaViewInsertion"/>
            <w:rFonts w:ascii="Segoe UI" w:eastAsia="SimSun" w:hAnsi="Segoe UI" w:cs="Segoe UI"/>
            <w:color w:val="auto"/>
            <w:u w:val="none"/>
          </w:rPr>
          <w:delText>e</w:delText>
        </w:r>
      </w:del>
      <w:r w:rsidR="009E4F24" w:rsidRPr="009E4F24">
        <w:rPr>
          <w:rStyle w:val="DeltaViewInsertion"/>
          <w:rFonts w:ascii="Segoe UI" w:eastAsia="SimSun" w:hAnsi="Segoe UI" w:cs="Segoe UI"/>
          <w:color w:val="auto"/>
          <w:u w:val="none"/>
        </w:rPr>
        <w:t>m até 5 (cinco) Dias Úteis da celebração deste Aditamento, protocolar para registro nos</w:t>
      </w:r>
      <w:r w:rsidR="009E4F24" w:rsidRPr="009E4F24">
        <w:rPr>
          <w:rFonts w:ascii="Segoe UI" w:eastAsia="SimSun" w:hAnsi="Segoe UI" w:cs="Segoe UI"/>
        </w:rPr>
        <w:t xml:space="preserve"> Cartórios de Registro de Títulos e Documentos (a) da Cidade de São Paulo, Estado de São Paulo, e (b) da Cidade de Assis, Estado de São Paulo (“</w:t>
      </w:r>
      <w:r w:rsidR="009E4F24" w:rsidRPr="009E4F24">
        <w:rPr>
          <w:rFonts w:ascii="Segoe UI" w:eastAsia="SimSun" w:hAnsi="Segoe UI" w:cs="Segoe UI"/>
          <w:u w:val="single"/>
        </w:rPr>
        <w:t>Cartórios de Registro de Títulos e Documentos</w:t>
      </w:r>
      <w:r w:rsidR="009E4F24" w:rsidRPr="009E4F24">
        <w:rPr>
          <w:rFonts w:ascii="Segoe UI" w:eastAsia="SimSun" w:hAnsi="Segoe UI" w:cs="Segoe UI"/>
        </w:rPr>
        <w:t>”)</w:t>
      </w:r>
      <w:r w:rsidR="009E4F24" w:rsidRPr="009E4F24">
        <w:rPr>
          <w:rStyle w:val="DeltaViewInsertion"/>
          <w:rFonts w:ascii="Segoe UI" w:eastAsia="SimSun" w:hAnsi="Segoe UI" w:cs="Segoe UI"/>
          <w:color w:val="auto"/>
          <w:u w:val="none"/>
        </w:rPr>
        <w:t>;</w:t>
      </w:r>
    </w:p>
    <w:p w14:paraId="25CF34D1" w14:textId="0153433F" w:rsidR="009E4F24" w:rsidRPr="009E4F24" w:rsidRDefault="00EB76FC" w:rsidP="009E4F24">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proofErr w:type="spellStart"/>
      <w:ins w:id="79" w:author="Gustavo Pires" w:date="2023-03-02T17:25:00Z">
        <w:r>
          <w:rPr>
            <w:rStyle w:val="DeltaViewInsertion"/>
            <w:rFonts w:ascii="Segoe UI" w:eastAsia="SimSun" w:hAnsi="Segoe UI" w:cs="Segoe UI"/>
            <w:color w:val="auto"/>
            <w:u w:val="none"/>
          </w:rPr>
          <w:t>F</w:t>
        </w:r>
      </w:ins>
      <w:del w:id="80" w:author="Gustavo Pires" w:date="2023-03-02T17:25:00Z">
        <w:r w:rsidR="009E4F24" w:rsidRPr="009E4F24" w:rsidDel="00EB76FC">
          <w:rPr>
            <w:rStyle w:val="DeltaViewInsertion"/>
            <w:rFonts w:ascii="Segoe UI" w:eastAsia="SimSun" w:hAnsi="Segoe UI" w:cs="Segoe UI"/>
            <w:color w:val="auto"/>
            <w:u w:val="none"/>
          </w:rPr>
          <w:delText>f</w:delText>
        </w:r>
      </w:del>
      <w:r w:rsidR="009E4F24" w:rsidRPr="009E4F24">
        <w:rPr>
          <w:rStyle w:val="DeltaViewInsertion"/>
          <w:rFonts w:ascii="Segoe UI" w:eastAsia="SimSun" w:hAnsi="Segoe UI" w:cs="Segoe UI"/>
          <w:color w:val="auto"/>
          <w:u w:val="none"/>
        </w:rPr>
        <w:t>ornecer</w:t>
      </w:r>
      <w:proofErr w:type="spellEnd"/>
      <w:r w:rsidR="009E4F24" w:rsidRPr="009E4F24">
        <w:rPr>
          <w:rStyle w:val="DeltaViewInsertion"/>
          <w:rFonts w:ascii="Segoe UI" w:eastAsia="SimSun" w:hAnsi="Segoe UI" w:cs="Segoe UI"/>
          <w:color w:val="auto"/>
          <w:u w:val="none"/>
        </w:rPr>
        <w:t xml:space="preserve"> 1 (uma) via original do presente Aditamento devidamente registrado na forma do inciso </w:t>
      </w:r>
      <w:r w:rsidR="009E4F24" w:rsidRPr="009E4F24">
        <w:rPr>
          <w:rStyle w:val="DeltaViewInsertion"/>
          <w:rFonts w:ascii="Segoe UI" w:eastAsia="SimSun" w:hAnsi="Segoe UI" w:cs="Segoe UI"/>
          <w:color w:val="auto"/>
          <w:u w:val="none"/>
        </w:rPr>
        <w:fldChar w:fldCharType="begin"/>
      </w:r>
      <w:r w:rsidR="009E4F24" w:rsidRPr="009E4F24">
        <w:rPr>
          <w:rStyle w:val="DeltaViewInsertion"/>
          <w:rFonts w:ascii="Segoe UI" w:eastAsia="SimSun" w:hAnsi="Segoe UI" w:cs="Segoe UI"/>
          <w:color w:val="auto"/>
          <w:u w:val="none"/>
        </w:rPr>
        <w:instrText xml:space="preserve"> REF _Ref505299192 \r \p \h  \* MERGEFORMAT </w:instrText>
      </w:r>
      <w:r w:rsidR="009E4F24" w:rsidRPr="009E4F24">
        <w:rPr>
          <w:rStyle w:val="DeltaViewInsertion"/>
          <w:rFonts w:ascii="Segoe UI" w:eastAsia="SimSun" w:hAnsi="Segoe UI" w:cs="Segoe UI"/>
          <w:color w:val="auto"/>
          <w:u w:val="none"/>
        </w:rPr>
      </w:r>
      <w:r w:rsidR="009E4F24" w:rsidRPr="009E4F24">
        <w:rPr>
          <w:rStyle w:val="DeltaViewInsertion"/>
          <w:rFonts w:ascii="Segoe UI" w:eastAsia="SimSun" w:hAnsi="Segoe UI" w:cs="Segoe UI"/>
          <w:color w:val="auto"/>
          <w:u w:val="none"/>
        </w:rPr>
        <w:fldChar w:fldCharType="separate"/>
      </w:r>
      <w:r w:rsidR="009E4F24" w:rsidRPr="009E4F24">
        <w:rPr>
          <w:rStyle w:val="DeltaViewInsertion"/>
          <w:rFonts w:ascii="Segoe UI" w:eastAsia="SimSun" w:hAnsi="Segoe UI" w:cs="Segoe UI"/>
          <w:color w:val="auto"/>
          <w:u w:val="none"/>
        </w:rPr>
        <w:t>(i) acima</w:t>
      </w:r>
      <w:r w:rsidR="009E4F24" w:rsidRPr="009E4F24">
        <w:rPr>
          <w:rStyle w:val="DeltaViewInsertion"/>
          <w:rFonts w:ascii="Segoe UI" w:eastAsia="SimSun" w:hAnsi="Segoe UI" w:cs="Segoe UI"/>
          <w:color w:val="auto"/>
          <w:u w:val="none"/>
        </w:rPr>
        <w:fldChar w:fldCharType="end"/>
      </w:r>
      <w:r w:rsidR="009E4F24" w:rsidRPr="009E4F24">
        <w:rPr>
          <w:rStyle w:val="DeltaViewInsertion"/>
          <w:rFonts w:ascii="Segoe UI" w:eastAsia="SimSun" w:hAnsi="Segoe UI" w:cs="Segoe UI"/>
          <w:color w:val="auto"/>
          <w:u w:val="none"/>
        </w:rPr>
        <w:t xml:space="preserve"> à Securitizadora dentro de até 5 (cinco) Dias Úteis </w:t>
      </w:r>
      <w:r w:rsidR="009E4F24" w:rsidRPr="009E4F24">
        <w:rPr>
          <w:rFonts w:ascii="Segoe UI" w:eastAsia="SimSun" w:hAnsi="Segoe UI" w:cs="Segoe UI"/>
        </w:rPr>
        <w:t>contados da data do registro deste Aditamento e cópia digitalizada ao Agente Fiduciário dos CRI, para fins de acompanhamento;</w:t>
      </w:r>
      <w:ins w:id="81" w:author="Carlos Henrique de Araujo" w:date="2023-02-27T11:18:00Z">
        <w:r w:rsidR="004B5813">
          <w:rPr>
            <w:rFonts w:ascii="Segoe UI" w:eastAsia="SimSun" w:hAnsi="Segoe UI" w:cs="Segoe UI"/>
          </w:rPr>
          <w:t xml:space="preserve"> [Nota Vectis: favor confirmar se existe algum aumento de capital na Companhia desde a operação original]</w:t>
        </w:r>
      </w:ins>
    </w:p>
    <w:bookmarkEnd w:id="76"/>
    <w:p w14:paraId="1929F3AB"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SEGUNDA – ADITAMENTO</w:t>
      </w:r>
    </w:p>
    <w:p w14:paraId="7975B45E" w14:textId="1E153793" w:rsidR="009E4F24" w:rsidRPr="009E4F24" w:rsidRDefault="00707A8F">
      <w:pPr>
        <w:pStyle w:val="PargrafodaLista"/>
        <w:numPr>
          <w:ilvl w:val="1"/>
          <w:numId w:val="58"/>
        </w:numPr>
        <w:suppressAutoHyphens/>
        <w:spacing w:after="240" w:line="320" w:lineRule="atLeast"/>
        <w:ind w:left="0" w:firstLine="0"/>
        <w:rPr>
          <w:rFonts w:ascii="Segoe UI" w:hAnsi="Segoe UI" w:cs="Segoe UI"/>
          <w:sz w:val="22"/>
        </w:rPr>
      </w:pPr>
      <w:r w:rsidRPr="002810B7">
        <w:rPr>
          <w:rFonts w:ascii="Segoe UI" w:hAnsi="Segoe UI" w:cs="Segoe UI"/>
          <w:sz w:val="22"/>
        </w:rPr>
        <w:lastRenderedPageBreak/>
        <w:t>Pelo presente Aditamento, resolvem as Partes, em decorrência das aprovações e considerações acima expostas, aditar e consolidar o Anexo I</w:t>
      </w:r>
      <w:r>
        <w:rPr>
          <w:rFonts w:ascii="Segoe UI" w:hAnsi="Segoe UI" w:cs="Segoe UI"/>
          <w:sz w:val="22"/>
        </w:rPr>
        <w:t>II</w:t>
      </w:r>
      <w:r w:rsidRPr="002810B7">
        <w:rPr>
          <w:rFonts w:ascii="Segoe UI" w:hAnsi="Segoe UI" w:cs="Segoe UI"/>
          <w:sz w:val="22"/>
        </w:rPr>
        <w:t xml:space="preserve"> do Contrato, </w:t>
      </w:r>
      <w:r w:rsidRPr="00BD22A4">
        <w:rPr>
          <w:rFonts w:ascii="Segoe UI" w:hAnsi="Segoe UI" w:cs="Segoe UI"/>
          <w:sz w:val="22"/>
        </w:rPr>
        <w:t xml:space="preserve">de modo que </w:t>
      </w:r>
      <w:r>
        <w:rPr>
          <w:rFonts w:ascii="Segoe UI" w:hAnsi="Segoe UI" w:cs="Segoe UI"/>
          <w:sz w:val="22"/>
        </w:rPr>
        <w:t>o</w:t>
      </w:r>
      <w:r w:rsidRPr="00BD22A4">
        <w:rPr>
          <w:rFonts w:ascii="Segoe UI" w:hAnsi="Segoe UI" w:cs="Segoe UI"/>
          <w:sz w:val="22"/>
        </w:rPr>
        <w:t xml:space="preserve"> referid</w:t>
      </w:r>
      <w:r>
        <w:rPr>
          <w:rFonts w:ascii="Segoe UI" w:hAnsi="Segoe UI" w:cs="Segoe UI"/>
          <w:sz w:val="22"/>
        </w:rPr>
        <w:t>o</w:t>
      </w:r>
      <w:r w:rsidRPr="00BD22A4">
        <w:rPr>
          <w:rFonts w:ascii="Segoe UI" w:hAnsi="Segoe UI" w:cs="Segoe UI"/>
          <w:sz w:val="22"/>
        </w:rPr>
        <w:t xml:space="preserve"> </w:t>
      </w:r>
      <w:r>
        <w:rPr>
          <w:rFonts w:ascii="Segoe UI" w:hAnsi="Segoe UI" w:cs="Segoe UI"/>
          <w:sz w:val="22"/>
        </w:rPr>
        <w:t>Anexo I</w:t>
      </w:r>
      <w:r w:rsidRPr="00BD22A4">
        <w:rPr>
          <w:rFonts w:ascii="Segoe UI" w:hAnsi="Segoe UI" w:cs="Segoe UI"/>
          <w:sz w:val="22"/>
        </w:rPr>
        <w:t xml:space="preserve"> passa a </w:t>
      </w:r>
      <w:r>
        <w:rPr>
          <w:rFonts w:ascii="Segoe UI" w:hAnsi="Segoe UI" w:cs="Segoe UI"/>
          <w:sz w:val="22"/>
        </w:rPr>
        <w:t>vigorar</w:t>
      </w:r>
      <w:r w:rsidRPr="002810B7">
        <w:rPr>
          <w:rFonts w:ascii="Segoe UI" w:hAnsi="Segoe UI" w:cs="Segoe UI"/>
          <w:sz w:val="22"/>
        </w:rPr>
        <w:t xml:space="preserve"> na forma do Anexo A deste Aditamento</w:t>
      </w:r>
      <w:r w:rsidR="009E4F24" w:rsidRPr="009E4F24">
        <w:rPr>
          <w:rFonts w:ascii="Segoe UI" w:hAnsi="Segoe UI" w:cs="Segoe UI"/>
          <w:sz w:val="22"/>
        </w:rPr>
        <w:t>.</w:t>
      </w:r>
    </w:p>
    <w:p w14:paraId="339584C4"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TERCEIRA – DECLARAÇÕES</w:t>
      </w:r>
    </w:p>
    <w:p w14:paraId="0A132E8B"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As Partes, neste ato, declaram que todas as obrigações assumidas no Contrato se aplicam a este Aditamento como se aqui estivessem transcritas. </w:t>
      </w:r>
    </w:p>
    <w:p w14:paraId="1CED4E15" w14:textId="1100E6D8"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As Fiduciantes declaram e garantem, neste ato, que todas as declarações e garantias previstas na Cláusula </w:t>
      </w:r>
      <w:del w:id="82" w:author="Carlos Henrique de Araujo" w:date="2023-02-27T11:18:00Z">
        <w:r w:rsidRPr="009E4F24">
          <w:rPr>
            <w:rFonts w:ascii="Segoe UI" w:hAnsi="Segoe UI" w:cs="Segoe UI"/>
            <w:sz w:val="22"/>
          </w:rPr>
          <w:delText>6</w:delText>
        </w:r>
      </w:del>
      <w:ins w:id="83" w:author="Carlos Henrique de Araujo" w:date="2023-02-27T11:18:00Z">
        <w:r w:rsidR="004B5813">
          <w:rPr>
            <w:rFonts w:ascii="Segoe UI" w:hAnsi="Segoe UI" w:cs="Segoe UI"/>
            <w:sz w:val="22"/>
          </w:rPr>
          <w:t>5</w:t>
        </w:r>
      </w:ins>
      <w:r w:rsidRPr="009E4F24">
        <w:rPr>
          <w:rFonts w:ascii="Segoe UI" w:hAnsi="Segoe UI" w:cs="Segoe UI"/>
          <w:sz w:val="22"/>
        </w:rPr>
        <w:t>.1. do Contrato permanecem verdadeiras, corretas e plenamente válidas e eficazes na data de assinatura deste Aditamento, conforme aplicável.</w:t>
      </w:r>
    </w:p>
    <w:p w14:paraId="56D94F53"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QUARTA – RATIFICAÇÃO</w:t>
      </w:r>
    </w:p>
    <w:p w14:paraId="69C4F8DE"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As alterações feitas no Contrato por meio deste Aditamento não implicam em novação.</w:t>
      </w:r>
    </w:p>
    <w:p w14:paraId="448C550F"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Ficam ratificadas, nos termos em que se encontram redigidas, todas as demais cláusulas, itens, características e condições estabelecidas no Contrato, que não tenham sido expressamente alteradas por este Aditamento.</w:t>
      </w:r>
    </w:p>
    <w:p w14:paraId="56A7F651"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bookmarkStart w:id="84" w:name="_Ref417485247"/>
      <w:bookmarkStart w:id="85" w:name="_Ref68692130"/>
      <w:r w:rsidRPr="009E4F24">
        <w:rPr>
          <w:rFonts w:ascii="Segoe UI" w:hAnsi="Segoe UI" w:cs="Segoe UI"/>
          <w:b/>
          <w:smallCaps/>
          <w:sz w:val="22"/>
        </w:rPr>
        <w:t>CLÁUSULA</w:t>
      </w:r>
      <w:bookmarkStart w:id="86" w:name="_Hlk26376121"/>
      <w:bookmarkEnd w:id="84"/>
      <w:bookmarkEnd w:id="85"/>
      <w:r w:rsidRPr="009E4F24">
        <w:rPr>
          <w:rFonts w:ascii="Segoe UI" w:hAnsi="Segoe UI" w:cs="Segoe UI"/>
          <w:b/>
          <w:smallCaps/>
          <w:sz w:val="22"/>
        </w:rPr>
        <w:t xml:space="preserve"> QUINTA – DISPOSIÇÕES GERAIS</w:t>
      </w:r>
    </w:p>
    <w:p w14:paraId="04A1616A" w14:textId="78948980"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Não se presume a renúncia a qualquer dos direitos decorrentes do presente Aditamento. Desta forma, nenhum atraso, omissão ou liberalidade no exercício de qualquer direito ou faculdade que caiba à Securitizadora em razão de qualquer inadimplemento das Fiduciantes prejudicará o exercício de tal direito ou faculdade, ou será interpretado como renúncia ao mesmo, nem constituirá novação ou precedente no tocante a qualquer outro inadimplemento ou atraso.</w:t>
      </w:r>
    </w:p>
    <w:p w14:paraId="3E22C6C5"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5730544C"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Este Aditamento é regido pelas Leis da República Federativa do Brasil.</w:t>
      </w:r>
    </w:p>
    <w:p w14:paraId="741ED48D"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Este Aditamento constitui título executivo extrajudicial nos termos do inciso I e III do artigo 784 da Lei nº 13.105, de 16 de março de 2015, conforme alterada (“</w:t>
      </w:r>
      <w:r w:rsidRPr="009E4F24">
        <w:rPr>
          <w:rFonts w:ascii="Segoe UI" w:hAnsi="Segoe UI" w:cs="Segoe UI"/>
          <w:sz w:val="22"/>
          <w:u w:val="single"/>
        </w:rPr>
        <w:t>Código de Processo Civil</w:t>
      </w:r>
      <w:r w:rsidRPr="009E4F24">
        <w:rPr>
          <w:rFonts w:ascii="Segoe UI" w:hAnsi="Segoe UI" w:cs="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5DCD2978"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lastRenderedPageBreak/>
        <w:t>Este Aditamento é firmado em caráter irrevogável e irretratável, obrigando as Partes por si e seus sucessores.</w:t>
      </w:r>
    </w:p>
    <w:p w14:paraId="22BCD15D"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iCs/>
          <w:sz w:val="22"/>
        </w:rPr>
        <w:t xml:space="preserve">As partes reconhecem que as declarações de vontade das partes contratantes mediante assinatura digital presumem-se verdadeiras em relação aos signatários quando é utilizado </w:t>
      </w:r>
      <w:r w:rsidRPr="009E4F24">
        <w:rPr>
          <w:rFonts w:ascii="Segoe UI" w:hAnsi="Segoe UI" w:cs="Segoe UI"/>
          <w:b/>
          <w:iCs/>
          <w:sz w:val="22"/>
        </w:rPr>
        <w:t>(i)</w:t>
      </w:r>
      <w:r w:rsidRPr="009E4F24">
        <w:rPr>
          <w:rFonts w:ascii="Segoe UI" w:hAnsi="Segoe UI" w:cs="Segoe UI"/>
          <w:iCs/>
          <w:sz w:val="22"/>
        </w:rPr>
        <w:t xml:space="preserve"> o processo de certificação disponibilizado pela Infraestrutura de Chaves Públicas Brasileira – ICP-Brasil ou </w:t>
      </w:r>
      <w:r w:rsidRPr="009E4F24">
        <w:rPr>
          <w:rFonts w:ascii="Segoe UI" w:hAnsi="Segoe UI" w:cs="Segoe UI"/>
          <w:b/>
          <w:iCs/>
          <w:sz w:val="22"/>
        </w:rPr>
        <w:t xml:space="preserve">(ii) </w:t>
      </w:r>
      <w:r w:rsidRPr="009E4F24">
        <w:rPr>
          <w:rFonts w:ascii="Segoe UI" w:hAnsi="Segoe UI" w:cs="Segoe UI"/>
          <w:iCs/>
          <w:sz w:val="22"/>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40B89E6C"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Fica eleito o foro da Comarca de São Paulo, Estado de São Paulo, para dirimir quaisquer dúvidas ou controvérsias oriundas deste Aditamento, com renúncia a qualquer outro, por mais privilegiado que seja.</w:t>
      </w:r>
    </w:p>
    <w:p w14:paraId="05A27393" w14:textId="77777777" w:rsidR="009E4F24" w:rsidRPr="004B5813" w:rsidRDefault="009E4F24" w:rsidP="009E4F24">
      <w:pPr>
        <w:suppressAutoHyphens/>
        <w:spacing w:after="240" w:line="320" w:lineRule="atLeast"/>
        <w:jc w:val="both"/>
        <w:rPr>
          <w:rFonts w:ascii="Segoe UI" w:hAnsi="Segoe UI"/>
        </w:rPr>
      </w:pPr>
      <w:r w:rsidRPr="004B5813">
        <w:rPr>
          <w:rFonts w:ascii="Segoe UI" w:hAnsi="Segoe UI"/>
        </w:rPr>
        <w:t xml:space="preserve">E, por estar assim justo e contratado, firmam as Partes este Aditamento em 1 (uma) via eletrônica, para o mesmo efeito legal, em conjunto com as 2 (duas) testemunhas abaixo, que também o assinam. </w:t>
      </w:r>
    </w:p>
    <w:p w14:paraId="443875D1" w14:textId="77777777" w:rsidR="009E4F24" w:rsidRPr="009E4F24" w:rsidRDefault="009E4F24">
      <w:pPr>
        <w:pStyle w:val="PargrafodaLista"/>
        <w:keepNext/>
        <w:numPr>
          <w:ilvl w:val="0"/>
          <w:numId w:val="57"/>
        </w:numPr>
        <w:spacing w:after="240" w:line="320" w:lineRule="atLeast"/>
        <w:ind w:left="357" w:hanging="357"/>
        <w:jc w:val="center"/>
        <w:rPr>
          <w:rFonts w:ascii="Segoe UI" w:hAnsi="Segoe UI" w:cs="Segoe UI"/>
          <w:b/>
          <w:sz w:val="22"/>
        </w:rPr>
      </w:pPr>
      <w:r w:rsidRPr="009E4F24">
        <w:rPr>
          <w:rFonts w:ascii="Segoe UI" w:hAnsi="Segoe UI" w:cs="Segoe UI"/>
          <w:sz w:val="22"/>
        </w:rPr>
        <w:t>São Paulo, [</w:t>
      </w:r>
      <w:r w:rsidRPr="009E4F24">
        <w:rPr>
          <w:rFonts w:ascii="Segoe UI" w:hAnsi="Segoe UI" w:cs="Segoe UI"/>
          <w:sz w:val="22"/>
          <w:highlight w:val="yellow"/>
        </w:rPr>
        <w:t>●</w:t>
      </w:r>
      <w:r w:rsidRPr="009E4F24">
        <w:rPr>
          <w:rFonts w:ascii="Segoe UI" w:hAnsi="Segoe UI" w:cs="Segoe UI"/>
          <w:sz w:val="22"/>
        </w:rPr>
        <w:t xml:space="preserve">] de fevereiro </w:t>
      </w:r>
      <w:r w:rsidRPr="009E4F24">
        <w:rPr>
          <w:rFonts w:ascii="Segoe UI" w:hAnsi="Segoe UI" w:cs="Segoe UI"/>
          <w:iCs/>
          <w:sz w:val="22"/>
        </w:rPr>
        <w:t>de 2023.</w:t>
      </w:r>
    </w:p>
    <w:p w14:paraId="450C9B3B" w14:textId="77777777" w:rsidR="009E4F24" w:rsidRPr="009E4F24" w:rsidRDefault="009E4F24" w:rsidP="009E4F24">
      <w:pPr>
        <w:pStyle w:val="p0"/>
        <w:tabs>
          <w:tab w:val="clear" w:pos="720"/>
        </w:tabs>
        <w:spacing w:after="240" w:line="320" w:lineRule="atLeast"/>
        <w:jc w:val="center"/>
        <w:rPr>
          <w:rFonts w:ascii="Segoe UI" w:eastAsia="Arial Unicode MS" w:hAnsi="Segoe UI" w:cs="Segoe UI"/>
          <w:color w:val="auto"/>
          <w:sz w:val="22"/>
          <w:szCs w:val="22"/>
        </w:rPr>
      </w:pPr>
      <w:bookmarkStart w:id="87" w:name="art26§3a"/>
      <w:bookmarkStart w:id="88" w:name="art26b"/>
      <w:bookmarkStart w:id="89" w:name="art26a"/>
      <w:bookmarkStart w:id="90" w:name="art27§2ab"/>
      <w:bookmarkStart w:id="91" w:name="_DV_M97"/>
      <w:bookmarkStart w:id="92" w:name="_DV_M98"/>
      <w:bookmarkStart w:id="93" w:name="_DV_M99"/>
      <w:bookmarkStart w:id="94" w:name="_DV_M100"/>
      <w:bookmarkStart w:id="95" w:name="_DV_M101"/>
      <w:bookmarkStart w:id="96" w:name="_DV_M103"/>
      <w:bookmarkStart w:id="97" w:name="_DV_M104"/>
      <w:bookmarkStart w:id="98" w:name="_DV_M106"/>
      <w:bookmarkStart w:id="99" w:name="_DV_M107"/>
      <w:bookmarkStart w:id="100" w:name="_DV_M108"/>
      <w:bookmarkStart w:id="101" w:name="_DV_M175"/>
      <w:bookmarkStart w:id="102" w:name="_DV_M180"/>
      <w:bookmarkStart w:id="103" w:name="_DV_M181"/>
      <w:bookmarkStart w:id="104" w:name="_DV_M182"/>
      <w:bookmarkStart w:id="105" w:name="_DV_M183"/>
      <w:bookmarkStart w:id="106" w:name="_DV_M184"/>
      <w:bookmarkStart w:id="107" w:name="_DV_M185"/>
      <w:bookmarkStart w:id="108" w:name="_DV_M187"/>
      <w:bookmarkStart w:id="109" w:name="_Toc51086966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9E4F24">
        <w:rPr>
          <w:rFonts w:ascii="Segoe UI" w:eastAsia="Arial Unicode MS" w:hAnsi="Segoe UI" w:cs="Segoe UI"/>
          <w:color w:val="auto"/>
          <w:sz w:val="22"/>
          <w:szCs w:val="22"/>
        </w:rPr>
        <w:t>(</w:t>
      </w:r>
      <w:r w:rsidRPr="009E4F24">
        <w:rPr>
          <w:rFonts w:ascii="Segoe UI" w:eastAsia="Arial Unicode MS" w:hAnsi="Segoe UI" w:cs="Segoe UI"/>
          <w:i/>
          <w:color w:val="auto"/>
          <w:sz w:val="22"/>
          <w:szCs w:val="22"/>
        </w:rPr>
        <w:t>as assinaturas seguem nas páginas seguintes</w:t>
      </w:r>
      <w:r w:rsidRPr="009E4F24">
        <w:rPr>
          <w:rFonts w:ascii="Segoe UI" w:eastAsia="Arial Unicode MS" w:hAnsi="Segoe UI" w:cs="Segoe UI"/>
          <w:color w:val="auto"/>
          <w:sz w:val="22"/>
          <w:szCs w:val="22"/>
        </w:rPr>
        <w:t>)</w:t>
      </w:r>
    </w:p>
    <w:p w14:paraId="0FAC0B24" w14:textId="77777777" w:rsidR="009E4F24" w:rsidRPr="009E4F24" w:rsidRDefault="009E4F24" w:rsidP="009E4F24">
      <w:pPr>
        <w:pStyle w:val="p0"/>
        <w:tabs>
          <w:tab w:val="clear" w:pos="720"/>
        </w:tabs>
        <w:spacing w:after="240" w:line="320" w:lineRule="atLeast"/>
        <w:jc w:val="center"/>
        <w:rPr>
          <w:rFonts w:ascii="Segoe UI" w:eastAsia="Arial Unicode MS" w:hAnsi="Segoe UI" w:cs="Segoe UI"/>
          <w:color w:val="auto"/>
          <w:sz w:val="22"/>
          <w:szCs w:val="22"/>
        </w:rPr>
      </w:pPr>
      <w:r w:rsidRPr="009E4F24">
        <w:rPr>
          <w:rFonts w:ascii="Segoe UI" w:eastAsia="Arial Unicode MS" w:hAnsi="Segoe UI" w:cs="Segoe UI"/>
          <w:color w:val="auto"/>
          <w:sz w:val="22"/>
          <w:szCs w:val="22"/>
        </w:rPr>
        <w:t>(</w:t>
      </w:r>
      <w:r w:rsidRPr="009E4F24">
        <w:rPr>
          <w:rFonts w:ascii="Segoe UI" w:hAnsi="Segoe UI" w:cs="Segoe UI"/>
          <w:i/>
          <w:color w:val="auto"/>
          <w:sz w:val="22"/>
          <w:szCs w:val="22"/>
        </w:rPr>
        <w:t>restante da página intencionalmente deixado em branco</w:t>
      </w:r>
      <w:r w:rsidRPr="009E4F24">
        <w:rPr>
          <w:rFonts w:ascii="Segoe UI" w:eastAsia="Arial Unicode MS" w:hAnsi="Segoe UI" w:cs="Segoe UI"/>
          <w:color w:val="auto"/>
          <w:sz w:val="22"/>
          <w:szCs w:val="22"/>
        </w:rPr>
        <w:t>)</w:t>
      </w:r>
      <w:bookmarkStart w:id="110" w:name="_DV_M131"/>
      <w:bookmarkStart w:id="111" w:name="_DV_M317"/>
      <w:bookmarkEnd w:id="110"/>
      <w:bookmarkEnd w:id="111"/>
    </w:p>
    <w:bookmarkEnd w:id="73"/>
    <w:p w14:paraId="56341C59" w14:textId="77777777" w:rsidR="009E4F24" w:rsidRPr="004B5813" w:rsidRDefault="009E4F24" w:rsidP="004B5813">
      <w:pPr>
        <w:rPr>
          <w:rFonts w:ascii="Segoe UI" w:hAnsi="Segoe UI"/>
          <w:color w:val="auto"/>
        </w:rPr>
      </w:pPr>
      <w:r w:rsidRPr="004B5813">
        <w:rPr>
          <w:rFonts w:ascii="Segoe UI" w:hAnsi="Segoe UI"/>
          <w:color w:val="auto"/>
        </w:rPr>
        <w:br w:type="page"/>
      </w:r>
    </w:p>
    <w:bookmarkEnd w:id="18"/>
    <w:bookmarkEnd w:id="19"/>
    <w:p w14:paraId="7B9D1D79" w14:textId="39E5C71B" w:rsidR="009E4F24" w:rsidRPr="004B5813" w:rsidRDefault="009E4F24" w:rsidP="009E4F24">
      <w:pPr>
        <w:spacing w:after="240" w:line="320" w:lineRule="atLeast"/>
        <w:jc w:val="both"/>
        <w:rPr>
          <w:rStyle w:val="Nmerodepgina"/>
          <w:rFonts w:ascii="Segoe UI" w:hAnsi="Segoe UI"/>
          <w:color w:val="auto"/>
          <w:sz w:val="22"/>
        </w:rPr>
      </w:pPr>
      <w:r w:rsidRPr="004B5813">
        <w:rPr>
          <w:rFonts w:ascii="Segoe UI" w:hAnsi="Segoe UI"/>
          <w:i/>
          <w:color w:val="auto"/>
        </w:rPr>
        <w:lastRenderedPageBreak/>
        <w:t xml:space="preserve">Página de assinaturas do “Primeiro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i/>
          <w:color w:val="auto"/>
        </w:rPr>
        <w:t>”.</w:t>
      </w:r>
    </w:p>
    <w:bookmarkEnd w:id="86"/>
    <w:bookmarkEnd w:id="109"/>
    <w:p w14:paraId="6DAFB8D7" w14:textId="5E33C7E0" w:rsidR="007D48DC" w:rsidRPr="004B5813" w:rsidRDefault="007D48DC" w:rsidP="004B5813">
      <w:pPr>
        <w:spacing w:after="240" w:line="320" w:lineRule="atLeast"/>
        <w:jc w:val="both"/>
        <w:rPr>
          <w:rStyle w:val="Nmerodepgina"/>
          <w:rFonts w:ascii="Segoe UI" w:hAnsi="Segoe UI"/>
          <w:color w:val="auto"/>
          <w:sz w:val="22"/>
        </w:rPr>
      </w:pPr>
    </w:p>
    <w:p w14:paraId="09530945" w14:textId="77777777" w:rsidR="007D48DC" w:rsidRPr="004B5813" w:rsidRDefault="00D60EBB" w:rsidP="007D48DC">
      <w:pPr>
        <w:spacing w:after="240" w:line="320" w:lineRule="atLeast"/>
        <w:jc w:val="center"/>
        <w:rPr>
          <w:rFonts w:ascii="Segoe UI" w:hAnsi="Segoe UI"/>
          <w:b/>
        </w:rPr>
      </w:pPr>
      <w:r w:rsidRPr="004B5813">
        <w:rPr>
          <w:rFonts w:ascii="Segoe UI" w:hAnsi="Segoe UI"/>
          <w:b/>
        </w:rPr>
        <w:t>DAMHA URBANIZADORA II ADMINISTRAÇÃO E PARTICIPAÇÕES S.A.</w:t>
      </w:r>
    </w:p>
    <w:p w14:paraId="332FAC0D" w14:textId="77777777" w:rsidR="00C10814" w:rsidRPr="004B5813" w:rsidRDefault="00C10814" w:rsidP="004B5813">
      <w:pPr>
        <w:spacing w:after="240" w:line="320" w:lineRule="atLeast"/>
        <w:rPr>
          <w:rFonts w:ascii="Segoe UI" w:hAnsi="Segoe UI"/>
          <w:color w:val="auto"/>
        </w:rPr>
      </w:pPr>
    </w:p>
    <w:p w14:paraId="3A65ABDE" w14:textId="77777777" w:rsidR="009E4F24" w:rsidRPr="004B5813" w:rsidRDefault="009E4F24" w:rsidP="004B5813">
      <w:pPr>
        <w:autoSpaceDE w:val="0"/>
        <w:autoSpaceDN w:val="0"/>
        <w:adjustRightInd w:val="0"/>
        <w:spacing w:after="240" w:line="320" w:lineRule="atLeast"/>
        <w:jc w:val="center"/>
        <w:rPr>
          <w:rFonts w:ascii="Segoe UI" w:hAnsi="Segoe UI"/>
        </w:rPr>
      </w:pPr>
    </w:p>
    <w:tbl>
      <w:tblPr>
        <w:tblW w:w="0" w:type="auto"/>
        <w:jc w:val="center"/>
        <w:tblLook w:val="04A0" w:firstRow="1" w:lastRow="0" w:firstColumn="1" w:lastColumn="0" w:noHBand="0" w:noVBand="1"/>
      </w:tblPr>
      <w:tblGrid>
        <w:gridCol w:w="4342"/>
        <w:gridCol w:w="4304"/>
      </w:tblGrid>
      <w:tr w:rsidR="009E4F24" w:rsidRPr="009E4F24" w14:paraId="70ED482D" w14:textId="77777777" w:rsidTr="004B5813">
        <w:trPr>
          <w:jc w:val="center"/>
        </w:trPr>
        <w:tc>
          <w:tcPr>
            <w:tcW w:w="4342" w:type="dxa"/>
            <w:shd w:val="clear" w:color="auto" w:fill="auto"/>
          </w:tcPr>
          <w:p w14:paraId="697F35EB" w14:textId="56415013"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50446325" w14:textId="22A9C6B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6A9C560F" w14:textId="77777777" w:rsidR="009E4F24" w:rsidRPr="009E4F24" w:rsidRDefault="009E4F24" w:rsidP="004B5813">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0A9E7291" w14:textId="3D09140F"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B9DD47A" w14:textId="77777777" w:rsidR="009E4F24" w:rsidRPr="009E4F24" w:rsidRDefault="009E4F24" w:rsidP="004B5813">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59F6C9ED" w14:textId="77777777" w:rsidR="009E4F24" w:rsidRPr="004B5813" w:rsidRDefault="009E4F24" w:rsidP="004B5813">
      <w:pPr>
        <w:spacing w:after="240" w:line="320" w:lineRule="atLeast"/>
        <w:jc w:val="both"/>
        <w:rPr>
          <w:rFonts w:ascii="Segoe UI" w:hAnsi="Segoe UI"/>
        </w:rPr>
      </w:pPr>
    </w:p>
    <w:p w14:paraId="51EC18CC" w14:textId="20535460" w:rsidR="009E4F24" w:rsidRPr="009E4F24" w:rsidRDefault="009E4F24">
      <w:pPr>
        <w:rPr>
          <w:rFonts w:ascii="Segoe UI" w:hAnsi="Segoe UI" w:cs="Segoe UI"/>
          <w:i/>
          <w:color w:val="auto"/>
        </w:rPr>
      </w:pPr>
      <w:r w:rsidRPr="009E4F24">
        <w:rPr>
          <w:rFonts w:ascii="Segoe UI" w:hAnsi="Segoe UI" w:cs="Segoe UI"/>
          <w:i/>
          <w:color w:val="auto"/>
        </w:rPr>
        <w:br w:type="page"/>
      </w:r>
    </w:p>
    <w:p w14:paraId="11720532" w14:textId="0DCE90A6" w:rsidR="009E4F24" w:rsidRPr="004B5813" w:rsidRDefault="009E4F24" w:rsidP="009E4F24">
      <w:pPr>
        <w:spacing w:after="240" w:line="320" w:lineRule="atLeast"/>
        <w:jc w:val="both"/>
        <w:rPr>
          <w:rStyle w:val="Nmerodepgina"/>
          <w:rFonts w:ascii="Segoe UI" w:hAnsi="Segoe UI"/>
          <w:color w:val="auto"/>
          <w:sz w:val="22"/>
        </w:rPr>
      </w:pPr>
      <w:r w:rsidRPr="004B5813">
        <w:rPr>
          <w:rFonts w:ascii="Segoe UI" w:hAnsi="Segoe UI"/>
          <w:i/>
          <w:color w:val="auto"/>
        </w:rPr>
        <w:lastRenderedPageBreak/>
        <w:t xml:space="preserve">Página de assinaturas do “Primeiro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i/>
          <w:color w:val="auto"/>
        </w:rPr>
        <w:t>”.</w:t>
      </w:r>
    </w:p>
    <w:p w14:paraId="3F7028F4" w14:textId="77777777" w:rsidR="00F76398" w:rsidRPr="009E4F24" w:rsidRDefault="00F76398" w:rsidP="00F76398">
      <w:pPr>
        <w:spacing w:after="240" w:line="320" w:lineRule="atLeast"/>
        <w:jc w:val="both"/>
        <w:rPr>
          <w:rStyle w:val="Nmerodepgina"/>
          <w:rFonts w:ascii="Segoe UI" w:hAnsi="Segoe UI" w:cs="Segoe UI"/>
          <w:color w:val="auto"/>
          <w:sz w:val="22"/>
        </w:rPr>
      </w:pPr>
    </w:p>
    <w:p w14:paraId="4CDFFFE4" w14:textId="77777777" w:rsidR="00F76398" w:rsidRPr="009E4F24" w:rsidRDefault="00D60EBB" w:rsidP="00CA33C0">
      <w:pPr>
        <w:jc w:val="center"/>
        <w:rPr>
          <w:rFonts w:ascii="Segoe UI" w:hAnsi="Segoe UI" w:cs="Segoe UI"/>
        </w:rPr>
      </w:pPr>
      <w:r w:rsidRPr="009E4F24">
        <w:rPr>
          <w:rFonts w:ascii="Segoe UI" w:hAnsi="Segoe UI" w:cs="Segoe UI"/>
          <w:b/>
        </w:rPr>
        <w:t>AD EMPREENDIMENTOS IMOBILIÁRIOS LTDA.</w:t>
      </w:r>
    </w:p>
    <w:p w14:paraId="4868B335" w14:textId="77777777" w:rsidR="00F76398" w:rsidRPr="009E4F24" w:rsidRDefault="00F76398" w:rsidP="00F76398">
      <w:pPr>
        <w:autoSpaceDE w:val="0"/>
        <w:autoSpaceDN w:val="0"/>
        <w:adjustRightInd w:val="0"/>
        <w:spacing w:after="240" w:line="320" w:lineRule="atLeast"/>
        <w:jc w:val="center"/>
        <w:rPr>
          <w:rFonts w:ascii="Segoe UI" w:hAnsi="Segoe UI" w:cs="Segoe UI"/>
        </w:rPr>
      </w:pPr>
    </w:p>
    <w:p w14:paraId="0C940D1B" w14:textId="77777777" w:rsidR="009E4F24" w:rsidRPr="009E4F24" w:rsidRDefault="009E4F24" w:rsidP="009E4F24">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223060A5" w14:textId="77777777" w:rsidTr="00C12CF7">
        <w:trPr>
          <w:jc w:val="center"/>
        </w:trPr>
        <w:tc>
          <w:tcPr>
            <w:tcW w:w="4342" w:type="dxa"/>
            <w:shd w:val="clear" w:color="auto" w:fill="auto"/>
          </w:tcPr>
          <w:p w14:paraId="26C779A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D9217D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8AA5538"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399440A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0782061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34F86DF0" w14:textId="77777777" w:rsidR="009E4F24" w:rsidRPr="009E4F24" w:rsidRDefault="009E4F24" w:rsidP="009E4F24">
      <w:pPr>
        <w:spacing w:after="240" w:line="320" w:lineRule="atLeast"/>
        <w:jc w:val="both"/>
        <w:rPr>
          <w:rFonts w:ascii="Segoe UI" w:hAnsi="Segoe UI" w:cs="Segoe UI"/>
        </w:rPr>
      </w:pPr>
    </w:p>
    <w:p w14:paraId="41AC7CB1" w14:textId="3CBE4ABB" w:rsidR="00F76398" w:rsidRPr="004B5813" w:rsidRDefault="009E4F24" w:rsidP="009E4F24">
      <w:pPr>
        <w:spacing w:after="240" w:line="320" w:lineRule="atLeast"/>
        <w:rPr>
          <w:rFonts w:ascii="Segoe UI" w:hAnsi="Segoe UI"/>
        </w:rPr>
      </w:pPr>
      <w:r w:rsidRPr="004B5813">
        <w:rPr>
          <w:rFonts w:ascii="Segoe UI" w:hAnsi="Segoe UI"/>
        </w:rPr>
        <w:br w:type="page"/>
      </w:r>
    </w:p>
    <w:p w14:paraId="19EAA50B" w14:textId="77777777" w:rsidR="009E4F24" w:rsidRPr="009E4F24" w:rsidRDefault="009E4F24" w:rsidP="009E4F24">
      <w:pPr>
        <w:spacing w:after="240" w:line="320" w:lineRule="atLeast"/>
        <w:jc w:val="both"/>
        <w:rPr>
          <w:rStyle w:val="Nmerodepgina"/>
          <w:rFonts w:ascii="Segoe UI" w:hAnsi="Segoe UI" w:cs="Segoe UI"/>
          <w:color w:val="auto"/>
          <w:sz w:val="22"/>
        </w:rPr>
      </w:pPr>
      <w:r w:rsidRPr="004B5813">
        <w:rPr>
          <w:rFonts w:ascii="Segoe UI" w:hAnsi="Segoe UI"/>
          <w:i/>
          <w:color w:val="auto"/>
        </w:rPr>
        <w:lastRenderedPageBreak/>
        <w:t xml:space="preserve">Página de assinaturas </w:t>
      </w:r>
      <w:r w:rsidRPr="009E4F24">
        <w:rPr>
          <w:rFonts w:ascii="Segoe UI" w:hAnsi="Segoe UI" w:cs="Segoe UI"/>
          <w:i/>
          <w:color w:val="auto"/>
        </w:rPr>
        <w:t>do “Primeiro Aditamento ao Instrumento Particular de Alienação Fiduciária de Quotas em Garantia e Outras Avenças”.</w:t>
      </w:r>
    </w:p>
    <w:p w14:paraId="39AB3481" w14:textId="77777777" w:rsidR="00F76398" w:rsidRPr="009E4F24" w:rsidRDefault="00F76398" w:rsidP="00F76398">
      <w:pPr>
        <w:spacing w:after="240" w:line="320" w:lineRule="atLeast"/>
        <w:jc w:val="both"/>
        <w:rPr>
          <w:rStyle w:val="Nmerodepgina"/>
          <w:rFonts w:ascii="Segoe UI" w:hAnsi="Segoe UI" w:cs="Segoe UI"/>
          <w:color w:val="auto"/>
          <w:sz w:val="22"/>
        </w:rPr>
      </w:pPr>
    </w:p>
    <w:p w14:paraId="780A13AC" w14:textId="77777777" w:rsidR="00F76398" w:rsidRPr="009E4F24" w:rsidRDefault="00D60EBB" w:rsidP="00CA33C0">
      <w:pPr>
        <w:jc w:val="center"/>
        <w:rPr>
          <w:rFonts w:ascii="Segoe UI" w:hAnsi="Segoe UI" w:cs="Segoe UI"/>
        </w:rPr>
      </w:pPr>
      <w:r w:rsidRPr="009E4F24">
        <w:rPr>
          <w:rFonts w:ascii="Segoe UI" w:hAnsi="Segoe UI" w:cs="Segoe UI"/>
          <w:b/>
          <w:color w:val="auto"/>
        </w:rPr>
        <w:t>DAMHA URBANIZADORA E CONSTRUT</w:t>
      </w:r>
      <w:r w:rsidR="00670B81" w:rsidRPr="009E4F24">
        <w:rPr>
          <w:rFonts w:ascii="Segoe UI" w:hAnsi="Segoe UI" w:cs="Segoe UI"/>
          <w:b/>
          <w:color w:val="auto"/>
        </w:rPr>
        <w:t>O</w:t>
      </w:r>
      <w:r w:rsidRPr="009E4F24">
        <w:rPr>
          <w:rFonts w:ascii="Segoe UI" w:hAnsi="Segoe UI" w:cs="Segoe UI"/>
          <w:b/>
          <w:color w:val="auto"/>
        </w:rPr>
        <w:t>RA LTDA.</w:t>
      </w:r>
    </w:p>
    <w:p w14:paraId="35A1B362" w14:textId="77777777" w:rsidR="00F76398" w:rsidRPr="009E4F24" w:rsidRDefault="00F76398" w:rsidP="00F76398">
      <w:pPr>
        <w:autoSpaceDE w:val="0"/>
        <w:autoSpaceDN w:val="0"/>
        <w:adjustRightInd w:val="0"/>
        <w:spacing w:after="240" w:line="320" w:lineRule="atLeast"/>
        <w:jc w:val="center"/>
        <w:rPr>
          <w:rFonts w:ascii="Segoe UI" w:hAnsi="Segoe UI" w:cs="Segoe UI"/>
        </w:rPr>
      </w:pPr>
    </w:p>
    <w:p w14:paraId="5DEF02C2" w14:textId="77777777" w:rsidR="009E4F24" w:rsidRPr="009E4F24" w:rsidRDefault="009E4F24" w:rsidP="009E4F24">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0BD1639A" w14:textId="77777777" w:rsidTr="00C12CF7">
        <w:trPr>
          <w:jc w:val="center"/>
        </w:trPr>
        <w:tc>
          <w:tcPr>
            <w:tcW w:w="4342" w:type="dxa"/>
            <w:shd w:val="clear" w:color="auto" w:fill="auto"/>
          </w:tcPr>
          <w:p w14:paraId="3549B6A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67F0E6E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1FD71BA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1A4C0F6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2F71444"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7AE6B7D3" w14:textId="77777777" w:rsidR="009E4F24" w:rsidRPr="009E4F24" w:rsidRDefault="009E4F24" w:rsidP="009E4F24">
      <w:pPr>
        <w:spacing w:after="240" w:line="320" w:lineRule="atLeast"/>
        <w:jc w:val="both"/>
        <w:rPr>
          <w:rFonts w:ascii="Segoe UI" w:hAnsi="Segoe UI" w:cs="Segoe UI"/>
        </w:rPr>
      </w:pPr>
    </w:p>
    <w:p w14:paraId="2E4510FD" w14:textId="77777777" w:rsidR="009E4F24" w:rsidRPr="009E4F24" w:rsidRDefault="009E4F24">
      <w:pPr>
        <w:rPr>
          <w:rFonts w:ascii="Segoe UI" w:hAnsi="Segoe UI" w:cs="Segoe UI"/>
        </w:rPr>
      </w:pPr>
      <w:r w:rsidRPr="009E4F24">
        <w:rPr>
          <w:rFonts w:ascii="Segoe UI" w:hAnsi="Segoe UI" w:cs="Segoe UI"/>
        </w:rPr>
        <w:br w:type="page"/>
      </w:r>
    </w:p>
    <w:p w14:paraId="2C9EB583" w14:textId="55D02C6C"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Página de assinaturas do “Primeiro Aditamento ao Instrumento Particular de Alienação Fiduciária de Quotas em Garantia e Outras Avenças”.</w:t>
      </w:r>
    </w:p>
    <w:p w14:paraId="65EFB95D" w14:textId="77777777" w:rsidR="0047620D" w:rsidRPr="009E4F24" w:rsidRDefault="00D60EBB" w:rsidP="003554D8">
      <w:pPr>
        <w:spacing w:after="240" w:line="320" w:lineRule="atLeast"/>
        <w:jc w:val="center"/>
        <w:rPr>
          <w:rStyle w:val="Nmerodepgina"/>
          <w:rFonts w:ascii="Segoe UI" w:hAnsi="Segoe UI" w:cs="Segoe UI"/>
          <w:color w:val="auto"/>
          <w:sz w:val="22"/>
        </w:rPr>
      </w:pPr>
      <w:r w:rsidRPr="009E4F24">
        <w:rPr>
          <w:rFonts w:ascii="Segoe UI" w:hAnsi="Segoe UI" w:cs="Segoe UI"/>
          <w:i/>
          <w:color w:val="auto"/>
        </w:rPr>
        <w:t xml:space="preserve"> </w:t>
      </w:r>
    </w:p>
    <w:p w14:paraId="38A70A8A" w14:textId="488FF217" w:rsidR="007D48DC" w:rsidRPr="009E4F24" w:rsidRDefault="00D60EBB" w:rsidP="007D48DC">
      <w:pPr>
        <w:spacing w:after="240" w:line="320" w:lineRule="atLeast"/>
        <w:jc w:val="center"/>
        <w:rPr>
          <w:rFonts w:ascii="Segoe UI" w:hAnsi="Segoe UI" w:cs="Segoe UI"/>
          <w:color w:val="auto"/>
        </w:rPr>
      </w:pPr>
      <w:r w:rsidRPr="004B5813">
        <w:rPr>
          <w:rFonts w:ascii="Segoe UI" w:hAnsi="Segoe UI"/>
          <w:b/>
          <w:color w:val="auto"/>
        </w:rPr>
        <w:t>TRUE SECURITIZADORA S.A.</w:t>
      </w:r>
    </w:p>
    <w:p w14:paraId="7B4C1D3B" w14:textId="77777777" w:rsidR="004512CC" w:rsidRPr="009E4F24" w:rsidRDefault="004512CC" w:rsidP="007D48DC">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7D724FA8" w14:textId="77777777" w:rsidTr="00C12CF7">
        <w:trPr>
          <w:jc w:val="center"/>
        </w:trPr>
        <w:tc>
          <w:tcPr>
            <w:tcW w:w="4342" w:type="dxa"/>
            <w:shd w:val="clear" w:color="auto" w:fill="auto"/>
          </w:tcPr>
          <w:p w14:paraId="2AA9870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4AD5468"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88BFD36"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3D7DDBE1"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206929B9"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320A5D1E" w14:textId="77777777" w:rsidR="007D48DC" w:rsidRPr="009E4F24" w:rsidRDefault="007D48DC" w:rsidP="007D48DC">
      <w:pPr>
        <w:spacing w:after="240" w:line="320" w:lineRule="atLeast"/>
        <w:rPr>
          <w:rFonts w:ascii="Segoe UI" w:hAnsi="Segoe UI" w:cs="Segoe UI"/>
          <w:color w:val="auto"/>
        </w:rPr>
      </w:pPr>
    </w:p>
    <w:p w14:paraId="1D79A1CB" w14:textId="77777777" w:rsidR="00477B08" w:rsidRPr="009E4F24" w:rsidRDefault="00477B08" w:rsidP="003554D8">
      <w:pPr>
        <w:spacing w:after="240" w:line="320" w:lineRule="atLeast"/>
        <w:rPr>
          <w:rFonts w:ascii="Segoe UI" w:hAnsi="Segoe UI" w:cs="Segoe UI"/>
          <w:color w:val="auto"/>
        </w:rPr>
      </w:pPr>
    </w:p>
    <w:p w14:paraId="5E40B94B" w14:textId="77777777" w:rsidR="003275AD" w:rsidRPr="009E4F24" w:rsidRDefault="00D60EBB" w:rsidP="003554D8">
      <w:pPr>
        <w:spacing w:after="240" w:line="320" w:lineRule="atLeast"/>
        <w:jc w:val="both"/>
        <w:rPr>
          <w:rFonts w:ascii="Segoe UI" w:hAnsi="Segoe UI" w:cs="Segoe UI"/>
          <w:color w:val="auto"/>
        </w:rPr>
      </w:pPr>
      <w:r w:rsidRPr="009E4F24">
        <w:rPr>
          <w:rFonts w:ascii="Segoe UI" w:hAnsi="Segoe UI" w:cs="Segoe UI"/>
          <w:color w:val="auto"/>
        </w:rPr>
        <w:br w:type="page"/>
      </w:r>
    </w:p>
    <w:p w14:paraId="36A767EF" w14:textId="77777777"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Página de assinaturas do “Primeiro Aditamento ao Instrumento Particular de Alienação Fiduciária de Quotas em Garantia e Outras Avenças”.</w:t>
      </w:r>
    </w:p>
    <w:p w14:paraId="5824C834" w14:textId="77777777" w:rsidR="007D48DC" w:rsidRPr="009E4F24" w:rsidRDefault="007D48DC" w:rsidP="007D48DC">
      <w:pPr>
        <w:spacing w:after="240" w:line="320" w:lineRule="atLeast"/>
        <w:jc w:val="both"/>
        <w:rPr>
          <w:rStyle w:val="Nmerodepgina"/>
          <w:rFonts w:ascii="Segoe UI" w:hAnsi="Segoe UI" w:cs="Segoe UI"/>
          <w:color w:val="auto"/>
          <w:sz w:val="22"/>
        </w:rPr>
      </w:pPr>
    </w:p>
    <w:p w14:paraId="16215F77" w14:textId="4CA54C99" w:rsidR="007D48DC" w:rsidRPr="009E4F24" w:rsidRDefault="00D60EBB" w:rsidP="007D48DC">
      <w:pPr>
        <w:spacing w:after="240" w:line="320" w:lineRule="atLeast"/>
        <w:jc w:val="center"/>
        <w:rPr>
          <w:rFonts w:ascii="Segoe UI" w:hAnsi="Segoe UI" w:cs="Segoe UI"/>
          <w:b/>
          <w:bCs/>
        </w:rPr>
      </w:pPr>
      <w:r w:rsidRPr="009E4F24">
        <w:rPr>
          <w:rFonts w:ascii="Segoe UI" w:hAnsi="Segoe UI" w:cs="Segoe UI"/>
          <w:b/>
          <w:bCs/>
        </w:rPr>
        <w:t>EMPREENDIMENTOS IMOBILIÁRIOS DAMHA ASSIS I SPE LTDA.</w:t>
      </w:r>
    </w:p>
    <w:p w14:paraId="7C785A5A" w14:textId="77777777" w:rsidR="009E4F24" w:rsidRPr="009E4F24" w:rsidRDefault="009E4F24" w:rsidP="007D48DC">
      <w:pPr>
        <w:spacing w:after="240" w:line="320" w:lineRule="atLeast"/>
        <w:jc w:val="center"/>
        <w:rPr>
          <w:rFonts w:ascii="Segoe UI" w:hAnsi="Segoe UI" w:cs="Segoe UI"/>
          <w:b/>
          <w:bCs/>
        </w:rPr>
      </w:pPr>
    </w:p>
    <w:p w14:paraId="19581347" w14:textId="2566DBBD" w:rsidR="004512CC" w:rsidRPr="009E4F24" w:rsidRDefault="004512CC" w:rsidP="003554D8">
      <w:pPr>
        <w:autoSpaceDE w:val="0"/>
        <w:autoSpaceDN w:val="0"/>
        <w:adjustRightInd w:val="0"/>
        <w:spacing w:after="240" w:line="320" w:lineRule="atLeast"/>
        <w:jc w:val="center"/>
        <w:rPr>
          <w:rFonts w:ascii="Segoe UI" w:hAnsi="Segoe UI" w:cs="Segoe UI"/>
          <w:b/>
        </w:rPr>
      </w:pPr>
    </w:p>
    <w:tbl>
      <w:tblPr>
        <w:tblW w:w="0" w:type="auto"/>
        <w:jc w:val="center"/>
        <w:tblLook w:val="04A0" w:firstRow="1" w:lastRow="0" w:firstColumn="1" w:lastColumn="0" w:noHBand="0" w:noVBand="1"/>
      </w:tblPr>
      <w:tblGrid>
        <w:gridCol w:w="4342"/>
        <w:gridCol w:w="4304"/>
      </w:tblGrid>
      <w:tr w:rsidR="009E4F24" w:rsidRPr="009E4F24" w14:paraId="553CFDD5" w14:textId="77777777" w:rsidTr="00C12CF7">
        <w:trPr>
          <w:jc w:val="center"/>
        </w:trPr>
        <w:tc>
          <w:tcPr>
            <w:tcW w:w="4342" w:type="dxa"/>
            <w:shd w:val="clear" w:color="auto" w:fill="auto"/>
          </w:tcPr>
          <w:p w14:paraId="476CF66A"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3A361AA6"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8A9197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1A439951"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2E5D882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7608B74D" w14:textId="77777777" w:rsidR="009E4F24" w:rsidRPr="009E4F24" w:rsidRDefault="009E4F24" w:rsidP="003554D8">
      <w:pPr>
        <w:autoSpaceDE w:val="0"/>
        <w:autoSpaceDN w:val="0"/>
        <w:adjustRightInd w:val="0"/>
        <w:spacing w:after="240" w:line="320" w:lineRule="atLeast"/>
        <w:jc w:val="center"/>
        <w:rPr>
          <w:rFonts w:ascii="Segoe UI" w:hAnsi="Segoe UI" w:cs="Segoe UI"/>
          <w:b/>
        </w:rPr>
      </w:pPr>
    </w:p>
    <w:p w14:paraId="62E8435D" w14:textId="77777777" w:rsidR="007D48DC" w:rsidRPr="009E4F24" w:rsidRDefault="007D48DC" w:rsidP="007D48DC">
      <w:pPr>
        <w:spacing w:after="240" w:line="320" w:lineRule="atLeast"/>
        <w:jc w:val="both"/>
        <w:rPr>
          <w:rFonts w:ascii="Segoe UI" w:hAnsi="Segoe UI" w:cs="Segoe UI"/>
        </w:rPr>
      </w:pPr>
    </w:p>
    <w:p w14:paraId="41E44294" w14:textId="77777777" w:rsidR="00B0797A" w:rsidRPr="009E4F24" w:rsidRDefault="00B0797A" w:rsidP="007D48DC">
      <w:pPr>
        <w:spacing w:after="240" w:line="320" w:lineRule="atLeast"/>
        <w:jc w:val="both"/>
        <w:rPr>
          <w:rFonts w:ascii="Segoe UI" w:hAnsi="Segoe UI" w:cs="Segoe UI"/>
        </w:rPr>
      </w:pPr>
    </w:p>
    <w:p w14:paraId="6CDB03DA" w14:textId="77777777" w:rsidR="004512CC" w:rsidRPr="009E4F24" w:rsidRDefault="00D60EBB" w:rsidP="003554D8">
      <w:pPr>
        <w:spacing w:after="240" w:line="320" w:lineRule="atLeast"/>
        <w:jc w:val="center"/>
        <w:rPr>
          <w:rFonts w:ascii="Segoe UI" w:hAnsi="Segoe UI" w:cs="Segoe UI"/>
          <w:bCs/>
        </w:rPr>
      </w:pPr>
      <w:r w:rsidRPr="009E4F24">
        <w:rPr>
          <w:rFonts w:ascii="Segoe UI" w:hAnsi="Segoe UI" w:cs="Segoe UI"/>
        </w:rPr>
        <w:br w:type="page"/>
      </w:r>
    </w:p>
    <w:p w14:paraId="6698E5AE" w14:textId="77777777"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Página de assinaturas do “Primeiro Aditamento ao Instrumento Particular de Alienação Fiduciária de Quotas em Garantia e Outras Avenças”.</w:t>
      </w:r>
    </w:p>
    <w:p w14:paraId="23DDA74C" w14:textId="77777777" w:rsidR="007D48DC" w:rsidRPr="004B5813" w:rsidRDefault="007D48DC" w:rsidP="004B5813">
      <w:pPr>
        <w:spacing w:after="240" w:line="320" w:lineRule="atLeast"/>
        <w:jc w:val="both"/>
        <w:rPr>
          <w:rStyle w:val="Nmerodepgina"/>
          <w:rFonts w:ascii="Segoe UI" w:hAnsi="Segoe UI"/>
          <w:color w:val="auto"/>
          <w:sz w:val="22"/>
        </w:rPr>
      </w:pPr>
    </w:p>
    <w:p w14:paraId="0967C1B7" w14:textId="77777777" w:rsidR="007D48DC" w:rsidRPr="004B5813" w:rsidRDefault="00D60EBB" w:rsidP="004B5813">
      <w:pPr>
        <w:suppressAutoHyphens/>
        <w:autoSpaceDE w:val="0"/>
        <w:autoSpaceDN w:val="0"/>
        <w:adjustRightInd w:val="0"/>
        <w:spacing w:after="240" w:line="320" w:lineRule="atLeast"/>
        <w:jc w:val="center"/>
        <w:rPr>
          <w:rFonts w:ascii="Segoe UI" w:hAnsi="Segoe UI"/>
          <w:b/>
        </w:rPr>
      </w:pPr>
      <w:r w:rsidRPr="004B5813">
        <w:rPr>
          <w:rFonts w:ascii="Segoe UI" w:hAnsi="Segoe UI"/>
          <w:b/>
        </w:rPr>
        <w:t>SIMPLIFIC PAVARINI DISTRIBUIDORA DE TÍTULOS E VALORES MOBILIÁRIOS LTDA.</w:t>
      </w:r>
    </w:p>
    <w:p w14:paraId="6C7F384F" w14:textId="77777777" w:rsidR="00B0797A" w:rsidRPr="004B5813" w:rsidRDefault="00B0797A" w:rsidP="004B5813">
      <w:pPr>
        <w:spacing w:after="240" w:line="320" w:lineRule="atLeast"/>
        <w:rPr>
          <w:rFonts w:ascii="Segoe UI" w:hAnsi="Segoe UI"/>
          <w:b/>
          <w:color w:val="auto"/>
        </w:rPr>
      </w:pPr>
    </w:p>
    <w:p w14:paraId="67A01CB1" w14:textId="77777777" w:rsidR="00B0797A" w:rsidRPr="004B5813" w:rsidRDefault="00B0797A" w:rsidP="003554D8">
      <w:pPr>
        <w:spacing w:after="240" w:line="320" w:lineRule="atLeast"/>
        <w:rPr>
          <w:rFonts w:ascii="Segoe UI" w:hAnsi="Segoe UI"/>
          <w:b/>
          <w:color w:val="auto"/>
        </w:rPr>
      </w:pPr>
    </w:p>
    <w:tbl>
      <w:tblPr>
        <w:tblW w:w="0" w:type="auto"/>
        <w:jc w:val="center"/>
        <w:tblLook w:val="04A0" w:firstRow="1" w:lastRow="0" w:firstColumn="1" w:lastColumn="0" w:noHBand="0" w:noVBand="1"/>
      </w:tblPr>
      <w:tblGrid>
        <w:gridCol w:w="4323"/>
      </w:tblGrid>
      <w:tr w:rsidR="00B0797A" w:rsidRPr="009E4F24" w14:paraId="49BC67D0" w14:textId="77777777" w:rsidTr="004B5813">
        <w:trPr>
          <w:jc w:val="center"/>
        </w:trPr>
        <w:tc>
          <w:tcPr>
            <w:tcW w:w="4323" w:type="dxa"/>
            <w:shd w:val="clear" w:color="auto" w:fill="auto"/>
          </w:tcPr>
          <w:p w14:paraId="0479A505" w14:textId="2AEDF80B" w:rsidR="00B0797A" w:rsidRPr="004B5813" w:rsidRDefault="00B0797A" w:rsidP="004B5813">
            <w:pPr>
              <w:spacing w:after="240" w:line="320" w:lineRule="atLeast"/>
              <w:jc w:val="center"/>
              <w:rPr>
                <w:rFonts w:ascii="Segoe UI" w:hAnsi="Segoe UI"/>
              </w:rPr>
            </w:pPr>
            <w:r w:rsidRPr="004B5813">
              <w:rPr>
                <w:rFonts w:ascii="Segoe UI" w:hAnsi="Segoe UI"/>
              </w:rPr>
              <w:t>_________________________________</w:t>
            </w:r>
          </w:p>
        </w:tc>
      </w:tr>
      <w:tr w:rsidR="00B0797A" w:rsidRPr="009E4F24" w14:paraId="5AAD1B9F" w14:textId="77777777" w:rsidTr="003424A5">
        <w:trPr>
          <w:trHeight w:val="80"/>
          <w:jc w:val="center"/>
        </w:trPr>
        <w:tc>
          <w:tcPr>
            <w:tcW w:w="4323" w:type="dxa"/>
            <w:shd w:val="clear" w:color="auto" w:fill="auto"/>
          </w:tcPr>
          <w:p w14:paraId="5BE77CD7" w14:textId="5E270481" w:rsidR="00B0797A" w:rsidRPr="009E4F24" w:rsidRDefault="00B0797A" w:rsidP="003424A5">
            <w:pPr>
              <w:rPr>
                <w:rFonts w:ascii="Segoe UI" w:hAnsi="Segoe UI" w:cs="Segoe UI"/>
              </w:rPr>
            </w:pPr>
            <w:r w:rsidRPr="009E4F24">
              <w:rPr>
                <w:rFonts w:ascii="Segoe UI" w:hAnsi="Segoe UI" w:cs="Segoe UI"/>
              </w:rPr>
              <w:t xml:space="preserve">Nome: </w:t>
            </w:r>
            <w:r w:rsidR="009E4F24" w:rsidRPr="009E4F24">
              <w:rPr>
                <w:rFonts w:ascii="Segoe UI" w:hAnsi="Segoe UI" w:cs="Segoe UI"/>
              </w:rPr>
              <w:t>[</w:t>
            </w:r>
            <w:r w:rsidR="009E4F24" w:rsidRPr="009E4F24">
              <w:rPr>
                <w:rFonts w:ascii="Segoe UI" w:hAnsi="Segoe UI" w:cs="Segoe UI"/>
                <w:highlight w:val="yellow"/>
              </w:rPr>
              <w:t>●</w:t>
            </w:r>
            <w:r w:rsidR="009E4F24" w:rsidRPr="009E4F24">
              <w:rPr>
                <w:rFonts w:ascii="Segoe UI" w:hAnsi="Segoe UI" w:cs="Segoe UI"/>
              </w:rPr>
              <w:t>]</w:t>
            </w:r>
            <w:r w:rsidRPr="009E4F24">
              <w:rPr>
                <w:rFonts w:ascii="Segoe UI" w:hAnsi="Segoe UI" w:cs="Segoe UI"/>
              </w:rPr>
              <w:br/>
              <w:t xml:space="preserve">Cargo: </w:t>
            </w:r>
            <w:r w:rsidR="009E4F24" w:rsidRPr="009E4F24">
              <w:rPr>
                <w:rFonts w:ascii="Segoe UI" w:hAnsi="Segoe UI" w:cs="Segoe UI"/>
              </w:rPr>
              <w:t>[</w:t>
            </w:r>
            <w:r w:rsidR="009E4F24" w:rsidRPr="009E4F24">
              <w:rPr>
                <w:rFonts w:ascii="Segoe UI" w:hAnsi="Segoe UI" w:cs="Segoe UI"/>
                <w:highlight w:val="yellow"/>
              </w:rPr>
              <w:t>●</w:t>
            </w:r>
            <w:r w:rsidR="009E4F24" w:rsidRPr="009E4F24">
              <w:rPr>
                <w:rFonts w:ascii="Segoe UI" w:hAnsi="Segoe UI" w:cs="Segoe UI"/>
              </w:rPr>
              <w:t>]</w:t>
            </w:r>
            <w:r w:rsidRPr="009E4F24">
              <w:rPr>
                <w:rFonts w:ascii="Segoe UI" w:hAnsi="Segoe UI" w:cs="Segoe UI"/>
              </w:rPr>
              <w:br/>
              <w:t xml:space="preserve">CPF/ME: </w:t>
            </w:r>
            <w:r w:rsidR="009E4F24" w:rsidRPr="009E4F24">
              <w:rPr>
                <w:rFonts w:ascii="Segoe UI" w:hAnsi="Segoe UI" w:cs="Segoe UI"/>
              </w:rPr>
              <w:t>[</w:t>
            </w:r>
            <w:r w:rsidR="009E4F24" w:rsidRPr="009E4F24">
              <w:rPr>
                <w:rFonts w:ascii="Segoe UI" w:hAnsi="Segoe UI" w:cs="Segoe UI"/>
                <w:highlight w:val="yellow"/>
              </w:rPr>
              <w:t>●</w:t>
            </w:r>
            <w:r w:rsidR="009E4F24" w:rsidRPr="009E4F24">
              <w:rPr>
                <w:rFonts w:ascii="Segoe UI" w:hAnsi="Segoe UI" w:cs="Segoe UI"/>
              </w:rPr>
              <w:t>]</w:t>
            </w:r>
          </w:p>
        </w:tc>
      </w:tr>
    </w:tbl>
    <w:p w14:paraId="3E098298" w14:textId="77777777" w:rsidR="00B0797A" w:rsidRPr="009E4F24" w:rsidRDefault="00B0797A" w:rsidP="003554D8">
      <w:pPr>
        <w:spacing w:after="240" w:line="320" w:lineRule="atLeast"/>
        <w:rPr>
          <w:rFonts w:ascii="Segoe UI" w:hAnsi="Segoe UI" w:cs="Segoe UI"/>
          <w:b/>
          <w:color w:val="auto"/>
        </w:rPr>
      </w:pPr>
    </w:p>
    <w:p w14:paraId="0DE3E746" w14:textId="77777777" w:rsidR="004512CC" w:rsidRPr="004B5813" w:rsidRDefault="00D60EBB" w:rsidP="003554D8">
      <w:pPr>
        <w:spacing w:after="240" w:line="320" w:lineRule="atLeast"/>
        <w:rPr>
          <w:rFonts w:ascii="Segoe UI" w:hAnsi="Segoe UI"/>
          <w:b/>
          <w:color w:val="auto"/>
        </w:rPr>
      </w:pPr>
      <w:r w:rsidRPr="004B5813">
        <w:rPr>
          <w:rFonts w:ascii="Segoe UI" w:hAnsi="Segoe UI"/>
          <w:b/>
          <w:color w:val="auto"/>
        </w:rPr>
        <w:br w:type="page"/>
      </w:r>
    </w:p>
    <w:p w14:paraId="16CBFB16" w14:textId="52DCDCBA" w:rsidR="009E4F24" w:rsidRPr="004B5813" w:rsidRDefault="009E4F24" w:rsidP="009E4F24">
      <w:pPr>
        <w:spacing w:after="240" w:line="320" w:lineRule="atLeast"/>
        <w:jc w:val="both"/>
        <w:rPr>
          <w:rStyle w:val="Nmerodepgina"/>
          <w:rFonts w:ascii="Segoe UI" w:hAnsi="Segoe UI"/>
          <w:color w:val="auto"/>
          <w:sz w:val="22"/>
        </w:rPr>
      </w:pPr>
      <w:r w:rsidRPr="004B5813">
        <w:rPr>
          <w:rFonts w:ascii="Segoe UI" w:hAnsi="Segoe UI"/>
          <w:i/>
          <w:color w:val="auto"/>
        </w:rPr>
        <w:lastRenderedPageBreak/>
        <w:t xml:space="preserve">Página de assinaturas do “Primeiro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i/>
          <w:color w:val="auto"/>
        </w:rPr>
        <w:t>”.</w:t>
      </w:r>
    </w:p>
    <w:p w14:paraId="687C0AD4" w14:textId="77777777" w:rsidR="007D48DC" w:rsidRPr="004B5813" w:rsidRDefault="007D48DC" w:rsidP="004B5813">
      <w:pPr>
        <w:spacing w:after="240" w:line="320" w:lineRule="atLeast"/>
        <w:jc w:val="both"/>
        <w:rPr>
          <w:rStyle w:val="Nmerodepgina"/>
          <w:rFonts w:ascii="Segoe UI" w:hAnsi="Segoe UI"/>
          <w:color w:val="auto"/>
          <w:sz w:val="22"/>
        </w:rPr>
      </w:pPr>
    </w:p>
    <w:p w14:paraId="79B84BF1" w14:textId="77777777" w:rsidR="007D48DC" w:rsidRPr="004B5813" w:rsidRDefault="00D60EBB" w:rsidP="004B5813">
      <w:pPr>
        <w:spacing w:after="240" w:line="320" w:lineRule="atLeast"/>
        <w:rPr>
          <w:rFonts w:ascii="Segoe UI" w:hAnsi="Segoe UI"/>
          <w:b/>
          <w:color w:val="auto"/>
        </w:rPr>
      </w:pPr>
      <w:r w:rsidRPr="004B5813">
        <w:rPr>
          <w:rFonts w:ascii="Segoe UI" w:hAnsi="Segoe UI"/>
          <w:b/>
          <w:color w:val="auto"/>
          <w:u w:val="single"/>
        </w:rPr>
        <w:t>TESTEMUNHAS</w:t>
      </w:r>
      <w:r w:rsidRPr="004B5813">
        <w:rPr>
          <w:rFonts w:ascii="Segoe UI" w:hAnsi="Segoe UI"/>
          <w:color w:val="auto"/>
        </w:rPr>
        <w:t>:</w:t>
      </w:r>
    </w:p>
    <w:p w14:paraId="2E465017" w14:textId="77777777" w:rsidR="005F135F" w:rsidRPr="004B5813" w:rsidRDefault="005F135F" w:rsidP="00475E9F">
      <w:pPr>
        <w:spacing w:after="240" w:line="320" w:lineRule="atLeast"/>
        <w:jc w:val="both"/>
        <w:rPr>
          <w:rFonts w:ascii="Segoe UI" w:hAnsi="Segoe UI"/>
          <w:color w:val="auto"/>
        </w:rPr>
      </w:pPr>
    </w:p>
    <w:p w14:paraId="5A7B5FCA" w14:textId="77777777" w:rsidR="00725D21" w:rsidRPr="004B5813" w:rsidRDefault="00725D21" w:rsidP="004B5813">
      <w:pPr>
        <w:spacing w:after="240" w:line="320" w:lineRule="atLeast"/>
        <w:rPr>
          <w:rFonts w:ascii="Segoe UI" w:eastAsia="SimSun" w:hAnsi="Segoe UI"/>
          <w:b/>
          <w:color w:val="auto"/>
        </w:rPr>
      </w:pPr>
    </w:p>
    <w:tbl>
      <w:tblPr>
        <w:tblW w:w="0" w:type="auto"/>
        <w:tblLook w:val="01E0" w:firstRow="1" w:lastRow="1" w:firstColumn="1" w:lastColumn="1" w:noHBand="0" w:noVBand="0"/>
      </w:tblPr>
      <w:tblGrid>
        <w:gridCol w:w="4138"/>
        <w:gridCol w:w="878"/>
        <w:gridCol w:w="4010"/>
      </w:tblGrid>
      <w:tr w:rsidR="00B0797A" w:rsidRPr="009E4F24" w14:paraId="2E8B133B" w14:textId="77777777" w:rsidTr="003424A5">
        <w:tc>
          <w:tcPr>
            <w:tcW w:w="4151" w:type="dxa"/>
            <w:tcBorders>
              <w:top w:val="single" w:sz="4" w:space="0" w:color="auto"/>
              <w:left w:val="nil"/>
              <w:bottom w:val="nil"/>
              <w:right w:val="nil"/>
            </w:tcBorders>
          </w:tcPr>
          <w:p w14:paraId="4A16B5A1" w14:textId="54AC4927" w:rsidR="00B0797A" w:rsidRPr="004B5813" w:rsidRDefault="00B0797A" w:rsidP="009E4F24">
            <w:pPr>
              <w:spacing w:after="240" w:line="320" w:lineRule="atLeast"/>
              <w:rPr>
                <w:rFonts w:ascii="Segoe UI" w:hAnsi="Segoe UI"/>
              </w:rPr>
            </w:pPr>
            <w:r w:rsidRPr="004B5813">
              <w:rPr>
                <w:rFonts w:ascii="Segoe UI" w:hAnsi="Segoe UI"/>
              </w:rPr>
              <w:t xml:space="preserve">Nome: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r w:rsidRPr="004B5813">
              <w:rPr>
                <w:rFonts w:ascii="Segoe UI" w:hAnsi="Segoe UI"/>
              </w:rPr>
              <w:br/>
              <w:t>CPF</w:t>
            </w:r>
            <w:r w:rsidRPr="009E4F24">
              <w:rPr>
                <w:rFonts w:ascii="Segoe UI" w:hAnsi="Segoe UI" w:cs="Segoe UI"/>
              </w:rPr>
              <w:t>/ME</w:t>
            </w:r>
            <w:r w:rsidRPr="004B5813">
              <w:rPr>
                <w:rFonts w:ascii="Segoe UI" w:hAnsi="Segoe UI"/>
              </w:rPr>
              <w:t xml:space="preserv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p>
        </w:tc>
        <w:tc>
          <w:tcPr>
            <w:tcW w:w="881" w:type="dxa"/>
          </w:tcPr>
          <w:p w14:paraId="6442B4E2" w14:textId="77777777" w:rsidR="00B0797A" w:rsidRPr="004B5813" w:rsidRDefault="00B0797A" w:rsidP="004B5813">
            <w:pPr>
              <w:spacing w:after="240" w:line="320" w:lineRule="atLeast"/>
              <w:jc w:val="both"/>
              <w:rPr>
                <w:rFonts w:ascii="Segoe UI" w:hAnsi="Segoe UI"/>
              </w:rPr>
            </w:pPr>
          </w:p>
        </w:tc>
        <w:tc>
          <w:tcPr>
            <w:tcW w:w="4022" w:type="dxa"/>
            <w:tcBorders>
              <w:top w:val="single" w:sz="4" w:space="0" w:color="auto"/>
              <w:left w:val="nil"/>
              <w:bottom w:val="nil"/>
              <w:right w:val="nil"/>
            </w:tcBorders>
          </w:tcPr>
          <w:p w14:paraId="6E22224F" w14:textId="08EAC11C" w:rsidR="00B0797A" w:rsidRPr="004B5813" w:rsidRDefault="00B0797A" w:rsidP="009E4F24">
            <w:pPr>
              <w:spacing w:after="240" w:line="320" w:lineRule="atLeast"/>
              <w:rPr>
                <w:rFonts w:ascii="Segoe UI" w:hAnsi="Segoe UI"/>
              </w:rPr>
            </w:pPr>
            <w:r w:rsidRPr="004B5813">
              <w:rPr>
                <w:rFonts w:ascii="Segoe UI" w:hAnsi="Segoe UI"/>
              </w:rPr>
              <w:t xml:space="preserve">Nome: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r w:rsidRPr="004B5813">
              <w:rPr>
                <w:rFonts w:ascii="Segoe UI" w:hAnsi="Segoe UI"/>
              </w:rPr>
              <w:br/>
              <w:t>CPF</w:t>
            </w:r>
            <w:r w:rsidRPr="009E4F24">
              <w:rPr>
                <w:rFonts w:ascii="Segoe UI" w:hAnsi="Segoe UI" w:cs="Segoe UI"/>
              </w:rPr>
              <w:t>/ME</w:t>
            </w:r>
            <w:r w:rsidRPr="004B5813">
              <w:rPr>
                <w:rFonts w:ascii="Segoe UI" w:hAnsi="Segoe UI"/>
              </w:rPr>
              <w:t xml:space="preserv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p>
        </w:tc>
      </w:tr>
    </w:tbl>
    <w:p w14:paraId="286D92E1" w14:textId="77777777" w:rsidR="00B0797A" w:rsidRPr="009E4F24" w:rsidRDefault="00B0797A" w:rsidP="00475E9F">
      <w:pPr>
        <w:spacing w:after="240" w:line="320" w:lineRule="atLeast"/>
        <w:rPr>
          <w:rFonts w:ascii="Segoe UI" w:eastAsia="SimSun" w:hAnsi="Segoe UI" w:cs="Segoe UI"/>
          <w:b/>
          <w:color w:val="auto"/>
        </w:rPr>
      </w:pPr>
    </w:p>
    <w:p w14:paraId="4FCBFC09" w14:textId="77777777" w:rsidR="009E4F24" w:rsidRPr="004B5813" w:rsidRDefault="009E4F24">
      <w:pPr>
        <w:rPr>
          <w:rFonts w:ascii="Segoe UI" w:eastAsia="SimSun" w:hAnsi="Segoe UI"/>
          <w:b/>
          <w:color w:val="auto"/>
          <w:u w:val="single"/>
        </w:rPr>
      </w:pPr>
      <w:bookmarkStart w:id="112" w:name="_Ref3848356"/>
      <w:bookmarkEnd w:id="0"/>
      <w:bookmarkEnd w:id="1"/>
      <w:r w:rsidRPr="004B5813">
        <w:rPr>
          <w:rFonts w:ascii="Segoe UI" w:eastAsia="SimSun" w:hAnsi="Segoe UI"/>
          <w:b/>
          <w:color w:val="auto"/>
          <w:u w:val="single"/>
        </w:rPr>
        <w:br w:type="page"/>
      </w:r>
    </w:p>
    <w:p w14:paraId="7A08C384" w14:textId="46B3D8FF" w:rsidR="009E4F24" w:rsidRPr="004B5813" w:rsidRDefault="009E4F24" w:rsidP="009E4F24">
      <w:pPr>
        <w:spacing w:after="240" w:line="320" w:lineRule="atLeast"/>
        <w:jc w:val="center"/>
        <w:rPr>
          <w:rFonts w:ascii="Segoe UI" w:eastAsia="SimSun" w:hAnsi="Segoe UI"/>
          <w:b/>
          <w:color w:val="auto"/>
          <w:u w:val="single"/>
        </w:rPr>
      </w:pPr>
      <w:bookmarkStart w:id="113" w:name="_Ref8246410"/>
      <w:bookmarkStart w:id="114" w:name="_Ref8246383"/>
      <w:r w:rsidRPr="004B5813">
        <w:rPr>
          <w:rFonts w:ascii="Segoe UI" w:eastAsia="SimSun" w:hAnsi="Segoe UI"/>
          <w:b/>
          <w:color w:val="auto"/>
          <w:u w:val="single"/>
        </w:rPr>
        <w:lastRenderedPageBreak/>
        <w:t>ANEXO</w:t>
      </w:r>
      <w:r w:rsidRPr="009E4F24">
        <w:rPr>
          <w:rFonts w:ascii="Segoe UI" w:eastAsia="SimSun" w:hAnsi="Segoe UI" w:cs="Segoe UI"/>
          <w:b/>
          <w:color w:val="auto"/>
          <w:u w:val="single"/>
        </w:rPr>
        <w:t> </w:t>
      </w:r>
      <w:r w:rsidRPr="004B5813">
        <w:rPr>
          <w:rFonts w:ascii="Segoe UI" w:eastAsia="SimSun" w:hAnsi="Segoe UI"/>
          <w:b/>
          <w:color w:val="auto"/>
          <w:u w:val="single"/>
        </w:rPr>
        <w:t>A</w:t>
      </w:r>
    </w:p>
    <w:bookmarkEnd w:id="112"/>
    <w:bookmarkEnd w:id="113"/>
    <w:p w14:paraId="3D4185D5" w14:textId="77777777" w:rsidR="009E4F24" w:rsidRPr="004B5813" w:rsidRDefault="009E4F24" w:rsidP="004B5813">
      <w:pPr>
        <w:spacing w:after="240" w:line="320" w:lineRule="atLeast"/>
        <w:jc w:val="center"/>
        <w:rPr>
          <w:rFonts w:ascii="Segoe UI" w:eastAsia="SimSun" w:hAnsi="Segoe UI"/>
          <w:b/>
          <w:color w:val="auto"/>
        </w:rPr>
      </w:pPr>
      <w:r w:rsidRPr="004B5813">
        <w:rPr>
          <w:rFonts w:ascii="Segoe UI" w:eastAsia="SimSun" w:hAnsi="Segoe UI"/>
          <w:b/>
          <w:color w:val="auto"/>
        </w:rPr>
        <w:t>DESCRIÇÃO DAS OBRIGAÇÕES GARANTIDAS</w:t>
      </w:r>
    </w:p>
    <w:bookmarkEnd w:id="114"/>
    <w:p w14:paraId="6AA49C45" w14:textId="77777777" w:rsidR="009E4F24" w:rsidRPr="009E4F24" w:rsidRDefault="009E4F24" w:rsidP="009E4F24">
      <w:pPr>
        <w:tabs>
          <w:tab w:val="left" w:pos="142"/>
          <w:tab w:val="left" w:pos="1276"/>
        </w:tabs>
        <w:spacing w:after="240" w:line="320" w:lineRule="atLeast"/>
        <w:ind w:right="15"/>
        <w:jc w:val="both"/>
        <w:rPr>
          <w:del w:id="115" w:author="Carlos Henrique de Araujo" w:date="2023-02-27T11:18:00Z"/>
          <w:rFonts w:ascii="Segoe UI" w:hAnsi="Segoe UI" w:cs="Segoe UI"/>
        </w:rPr>
      </w:pPr>
      <w:del w:id="116" w:author="Carlos Henrique de Araujo" w:date="2023-02-27T11:18:00Z">
        <w:r w:rsidRPr="009E4F24">
          <w:rPr>
            <w:rFonts w:ascii="Segoe UI" w:hAnsi="Segoe UI" w:cs="Segoe UI"/>
          </w:rPr>
          <w:delText>As demais características das Obrigações Garantidas estão descritas no Compromisso de Venda e Compra, na Escritura de Emissão de CCI Fracionária e no Contrato de Cessão, cujas cláusulas, termos e condições as Partes declaram expressamente conhecer e concordar, sendo que a descrição ora oferecida das Obrigações Garantidas, visa meramente atender critérios legais e não restringe de qualquer forma ou modifica, sob qualquer aspecto, os direitos da Securitizadora, na qualidade de representante dos titulares dos CRI, no âmbito dos referidos instrumentos.</w:delText>
        </w:r>
      </w:del>
    </w:p>
    <w:p w14:paraId="480BFEEC" w14:textId="77777777" w:rsidR="009E4F24" w:rsidRPr="009E4F24" w:rsidRDefault="009E4F24" w:rsidP="009E4F24">
      <w:pPr>
        <w:keepNext/>
        <w:spacing w:after="240" w:line="320" w:lineRule="atLeast"/>
        <w:jc w:val="both"/>
        <w:outlineLvl w:val="1"/>
        <w:rPr>
          <w:del w:id="117" w:author="Carlos Henrique de Araujo" w:date="2023-02-27T11:18:00Z"/>
          <w:rFonts w:ascii="Segoe UI" w:eastAsia="SimSun" w:hAnsi="Segoe UI" w:cs="Segoe UI"/>
          <w:color w:val="auto"/>
        </w:rPr>
      </w:pPr>
      <w:del w:id="118" w:author="Carlos Henrique de Araujo" w:date="2023-02-27T11:18:00Z">
        <w:r w:rsidRPr="009E4F24">
          <w:rPr>
            <w:rFonts w:ascii="Segoe UI" w:hAnsi="Segoe UI" w:cs="Segoe UI"/>
          </w:rPr>
          <w:delText>Os termos iniciados em letra maiúscula e não de outra forma definidos neste Anexo terão, quando aqui utilizados, os respectivos significados a eles atribuídos na Escritura de Emissão e/ou no Contrato de Cessão.</w:delText>
        </w:r>
      </w:del>
    </w:p>
    <w:p w14:paraId="6E491CB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Valor Total da Emissão</w:t>
      </w:r>
      <w:r w:rsidRPr="004B5813">
        <w:rPr>
          <w:rFonts w:ascii="Segoe UI" w:hAnsi="Segoe UI"/>
          <w:color w:val="auto"/>
        </w:rPr>
        <w:t>: R</w:t>
      </w:r>
      <w:r w:rsidRPr="004B5813">
        <w:rPr>
          <w:rStyle w:val="PargrafoComumNvel1Char"/>
          <w:rFonts w:ascii="Segoe UI" w:hAnsi="Segoe UI"/>
          <w:color w:val="auto"/>
        </w:rPr>
        <w:t>$</w:t>
      </w:r>
      <w:r w:rsidRPr="004B5813">
        <w:rPr>
          <w:rStyle w:val="PargrafoComumNvel1Char"/>
          <w:rFonts w:ascii="Segoe UI" w:hAnsi="Segoe UI"/>
        </w:rPr>
        <w:t>48.000.000,00</w:t>
      </w:r>
      <w:r w:rsidRPr="004B5813">
        <w:rPr>
          <w:rStyle w:val="PargrafoComumNvel1Char"/>
          <w:rFonts w:ascii="Segoe UI" w:hAnsi="Segoe UI"/>
          <w:color w:val="auto"/>
        </w:rPr>
        <w:t xml:space="preserve"> (</w:t>
      </w:r>
      <w:r w:rsidRPr="004B5813">
        <w:rPr>
          <w:rStyle w:val="PargrafoComumNvel1Char"/>
          <w:rFonts w:ascii="Segoe UI" w:hAnsi="Segoe UI"/>
        </w:rPr>
        <w:t>quarenta e oito</w:t>
      </w:r>
      <w:r w:rsidRPr="004B5813">
        <w:rPr>
          <w:rStyle w:val="PargrafoComumNvel1Char"/>
          <w:rFonts w:ascii="Segoe UI" w:hAnsi="Segoe UI"/>
          <w:color w:val="auto"/>
        </w:rPr>
        <w:t xml:space="preserve"> milhões de reais) na Data de Emissão</w:t>
      </w:r>
      <w:r w:rsidRPr="004B5813">
        <w:rPr>
          <w:rFonts w:ascii="Segoe UI" w:hAnsi="Segoe UI"/>
          <w:color w:val="auto"/>
        </w:rPr>
        <w:t>.</w:t>
      </w:r>
    </w:p>
    <w:p w14:paraId="05E04BD7"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Quantidade de Debêntures</w:t>
      </w:r>
      <w:r w:rsidRPr="004B5813">
        <w:rPr>
          <w:rFonts w:ascii="Segoe UI" w:hAnsi="Segoe UI"/>
          <w:color w:val="auto"/>
        </w:rPr>
        <w:t xml:space="preserve">: </w:t>
      </w:r>
      <w:r w:rsidRPr="004B5813">
        <w:rPr>
          <w:rFonts w:ascii="Segoe UI" w:hAnsi="Segoe UI"/>
        </w:rPr>
        <w:t>48</w:t>
      </w:r>
      <w:r w:rsidRPr="004B5813">
        <w:rPr>
          <w:rFonts w:ascii="Segoe UI" w:hAnsi="Segoe UI"/>
          <w:color w:val="auto"/>
        </w:rPr>
        <w:t>.000 (</w:t>
      </w:r>
      <w:r w:rsidRPr="004B5813">
        <w:rPr>
          <w:rFonts w:ascii="Segoe UI" w:hAnsi="Segoe UI"/>
        </w:rPr>
        <w:t>quarenta e oito</w:t>
      </w:r>
      <w:r w:rsidRPr="004B5813">
        <w:rPr>
          <w:rFonts w:ascii="Segoe UI" w:hAnsi="Segoe UI"/>
          <w:color w:val="auto"/>
        </w:rPr>
        <w:t xml:space="preserve"> mil) Debêntures.</w:t>
      </w:r>
    </w:p>
    <w:p w14:paraId="08CA2E2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Valor Nominal Unitário</w:t>
      </w:r>
      <w:r w:rsidRPr="004B5813">
        <w:rPr>
          <w:rFonts w:ascii="Segoe UI" w:hAnsi="Segoe UI"/>
          <w:color w:val="auto"/>
        </w:rPr>
        <w:t>: R$ 1.000,00 (mil reais).</w:t>
      </w:r>
    </w:p>
    <w:p w14:paraId="4F5A6198"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Atualização Monetária</w:t>
      </w:r>
      <w:r w:rsidRPr="004B5813">
        <w:rPr>
          <w:rFonts w:ascii="Segoe UI" w:hAnsi="Segoe UI"/>
          <w:color w:val="auto"/>
        </w:rPr>
        <w:t xml:space="preserve">: </w:t>
      </w:r>
      <w:bookmarkStart w:id="119" w:name="_Toc63964969"/>
      <w:r w:rsidRPr="004B5813">
        <w:rPr>
          <w:rFonts w:ascii="Segoe UI" w:hAnsi="Segoe UI"/>
          <w:color w:val="auto"/>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4B5813">
        <w:rPr>
          <w:rFonts w:ascii="Segoe UI" w:hAnsi="Segoe UI"/>
          <w:i/>
          <w:color w:val="auto"/>
        </w:rPr>
        <w:t xml:space="preserve">pro rata temporis </w:t>
      </w:r>
      <w:r w:rsidRPr="004B5813">
        <w:rPr>
          <w:rFonts w:ascii="Segoe UI" w:hAnsi="Segoe UI"/>
          <w:color w:val="auto"/>
        </w:rPr>
        <w:t>por Dias Úteis até a liquidação integral das Debêntures, conforme fórmula prevista na Escritura de Emissão (“</w:t>
      </w:r>
      <w:r w:rsidRPr="004B5813">
        <w:rPr>
          <w:rFonts w:ascii="Segoe UI" w:hAnsi="Segoe UI"/>
          <w:color w:val="auto"/>
          <w:u w:val="single"/>
        </w:rPr>
        <w:t>Atualização Monetária</w:t>
      </w:r>
      <w:r w:rsidRPr="004B5813">
        <w:rPr>
          <w:rFonts w:ascii="Segoe UI" w:hAnsi="Segoe UI"/>
          <w:color w:val="auto"/>
        </w:rPr>
        <w:t>”), sendo o produto da atualização incorporado automaticamente ao Valor Nominal Unitário ou saldo do Valor Nominal Unitário das Debêntures, conforme aplicável</w:t>
      </w:r>
      <w:bookmarkEnd w:id="119"/>
      <w:r w:rsidRPr="004B5813">
        <w:rPr>
          <w:rFonts w:ascii="Segoe UI" w:hAnsi="Segoe UI"/>
          <w:color w:val="auto"/>
        </w:rPr>
        <w:t xml:space="preserve">. </w:t>
      </w:r>
    </w:p>
    <w:p w14:paraId="595ED79D" w14:textId="46DBE042" w:rsidR="009E4F24" w:rsidRPr="004B5813" w:rsidRDefault="009E4F24">
      <w:pPr>
        <w:numPr>
          <w:ilvl w:val="0"/>
          <w:numId w:val="54"/>
        </w:numPr>
        <w:spacing w:after="240" w:line="320" w:lineRule="atLeast"/>
        <w:ind w:left="1134" w:hanging="1134"/>
        <w:jc w:val="both"/>
        <w:rPr>
          <w:rFonts w:ascii="Segoe UI" w:hAnsi="Segoe UI"/>
          <w:color w:val="auto"/>
        </w:rPr>
      </w:pPr>
      <w:r w:rsidRPr="004B5813">
        <w:rPr>
          <w:rFonts w:ascii="Segoe UI" w:hAnsi="Segoe UI"/>
          <w:b/>
          <w:color w:val="auto"/>
        </w:rPr>
        <w:t>Remuneração das Debêntures</w:t>
      </w:r>
      <w:r w:rsidRPr="004B5813">
        <w:rPr>
          <w:rFonts w:ascii="Segoe UI" w:hAnsi="Segoe UI"/>
          <w:color w:val="auto"/>
        </w:rPr>
        <w:t xml:space="preserve">: </w:t>
      </w:r>
      <w:bookmarkStart w:id="120" w:name="_Toc63964971"/>
      <w:r w:rsidRPr="004B5813">
        <w:rPr>
          <w:rFonts w:ascii="Segoe UI" w:hAnsi="Segoe UI"/>
          <w:color w:val="auto"/>
        </w:rPr>
        <w:t xml:space="preserve">A partir da primeira Data de Integralização, sobre o Valor Nominal Unitário Atualizado das Debêntures ou saldo do Valor Nominal Unitário </w:t>
      </w:r>
      <w:bookmarkStart w:id="121" w:name="_Hlk66601171"/>
      <w:r w:rsidRPr="004B5813">
        <w:rPr>
          <w:rFonts w:ascii="Segoe UI" w:hAnsi="Segoe UI"/>
          <w:color w:val="auto"/>
        </w:rPr>
        <w:t xml:space="preserve">Atualizado </w:t>
      </w:r>
      <w:bookmarkEnd w:id="121"/>
      <w:r w:rsidRPr="004B5813">
        <w:rPr>
          <w:rFonts w:ascii="Segoe UI" w:hAnsi="Segoe UI"/>
          <w:color w:val="auto"/>
        </w:rPr>
        <w:t xml:space="preserve">das Debêntures incidirão juros remuneratórios prefixados correspondentes a </w:t>
      </w:r>
      <w:ins w:id="122" w:author="Carlos Henrique de Araujo" w:date="2023-02-27T11:18:00Z">
        <w:r w:rsidR="00E57E90" w:rsidRPr="00E57E90">
          <w:rPr>
            <w:rFonts w:ascii="Segoe UI" w:hAnsi="Segoe UI"/>
            <w:iCs/>
          </w:rPr>
          <w:t>(i) desde a Data da Primeira Integralização até a Data de Pagamento de 19 de janeiro de 2023 (inclusive), 8,00% (oito por cento) ao ano; e (ii) desde a Data de Pagamento de 19 de janeiro de 2023 (</w:t>
        </w:r>
        <w:commentRangeStart w:id="123"/>
        <w:r w:rsidR="00E57E90" w:rsidRPr="00E57E90">
          <w:rPr>
            <w:rFonts w:ascii="Segoe UI" w:hAnsi="Segoe UI"/>
            <w:iCs/>
          </w:rPr>
          <w:t>exclusive</w:t>
        </w:r>
      </w:ins>
      <w:commentRangeEnd w:id="123"/>
      <w:r w:rsidR="00EB76FC">
        <w:rPr>
          <w:rStyle w:val="Refdecomentrio"/>
          <w:rFonts w:ascii="Arial" w:hAnsi="Arial" w:cs="Times New Roman"/>
          <w:color w:val="auto"/>
          <w:lang w:val="x-none" w:eastAsia="x-none"/>
        </w:rPr>
        <w:commentReference w:id="123"/>
      </w:r>
      <w:ins w:id="124" w:author="Carlos Henrique de Araujo" w:date="2023-02-27T11:18:00Z">
        <w:r w:rsidR="00E57E90" w:rsidRPr="00E57E90">
          <w:rPr>
            <w:rFonts w:ascii="Segoe UI" w:hAnsi="Segoe UI"/>
            <w:iCs/>
          </w:rPr>
          <w:t xml:space="preserve">), até a Data de Vencimento, </w:t>
        </w:r>
      </w:ins>
      <w:r w:rsidRPr="004B5813">
        <w:rPr>
          <w:rFonts w:ascii="Segoe UI" w:hAnsi="Segoe UI"/>
        </w:rPr>
        <w:t>9,00</w:t>
      </w:r>
      <w:r w:rsidRPr="004B5813">
        <w:rPr>
          <w:rFonts w:ascii="Segoe UI" w:hAnsi="Segoe UI"/>
          <w:color w:val="auto"/>
        </w:rPr>
        <w:t>% (</w:t>
      </w:r>
      <w:r w:rsidRPr="004B5813">
        <w:rPr>
          <w:rFonts w:ascii="Segoe UI" w:hAnsi="Segoe UI"/>
        </w:rPr>
        <w:t>nove</w:t>
      </w:r>
      <w:r w:rsidRPr="004B5813">
        <w:rPr>
          <w:rFonts w:ascii="Segoe UI" w:hAnsi="Segoe UI"/>
          <w:color w:val="auto"/>
        </w:rPr>
        <w:t xml:space="preserve"> por cento) ao ano,</w:t>
      </w:r>
      <w:r w:rsidRPr="004B5813" w:rsidDel="00CB1692">
        <w:rPr>
          <w:rFonts w:ascii="Segoe UI" w:hAnsi="Segoe UI"/>
          <w:color w:val="auto"/>
        </w:rPr>
        <w:t xml:space="preserve"> </w:t>
      </w:r>
      <w:r w:rsidRPr="004B5813">
        <w:rPr>
          <w:rFonts w:ascii="Segoe UI" w:hAnsi="Segoe UI"/>
          <w:color w:val="auto"/>
        </w:rPr>
        <w:t>base 252 (duzentos e cinquenta e dois) Dias Úteis</w:t>
      </w:r>
      <w:bookmarkEnd w:id="120"/>
      <w:r w:rsidRPr="004B5813">
        <w:rPr>
          <w:rFonts w:ascii="Segoe UI" w:hAnsi="Segoe UI"/>
          <w:color w:val="auto"/>
        </w:rPr>
        <w:t xml:space="preserve"> (“</w:t>
      </w:r>
      <w:r w:rsidRPr="004B5813">
        <w:rPr>
          <w:rFonts w:ascii="Segoe UI" w:hAnsi="Segoe UI"/>
          <w:color w:val="auto"/>
          <w:u w:val="single"/>
        </w:rPr>
        <w:t>Remuneração</w:t>
      </w:r>
      <w:r w:rsidRPr="004B5813">
        <w:rPr>
          <w:rFonts w:ascii="Segoe UI" w:hAnsi="Segoe UI"/>
          <w:color w:val="auto"/>
        </w:rPr>
        <w:t xml:space="preserve">”). </w:t>
      </w:r>
    </w:p>
    <w:p w14:paraId="2682823F"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b/>
          <w:color w:val="auto"/>
        </w:rPr>
      </w:pPr>
      <w:r w:rsidRPr="004B5813">
        <w:rPr>
          <w:rFonts w:ascii="Segoe UI" w:hAnsi="Segoe UI"/>
          <w:b/>
          <w:color w:val="auto"/>
        </w:rPr>
        <w:t>Data de Emissão das Debêntures</w:t>
      </w:r>
      <w:r w:rsidRPr="004B5813">
        <w:rPr>
          <w:rFonts w:ascii="Segoe UI" w:hAnsi="Segoe UI"/>
          <w:color w:val="auto"/>
        </w:rPr>
        <w:t>:</w:t>
      </w:r>
      <w:r w:rsidRPr="004B5813">
        <w:rPr>
          <w:rFonts w:ascii="Segoe UI" w:hAnsi="Segoe UI"/>
          <w:b/>
          <w:color w:val="auto"/>
        </w:rPr>
        <w:t xml:space="preserve"> </w:t>
      </w:r>
      <w:r w:rsidRPr="004B5813">
        <w:rPr>
          <w:rFonts w:ascii="Segoe UI" w:hAnsi="Segoe UI"/>
        </w:rPr>
        <w:t>14</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2021.</w:t>
      </w:r>
    </w:p>
    <w:p w14:paraId="77CB670D"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Prazo e Data de Vencimento</w:t>
      </w:r>
      <w:r w:rsidRPr="004B5813">
        <w:rPr>
          <w:rFonts w:ascii="Segoe UI" w:hAnsi="Segoe UI"/>
          <w:b/>
        </w:rPr>
        <w:t xml:space="preserve"> das Debêntures</w:t>
      </w:r>
      <w:r w:rsidRPr="004B5813">
        <w:rPr>
          <w:rFonts w:ascii="Segoe UI" w:hAnsi="Segoe UI"/>
          <w:color w:val="auto"/>
        </w:rPr>
        <w:t xml:space="preserve">: Ressalvadas as hipóteses de Resgate Antecipado Facultativo, do Resgate Antecipado </w:t>
      </w:r>
      <w:r w:rsidRPr="004B5813">
        <w:rPr>
          <w:rFonts w:ascii="Segoe UI" w:hAnsi="Segoe UI"/>
        </w:rPr>
        <w:t>Obrigatório</w:t>
      </w:r>
      <w:r w:rsidRPr="004B5813">
        <w:rPr>
          <w:rFonts w:ascii="Segoe UI" w:hAnsi="Segoe UI"/>
          <w:color w:val="auto"/>
        </w:rPr>
        <w:t xml:space="preserve"> e/ou do </w:t>
      </w:r>
      <w:r w:rsidRPr="004B5813">
        <w:rPr>
          <w:rFonts w:ascii="Segoe UI" w:hAnsi="Segoe UI"/>
          <w:color w:val="auto"/>
        </w:rPr>
        <w:lastRenderedPageBreak/>
        <w:t xml:space="preserve">Vencimento Antecipado das Debêntures, nos termos da Escritura de Emissão, as Debêntures terão vencimento no prazo de </w:t>
      </w:r>
      <w:r w:rsidRPr="004B5813">
        <w:rPr>
          <w:rFonts w:ascii="Segoe UI" w:hAnsi="Segoe UI"/>
        </w:rPr>
        <w:t>1.830</w:t>
      </w:r>
      <w:r w:rsidRPr="004B5813">
        <w:rPr>
          <w:rFonts w:ascii="Segoe UI" w:hAnsi="Segoe UI"/>
          <w:color w:val="auto"/>
        </w:rPr>
        <w:t xml:space="preserve"> (</w:t>
      </w:r>
      <w:r w:rsidRPr="004B5813">
        <w:rPr>
          <w:rFonts w:ascii="Segoe UI" w:hAnsi="Segoe UI"/>
        </w:rPr>
        <w:t>mil oitocentos e trinta</w:t>
      </w:r>
      <w:r w:rsidRPr="004B5813">
        <w:rPr>
          <w:rFonts w:ascii="Segoe UI" w:hAnsi="Segoe UI"/>
          <w:color w:val="auto"/>
        </w:rPr>
        <w:t xml:space="preserve">) dias contados da Data de Emissão, vencendo-se, portanto, em </w:t>
      </w:r>
      <w:r w:rsidRPr="004B5813">
        <w:rPr>
          <w:rFonts w:ascii="Segoe UI" w:hAnsi="Segoe UI"/>
        </w:rPr>
        <w:t>18</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w:t>
      </w:r>
      <w:r w:rsidRPr="004B5813">
        <w:rPr>
          <w:rFonts w:ascii="Segoe UI" w:hAnsi="Segoe UI"/>
        </w:rPr>
        <w:t>6</w:t>
      </w:r>
      <w:r w:rsidRPr="004B5813">
        <w:rPr>
          <w:rFonts w:ascii="Segoe UI" w:hAnsi="Segoe UI"/>
          <w:color w:val="auto"/>
        </w:rPr>
        <w:t xml:space="preserve"> (“</w:t>
      </w:r>
      <w:r w:rsidRPr="004B5813">
        <w:rPr>
          <w:rFonts w:ascii="Segoe UI" w:eastAsia="MS Mincho" w:hAnsi="Segoe UI"/>
          <w:color w:val="auto"/>
          <w:u w:val="single"/>
        </w:rPr>
        <w:t>Data de Vencimento</w:t>
      </w:r>
      <w:r w:rsidRPr="004B5813">
        <w:rPr>
          <w:rFonts w:ascii="Segoe UI" w:eastAsia="MS Mincho" w:hAnsi="Segoe UI"/>
          <w:color w:val="auto"/>
        </w:rPr>
        <w:t>”)</w:t>
      </w:r>
      <w:r w:rsidRPr="004B5813">
        <w:rPr>
          <w:rFonts w:ascii="Segoe UI" w:hAnsi="Segoe UI"/>
          <w:color w:val="auto"/>
        </w:rPr>
        <w:t xml:space="preserve">. </w:t>
      </w:r>
    </w:p>
    <w:p w14:paraId="513D5874"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Pagamento da Remuneração das Debêntures</w:t>
      </w:r>
      <w:r w:rsidRPr="004B5813">
        <w:rPr>
          <w:rFonts w:ascii="Segoe UI" w:hAnsi="Segoe UI"/>
          <w:color w:val="auto"/>
        </w:rPr>
        <w:t xml:space="preserve">: Os valores relativos à Remuneração das Debêntures serão pagos </w:t>
      </w:r>
      <w:bookmarkStart w:id="125" w:name="_Hlk66601178"/>
      <w:r w:rsidRPr="004B5813">
        <w:rPr>
          <w:rFonts w:ascii="Segoe UI" w:hAnsi="Segoe UI"/>
          <w:color w:val="auto"/>
        </w:rPr>
        <w:t xml:space="preserve">mensalmente </w:t>
      </w:r>
      <w:bookmarkEnd w:id="125"/>
      <w:r w:rsidRPr="004B5813">
        <w:rPr>
          <w:rFonts w:ascii="Segoe UI" w:hAnsi="Segoe UI"/>
          <w:color w:val="auto"/>
        </w:rPr>
        <w:t xml:space="preserve">até a Data de Vencimento (inclusive), nas datas previstas na tabela constante do Anexo I da Escritura de Emissão, sendo o primeiro pagamento devido em </w:t>
      </w:r>
      <w:r w:rsidRPr="004B5813">
        <w:rPr>
          <w:rFonts w:ascii="Segoe UI" w:hAnsi="Segoe UI"/>
        </w:rPr>
        <w:t>20</w:t>
      </w:r>
      <w:r w:rsidRPr="004B5813">
        <w:rPr>
          <w:rFonts w:ascii="Segoe UI" w:hAnsi="Segoe UI"/>
          <w:color w:val="auto"/>
        </w:rPr>
        <w:t xml:space="preserve"> de </w:t>
      </w:r>
      <w:r w:rsidRPr="004B5813">
        <w:rPr>
          <w:rFonts w:ascii="Segoe UI" w:hAnsi="Segoe UI"/>
        </w:rPr>
        <w:t>julho</w:t>
      </w:r>
      <w:r w:rsidRPr="004B5813">
        <w:rPr>
          <w:rFonts w:ascii="Segoe UI" w:hAnsi="Segoe UI"/>
          <w:color w:val="auto"/>
        </w:rPr>
        <w:t xml:space="preserve"> de 2021 e o último, na Data de Vencimento, ressalvadas as hipóteses de Resgate Antecipado</w:t>
      </w:r>
      <w:r w:rsidRPr="004B5813">
        <w:rPr>
          <w:rFonts w:ascii="Segoe UI" w:hAnsi="Segoe UI"/>
        </w:rPr>
        <w:t xml:space="preserve"> Obrigatório</w:t>
      </w:r>
      <w:r w:rsidRPr="004B5813">
        <w:rPr>
          <w:rFonts w:ascii="Segoe UI" w:hAnsi="Segoe UI"/>
          <w:color w:val="auto"/>
        </w:rPr>
        <w:t xml:space="preserve">, do Resgate Antecipado Facultativo das Debêntures, da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da Amortização Extraordinária Obrigatória</w:t>
      </w:r>
      <w:r w:rsidRPr="004B5813">
        <w:rPr>
          <w:rFonts w:ascii="Segoe UI" w:hAnsi="Segoe UI"/>
          <w:color w:val="auto"/>
        </w:rPr>
        <w:t xml:space="preserve"> e/ou do Vencimento Antecipado das Debêntures, nos termos da Escritura de Emissão.</w:t>
      </w:r>
    </w:p>
    <w:p w14:paraId="3977485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Amortização Programada das Debêntures</w:t>
      </w:r>
      <w:r w:rsidRPr="004B5813">
        <w:rPr>
          <w:rFonts w:ascii="Segoe UI" w:hAnsi="Segoe UI"/>
          <w:color w:val="auto"/>
        </w:rPr>
        <w:t>: O Valor Nominal Unitário Atualizado ou saldo do Valor Nominal Unitário Atualizado das Debêntures, conforme o caso, será amortizado mensalmente nas datas</w:t>
      </w:r>
      <w:r w:rsidRPr="004B5813">
        <w:rPr>
          <w:rFonts w:ascii="Segoe UI" w:hAnsi="Segoe UI"/>
        </w:rPr>
        <w:t xml:space="preserve"> de pagamento</w:t>
      </w:r>
      <w:r w:rsidRPr="004B5813">
        <w:rPr>
          <w:rFonts w:ascii="Segoe UI" w:hAnsi="Segoe UI"/>
          <w:color w:val="auto"/>
        </w:rPr>
        <w:t xml:space="preserve"> previstas na tabela do Anexo I à Escritura de Emissão</w:t>
      </w:r>
      <w:r w:rsidRPr="004B5813">
        <w:rPr>
          <w:rFonts w:ascii="Segoe UI" w:hAnsi="Segoe UI"/>
        </w:rPr>
        <w:t xml:space="preserve"> (cada uma, uma “</w:t>
      </w:r>
      <w:r w:rsidRPr="004B5813">
        <w:rPr>
          <w:rFonts w:ascii="Segoe UI" w:hAnsi="Segoe UI"/>
          <w:u w:val="single"/>
        </w:rPr>
        <w:t>Data de Pagamento das Debêntures</w:t>
      </w:r>
      <w:r w:rsidRPr="004B5813">
        <w:rPr>
          <w:rFonts w:ascii="Segoe UI" w:hAnsi="Segoe UI"/>
        </w:rPr>
        <w:t>”)</w:t>
      </w:r>
      <w:r w:rsidRPr="004B5813">
        <w:rPr>
          <w:rFonts w:ascii="Segoe UI" w:hAnsi="Segoe UI"/>
          <w:color w:val="auto"/>
        </w:rPr>
        <w:t xml:space="preserve">, sendo o primeiro pagamento devido em </w:t>
      </w:r>
      <w:r w:rsidRPr="004B5813">
        <w:rPr>
          <w:rFonts w:ascii="Segoe UI" w:hAnsi="Segoe UI"/>
        </w:rPr>
        <w:t>20</w:t>
      </w:r>
      <w:r w:rsidRPr="004B5813">
        <w:rPr>
          <w:rFonts w:ascii="Segoe UI" w:hAnsi="Segoe UI"/>
          <w:color w:val="auto"/>
        </w:rPr>
        <w:t xml:space="preserve"> de </w:t>
      </w:r>
      <w:r w:rsidRPr="004B5813">
        <w:rPr>
          <w:rFonts w:ascii="Segoe UI" w:hAnsi="Segoe UI"/>
        </w:rPr>
        <w:t>julho</w:t>
      </w:r>
      <w:r w:rsidRPr="004B5813">
        <w:rPr>
          <w:rFonts w:ascii="Segoe UI" w:hAnsi="Segoe UI"/>
          <w:color w:val="auto"/>
        </w:rPr>
        <w:t xml:space="preserve"> de 2021 e o último na respectiva Data de Vencimento, ressalvadas as hipóteses de Resgate Antecipado</w:t>
      </w:r>
      <w:r w:rsidRPr="004B5813">
        <w:rPr>
          <w:rFonts w:ascii="Segoe UI" w:hAnsi="Segoe UI"/>
        </w:rPr>
        <w:t xml:space="preserve"> Obrigatório</w:t>
      </w:r>
      <w:r w:rsidRPr="004B5813">
        <w:rPr>
          <w:rFonts w:ascii="Segoe UI" w:hAnsi="Segoe UI"/>
          <w:color w:val="auto"/>
        </w:rPr>
        <w:t xml:space="preserve">, Resgate Antecipado Facultativo das Debêntures, </w:t>
      </w:r>
      <w:bookmarkStart w:id="126" w:name="_Hlk66601160"/>
      <w:r w:rsidRPr="004B5813">
        <w:rPr>
          <w:rFonts w:ascii="Segoe UI" w:hAnsi="Segoe UI"/>
        </w:rPr>
        <w:t xml:space="preserve">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w:t>
      </w:r>
      <w:bookmarkEnd w:id="126"/>
      <w:r w:rsidRPr="004B5813">
        <w:rPr>
          <w:rFonts w:ascii="Segoe UI" w:hAnsi="Segoe UI"/>
          <w:color w:val="auto"/>
        </w:rPr>
        <w:t xml:space="preserve">Amortização Extraordinária </w:t>
      </w:r>
      <w:r w:rsidRPr="004B5813">
        <w:rPr>
          <w:rFonts w:ascii="Segoe UI" w:hAnsi="Segoe UI"/>
        </w:rPr>
        <w:t>Obrigatória</w:t>
      </w:r>
      <w:r w:rsidRPr="004B5813">
        <w:rPr>
          <w:rFonts w:ascii="Segoe UI" w:hAnsi="Segoe UI"/>
          <w:color w:val="auto"/>
        </w:rPr>
        <w:t xml:space="preserve"> e/ou Vencimento Antecipado das Debêntures, nos termos da Escritura de Emissão, calculado nos termos da fórmula disposta na Escritura de Emissão, cujo resultado será apurado pela Debenturista.</w:t>
      </w:r>
    </w:p>
    <w:p w14:paraId="301FD2A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Resgate Antecipado Facultativo</w:t>
      </w:r>
      <w:r w:rsidRPr="004B5813">
        <w:rPr>
          <w:rFonts w:ascii="Segoe UI" w:hAnsi="Segoe UI"/>
          <w:color w:val="auto"/>
        </w:rPr>
        <w:t xml:space="preserve">: A Emissora poderá, a seu exclusivo critério, realizar, a partir de </w:t>
      </w:r>
      <w:r w:rsidRPr="004B5813">
        <w:rPr>
          <w:rFonts w:ascii="Segoe UI" w:hAnsi="Segoe UI"/>
        </w:rPr>
        <w:t>14</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w:t>
      </w:r>
      <w:r w:rsidRPr="004B5813">
        <w:rPr>
          <w:rFonts w:ascii="Segoe UI" w:hAnsi="Segoe UI"/>
        </w:rPr>
        <w:t>3</w:t>
      </w:r>
      <w:r w:rsidRPr="004B5813">
        <w:rPr>
          <w:rFonts w:ascii="Segoe UI" w:hAnsi="Segoe UI"/>
          <w:color w:val="auto"/>
        </w:rPr>
        <w:t xml:space="preserve"> (inclusive), o resgate antecipado da totalidade</w:t>
      </w:r>
      <w:r w:rsidRPr="004B5813">
        <w:rPr>
          <w:rFonts w:ascii="Segoe UI" w:hAnsi="Segoe UI"/>
        </w:rPr>
        <w:t xml:space="preserve"> (e não menos do que a totalidade)</w:t>
      </w:r>
      <w:r w:rsidRPr="004B5813">
        <w:rPr>
          <w:rFonts w:ascii="Segoe UI" w:hAnsi="Segoe UI"/>
          <w:color w:val="auto"/>
        </w:rPr>
        <w:t xml:space="preserve"> das Debêntures (“</w:t>
      </w:r>
      <w:r w:rsidRPr="004B5813">
        <w:rPr>
          <w:rFonts w:ascii="Segoe UI" w:hAnsi="Segoe UI"/>
          <w:color w:val="auto"/>
          <w:u w:val="single"/>
        </w:rPr>
        <w:t>Resgate Antecipado Facultativo das Debêntures</w:t>
      </w:r>
      <w:r w:rsidRPr="004B5813">
        <w:rPr>
          <w:rFonts w:ascii="Segoe UI" w:hAnsi="Segoe UI"/>
          <w:color w:val="auto"/>
        </w:rPr>
        <w:t xml:space="preserve">”), com o consequente cancelamento de tais Debêntures, de acordo com os demais termos e condições previstos na Escritura de Emissão. O valor do Resgate Antecipado Facultativo das Debêntures será equivalente </w:t>
      </w:r>
      <w:r w:rsidRPr="004B5813">
        <w:rPr>
          <w:rFonts w:ascii="Segoe UI" w:hAnsi="Segoe UI"/>
          <w:b/>
          <w:color w:val="auto"/>
        </w:rPr>
        <w:t>(a)</w:t>
      </w:r>
      <w:r w:rsidRPr="004B5813">
        <w:rPr>
          <w:rFonts w:ascii="Segoe UI" w:hAnsi="Segoe UI"/>
          <w:color w:val="auto"/>
        </w:rPr>
        <w:t xml:space="preserve"> ao Valor Nominal Unitário Atualizado ou ao saldo do Valor Nominal Unitário Atualizado das Debêntures, conforme o caso, acrescido da Remuneração</w:t>
      </w:r>
      <w:bookmarkStart w:id="127" w:name="_Hlk64126333"/>
      <w:r w:rsidRPr="004B5813">
        <w:rPr>
          <w:rFonts w:ascii="Segoe UI" w:hAnsi="Segoe UI"/>
          <w:color w:val="auto"/>
        </w:rPr>
        <w:t xml:space="preserve">, calculada </w:t>
      </w:r>
      <w:r w:rsidRPr="004B5813">
        <w:rPr>
          <w:rFonts w:ascii="Segoe UI" w:hAnsi="Segoe UI"/>
          <w:i/>
          <w:color w:val="auto"/>
        </w:rPr>
        <w:t>pro rata temporis</w:t>
      </w:r>
      <w:r w:rsidRPr="004B5813">
        <w:rPr>
          <w:rFonts w:ascii="Segoe UI" w:hAnsi="Segoe UI"/>
          <w:color w:val="auto"/>
        </w:rPr>
        <w:t>, desde a primeira Data de Integralização, ou a Data de Pagamento da Remuneração imediatamente anterior, conforme aplicável, até a data do efetivo resgate</w:t>
      </w:r>
      <w:bookmarkEnd w:id="127"/>
      <w:r w:rsidRPr="004B5813">
        <w:rPr>
          <w:rFonts w:ascii="Segoe UI" w:hAnsi="Segoe UI"/>
          <w:color w:val="auto"/>
        </w:rPr>
        <w:t xml:space="preserve">; acrescido </w:t>
      </w:r>
      <w:r w:rsidRPr="004B5813">
        <w:rPr>
          <w:rFonts w:ascii="Segoe UI" w:hAnsi="Segoe UI"/>
          <w:b/>
          <w:color w:val="auto"/>
        </w:rPr>
        <w:t>(b)</w:t>
      </w:r>
      <w:r w:rsidRPr="004B5813">
        <w:rPr>
          <w:rFonts w:ascii="Segoe UI" w:hAnsi="Segoe UI"/>
          <w:color w:val="auto"/>
        </w:rPr>
        <w:t xml:space="preserve"> do Prêmio de Resgate Antecipado Facultativo das Debêntures (conforme abaixo definido), apurado nos termos da Escritura de Emissão e </w:t>
      </w:r>
      <w:r w:rsidRPr="004B5813">
        <w:rPr>
          <w:rFonts w:ascii="Segoe UI" w:hAnsi="Segoe UI"/>
          <w:b/>
          <w:color w:val="auto"/>
        </w:rPr>
        <w:t>(c)</w:t>
      </w:r>
      <w:r w:rsidRPr="004B5813">
        <w:rPr>
          <w:rFonts w:ascii="Segoe UI" w:hAnsi="Segoe UI"/>
          <w:color w:val="auto"/>
        </w:rPr>
        <w:t xml:space="preserve"> dos Encargos Moratórios, se houver (“</w:t>
      </w:r>
      <w:r w:rsidRPr="004B5813">
        <w:rPr>
          <w:rFonts w:ascii="Segoe UI" w:hAnsi="Segoe UI"/>
          <w:color w:val="auto"/>
          <w:u w:val="single"/>
        </w:rPr>
        <w:t>Valor do Resgate Antecipado Facultativo das Debêntures</w:t>
      </w:r>
      <w:r w:rsidRPr="004B5813">
        <w:rPr>
          <w:rFonts w:ascii="Segoe UI" w:hAnsi="Segoe UI"/>
          <w:color w:val="auto"/>
        </w:rPr>
        <w:t>”)</w:t>
      </w:r>
      <w:bookmarkStart w:id="128" w:name="_Ref34193188"/>
      <w:r w:rsidRPr="004B5813">
        <w:rPr>
          <w:rFonts w:ascii="Segoe UI" w:hAnsi="Segoe UI"/>
          <w:color w:val="auto"/>
        </w:rPr>
        <w:t>.</w:t>
      </w:r>
      <w:bookmarkStart w:id="129" w:name="_Ref64009611"/>
      <w:r w:rsidRPr="004B5813">
        <w:rPr>
          <w:rFonts w:ascii="Segoe UI" w:hAnsi="Segoe UI"/>
          <w:color w:val="auto"/>
        </w:rPr>
        <w:t xml:space="preserve"> O prêmio </w:t>
      </w:r>
      <w:r w:rsidRPr="004B5813">
        <w:rPr>
          <w:rFonts w:ascii="Segoe UI" w:hAnsi="Segoe UI"/>
          <w:i/>
          <w:color w:val="auto"/>
        </w:rPr>
        <w:t xml:space="preserve">flat </w:t>
      </w:r>
      <w:r w:rsidRPr="004B5813">
        <w:rPr>
          <w:rFonts w:ascii="Segoe UI" w:hAnsi="Segoe UI"/>
          <w:color w:val="auto"/>
        </w:rPr>
        <w:t xml:space="preserve">a ser pago à Debenturista na hipótese da realização, pela Emissora, do Resgate Antecipado Facultativo das Debêntures, será </w:t>
      </w:r>
      <w:r w:rsidRPr="004B5813">
        <w:rPr>
          <w:rFonts w:ascii="Segoe UI" w:hAnsi="Segoe UI"/>
        </w:rPr>
        <w:t xml:space="preserve">aplicado sobre o Valor Nominal </w:t>
      </w:r>
      <w:r w:rsidRPr="004B5813">
        <w:rPr>
          <w:rFonts w:ascii="Segoe UI" w:hAnsi="Segoe UI"/>
        </w:rPr>
        <w:lastRenderedPageBreak/>
        <w:t xml:space="preserve">Atualizado ou ao saldo do Valor Nominal Unitário Atualizado das Debêntures e </w:t>
      </w:r>
      <w:r w:rsidRPr="004B5813">
        <w:rPr>
          <w:rFonts w:ascii="Segoe UI" w:hAnsi="Segoe UI"/>
          <w:color w:val="auto"/>
        </w:rPr>
        <w:t>calculado de acordo com a data de realização do Resgate Antecipado Facultativo das Debêntures, conforme tabela disposta da Escritura de Emissão (“</w:t>
      </w:r>
      <w:r w:rsidRPr="004B5813">
        <w:rPr>
          <w:rFonts w:ascii="Segoe UI" w:hAnsi="Segoe UI"/>
          <w:color w:val="auto"/>
          <w:u w:val="single"/>
        </w:rPr>
        <w:t>Prêmio do Resgate Antecipado Facultativo das Debêntures</w:t>
      </w:r>
      <w:r w:rsidRPr="004B5813">
        <w:rPr>
          <w:rFonts w:ascii="Segoe UI" w:hAnsi="Segoe UI"/>
          <w:color w:val="auto"/>
        </w:rPr>
        <w:t>”)</w:t>
      </w:r>
      <w:bookmarkEnd w:id="128"/>
      <w:bookmarkEnd w:id="129"/>
      <w:r w:rsidRPr="004B5813">
        <w:rPr>
          <w:rFonts w:ascii="Segoe UI" w:hAnsi="Segoe UI"/>
          <w:color w:val="auto"/>
        </w:rPr>
        <w:t xml:space="preserve">. </w:t>
      </w:r>
    </w:p>
    <w:p w14:paraId="4FE22E35"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b/>
          <w:color w:val="auto"/>
        </w:rPr>
      </w:pPr>
      <w:r w:rsidRPr="004B5813">
        <w:rPr>
          <w:rFonts w:ascii="Segoe UI" w:hAnsi="Segoe UI"/>
          <w:b/>
          <w:color w:val="auto"/>
        </w:rPr>
        <w:t xml:space="preserve">Resgate Antecipado </w:t>
      </w:r>
      <w:r w:rsidRPr="004B5813">
        <w:rPr>
          <w:rFonts w:ascii="Segoe UI" w:hAnsi="Segoe UI"/>
          <w:b/>
        </w:rPr>
        <w:t>Obrigatório em Decorrência de Venda dos Imóveis</w:t>
      </w:r>
      <w:r w:rsidRPr="004B5813">
        <w:rPr>
          <w:rFonts w:ascii="Segoe UI" w:hAnsi="Segoe UI"/>
          <w:color w:val="auto"/>
        </w:rPr>
        <w:t xml:space="preserve">: </w:t>
      </w:r>
      <w:r w:rsidRPr="004B5813">
        <w:rPr>
          <w:rFonts w:ascii="Segoe UI" w:hAnsi="Segoe UI"/>
        </w:rPr>
        <w:t>A Emissora, ou as Garantidoras, por conta e ordem da Emissora, deverá realizar o resgate antecipado da totalidade das Debêntures (“</w:t>
      </w:r>
      <w:r w:rsidRPr="004B5813">
        <w:rPr>
          <w:rFonts w:ascii="Segoe UI" w:hAnsi="Segoe UI"/>
          <w:u w:val="single"/>
        </w:rPr>
        <w:t>Resgate Antecipado Obrigatório</w:t>
      </w:r>
      <w:r w:rsidRPr="004B5813">
        <w:rPr>
          <w:rFonts w:ascii="Segoe UI" w:hAnsi="Segoe UI"/>
        </w:rPr>
        <w:t xml:space="preserve">”), com o consequente cancelamento de tais Debêntures, de acordo com os termos e condições previstos na Escritura de Emissão, exclusivamente caso os Recursos dos Empreendimentos sejam suficientes </w:t>
      </w:r>
      <w:bookmarkStart w:id="130" w:name="_Hlk69767582"/>
      <w:r w:rsidRPr="004B5813">
        <w:rPr>
          <w:rFonts w:ascii="Segoe UI" w:hAnsi="Segoe UI"/>
        </w:rPr>
        <w:t>para o pagamento da totalidade das Obrigações Garantidas</w:t>
      </w:r>
      <w:bookmarkEnd w:id="130"/>
      <w:r w:rsidRPr="004B5813">
        <w:rPr>
          <w:rFonts w:ascii="Segoe UI" w:hAnsi="Segoe UI"/>
        </w:rPr>
        <w:t xml:space="preserve">. Para fins de esclarecimento, caso os Recursos dos Empreendimentos não sejam suficientes para o resgate integral da totalidade das Debêntures, tais recursos deverão ser aplicados na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w:t>
      </w:r>
    </w:p>
    <w:p w14:paraId="33138EA8"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rPr>
      </w:pPr>
      <w:bookmarkStart w:id="131" w:name="_Ref459908695"/>
      <w:r w:rsidRPr="004B5813">
        <w:rPr>
          <w:rFonts w:ascii="Segoe UI" w:hAnsi="Segoe UI"/>
          <w:b/>
          <w:color w:val="auto"/>
        </w:rPr>
        <w:t xml:space="preserve">Amortização Extraordinária </w:t>
      </w:r>
      <w:r w:rsidRPr="004B5813">
        <w:rPr>
          <w:rFonts w:ascii="Segoe UI" w:hAnsi="Segoe UI"/>
          <w:b/>
        </w:rPr>
        <w:t xml:space="preserve">Obrigatória </w:t>
      </w:r>
      <w:r w:rsidRPr="004B5813">
        <w:rPr>
          <w:rFonts w:ascii="Segoe UI" w:hAnsi="Segoe UI"/>
          <w:b/>
          <w:i/>
        </w:rPr>
        <w:t xml:space="preserve">Cash </w:t>
      </w:r>
      <w:proofErr w:type="spellStart"/>
      <w:r w:rsidRPr="004B5813">
        <w:rPr>
          <w:rFonts w:ascii="Segoe UI" w:hAnsi="Segoe UI"/>
          <w:b/>
          <w:i/>
        </w:rPr>
        <w:t>Sweep</w:t>
      </w:r>
      <w:proofErr w:type="spellEnd"/>
      <w:r w:rsidRPr="004B5813">
        <w:rPr>
          <w:rFonts w:ascii="Segoe UI" w:hAnsi="Segoe UI"/>
          <w:color w:val="auto"/>
        </w:rPr>
        <w:t xml:space="preserve">: </w:t>
      </w:r>
      <w:r w:rsidRPr="004B5813">
        <w:rPr>
          <w:rFonts w:ascii="Segoe UI" w:hAnsi="Segoe UI"/>
        </w:rPr>
        <w:t xml:space="preserve">A Emissora, ou as Garantidoras ou a Debenturista, conforme o caso, por conta e ordem da Emissora, deverá amortizar extraordinariamente as Debêntures </w:t>
      </w:r>
      <w:bookmarkStart w:id="132" w:name="_Hlk36572539"/>
      <w:r w:rsidRPr="004B5813">
        <w:rPr>
          <w:rFonts w:ascii="Segoe UI" w:hAnsi="Segoe UI"/>
        </w:rPr>
        <w:t xml:space="preserve">com os </w:t>
      </w:r>
      <w:bookmarkEnd w:id="132"/>
      <w:r w:rsidRPr="004B5813">
        <w:rPr>
          <w:rFonts w:ascii="Segoe UI" w:hAnsi="Segoe UI"/>
        </w:rPr>
        <w:t>Recursos dos Empreendimentos (“</w:t>
      </w:r>
      <w:r w:rsidRPr="004B5813">
        <w:rPr>
          <w:rFonts w:ascii="Segoe UI" w:hAnsi="Segoe UI"/>
          <w:u w:val="single"/>
        </w:rPr>
        <w:t xml:space="preserve">Amortização Extraordinária </w:t>
      </w:r>
      <w:r w:rsidRPr="004B5813">
        <w:rPr>
          <w:rFonts w:ascii="Segoe UI" w:hAnsi="Segoe UI"/>
          <w:i/>
          <w:u w:val="single"/>
        </w:rPr>
        <w:t xml:space="preserve">Cash </w:t>
      </w:r>
      <w:proofErr w:type="spellStart"/>
      <w:r w:rsidRPr="004B5813">
        <w:rPr>
          <w:rFonts w:ascii="Segoe UI" w:hAnsi="Segoe UI"/>
          <w:i/>
          <w:u w:val="single"/>
        </w:rPr>
        <w:t>Sweep</w:t>
      </w:r>
      <w:proofErr w:type="spellEnd"/>
      <w:r w:rsidRPr="004B5813">
        <w:rPr>
          <w:rFonts w:ascii="Segoe UI" w:hAnsi="Segoe UI"/>
        </w:rPr>
        <w:t xml:space="preserve">”), observados os termos e condições previstos na Escritura de Emissão. </w:t>
      </w:r>
      <w:bookmarkStart w:id="133" w:name="_Ref68473968"/>
      <w:r w:rsidRPr="004B5813">
        <w:rPr>
          <w:rFonts w:ascii="Segoe UI" w:hAnsi="Segoe UI"/>
        </w:rPr>
        <w:t xml:space="preserve">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w:t>
      </w:r>
      <w:bookmarkStart w:id="134" w:name="_Hlk26214914"/>
      <w:r w:rsidRPr="004B5813">
        <w:rPr>
          <w:rFonts w:ascii="Segoe UI" w:hAnsi="Segoe UI"/>
        </w:rPr>
        <w:t>abrangerá, proporcionalmente, a totalidade das Debêntures, e estará, em qualquer hipótese, limitada a 98% (noventa e oito por cento) do Valor Nominal Unitário Atualizado</w:t>
      </w:r>
      <w:bookmarkEnd w:id="134"/>
      <w:r w:rsidRPr="004B5813">
        <w:rPr>
          <w:rFonts w:ascii="Segoe UI" w:hAnsi="Segoe UI"/>
        </w:rPr>
        <w:t>.</w:t>
      </w:r>
      <w:bookmarkEnd w:id="133"/>
      <w:r w:rsidRPr="004B5813">
        <w:rPr>
          <w:rFonts w:ascii="Segoe UI" w:hAnsi="Segoe UI"/>
        </w:rPr>
        <w:t xml:space="preserve"> </w:t>
      </w:r>
      <w:bookmarkStart w:id="135" w:name="_Ref69257928"/>
      <w:r w:rsidRPr="004B5813">
        <w:rPr>
          <w:rFonts w:ascii="Segoe UI" w:hAnsi="Segoe UI"/>
        </w:rPr>
        <w:t xml:space="preserve">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ocorrerá automaticamente, mensalmente em cada Data de Pagamento da Remuneração, com base no relatório de venda de imóveis enviado na forma prevista na Escritura de Emissão, sem a necessidade de qualquer comunicação por parte da Emissora.</w:t>
      </w:r>
      <w:bookmarkEnd w:id="135"/>
      <w:r w:rsidRPr="004B5813">
        <w:rPr>
          <w:rFonts w:ascii="Segoe UI" w:hAnsi="Segoe UI"/>
        </w:rPr>
        <w:t xml:space="preserve"> O valor a ser pago ao Debenturista no âmbito da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será equivalente </w:t>
      </w:r>
      <w:r w:rsidRPr="004B5813">
        <w:rPr>
          <w:rFonts w:ascii="Segoe UI" w:hAnsi="Segoe UI"/>
          <w:b/>
        </w:rPr>
        <w:t>(i)</w:t>
      </w:r>
      <w:r w:rsidRPr="004B5813">
        <w:rPr>
          <w:rFonts w:ascii="Segoe UI" w:hAnsi="Segoe UI"/>
        </w:rPr>
        <w:t xml:space="preserve"> ao percentual do Valor Nominal Unitário Atualizado ou do saldo do Valor Nominal Unitário Atualizado a ser amortizado, </w:t>
      </w:r>
      <w:r w:rsidRPr="004B5813">
        <w:rPr>
          <w:rFonts w:ascii="Segoe UI" w:hAnsi="Segoe UI"/>
          <w:b/>
        </w:rPr>
        <w:t>(ii)</w:t>
      </w:r>
      <w:r w:rsidRPr="004B5813">
        <w:rPr>
          <w:rFonts w:ascii="Segoe UI" w:hAnsi="Segoe UI"/>
        </w:rPr>
        <w:t xml:space="preserve"> da Remuneração, calculada </w:t>
      </w:r>
      <w:r w:rsidRPr="004B5813">
        <w:rPr>
          <w:rFonts w:ascii="Segoe UI" w:hAnsi="Segoe UI"/>
          <w:i/>
        </w:rPr>
        <w:t>pro rata temporis</w:t>
      </w:r>
      <w:r w:rsidRPr="004B5813">
        <w:rPr>
          <w:rFonts w:ascii="Segoe UI" w:hAnsi="Segoe UI"/>
        </w:rPr>
        <w:t xml:space="preserve">, desde a primeira Data de Integralização, ou a Data de Pagamento da Remuneração imediatamente anterior, conforme aplicável, até a data da efetiva amortização, e </w:t>
      </w:r>
      <w:r w:rsidRPr="004B5813">
        <w:rPr>
          <w:rFonts w:ascii="Segoe UI" w:hAnsi="Segoe UI"/>
          <w:b/>
        </w:rPr>
        <w:t>(iii</w:t>
      </w:r>
      <w:bookmarkStart w:id="136" w:name="_Ref69369912"/>
      <w:r w:rsidRPr="004B5813">
        <w:rPr>
          <w:rFonts w:ascii="Segoe UI" w:hAnsi="Segoe UI"/>
          <w:b/>
        </w:rPr>
        <w:t>)</w:t>
      </w:r>
      <w:r w:rsidRPr="004B5813">
        <w:rPr>
          <w:rFonts w:ascii="Segoe UI" w:hAnsi="Segoe UI"/>
        </w:rPr>
        <w:t> dos Encargos Moratórios, se houver (“</w:t>
      </w:r>
      <w:r w:rsidRPr="004B5813">
        <w:rPr>
          <w:rFonts w:ascii="Segoe UI" w:hAnsi="Segoe UI"/>
          <w:u w:val="single"/>
        </w:rPr>
        <w:t xml:space="preserve">Valor da Amortização Extraordinária </w:t>
      </w:r>
      <w:r w:rsidRPr="004B5813">
        <w:rPr>
          <w:rFonts w:ascii="Segoe UI" w:hAnsi="Segoe UI"/>
          <w:i/>
          <w:u w:val="single"/>
        </w:rPr>
        <w:t xml:space="preserve">Cash </w:t>
      </w:r>
      <w:proofErr w:type="spellStart"/>
      <w:r w:rsidRPr="004B5813">
        <w:rPr>
          <w:rFonts w:ascii="Segoe UI" w:hAnsi="Segoe UI"/>
          <w:i/>
          <w:u w:val="single"/>
        </w:rPr>
        <w:t>Sweep</w:t>
      </w:r>
      <w:proofErr w:type="spellEnd"/>
      <w:r w:rsidRPr="004B5813">
        <w:rPr>
          <w:rFonts w:ascii="Segoe UI" w:hAnsi="Segoe UI"/>
        </w:rPr>
        <w:t>”).</w:t>
      </w:r>
      <w:bookmarkEnd w:id="136"/>
      <w:r w:rsidRPr="004B5813">
        <w:rPr>
          <w:rFonts w:ascii="Segoe UI" w:hAnsi="Segoe UI"/>
        </w:rPr>
        <w:t xml:space="preserve"> O Valor da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será limitado ao valor dos Recursos dos Empreendimentos e deverá observar o disposto na Escritura de Emissão.</w:t>
      </w:r>
    </w:p>
    <w:p w14:paraId="10548FF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rPr>
        <w:t>Amortização Extraordinária Obrigatória</w:t>
      </w:r>
      <w:r w:rsidRPr="004B5813">
        <w:rPr>
          <w:rFonts w:ascii="Segoe UI" w:hAnsi="Segoe UI"/>
        </w:rPr>
        <w:t>: As Debêntures serão amortizadas extraordinariamente</w:t>
      </w:r>
      <w:bookmarkStart w:id="137" w:name="_Hlk48070868"/>
      <w:r w:rsidRPr="004B5813">
        <w:rPr>
          <w:rFonts w:ascii="Segoe UI" w:hAnsi="Segoe UI"/>
        </w:rPr>
        <w:t>, limitado exclusivamente ao valor necessário para recomposição do Índice Mínimo de Cobertura, mas, em qualquer caso, a 98% (noventa e oito por cento) do saldo do Valor Nominal Unitário Atualizado (“</w:t>
      </w:r>
      <w:r w:rsidRPr="004B5813">
        <w:rPr>
          <w:rFonts w:ascii="Segoe UI" w:hAnsi="Segoe UI"/>
          <w:u w:val="single"/>
        </w:rPr>
        <w:t>Amortização Extraordinária Obrigatória</w:t>
      </w:r>
      <w:r w:rsidRPr="004B5813">
        <w:rPr>
          <w:rFonts w:ascii="Segoe UI" w:hAnsi="Segoe UI"/>
        </w:rPr>
        <w:t xml:space="preserve">”), e deverá abranger, proporcionalmente, todas as Debêntures, </w:t>
      </w:r>
      <w:bookmarkEnd w:id="137"/>
      <w:r w:rsidRPr="004B5813">
        <w:rPr>
          <w:rFonts w:ascii="Segoe UI" w:hAnsi="Segoe UI"/>
        </w:rPr>
        <w:t xml:space="preserve">a qualquer momento, exclusivamente no caso de não </w:t>
      </w:r>
      <w:r w:rsidRPr="004B5813">
        <w:rPr>
          <w:rFonts w:ascii="Segoe UI" w:hAnsi="Segoe UI"/>
        </w:rPr>
        <w:lastRenderedPageBreak/>
        <w:t>atendimento do Índice Mínimo de Cobertura a níveis inferiores ao percentual definido na Escritura de Emissão (“</w:t>
      </w:r>
      <w:r w:rsidRPr="004B5813">
        <w:rPr>
          <w:rFonts w:ascii="Segoe UI" w:hAnsi="Segoe UI"/>
          <w:u w:val="single"/>
        </w:rPr>
        <w:t>Evento de Amortização Extraordinária Obrigatória</w:t>
      </w:r>
      <w:r w:rsidRPr="004B5813">
        <w:rPr>
          <w:rFonts w:ascii="Segoe UI" w:hAnsi="Segoe UI"/>
        </w:rPr>
        <w:t xml:space="preserve">”). </w:t>
      </w:r>
      <w:bookmarkStart w:id="138" w:name="_Ref65029869"/>
      <w:r w:rsidRPr="004B5813">
        <w:rPr>
          <w:rFonts w:ascii="Segoe UI" w:hAnsi="Segoe UI"/>
        </w:rPr>
        <w:t xml:space="preserve">O valor a ser pago à Debenturista no âmbito da Amortização Extraordinária Obrigatória será equivalente </w:t>
      </w:r>
      <w:r w:rsidRPr="004B5813">
        <w:rPr>
          <w:rFonts w:ascii="Segoe UI" w:hAnsi="Segoe UI"/>
          <w:b/>
        </w:rPr>
        <w:t>(i)</w:t>
      </w:r>
      <w:r w:rsidRPr="004B5813">
        <w:rPr>
          <w:rFonts w:ascii="Segoe UI" w:hAnsi="Segoe UI"/>
        </w:rPr>
        <w:t xml:space="preserve"> ao percentual do Valor Nominal Unitário Atualizado ou do saldo do Valor Nominal Unitário Atualizado a ser amortizado, acrescido da Remuneração, calculada </w:t>
      </w:r>
      <w:r w:rsidRPr="004B5813">
        <w:rPr>
          <w:rFonts w:ascii="Segoe UI" w:hAnsi="Segoe UI"/>
          <w:i/>
        </w:rPr>
        <w:t>pro rata temporis</w:t>
      </w:r>
      <w:r w:rsidRPr="004B5813">
        <w:rPr>
          <w:rFonts w:ascii="Segoe UI" w:hAnsi="Segoe UI"/>
        </w:rPr>
        <w:t xml:space="preserve">, desde a primeira Data de Integralização, ou a Data de Pagamento da Remuneração imediatamente anterior, conforme aplicável, até a data da efetiva amortização, observados os limites previstos na Escritura de Emissão; acrescido </w:t>
      </w:r>
      <w:r w:rsidRPr="004B5813">
        <w:rPr>
          <w:rFonts w:ascii="Segoe UI" w:hAnsi="Segoe UI"/>
          <w:b/>
        </w:rPr>
        <w:t>(ii)</w:t>
      </w:r>
      <w:r w:rsidRPr="004B5813">
        <w:rPr>
          <w:rFonts w:ascii="Segoe UI" w:hAnsi="Segoe UI"/>
        </w:rPr>
        <w:t> dos Encargos Moratórios.</w:t>
      </w:r>
      <w:bookmarkEnd w:id="138"/>
    </w:p>
    <w:p w14:paraId="17247EE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bookmarkStart w:id="139" w:name="_Ref3748079"/>
      <w:bookmarkStart w:id="140" w:name="_Toc7790907"/>
      <w:bookmarkStart w:id="141" w:name="_Toc8171344"/>
      <w:bookmarkStart w:id="142" w:name="_Toc8697045"/>
      <w:bookmarkStart w:id="143" w:name="_Toc63859700"/>
      <w:bookmarkStart w:id="144" w:name="_Toc63964979"/>
      <w:bookmarkEnd w:id="131"/>
      <w:r w:rsidRPr="004B5813">
        <w:rPr>
          <w:rStyle w:val="Ttulo3Char"/>
          <w:rFonts w:ascii="Segoe UI" w:hAnsi="Segoe UI"/>
          <w:b/>
          <w:color w:val="auto"/>
          <w:lang w:val="pt-BR"/>
        </w:rPr>
        <w:t>Encargos Moratórios</w:t>
      </w:r>
      <w:bookmarkEnd w:id="139"/>
      <w:bookmarkEnd w:id="140"/>
      <w:bookmarkEnd w:id="141"/>
      <w:bookmarkEnd w:id="142"/>
      <w:bookmarkEnd w:id="143"/>
      <w:bookmarkEnd w:id="144"/>
      <w:r w:rsidRPr="004B5813">
        <w:rPr>
          <w:rFonts w:ascii="Segoe UI" w:hAnsi="Segoe UI"/>
          <w:b/>
          <w:color w:val="auto"/>
        </w:rPr>
        <w:t>:</w:t>
      </w:r>
      <w:r w:rsidRPr="004B5813">
        <w:rPr>
          <w:rFonts w:ascii="Segoe UI" w:hAnsi="Segoe UI"/>
          <w:color w:val="auto"/>
        </w:rPr>
        <w:t xml:space="preserve"> </w:t>
      </w:r>
      <w:r w:rsidRPr="004B5813">
        <w:rPr>
          <w:rFonts w:ascii="Segoe UI" w:hAnsi="Segoe UI"/>
        </w:rPr>
        <w:t xml:space="preserve">Ocorrendo impontualidade no </w:t>
      </w:r>
      <w:bookmarkStart w:id="145" w:name="_Hlk64550328"/>
      <w:r w:rsidRPr="004B5813">
        <w:rPr>
          <w:rFonts w:ascii="Segoe UI" w:hAnsi="Segoe UI"/>
        </w:rPr>
        <w:t>pagamento de quaisquer obrigações pecuniárias relativas às Debêntures nos termos da Escritura de Emissão</w:t>
      </w:r>
      <w:bookmarkEnd w:id="145"/>
      <w:r w:rsidRPr="004B5813">
        <w:rPr>
          <w:rFonts w:ascii="Segoe UI" w:hAnsi="Segoe UI"/>
        </w:rPr>
        <w:t xml:space="preserve">, adicionalmente ao pagamento da Atualização Monetária e da Remuneração, </w:t>
      </w:r>
      <w:bookmarkStart w:id="146" w:name="_Hlk64550357"/>
      <w:r w:rsidRPr="004B5813">
        <w:rPr>
          <w:rFonts w:ascii="Segoe UI" w:hAnsi="Segoe UI"/>
        </w:rPr>
        <w:t xml:space="preserve">calculada </w:t>
      </w:r>
      <w:r w:rsidRPr="004B5813">
        <w:rPr>
          <w:rFonts w:ascii="Segoe UI" w:hAnsi="Segoe UI"/>
          <w:i/>
        </w:rPr>
        <w:t>pro rata temporis</w:t>
      </w:r>
      <w:r w:rsidRPr="004B5813">
        <w:rPr>
          <w:rFonts w:ascii="Segoe UI" w:hAnsi="Segoe UI"/>
        </w:rPr>
        <w:t xml:space="preserve"> a partir da primeira Data de Integralização ou da Data de Pagamento de Remuneração imediatamente anterior, conforme o caso</w:t>
      </w:r>
      <w:bookmarkEnd w:id="146"/>
      <w:r w:rsidRPr="004B5813">
        <w:rPr>
          <w:rFonts w:ascii="Segoe UI" w:hAnsi="Segoe UI"/>
        </w:rPr>
        <w:t xml:space="preserve">, sobre todos e quaisquer valores em atraso, incidirão, independentemente de aviso, notificação ou interpelação judicial ou extrajudicial </w:t>
      </w:r>
      <w:bookmarkStart w:id="147" w:name="_Hlk64550395"/>
      <w:r w:rsidRPr="004B5813">
        <w:rPr>
          <w:rFonts w:ascii="Segoe UI" w:hAnsi="Segoe UI"/>
          <w:b/>
        </w:rPr>
        <w:t>(i)</w:t>
      </w:r>
      <w:r w:rsidRPr="004B5813">
        <w:rPr>
          <w:rFonts w:ascii="Segoe UI" w:hAnsi="Segoe UI"/>
        </w:rPr>
        <w:t xml:space="preserve"> juros de mora de 1% (um por cento) ao mês, calculados </w:t>
      </w:r>
      <w:r w:rsidRPr="004B5813">
        <w:rPr>
          <w:rFonts w:ascii="Segoe UI" w:hAnsi="Segoe UI"/>
          <w:i/>
        </w:rPr>
        <w:t>pro rata die</w:t>
      </w:r>
      <w:r w:rsidRPr="004B5813">
        <w:rPr>
          <w:rFonts w:ascii="Segoe UI" w:hAnsi="Segoe UI"/>
        </w:rPr>
        <w:t xml:space="preserve">, desde a data de inadimplemento até a data do efetivo pagamento; </w:t>
      </w:r>
      <w:r w:rsidRPr="004B5813">
        <w:rPr>
          <w:rFonts w:ascii="Segoe UI" w:hAnsi="Segoe UI"/>
          <w:b/>
        </w:rPr>
        <w:t>(ii)</w:t>
      </w:r>
      <w:r w:rsidRPr="004B5813">
        <w:rPr>
          <w:rFonts w:ascii="Segoe UI" w:hAnsi="Segoe UI"/>
        </w:rPr>
        <w:t xml:space="preserve"> multa não compensatória de 2% (dois por cento); e </w:t>
      </w:r>
      <w:r w:rsidRPr="004B5813">
        <w:rPr>
          <w:rFonts w:ascii="Segoe UI" w:hAnsi="Segoe UI"/>
          <w:b/>
        </w:rPr>
        <w:t>(iii)</w:t>
      </w:r>
      <w:r w:rsidRPr="004B5813">
        <w:rPr>
          <w:rFonts w:ascii="Segoe UI" w:hAnsi="Segoe UI"/>
        </w:rPr>
        <w:t> atualização monetária pela variação acumulada do IPCA/IBGE (“</w:t>
      </w:r>
      <w:r w:rsidRPr="004B5813">
        <w:rPr>
          <w:rFonts w:ascii="Segoe UI" w:hAnsi="Segoe UI"/>
          <w:u w:val="single"/>
        </w:rPr>
        <w:t>Encargos Moratórios</w:t>
      </w:r>
      <w:bookmarkEnd w:id="147"/>
      <w:r w:rsidRPr="004B5813">
        <w:rPr>
          <w:rFonts w:ascii="Segoe UI" w:hAnsi="Segoe UI"/>
        </w:rPr>
        <w:t>”).</w:t>
      </w:r>
    </w:p>
    <w:p w14:paraId="6E2635C4"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Local de Pagamento</w:t>
      </w:r>
      <w:r w:rsidRPr="004B5813">
        <w:rPr>
          <w:rFonts w:ascii="Segoe UI" w:hAnsi="Segoe UI"/>
          <w:color w:val="auto"/>
        </w:rPr>
        <w:t xml:space="preserve">: </w:t>
      </w:r>
      <w:bookmarkStart w:id="148" w:name="_Hlk23678134"/>
      <w:r w:rsidRPr="004B5813">
        <w:rPr>
          <w:rFonts w:ascii="Segoe UI" w:hAnsi="Segoe UI"/>
          <w:color w:val="auto"/>
        </w:rPr>
        <w:t>Os pagamentos referentes às Debêntures e a quaisquer outros valores eventualmente devidos pela Emissora nos termos da Escritura de Emissão serão efetuados pela Emissora mediante depósito eletrônico na</w:t>
      </w:r>
      <w:r w:rsidRPr="004B5813">
        <w:rPr>
          <w:rFonts w:ascii="Segoe UI" w:hAnsi="Segoe UI"/>
        </w:rPr>
        <w:t xml:space="preserve"> Conta Centralizadora,</w:t>
      </w:r>
      <w:r w:rsidRPr="004B5813">
        <w:rPr>
          <w:rFonts w:ascii="Segoe UI" w:hAnsi="Segoe UI"/>
          <w:color w:val="auto"/>
        </w:rPr>
        <w:t xml:space="preserve"> do respectivo dia do pagamento</w:t>
      </w:r>
      <w:bookmarkEnd w:id="148"/>
      <w:r w:rsidRPr="004B5813">
        <w:rPr>
          <w:rFonts w:ascii="Segoe UI" w:hAnsi="Segoe UI"/>
          <w:color w:val="auto"/>
        </w:rPr>
        <w:t>.</w:t>
      </w:r>
      <w:r w:rsidRPr="009E4F24" w:rsidDel="00213132">
        <w:rPr>
          <w:rFonts w:ascii="Segoe UI" w:hAnsi="Segoe UI" w:cs="Segoe UI"/>
        </w:rPr>
        <w:t xml:space="preserve"> </w:t>
      </w:r>
    </w:p>
    <w:p w14:paraId="4AE9A114" w14:textId="77777777" w:rsidR="009E4F24" w:rsidRPr="004B5813" w:rsidRDefault="009E4F24" w:rsidP="004B5813">
      <w:pPr>
        <w:spacing w:after="240" w:line="320" w:lineRule="atLeast"/>
        <w:jc w:val="both"/>
        <w:rPr>
          <w:rFonts w:ascii="Segoe UI" w:hAnsi="Segoe UI"/>
        </w:rPr>
      </w:pPr>
      <w:r w:rsidRPr="004B5813">
        <w:rPr>
          <w:rFonts w:ascii="Segoe UI" w:hAnsi="Segoe UI"/>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0F3F873E" w14:textId="77777777" w:rsidR="009E4F24" w:rsidRPr="009E4F24" w:rsidRDefault="009E4F24" w:rsidP="009E4F24">
      <w:pPr>
        <w:spacing w:after="240" w:line="320" w:lineRule="atLeast"/>
        <w:jc w:val="both"/>
        <w:rPr>
          <w:del w:id="149" w:author="Carlos Henrique de Araujo" w:date="2023-02-27T11:18:00Z"/>
          <w:rFonts w:ascii="Segoe UI" w:hAnsi="Segoe UI" w:cs="Segoe UI"/>
        </w:rPr>
      </w:pPr>
      <w:r w:rsidRPr="004B5813">
        <w:rPr>
          <w:rFonts w:ascii="Segoe UI" w:hAnsi="Segoe UI"/>
        </w:rPr>
        <w:t xml:space="preserve">As demais características das Obrigações Garantidas estão descritas na Escritura de Emissão. A descrição ora oferecida visa meramente atender critérios legais e não restringe de qualquer forma os direitos </w:t>
      </w:r>
      <w:del w:id="150" w:author="Carlos Henrique de Araujo" w:date="2023-02-27T11:18:00Z">
        <w:r w:rsidRPr="009E4F24">
          <w:rPr>
            <w:rFonts w:ascii="Segoe UI" w:hAnsi="Segoe UI" w:cs="Segoe UI"/>
          </w:rPr>
          <w:delText>dos Debenturistas.</w:delText>
        </w:r>
      </w:del>
    </w:p>
    <w:p w14:paraId="43FF4D94" w14:textId="13341165" w:rsidR="00D7010A" w:rsidRPr="004B5813" w:rsidRDefault="00E63DE0" w:rsidP="009E4F24">
      <w:pPr>
        <w:spacing w:after="240" w:line="320" w:lineRule="atLeast"/>
        <w:rPr>
          <w:rFonts w:ascii="Segoe UI" w:eastAsia="SimSun" w:hAnsi="Segoe UI"/>
          <w:b/>
          <w:color w:val="auto"/>
          <w:u w:val="single"/>
        </w:rPr>
      </w:pPr>
      <w:ins w:id="151" w:author="Carlos Henrique de Araujo" w:date="2023-02-27T11:18:00Z">
        <w:r w:rsidRPr="00B35AC5">
          <w:rPr>
            <w:rFonts w:ascii="Segoe UI" w:hAnsi="Segoe UI"/>
          </w:rPr>
          <w:t>da Securitizadora</w:t>
        </w:r>
        <w:r w:rsidR="00A672A3" w:rsidRPr="00B35AC5">
          <w:rPr>
            <w:rFonts w:ascii="Segoe UI" w:hAnsi="Segoe UI"/>
          </w:rPr>
          <w:t>.</w:t>
        </w:r>
      </w:ins>
      <w:bookmarkStart w:id="152" w:name="_DV_M280"/>
      <w:bookmarkStart w:id="153" w:name="_DV_M282"/>
      <w:bookmarkStart w:id="154" w:name="_DV_M283"/>
      <w:bookmarkStart w:id="155" w:name="_DV_M284"/>
      <w:bookmarkStart w:id="156" w:name="_DV_M285"/>
      <w:bookmarkStart w:id="157" w:name="_DV_M286"/>
      <w:bookmarkStart w:id="158" w:name="_DV_M287"/>
      <w:bookmarkStart w:id="159" w:name="_DV_M288"/>
      <w:bookmarkStart w:id="160" w:name="_DV_M289"/>
      <w:bookmarkStart w:id="161" w:name="_DV_M290"/>
      <w:bookmarkStart w:id="162" w:name="_DV_M291"/>
      <w:bookmarkStart w:id="163" w:name="_DV_M292"/>
      <w:bookmarkStart w:id="164" w:name="_DV_M293"/>
      <w:bookmarkStart w:id="165" w:name="_DV_M294"/>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sectPr w:rsidR="00D7010A" w:rsidRPr="004B5813" w:rsidSect="004B5813">
      <w:headerReference w:type="default" r:id="rId21"/>
      <w:footerReference w:type="default" r:id="rId22"/>
      <w:headerReference w:type="first" r:id="rId23"/>
      <w:type w:val="continuous"/>
      <w:pgSz w:w="11906" w:h="16838" w:code="9"/>
      <w:pgMar w:top="156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3" w:author="Gustavo Pires" w:date="2023-03-02T17:28:00Z" w:initials="GP">
    <w:p w14:paraId="59FBE20B" w14:textId="77777777" w:rsidR="00EB76FC" w:rsidRDefault="00EB76FC" w:rsidP="00387C02">
      <w:pPr>
        <w:pStyle w:val="Textodecomentrio"/>
      </w:pPr>
      <w:r>
        <w:rPr>
          <w:rStyle w:val="Refdecomentrio"/>
        </w:rPr>
        <w:annotationRef/>
      </w:r>
      <w:r>
        <w:t>@Operações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FBE2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5B59" w16cex:dateUtc="2023-03-02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FBE20B" w16cid:durableId="27AB5B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1966" w14:textId="77777777" w:rsidR="00AE6A6B" w:rsidRDefault="00AE6A6B">
      <w:r>
        <w:separator/>
      </w:r>
    </w:p>
  </w:endnote>
  <w:endnote w:type="continuationSeparator" w:id="0">
    <w:p w14:paraId="3FA54943" w14:textId="77777777" w:rsidR="00AE6A6B" w:rsidRDefault="00AE6A6B">
      <w:r>
        <w:continuationSeparator/>
      </w:r>
    </w:p>
  </w:endnote>
  <w:endnote w:type="continuationNotice" w:id="1">
    <w:p w14:paraId="4CB474BB" w14:textId="77777777" w:rsidR="00AE6A6B" w:rsidRDefault="00AE6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4D51" w14:textId="3F3CDAF8" w:rsidR="00A17AB2" w:rsidRPr="009E4F24" w:rsidRDefault="00A17AB2" w:rsidP="00E140E7">
    <w:pPr>
      <w:pStyle w:val="Rodap"/>
      <w:jc w:val="right"/>
      <w:rPr>
        <w:rFonts w:ascii="Segoe UI" w:hAnsi="Segoe UI" w:cs="Segoe UI"/>
        <w:sz w:val="16"/>
        <w:szCs w:val="16"/>
      </w:rPr>
    </w:pPr>
    <w:r w:rsidRPr="009E4F24">
      <w:rPr>
        <w:rFonts w:ascii="Segoe UI" w:hAnsi="Segoe UI" w:cs="Segoe UI"/>
        <w:sz w:val="16"/>
        <w:szCs w:val="16"/>
      </w:rPr>
      <w:fldChar w:fldCharType="begin"/>
    </w:r>
    <w:r w:rsidRPr="009E4F24">
      <w:rPr>
        <w:rFonts w:ascii="Segoe UI" w:hAnsi="Segoe UI" w:cs="Segoe UI"/>
        <w:sz w:val="16"/>
        <w:szCs w:val="16"/>
      </w:rPr>
      <w:instrText>PAGE   \* MERGEFORMAT</w:instrText>
    </w:r>
    <w:r w:rsidRPr="009E4F24">
      <w:rPr>
        <w:rFonts w:ascii="Segoe UI" w:hAnsi="Segoe UI" w:cs="Segoe UI"/>
        <w:sz w:val="16"/>
        <w:szCs w:val="16"/>
      </w:rPr>
      <w:fldChar w:fldCharType="separate"/>
    </w:r>
    <w:r w:rsidRPr="009E4F24">
      <w:rPr>
        <w:rFonts w:ascii="Segoe UI" w:hAnsi="Segoe UI" w:cs="Segoe UI"/>
        <w:noProof/>
        <w:sz w:val="16"/>
        <w:szCs w:val="16"/>
      </w:rPr>
      <w:t>75</w:t>
    </w:r>
    <w:r w:rsidRPr="009E4F24">
      <w:rPr>
        <w:rFonts w:ascii="Segoe UI" w:hAnsi="Segoe UI" w:cs="Segoe UI"/>
        <w:sz w:val="16"/>
        <w:szCs w:val="16"/>
      </w:rPr>
      <w:fldChar w:fldCharType="end"/>
    </w:r>
  </w:p>
  <w:p w14:paraId="186404CE" w14:textId="77777777" w:rsidR="00A17AB2" w:rsidRDefault="00A17AB2" w:rsidP="00C97710">
    <w:pPr>
      <w:pStyle w:val="Rodap"/>
      <w:rPr>
        <w:rFonts w:ascii="Tahoma" w:hAnsi="Tahoma" w:cs="Tahoma"/>
        <w:color w:val="FFFFFF" w:themeColor="background1"/>
        <w:sz w:val="12"/>
        <w:lang w:val="pt-BR"/>
      </w:rPr>
    </w:pPr>
  </w:p>
  <w:p w14:paraId="5019075C" w14:textId="2C9F50C0" w:rsidR="00A17AB2" w:rsidRPr="004B5813" w:rsidRDefault="00A17AB2" w:rsidP="004B5813">
    <w:pPr>
      <w:pStyle w:val="Rodap"/>
      <w:rPr>
        <w:rFonts w:ascii="Tahoma" w:hAnsi="Tahoma"/>
        <w:color w:val="FFFFFF" w:themeColor="background1"/>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8716" w14:textId="77777777" w:rsidR="00AE6A6B" w:rsidRDefault="00AE6A6B">
      <w:r>
        <w:separator/>
      </w:r>
    </w:p>
  </w:footnote>
  <w:footnote w:type="continuationSeparator" w:id="0">
    <w:p w14:paraId="35D0DB26" w14:textId="77777777" w:rsidR="00AE6A6B" w:rsidRDefault="00AE6A6B">
      <w:r>
        <w:continuationSeparator/>
      </w:r>
    </w:p>
  </w:footnote>
  <w:footnote w:type="continuationNotice" w:id="1">
    <w:p w14:paraId="077171AA" w14:textId="77777777" w:rsidR="00AE6A6B" w:rsidRDefault="00AE6A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14CA" w14:textId="77777777" w:rsidR="00707A8F" w:rsidRPr="004B5813" w:rsidRDefault="00707A8F" w:rsidP="00707A8F">
    <w:pPr>
      <w:pStyle w:val="Cabealho"/>
      <w:jc w:val="right"/>
      <w:rPr>
        <w:rFonts w:ascii="Segoe UI" w:hAnsi="Segoe UI"/>
        <w:b/>
      </w:rPr>
    </w:pPr>
    <w:r>
      <w:rPr>
        <w:rFonts w:ascii="Segoe UI" w:hAnsi="Segoe UI" w:cs="Segoe UI"/>
        <w:b/>
        <w:iCs/>
        <w:szCs w:val="20"/>
      </w:rPr>
      <w:t>[Minuta Mattos Filho: 16/02/2023]</w:t>
    </w:r>
  </w:p>
  <w:p w14:paraId="2F18B4DA" w14:textId="77777777" w:rsidR="00707A8F" w:rsidRDefault="00707A8F" w:rsidP="004B581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7998" w14:textId="77777777" w:rsidR="00707A8F" w:rsidRDefault="00707A8F" w:rsidP="00707A8F">
    <w:pPr>
      <w:pStyle w:val="Cabealho"/>
      <w:jc w:val="right"/>
      <w:rPr>
        <w:rFonts w:ascii="Segoe UI" w:hAnsi="Segoe UI" w:cs="Segoe UI"/>
        <w:b/>
        <w:iCs/>
        <w:szCs w:val="20"/>
      </w:rPr>
    </w:pPr>
    <w:bookmarkStart w:id="166" w:name="_Hlk127462498"/>
    <w:bookmarkStart w:id="167" w:name="_Hlk127462499"/>
    <w:r>
      <w:rPr>
        <w:rFonts w:ascii="Segoe UI" w:hAnsi="Segoe UI" w:cs="Segoe UI"/>
        <w:b/>
        <w:iCs/>
        <w:szCs w:val="20"/>
      </w:rPr>
      <w:t>[Minuta Mattos Filho: 16/02/2023]</w:t>
    </w:r>
  </w:p>
  <w:bookmarkEnd w:id="166"/>
  <w:bookmarkEnd w:id="167"/>
  <w:p w14:paraId="00AD5C29" w14:textId="77777777" w:rsidR="00A17AB2" w:rsidRPr="004B5813" w:rsidRDefault="00A17AB2" w:rsidP="00A83705">
    <w:pPr>
      <w:pStyle w:val="Cabealho"/>
      <w:jc w:val="right"/>
      <w:rPr>
        <w:rFonts w:ascii="Tahoma" w:hAnsi="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85ACAA6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920F968">
      <w:start w:val="1"/>
      <w:numFmt w:val="lowerLetter"/>
      <w:lvlText w:val="%2."/>
      <w:lvlJc w:val="left"/>
      <w:pPr>
        <w:tabs>
          <w:tab w:val="num" w:pos="1440"/>
        </w:tabs>
        <w:ind w:left="1440" w:hanging="360"/>
      </w:pPr>
      <w:rPr>
        <w:rFonts w:cs="Times New Roman"/>
        <w:spacing w:val="0"/>
      </w:rPr>
    </w:lvl>
    <w:lvl w:ilvl="2" w:tplc="928800FA">
      <w:start w:val="1"/>
      <w:numFmt w:val="lowerRoman"/>
      <w:lvlText w:val="%3."/>
      <w:lvlJc w:val="right"/>
      <w:pPr>
        <w:tabs>
          <w:tab w:val="num" w:pos="2160"/>
        </w:tabs>
        <w:ind w:left="2160" w:hanging="180"/>
      </w:pPr>
      <w:rPr>
        <w:rFonts w:cs="Times New Roman"/>
        <w:spacing w:val="0"/>
      </w:rPr>
    </w:lvl>
    <w:lvl w:ilvl="3" w:tplc="E3ACD10E">
      <w:start w:val="1"/>
      <w:numFmt w:val="decimal"/>
      <w:lvlText w:val="%4."/>
      <w:lvlJc w:val="left"/>
      <w:pPr>
        <w:tabs>
          <w:tab w:val="num" w:pos="2880"/>
        </w:tabs>
        <w:ind w:left="2880" w:hanging="360"/>
      </w:pPr>
      <w:rPr>
        <w:rFonts w:cs="Times New Roman"/>
        <w:spacing w:val="0"/>
      </w:rPr>
    </w:lvl>
    <w:lvl w:ilvl="4" w:tplc="7E2A769E">
      <w:start w:val="1"/>
      <w:numFmt w:val="lowerLetter"/>
      <w:lvlText w:val="%5."/>
      <w:lvlJc w:val="left"/>
      <w:pPr>
        <w:tabs>
          <w:tab w:val="num" w:pos="3600"/>
        </w:tabs>
        <w:ind w:left="3600" w:hanging="360"/>
      </w:pPr>
      <w:rPr>
        <w:rFonts w:cs="Times New Roman"/>
        <w:spacing w:val="0"/>
      </w:rPr>
    </w:lvl>
    <w:lvl w:ilvl="5" w:tplc="0FB276FE">
      <w:start w:val="1"/>
      <w:numFmt w:val="lowerRoman"/>
      <w:lvlText w:val="%6."/>
      <w:lvlJc w:val="right"/>
      <w:pPr>
        <w:tabs>
          <w:tab w:val="num" w:pos="4320"/>
        </w:tabs>
        <w:ind w:left="4320" w:hanging="180"/>
      </w:pPr>
      <w:rPr>
        <w:rFonts w:cs="Times New Roman"/>
        <w:spacing w:val="0"/>
      </w:rPr>
    </w:lvl>
    <w:lvl w:ilvl="6" w:tplc="5492D454">
      <w:start w:val="1"/>
      <w:numFmt w:val="decimal"/>
      <w:lvlText w:val="%7."/>
      <w:lvlJc w:val="left"/>
      <w:pPr>
        <w:tabs>
          <w:tab w:val="num" w:pos="5040"/>
        </w:tabs>
        <w:ind w:left="5040" w:hanging="360"/>
      </w:pPr>
      <w:rPr>
        <w:rFonts w:cs="Times New Roman"/>
        <w:spacing w:val="0"/>
      </w:rPr>
    </w:lvl>
    <w:lvl w:ilvl="7" w:tplc="500EB272">
      <w:start w:val="1"/>
      <w:numFmt w:val="lowerLetter"/>
      <w:lvlText w:val="%8."/>
      <w:lvlJc w:val="left"/>
      <w:pPr>
        <w:tabs>
          <w:tab w:val="num" w:pos="5760"/>
        </w:tabs>
        <w:ind w:left="5760" w:hanging="360"/>
      </w:pPr>
      <w:rPr>
        <w:rFonts w:cs="Times New Roman"/>
        <w:spacing w:val="0"/>
      </w:rPr>
    </w:lvl>
    <w:lvl w:ilvl="8" w:tplc="4664FF46">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42806C5"/>
    <w:multiLevelType w:val="hybridMultilevel"/>
    <w:tmpl w:val="077C6F4C"/>
    <w:lvl w:ilvl="0" w:tplc="55A65AA6">
      <w:start w:val="1"/>
      <w:numFmt w:val="upperRoman"/>
      <w:lvlText w:val="%1."/>
      <w:lvlJc w:val="left"/>
      <w:pPr>
        <w:ind w:left="1080" w:hanging="720"/>
      </w:pPr>
      <w:rPr>
        <w:rFonts w:hint="default"/>
        <w:color w:val="000000"/>
      </w:rPr>
    </w:lvl>
    <w:lvl w:ilvl="1" w:tplc="14CAE214" w:tentative="1">
      <w:start w:val="1"/>
      <w:numFmt w:val="lowerLetter"/>
      <w:lvlText w:val="%2."/>
      <w:lvlJc w:val="left"/>
      <w:pPr>
        <w:ind w:left="1440" w:hanging="360"/>
      </w:pPr>
    </w:lvl>
    <w:lvl w:ilvl="2" w:tplc="D7CA069E" w:tentative="1">
      <w:start w:val="1"/>
      <w:numFmt w:val="lowerRoman"/>
      <w:lvlText w:val="%3."/>
      <w:lvlJc w:val="right"/>
      <w:pPr>
        <w:ind w:left="2160" w:hanging="180"/>
      </w:pPr>
    </w:lvl>
    <w:lvl w:ilvl="3" w:tplc="38A8F650" w:tentative="1">
      <w:start w:val="1"/>
      <w:numFmt w:val="decimal"/>
      <w:lvlText w:val="%4."/>
      <w:lvlJc w:val="left"/>
      <w:pPr>
        <w:ind w:left="2880" w:hanging="360"/>
      </w:pPr>
    </w:lvl>
    <w:lvl w:ilvl="4" w:tplc="F830E6C2" w:tentative="1">
      <w:start w:val="1"/>
      <w:numFmt w:val="lowerLetter"/>
      <w:lvlText w:val="%5."/>
      <w:lvlJc w:val="left"/>
      <w:pPr>
        <w:ind w:left="3600" w:hanging="360"/>
      </w:pPr>
    </w:lvl>
    <w:lvl w:ilvl="5" w:tplc="5A3C2360" w:tentative="1">
      <w:start w:val="1"/>
      <w:numFmt w:val="lowerRoman"/>
      <w:lvlText w:val="%6."/>
      <w:lvlJc w:val="right"/>
      <w:pPr>
        <w:ind w:left="4320" w:hanging="180"/>
      </w:pPr>
    </w:lvl>
    <w:lvl w:ilvl="6" w:tplc="63B23E6C" w:tentative="1">
      <w:start w:val="1"/>
      <w:numFmt w:val="decimal"/>
      <w:lvlText w:val="%7."/>
      <w:lvlJc w:val="left"/>
      <w:pPr>
        <w:ind w:left="5040" w:hanging="360"/>
      </w:pPr>
    </w:lvl>
    <w:lvl w:ilvl="7" w:tplc="1666B096" w:tentative="1">
      <w:start w:val="1"/>
      <w:numFmt w:val="lowerLetter"/>
      <w:lvlText w:val="%8."/>
      <w:lvlJc w:val="left"/>
      <w:pPr>
        <w:ind w:left="5760" w:hanging="360"/>
      </w:pPr>
    </w:lvl>
    <w:lvl w:ilvl="8" w:tplc="F86629B6" w:tentative="1">
      <w:start w:val="1"/>
      <w:numFmt w:val="lowerRoman"/>
      <w:lvlText w:val="%9."/>
      <w:lvlJc w:val="right"/>
      <w:pPr>
        <w:ind w:left="6480" w:hanging="180"/>
      </w:pPr>
    </w:lvl>
  </w:abstractNum>
  <w:abstractNum w:abstractNumId="14"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4"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2"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38"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7"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0"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2" w15:restartNumberingAfterBreak="0">
    <w:nsid w:val="68FD0867"/>
    <w:multiLevelType w:val="hybridMultilevel"/>
    <w:tmpl w:val="F9CC9C78"/>
    <w:lvl w:ilvl="0" w:tplc="00CABBFC">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618240EE" w:tentative="1">
      <w:start w:val="1"/>
      <w:numFmt w:val="lowerLetter"/>
      <w:lvlText w:val="%2."/>
      <w:lvlJc w:val="left"/>
      <w:pPr>
        <w:tabs>
          <w:tab w:val="num" w:pos="1440"/>
        </w:tabs>
        <w:ind w:left="1440" w:hanging="360"/>
      </w:pPr>
    </w:lvl>
    <w:lvl w:ilvl="2" w:tplc="36AE2DA4" w:tentative="1">
      <w:start w:val="1"/>
      <w:numFmt w:val="lowerRoman"/>
      <w:lvlText w:val="%3."/>
      <w:lvlJc w:val="right"/>
      <w:pPr>
        <w:tabs>
          <w:tab w:val="num" w:pos="2160"/>
        </w:tabs>
        <w:ind w:left="2160" w:hanging="180"/>
      </w:pPr>
    </w:lvl>
    <w:lvl w:ilvl="3" w:tplc="78106FEC" w:tentative="1">
      <w:start w:val="1"/>
      <w:numFmt w:val="decimal"/>
      <w:lvlText w:val="%4."/>
      <w:lvlJc w:val="left"/>
      <w:pPr>
        <w:tabs>
          <w:tab w:val="num" w:pos="2880"/>
        </w:tabs>
        <w:ind w:left="2880" w:hanging="360"/>
      </w:pPr>
    </w:lvl>
    <w:lvl w:ilvl="4" w:tplc="326832B4" w:tentative="1">
      <w:start w:val="1"/>
      <w:numFmt w:val="lowerLetter"/>
      <w:lvlText w:val="%5."/>
      <w:lvlJc w:val="left"/>
      <w:pPr>
        <w:tabs>
          <w:tab w:val="num" w:pos="3600"/>
        </w:tabs>
        <w:ind w:left="3600" w:hanging="360"/>
      </w:pPr>
    </w:lvl>
    <w:lvl w:ilvl="5" w:tplc="84FC2806" w:tentative="1">
      <w:start w:val="1"/>
      <w:numFmt w:val="lowerRoman"/>
      <w:lvlText w:val="%6."/>
      <w:lvlJc w:val="right"/>
      <w:pPr>
        <w:tabs>
          <w:tab w:val="num" w:pos="4320"/>
        </w:tabs>
        <w:ind w:left="4320" w:hanging="180"/>
      </w:pPr>
    </w:lvl>
    <w:lvl w:ilvl="6" w:tplc="BBF65E00" w:tentative="1">
      <w:start w:val="1"/>
      <w:numFmt w:val="decimal"/>
      <w:lvlText w:val="%7."/>
      <w:lvlJc w:val="left"/>
      <w:pPr>
        <w:tabs>
          <w:tab w:val="num" w:pos="5040"/>
        </w:tabs>
        <w:ind w:left="5040" w:hanging="360"/>
      </w:pPr>
    </w:lvl>
    <w:lvl w:ilvl="7" w:tplc="7DA0C710" w:tentative="1">
      <w:start w:val="1"/>
      <w:numFmt w:val="lowerLetter"/>
      <w:lvlText w:val="%8."/>
      <w:lvlJc w:val="left"/>
      <w:pPr>
        <w:tabs>
          <w:tab w:val="num" w:pos="5760"/>
        </w:tabs>
        <w:ind w:left="5760" w:hanging="360"/>
      </w:pPr>
    </w:lvl>
    <w:lvl w:ilvl="8" w:tplc="56FA3212" w:tentative="1">
      <w:start w:val="1"/>
      <w:numFmt w:val="lowerRoman"/>
      <w:lvlText w:val="%9."/>
      <w:lvlJc w:val="right"/>
      <w:pPr>
        <w:tabs>
          <w:tab w:val="num" w:pos="6480"/>
        </w:tabs>
        <w:ind w:left="6480" w:hanging="180"/>
      </w:pPr>
    </w:lvl>
  </w:abstractNum>
  <w:abstractNum w:abstractNumId="5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AB90E93"/>
    <w:multiLevelType w:val="hybridMultilevel"/>
    <w:tmpl w:val="D9A41190"/>
    <w:lvl w:ilvl="0" w:tplc="91E45AB6">
      <w:start w:val="1"/>
      <w:numFmt w:val="lowerLetter"/>
      <w:lvlText w:val="%1)"/>
      <w:lvlJc w:val="left"/>
      <w:pPr>
        <w:tabs>
          <w:tab w:val="num" w:pos="957"/>
        </w:tabs>
        <w:ind w:left="957" w:hanging="390"/>
      </w:pPr>
    </w:lvl>
    <w:lvl w:ilvl="1" w:tplc="879A9020">
      <w:start w:val="1"/>
      <w:numFmt w:val="decimal"/>
      <w:pStyle w:val="EstiloIncisodeClusulaSublinhado"/>
      <w:lvlText w:val="%2."/>
      <w:lvlJc w:val="left"/>
      <w:pPr>
        <w:tabs>
          <w:tab w:val="num" w:pos="1440"/>
        </w:tabs>
        <w:ind w:left="1440" w:hanging="360"/>
      </w:pPr>
    </w:lvl>
    <w:lvl w:ilvl="2" w:tplc="A2004FCE">
      <w:start w:val="1"/>
      <w:numFmt w:val="decimal"/>
      <w:lvlText w:val="%3."/>
      <w:lvlJc w:val="left"/>
      <w:pPr>
        <w:tabs>
          <w:tab w:val="num" w:pos="2160"/>
        </w:tabs>
        <w:ind w:left="2160" w:hanging="360"/>
      </w:pPr>
    </w:lvl>
    <w:lvl w:ilvl="3" w:tplc="2438D66A">
      <w:start w:val="1"/>
      <w:numFmt w:val="decimal"/>
      <w:lvlText w:val="%4."/>
      <w:lvlJc w:val="left"/>
      <w:pPr>
        <w:tabs>
          <w:tab w:val="num" w:pos="2880"/>
        </w:tabs>
        <w:ind w:left="2880" w:hanging="360"/>
      </w:pPr>
    </w:lvl>
    <w:lvl w:ilvl="4" w:tplc="53CE90AA">
      <w:start w:val="1"/>
      <w:numFmt w:val="decimal"/>
      <w:lvlText w:val="%5."/>
      <w:lvlJc w:val="left"/>
      <w:pPr>
        <w:tabs>
          <w:tab w:val="num" w:pos="3600"/>
        </w:tabs>
        <w:ind w:left="3600" w:hanging="360"/>
      </w:pPr>
    </w:lvl>
    <w:lvl w:ilvl="5" w:tplc="39F85932">
      <w:start w:val="1"/>
      <w:numFmt w:val="decimal"/>
      <w:lvlText w:val="%6."/>
      <w:lvlJc w:val="left"/>
      <w:pPr>
        <w:tabs>
          <w:tab w:val="num" w:pos="4320"/>
        </w:tabs>
        <w:ind w:left="4320" w:hanging="360"/>
      </w:pPr>
    </w:lvl>
    <w:lvl w:ilvl="6" w:tplc="432EBE46">
      <w:start w:val="1"/>
      <w:numFmt w:val="decimal"/>
      <w:lvlText w:val="%7."/>
      <w:lvlJc w:val="left"/>
      <w:pPr>
        <w:tabs>
          <w:tab w:val="num" w:pos="5040"/>
        </w:tabs>
        <w:ind w:left="5040" w:hanging="360"/>
      </w:pPr>
    </w:lvl>
    <w:lvl w:ilvl="7" w:tplc="29E20DDC">
      <w:start w:val="1"/>
      <w:numFmt w:val="decimal"/>
      <w:lvlText w:val="%8."/>
      <w:lvlJc w:val="left"/>
      <w:pPr>
        <w:tabs>
          <w:tab w:val="num" w:pos="5760"/>
        </w:tabs>
        <w:ind w:left="5760" w:hanging="360"/>
      </w:pPr>
    </w:lvl>
    <w:lvl w:ilvl="8" w:tplc="1F5EE0D8">
      <w:start w:val="1"/>
      <w:numFmt w:val="decimal"/>
      <w:lvlText w:val="%9."/>
      <w:lvlJc w:val="left"/>
      <w:pPr>
        <w:tabs>
          <w:tab w:val="num" w:pos="6480"/>
        </w:tabs>
        <w:ind w:left="6480" w:hanging="360"/>
      </w:pPr>
    </w:lvl>
  </w:abstractNum>
  <w:abstractNum w:abstractNumId="55"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1"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62"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4"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086692"/>
    <w:multiLevelType w:val="hybridMultilevel"/>
    <w:tmpl w:val="99A26E52"/>
    <w:lvl w:ilvl="0" w:tplc="ACEC5DE2">
      <w:start w:val="1"/>
      <w:numFmt w:val="decimal"/>
      <w:pStyle w:val="EscopoNTISubTitulo"/>
      <w:lvlText w:val="%1."/>
      <w:lvlJc w:val="center"/>
      <w:pPr>
        <w:ind w:left="720" w:hanging="360"/>
      </w:pPr>
      <w:rPr>
        <w:rFonts w:hint="default"/>
      </w:rPr>
    </w:lvl>
    <w:lvl w:ilvl="1" w:tplc="451CB91C" w:tentative="1">
      <w:start w:val="1"/>
      <w:numFmt w:val="lowerLetter"/>
      <w:lvlText w:val="%2."/>
      <w:lvlJc w:val="left"/>
      <w:pPr>
        <w:ind w:left="1440" w:hanging="360"/>
      </w:pPr>
    </w:lvl>
    <w:lvl w:ilvl="2" w:tplc="02164E4C" w:tentative="1">
      <w:start w:val="1"/>
      <w:numFmt w:val="lowerRoman"/>
      <w:lvlText w:val="%3."/>
      <w:lvlJc w:val="right"/>
      <w:pPr>
        <w:ind w:left="2160" w:hanging="180"/>
      </w:pPr>
    </w:lvl>
    <w:lvl w:ilvl="3" w:tplc="1C927F54" w:tentative="1">
      <w:start w:val="1"/>
      <w:numFmt w:val="decimal"/>
      <w:lvlText w:val="%4."/>
      <w:lvlJc w:val="left"/>
      <w:pPr>
        <w:ind w:left="2880" w:hanging="360"/>
      </w:pPr>
    </w:lvl>
    <w:lvl w:ilvl="4" w:tplc="3D623D58" w:tentative="1">
      <w:start w:val="1"/>
      <w:numFmt w:val="lowerLetter"/>
      <w:lvlText w:val="%5."/>
      <w:lvlJc w:val="left"/>
      <w:pPr>
        <w:ind w:left="3600" w:hanging="360"/>
      </w:pPr>
    </w:lvl>
    <w:lvl w:ilvl="5" w:tplc="EAA2CA98" w:tentative="1">
      <w:start w:val="1"/>
      <w:numFmt w:val="lowerRoman"/>
      <w:lvlText w:val="%6."/>
      <w:lvlJc w:val="right"/>
      <w:pPr>
        <w:ind w:left="4320" w:hanging="180"/>
      </w:pPr>
    </w:lvl>
    <w:lvl w:ilvl="6" w:tplc="ABBCDC16" w:tentative="1">
      <w:start w:val="1"/>
      <w:numFmt w:val="decimal"/>
      <w:lvlText w:val="%7."/>
      <w:lvlJc w:val="left"/>
      <w:pPr>
        <w:ind w:left="5040" w:hanging="360"/>
      </w:pPr>
    </w:lvl>
    <w:lvl w:ilvl="7" w:tplc="C3704620" w:tentative="1">
      <w:start w:val="1"/>
      <w:numFmt w:val="lowerLetter"/>
      <w:pStyle w:val="Legal5L8"/>
      <w:lvlText w:val="%8."/>
      <w:lvlJc w:val="left"/>
      <w:pPr>
        <w:ind w:left="5760" w:hanging="360"/>
      </w:pPr>
    </w:lvl>
    <w:lvl w:ilvl="8" w:tplc="9AEE369E" w:tentative="1">
      <w:start w:val="1"/>
      <w:numFmt w:val="lowerRoman"/>
      <w:lvlText w:val="%9."/>
      <w:lvlJc w:val="right"/>
      <w:pPr>
        <w:ind w:left="6480" w:hanging="180"/>
      </w:pPr>
    </w:lvl>
  </w:abstractNum>
  <w:abstractNum w:abstractNumId="67"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8926786">
    <w:abstractNumId w:val="66"/>
  </w:num>
  <w:num w:numId="2" w16cid:durableId="160244647">
    <w:abstractNumId w:val="39"/>
  </w:num>
  <w:num w:numId="3" w16cid:durableId="1923830483">
    <w:abstractNumId w:val="59"/>
  </w:num>
  <w:num w:numId="4" w16cid:durableId="192884549">
    <w:abstractNumId w:val="27"/>
  </w:num>
  <w:num w:numId="5" w16cid:durableId="815804120">
    <w:abstractNumId w:val="16"/>
  </w:num>
  <w:num w:numId="6" w16cid:durableId="1475560036">
    <w:abstractNumId w:val="31"/>
  </w:num>
  <w:num w:numId="7" w16cid:durableId="1724713836">
    <w:abstractNumId w:val="17"/>
  </w:num>
  <w:num w:numId="8" w16cid:durableId="1468624441">
    <w:abstractNumId w:val="26"/>
  </w:num>
  <w:num w:numId="9" w16cid:durableId="1129663386">
    <w:abstractNumId w:val="24"/>
  </w:num>
  <w:num w:numId="10" w16cid:durableId="1083376721">
    <w:abstractNumId w:val="45"/>
  </w:num>
  <w:num w:numId="11" w16cid:durableId="452407202">
    <w:abstractNumId w:val="65"/>
  </w:num>
  <w:num w:numId="12" w16cid:durableId="1142308217">
    <w:abstractNumId w:val="19"/>
  </w:num>
  <w:num w:numId="13" w16cid:durableId="1725248941">
    <w:abstractNumId w:val="32"/>
  </w:num>
  <w:num w:numId="14" w16cid:durableId="1817334165">
    <w:abstractNumId w:val="42"/>
  </w:num>
  <w:num w:numId="15" w16cid:durableId="1349796229">
    <w:abstractNumId w:val="34"/>
  </w:num>
  <w:num w:numId="16" w16cid:durableId="778261544">
    <w:abstractNumId w:val="41"/>
  </w:num>
  <w:num w:numId="17" w16cid:durableId="1723401962">
    <w:abstractNumId w:val="40"/>
  </w:num>
  <w:num w:numId="18" w16cid:durableId="79177391">
    <w:abstractNumId w:val="20"/>
  </w:num>
  <w:num w:numId="19" w16cid:durableId="1480226554">
    <w:abstractNumId w:val="56"/>
  </w:num>
  <w:num w:numId="20" w16cid:durableId="1870558286">
    <w:abstractNumId w:val="67"/>
  </w:num>
  <w:num w:numId="21" w16cid:durableId="160198038">
    <w:abstractNumId w:val="8"/>
  </w:num>
  <w:num w:numId="22" w16cid:durableId="782965383">
    <w:abstractNumId w:val="47"/>
  </w:num>
  <w:num w:numId="23" w16cid:durableId="1197308244">
    <w:abstractNumId w:val="46"/>
  </w:num>
  <w:num w:numId="24" w16cid:durableId="1793358005">
    <w:abstractNumId w:val="63"/>
  </w:num>
  <w:num w:numId="25" w16cid:durableId="1280408917">
    <w:abstractNumId w:val="49"/>
  </w:num>
  <w:num w:numId="26" w16cid:durableId="598024784">
    <w:abstractNumId w:val="44"/>
  </w:num>
  <w:num w:numId="27" w16cid:durableId="1943370737">
    <w:abstractNumId w:val="60"/>
  </w:num>
  <w:num w:numId="28" w16cid:durableId="1365449087">
    <w:abstractNumId w:val="58"/>
  </w:num>
  <w:num w:numId="29" w16cid:durableId="425006619">
    <w:abstractNumId w:val="11"/>
  </w:num>
  <w:num w:numId="30" w16cid:durableId="817765079">
    <w:abstractNumId w:val="30"/>
  </w:num>
  <w:num w:numId="31" w16cid:durableId="153760332">
    <w:abstractNumId w:val="12"/>
  </w:num>
  <w:num w:numId="32" w16cid:durableId="1250624364">
    <w:abstractNumId w:val="25"/>
  </w:num>
  <w:num w:numId="33" w16cid:durableId="1793942540">
    <w:abstractNumId w:val="10"/>
  </w:num>
  <w:num w:numId="34" w16cid:durableId="1241451394">
    <w:abstractNumId w:val="51"/>
  </w:num>
  <w:num w:numId="35" w16cid:durableId="1508011528">
    <w:abstractNumId w:val="7"/>
  </w:num>
  <w:num w:numId="36" w16cid:durableId="1422413294">
    <w:abstractNumId w:val="28"/>
  </w:num>
  <w:num w:numId="37" w16cid:durableId="1772892283">
    <w:abstractNumId w:val="53"/>
  </w:num>
  <w:num w:numId="38" w16cid:durableId="687802032">
    <w:abstractNumId w:val="22"/>
  </w:num>
  <w:num w:numId="39" w16cid:durableId="1921871428">
    <w:abstractNumId w:val="33"/>
  </w:num>
  <w:num w:numId="40" w16cid:durableId="721365726">
    <w:abstractNumId w:val="57"/>
  </w:num>
  <w:num w:numId="41" w16cid:durableId="700400200">
    <w:abstractNumId w:val="21"/>
  </w:num>
  <w:num w:numId="42" w16cid:durableId="1159810379">
    <w:abstractNumId w:val="43"/>
  </w:num>
  <w:num w:numId="43" w16cid:durableId="1716080218">
    <w:abstractNumId w:val="2"/>
  </w:num>
  <w:num w:numId="44" w16cid:durableId="584415619">
    <w:abstractNumId w:val="5"/>
  </w:num>
  <w:num w:numId="45" w16cid:durableId="782189819">
    <w:abstractNumId w:val="4"/>
  </w:num>
  <w:num w:numId="46" w16cid:durableId="1954049148">
    <w:abstractNumId w:val="6"/>
  </w:num>
  <w:num w:numId="47" w16cid:durableId="1409379201">
    <w:abstractNumId w:val="35"/>
  </w:num>
  <w:num w:numId="48" w16cid:durableId="1692801509">
    <w:abstractNumId w:val="36"/>
  </w:num>
  <w:num w:numId="49" w16cid:durableId="762068821">
    <w:abstractNumId w:val="55"/>
  </w:num>
  <w:num w:numId="50" w16cid:durableId="2294620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863201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97335906">
    <w:abstractNumId w:val="38"/>
  </w:num>
  <w:num w:numId="53" w16cid:durableId="1785809963">
    <w:abstractNumId w:val="14"/>
  </w:num>
  <w:num w:numId="54" w16cid:durableId="5404100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46990692">
    <w:abstractNumId w:val="13"/>
  </w:num>
  <w:num w:numId="56" w16cid:durableId="1924030182">
    <w:abstractNumId w:val="23"/>
  </w:num>
  <w:num w:numId="57" w16cid:durableId="540245877">
    <w:abstractNumId w:val="29"/>
  </w:num>
  <w:num w:numId="58" w16cid:durableId="324012352">
    <w:abstractNumId w:val="50"/>
  </w:num>
  <w:num w:numId="59" w16cid:durableId="1404063127">
    <w:abstractNumId w:val="52"/>
  </w:num>
  <w:num w:numId="60" w16cid:durableId="1902254371">
    <w:abstractNumId w:val="0"/>
  </w:num>
  <w:num w:numId="61" w16cid:durableId="2055962572">
    <w:abstractNumId w:val="48"/>
  </w:num>
  <w:num w:numId="62" w16cid:durableId="1773822986">
    <w:abstractNumId w:val="37"/>
  </w:num>
  <w:num w:numId="63" w16cid:durableId="975060805">
    <w:abstractNumId w:val="1"/>
    <w:lvlOverride w:ilvl="0">
      <w:startOverride w:val="1"/>
    </w:lvlOverride>
  </w:num>
  <w:num w:numId="64" w16cid:durableId="990328526">
    <w:abstractNumId w:val="9"/>
  </w:num>
  <w:num w:numId="65" w16cid:durableId="1134056934">
    <w:abstractNumId w:val="61"/>
  </w:num>
  <w:num w:numId="66" w16cid:durableId="526869359">
    <w:abstractNumId w:val="64"/>
  </w:num>
  <w:num w:numId="67" w16cid:durableId="2061781629">
    <w:abstractNumId w:val="1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stavo Pires">
    <w15:presenceInfo w15:providerId="AD" w15:userId="S::gustavo.pires@truesecuritizadora.com.br::926bd1db-32ea-43ef-aeee-13ba7d08a83b"/>
  </w15:person>
  <w15:person w15:author="Carlos Henrique de Araujo">
    <w15:presenceInfo w15:providerId="None" w15:userId="Carlos Henrique de Arau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175"/>
    <w:rsid w:val="0000020B"/>
    <w:rsid w:val="000002C4"/>
    <w:rsid w:val="00000DDF"/>
    <w:rsid w:val="00000E06"/>
    <w:rsid w:val="00001027"/>
    <w:rsid w:val="000010C4"/>
    <w:rsid w:val="00001244"/>
    <w:rsid w:val="00001A97"/>
    <w:rsid w:val="00001BBE"/>
    <w:rsid w:val="00002020"/>
    <w:rsid w:val="000022CA"/>
    <w:rsid w:val="00002FDD"/>
    <w:rsid w:val="0000310F"/>
    <w:rsid w:val="00003228"/>
    <w:rsid w:val="00003AA2"/>
    <w:rsid w:val="00003DF6"/>
    <w:rsid w:val="000041DA"/>
    <w:rsid w:val="000047FA"/>
    <w:rsid w:val="00004F7F"/>
    <w:rsid w:val="000052D2"/>
    <w:rsid w:val="0000570C"/>
    <w:rsid w:val="00005717"/>
    <w:rsid w:val="000057E2"/>
    <w:rsid w:val="00005A91"/>
    <w:rsid w:val="00005AEB"/>
    <w:rsid w:val="00005F26"/>
    <w:rsid w:val="00006180"/>
    <w:rsid w:val="00006273"/>
    <w:rsid w:val="000062F0"/>
    <w:rsid w:val="0000668D"/>
    <w:rsid w:val="0000682B"/>
    <w:rsid w:val="0000687A"/>
    <w:rsid w:val="00006A59"/>
    <w:rsid w:val="00006C81"/>
    <w:rsid w:val="00006F61"/>
    <w:rsid w:val="00006FE7"/>
    <w:rsid w:val="00007318"/>
    <w:rsid w:val="00007459"/>
    <w:rsid w:val="00007DF2"/>
    <w:rsid w:val="00007E5B"/>
    <w:rsid w:val="00010484"/>
    <w:rsid w:val="00010D33"/>
    <w:rsid w:val="00010D98"/>
    <w:rsid w:val="00010D99"/>
    <w:rsid w:val="00011580"/>
    <w:rsid w:val="000115BA"/>
    <w:rsid w:val="000117E8"/>
    <w:rsid w:val="00011A43"/>
    <w:rsid w:val="00011CF2"/>
    <w:rsid w:val="00012110"/>
    <w:rsid w:val="000125D4"/>
    <w:rsid w:val="000128DA"/>
    <w:rsid w:val="00012D1C"/>
    <w:rsid w:val="00012E8B"/>
    <w:rsid w:val="00012EFA"/>
    <w:rsid w:val="000132B0"/>
    <w:rsid w:val="00013558"/>
    <w:rsid w:val="000139AB"/>
    <w:rsid w:val="00013AF6"/>
    <w:rsid w:val="00013CE2"/>
    <w:rsid w:val="00013E05"/>
    <w:rsid w:val="00014122"/>
    <w:rsid w:val="00014255"/>
    <w:rsid w:val="000143D7"/>
    <w:rsid w:val="0001442E"/>
    <w:rsid w:val="0001473E"/>
    <w:rsid w:val="000147EF"/>
    <w:rsid w:val="00014872"/>
    <w:rsid w:val="000149B2"/>
    <w:rsid w:val="0001524E"/>
    <w:rsid w:val="00015867"/>
    <w:rsid w:val="00015AA4"/>
    <w:rsid w:val="00015D39"/>
    <w:rsid w:val="00015E67"/>
    <w:rsid w:val="000160F2"/>
    <w:rsid w:val="000161FC"/>
    <w:rsid w:val="00016217"/>
    <w:rsid w:val="000163B9"/>
    <w:rsid w:val="000163CE"/>
    <w:rsid w:val="000168C9"/>
    <w:rsid w:val="00016912"/>
    <w:rsid w:val="00016949"/>
    <w:rsid w:val="00016CE5"/>
    <w:rsid w:val="00017B57"/>
    <w:rsid w:val="00017BE2"/>
    <w:rsid w:val="00017EEE"/>
    <w:rsid w:val="00017FB5"/>
    <w:rsid w:val="00020336"/>
    <w:rsid w:val="000211E8"/>
    <w:rsid w:val="00021426"/>
    <w:rsid w:val="00021949"/>
    <w:rsid w:val="00021DC5"/>
    <w:rsid w:val="00021E74"/>
    <w:rsid w:val="00021E94"/>
    <w:rsid w:val="0002210E"/>
    <w:rsid w:val="00022464"/>
    <w:rsid w:val="00022582"/>
    <w:rsid w:val="000225BF"/>
    <w:rsid w:val="00022BFB"/>
    <w:rsid w:val="00022C75"/>
    <w:rsid w:val="00022EDF"/>
    <w:rsid w:val="000233C6"/>
    <w:rsid w:val="000233DA"/>
    <w:rsid w:val="000234D9"/>
    <w:rsid w:val="0002352C"/>
    <w:rsid w:val="000235B6"/>
    <w:rsid w:val="00023CDD"/>
    <w:rsid w:val="00023E1A"/>
    <w:rsid w:val="000244CB"/>
    <w:rsid w:val="000245D8"/>
    <w:rsid w:val="0002490F"/>
    <w:rsid w:val="00025191"/>
    <w:rsid w:val="00025435"/>
    <w:rsid w:val="00025525"/>
    <w:rsid w:val="000259A5"/>
    <w:rsid w:val="00025A5E"/>
    <w:rsid w:val="00025C22"/>
    <w:rsid w:val="00025D5F"/>
    <w:rsid w:val="00025E71"/>
    <w:rsid w:val="000260FB"/>
    <w:rsid w:val="00026A6C"/>
    <w:rsid w:val="00026D79"/>
    <w:rsid w:val="00026F7A"/>
    <w:rsid w:val="00027143"/>
    <w:rsid w:val="000272B8"/>
    <w:rsid w:val="00027581"/>
    <w:rsid w:val="00027AF3"/>
    <w:rsid w:val="00027B39"/>
    <w:rsid w:val="00027D10"/>
    <w:rsid w:val="00027EED"/>
    <w:rsid w:val="00027F55"/>
    <w:rsid w:val="00030531"/>
    <w:rsid w:val="00030950"/>
    <w:rsid w:val="00030A02"/>
    <w:rsid w:val="00030A90"/>
    <w:rsid w:val="00031584"/>
    <w:rsid w:val="000317ED"/>
    <w:rsid w:val="00031E57"/>
    <w:rsid w:val="00031F7F"/>
    <w:rsid w:val="00031F9D"/>
    <w:rsid w:val="00032823"/>
    <w:rsid w:val="00032CDD"/>
    <w:rsid w:val="00032D22"/>
    <w:rsid w:val="00032F73"/>
    <w:rsid w:val="00032FEA"/>
    <w:rsid w:val="00033070"/>
    <w:rsid w:val="00033530"/>
    <w:rsid w:val="000336F0"/>
    <w:rsid w:val="0003422D"/>
    <w:rsid w:val="000345D1"/>
    <w:rsid w:val="000349D4"/>
    <w:rsid w:val="00034BB1"/>
    <w:rsid w:val="00035020"/>
    <w:rsid w:val="000350CC"/>
    <w:rsid w:val="000359E8"/>
    <w:rsid w:val="00035CB6"/>
    <w:rsid w:val="000360E7"/>
    <w:rsid w:val="00036339"/>
    <w:rsid w:val="00036454"/>
    <w:rsid w:val="000364FA"/>
    <w:rsid w:val="0003666F"/>
    <w:rsid w:val="00036685"/>
    <w:rsid w:val="00036D54"/>
    <w:rsid w:val="000371ED"/>
    <w:rsid w:val="0003726A"/>
    <w:rsid w:val="000372C4"/>
    <w:rsid w:val="00037476"/>
    <w:rsid w:val="000374D5"/>
    <w:rsid w:val="0003750E"/>
    <w:rsid w:val="00037617"/>
    <w:rsid w:val="0003770C"/>
    <w:rsid w:val="000378A7"/>
    <w:rsid w:val="0003793B"/>
    <w:rsid w:val="00037956"/>
    <w:rsid w:val="00037A21"/>
    <w:rsid w:val="00037D5D"/>
    <w:rsid w:val="00037EDC"/>
    <w:rsid w:val="0004050B"/>
    <w:rsid w:val="00040537"/>
    <w:rsid w:val="00040621"/>
    <w:rsid w:val="00040882"/>
    <w:rsid w:val="0004098A"/>
    <w:rsid w:val="00040ED8"/>
    <w:rsid w:val="00041380"/>
    <w:rsid w:val="000414A7"/>
    <w:rsid w:val="000419A9"/>
    <w:rsid w:val="00041C7F"/>
    <w:rsid w:val="00041EAE"/>
    <w:rsid w:val="00041FAA"/>
    <w:rsid w:val="00042405"/>
    <w:rsid w:val="000428A6"/>
    <w:rsid w:val="00042971"/>
    <w:rsid w:val="00042BF5"/>
    <w:rsid w:val="00043486"/>
    <w:rsid w:val="00043789"/>
    <w:rsid w:val="00043958"/>
    <w:rsid w:val="00043D55"/>
    <w:rsid w:val="00043E9D"/>
    <w:rsid w:val="00044118"/>
    <w:rsid w:val="0004411C"/>
    <w:rsid w:val="0004424F"/>
    <w:rsid w:val="00044989"/>
    <w:rsid w:val="000449F1"/>
    <w:rsid w:val="00044D2C"/>
    <w:rsid w:val="00045077"/>
    <w:rsid w:val="00045350"/>
    <w:rsid w:val="00045454"/>
    <w:rsid w:val="00045535"/>
    <w:rsid w:val="0004564C"/>
    <w:rsid w:val="00045957"/>
    <w:rsid w:val="000459DE"/>
    <w:rsid w:val="00045A44"/>
    <w:rsid w:val="00045DC3"/>
    <w:rsid w:val="00046314"/>
    <w:rsid w:val="000464F9"/>
    <w:rsid w:val="0004650F"/>
    <w:rsid w:val="000465BB"/>
    <w:rsid w:val="000466D6"/>
    <w:rsid w:val="0004690F"/>
    <w:rsid w:val="00046E8E"/>
    <w:rsid w:val="0004720C"/>
    <w:rsid w:val="00047257"/>
    <w:rsid w:val="00047EA6"/>
    <w:rsid w:val="00050686"/>
    <w:rsid w:val="000508E7"/>
    <w:rsid w:val="000509AD"/>
    <w:rsid w:val="00051063"/>
    <w:rsid w:val="00051743"/>
    <w:rsid w:val="00051B4F"/>
    <w:rsid w:val="00051BCC"/>
    <w:rsid w:val="00051CEE"/>
    <w:rsid w:val="00051DB9"/>
    <w:rsid w:val="000521AE"/>
    <w:rsid w:val="00052209"/>
    <w:rsid w:val="000522D9"/>
    <w:rsid w:val="000523A8"/>
    <w:rsid w:val="00052FD7"/>
    <w:rsid w:val="0005302E"/>
    <w:rsid w:val="000532F7"/>
    <w:rsid w:val="0005359B"/>
    <w:rsid w:val="00053A12"/>
    <w:rsid w:val="00053ECC"/>
    <w:rsid w:val="00054910"/>
    <w:rsid w:val="00054B3C"/>
    <w:rsid w:val="00054CC4"/>
    <w:rsid w:val="00054D34"/>
    <w:rsid w:val="000550FA"/>
    <w:rsid w:val="0005534A"/>
    <w:rsid w:val="00055367"/>
    <w:rsid w:val="00055DAA"/>
    <w:rsid w:val="000562C9"/>
    <w:rsid w:val="000562EC"/>
    <w:rsid w:val="0005633F"/>
    <w:rsid w:val="00056468"/>
    <w:rsid w:val="000565CB"/>
    <w:rsid w:val="00056A40"/>
    <w:rsid w:val="00056BE2"/>
    <w:rsid w:val="00056E63"/>
    <w:rsid w:val="00056E86"/>
    <w:rsid w:val="00057891"/>
    <w:rsid w:val="00057D4E"/>
    <w:rsid w:val="00057E78"/>
    <w:rsid w:val="000601CC"/>
    <w:rsid w:val="00060476"/>
    <w:rsid w:val="00060562"/>
    <w:rsid w:val="0006087B"/>
    <w:rsid w:val="00060B29"/>
    <w:rsid w:val="00060D88"/>
    <w:rsid w:val="00060E03"/>
    <w:rsid w:val="0006106F"/>
    <w:rsid w:val="00061222"/>
    <w:rsid w:val="0006135F"/>
    <w:rsid w:val="000613D1"/>
    <w:rsid w:val="00061780"/>
    <w:rsid w:val="000617E7"/>
    <w:rsid w:val="00061A10"/>
    <w:rsid w:val="00061C32"/>
    <w:rsid w:val="00061D4E"/>
    <w:rsid w:val="00061D8C"/>
    <w:rsid w:val="00061F0C"/>
    <w:rsid w:val="00062655"/>
    <w:rsid w:val="000629B7"/>
    <w:rsid w:val="000629B8"/>
    <w:rsid w:val="00062B94"/>
    <w:rsid w:val="00062C50"/>
    <w:rsid w:val="00062EED"/>
    <w:rsid w:val="000631D3"/>
    <w:rsid w:val="00063C83"/>
    <w:rsid w:val="00063EBE"/>
    <w:rsid w:val="0006412A"/>
    <w:rsid w:val="000647A9"/>
    <w:rsid w:val="0006484D"/>
    <w:rsid w:val="00064854"/>
    <w:rsid w:val="000649BC"/>
    <w:rsid w:val="00064C04"/>
    <w:rsid w:val="00064C1C"/>
    <w:rsid w:val="00064C31"/>
    <w:rsid w:val="00064C8F"/>
    <w:rsid w:val="000651A4"/>
    <w:rsid w:val="0006568C"/>
    <w:rsid w:val="00065880"/>
    <w:rsid w:val="00065C32"/>
    <w:rsid w:val="00065CB5"/>
    <w:rsid w:val="00065DA6"/>
    <w:rsid w:val="000661BE"/>
    <w:rsid w:val="000661D1"/>
    <w:rsid w:val="00066646"/>
    <w:rsid w:val="0006681C"/>
    <w:rsid w:val="00066889"/>
    <w:rsid w:val="00066A59"/>
    <w:rsid w:val="00066A65"/>
    <w:rsid w:val="00066F37"/>
    <w:rsid w:val="00067764"/>
    <w:rsid w:val="00067C8B"/>
    <w:rsid w:val="00067D29"/>
    <w:rsid w:val="00067DE6"/>
    <w:rsid w:val="000705C6"/>
    <w:rsid w:val="00070DF0"/>
    <w:rsid w:val="00071977"/>
    <w:rsid w:val="00071BCD"/>
    <w:rsid w:val="00071F2A"/>
    <w:rsid w:val="00072074"/>
    <w:rsid w:val="0007220C"/>
    <w:rsid w:val="0007233C"/>
    <w:rsid w:val="00072389"/>
    <w:rsid w:val="0007288D"/>
    <w:rsid w:val="00072D8A"/>
    <w:rsid w:val="00072F1F"/>
    <w:rsid w:val="00072FD5"/>
    <w:rsid w:val="0007302A"/>
    <w:rsid w:val="00073294"/>
    <w:rsid w:val="0007335D"/>
    <w:rsid w:val="0007367C"/>
    <w:rsid w:val="0007391B"/>
    <w:rsid w:val="00073D29"/>
    <w:rsid w:val="00073E17"/>
    <w:rsid w:val="000745B0"/>
    <w:rsid w:val="00074D8D"/>
    <w:rsid w:val="00074EDE"/>
    <w:rsid w:val="00074F83"/>
    <w:rsid w:val="000750F5"/>
    <w:rsid w:val="000751B4"/>
    <w:rsid w:val="00075311"/>
    <w:rsid w:val="00075554"/>
    <w:rsid w:val="00075671"/>
    <w:rsid w:val="00075769"/>
    <w:rsid w:val="00075C17"/>
    <w:rsid w:val="00075CDC"/>
    <w:rsid w:val="00075DA3"/>
    <w:rsid w:val="0007617A"/>
    <w:rsid w:val="000761F7"/>
    <w:rsid w:val="00076284"/>
    <w:rsid w:val="00076590"/>
    <w:rsid w:val="0007663F"/>
    <w:rsid w:val="000766A9"/>
    <w:rsid w:val="000767BF"/>
    <w:rsid w:val="00076876"/>
    <w:rsid w:val="00076902"/>
    <w:rsid w:val="00076A01"/>
    <w:rsid w:val="000770A8"/>
    <w:rsid w:val="000770B0"/>
    <w:rsid w:val="000804AA"/>
    <w:rsid w:val="000804B4"/>
    <w:rsid w:val="000805AE"/>
    <w:rsid w:val="000805E0"/>
    <w:rsid w:val="00080A54"/>
    <w:rsid w:val="00080A76"/>
    <w:rsid w:val="00080DEF"/>
    <w:rsid w:val="00080E09"/>
    <w:rsid w:val="00080F6B"/>
    <w:rsid w:val="000810CA"/>
    <w:rsid w:val="000811F1"/>
    <w:rsid w:val="0008172D"/>
    <w:rsid w:val="000817A8"/>
    <w:rsid w:val="0008180C"/>
    <w:rsid w:val="00081859"/>
    <w:rsid w:val="00081B55"/>
    <w:rsid w:val="00081B9D"/>
    <w:rsid w:val="00082241"/>
    <w:rsid w:val="0008264E"/>
    <w:rsid w:val="00082668"/>
    <w:rsid w:val="0008272F"/>
    <w:rsid w:val="0008275D"/>
    <w:rsid w:val="00082D34"/>
    <w:rsid w:val="00083137"/>
    <w:rsid w:val="00083279"/>
    <w:rsid w:val="00083291"/>
    <w:rsid w:val="000832E6"/>
    <w:rsid w:val="00083317"/>
    <w:rsid w:val="000836BD"/>
    <w:rsid w:val="0008394C"/>
    <w:rsid w:val="00083BC2"/>
    <w:rsid w:val="00083E9D"/>
    <w:rsid w:val="00084206"/>
    <w:rsid w:val="0008433F"/>
    <w:rsid w:val="000846C5"/>
    <w:rsid w:val="00084757"/>
    <w:rsid w:val="0008478B"/>
    <w:rsid w:val="00084C13"/>
    <w:rsid w:val="000852B6"/>
    <w:rsid w:val="000855B5"/>
    <w:rsid w:val="00085A23"/>
    <w:rsid w:val="00085A4F"/>
    <w:rsid w:val="00085A81"/>
    <w:rsid w:val="00085AB9"/>
    <w:rsid w:val="00085C2C"/>
    <w:rsid w:val="00085EF8"/>
    <w:rsid w:val="000862EB"/>
    <w:rsid w:val="00086ACF"/>
    <w:rsid w:val="00086DEF"/>
    <w:rsid w:val="00086EFC"/>
    <w:rsid w:val="00087310"/>
    <w:rsid w:val="00087384"/>
    <w:rsid w:val="00087749"/>
    <w:rsid w:val="00087778"/>
    <w:rsid w:val="0008780D"/>
    <w:rsid w:val="00087A7F"/>
    <w:rsid w:val="00087E3B"/>
    <w:rsid w:val="000900B9"/>
    <w:rsid w:val="00090178"/>
    <w:rsid w:val="000902DE"/>
    <w:rsid w:val="00090497"/>
    <w:rsid w:val="00090D0E"/>
    <w:rsid w:val="00090E2B"/>
    <w:rsid w:val="00090E8E"/>
    <w:rsid w:val="00090EB7"/>
    <w:rsid w:val="00091442"/>
    <w:rsid w:val="0009152E"/>
    <w:rsid w:val="00091631"/>
    <w:rsid w:val="00091DBE"/>
    <w:rsid w:val="00091E6C"/>
    <w:rsid w:val="00091F32"/>
    <w:rsid w:val="00092138"/>
    <w:rsid w:val="0009227D"/>
    <w:rsid w:val="000924F8"/>
    <w:rsid w:val="00092797"/>
    <w:rsid w:val="00092854"/>
    <w:rsid w:val="000929BE"/>
    <w:rsid w:val="000935E6"/>
    <w:rsid w:val="00093842"/>
    <w:rsid w:val="000939AB"/>
    <w:rsid w:val="00093D46"/>
    <w:rsid w:val="00094005"/>
    <w:rsid w:val="00094349"/>
    <w:rsid w:val="0009446F"/>
    <w:rsid w:val="00094B83"/>
    <w:rsid w:val="00094C19"/>
    <w:rsid w:val="00094FC3"/>
    <w:rsid w:val="000951CB"/>
    <w:rsid w:val="0009555B"/>
    <w:rsid w:val="000956E2"/>
    <w:rsid w:val="00095852"/>
    <w:rsid w:val="000958D7"/>
    <w:rsid w:val="00095BF4"/>
    <w:rsid w:val="00095DCE"/>
    <w:rsid w:val="00095DDC"/>
    <w:rsid w:val="0009606D"/>
    <w:rsid w:val="00096093"/>
    <w:rsid w:val="000963F1"/>
    <w:rsid w:val="00096568"/>
    <w:rsid w:val="000969D4"/>
    <w:rsid w:val="00096FC2"/>
    <w:rsid w:val="000970F5"/>
    <w:rsid w:val="00097640"/>
    <w:rsid w:val="00097A4E"/>
    <w:rsid w:val="00097A82"/>
    <w:rsid w:val="00097CB2"/>
    <w:rsid w:val="000A0253"/>
    <w:rsid w:val="000A02DB"/>
    <w:rsid w:val="000A046A"/>
    <w:rsid w:val="000A0595"/>
    <w:rsid w:val="000A05C7"/>
    <w:rsid w:val="000A0852"/>
    <w:rsid w:val="000A08D3"/>
    <w:rsid w:val="000A0AB0"/>
    <w:rsid w:val="000A0DEC"/>
    <w:rsid w:val="000A0E96"/>
    <w:rsid w:val="000A11B4"/>
    <w:rsid w:val="000A13FF"/>
    <w:rsid w:val="000A1895"/>
    <w:rsid w:val="000A1ADD"/>
    <w:rsid w:val="000A2073"/>
    <w:rsid w:val="000A2847"/>
    <w:rsid w:val="000A29D9"/>
    <w:rsid w:val="000A2CA6"/>
    <w:rsid w:val="000A2FA8"/>
    <w:rsid w:val="000A333D"/>
    <w:rsid w:val="000A35AE"/>
    <w:rsid w:val="000A37FF"/>
    <w:rsid w:val="000A39B9"/>
    <w:rsid w:val="000A453F"/>
    <w:rsid w:val="000A4831"/>
    <w:rsid w:val="000A491A"/>
    <w:rsid w:val="000A4939"/>
    <w:rsid w:val="000A4B30"/>
    <w:rsid w:val="000A4CB2"/>
    <w:rsid w:val="000A4CF6"/>
    <w:rsid w:val="000A4E8D"/>
    <w:rsid w:val="000A4FAB"/>
    <w:rsid w:val="000A556A"/>
    <w:rsid w:val="000A5717"/>
    <w:rsid w:val="000A5A13"/>
    <w:rsid w:val="000A5BAD"/>
    <w:rsid w:val="000A5E6D"/>
    <w:rsid w:val="000A6201"/>
    <w:rsid w:val="000A632F"/>
    <w:rsid w:val="000A6419"/>
    <w:rsid w:val="000A64C5"/>
    <w:rsid w:val="000A65EC"/>
    <w:rsid w:val="000A6B21"/>
    <w:rsid w:val="000A6CE8"/>
    <w:rsid w:val="000A6F19"/>
    <w:rsid w:val="000A75AF"/>
    <w:rsid w:val="000A7B98"/>
    <w:rsid w:val="000A7DDE"/>
    <w:rsid w:val="000B0101"/>
    <w:rsid w:val="000B0723"/>
    <w:rsid w:val="000B095B"/>
    <w:rsid w:val="000B09CF"/>
    <w:rsid w:val="000B0CEB"/>
    <w:rsid w:val="000B0F13"/>
    <w:rsid w:val="000B108E"/>
    <w:rsid w:val="000B1185"/>
    <w:rsid w:val="000B1191"/>
    <w:rsid w:val="000B125C"/>
    <w:rsid w:val="000B14CC"/>
    <w:rsid w:val="000B1653"/>
    <w:rsid w:val="000B1705"/>
    <w:rsid w:val="000B1811"/>
    <w:rsid w:val="000B182A"/>
    <w:rsid w:val="000B1973"/>
    <w:rsid w:val="000B1A2A"/>
    <w:rsid w:val="000B1C0C"/>
    <w:rsid w:val="000B21EC"/>
    <w:rsid w:val="000B23AC"/>
    <w:rsid w:val="000B2529"/>
    <w:rsid w:val="000B289F"/>
    <w:rsid w:val="000B2C1C"/>
    <w:rsid w:val="000B2F13"/>
    <w:rsid w:val="000B2F33"/>
    <w:rsid w:val="000B3138"/>
    <w:rsid w:val="000B371E"/>
    <w:rsid w:val="000B3724"/>
    <w:rsid w:val="000B37C3"/>
    <w:rsid w:val="000B38B2"/>
    <w:rsid w:val="000B3C59"/>
    <w:rsid w:val="000B3D6F"/>
    <w:rsid w:val="000B3E39"/>
    <w:rsid w:val="000B3F6E"/>
    <w:rsid w:val="000B401C"/>
    <w:rsid w:val="000B4044"/>
    <w:rsid w:val="000B4203"/>
    <w:rsid w:val="000B4503"/>
    <w:rsid w:val="000B4850"/>
    <w:rsid w:val="000B4CAD"/>
    <w:rsid w:val="000B4CE0"/>
    <w:rsid w:val="000B4FEA"/>
    <w:rsid w:val="000B5349"/>
    <w:rsid w:val="000B546F"/>
    <w:rsid w:val="000B5523"/>
    <w:rsid w:val="000B5750"/>
    <w:rsid w:val="000B5784"/>
    <w:rsid w:val="000B5895"/>
    <w:rsid w:val="000B58CC"/>
    <w:rsid w:val="000B5A9C"/>
    <w:rsid w:val="000B5E64"/>
    <w:rsid w:val="000B5E73"/>
    <w:rsid w:val="000B636A"/>
    <w:rsid w:val="000B64B4"/>
    <w:rsid w:val="000B658F"/>
    <w:rsid w:val="000B6885"/>
    <w:rsid w:val="000B68E8"/>
    <w:rsid w:val="000B7182"/>
    <w:rsid w:val="000B759C"/>
    <w:rsid w:val="000B77CA"/>
    <w:rsid w:val="000B798E"/>
    <w:rsid w:val="000B7B35"/>
    <w:rsid w:val="000B7F65"/>
    <w:rsid w:val="000C08A6"/>
    <w:rsid w:val="000C0AD7"/>
    <w:rsid w:val="000C0B15"/>
    <w:rsid w:val="000C0C30"/>
    <w:rsid w:val="000C0D18"/>
    <w:rsid w:val="000C0D6B"/>
    <w:rsid w:val="000C0DA8"/>
    <w:rsid w:val="000C0F08"/>
    <w:rsid w:val="000C0FCD"/>
    <w:rsid w:val="000C100D"/>
    <w:rsid w:val="000C12A7"/>
    <w:rsid w:val="000C16C2"/>
    <w:rsid w:val="000C1893"/>
    <w:rsid w:val="000C1928"/>
    <w:rsid w:val="000C1BED"/>
    <w:rsid w:val="000C216C"/>
    <w:rsid w:val="000C26EF"/>
    <w:rsid w:val="000C2902"/>
    <w:rsid w:val="000C2C81"/>
    <w:rsid w:val="000C2F6A"/>
    <w:rsid w:val="000C3077"/>
    <w:rsid w:val="000C3095"/>
    <w:rsid w:val="000C332A"/>
    <w:rsid w:val="000C3439"/>
    <w:rsid w:val="000C354A"/>
    <w:rsid w:val="000C3617"/>
    <w:rsid w:val="000C3D37"/>
    <w:rsid w:val="000C3E0E"/>
    <w:rsid w:val="000C3FB7"/>
    <w:rsid w:val="000C4029"/>
    <w:rsid w:val="000C4084"/>
    <w:rsid w:val="000C4291"/>
    <w:rsid w:val="000C4307"/>
    <w:rsid w:val="000C4B56"/>
    <w:rsid w:val="000C504B"/>
    <w:rsid w:val="000C587D"/>
    <w:rsid w:val="000C5DC4"/>
    <w:rsid w:val="000C5F42"/>
    <w:rsid w:val="000C6643"/>
    <w:rsid w:val="000C667E"/>
    <w:rsid w:val="000C669E"/>
    <w:rsid w:val="000C66C6"/>
    <w:rsid w:val="000C67E6"/>
    <w:rsid w:val="000C68E6"/>
    <w:rsid w:val="000C6A7D"/>
    <w:rsid w:val="000C6A8B"/>
    <w:rsid w:val="000C724D"/>
    <w:rsid w:val="000C72E8"/>
    <w:rsid w:val="000C74DD"/>
    <w:rsid w:val="000C7722"/>
    <w:rsid w:val="000C7758"/>
    <w:rsid w:val="000C786E"/>
    <w:rsid w:val="000C7931"/>
    <w:rsid w:val="000C7C70"/>
    <w:rsid w:val="000C7CFF"/>
    <w:rsid w:val="000C7FB8"/>
    <w:rsid w:val="000D05EE"/>
    <w:rsid w:val="000D0626"/>
    <w:rsid w:val="000D099C"/>
    <w:rsid w:val="000D0A03"/>
    <w:rsid w:val="000D1144"/>
    <w:rsid w:val="000D16F0"/>
    <w:rsid w:val="000D1A81"/>
    <w:rsid w:val="000D1AB6"/>
    <w:rsid w:val="000D1C2E"/>
    <w:rsid w:val="000D1E62"/>
    <w:rsid w:val="000D2265"/>
    <w:rsid w:val="000D230E"/>
    <w:rsid w:val="000D241D"/>
    <w:rsid w:val="000D273D"/>
    <w:rsid w:val="000D2980"/>
    <w:rsid w:val="000D29EF"/>
    <w:rsid w:val="000D2AAA"/>
    <w:rsid w:val="000D2CC6"/>
    <w:rsid w:val="000D2E35"/>
    <w:rsid w:val="000D3854"/>
    <w:rsid w:val="000D410A"/>
    <w:rsid w:val="000D4263"/>
    <w:rsid w:val="000D447E"/>
    <w:rsid w:val="000D453D"/>
    <w:rsid w:val="000D462D"/>
    <w:rsid w:val="000D4709"/>
    <w:rsid w:val="000D4BD9"/>
    <w:rsid w:val="000D4E3A"/>
    <w:rsid w:val="000D5039"/>
    <w:rsid w:val="000D504D"/>
    <w:rsid w:val="000D54FE"/>
    <w:rsid w:val="000D56B4"/>
    <w:rsid w:val="000D5892"/>
    <w:rsid w:val="000D6774"/>
    <w:rsid w:val="000D6C77"/>
    <w:rsid w:val="000D6DBE"/>
    <w:rsid w:val="000D6FAC"/>
    <w:rsid w:val="000D7070"/>
    <w:rsid w:val="000D74D6"/>
    <w:rsid w:val="000E0216"/>
    <w:rsid w:val="000E0581"/>
    <w:rsid w:val="000E07DE"/>
    <w:rsid w:val="000E0FEF"/>
    <w:rsid w:val="000E1A35"/>
    <w:rsid w:val="000E1A67"/>
    <w:rsid w:val="000E2748"/>
    <w:rsid w:val="000E2E15"/>
    <w:rsid w:val="000E3000"/>
    <w:rsid w:val="000E3034"/>
    <w:rsid w:val="000E305C"/>
    <w:rsid w:val="000E35CE"/>
    <w:rsid w:val="000E371F"/>
    <w:rsid w:val="000E3828"/>
    <w:rsid w:val="000E3C64"/>
    <w:rsid w:val="000E4678"/>
    <w:rsid w:val="000E4A52"/>
    <w:rsid w:val="000E515C"/>
    <w:rsid w:val="000E5473"/>
    <w:rsid w:val="000E57F9"/>
    <w:rsid w:val="000E59F1"/>
    <w:rsid w:val="000E5DE3"/>
    <w:rsid w:val="000E65E8"/>
    <w:rsid w:val="000E66EB"/>
    <w:rsid w:val="000E6A96"/>
    <w:rsid w:val="000E6EDB"/>
    <w:rsid w:val="000E700E"/>
    <w:rsid w:val="000E70FE"/>
    <w:rsid w:val="000E71D1"/>
    <w:rsid w:val="000E7285"/>
    <w:rsid w:val="000E729B"/>
    <w:rsid w:val="000E75DA"/>
    <w:rsid w:val="000E7801"/>
    <w:rsid w:val="000E7859"/>
    <w:rsid w:val="000E7C86"/>
    <w:rsid w:val="000E7DEC"/>
    <w:rsid w:val="000E7E2B"/>
    <w:rsid w:val="000E7E82"/>
    <w:rsid w:val="000F0079"/>
    <w:rsid w:val="000F0506"/>
    <w:rsid w:val="000F086E"/>
    <w:rsid w:val="000F0DA2"/>
    <w:rsid w:val="000F0E48"/>
    <w:rsid w:val="000F10DB"/>
    <w:rsid w:val="000F138A"/>
    <w:rsid w:val="000F15AA"/>
    <w:rsid w:val="000F186D"/>
    <w:rsid w:val="000F1A88"/>
    <w:rsid w:val="000F1AB9"/>
    <w:rsid w:val="000F1E05"/>
    <w:rsid w:val="000F2203"/>
    <w:rsid w:val="000F22E1"/>
    <w:rsid w:val="000F2B17"/>
    <w:rsid w:val="000F2F8C"/>
    <w:rsid w:val="000F31D9"/>
    <w:rsid w:val="000F3295"/>
    <w:rsid w:val="000F3929"/>
    <w:rsid w:val="000F3A62"/>
    <w:rsid w:val="000F3D29"/>
    <w:rsid w:val="000F3DC1"/>
    <w:rsid w:val="000F3E12"/>
    <w:rsid w:val="000F4BD9"/>
    <w:rsid w:val="000F4C9A"/>
    <w:rsid w:val="000F51A3"/>
    <w:rsid w:val="000F52AD"/>
    <w:rsid w:val="000F56DE"/>
    <w:rsid w:val="000F593D"/>
    <w:rsid w:val="000F5A03"/>
    <w:rsid w:val="000F5A69"/>
    <w:rsid w:val="000F5B32"/>
    <w:rsid w:val="000F5D50"/>
    <w:rsid w:val="000F5E39"/>
    <w:rsid w:val="000F62AF"/>
    <w:rsid w:val="000F6577"/>
    <w:rsid w:val="000F65DB"/>
    <w:rsid w:val="000F6861"/>
    <w:rsid w:val="000F6B22"/>
    <w:rsid w:val="000F6CFC"/>
    <w:rsid w:val="000F6E7D"/>
    <w:rsid w:val="000F7296"/>
    <w:rsid w:val="000F7302"/>
    <w:rsid w:val="000F7949"/>
    <w:rsid w:val="000F7DBA"/>
    <w:rsid w:val="00100461"/>
    <w:rsid w:val="00100476"/>
    <w:rsid w:val="00100485"/>
    <w:rsid w:val="00100DDD"/>
    <w:rsid w:val="00100F01"/>
    <w:rsid w:val="00101353"/>
    <w:rsid w:val="0010174A"/>
    <w:rsid w:val="00101835"/>
    <w:rsid w:val="001018E5"/>
    <w:rsid w:val="001018F6"/>
    <w:rsid w:val="00101A18"/>
    <w:rsid w:val="00101D67"/>
    <w:rsid w:val="0010222B"/>
    <w:rsid w:val="00102650"/>
    <w:rsid w:val="001026CC"/>
    <w:rsid w:val="001027EB"/>
    <w:rsid w:val="001027F9"/>
    <w:rsid w:val="00102833"/>
    <w:rsid w:val="001028A9"/>
    <w:rsid w:val="00102B0E"/>
    <w:rsid w:val="0010300C"/>
    <w:rsid w:val="0010319E"/>
    <w:rsid w:val="001034F6"/>
    <w:rsid w:val="00103549"/>
    <w:rsid w:val="00103862"/>
    <w:rsid w:val="00103902"/>
    <w:rsid w:val="00103933"/>
    <w:rsid w:val="001039F6"/>
    <w:rsid w:val="00103E23"/>
    <w:rsid w:val="00103EF2"/>
    <w:rsid w:val="001041C4"/>
    <w:rsid w:val="00104214"/>
    <w:rsid w:val="0010453B"/>
    <w:rsid w:val="001045E4"/>
    <w:rsid w:val="00104705"/>
    <w:rsid w:val="001048B8"/>
    <w:rsid w:val="00104C18"/>
    <w:rsid w:val="00104D82"/>
    <w:rsid w:val="00105AB2"/>
    <w:rsid w:val="00105B48"/>
    <w:rsid w:val="00105D01"/>
    <w:rsid w:val="00105D04"/>
    <w:rsid w:val="00106113"/>
    <w:rsid w:val="00106356"/>
    <w:rsid w:val="00106787"/>
    <w:rsid w:val="001068D5"/>
    <w:rsid w:val="00106E32"/>
    <w:rsid w:val="00106E80"/>
    <w:rsid w:val="00107268"/>
    <w:rsid w:val="001073F6"/>
    <w:rsid w:val="00107587"/>
    <w:rsid w:val="0010759B"/>
    <w:rsid w:val="001076A0"/>
    <w:rsid w:val="00107820"/>
    <w:rsid w:val="00107892"/>
    <w:rsid w:val="00107BFA"/>
    <w:rsid w:val="001101B5"/>
    <w:rsid w:val="0011038E"/>
    <w:rsid w:val="001103A2"/>
    <w:rsid w:val="001103D8"/>
    <w:rsid w:val="0011110C"/>
    <w:rsid w:val="00111814"/>
    <w:rsid w:val="00111B2E"/>
    <w:rsid w:val="00112259"/>
    <w:rsid w:val="00112466"/>
    <w:rsid w:val="00112649"/>
    <w:rsid w:val="0011298D"/>
    <w:rsid w:val="00112F2F"/>
    <w:rsid w:val="00112F33"/>
    <w:rsid w:val="00112F43"/>
    <w:rsid w:val="00113672"/>
    <w:rsid w:val="001137FE"/>
    <w:rsid w:val="00113AC1"/>
    <w:rsid w:val="00113BF9"/>
    <w:rsid w:val="0011416D"/>
    <w:rsid w:val="00114396"/>
    <w:rsid w:val="001144AF"/>
    <w:rsid w:val="0011460C"/>
    <w:rsid w:val="0011487E"/>
    <w:rsid w:val="00114CDB"/>
    <w:rsid w:val="00114DB2"/>
    <w:rsid w:val="00114FFB"/>
    <w:rsid w:val="0011502A"/>
    <w:rsid w:val="001151D1"/>
    <w:rsid w:val="0011590D"/>
    <w:rsid w:val="001159F4"/>
    <w:rsid w:val="00116282"/>
    <w:rsid w:val="00116446"/>
    <w:rsid w:val="0011646C"/>
    <w:rsid w:val="00116658"/>
    <w:rsid w:val="0011694F"/>
    <w:rsid w:val="001169F1"/>
    <w:rsid w:val="00116AE6"/>
    <w:rsid w:val="0011724C"/>
    <w:rsid w:val="001172DE"/>
    <w:rsid w:val="001201C9"/>
    <w:rsid w:val="001204C4"/>
    <w:rsid w:val="001205C5"/>
    <w:rsid w:val="00120608"/>
    <w:rsid w:val="00120692"/>
    <w:rsid w:val="00120B20"/>
    <w:rsid w:val="00120B79"/>
    <w:rsid w:val="00120CDD"/>
    <w:rsid w:val="00120F2D"/>
    <w:rsid w:val="0012136F"/>
    <w:rsid w:val="0012160C"/>
    <w:rsid w:val="00121811"/>
    <w:rsid w:val="0012189C"/>
    <w:rsid w:val="00121A81"/>
    <w:rsid w:val="00121D5D"/>
    <w:rsid w:val="00122016"/>
    <w:rsid w:val="00122067"/>
    <w:rsid w:val="00122426"/>
    <w:rsid w:val="0012282A"/>
    <w:rsid w:val="00122852"/>
    <w:rsid w:val="00122916"/>
    <w:rsid w:val="001229C4"/>
    <w:rsid w:val="00122CF7"/>
    <w:rsid w:val="00122E34"/>
    <w:rsid w:val="001232C5"/>
    <w:rsid w:val="001232F1"/>
    <w:rsid w:val="001236AB"/>
    <w:rsid w:val="0012372D"/>
    <w:rsid w:val="00123798"/>
    <w:rsid w:val="00123B1B"/>
    <w:rsid w:val="00123C9A"/>
    <w:rsid w:val="00123CD4"/>
    <w:rsid w:val="00123DE2"/>
    <w:rsid w:val="00124074"/>
    <w:rsid w:val="00124092"/>
    <w:rsid w:val="001241AF"/>
    <w:rsid w:val="00124483"/>
    <w:rsid w:val="00124A02"/>
    <w:rsid w:val="00124BE1"/>
    <w:rsid w:val="00124D06"/>
    <w:rsid w:val="0012508A"/>
    <w:rsid w:val="001250A3"/>
    <w:rsid w:val="0012538D"/>
    <w:rsid w:val="0012554E"/>
    <w:rsid w:val="00125610"/>
    <w:rsid w:val="0012566F"/>
    <w:rsid w:val="0012571D"/>
    <w:rsid w:val="001258DE"/>
    <w:rsid w:val="00125CCD"/>
    <w:rsid w:val="00125FB3"/>
    <w:rsid w:val="00126287"/>
    <w:rsid w:val="00126D94"/>
    <w:rsid w:val="001301D1"/>
    <w:rsid w:val="00130605"/>
    <w:rsid w:val="00130D4C"/>
    <w:rsid w:val="00130DC5"/>
    <w:rsid w:val="00130E67"/>
    <w:rsid w:val="00131017"/>
    <w:rsid w:val="001310B5"/>
    <w:rsid w:val="00131183"/>
    <w:rsid w:val="0013153A"/>
    <w:rsid w:val="00131652"/>
    <w:rsid w:val="00131744"/>
    <w:rsid w:val="001317E5"/>
    <w:rsid w:val="00131810"/>
    <w:rsid w:val="0013198B"/>
    <w:rsid w:val="00131AF6"/>
    <w:rsid w:val="00131F8D"/>
    <w:rsid w:val="00131FB4"/>
    <w:rsid w:val="001320D0"/>
    <w:rsid w:val="00132352"/>
    <w:rsid w:val="00132495"/>
    <w:rsid w:val="00132A4E"/>
    <w:rsid w:val="001330BC"/>
    <w:rsid w:val="001331DE"/>
    <w:rsid w:val="001334F5"/>
    <w:rsid w:val="00133651"/>
    <w:rsid w:val="00133659"/>
    <w:rsid w:val="00133B06"/>
    <w:rsid w:val="00133CF0"/>
    <w:rsid w:val="00133D94"/>
    <w:rsid w:val="001341FD"/>
    <w:rsid w:val="001345D1"/>
    <w:rsid w:val="00134668"/>
    <w:rsid w:val="00135004"/>
    <w:rsid w:val="001351F3"/>
    <w:rsid w:val="001352F1"/>
    <w:rsid w:val="00135BCA"/>
    <w:rsid w:val="00135E0E"/>
    <w:rsid w:val="00135F31"/>
    <w:rsid w:val="001362A5"/>
    <w:rsid w:val="00136327"/>
    <w:rsid w:val="00136398"/>
    <w:rsid w:val="0013686A"/>
    <w:rsid w:val="00136931"/>
    <w:rsid w:val="00137330"/>
    <w:rsid w:val="001373D6"/>
    <w:rsid w:val="00137709"/>
    <w:rsid w:val="001378A7"/>
    <w:rsid w:val="00137A71"/>
    <w:rsid w:val="00137D2B"/>
    <w:rsid w:val="00137E38"/>
    <w:rsid w:val="00140216"/>
    <w:rsid w:val="00140221"/>
    <w:rsid w:val="001404EA"/>
    <w:rsid w:val="001405C4"/>
    <w:rsid w:val="00140FA5"/>
    <w:rsid w:val="00141113"/>
    <w:rsid w:val="001412B3"/>
    <w:rsid w:val="001416DD"/>
    <w:rsid w:val="00141F20"/>
    <w:rsid w:val="00141FF6"/>
    <w:rsid w:val="0014301A"/>
    <w:rsid w:val="0014325B"/>
    <w:rsid w:val="00143400"/>
    <w:rsid w:val="001435F3"/>
    <w:rsid w:val="00143700"/>
    <w:rsid w:val="0014397C"/>
    <w:rsid w:val="00143EF9"/>
    <w:rsid w:val="001442B7"/>
    <w:rsid w:val="0014448A"/>
    <w:rsid w:val="00144F38"/>
    <w:rsid w:val="0014531E"/>
    <w:rsid w:val="001453E1"/>
    <w:rsid w:val="00145558"/>
    <w:rsid w:val="0014578C"/>
    <w:rsid w:val="001457FD"/>
    <w:rsid w:val="00145AA2"/>
    <w:rsid w:val="00146508"/>
    <w:rsid w:val="00146B09"/>
    <w:rsid w:val="00146D93"/>
    <w:rsid w:val="00146FC2"/>
    <w:rsid w:val="0014706E"/>
    <w:rsid w:val="0014725D"/>
    <w:rsid w:val="0014773A"/>
    <w:rsid w:val="001477DD"/>
    <w:rsid w:val="00147B20"/>
    <w:rsid w:val="00147C6D"/>
    <w:rsid w:val="00147D15"/>
    <w:rsid w:val="00147EC8"/>
    <w:rsid w:val="001501BC"/>
    <w:rsid w:val="00150C1D"/>
    <w:rsid w:val="0015136E"/>
    <w:rsid w:val="001515AB"/>
    <w:rsid w:val="00151605"/>
    <w:rsid w:val="00151632"/>
    <w:rsid w:val="001519D9"/>
    <w:rsid w:val="00151AE3"/>
    <w:rsid w:val="00151CCE"/>
    <w:rsid w:val="00151E7B"/>
    <w:rsid w:val="0015239A"/>
    <w:rsid w:val="0015253F"/>
    <w:rsid w:val="00152CF5"/>
    <w:rsid w:val="00152DAB"/>
    <w:rsid w:val="001533FA"/>
    <w:rsid w:val="001534DD"/>
    <w:rsid w:val="001538C7"/>
    <w:rsid w:val="00153D2A"/>
    <w:rsid w:val="0015428B"/>
    <w:rsid w:val="001543B6"/>
    <w:rsid w:val="001545E9"/>
    <w:rsid w:val="0015479E"/>
    <w:rsid w:val="001547FD"/>
    <w:rsid w:val="001548B5"/>
    <w:rsid w:val="00154A84"/>
    <w:rsid w:val="00154D5F"/>
    <w:rsid w:val="00155401"/>
    <w:rsid w:val="001556C3"/>
    <w:rsid w:val="001557AB"/>
    <w:rsid w:val="00155DCA"/>
    <w:rsid w:val="00155FF8"/>
    <w:rsid w:val="00156263"/>
    <w:rsid w:val="00156838"/>
    <w:rsid w:val="00156994"/>
    <w:rsid w:val="00156BD5"/>
    <w:rsid w:val="00156C9C"/>
    <w:rsid w:val="00156E99"/>
    <w:rsid w:val="001571E8"/>
    <w:rsid w:val="001572CF"/>
    <w:rsid w:val="001574BF"/>
    <w:rsid w:val="00157AE4"/>
    <w:rsid w:val="00157D75"/>
    <w:rsid w:val="00157E10"/>
    <w:rsid w:val="001600B3"/>
    <w:rsid w:val="0016037F"/>
    <w:rsid w:val="0016065D"/>
    <w:rsid w:val="001606AD"/>
    <w:rsid w:val="00160CB8"/>
    <w:rsid w:val="00160CF8"/>
    <w:rsid w:val="00160D56"/>
    <w:rsid w:val="00160F45"/>
    <w:rsid w:val="00160FA6"/>
    <w:rsid w:val="00161203"/>
    <w:rsid w:val="001616C5"/>
    <w:rsid w:val="0016175E"/>
    <w:rsid w:val="00161E13"/>
    <w:rsid w:val="00162033"/>
    <w:rsid w:val="0016241C"/>
    <w:rsid w:val="001624C1"/>
    <w:rsid w:val="001629A4"/>
    <w:rsid w:val="001629FE"/>
    <w:rsid w:val="00162D41"/>
    <w:rsid w:val="00162FD9"/>
    <w:rsid w:val="00163272"/>
    <w:rsid w:val="00163ADB"/>
    <w:rsid w:val="00164068"/>
    <w:rsid w:val="00164394"/>
    <w:rsid w:val="00164406"/>
    <w:rsid w:val="001644D3"/>
    <w:rsid w:val="0016461D"/>
    <w:rsid w:val="00164A69"/>
    <w:rsid w:val="00164BCB"/>
    <w:rsid w:val="00164FBB"/>
    <w:rsid w:val="00164FD0"/>
    <w:rsid w:val="00165194"/>
    <w:rsid w:val="00165588"/>
    <w:rsid w:val="00165679"/>
    <w:rsid w:val="0016597B"/>
    <w:rsid w:val="00165DBD"/>
    <w:rsid w:val="00166479"/>
    <w:rsid w:val="00166493"/>
    <w:rsid w:val="0016664C"/>
    <w:rsid w:val="001666B0"/>
    <w:rsid w:val="00166702"/>
    <w:rsid w:val="00167286"/>
    <w:rsid w:val="00167377"/>
    <w:rsid w:val="0017018C"/>
    <w:rsid w:val="00170590"/>
    <w:rsid w:val="00170BE9"/>
    <w:rsid w:val="00170DD6"/>
    <w:rsid w:val="001710EB"/>
    <w:rsid w:val="001712BE"/>
    <w:rsid w:val="00171315"/>
    <w:rsid w:val="001714C3"/>
    <w:rsid w:val="00171BC7"/>
    <w:rsid w:val="00171E1C"/>
    <w:rsid w:val="00171E3F"/>
    <w:rsid w:val="00171EA7"/>
    <w:rsid w:val="001723FE"/>
    <w:rsid w:val="001724A6"/>
    <w:rsid w:val="00172674"/>
    <w:rsid w:val="00172811"/>
    <w:rsid w:val="001728DB"/>
    <w:rsid w:val="00172AA4"/>
    <w:rsid w:val="00172FFC"/>
    <w:rsid w:val="0017335E"/>
    <w:rsid w:val="00173441"/>
    <w:rsid w:val="001736F3"/>
    <w:rsid w:val="00173829"/>
    <w:rsid w:val="00173BBA"/>
    <w:rsid w:val="00173E09"/>
    <w:rsid w:val="00173F97"/>
    <w:rsid w:val="00174572"/>
    <w:rsid w:val="00174674"/>
    <w:rsid w:val="00174771"/>
    <w:rsid w:val="00174920"/>
    <w:rsid w:val="00174A69"/>
    <w:rsid w:val="001757FB"/>
    <w:rsid w:val="00175C7C"/>
    <w:rsid w:val="00175CFE"/>
    <w:rsid w:val="00175E81"/>
    <w:rsid w:val="0017665F"/>
    <w:rsid w:val="0017692D"/>
    <w:rsid w:val="00176C58"/>
    <w:rsid w:val="00176CB0"/>
    <w:rsid w:val="00176E27"/>
    <w:rsid w:val="00176FD9"/>
    <w:rsid w:val="00177076"/>
    <w:rsid w:val="00177283"/>
    <w:rsid w:val="00177372"/>
    <w:rsid w:val="0017750C"/>
    <w:rsid w:val="0017783A"/>
    <w:rsid w:val="00177E89"/>
    <w:rsid w:val="001800BE"/>
    <w:rsid w:val="0018029B"/>
    <w:rsid w:val="0018039B"/>
    <w:rsid w:val="0018065B"/>
    <w:rsid w:val="0018084E"/>
    <w:rsid w:val="00180872"/>
    <w:rsid w:val="00180AF6"/>
    <w:rsid w:val="001810D6"/>
    <w:rsid w:val="001811A6"/>
    <w:rsid w:val="00181DB6"/>
    <w:rsid w:val="00181E6A"/>
    <w:rsid w:val="00181FBD"/>
    <w:rsid w:val="0018248B"/>
    <w:rsid w:val="00182638"/>
    <w:rsid w:val="001836E9"/>
    <w:rsid w:val="00183D7C"/>
    <w:rsid w:val="001843DD"/>
    <w:rsid w:val="001845B9"/>
    <w:rsid w:val="00184877"/>
    <w:rsid w:val="0018496A"/>
    <w:rsid w:val="00184A0C"/>
    <w:rsid w:val="00184B76"/>
    <w:rsid w:val="00184EBF"/>
    <w:rsid w:val="0018520A"/>
    <w:rsid w:val="00185C7D"/>
    <w:rsid w:val="00185D78"/>
    <w:rsid w:val="0018603A"/>
    <w:rsid w:val="0018603B"/>
    <w:rsid w:val="00186451"/>
    <w:rsid w:val="00186542"/>
    <w:rsid w:val="001867A2"/>
    <w:rsid w:val="00186939"/>
    <w:rsid w:val="001869B4"/>
    <w:rsid w:val="00187157"/>
    <w:rsid w:val="00187CDE"/>
    <w:rsid w:val="00187FE5"/>
    <w:rsid w:val="00190D68"/>
    <w:rsid w:val="00191069"/>
    <w:rsid w:val="001914AD"/>
    <w:rsid w:val="001914D1"/>
    <w:rsid w:val="001914D6"/>
    <w:rsid w:val="0019152C"/>
    <w:rsid w:val="00191588"/>
    <w:rsid w:val="001915A4"/>
    <w:rsid w:val="00191671"/>
    <w:rsid w:val="00191F86"/>
    <w:rsid w:val="00192104"/>
    <w:rsid w:val="00192138"/>
    <w:rsid w:val="00192295"/>
    <w:rsid w:val="0019233D"/>
    <w:rsid w:val="00192596"/>
    <w:rsid w:val="001928B6"/>
    <w:rsid w:val="00192D47"/>
    <w:rsid w:val="0019301F"/>
    <w:rsid w:val="00193CB0"/>
    <w:rsid w:val="00193F74"/>
    <w:rsid w:val="00193FA6"/>
    <w:rsid w:val="0019455F"/>
    <w:rsid w:val="001945F1"/>
    <w:rsid w:val="00194867"/>
    <w:rsid w:val="00194CB1"/>
    <w:rsid w:val="00194CF8"/>
    <w:rsid w:val="00194D81"/>
    <w:rsid w:val="00194F9F"/>
    <w:rsid w:val="00195220"/>
    <w:rsid w:val="0019579A"/>
    <w:rsid w:val="00195D3D"/>
    <w:rsid w:val="001963C4"/>
    <w:rsid w:val="00196C8B"/>
    <w:rsid w:val="00196E36"/>
    <w:rsid w:val="00196F99"/>
    <w:rsid w:val="00197004"/>
    <w:rsid w:val="001970D0"/>
    <w:rsid w:val="001972BA"/>
    <w:rsid w:val="00197340"/>
    <w:rsid w:val="00197441"/>
    <w:rsid w:val="0019750C"/>
    <w:rsid w:val="001976ED"/>
    <w:rsid w:val="001979B0"/>
    <w:rsid w:val="00197F62"/>
    <w:rsid w:val="00197FD8"/>
    <w:rsid w:val="001A0085"/>
    <w:rsid w:val="001A00B1"/>
    <w:rsid w:val="001A0445"/>
    <w:rsid w:val="001A0870"/>
    <w:rsid w:val="001A099A"/>
    <w:rsid w:val="001A0B0C"/>
    <w:rsid w:val="001A0D3E"/>
    <w:rsid w:val="001A0F60"/>
    <w:rsid w:val="001A0F95"/>
    <w:rsid w:val="001A12F2"/>
    <w:rsid w:val="001A1353"/>
    <w:rsid w:val="001A1C6C"/>
    <w:rsid w:val="001A1FEB"/>
    <w:rsid w:val="001A23DB"/>
    <w:rsid w:val="001A25C3"/>
    <w:rsid w:val="001A26C2"/>
    <w:rsid w:val="001A298D"/>
    <w:rsid w:val="001A29C0"/>
    <w:rsid w:val="001A29F2"/>
    <w:rsid w:val="001A2B4A"/>
    <w:rsid w:val="001A3071"/>
    <w:rsid w:val="001A361E"/>
    <w:rsid w:val="001A3876"/>
    <w:rsid w:val="001A422A"/>
    <w:rsid w:val="001A4D00"/>
    <w:rsid w:val="001A4FF3"/>
    <w:rsid w:val="001A5145"/>
    <w:rsid w:val="001A5383"/>
    <w:rsid w:val="001A55DB"/>
    <w:rsid w:val="001A5608"/>
    <w:rsid w:val="001A5810"/>
    <w:rsid w:val="001A59E8"/>
    <w:rsid w:val="001A5D15"/>
    <w:rsid w:val="001A5DB2"/>
    <w:rsid w:val="001A5E72"/>
    <w:rsid w:val="001A646E"/>
    <w:rsid w:val="001A6921"/>
    <w:rsid w:val="001A6E3C"/>
    <w:rsid w:val="001A6ED1"/>
    <w:rsid w:val="001A7507"/>
    <w:rsid w:val="001A7739"/>
    <w:rsid w:val="001A7950"/>
    <w:rsid w:val="001A7A0B"/>
    <w:rsid w:val="001A7D60"/>
    <w:rsid w:val="001A7FA5"/>
    <w:rsid w:val="001B028B"/>
    <w:rsid w:val="001B0523"/>
    <w:rsid w:val="001B06D2"/>
    <w:rsid w:val="001B07F5"/>
    <w:rsid w:val="001B105A"/>
    <w:rsid w:val="001B12AB"/>
    <w:rsid w:val="001B1305"/>
    <w:rsid w:val="001B160F"/>
    <w:rsid w:val="001B17DB"/>
    <w:rsid w:val="001B1A71"/>
    <w:rsid w:val="001B1CC8"/>
    <w:rsid w:val="001B1D82"/>
    <w:rsid w:val="001B1DDA"/>
    <w:rsid w:val="001B2685"/>
    <w:rsid w:val="001B2974"/>
    <w:rsid w:val="001B2B0D"/>
    <w:rsid w:val="001B2BE3"/>
    <w:rsid w:val="001B2EFC"/>
    <w:rsid w:val="001B2F52"/>
    <w:rsid w:val="001B3390"/>
    <w:rsid w:val="001B3CF3"/>
    <w:rsid w:val="001B3D99"/>
    <w:rsid w:val="001B4154"/>
    <w:rsid w:val="001B4385"/>
    <w:rsid w:val="001B4445"/>
    <w:rsid w:val="001B4718"/>
    <w:rsid w:val="001B4C23"/>
    <w:rsid w:val="001B4D46"/>
    <w:rsid w:val="001B504B"/>
    <w:rsid w:val="001B51A1"/>
    <w:rsid w:val="001B5273"/>
    <w:rsid w:val="001B5441"/>
    <w:rsid w:val="001B5578"/>
    <w:rsid w:val="001B563C"/>
    <w:rsid w:val="001B5682"/>
    <w:rsid w:val="001B575C"/>
    <w:rsid w:val="001B5BC9"/>
    <w:rsid w:val="001B5ECF"/>
    <w:rsid w:val="001B5F98"/>
    <w:rsid w:val="001B6238"/>
    <w:rsid w:val="001B652E"/>
    <w:rsid w:val="001B6985"/>
    <w:rsid w:val="001B6AE1"/>
    <w:rsid w:val="001B6B0B"/>
    <w:rsid w:val="001B6B83"/>
    <w:rsid w:val="001B6C64"/>
    <w:rsid w:val="001B6DCD"/>
    <w:rsid w:val="001B6F0E"/>
    <w:rsid w:val="001B6FCF"/>
    <w:rsid w:val="001B7501"/>
    <w:rsid w:val="001B7DED"/>
    <w:rsid w:val="001C004F"/>
    <w:rsid w:val="001C0095"/>
    <w:rsid w:val="001C0265"/>
    <w:rsid w:val="001C02DB"/>
    <w:rsid w:val="001C0322"/>
    <w:rsid w:val="001C03D4"/>
    <w:rsid w:val="001C0842"/>
    <w:rsid w:val="001C0D7C"/>
    <w:rsid w:val="001C1232"/>
    <w:rsid w:val="001C149F"/>
    <w:rsid w:val="001C16AA"/>
    <w:rsid w:val="001C1837"/>
    <w:rsid w:val="001C1A9B"/>
    <w:rsid w:val="001C221E"/>
    <w:rsid w:val="001C233A"/>
    <w:rsid w:val="001C23DB"/>
    <w:rsid w:val="001C24DA"/>
    <w:rsid w:val="001C25D0"/>
    <w:rsid w:val="001C2D22"/>
    <w:rsid w:val="001C2D98"/>
    <w:rsid w:val="001C2FF8"/>
    <w:rsid w:val="001C3033"/>
    <w:rsid w:val="001C306C"/>
    <w:rsid w:val="001C3700"/>
    <w:rsid w:val="001C384E"/>
    <w:rsid w:val="001C3A65"/>
    <w:rsid w:val="001C3D92"/>
    <w:rsid w:val="001C3EDC"/>
    <w:rsid w:val="001C3F84"/>
    <w:rsid w:val="001C422F"/>
    <w:rsid w:val="001C42C3"/>
    <w:rsid w:val="001C443E"/>
    <w:rsid w:val="001C445E"/>
    <w:rsid w:val="001C47DE"/>
    <w:rsid w:val="001C48AD"/>
    <w:rsid w:val="001C48C9"/>
    <w:rsid w:val="001C4B43"/>
    <w:rsid w:val="001C5387"/>
    <w:rsid w:val="001C53B4"/>
    <w:rsid w:val="001C5771"/>
    <w:rsid w:val="001C587D"/>
    <w:rsid w:val="001C5C19"/>
    <w:rsid w:val="001C5C5C"/>
    <w:rsid w:val="001C5CD4"/>
    <w:rsid w:val="001C5E20"/>
    <w:rsid w:val="001C5F61"/>
    <w:rsid w:val="001C6983"/>
    <w:rsid w:val="001C6985"/>
    <w:rsid w:val="001C6B2D"/>
    <w:rsid w:val="001C6D4B"/>
    <w:rsid w:val="001C7097"/>
    <w:rsid w:val="001C71E5"/>
    <w:rsid w:val="001C7493"/>
    <w:rsid w:val="001C7DAF"/>
    <w:rsid w:val="001D0364"/>
    <w:rsid w:val="001D0429"/>
    <w:rsid w:val="001D052F"/>
    <w:rsid w:val="001D065D"/>
    <w:rsid w:val="001D06FB"/>
    <w:rsid w:val="001D1683"/>
    <w:rsid w:val="001D1C2F"/>
    <w:rsid w:val="001D1C56"/>
    <w:rsid w:val="001D1C63"/>
    <w:rsid w:val="001D1CDF"/>
    <w:rsid w:val="001D1FDA"/>
    <w:rsid w:val="001D2AB2"/>
    <w:rsid w:val="001D2AE5"/>
    <w:rsid w:val="001D2C1F"/>
    <w:rsid w:val="001D3054"/>
    <w:rsid w:val="001D3099"/>
    <w:rsid w:val="001D34AB"/>
    <w:rsid w:val="001D3DA7"/>
    <w:rsid w:val="001D3DCE"/>
    <w:rsid w:val="001D47F0"/>
    <w:rsid w:val="001D4C32"/>
    <w:rsid w:val="001D5169"/>
    <w:rsid w:val="001D5336"/>
    <w:rsid w:val="001D5705"/>
    <w:rsid w:val="001D58EB"/>
    <w:rsid w:val="001D5B9B"/>
    <w:rsid w:val="001D5F83"/>
    <w:rsid w:val="001D60BF"/>
    <w:rsid w:val="001D7299"/>
    <w:rsid w:val="001D73B9"/>
    <w:rsid w:val="001D7655"/>
    <w:rsid w:val="001D7976"/>
    <w:rsid w:val="001E015D"/>
    <w:rsid w:val="001E0630"/>
    <w:rsid w:val="001E0680"/>
    <w:rsid w:val="001E0A34"/>
    <w:rsid w:val="001E0BA0"/>
    <w:rsid w:val="001E0CE2"/>
    <w:rsid w:val="001E1282"/>
    <w:rsid w:val="001E12AA"/>
    <w:rsid w:val="001E13E0"/>
    <w:rsid w:val="001E154E"/>
    <w:rsid w:val="001E1673"/>
    <w:rsid w:val="001E170B"/>
    <w:rsid w:val="001E1A22"/>
    <w:rsid w:val="001E1AEB"/>
    <w:rsid w:val="001E1B0F"/>
    <w:rsid w:val="001E21BB"/>
    <w:rsid w:val="001E2370"/>
    <w:rsid w:val="001E25E3"/>
    <w:rsid w:val="001E2AF2"/>
    <w:rsid w:val="001E3029"/>
    <w:rsid w:val="001E33D7"/>
    <w:rsid w:val="001E38F3"/>
    <w:rsid w:val="001E390B"/>
    <w:rsid w:val="001E3A8A"/>
    <w:rsid w:val="001E3C7E"/>
    <w:rsid w:val="001E3D33"/>
    <w:rsid w:val="001E4175"/>
    <w:rsid w:val="001E41A7"/>
    <w:rsid w:val="001E4563"/>
    <w:rsid w:val="001E46AC"/>
    <w:rsid w:val="001E474B"/>
    <w:rsid w:val="001E499F"/>
    <w:rsid w:val="001E4FB4"/>
    <w:rsid w:val="001E5B94"/>
    <w:rsid w:val="001E61C8"/>
    <w:rsid w:val="001E6224"/>
    <w:rsid w:val="001E632A"/>
    <w:rsid w:val="001E6714"/>
    <w:rsid w:val="001E6EB2"/>
    <w:rsid w:val="001E730E"/>
    <w:rsid w:val="001E76D2"/>
    <w:rsid w:val="001E7909"/>
    <w:rsid w:val="001E7B07"/>
    <w:rsid w:val="001E7BF1"/>
    <w:rsid w:val="001F002E"/>
    <w:rsid w:val="001F02FC"/>
    <w:rsid w:val="001F03FA"/>
    <w:rsid w:val="001F0573"/>
    <w:rsid w:val="001F0CEF"/>
    <w:rsid w:val="001F0D94"/>
    <w:rsid w:val="001F0DA5"/>
    <w:rsid w:val="001F10A0"/>
    <w:rsid w:val="001F10CC"/>
    <w:rsid w:val="001F1454"/>
    <w:rsid w:val="001F1471"/>
    <w:rsid w:val="001F167A"/>
    <w:rsid w:val="001F2812"/>
    <w:rsid w:val="001F2C5C"/>
    <w:rsid w:val="001F2F3D"/>
    <w:rsid w:val="001F310B"/>
    <w:rsid w:val="001F31C4"/>
    <w:rsid w:val="001F32EA"/>
    <w:rsid w:val="001F3430"/>
    <w:rsid w:val="001F3AA7"/>
    <w:rsid w:val="001F3C19"/>
    <w:rsid w:val="001F3F18"/>
    <w:rsid w:val="001F405D"/>
    <w:rsid w:val="001F45F7"/>
    <w:rsid w:val="001F466E"/>
    <w:rsid w:val="001F4861"/>
    <w:rsid w:val="001F4B0B"/>
    <w:rsid w:val="001F4B59"/>
    <w:rsid w:val="001F4D39"/>
    <w:rsid w:val="001F4DA6"/>
    <w:rsid w:val="001F5061"/>
    <w:rsid w:val="001F5068"/>
    <w:rsid w:val="001F52FA"/>
    <w:rsid w:val="001F54EB"/>
    <w:rsid w:val="001F582E"/>
    <w:rsid w:val="001F5CDB"/>
    <w:rsid w:val="001F5D25"/>
    <w:rsid w:val="001F619B"/>
    <w:rsid w:val="001F61BB"/>
    <w:rsid w:val="001F62F5"/>
    <w:rsid w:val="001F6304"/>
    <w:rsid w:val="001F64E5"/>
    <w:rsid w:val="001F6695"/>
    <w:rsid w:val="001F66B8"/>
    <w:rsid w:val="001F6AB5"/>
    <w:rsid w:val="001F72C6"/>
    <w:rsid w:val="001F7358"/>
    <w:rsid w:val="001F7425"/>
    <w:rsid w:val="001F7634"/>
    <w:rsid w:val="0020066A"/>
    <w:rsid w:val="0020089F"/>
    <w:rsid w:val="00200AB8"/>
    <w:rsid w:val="00200E1D"/>
    <w:rsid w:val="002010A0"/>
    <w:rsid w:val="002013CD"/>
    <w:rsid w:val="002015DD"/>
    <w:rsid w:val="0020162E"/>
    <w:rsid w:val="00201918"/>
    <w:rsid w:val="00201A71"/>
    <w:rsid w:val="00201F8E"/>
    <w:rsid w:val="00202198"/>
    <w:rsid w:val="0020219C"/>
    <w:rsid w:val="002022FF"/>
    <w:rsid w:val="0020259C"/>
    <w:rsid w:val="00202C2B"/>
    <w:rsid w:val="00202CDB"/>
    <w:rsid w:val="00202CF2"/>
    <w:rsid w:val="00202E05"/>
    <w:rsid w:val="00202FEF"/>
    <w:rsid w:val="002032CA"/>
    <w:rsid w:val="002035A8"/>
    <w:rsid w:val="00203876"/>
    <w:rsid w:val="00203E6C"/>
    <w:rsid w:val="00204092"/>
    <w:rsid w:val="002041F1"/>
    <w:rsid w:val="0020478F"/>
    <w:rsid w:val="002047B0"/>
    <w:rsid w:val="00204F2B"/>
    <w:rsid w:val="00205144"/>
    <w:rsid w:val="00205513"/>
    <w:rsid w:val="00205567"/>
    <w:rsid w:val="00205C7A"/>
    <w:rsid w:val="00205F48"/>
    <w:rsid w:val="00206399"/>
    <w:rsid w:val="002063BA"/>
    <w:rsid w:val="002067BB"/>
    <w:rsid w:val="0020692C"/>
    <w:rsid w:val="00206A05"/>
    <w:rsid w:val="00206BA8"/>
    <w:rsid w:val="002072BB"/>
    <w:rsid w:val="00207935"/>
    <w:rsid w:val="00207B94"/>
    <w:rsid w:val="00207C00"/>
    <w:rsid w:val="00207C42"/>
    <w:rsid w:val="00207D70"/>
    <w:rsid w:val="002102D5"/>
    <w:rsid w:val="00210303"/>
    <w:rsid w:val="0021035B"/>
    <w:rsid w:val="0021061E"/>
    <w:rsid w:val="00210D86"/>
    <w:rsid w:val="00210E03"/>
    <w:rsid w:val="00210E38"/>
    <w:rsid w:val="00211022"/>
    <w:rsid w:val="002115F7"/>
    <w:rsid w:val="00211718"/>
    <w:rsid w:val="002118FB"/>
    <w:rsid w:val="00211D00"/>
    <w:rsid w:val="002122DA"/>
    <w:rsid w:val="002124A1"/>
    <w:rsid w:val="0021273B"/>
    <w:rsid w:val="00212C2D"/>
    <w:rsid w:val="00213132"/>
    <w:rsid w:val="00213164"/>
    <w:rsid w:val="0021342D"/>
    <w:rsid w:val="0021388B"/>
    <w:rsid w:val="00213B9B"/>
    <w:rsid w:val="00213D67"/>
    <w:rsid w:val="0021447F"/>
    <w:rsid w:val="0021478D"/>
    <w:rsid w:val="00214A9A"/>
    <w:rsid w:val="00214AA4"/>
    <w:rsid w:val="00214ECB"/>
    <w:rsid w:val="002150AB"/>
    <w:rsid w:val="0021534F"/>
    <w:rsid w:val="00215575"/>
    <w:rsid w:val="002155A8"/>
    <w:rsid w:val="002156D5"/>
    <w:rsid w:val="00215C3B"/>
    <w:rsid w:val="00215E64"/>
    <w:rsid w:val="00215E6C"/>
    <w:rsid w:val="002160F1"/>
    <w:rsid w:val="0021655D"/>
    <w:rsid w:val="00216960"/>
    <w:rsid w:val="00216A84"/>
    <w:rsid w:val="00216EC1"/>
    <w:rsid w:val="00216FF4"/>
    <w:rsid w:val="0021766B"/>
    <w:rsid w:val="00217734"/>
    <w:rsid w:val="0021780F"/>
    <w:rsid w:val="00217BB6"/>
    <w:rsid w:val="00217BE2"/>
    <w:rsid w:val="00217E46"/>
    <w:rsid w:val="00217F9A"/>
    <w:rsid w:val="002206D0"/>
    <w:rsid w:val="0022086E"/>
    <w:rsid w:val="00220BFE"/>
    <w:rsid w:val="00220D52"/>
    <w:rsid w:val="00220E9B"/>
    <w:rsid w:val="00221017"/>
    <w:rsid w:val="00221075"/>
    <w:rsid w:val="00221161"/>
    <w:rsid w:val="00221433"/>
    <w:rsid w:val="002214A4"/>
    <w:rsid w:val="002217E7"/>
    <w:rsid w:val="002217F8"/>
    <w:rsid w:val="002219C7"/>
    <w:rsid w:val="002224F4"/>
    <w:rsid w:val="00222777"/>
    <w:rsid w:val="002234D0"/>
    <w:rsid w:val="00223745"/>
    <w:rsid w:val="0022391E"/>
    <w:rsid w:val="00223B7B"/>
    <w:rsid w:val="0022412C"/>
    <w:rsid w:val="0022413E"/>
    <w:rsid w:val="002241BE"/>
    <w:rsid w:val="00224549"/>
    <w:rsid w:val="00224757"/>
    <w:rsid w:val="0022485F"/>
    <w:rsid w:val="002250DF"/>
    <w:rsid w:val="002251C6"/>
    <w:rsid w:val="002252B1"/>
    <w:rsid w:val="002253E4"/>
    <w:rsid w:val="00225885"/>
    <w:rsid w:val="002259AC"/>
    <w:rsid w:val="00225A60"/>
    <w:rsid w:val="00225AAC"/>
    <w:rsid w:val="00225E7E"/>
    <w:rsid w:val="00225FFD"/>
    <w:rsid w:val="00227031"/>
    <w:rsid w:val="002270A1"/>
    <w:rsid w:val="002271EB"/>
    <w:rsid w:val="00227232"/>
    <w:rsid w:val="00227705"/>
    <w:rsid w:val="002278E3"/>
    <w:rsid w:val="00227E05"/>
    <w:rsid w:val="00227FF7"/>
    <w:rsid w:val="002302AF"/>
    <w:rsid w:val="00230548"/>
    <w:rsid w:val="00230908"/>
    <w:rsid w:val="00230BE2"/>
    <w:rsid w:val="00230CF1"/>
    <w:rsid w:val="00230D59"/>
    <w:rsid w:val="0023113B"/>
    <w:rsid w:val="00231280"/>
    <w:rsid w:val="00231313"/>
    <w:rsid w:val="0023158A"/>
    <w:rsid w:val="002317E9"/>
    <w:rsid w:val="00231C92"/>
    <w:rsid w:val="00231DE4"/>
    <w:rsid w:val="002321BA"/>
    <w:rsid w:val="00232649"/>
    <w:rsid w:val="002328C9"/>
    <w:rsid w:val="00232AF5"/>
    <w:rsid w:val="00232B00"/>
    <w:rsid w:val="00232B23"/>
    <w:rsid w:val="00232C13"/>
    <w:rsid w:val="00232E2B"/>
    <w:rsid w:val="00232EC7"/>
    <w:rsid w:val="002331C2"/>
    <w:rsid w:val="00233616"/>
    <w:rsid w:val="00233956"/>
    <w:rsid w:val="00233A80"/>
    <w:rsid w:val="00233F46"/>
    <w:rsid w:val="002343AF"/>
    <w:rsid w:val="00234CEF"/>
    <w:rsid w:val="002352F3"/>
    <w:rsid w:val="00235871"/>
    <w:rsid w:val="002359B1"/>
    <w:rsid w:val="00235A38"/>
    <w:rsid w:val="00235A75"/>
    <w:rsid w:val="00235FD9"/>
    <w:rsid w:val="00236485"/>
    <w:rsid w:val="00236505"/>
    <w:rsid w:val="002365B8"/>
    <w:rsid w:val="002365EF"/>
    <w:rsid w:val="00236E5D"/>
    <w:rsid w:val="00236F2E"/>
    <w:rsid w:val="00237220"/>
    <w:rsid w:val="002377CC"/>
    <w:rsid w:val="002377EA"/>
    <w:rsid w:val="002379A3"/>
    <w:rsid w:val="00240063"/>
    <w:rsid w:val="00240206"/>
    <w:rsid w:val="002404A7"/>
    <w:rsid w:val="0024085D"/>
    <w:rsid w:val="00240BED"/>
    <w:rsid w:val="00240C6B"/>
    <w:rsid w:val="00240C89"/>
    <w:rsid w:val="002412A6"/>
    <w:rsid w:val="002413AB"/>
    <w:rsid w:val="0024165D"/>
    <w:rsid w:val="002417FE"/>
    <w:rsid w:val="00241964"/>
    <w:rsid w:val="00241A59"/>
    <w:rsid w:val="00241B24"/>
    <w:rsid w:val="00241C96"/>
    <w:rsid w:val="0024211F"/>
    <w:rsid w:val="002425C3"/>
    <w:rsid w:val="00242706"/>
    <w:rsid w:val="002427C8"/>
    <w:rsid w:val="0024299F"/>
    <w:rsid w:val="00243096"/>
    <w:rsid w:val="0024327F"/>
    <w:rsid w:val="002433B0"/>
    <w:rsid w:val="00243527"/>
    <w:rsid w:val="00243993"/>
    <w:rsid w:val="00243F90"/>
    <w:rsid w:val="00244328"/>
    <w:rsid w:val="002443FF"/>
    <w:rsid w:val="00244664"/>
    <w:rsid w:val="00244BB7"/>
    <w:rsid w:val="00244C85"/>
    <w:rsid w:val="00244E94"/>
    <w:rsid w:val="002451E9"/>
    <w:rsid w:val="00245963"/>
    <w:rsid w:val="00245AC6"/>
    <w:rsid w:val="00245FB0"/>
    <w:rsid w:val="00246740"/>
    <w:rsid w:val="00246A85"/>
    <w:rsid w:val="00247193"/>
    <w:rsid w:val="00247E0D"/>
    <w:rsid w:val="00250011"/>
    <w:rsid w:val="002502CC"/>
    <w:rsid w:val="00250407"/>
    <w:rsid w:val="00250503"/>
    <w:rsid w:val="00250566"/>
    <w:rsid w:val="002505DB"/>
    <w:rsid w:val="002506F0"/>
    <w:rsid w:val="00250850"/>
    <w:rsid w:val="00250B4E"/>
    <w:rsid w:val="00250C36"/>
    <w:rsid w:val="00250DB1"/>
    <w:rsid w:val="00250E96"/>
    <w:rsid w:val="00251183"/>
    <w:rsid w:val="002512AE"/>
    <w:rsid w:val="002518F2"/>
    <w:rsid w:val="0025195F"/>
    <w:rsid w:val="00251AD6"/>
    <w:rsid w:val="00252401"/>
    <w:rsid w:val="00252476"/>
    <w:rsid w:val="00252823"/>
    <w:rsid w:val="00253181"/>
    <w:rsid w:val="00253418"/>
    <w:rsid w:val="00253421"/>
    <w:rsid w:val="002536C5"/>
    <w:rsid w:val="00253DED"/>
    <w:rsid w:val="00253E6F"/>
    <w:rsid w:val="0025407F"/>
    <w:rsid w:val="00254437"/>
    <w:rsid w:val="002545C1"/>
    <w:rsid w:val="00254684"/>
    <w:rsid w:val="00254952"/>
    <w:rsid w:val="00255219"/>
    <w:rsid w:val="00255632"/>
    <w:rsid w:val="002558B4"/>
    <w:rsid w:val="00255C80"/>
    <w:rsid w:val="00255EDC"/>
    <w:rsid w:val="002563CF"/>
    <w:rsid w:val="00256D17"/>
    <w:rsid w:val="00257254"/>
    <w:rsid w:val="00257725"/>
    <w:rsid w:val="002577D3"/>
    <w:rsid w:val="00257B36"/>
    <w:rsid w:val="00257BAC"/>
    <w:rsid w:val="00257E65"/>
    <w:rsid w:val="00260002"/>
    <w:rsid w:val="00260263"/>
    <w:rsid w:val="00260598"/>
    <w:rsid w:val="0026087B"/>
    <w:rsid w:val="00260A6D"/>
    <w:rsid w:val="00260BA2"/>
    <w:rsid w:val="00260D6F"/>
    <w:rsid w:val="00260E6A"/>
    <w:rsid w:val="002611E2"/>
    <w:rsid w:val="0026181C"/>
    <w:rsid w:val="00261A0A"/>
    <w:rsid w:val="00261E7D"/>
    <w:rsid w:val="00261FA8"/>
    <w:rsid w:val="00262337"/>
    <w:rsid w:val="002623D3"/>
    <w:rsid w:val="00262754"/>
    <w:rsid w:val="00262A79"/>
    <w:rsid w:val="00262CC7"/>
    <w:rsid w:val="00262FC5"/>
    <w:rsid w:val="00263274"/>
    <w:rsid w:val="00263764"/>
    <w:rsid w:val="00263B19"/>
    <w:rsid w:val="00263BB6"/>
    <w:rsid w:val="00263C70"/>
    <w:rsid w:val="00263FE1"/>
    <w:rsid w:val="00264497"/>
    <w:rsid w:val="00264642"/>
    <w:rsid w:val="00264AFF"/>
    <w:rsid w:val="00264BF5"/>
    <w:rsid w:val="00264F83"/>
    <w:rsid w:val="00265210"/>
    <w:rsid w:val="002653BB"/>
    <w:rsid w:val="00265473"/>
    <w:rsid w:val="00265608"/>
    <w:rsid w:val="00265851"/>
    <w:rsid w:val="002658CC"/>
    <w:rsid w:val="00265A03"/>
    <w:rsid w:val="00265B82"/>
    <w:rsid w:val="00265C27"/>
    <w:rsid w:val="00266540"/>
    <w:rsid w:val="002666D3"/>
    <w:rsid w:val="00266CA9"/>
    <w:rsid w:val="00267009"/>
    <w:rsid w:val="00267248"/>
    <w:rsid w:val="00267261"/>
    <w:rsid w:val="00267302"/>
    <w:rsid w:val="002673C7"/>
    <w:rsid w:val="002676FC"/>
    <w:rsid w:val="002677A6"/>
    <w:rsid w:val="002679A6"/>
    <w:rsid w:val="002679F3"/>
    <w:rsid w:val="00267B64"/>
    <w:rsid w:val="00267E31"/>
    <w:rsid w:val="00267E44"/>
    <w:rsid w:val="002701CF"/>
    <w:rsid w:val="002702F1"/>
    <w:rsid w:val="00270651"/>
    <w:rsid w:val="00270891"/>
    <w:rsid w:val="0027094B"/>
    <w:rsid w:val="00270BD3"/>
    <w:rsid w:val="002713BE"/>
    <w:rsid w:val="0027194A"/>
    <w:rsid w:val="002720F8"/>
    <w:rsid w:val="00272386"/>
    <w:rsid w:val="0027278E"/>
    <w:rsid w:val="002732F2"/>
    <w:rsid w:val="00273AA8"/>
    <w:rsid w:val="00273B55"/>
    <w:rsid w:val="00274042"/>
    <w:rsid w:val="002740D8"/>
    <w:rsid w:val="002741FD"/>
    <w:rsid w:val="00274428"/>
    <w:rsid w:val="00274553"/>
    <w:rsid w:val="002746B4"/>
    <w:rsid w:val="002746E0"/>
    <w:rsid w:val="0027493C"/>
    <w:rsid w:val="00274DAD"/>
    <w:rsid w:val="00274F1A"/>
    <w:rsid w:val="002750F7"/>
    <w:rsid w:val="00275427"/>
    <w:rsid w:val="002757CC"/>
    <w:rsid w:val="00275983"/>
    <w:rsid w:val="00275B7C"/>
    <w:rsid w:val="00275BF3"/>
    <w:rsid w:val="0027627D"/>
    <w:rsid w:val="00276645"/>
    <w:rsid w:val="002769EF"/>
    <w:rsid w:val="00276AB5"/>
    <w:rsid w:val="00276B1C"/>
    <w:rsid w:val="00276D04"/>
    <w:rsid w:val="00277199"/>
    <w:rsid w:val="00277886"/>
    <w:rsid w:val="00277A1C"/>
    <w:rsid w:val="00277C3E"/>
    <w:rsid w:val="002809BD"/>
    <w:rsid w:val="00280BED"/>
    <w:rsid w:val="00280F5F"/>
    <w:rsid w:val="002810B7"/>
    <w:rsid w:val="0028130D"/>
    <w:rsid w:val="00281409"/>
    <w:rsid w:val="00281482"/>
    <w:rsid w:val="002815E6"/>
    <w:rsid w:val="002815F8"/>
    <w:rsid w:val="00281C6F"/>
    <w:rsid w:val="00281C80"/>
    <w:rsid w:val="002823D8"/>
    <w:rsid w:val="0028243F"/>
    <w:rsid w:val="00282807"/>
    <w:rsid w:val="00282A80"/>
    <w:rsid w:val="00282AA7"/>
    <w:rsid w:val="00283415"/>
    <w:rsid w:val="002834B5"/>
    <w:rsid w:val="002835F9"/>
    <w:rsid w:val="002836CA"/>
    <w:rsid w:val="00283B1A"/>
    <w:rsid w:val="00283C5D"/>
    <w:rsid w:val="00283DF6"/>
    <w:rsid w:val="0028439F"/>
    <w:rsid w:val="002843CA"/>
    <w:rsid w:val="00284461"/>
    <w:rsid w:val="00284C5C"/>
    <w:rsid w:val="00285048"/>
    <w:rsid w:val="002851EE"/>
    <w:rsid w:val="002852F3"/>
    <w:rsid w:val="0028572D"/>
    <w:rsid w:val="0028579F"/>
    <w:rsid w:val="00285B45"/>
    <w:rsid w:val="00285E30"/>
    <w:rsid w:val="002862CD"/>
    <w:rsid w:val="00286627"/>
    <w:rsid w:val="00286852"/>
    <w:rsid w:val="00286933"/>
    <w:rsid w:val="00286B16"/>
    <w:rsid w:val="00286E6A"/>
    <w:rsid w:val="00287587"/>
    <w:rsid w:val="0028782B"/>
    <w:rsid w:val="00287AFC"/>
    <w:rsid w:val="00287D4A"/>
    <w:rsid w:val="00287E13"/>
    <w:rsid w:val="00290078"/>
    <w:rsid w:val="0029032D"/>
    <w:rsid w:val="00290358"/>
    <w:rsid w:val="00290AE2"/>
    <w:rsid w:val="00290EAE"/>
    <w:rsid w:val="002911D5"/>
    <w:rsid w:val="0029131E"/>
    <w:rsid w:val="00291350"/>
    <w:rsid w:val="002918CA"/>
    <w:rsid w:val="00292395"/>
    <w:rsid w:val="00292E97"/>
    <w:rsid w:val="00292FCA"/>
    <w:rsid w:val="0029324D"/>
    <w:rsid w:val="00293362"/>
    <w:rsid w:val="00293579"/>
    <w:rsid w:val="00293A16"/>
    <w:rsid w:val="00294038"/>
    <w:rsid w:val="002942F4"/>
    <w:rsid w:val="00294803"/>
    <w:rsid w:val="002948A6"/>
    <w:rsid w:val="00294C87"/>
    <w:rsid w:val="002954A6"/>
    <w:rsid w:val="002957C0"/>
    <w:rsid w:val="00295D5C"/>
    <w:rsid w:val="00296218"/>
    <w:rsid w:val="0029641F"/>
    <w:rsid w:val="002966D6"/>
    <w:rsid w:val="00296704"/>
    <w:rsid w:val="002969D6"/>
    <w:rsid w:val="00296A65"/>
    <w:rsid w:val="00296A8A"/>
    <w:rsid w:val="00296CBC"/>
    <w:rsid w:val="00296EB2"/>
    <w:rsid w:val="00296F8D"/>
    <w:rsid w:val="00297023"/>
    <w:rsid w:val="0029727E"/>
    <w:rsid w:val="002977B0"/>
    <w:rsid w:val="002979AD"/>
    <w:rsid w:val="00297A01"/>
    <w:rsid w:val="00297EDE"/>
    <w:rsid w:val="002A0034"/>
    <w:rsid w:val="002A0186"/>
    <w:rsid w:val="002A09B4"/>
    <w:rsid w:val="002A0E25"/>
    <w:rsid w:val="002A131E"/>
    <w:rsid w:val="002A13A1"/>
    <w:rsid w:val="002A14E8"/>
    <w:rsid w:val="002A15A7"/>
    <w:rsid w:val="002A162B"/>
    <w:rsid w:val="002A194A"/>
    <w:rsid w:val="002A1C7E"/>
    <w:rsid w:val="002A1E7C"/>
    <w:rsid w:val="002A1ED0"/>
    <w:rsid w:val="002A213E"/>
    <w:rsid w:val="002A23FD"/>
    <w:rsid w:val="002A2400"/>
    <w:rsid w:val="002A2475"/>
    <w:rsid w:val="002A253F"/>
    <w:rsid w:val="002A26C9"/>
    <w:rsid w:val="002A2771"/>
    <w:rsid w:val="002A28FD"/>
    <w:rsid w:val="002A29E6"/>
    <w:rsid w:val="002A2FE7"/>
    <w:rsid w:val="002A3028"/>
    <w:rsid w:val="002A34B1"/>
    <w:rsid w:val="002A3B6E"/>
    <w:rsid w:val="002A3F4A"/>
    <w:rsid w:val="002A424D"/>
    <w:rsid w:val="002A42C1"/>
    <w:rsid w:val="002A4395"/>
    <w:rsid w:val="002A4852"/>
    <w:rsid w:val="002A4854"/>
    <w:rsid w:val="002A48F9"/>
    <w:rsid w:val="002A4938"/>
    <w:rsid w:val="002A4D67"/>
    <w:rsid w:val="002A4E69"/>
    <w:rsid w:val="002A4FF6"/>
    <w:rsid w:val="002A5224"/>
    <w:rsid w:val="002A5235"/>
    <w:rsid w:val="002A537D"/>
    <w:rsid w:val="002A53B0"/>
    <w:rsid w:val="002A5652"/>
    <w:rsid w:val="002A567B"/>
    <w:rsid w:val="002A57DC"/>
    <w:rsid w:val="002A5819"/>
    <w:rsid w:val="002A59A0"/>
    <w:rsid w:val="002A5A08"/>
    <w:rsid w:val="002A5B03"/>
    <w:rsid w:val="002A5B37"/>
    <w:rsid w:val="002A5BB0"/>
    <w:rsid w:val="002A5DD1"/>
    <w:rsid w:val="002A6042"/>
    <w:rsid w:val="002A6123"/>
    <w:rsid w:val="002A61A8"/>
    <w:rsid w:val="002A635D"/>
    <w:rsid w:val="002A6600"/>
    <w:rsid w:val="002A6F16"/>
    <w:rsid w:val="002A724D"/>
    <w:rsid w:val="002A733B"/>
    <w:rsid w:val="002A7876"/>
    <w:rsid w:val="002A7C99"/>
    <w:rsid w:val="002A7D72"/>
    <w:rsid w:val="002A7F95"/>
    <w:rsid w:val="002A7F97"/>
    <w:rsid w:val="002B040E"/>
    <w:rsid w:val="002B06F4"/>
    <w:rsid w:val="002B0A05"/>
    <w:rsid w:val="002B0CC0"/>
    <w:rsid w:val="002B1057"/>
    <w:rsid w:val="002B1213"/>
    <w:rsid w:val="002B1270"/>
    <w:rsid w:val="002B192F"/>
    <w:rsid w:val="002B1A5C"/>
    <w:rsid w:val="002B1C9F"/>
    <w:rsid w:val="002B1D23"/>
    <w:rsid w:val="002B21E8"/>
    <w:rsid w:val="002B2430"/>
    <w:rsid w:val="002B264C"/>
    <w:rsid w:val="002B2B49"/>
    <w:rsid w:val="002B2D93"/>
    <w:rsid w:val="002B2DC8"/>
    <w:rsid w:val="002B3094"/>
    <w:rsid w:val="002B30B9"/>
    <w:rsid w:val="002B3277"/>
    <w:rsid w:val="002B343B"/>
    <w:rsid w:val="002B3476"/>
    <w:rsid w:val="002B3488"/>
    <w:rsid w:val="002B362A"/>
    <w:rsid w:val="002B39B8"/>
    <w:rsid w:val="002B3FE7"/>
    <w:rsid w:val="002B4B6D"/>
    <w:rsid w:val="002B506A"/>
    <w:rsid w:val="002B5496"/>
    <w:rsid w:val="002B5609"/>
    <w:rsid w:val="002B5A2F"/>
    <w:rsid w:val="002B5AE3"/>
    <w:rsid w:val="002B5CFF"/>
    <w:rsid w:val="002B5DEE"/>
    <w:rsid w:val="002B5F1F"/>
    <w:rsid w:val="002B651F"/>
    <w:rsid w:val="002B68DA"/>
    <w:rsid w:val="002B6C50"/>
    <w:rsid w:val="002B6D7A"/>
    <w:rsid w:val="002B70B4"/>
    <w:rsid w:val="002B70FF"/>
    <w:rsid w:val="002B7295"/>
    <w:rsid w:val="002B775E"/>
    <w:rsid w:val="002C003A"/>
    <w:rsid w:val="002C00D0"/>
    <w:rsid w:val="002C0207"/>
    <w:rsid w:val="002C0880"/>
    <w:rsid w:val="002C0AE0"/>
    <w:rsid w:val="002C0C27"/>
    <w:rsid w:val="002C0F49"/>
    <w:rsid w:val="002C115D"/>
    <w:rsid w:val="002C1220"/>
    <w:rsid w:val="002C1655"/>
    <w:rsid w:val="002C186C"/>
    <w:rsid w:val="002C1E63"/>
    <w:rsid w:val="002C22F6"/>
    <w:rsid w:val="002C2588"/>
    <w:rsid w:val="002C2730"/>
    <w:rsid w:val="002C2B68"/>
    <w:rsid w:val="002C2C38"/>
    <w:rsid w:val="002C2DA5"/>
    <w:rsid w:val="002C3321"/>
    <w:rsid w:val="002C379D"/>
    <w:rsid w:val="002C3BCF"/>
    <w:rsid w:val="002C46FD"/>
    <w:rsid w:val="002C49AD"/>
    <w:rsid w:val="002C4BA0"/>
    <w:rsid w:val="002C4CBF"/>
    <w:rsid w:val="002C4DE1"/>
    <w:rsid w:val="002C4FAA"/>
    <w:rsid w:val="002C506E"/>
    <w:rsid w:val="002C5399"/>
    <w:rsid w:val="002C53D2"/>
    <w:rsid w:val="002C542A"/>
    <w:rsid w:val="002C547C"/>
    <w:rsid w:val="002C54D2"/>
    <w:rsid w:val="002C563B"/>
    <w:rsid w:val="002C5705"/>
    <w:rsid w:val="002C64B4"/>
    <w:rsid w:val="002C6BB9"/>
    <w:rsid w:val="002C72BE"/>
    <w:rsid w:val="002C76FD"/>
    <w:rsid w:val="002C77B5"/>
    <w:rsid w:val="002D0314"/>
    <w:rsid w:val="002D0408"/>
    <w:rsid w:val="002D0494"/>
    <w:rsid w:val="002D05EC"/>
    <w:rsid w:val="002D0778"/>
    <w:rsid w:val="002D0A3C"/>
    <w:rsid w:val="002D1FA4"/>
    <w:rsid w:val="002D215F"/>
    <w:rsid w:val="002D2426"/>
    <w:rsid w:val="002D2714"/>
    <w:rsid w:val="002D28A8"/>
    <w:rsid w:val="002D300A"/>
    <w:rsid w:val="002D32B9"/>
    <w:rsid w:val="002D374A"/>
    <w:rsid w:val="002D3B4C"/>
    <w:rsid w:val="002D3C74"/>
    <w:rsid w:val="002D3CCB"/>
    <w:rsid w:val="002D40AD"/>
    <w:rsid w:val="002D439B"/>
    <w:rsid w:val="002D4990"/>
    <w:rsid w:val="002D4BF6"/>
    <w:rsid w:val="002D4D1A"/>
    <w:rsid w:val="002D504A"/>
    <w:rsid w:val="002D52C9"/>
    <w:rsid w:val="002D54D4"/>
    <w:rsid w:val="002D56C1"/>
    <w:rsid w:val="002D56D8"/>
    <w:rsid w:val="002D6551"/>
    <w:rsid w:val="002D69AA"/>
    <w:rsid w:val="002D69FD"/>
    <w:rsid w:val="002D6AD8"/>
    <w:rsid w:val="002D6E47"/>
    <w:rsid w:val="002D7195"/>
    <w:rsid w:val="002D725D"/>
    <w:rsid w:val="002D7872"/>
    <w:rsid w:val="002D78DA"/>
    <w:rsid w:val="002D7A0B"/>
    <w:rsid w:val="002D7BD7"/>
    <w:rsid w:val="002D7CE4"/>
    <w:rsid w:val="002D7F8A"/>
    <w:rsid w:val="002E0236"/>
    <w:rsid w:val="002E02DC"/>
    <w:rsid w:val="002E0495"/>
    <w:rsid w:val="002E0A5E"/>
    <w:rsid w:val="002E1114"/>
    <w:rsid w:val="002E16C5"/>
    <w:rsid w:val="002E1769"/>
    <w:rsid w:val="002E1D48"/>
    <w:rsid w:val="002E2295"/>
    <w:rsid w:val="002E2540"/>
    <w:rsid w:val="002E257C"/>
    <w:rsid w:val="002E258B"/>
    <w:rsid w:val="002E263A"/>
    <w:rsid w:val="002E28CE"/>
    <w:rsid w:val="002E28D1"/>
    <w:rsid w:val="002E30FE"/>
    <w:rsid w:val="002E3198"/>
    <w:rsid w:val="002E34D9"/>
    <w:rsid w:val="002E3EC0"/>
    <w:rsid w:val="002E3EFE"/>
    <w:rsid w:val="002E4203"/>
    <w:rsid w:val="002E4D65"/>
    <w:rsid w:val="002E4E6E"/>
    <w:rsid w:val="002E5544"/>
    <w:rsid w:val="002E55BE"/>
    <w:rsid w:val="002E55EF"/>
    <w:rsid w:val="002E55F3"/>
    <w:rsid w:val="002E5666"/>
    <w:rsid w:val="002E5768"/>
    <w:rsid w:val="002E6AD0"/>
    <w:rsid w:val="002E6E45"/>
    <w:rsid w:val="002E7038"/>
    <w:rsid w:val="002E747B"/>
    <w:rsid w:val="002E7677"/>
    <w:rsid w:val="002E776D"/>
    <w:rsid w:val="002E7793"/>
    <w:rsid w:val="002E78AB"/>
    <w:rsid w:val="002E7A59"/>
    <w:rsid w:val="002E7C17"/>
    <w:rsid w:val="002E7FAA"/>
    <w:rsid w:val="002F0014"/>
    <w:rsid w:val="002F0038"/>
    <w:rsid w:val="002F0523"/>
    <w:rsid w:val="002F056D"/>
    <w:rsid w:val="002F0817"/>
    <w:rsid w:val="002F0BD9"/>
    <w:rsid w:val="002F0C1F"/>
    <w:rsid w:val="002F0D77"/>
    <w:rsid w:val="002F0E47"/>
    <w:rsid w:val="002F19B8"/>
    <w:rsid w:val="002F1BA0"/>
    <w:rsid w:val="002F2118"/>
    <w:rsid w:val="002F2332"/>
    <w:rsid w:val="002F2848"/>
    <w:rsid w:val="002F294A"/>
    <w:rsid w:val="002F2AEB"/>
    <w:rsid w:val="002F2C68"/>
    <w:rsid w:val="002F307F"/>
    <w:rsid w:val="002F32F0"/>
    <w:rsid w:val="002F33FD"/>
    <w:rsid w:val="002F388E"/>
    <w:rsid w:val="002F393C"/>
    <w:rsid w:val="002F3AB8"/>
    <w:rsid w:val="002F3AE7"/>
    <w:rsid w:val="002F435F"/>
    <w:rsid w:val="002F45DD"/>
    <w:rsid w:val="002F4B4F"/>
    <w:rsid w:val="002F4B77"/>
    <w:rsid w:val="002F5028"/>
    <w:rsid w:val="002F58BD"/>
    <w:rsid w:val="002F5DCB"/>
    <w:rsid w:val="002F5F31"/>
    <w:rsid w:val="002F6002"/>
    <w:rsid w:val="002F62A4"/>
    <w:rsid w:val="002F62B2"/>
    <w:rsid w:val="002F6562"/>
    <w:rsid w:val="002F69BC"/>
    <w:rsid w:val="002F6B78"/>
    <w:rsid w:val="002F74B4"/>
    <w:rsid w:val="002F7822"/>
    <w:rsid w:val="002F7BF6"/>
    <w:rsid w:val="002F7CE4"/>
    <w:rsid w:val="002F7E52"/>
    <w:rsid w:val="002F7F80"/>
    <w:rsid w:val="003000A4"/>
    <w:rsid w:val="003001AE"/>
    <w:rsid w:val="0030088E"/>
    <w:rsid w:val="003008EC"/>
    <w:rsid w:val="00300B20"/>
    <w:rsid w:val="0030174D"/>
    <w:rsid w:val="0030185B"/>
    <w:rsid w:val="003018A0"/>
    <w:rsid w:val="003018C5"/>
    <w:rsid w:val="003018DC"/>
    <w:rsid w:val="00301B1F"/>
    <w:rsid w:val="00302105"/>
    <w:rsid w:val="0030227C"/>
    <w:rsid w:val="003022CB"/>
    <w:rsid w:val="0030252B"/>
    <w:rsid w:val="0030281C"/>
    <w:rsid w:val="00302A22"/>
    <w:rsid w:val="00302C65"/>
    <w:rsid w:val="00302CB1"/>
    <w:rsid w:val="00302D09"/>
    <w:rsid w:val="003039D7"/>
    <w:rsid w:val="0030436B"/>
    <w:rsid w:val="0030439E"/>
    <w:rsid w:val="003046C8"/>
    <w:rsid w:val="00304A60"/>
    <w:rsid w:val="0030503E"/>
    <w:rsid w:val="003058BA"/>
    <w:rsid w:val="00305DF9"/>
    <w:rsid w:val="00305E91"/>
    <w:rsid w:val="0030615F"/>
    <w:rsid w:val="0030641D"/>
    <w:rsid w:val="00306479"/>
    <w:rsid w:val="003069D6"/>
    <w:rsid w:val="00306D63"/>
    <w:rsid w:val="00306DBB"/>
    <w:rsid w:val="0030700A"/>
    <w:rsid w:val="00307011"/>
    <w:rsid w:val="003070B8"/>
    <w:rsid w:val="003071AA"/>
    <w:rsid w:val="0030773C"/>
    <w:rsid w:val="0030779F"/>
    <w:rsid w:val="003078FF"/>
    <w:rsid w:val="00307AB5"/>
    <w:rsid w:val="00307B59"/>
    <w:rsid w:val="00307BAB"/>
    <w:rsid w:val="00307C0F"/>
    <w:rsid w:val="00307CC3"/>
    <w:rsid w:val="003102EC"/>
    <w:rsid w:val="00310406"/>
    <w:rsid w:val="003105E5"/>
    <w:rsid w:val="0031095F"/>
    <w:rsid w:val="00310B28"/>
    <w:rsid w:val="00310B8F"/>
    <w:rsid w:val="00310C0A"/>
    <w:rsid w:val="00311127"/>
    <w:rsid w:val="003113D9"/>
    <w:rsid w:val="003115BD"/>
    <w:rsid w:val="00311675"/>
    <w:rsid w:val="0031171F"/>
    <w:rsid w:val="0031197F"/>
    <w:rsid w:val="00311AA0"/>
    <w:rsid w:val="00311BCA"/>
    <w:rsid w:val="00311C5D"/>
    <w:rsid w:val="003120C8"/>
    <w:rsid w:val="0031236A"/>
    <w:rsid w:val="003124A2"/>
    <w:rsid w:val="00312B87"/>
    <w:rsid w:val="00312EC2"/>
    <w:rsid w:val="00313EC3"/>
    <w:rsid w:val="00313F1D"/>
    <w:rsid w:val="0031449D"/>
    <w:rsid w:val="00314525"/>
    <w:rsid w:val="0031455C"/>
    <w:rsid w:val="00314AC1"/>
    <w:rsid w:val="00314EF8"/>
    <w:rsid w:val="00314FFB"/>
    <w:rsid w:val="00315116"/>
    <w:rsid w:val="00315E41"/>
    <w:rsid w:val="0031615D"/>
    <w:rsid w:val="003167A7"/>
    <w:rsid w:val="003169F4"/>
    <w:rsid w:val="0031706D"/>
    <w:rsid w:val="003170AF"/>
    <w:rsid w:val="00317276"/>
    <w:rsid w:val="00317506"/>
    <w:rsid w:val="00317A13"/>
    <w:rsid w:val="00317E5F"/>
    <w:rsid w:val="00317FE3"/>
    <w:rsid w:val="00320058"/>
    <w:rsid w:val="003200B5"/>
    <w:rsid w:val="00320280"/>
    <w:rsid w:val="003204E5"/>
    <w:rsid w:val="00320726"/>
    <w:rsid w:val="003208C4"/>
    <w:rsid w:val="00320DCD"/>
    <w:rsid w:val="00320E33"/>
    <w:rsid w:val="0032104F"/>
    <w:rsid w:val="003219A7"/>
    <w:rsid w:val="00321EE8"/>
    <w:rsid w:val="00322190"/>
    <w:rsid w:val="00322409"/>
    <w:rsid w:val="00322CEE"/>
    <w:rsid w:val="00322E38"/>
    <w:rsid w:val="0032319B"/>
    <w:rsid w:val="003232B9"/>
    <w:rsid w:val="00323E73"/>
    <w:rsid w:val="00323EC0"/>
    <w:rsid w:val="00323FCA"/>
    <w:rsid w:val="0032511E"/>
    <w:rsid w:val="00325203"/>
    <w:rsid w:val="00325296"/>
    <w:rsid w:val="003255DF"/>
    <w:rsid w:val="003260DA"/>
    <w:rsid w:val="00326108"/>
    <w:rsid w:val="0032622E"/>
    <w:rsid w:val="003262A6"/>
    <w:rsid w:val="00326427"/>
    <w:rsid w:val="0032656D"/>
    <w:rsid w:val="003265A4"/>
    <w:rsid w:val="00326834"/>
    <w:rsid w:val="00326F93"/>
    <w:rsid w:val="003275AD"/>
    <w:rsid w:val="00327C3D"/>
    <w:rsid w:val="00327D88"/>
    <w:rsid w:val="003306F9"/>
    <w:rsid w:val="00330827"/>
    <w:rsid w:val="00330BA6"/>
    <w:rsid w:val="00330D48"/>
    <w:rsid w:val="00330F22"/>
    <w:rsid w:val="00330FBF"/>
    <w:rsid w:val="00330FFB"/>
    <w:rsid w:val="0033131F"/>
    <w:rsid w:val="00331B17"/>
    <w:rsid w:val="00331E46"/>
    <w:rsid w:val="0033221E"/>
    <w:rsid w:val="003322AC"/>
    <w:rsid w:val="0033230D"/>
    <w:rsid w:val="00332CD2"/>
    <w:rsid w:val="00333053"/>
    <w:rsid w:val="00333193"/>
    <w:rsid w:val="00333268"/>
    <w:rsid w:val="00333548"/>
    <w:rsid w:val="00333D7E"/>
    <w:rsid w:val="00333E31"/>
    <w:rsid w:val="003345A1"/>
    <w:rsid w:val="00334745"/>
    <w:rsid w:val="0033478B"/>
    <w:rsid w:val="00334BA7"/>
    <w:rsid w:val="00334C97"/>
    <w:rsid w:val="00334CE0"/>
    <w:rsid w:val="00335245"/>
    <w:rsid w:val="003355A4"/>
    <w:rsid w:val="00335737"/>
    <w:rsid w:val="00335742"/>
    <w:rsid w:val="003357D1"/>
    <w:rsid w:val="003358F5"/>
    <w:rsid w:val="00335983"/>
    <w:rsid w:val="00335AE4"/>
    <w:rsid w:val="00335AF8"/>
    <w:rsid w:val="00335C1A"/>
    <w:rsid w:val="00335C28"/>
    <w:rsid w:val="003360F6"/>
    <w:rsid w:val="003362A9"/>
    <w:rsid w:val="003368CD"/>
    <w:rsid w:val="00336A36"/>
    <w:rsid w:val="00336B38"/>
    <w:rsid w:val="00336BEB"/>
    <w:rsid w:val="0033708B"/>
    <w:rsid w:val="003371A1"/>
    <w:rsid w:val="003371F8"/>
    <w:rsid w:val="00337251"/>
    <w:rsid w:val="0033729E"/>
    <w:rsid w:val="003375DC"/>
    <w:rsid w:val="0033783A"/>
    <w:rsid w:val="00337963"/>
    <w:rsid w:val="00337A1E"/>
    <w:rsid w:val="00337A90"/>
    <w:rsid w:val="00337F57"/>
    <w:rsid w:val="00340053"/>
    <w:rsid w:val="00340286"/>
    <w:rsid w:val="003403E0"/>
    <w:rsid w:val="00340BCB"/>
    <w:rsid w:val="003410D7"/>
    <w:rsid w:val="003413BB"/>
    <w:rsid w:val="003419A0"/>
    <w:rsid w:val="003419F4"/>
    <w:rsid w:val="0034257E"/>
    <w:rsid w:val="00342C0F"/>
    <w:rsid w:val="00342CFA"/>
    <w:rsid w:val="00343093"/>
    <w:rsid w:val="00343617"/>
    <w:rsid w:val="003437C2"/>
    <w:rsid w:val="00343B1B"/>
    <w:rsid w:val="00343DDB"/>
    <w:rsid w:val="0034406F"/>
    <w:rsid w:val="0034408C"/>
    <w:rsid w:val="00344317"/>
    <w:rsid w:val="0034455F"/>
    <w:rsid w:val="00344BDE"/>
    <w:rsid w:val="00344FC7"/>
    <w:rsid w:val="003451F5"/>
    <w:rsid w:val="00345570"/>
    <w:rsid w:val="00345963"/>
    <w:rsid w:val="00345B23"/>
    <w:rsid w:val="00345D06"/>
    <w:rsid w:val="00345F69"/>
    <w:rsid w:val="00346621"/>
    <w:rsid w:val="00346988"/>
    <w:rsid w:val="00346DC3"/>
    <w:rsid w:val="00346E38"/>
    <w:rsid w:val="00347175"/>
    <w:rsid w:val="003476E6"/>
    <w:rsid w:val="003477D5"/>
    <w:rsid w:val="003478FF"/>
    <w:rsid w:val="003501E7"/>
    <w:rsid w:val="00350575"/>
    <w:rsid w:val="00350685"/>
    <w:rsid w:val="00350C1D"/>
    <w:rsid w:val="00350F6D"/>
    <w:rsid w:val="003513B6"/>
    <w:rsid w:val="00351793"/>
    <w:rsid w:val="00351C9B"/>
    <w:rsid w:val="00351F64"/>
    <w:rsid w:val="00352102"/>
    <w:rsid w:val="003523E2"/>
    <w:rsid w:val="003529FD"/>
    <w:rsid w:val="00352ABE"/>
    <w:rsid w:val="00352ADF"/>
    <w:rsid w:val="00352DC0"/>
    <w:rsid w:val="00352EBF"/>
    <w:rsid w:val="00353FAC"/>
    <w:rsid w:val="0035419E"/>
    <w:rsid w:val="003542CA"/>
    <w:rsid w:val="003543CC"/>
    <w:rsid w:val="00354461"/>
    <w:rsid w:val="0035476E"/>
    <w:rsid w:val="0035478E"/>
    <w:rsid w:val="00354D7F"/>
    <w:rsid w:val="00355027"/>
    <w:rsid w:val="003550A8"/>
    <w:rsid w:val="003554D8"/>
    <w:rsid w:val="003557DB"/>
    <w:rsid w:val="00355874"/>
    <w:rsid w:val="0035591B"/>
    <w:rsid w:val="00355AD3"/>
    <w:rsid w:val="00355EE0"/>
    <w:rsid w:val="00355F3F"/>
    <w:rsid w:val="0035619F"/>
    <w:rsid w:val="003569CB"/>
    <w:rsid w:val="00356F14"/>
    <w:rsid w:val="00356F83"/>
    <w:rsid w:val="003575D1"/>
    <w:rsid w:val="00357916"/>
    <w:rsid w:val="00357BB1"/>
    <w:rsid w:val="00357BDF"/>
    <w:rsid w:val="00357C9C"/>
    <w:rsid w:val="003602EA"/>
    <w:rsid w:val="003604AA"/>
    <w:rsid w:val="00360D78"/>
    <w:rsid w:val="00361564"/>
    <w:rsid w:val="0036159D"/>
    <w:rsid w:val="00361A71"/>
    <w:rsid w:val="00361C65"/>
    <w:rsid w:val="00361DD1"/>
    <w:rsid w:val="00362F92"/>
    <w:rsid w:val="00363179"/>
    <w:rsid w:val="003631B0"/>
    <w:rsid w:val="00363303"/>
    <w:rsid w:val="00363356"/>
    <w:rsid w:val="003635B0"/>
    <w:rsid w:val="003639C2"/>
    <w:rsid w:val="00363AE2"/>
    <w:rsid w:val="00363D5C"/>
    <w:rsid w:val="003642A6"/>
    <w:rsid w:val="0036468E"/>
    <w:rsid w:val="003647EF"/>
    <w:rsid w:val="00364A14"/>
    <w:rsid w:val="00364AE8"/>
    <w:rsid w:val="00364DC8"/>
    <w:rsid w:val="00364F0E"/>
    <w:rsid w:val="003650BB"/>
    <w:rsid w:val="0036518B"/>
    <w:rsid w:val="0036524F"/>
    <w:rsid w:val="00365520"/>
    <w:rsid w:val="00365AD8"/>
    <w:rsid w:val="00365C81"/>
    <w:rsid w:val="00365F0E"/>
    <w:rsid w:val="00365F47"/>
    <w:rsid w:val="00365FB1"/>
    <w:rsid w:val="00366142"/>
    <w:rsid w:val="00366218"/>
    <w:rsid w:val="003663B8"/>
    <w:rsid w:val="00366713"/>
    <w:rsid w:val="00366769"/>
    <w:rsid w:val="003668BE"/>
    <w:rsid w:val="00366A06"/>
    <w:rsid w:val="00366CB4"/>
    <w:rsid w:val="00366CC0"/>
    <w:rsid w:val="0036718D"/>
    <w:rsid w:val="003671CC"/>
    <w:rsid w:val="0036787F"/>
    <w:rsid w:val="00367D5D"/>
    <w:rsid w:val="00367E95"/>
    <w:rsid w:val="003701B0"/>
    <w:rsid w:val="003701C4"/>
    <w:rsid w:val="00370255"/>
    <w:rsid w:val="00370352"/>
    <w:rsid w:val="00370434"/>
    <w:rsid w:val="0037045A"/>
    <w:rsid w:val="003705AF"/>
    <w:rsid w:val="00370A97"/>
    <w:rsid w:val="00370C6E"/>
    <w:rsid w:val="003722C9"/>
    <w:rsid w:val="003726FF"/>
    <w:rsid w:val="003728A8"/>
    <w:rsid w:val="00372C6C"/>
    <w:rsid w:val="00372EEA"/>
    <w:rsid w:val="00373C26"/>
    <w:rsid w:val="00373C78"/>
    <w:rsid w:val="00373C7F"/>
    <w:rsid w:val="00373EE0"/>
    <w:rsid w:val="00373FF9"/>
    <w:rsid w:val="003740DE"/>
    <w:rsid w:val="003743C3"/>
    <w:rsid w:val="003744BF"/>
    <w:rsid w:val="00374574"/>
    <w:rsid w:val="00374930"/>
    <w:rsid w:val="00374BBE"/>
    <w:rsid w:val="00374C1C"/>
    <w:rsid w:val="00374E42"/>
    <w:rsid w:val="00374F33"/>
    <w:rsid w:val="003751F2"/>
    <w:rsid w:val="0037574E"/>
    <w:rsid w:val="003757A2"/>
    <w:rsid w:val="00375820"/>
    <w:rsid w:val="0037583F"/>
    <w:rsid w:val="00375AA4"/>
    <w:rsid w:val="00375B0C"/>
    <w:rsid w:val="00375F9B"/>
    <w:rsid w:val="003761A5"/>
    <w:rsid w:val="00376296"/>
    <w:rsid w:val="003763A7"/>
    <w:rsid w:val="003764AC"/>
    <w:rsid w:val="0037673F"/>
    <w:rsid w:val="00376A07"/>
    <w:rsid w:val="00376BCE"/>
    <w:rsid w:val="00377267"/>
    <w:rsid w:val="0037732A"/>
    <w:rsid w:val="00377418"/>
    <w:rsid w:val="00377527"/>
    <w:rsid w:val="0037766D"/>
    <w:rsid w:val="003778D8"/>
    <w:rsid w:val="00377DF1"/>
    <w:rsid w:val="00377FCF"/>
    <w:rsid w:val="00380016"/>
    <w:rsid w:val="0038035D"/>
    <w:rsid w:val="003803BE"/>
    <w:rsid w:val="00380796"/>
    <w:rsid w:val="00380CD5"/>
    <w:rsid w:val="00380E66"/>
    <w:rsid w:val="00381073"/>
    <w:rsid w:val="003813FC"/>
    <w:rsid w:val="00381433"/>
    <w:rsid w:val="00381865"/>
    <w:rsid w:val="00381A90"/>
    <w:rsid w:val="00381E21"/>
    <w:rsid w:val="00381FC1"/>
    <w:rsid w:val="00382155"/>
    <w:rsid w:val="0038241F"/>
    <w:rsid w:val="00382641"/>
    <w:rsid w:val="00382E86"/>
    <w:rsid w:val="00382EC0"/>
    <w:rsid w:val="00383168"/>
    <w:rsid w:val="00383184"/>
    <w:rsid w:val="00383339"/>
    <w:rsid w:val="00383488"/>
    <w:rsid w:val="003836CD"/>
    <w:rsid w:val="003839E0"/>
    <w:rsid w:val="00383B46"/>
    <w:rsid w:val="00383E4F"/>
    <w:rsid w:val="00383F6E"/>
    <w:rsid w:val="0038407F"/>
    <w:rsid w:val="003842B7"/>
    <w:rsid w:val="00384452"/>
    <w:rsid w:val="00384520"/>
    <w:rsid w:val="00384A76"/>
    <w:rsid w:val="00384D0A"/>
    <w:rsid w:val="00385066"/>
    <w:rsid w:val="0038523D"/>
    <w:rsid w:val="0038575E"/>
    <w:rsid w:val="00385A7A"/>
    <w:rsid w:val="00385B4D"/>
    <w:rsid w:val="00385E6C"/>
    <w:rsid w:val="00385EC5"/>
    <w:rsid w:val="0038623C"/>
    <w:rsid w:val="00386822"/>
    <w:rsid w:val="00386A41"/>
    <w:rsid w:val="00386C81"/>
    <w:rsid w:val="00386D7D"/>
    <w:rsid w:val="00387B64"/>
    <w:rsid w:val="003906AD"/>
    <w:rsid w:val="003907C1"/>
    <w:rsid w:val="00390B2C"/>
    <w:rsid w:val="00390C74"/>
    <w:rsid w:val="00390CB1"/>
    <w:rsid w:val="00390DFF"/>
    <w:rsid w:val="00391C01"/>
    <w:rsid w:val="00391E6D"/>
    <w:rsid w:val="00392015"/>
    <w:rsid w:val="0039211C"/>
    <w:rsid w:val="0039216D"/>
    <w:rsid w:val="003922FD"/>
    <w:rsid w:val="0039296E"/>
    <w:rsid w:val="00392A69"/>
    <w:rsid w:val="00392CE9"/>
    <w:rsid w:val="00392DA4"/>
    <w:rsid w:val="00392EB1"/>
    <w:rsid w:val="00393588"/>
    <w:rsid w:val="00393E54"/>
    <w:rsid w:val="00393FB9"/>
    <w:rsid w:val="003941BC"/>
    <w:rsid w:val="003942AF"/>
    <w:rsid w:val="003946BA"/>
    <w:rsid w:val="00394D93"/>
    <w:rsid w:val="00394FDD"/>
    <w:rsid w:val="00394FE6"/>
    <w:rsid w:val="003950C3"/>
    <w:rsid w:val="003951BE"/>
    <w:rsid w:val="00395229"/>
    <w:rsid w:val="00395960"/>
    <w:rsid w:val="00395CAB"/>
    <w:rsid w:val="00395D9E"/>
    <w:rsid w:val="00395E41"/>
    <w:rsid w:val="0039628F"/>
    <w:rsid w:val="0039629E"/>
    <w:rsid w:val="003969AC"/>
    <w:rsid w:val="00396A25"/>
    <w:rsid w:val="00396A43"/>
    <w:rsid w:val="00396AA7"/>
    <w:rsid w:val="00396D81"/>
    <w:rsid w:val="00396F3C"/>
    <w:rsid w:val="00396F46"/>
    <w:rsid w:val="00396FB1"/>
    <w:rsid w:val="00396FDC"/>
    <w:rsid w:val="00396FFC"/>
    <w:rsid w:val="003978D0"/>
    <w:rsid w:val="00397B06"/>
    <w:rsid w:val="00397C98"/>
    <w:rsid w:val="00397CDC"/>
    <w:rsid w:val="003A0088"/>
    <w:rsid w:val="003A046A"/>
    <w:rsid w:val="003A04C1"/>
    <w:rsid w:val="003A06DD"/>
    <w:rsid w:val="003A089B"/>
    <w:rsid w:val="003A13D2"/>
    <w:rsid w:val="003A1510"/>
    <w:rsid w:val="003A158B"/>
    <w:rsid w:val="003A1E5B"/>
    <w:rsid w:val="003A1F86"/>
    <w:rsid w:val="003A2201"/>
    <w:rsid w:val="003A28E6"/>
    <w:rsid w:val="003A2A0C"/>
    <w:rsid w:val="003A2EFE"/>
    <w:rsid w:val="003A2F14"/>
    <w:rsid w:val="003A3709"/>
    <w:rsid w:val="003A3914"/>
    <w:rsid w:val="003A3CE2"/>
    <w:rsid w:val="003A3F05"/>
    <w:rsid w:val="003A4055"/>
    <w:rsid w:val="003A4458"/>
    <w:rsid w:val="003A49D5"/>
    <w:rsid w:val="003A5143"/>
    <w:rsid w:val="003A520C"/>
    <w:rsid w:val="003A53C4"/>
    <w:rsid w:val="003A5A91"/>
    <w:rsid w:val="003A5B13"/>
    <w:rsid w:val="003A6031"/>
    <w:rsid w:val="003A60A1"/>
    <w:rsid w:val="003A6B2F"/>
    <w:rsid w:val="003A6EEF"/>
    <w:rsid w:val="003A7094"/>
    <w:rsid w:val="003A74B4"/>
    <w:rsid w:val="003A7B54"/>
    <w:rsid w:val="003A7D78"/>
    <w:rsid w:val="003A7DD6"/>
    <w:rsid w:val="003B0066"/>
    <w:rsid w:val="003B01B6"/>
    <w:rsid w:val="003B0230"/>
    <w:rsid w:val="003B0257"/>
    <w:rsid w:val="003B02E0"/>
    <w:rsid w:val="003B08A2"/>
    <w:rsid w:val="003B0E90"/>
    <w:rsid w:val="003B12B3"/>
    <w:rsid w:val="003B1466"/>
    <w:rsid w:val="003B193D"/>
    <w:rsid w:val="003B1942"/>
    <w:rsid w:val="003B19B9"/>
    <w:rsid w:val="003B1A56"/>
    <w:rsid w:val="003B1BD2"/>
    <w:rsid w:val="003B2279"/>
    <w:rsid w:val="003B22D8"/>
    <w:rsid w:val="003B2B6C"/>
    <w:rsid w:val="003B32D4"/>
    <w:rsid w:val="003B3635"/>
    <w:rsid w:val="003B38EF"/>
    <w:rsid w:val="003B3ADC"/>
    <w:rsid w:val="003B3E9C"/>
    <w:rsid w:val="003B3FD6"/>
    <w:rsid w:val="003B3FDD"/>
    <w:rsid w:val="003B4142"/>
    <w:rsid w:val="003B41AD"/>
    <w:rsid w:val="003B43A9"/>
    <w:rsid w:val="003B4708"/>
    <w:rsid w:val="003B489B"/>
    <w:rsid w:val="003B4A36"/>
    <w:rsid w:val="003B4A82"/>
    <w:rsid w:val="003B4AB4"/>
    <w:rsid w:val="003B4C50"/>
    <w:rsid w:val="003B54BC"/>
    <w:rsid w:val="003B562E"/>
    <w:rsid w:val="003B592D"/>
    <w:rsid w:val="003B5A1E"/>
    <w:rsid w:val="003B5DD5"/>
    <w:rsid w:val="003B6072"/>
    <w:rsid w:val="003B61B3"/>
    <w:rsid w:val="003B62AB"/>
    <w:rsid w:val="003B64E0"/>
    <w:rsid w:val="003B6A19"/>
    <w:rsid w:val="003B6CC6"/>
    <w:rsid w:val="003B6F16"/>
    <w:rsid w:val="003B6F55"/>
    <w:rsid w:val="003B707E"/>
    <w:rsid w:val="003B7190"/>
    <w:rsid w:val="003B7385"/>
    <w:rsid w:val="003B7564"/>
    <w:rsid w:val="003B756A"/>
    <w:rsid w:val="003B7661"/>
    <w:rsid w:val="003B77EF"/>
    <w:rsid w:val="003B7833"/>
    <w:rsid w:val="003B7DBC"/>
    <w:rsid w:val="003C0335"/>
    <w:rsid w:val="003C0AD0"/>
    <w:rsid w:val="003C0B2A"/>
    <w:rsid w:val="003C0D4E"/>
    <w:rsid w:val="003C0EA4"/>
    <w:rsid w:val="003C0ECD"/>
    <w:rsid w:val="003C1818"/>
    <w:rsid w:val="003C18BF"/>
    <w:rsid w:val="003C193F"/>
    <w:rsid w:val="003C2381"/>
    <w:rsid w:val="003C26A2"/>
    <w:rsid w:val="003C2F94"/>
    <w:rsid w:val="003C3106"/>
    <w:rsid w:val="003C325E"/>
    <w:rsid w:val="003C3677"/>
    <w:rsid w:val="003C3706"/>
    <w:rsid w:val="003C3CFB"/>
    <w:rsid w:val="003C3E63"/>
    <w:rsid w:val="003C4308"/>
    <w:rsid w:val="003C539E"/>
    <w:rsid w:val="003C5456"/>
    <w:rsid w:val="003C5763"/>
    <w:rsid w:val="003C5D33"/>
    <w:rsid w:val="003C67B5"/>
    <w:rsid w:val="003C690B"/>
    <w:rsid w:val="003C6C4C"/>
    <w:rsid w:val="003C6D8A"/>
    <w:rsid w:val="003C6EDF"/>
    <w:rsid w:val="003C71C3"/>
    <w:rsid w:val="003C71CE"/>
    <w:rsid w:val="003C7388"/>
    <w:rsid w:val="003C74BA"/>
    <w:rsid w:val="003C74D2"/>
    <w:rsid w:val="003C75F0"/>
    <w:rsid w:val="003C7642"/>
    <w:rsid w:val="003C78A2"/>
    <w:rsid w:val="003C7A4A"/>
    <w:rsid w:val="003C7A79"/>
    <w:rsid w:val="003C7BBA"/>
    <w:rsid w:val="003C7EB7"/>
    <w:rsid w:val="003D02D4"/>
    <w:rsid w:val="003D0657"/>
    <w:rsid w:val="003D06C5"/>
    <w:rsid w:val="003D0A68"/>
    <w:rsid w:val="003D0F0F"/>
    <w:rsid w:val="003D186C"/>
    <w:rsid w:val="003D1C13"/>
    <w:rsid w:val="003D1D1D"/>
    <w:rsid w:val="003D1DAF"/>
    <w:rsid w:val="003D20FC"/>
    <w:rsid w:val="003D26D4"/>
    <w:rsid w:val="003D2B91"/>
    <w:rsid w:val="003D2BDF"/>
    <w:rsid w:val="003D2C27"/>
    <w:rsid w:val="003D3722"/>
    <w:rsid w:val="003D3BB2"/>
    <w:rsid w:val="003D3E38"/>
    <w:rsid w:val="003D4858"/>
    <w:rsid w:val="003D48EB"/>
    <w:rsid w:val="003D4A7B"/>
    <w:rsid w:val="003D4F83"/>
    <w:rsid w:val="003D5418"/>
    <w:rsid w:val="003D598A"/>
    <w:rsid w:val="003D5BA1"/>
    <w:rsid w:val="003D5D4A"/>
    <w:rsid w:val="003D5FFA"/>
    <w:rsid w:val="003D6303"/>
    <w:rsid w:val="003D6B11"/>
    <w:rsid w:val="003D6E58"/>
    <w:rsid w:val="003D6F52"/>
    <w:rsid w:val="003D70F2"/>
    <w:rsid w:val="003D712E"/>
    <w:rsid w:val="003D715B"/>
    <w:rsid w:val="003D73CD"/>
    <w:rsid w:val="003D74D2"/>
    <w:rsid w:val="003D7BE5"/>
    <w:rsid w:val="003D7CDF"/>
    <w:rsid w:val="003D7D9E"/>
    <w:rsid w:val="003D7ECC"/>
    <w:rsid w:val="003E00A2"/>
    <w:rsid w:val="003E0555"/>
    <w:rsid w:val="003E090D"/>
    <w:rsid w:val="003E0961"/>
    <w:rsid w:val="003E097C"/>
    <w:rsid w:val="003E0AC3"/>
    <w:rsid w:val="003E0B0B"/>
    <w:rsid w:val="003E0D36"/>
    <w:rsid w:val="003E1015"/>
    <w:rsid w:val="003E1141"/>
    <w:rsid w:val="003E12CD"/>
    <w:rsid w:val="003E1407"/>
    <w:rsid w:val="003E1524"/>
    <w:rsid w:val="003E1664"/>
    <w:rsid w:val="003E1799"/>
    <w:rsid w:val="003E1855"/>
    <w:rsid w:val="003E1AB3"/>
    <w:rsid w:val="003E1AEE"/>
    <w:rsid w:val="003E1BC4"/>
    <w:rsid w:val="003E1D9D"/>
    <w:rsid w:val="003E228F"/>
    <w:rsid w:val="003E2386"/>
    <w:rsid w:val="003E2835"/>
    <w:rsid w:val="003E29FC"/>
    <w:rsid w:val="003E32C4"/>
    <w:rsid w:val="003E34DB"/>
    <w:rsid w:val="003E375F"/>
    <w:rsid w:val="003E3811"/>
    <w:rsid w:val="003E3986"/>
    <w:rsid w:val="003E3D5D"/>
    <w:rsid w:val="003E410A"/>
    <w:rsid w:val="003E4142"/>
    <w:rsid w:val="003E415B"/>
    <w:rsid w:val="003E4991"/>
    <w:rsid w:val="003E50BE"/>
    <w:rsid w:val="003E5363"/>
    <w:rsid w:val="003E54B2"/>
    <w:rsid w:val="003E597D"/>
    <w:rsid w:val="003E5AD2"/>
    <w:rsid w:val="003E6226"/>
    <w:rsid w:val="003E6714"/>
    <w:rsid w:val="003E6780"/>
    <w:rsid w:val="003E687D"/>
    <w:rsid w:val="003E688D"/>
    <w:rsid w:val="003E68F4"/>
    <w:rsid w:val="003E6A88"/>
    <w:rsid w:val="003E6EBC"/>
    <w:rsid w:val="003E70C8"/>
    <w:rsid w:val="003E71A5"/>
    <w:rsid w:val="003E73E5"/>
    <w:rsid w:val="003E7577"/>
    <w:rsid w:val="003E7A42"/>
    <w:rsid w:val="003E7F3F"/>
    <w:rsid w:val="003F0225"/>
    <w:rsid w:val="003F03F1"/>
    <w:rsid w:val="003F0C2B"/>
    <w:rsid w:val="003F0DB8"/>
    <w:rsid w:val="003F0E84"/>
    <w:rsid w:val="003F0FDF"/>
    <w:rsid w:val="003F14B1"/>
    <w:rsid w:val="003F1A56"/>
    <w:rsid w:val="003F1A9C"/>
    <w:rsid w:val="003F2242"/>
    <w:rsid w:val="003F22FB"/>
    <w:rsid w:val="003F254E"/>
    <w:rsid w:val="003F25F8"/>
    <w:rsid w:val="003F2FBA"/>
    <w:rsid w:val="003F3365"/>
    <w:rsid w:val="003F3AB0"/>
    <w:rsid w:val="003F4284"/>
    <w:rsid w:val="003F4347"/>
    <w:rsid w:val="003F4568"/>
    <w:rsid w:val="003F483B"/>
    <w:rsid w:val="003F4F2E"/>
    <w:rsid w:val="003F50E1"/>
    <w:rsid w:val="003F51DC"/>
    <w:rsid w:val="003F51DF"/>
    <w:rsid w:val="003F54D9"/>
    <w:rsid w:val="003F55C6"/>
    <w:rsid w:val="003F566A"/>
    <w:rsid w:val="003F5B30"/>
    <w:rsid w:val="003F5CF3"/>
    <w:rsid w:val="003F663C"/>
    <w:rsid w:val="003F6C2D"/>
    <w:rsid w:val="003F6FE2"/>
    <w:rsid w:val="003F7305"/>
    <w:rsid w:val="003F7AED"/>
    <w:rsid w:val="003F7BA5"/>
    <w:rsid w:val="003F7D1C"/>
    <w:rsid w:val="003F7D51"/>
    <w:rsid w:val="00400069"/>
    <w:rsid w:val="0040010C"/>
    <w:rsid w:val="00400700"/>
    <w:rsid w:val="00400E83"/>
    <w:rsid w:val="00400FFF"/>
    <w:rsid w:val="004011E2"/>
    <w:rsid w:val="00401744"/>
    <w:rsid w:val="004017C7"/>
    <w:rsid w:val="004017DE"/>
    <w:rsid w:val="00401896"/>
    <w:rsid w:val="00401CD5"/>
    <w:rsid w:val="00401E8D"/>
    <w:rsid w:val="00401EC3"/>
    <w:rsid w:val="004024B2"/>
    <w:rsid w:val="00402793"/>
    <w:rsid w:val="0040293E"/>
    <w:rsid w:val="00402A39"/>
    <w:rsid w:val="00402C55"/>
    <w:rsid w:val="00402FC0"/>
    <w:rsid w:val="00403163"/>
    <w:rsid w:val="00403288"/>
    <w:rsid w:val="004036F9"/>
    <w:rsid w:val="00403880"/>
    <w:rsid w:val="004038AA"/>
    <w:rsid w:val="00403A03"/>
    <w:rsid w:val="00403D80"/>
    <w:rsid w:val="00403F1E"/>
    <w:rsid w:val="0040407C"/>
    <w:rsid w:val="0040411E"/>
    <w:rsid w:val="0040447D"/>
    <w:rsid w:val="00404485"/>
    <w:rsid w:val="0040473B"/>
    <w:rsid w:val="0040480B"/>
    <w:rsid w:val="00404D0E"/>
    <w:rsid w:val="0040509A"/>
    <w:rsid w:val="0040534B"/>
    <w:rsid w:val="004053A2"/>
    <w:rsid w:val="004056EC"/>
    <w:rsid w:val="00405C2D"/>
    <w:rsid w:val="00405CA0"/>
    <w:rsid w:val="00405E6C"/>
    <w:rsid w:val="00406052"/>
    <w:rsid w:val="0040627A"/>
    <w:rsid w:val="00406431"/>
    <w:rsid w:val="004064C2"/>
    <w:rsid w:val="0040653B"/>
    <w:rsid w:val="0040666F"/>
    <w:rsid w:val="004068F4"/>
    <w:rsid w:val="00406C7A"/>
    <w:rsid w:val="00406CB7"/>
    <w:rsid w:val="00406CE9"/>
    <w:rsid w:val="00406DD4"/>
    <w:rsid w:val="004072D2"/>
    <w:rsid w:val="00407336"/>
    <w:rsid w:val="00407794"/>
    <w:rsid w:val="004078C4"/>
    <w:rsid w:val="0040797D"/>
    <w:rsid w:val="00407B48"/>
    <w:rsid w:val="00407F43"/>
    <w:rsid w:val="00410030"/>
    <w:rsid w:val="0041089C"/>
    <w:rsid w:val="00410A6D"/>
    <w:rsid w:val="00410F14"/>
    <w:rsid w:val="004113A7"/>
    <w:rsid w:val="0041149A"/>
    <w:rsid w:val="0041179E"/>
    <w:rsid w:val="0041191F"/>
    <w:rsid w:val="00411A94"/>
    <w:rsid w:val="00411D40"/>
    <w:rsid w:val="00411F37"/>
    <w:rsid w:val="0041299E"/>
    <w:rsid w:val="00412E58"/>
    <w:rsid w:val="00413CA4"/>
    <w:rsid w:val="00413D25"/>
    <w:rsid w:val="0041400E"/>
    <w:rsid w:val="00414307"/>
    <w:rsid w:val="00414322"/>
    <w:rsid w:val="004146D0"/>
    <w:rsid w:val="00414856"/>
    <w:rsid w:val="00414B3E"/>
    <w:rsid w:val="00414CBD"/>
    <w:rsid w:val="004150E5"/>
    <w:rsid w:val="004158ED"/>
    <w:rsid w:val="0041621F"/>
    <w:rsid w:val="004163A8"/>
    <w:rsid w:val="004168C7"/>
    <w:rsid w:val="00416C11"/>
    <w:rsid w:val="00416FD1"/>
    <w:rsid w:val="004170E0"/>
    <w:rsid w:val="00417177"/>
    <w:rsid w:val="00417388"/>
    <w:rsid w:val="00417541"/>
    <w:rsid w:val="00417593"/>
    <w:rsid w:val="00417D59"/>
    <w:rsid w:val="00417E20"/>
    <w:rsid w:val="00420A78"/>
    <w:rsid w:val="00421310"/>
    <w:rsid w:val="00421451"/>
    <w:rsid w:val="00421AA1"/>
    <w:rsid w:val="00421DC8"/>
    <w:rsid w:val="004226E6"/>
    <w:rsid w:val="004227E6"/>
    <w:rsid w:val="004228DD"/>
    <w:rsid w:val="00422B18"/>
    <w:rsid w:val="00422B35"/>
    <w:rsid w:val="00422FF1"/>
    <w:rsid w:val="00423128"/>
    <w:rsid w:val="004232D9"/>
    <w:rsid w:val="004234F3"/>
    <w:rsid w:val="004238FE"/>
    <w:rsid w:val="00423BFD"/>
    <w:rsid w:val="00423E86"/>
    <w:rsid w:val="0042412D"/>
    <w:rsid w:val="004249F7"/>
    <w:rsid w:val="00424FB5"/>
    <w:rsid w:val="00425053"/>
    <w:rsid w:val="004250F7"/>
    <w:rsid w:val="00425340"/>
    <w:rsid w:val="00425765"/>
    <w:rsid w:val="004257E5"/>
    <w:rsid w:val="004258FF"/>
    <w:rsid w:val="004259E5"/>
    <w:rsid w:val="00425B28"/>
    <w:rsid w:val="00425D31"/>
    <w:rsid w:val="00425DC8"/>
    <w:rsid w:val="00425F02"/>
    <w:rsid w:val="0042644B"/>
    <w:rsid w:val="00426636"/>
    <w:rsid w:val="00426645"/>
    <w:rsid w:val="00426AAF"/>
    <w:rsid w:val="00426EB1"/>
    <w:rsid w:val="004270B9"/>
    <w:rsid w:val="004276BC"/>
    <w:rsid w:val="00427749"/>
    <w:rsid w:val="004279DE"/>
    <w:rsid w:val="00427D85"/>
    <w:rsid w:val="0043057C"/>
    <w:rsid w:val="00430640"/>
    <w:rsid w:val="0043064C"/>
    <w:rsid w:val="00430973"/>
    <w:rsid w:val="00430AE0"/>
    <w:rsid w:val="00430C43"/>
    <w:rsid w:val="00430E0F"/>
    <w:rsid w:val="00430F47"/>
    <w:rsid w:val="00430FDD"/>
    <w:rsid w:val="0043117A"/>
    <w:rsid w:val="00431A3B"/>
    <w:rsid w:val="00431B0E"/>
    <w:rsid w:val="00431E95"/>
    <w:rsid w:val="0043210A"/>
    <w:rsid w:val="0043238A"/>
    <w:rsid w:val="004323D7"/>
    <w:rsid w:val="0043240C"/>
    <w:rsid w:val="00432640"/>
    <w:rsid w:val="00432B6B"/>
    <w:rsid w:val="00432BB8"/>
    <w:rsid w:val="00432EB2"/>
    <w:rsid w:val="004333CC"/>
    <w:rsid w:val="00433A86"/>
    <w:rsid w:val="004341A0"/>
    <w:rsid w:val="0043444A"/>
    <w:rsid w:val="00434538"/>
    <w:rsid w:val="00434A1C"/>
    <w:rsid w:val="0043592C"/>
    <w:rsid w:val="00435B4B"/>
    <w:rsid w:val="00435FDA"/>
    <w:rsid w:val="004360E4"/>
    <w:rsid w:val="0043612A"/>
    <w:rsid w:val="00436702"/>
    <w:rsid w:val="00436A99"/>
    <w:rsid w:val="00436C49"/>
    <w:rsid w:val="00436D12"/>
    <w:rsid w:val="00436E69"/>
    <w:rsid w:val="00437017"/>
    <w:rsid w:val="0043706E"/>
    <w:rsid w:val="00437074"/>
    <w:rsid w:val="0043735F"/>
    <w:rsid w:val="0043746A"/>
    <w:rsid w:val="004376E4"/>
    <w:rsid w:val="00440193"/>
    <w:rsid w:val="00440940"/>
    <w:rsid w:val="004409C1"/>
    <w:rsid w:val="00440ABC"/>
    <w:rsid w:val="00440CFD"/>
    <w:rsid w:val="00440D69"/>
    <w:rsid w:val="004415A9"/>
    <w:rsid w:val="00441EBB"/>
    <w:rsid w:val="00441FE4"/>
    <w:rsid w:val="00442342"/>
    <w:rsid w:val="00442464"/>
    <w:rsid w:val="00442567"/>
    <w:rsid w:val="00442826"/>
    <w:rsid w:val="00442AFC"/>
    <w:rsid w:val="00442E67"/>
    <w:rsid w:val="00442E83"/>
    <w:rsid w:val="0044307D"/>
    <w:rsid w:val="00443406"/>
    <w:rsid w:val="0044355A"/>
    <w:rsid w:val="00443AB1"/>
    <w:rsid w:val="00443F25"/>
    <w:rsid w:val="00443FD1"/>
    <w:rsid w:val="004443F2"/>
    <w:rsid w:val="00444754"/>
    <w:rsid w:val="004448AD"/>
    <w:rsid w:val="004448D4"/>
    <w:rsid w:val="004450A4"/>
    <w:rsid w:val="00445225"/>
    <w:rsid w:val="00445BD6"/>
    <w:rsid w:val="00446030"/>
    <w:rsid w:val="0044614D"/>
    <w:rsid w:val="00446474"/>
    <w:rsid w:val="00446985"/>
    <w:rsid w:val="00446D69"/>
    <w:rsid w:val="00446DCE"/>
    <w:rsid w:val="00446EB0"/>
    <w:rsid w:val="00446FAC"/>
    <w:rsid w:val="00446FEE"/>
    <w:rsid w:val="00447A42"/>
    <w:rsid w:val="00447D28"/>
    <w:rsid w:val="004502A1"/>
    <w:rsid w:val="004505E6"/>
    <w:rsid w:val="0045069B"/>
    <w:rsid w:val="004509CF"/>
    <w:rsid w:val="00450CF9"/>
    <w:rsid w:val="00450D40"/>
    <w:rsid w:val="00450D5C"/>
    <w:rsid w:val="00450F66"/>
    <w:rsid w:val="00451189"/>
    <w:rsid w:val="004512CC"/>
    <w:rsid w:val="004518D3"/>
    <w:rsid w:val="00451BE0"/>
    <w:rsid w:val="00451D4C"/>
    <w:rsid w:val="00451DD7"/>
    <w:rsid w:val="00451E1F"/>
    <w:rsid w:val="00451E4C"/>
    <w:rsid w:val="004529FC"/>
    <w:rsid w:val="00452B3B"/>
    <w:rsid w:val="00452E7D"/>
    <w:rsid w:val="0045373A"/>
    <w:rsid w:val="004537E7"/>
    <w:rsid w:val="00453A04"/>
    <w:rsid w:val="00453C62"/>
    <w:rsid w:val="00453FC8"/>
    <w:rsid w:val="004541A8"/>
    <w:rsid w:val="004544DD"/>
    <w:rsid w:val="0045459B"/>
    <w:rsid w:val="004546D4"/>
    <w:rsid w:val="00454790"/>
    <w:rsid w:val="0045486B"/>
    <w:rsid w:val="00454A2C"/>
    <w:rsid w:val="00454BFD"/>
    <w:rsid w:val="00454C4F"/>
    <w:rsid w:val="00454FDD"/>
    <w:rsid w:val="0045544C"/>
    <w:rsid w:val="004556AE"/>
    <w:rsid w:val="004557C0"/>
    <w:rsid w:val="004558B2"/>
    <w:rsid w:val="004559BF"/>
    <w:rsid w:val="00455D3D"/>
    <w:rsid w:val="00455E97"/>
    <w:rsid w:val="004561B1"/>
    <w:rsid w:val="004566B5"/>
    <w:rsid w:val="004573E5"/>
    <w:rsid w:val="00457474"/>
    <w:rsid w:val="00457822"/>
    <w:rsid w:val="0045794A"/>
    <w:rsid w:val="00457AD0"/>
    <w:rsid w:val="00457C51"/>
    <w:rsid w:val="0046006A"/>
    <w:rsid w:val="00460184"/>
    <w:rsid w:val="00460448"/>
    <w:rsid w:val="00460D10"/>
    <w:rsid w:val="0046107B"/>
    <w:rsid w:val="0046110C"/>
    <w:rsid w:val="0046119A"/>
    <w:rsid w:val="004613E2"/>
    <w:rsid w:val="004614D5"/>
    <w:rsid w:val="0046163B"/>
    <w:rsid w:val="00461805"/>
    <w:rsid w:val="004618CB"/>
    <w:rsid w:val="00461C37"/>
    <w:rsid w:val="00461C60"/>
    <w:rsid w:val="00461D96"/>
    <w:rsid w:val="00461E92"/>
    <w:rsid w:val="0046238F"/>
    <w:rsid w:val="004623E6"/>
    <w:rsid w:val="00462477"/>
    <w:rsid w:val="004626D9"/>
    <w:rsid w:val="00462994"/>
    <w:rsid w:val="00462A6A"/>
    <w:rsid w:val="00462AAF"/>
    <w:rsid w:val="0046312F"/>
    <w:rsid w:val="004631BA"/>
    <w:rsid w:val="004632D1"/>
    <w:rsid w:val="0046337F"/>
    <w:rsid w:val="004634E2"/>
    <w:rsid w:val="00463B6F"/>
    <w:rsid w:val="00464175"/>
    <w:rsid w:val="00464827"/>
    <w:rsid w:val="00464B5A"/>
    <w:rsid w:val="00464C28"/>
    <w:rsid w:val="00464D9F"/>
    <w:rsid w:val="00464F31"/>
    <w:rsid w:val="004653F2"/>
    <w:rsid w:val="004657ED"/>
    <w:rsid w:val="004658ED"/>
    <w:rsid w:val="00465F6E"/>
    <w:rsid w:val="00466013"/>
    <w:rsid w:val="004662BD"/>
    <w:rsid w:val="00466C4B"/>
    <w:rsid w:val="00466C8A"/>
    <w:rsid w:val="00466DCB"/>
    <w:rsid w:val="00466E0D"/>
    <w:rsid w:val="00466E2B"/>
    <w:rsid w:val="00466E64"/>
    <w:rsid w:val="0046707A"/>
    <w:rsid w:val="00467185"/>
    <w:rsid w:val="004676A2"/>
    <w:rsid w:val="004677F8"/>
    <w:rsid w:val="00467C66"/>
    <w:rsid w:val="00470349"/>
    <w:rsid w:val="004703B3"/>
    <w:rsid w:val="00470418"/>
    <w:rsid w:val="004706B5"/>
    <w:rsid w:val="00470763"/>
    <w:rsid w:val="004707E3"/>
    <w:rsid w:val="004708E9"/>
    <w:rsid w:val="004709C2"/>
    <w:rsid w:val="00470FDB"/>
    <w:rsid w:val="0047132F"/>
    <w:rsid w:val="0047188B"/>
    <w:rsid w:val="004718C8"/>
    <w:rsid w:val="00471B0B"/>
    <w:rsid w:val="00471C80"/>
    <w:rsid w:val="00471EB9"/>
    <w:rsid w:val="0047225C"/>
    <w:rsid w:val="0047271B"/>
    <w:rsid w:val="004728B0"/>
    <w:rsid w:val="00472BD3"/>
    <w:rsid w:val="00472F70"/>
    <w:rsid w:val="00473062"/>
    <w:rsid w:val="00473372"/>
    <w:rsid w:val="00473D45"/>
    <w:rsid w:val="00473FAA"/>
    <w:rsid w:val="00474021"/>
    <w:rsid w:val="004745A7"/>
    <w:rsid w:val="00474672"/>
    <w:rsid w:val="004751B6"/>
    <w:rsid w:val="004753D1"/>
    <w:rsid w:val="00475433"/>
    <w:rsid w:val="0047576F"/>
    <w:rsid w:val="004757E8"/>
    <w:rsid w:val="004758B2"/>
    <w:rsid w:val="00475933"/>
    <w:rsid w:val="00475B5F"/>
    <w:rsid w:val="00475E9F"/>
    <w:rsid w:val="0047620D"/>
    <w:rsid w:val="004762F7"/>
    <w:rsid w:val="00476E04"/>
    <w:rsid w:val="00476F92"/>
    <w:rsid w:val="004770D0"/>
    <w:rsid w:val="0047727E"/>
    <w:rsid w:val="0047774A"/>
    <w:rsid w:val="00477876"/>
    <w:rsid w:val="00477AD3"/>
    <w:rsid w:val="00477B08"/>
    <w:rsid w:val="004804A4"/>
    <w:rsid w:val="00480788"/>
    <w:rsid w:val="004808DA"/>
    <w:rsid w:val="004808E8"/>
    <w:rsid w:val="00480972"/>
    <w:rsid w:val="00480CAE"/>
    <w:rsid w:val="00480D4B"/>
    <w:rsid w:val="0048100E"/>
    <w:rsid w:val="004814ED"/>
    <w:rsid w:val="00481857"/>
    <w:rsid w:val="004819E5"/>
    <w:rsid w:val="004819F8"/>
    <w:rsid w:val="00481D2D"/>
    <w:rsid w:val="00481E9F"/>
    <w:rsid w:val="004823F6"/>
    <w:rsid w:val="0048245A"/>
    <w:rsid w:val="00482471"/>
    <w:rsid w:val="004826AA"/>
    <w:rsid w:val="00482735"/>
    <w:rsid w:val="00482E68"/>
    <w:rsid w:val="00482EDF"/>
    <w:rsid w:val="004833C7"/>
    <w:rsid w:val="004833D0"/>
    <w:rsid w:val="0048388E"/>
    <w:rsid w:val="00484042"/>
    <w:rsid w:val="00484253"/>
    <w:rsid w:val="004846F9"/>
    <w:rsid w:val="00484BA1"/>
    <w:rsid w:val="00484BCE"/>
    <w:rsid w:val="00484D72"/>
    <w:rsid w:val="00485131"/>
    <w:rsid w:val="00485212"/>
    <w:rsid w:val="0048532D"/>
    <w:rsid w:val="00485338"/>
    <w:rsid w:val="004855E9"/>
    <w:rsid w:val="004857AB"/>
    <w:rsid w:val="0048587B"/>
    <w:rsid w:val="004859F9"/>
    <w:rsid w:val="00485ADA"/>
    <w:rsid w:val="00485B08"/>
    <w:rsid w:val="00485D1A"/>
    <w:rsid w:val="004860BA"/>
    <w:rsid w:val="004863C3"/>
    <w:rsid w:val="00486799"/>
    <w:rsid w:val="004867EF"/>
    <w:rsid w:val="00486888"/>
    <w:rsid w:val="004868DB"/>
    <w:rsid w:val="00486A06"/>
    <w:rsid w:val="00486B6A"/>
    <w:rsid w:val="00486C39"/>
    <w:rsid w:val="004876CC"/>
    <w:rsid w:val="004877CA"/>
    <w:rsid w:val="0049084D"/>
    <w:rsid w:val="00490B44"/>
    <w:rsid w:val="00490DC2"/>
    <w:rsid w:val="00490FD8"/>
    <w:rsid w:val="00490FEA"/>
    <w:rsid w:val="004910D4"/>
    <w:rsid w:val="004912DA"/>
    <w:rsid w:val="0049150D"/>
    <w:rsid w:val="0049160F"/>
    <w:rsid w:val="00491816"/>
    <w:rsid w:val="00491B3D"/>
    <w:rsid w:val="00491E8A"/>
    <w:rsid w:val="00491F25"/>
    <w:rsid w:val="004922D4"/>
    <w:rsid w:val="004922E1"/>
    <w:rsid w:val="004927D3"/>
    <w:rsid w:val="00493047"/>
    <w:rsid w:val="00493214"/>
    <w:rsid w:val="004932A3"/>
    <w:rsid w:val="00493687"/>
    <w:rsid w:val="004938F7"/>
    <w:rsid w:val="004940B6"/>
    <w:rsid w:val="004941AA"/>
    <w:rsid w:val="00494257"/>
    <w:rsid w:val="0049435B"/>
    <w:rsid w:val="00494421"/>
    <w:rsid w:val="00494460"/>
    <w:rsid w:val="0049446C"/>
    <w:rsid w:val="00494596"/>
    <w:rsid w:val="004947B8"/>
    <w:rsid w:val="00495086"/>
    <w:rsid w:val="00495128"/>
    <w:rsid w:val="004955E6"/>
    <w:rsid w:val="004957BB"/>
    <w:rsid w:val="00496075"/>
    <w:rsid w:val="00496299"/>
    <w:rsid w:val="0049632E"/>
    <w:rsid w:val="0049731C"/>
    <w:rsid w:val="004973B6"/>
    <w:rsid w:val="00497485"/>
    <w:rsid w:val="004977B2"/>
    <w:rsid w:val="00497D4D"/>
    <w:rsid w:val="00497E29"/>
    <w:rsid w:val="004A0324"/>
    <w:rsid w:val="004A06FE"/>
    <w:rsid w:val="004A0985"/>
    <w:rsid w:val="004A0E12"/>
    <w:rsid w:val="004A1334"/>
    <w:rsid w:val="004A157A"/>
    <w:rsid w:val="004A16AC"/>
    <w:rsid w:val="004A1B92"/>
    <w:rsid w:val="004A1D33"/>
    <w:rsid w:val="004A1E01"/>
    <w:rsid w:val="004A20EB"/>
    <w:rsid w:val="004A2141"/>
    <w:rsid w:val="004A21A1"/>
    <w:rsid w:val="004A2430"/>
    <w:rsid w:val="004A252F"/>
    <w:rsid w:val="004A2756"/>
    <w:rsid w:val="004A2861"/>
    <w:rsid w:val="004A292D"/>
    <w:rsid w:val="004A2AAA"/>
    <w:rsid w:val="004A2F52"/>
    <w:rsid w:val="004A30B4"/>
    <w:rsid w:val="004A3813"/>
    <w:rsid w:val="004A39EC"/>
    <w:rsid w:val="004A3DB7"/>
    <w:rsid w:val="004A414D"/>
    <w:rsid w:val="004A41F8"/>
    <w:rsid w:val="004A449A"/>
    <w:rsid w:val="004A45B3"/>
    <w:rsid w:val="004A49E4"/>
    <w:rsid w:val="004A4C60"/>
    <w:rsid w:val="004A4F32"/>
    <w:rsid w:val="004A532E"/>
    <w:rsid w:val="004A5358"/>
    <w:rsid w:val="004A5474"/>
    <w:rsid w:val="004A55DE"/>
    <w:rsid w:val="004A564B"/>
    <w:rsid w:val="004A5794"/>
    <w:rsid w:val="004A5D9C"/>
    <w:rsid w:val="004A64F6"/>
    <w:rsid w:val="004A65A8"/>
    <w:rsid w:val="004A6745"/>
    <w:rsid w:val="004A69BE"/>
    <w:rsid w:val="004A69C3"/>
    <w:rsid w:val="004A6B30"/>
    <w:rsid w:val="004A6CA4"/>
    <w:rsid w:val="004A6E30"/>
    <w:rsid w:val="004A7449"/>
    <w:rsid w:val="004A7840"/>
    <w:rsid w:val="004A78B7"/>
    <w:rsid w:val="004A7D02"/>
    <w:rsid w:val="004A7EA8"/>
    <w:rsid w:val="004B0273"/>
    <w:rsid w:val="004B0817"/>
    <w:rsid w:val="004B0C40"/>
    <w:rsid w:val="004B11A4"/>
    <w:rsid w:val="004B1264"/>
    <w:rsid w:val="004B1A2E"/>
    <w:rsid w:val="004B26FC"/>
    <w:rsid w:val="004B2800"/>
    <w:rsid w:val="004B28BC"/>
    <w:rsid w:val="004B2CA9"/>
    <w:rsid w:val="004B2D18"/>
    <w:rsid w:val="004B2EE6"/>
    <w:rsid w:val="004B2EFD"/>
    <w:rsid w:val="004B2F9C"/>
    <w:rsid w:val="004B31B4"/>
    <w:rsid w:val="004B3239"/>
    <w:rsid w:val="004B33E5"/>
    <w:rsid w:val="004B3566"/>
    <w:rsid w:val="004B36CF"/>
    <w:rsid w:val="004B38B9"/>
    <w:rsid w:val="004B3BE9"/>
    <w:rsid w:val="004B3F99"/>
    <w:rsid w:val="004B4085"/>
    <w:rsid w:val="004B423D"/>
    <w:rsid w:val="004B4F4A"/>
    <w:rsid w:val="004B513C"/>
    <w:rsid w:val="004B543B"/>
    <w:rsid w:val="004B55BE"/>
    <w:rsid w:val="004B5813"/>
    <w:rsid w:val="004B5D1B"/>
    <w:rsid w:val="004B5ED8"/>
    <w:rsid w:val="004B62C4"/>
    <w:rsid w:val="004B64BA"/>
    <w:rsid w:val="004B6682"/>
    <w:rsid w:val="004B7284"/>
    <w:rsid w:val="004B75C5"/>
    <w:rsid w:val="004B7929"/>
    <w:rsid w:val="004B79FC"/>
    <w:rsid w:val="004B7DD3"/>
    <w:rsid w:val="004B7E3C"/>
    <w:rsid w:val="004C042B"/>
    <w:rsid w:val="004C088F"/>
    <w:rsid w:val="004C0B5C"/>
    <w:rsid w:val="004C0DF8"/>
    <w:rsid w:val="004C1077"/>
    <w:rsid w:val="004C153A"/>
    <w:rsid w:val="004C1674"/>
    <w:rsid w:val="004C16AE"/>
    <w:rsid w:val="004C2087"/>
    <w:rsid w:val="004C261D"/>
    <w:rsid w:val="004C27B5"/>
    <w:rsid w:val="004C2853"/>
    <w:rsid w:val="004C2B94"/>
    <w:rsid w:val="004C2E76"/>
    <w:rsid w:val="004C3128"/>
    <w:rsid w:val="004C354C"/>
    <w:rsid w:val="004C3A49"/>
    <w:rsid w:val="004C3BF1"/>
    <w:rsid w:val="004C3BFC"/>
    <w:rsid w:val="004C42C8"/>
    <w:rsid w:val="004C4507"/>
    <w:rsid w:val="004C4699"/>
    <w:rsid w:val="004C4993"/>
    <w:rsid w:val="004C4B5C"/>
    <w:rsid w:val="004C514C"/>
    <w:rsid w:val="004C54C4"/>
    <w:rsid w:val="004C5B09"/>
    <w:rsid w:val="004C5B4C"/>
    <w:rsid w:val="004C5FDF"/>
    <w:rsid w:val="004C6453"/>
    <w:rsid w:val="004C6675"/>
    <w:rsid w:val="004C681A"/>
    <w:rsid w:val="004C686F"/>
    <w:rsid w:val="004C6C61"/>
    <w:rsid w:val="004C6C73"/>
    <w:rsid w:val="004C70C1"/>
    <w:rsid w:val="004C716C"/>
    <w:rsid w:val="004C717C"/>
    <w:rsid w:val="004C75B0"/>
    <w:rsid w:val="004C7605"/>
    <w:rsid w:val="004C7687"/>
    <w:rsid w:val="004C78DF"/>
    <w:rsid w:val="004C78E4"/>
    <w:rsid w:val="004C7BB4"/>
    <w:rsid w:val="004C7C9C"/>
    <w:rsid w:val="004C7FDD"/>
    <w:rsid w:val="004D03D5"/>
    <w:rsid w:val="004D0784"/>
    <w:rsid w:val="004D0907"/>
    <w:rsid w:val="004D0934"/>
    <w:rsid w:val="004D0A80"/>
    <w:rsid w:val="004D0C2D"/>
    <w:rsid w:val="004D0EDA"/>
    <w:rsid w:val="004D0F33"/>
    <w:rsid w:val="004D1C29"/>
    <w:rsid w:val="004D20DD"/>
    <w:rsid w:val="004D2125"/>
    <w:rsid w:val="004D22E3"/>
    <w:rsid w:val="004D2473"/>
    <w:rsid w:val="004D26A1"/>
    <w:rsid w:val="004D284E"/>
    <w:rsid w:val="004D2DF1"/>
    <w:rsid w:val="004D2F57"/>
    <w:rsid w:val="004D305C"/>
    <w:rsid w:val="004D32FA"/>
    <w:rsid w:val="004D39EB"/>
    <w:rsid w:val="004D3AAD"/>
    <w:rsid w:val="004D3E4A"/>
    <w:rsid w:val="004D3E55"/>
    <w:rsid w:val="004D40CA"/>
    <w:rsid w:val="004D4107"/>
    <w:rsid w:val="004D4521"/>
    <w:rsid w:val="004D4555"/>
    <w:rsid w:val="004D48CC"/>
    <w:rsid w:val="004D4A9A"/>
    <w:rsid w:val="004D4CFD"/>
    <w:rsid w:val="004D52E5"/>
    <w:rsid w:val="004D5378"/>
    <w:rsid w:val="004D5407"/>
    <w:rsid w:val="004D5B22"/>
    <w:rsid w:val="004D5C04"/>
    <w:rsid w:val="004D5CFF"/>
    <w:rsid w:val="004D5E92"/>
    <w:rsid w:val="004D5F25"/>
    <w:rsid w:val="004D616D"/>
    <w:rsid w:val="004D635D"/>
    <w:rsid w:val="004D677E"/>
    <w:rsid w:val="004D6922"/>
    <w:rsid w:val="004D6A6B"/>
    <w:rsid w:val="004D78D2"/>
    <w:rsid w:val="004D7934"/>
    <w:rsid w:val="004D7A62"/>
    <w:rsid w:val="004D7C99"/>
    <w:rsid w:val="004D7D4F"/>
    <w:rsid w:val="004D7D67"/>
    <w:rsid w:val="004E0501"/>
    <w:rsid w:val="004E07C6"/>
    <w:rsid w:val="004E0877"/>
    <w:rsid w:val="004E0AA9"/>
    <w:rsid w:val="004E0BF2"/>
    <w:rsid w:val="004E0CC4"/>
    <w:rsid w:val="004E0CF5"/>
    <w:rsid w:val="004E0CFB"/>
    <w:rsid w:val="004E10CA"/>
    <w:rsid w:val="004E1296"/>
    <w:rsid w:val="004E1334"/>
    <w:rsid w:val="004E184D"/>
    <w:rsid w:val="004E1C18"/>
    <w:rsid w:val="004E2361"/>
    <w:rsid w:val="004E241E"/>
    <w:rsid w:val="004E2E5E"/>
    <w:rsid w:val="004E335F"/>
    <w:rsid w:val="004E3608"/>
    <w:rsid w:val="004E3687"/>
    <w:rsid w:val="004E3799"/>
    <w:rsid w:val="004E3901"/>
    <w:rsid w:val="004E391B"/>
    <w:rsid w:val="004E3CF5"/>
    <w:rsid w:val="004E4013"/>
    <w:rsid w:val="004E42CE"/>
    <w:rsid w:val="004E44BF"/>
    <w:rsid w:val="004E4696"/>
    <w:rsid w:val="004E4815"/>
    <w:rsid w:val="004E48C7"/>
    <w:rsid w:val="004E4A45"/>
    <w:rsid w:val="004E4D58"/>
    <w:rsid w:val="004E5248"/>
    <w:rsid w:val="004E561B"/>
    <w:rsid w:val="004E563F"/>
    <w:rsid w:val="004E57B0"/>
    <w:rsid w:val="004E5AD2"/>
    <w:rsid w:val="004E5B90"/>
    <w:rsid w:val="004E5F76"/>
    <w:rsid w:val="004E62BD"/>
    <w:rsid w:val="004E673A"/>
    <w:rsid w:val="004E763E"/>
    <w:rsid w:val="004E7D5C"/>
    <w:rsid w:val="004F05DD"/>
    <w:rsid w:val="004F0B45"/>
    <w:rsid w:val="004F0DB2"/>
    <w:rsid w:val="004F0F85"/>
    <w:rsid w:val="004F0FC1"/>
    <w:rsid w:val="004F0FCF"/>
    <w:rsid w:val="004F1841"/>
    <w:rsid w:val="004F1A20"/>
    <w:rsid w:val="004F1AB2"/>
    <w:rsid w:val="004F1B62"/>
    <w:rsid w:val="004F1E06"/>
    <w:rsid w:val="004F1FA3"/>
    <w:rsid w:val="004F214E"/>
    <w:rsid w:val="004F22CC"/>
    <w:rsid w:val="004F2496"/>
    <w:rsid w:val="004F2E08"/>
    <w:rsid w:val="004F3082"/>
    <w:rsid w:val="004F3109"/>
    <w:rsid w:val="004F3619"/>
    <w:rsid w:val="004F36C1"/>
    <w:rsid w:val="004F3915"/>
    <w:rsid w:val="004F407A"/>
    <w:rsid w:val="004F41F8"/>
    <w:rsid w:val="004F4534"/>
    <w:rsid w:val="004F472A"/>
    <w:rsid w:val="004F511A"/>
    <w:rsid w:val="004F5218"/>
    <w:rsid w:val="004F5288"/>
    <w:rsid w:val="004F5372"/>
    <w:rsid w:val="004F555B"/>
    <w:rsid w:val="004F566F"/>
    <w:rsid w:val="004F5D9E"/>
    <w:rsid w:val="004F5F61"/>
    <w:rsid w:val="004F5F75"/>
    <w:rsid w:val="004F67DD"/>
    <w:rsid w:val="004F69C4"/>
    <w:rsid w:val="004F6CCE"/>
    <w:rsid w:val="004F6EBE"/>
    <w:rsid w:val="004F7276"/>
    <w:rsid w:val="004F72B2"/>
    <w:rsid w:val="004F7593"/>
    <w:rsid w:val="004F7720"/>
    <w:rsid w:val="004F7993"/>
    <w:rsid w:val="004F7C9A"/>
    <w:rsid w:val="00500102"/>
    <w:rsid w:val="0050076E"/>
    <w:rsid w:val="00500A51"/>
    <w:rsid w:val="00500D40"/>
    <w:rsid w:val="00500EDC"/>
    <w:rsid w:val="0050135D"/>
    <w:rsid w:val="0050159C"/>
    <w:rsid w:val="00501B5A"/>
    <w:rsid w:val="00502067"/>
    <w:rsid w:val="005022B3"/>
    <w:rsid w:val="00502489"/>
    <w:rsid w:val="005025AC"/>
    <w:rsid w:val="00502E6F"/>
    <w:rsid w:val="00502F11"/>
    <w:rsid w:val="005030F7"/>
    <w:rsid w:val="005031EF"/>
    <w:rsid w:val="005038B9"/>
    <w:rsid w:val="00503BB3"/>
    <w:rsid w:val="00503EAF"/>
    <w:rsid w:val="0050400C"/>
    <w:rsid w:val="005043C2"/>
    <w:rsid w:val="00504644"/>
    <w:rsid w:val="005049D2"/>
    <w:rsid w:val="00504DD1"/>
    <w:rsid w:val="00504E34"/>
    <w:rsid w:val="00504E6A"/>
    <w:rsid w:val="00505113"/>
    <w:rsid w:val="0050587F"/>
    <w:rsid w:val="005059D3"/>
    <w:rsid w:val="00505B1B"/>
    <w:rsid w:val="00505E4D"/>
    <w:rsid w:val="005060A8"/>
    <w:rsid w:val="005060F3"/>
    <w:rsid w:val="00506177"/>
    <w:rsid w:val="0050646D"/>
    <w:rsid w:val="00506648"/>
    <w:rsid w:val="005066B6"/>
    <w:rsid w:val="00506A29"/>
    <w:rsid w:val="00506AAE"/>
    <w:rsid w:val="00507210"/>
    <w:rsid w:val="00507858"/>
    <w:rsid w:val="00507A28"/>
    <w:rsid w:val="00507A68"/>
    <w:rsid w:val="00507CF4"/>
    <w:rsid w:val="005107BB"/>
    <w:rsid w:val="00510877"/>
    <w:rsid w:val="00510965"/>
    <w:rsid w:val="005109C5"/>
    <w:rsid w:val="00510CB9"/>
    <w:rsid w:val="005110F1"/>
    <w:rsid w:val="00511220"/>
    <w:rsid w:val="005119C3"/>
    <w:rsid w:val="00511BAF"/>
    <w:rsid w:val="00511BEE"/>
    <w:rsid w:val="00511DA5"/>
    <w:rsid w:val="005125E0"/>
    <w:rsid w:val="00512D1E"/>
    <w:rsid w:val="0051320E"/>
    <w:rsid w:val="00513524"/>
    <w:rsid w:val="005136AA"/>
    <w:rsid w:val="005138D9"/>
    <w:rsid w:val="005139EE"/>
    <w:rsid w:val="00513B48"/>
    <w:rsid w:val="00513CC1"/>
    <w:rsid w:val="005141B4"/>
    <w:rsid w:val="00514260"/>
    <w:rsid w:val="00514297"/>
    <w:rsid w:val="0051441C"/>
    <w:rsid w:val="0051492A"/>
    <w:rsid w:val="00514AEE"/>
    <w:rsid w:val="00514BC6"/>
    <w:rsid w:val="00514D74"/>
    <w:rsid w:val="00514F86"/>
    <w:rsid w:val="0051531D"/>
    <w:rsid w:val="00515441"/>
    <w:rsid w:val="0051546C"/>
    <w:rsid w:val="005154F8"/>
    <w:rsid w:val="005158BA"/>
    <w:rsid w:val="005164B6"/>
    <w:rsid w:val="00516503"/>
    <w:rsid w:val="00516700"/>
    <w:rsid w:val="00516B42"/>
    <w:rsid w:val="00516C00"/>
    <w:rsid w:val="00516CE4"/>
    <w:rsid w:val="005176D0"/>
    <w:rsid w:val="00517C01"/>
    <w:rsid w:val="00517DF5"/>
    <w:rsid w:val="005200C3"/>
    <w:rsid w:val="005201CF"/>
    <w:rsid w:val="005208EE"/>
    <w:rsid w:val="00520B7F"/>
    <w:rsid w:val="00520F7D"/>
    <w:rsid w:val="00520F9F"/>
    <w:rsid w:val="0052102A"/>
    <w:rsid w:val="005210E6"/>
    <w:rsid w:val="0052130E"/>
    <w:rsid w:val="005217E0"/>
    <w:rsid w:val="00521863"/>
    <w:rsid w:val="00521B39"/>
    <w:rsid w:val="00521C85"/>
    <w:rsid w:val="00521CD3"/>
    <w:rsid w:val="00521D18"/>
    <w:rsid w:val="00521D73"/>
    <w:rsid w:val="00522052"/>
    <w:rsid w:val="005220C3"/>
    <w:rsid w:val="00522469"/>
    <w:rsid w:val="00522B31"/>
    <w:rsid w:val="00522F04"/>
    <w:rsid w:val="00523592"/>
    <w:rsid w:val="005235A9"/>
    <w:rsid w:val="00524086"/>
    <w:rsid w:val="005241E0"/>
    <w:rsid w:val="005241F4"/>
    <w:rsid w:val="00524352"/>
    <w:rsid w:val="005243F4"/>
    <w:rsid w:val="00524617"/>
    <w:rsid w:val="00524ABD"/>
    <w:rsid w:val="00524E5B"/>
    <w:rsid w:val="005251C5"/>
    <w:rsid w:val="0052533A"/>
    <w:rsid w:val="005253A8"/>
    <w:rsid w:val="00525494"/>
    <w:rsid w:val="005254B7"/>
    <w:rsid w:val="00525815"/>
    <w:rsid w:val="00525999"/>
    <w:rsid w:val="00525A52"/>
    <w:rsid w:val="00525BF0"/>
    <w:rsid w:val="00525DD7"/>
    <w:rsid w:val="00526031"/>
    <w:rsid w:val="00526449"/>
    <w:rsid w:val="00526741"/>
    <w:rsid w:val="005267E3"/>
    <w:rsid w:val="00526957"/>
    <w:rsid w:val="00526C50"/>
    <w:rsid w:val="00526ECE"/>
    <w:rsid w:val="00526FFB"/>
    <w:rsid w:val="00527314"/>
    <w:rsid w:val="00527943"/>
    <w:rsid w:val="00527B3D"/>
    <w:rsid w:val="005309EB"/>
    <w:rsid w:val="00530B42"/>
    <w:rsid w:val="00530D04"/>
    <w:rsid w:val="00530D2F"/>
    <w:rsid w:val="00530F87"/>
    <w:rsid w:val="00530FD2"/>
    <w:rsid w:val="005310A7"/>
    <w:rsid w:val="00531141"/>
    <w:rsid w:val="005313D6"/>
    <w:rsid w:val="00531B4F"/>
    <w:rsid w:val="00531EF4"/>
    <w:rsid w:val="00532805"/>
    <w:rsid w:val="005328FC"/>
    <w:rsid w:val="00532A34"/>
    <w:rsid w:val="00532A7F"/>
    <w:rsid w:val="00532CCE"/>
    <w:rsid w:val="0053303B"/>
    <w:rsid w:val="0053355D"/>
    <w:rsid w:val="005335BB"/>
    <w:rsid w:val="00534BE6"/>
    <w:rsid w:val="0053537D"/>
    <w:rsid w:val="00535516"/>
    <w:rsid w:val="0053566E"/>
    <w:rsid w:val="0053582F"/>
    <w:rsid w:val="00535BF3"/>
    <w:rsid w:val="0053625E"/>
    <w:rsid w:val="0053626A"/>
    <w:rsid w:val="005362F1"/>
    <w:rsid w:val="00536563"/>
    <w:rsid w:val="00536977"/>
    <w:rsid w:val="00536C27"/>
    <w:rsid w:val="00536C91"/>
    <w:rsid w:val="00536DDA"/>
    <w:rsid w:val="00536EC6"/>
    <w:rsid w:val="005371DF"/>
    <w:rsid w:val="00537498"/>
    <w:rsid w:val="0053764B"/>
    <w:rsid w:val="0053777A"/>
    <w:rsid w:val="00537D87"/>
    <w:rsid w:val="00537D99"/>
    <w:rsid w:val="0054015F"/>
    <w:rsid w:val="0054036D"/>
    <w:rsid w:val="005405D4"/>
    <w:rsid w:val="00540875"/>
    <w:rsid w:val="00540F7B"/>
    <w:rsid w:val="00541062"/>
    <w:rsid w:val="00541239"/>
    <w:rsid w:val="00541C54"/>
    <w:rsid w:val="00541EED"/>
    <w:rsid w:val="0054249C"/>
    <w:rsid w:val="00542C5F"/>
    <w:rsid w:val="00542CC9"/>
    <w:rsid w:val="00542D99"/>
    <w:rsid w:val="00542F9B"/>
    <w:rsid w:val="0054357C"/>
    <w:rsid w:val="005438A6"/>
    <w:rsid w:val="00543C11"/>
    <w:rsid w:val="00543C70"/>
    <w:rsid w:val="00543CF6"/>
    <w:rsid w:val="00544329"/>
    <w:rsid w:val="00544398"/>
    <w:rsid w:val="00544C3B"/>
    <w:rsid w:val="00544FAE"/>
    <w:rsid w:val="0054504B"/>
    <w:rsid w:val="00545675"/>
    <w:rsid w:val="005457CE"/>
    <w:rsid w:val="0054596E"/>
    <w:rsid w:val="00545A81"/>
    <w:rsid w:val="005463A7"/>
    <w:rsid w:val="00546FE1"/>
    <w:rsid w:val="00547237"/>
    <w:rsid w:val="0054771E"/>
    <w:rsid w:val="005478A5"/>
    <w:rsid w:val="00547985"/>
    <w:rsid w:val="00547A24"/>
    <w:rsid w:val="00547AC9"/>
    <w:rsid w:val="00547C84"/>
    <w:rsid w:val="00547E7E"/>
    <w:rsid w:val="005500FF"/>
    <w:rsid w:val="005507C1"/>
    <w:rsid w:val="00550C27"/>
    <w:rsid w:val="00550DA4"/>
    <w:rsid w:val="00550FA5"/>
    <w:rsid w:val="00551305"/>
    <w:rsid w:val="00551334"/>
    <w:rsid w:val="0055144E"/>
    <w:rsid w:val="0055187C"/>
    <w:rsid w:val="005518B3"/>
    <w:rsid w:val="005520F0"/>
    <w:rsid w:val="005525F2"/>
    <w:rsid w:val="005526D0"/>
    <w:rsid w:val="00552747"/>
    <w:rsid w:val="0055275E"/>
    <w:rsid w:val="005528C7"/>
    <w:rsid w:val="00552CAC"/>
    <w:rsid w:val="0055322D"/>
    <w:rsid w:val="00553700"/>
    <w:rsid w:val="0055373E"/>
    <w:rsid w:val="00553B0E"/>
    <w:rsid w:val="00553D40"/>
    <w:rsid w:val="005545B3"/>
    <w:rsid w:val="005545D1"/>
    <w:rsid w:val="005545E3"/>
    <w:rsid w:val="005545E7"/>
    <w:rsid w:val="00554881"/>
    <w:rsid w:val="00554CDB"/>
    <w:rsid w:val="00554CEB"/>
    <w:rsid w:val="00555085"/>
    <w:rsid w:val="00555277"/>
    <w:rsid w:val="005554F3"/>
    <w:rsid w:val="005555A2"/>
    <w:rsid w:val="0055572B"/>
    <w:rsid w:val="00555AD0"/>
    <w:rsid w:val="00555C68"/>
    <w:rsid w:val="00555E0E"/>
    <w:rsid w:val="00555FB8"/>
    <w:rsid w:val="0055600A"/>
    <w:rsid w:val="00556539"/>
    <w:rsid w:val="005565A4"/>
    <w:rsid w:val="005567F0"/>
    <w:rsid w:val="00556DE8"/>
    <w:rsid w:val="00557250"/>
    <w:rsid w:val="00557283"/>
    <w:rsid w:val="00557358"/>
    <w:rsid w:val="00557816"/>
    <w:rsid w:val="00557A85"/>
    <w:rsid w:val="00557C6A"/>
    <w:rsid w:val="00557CA7"/>
    <w:rsid w:val="00557CCA"/>
    <w:rsid w:val="00560713"/>
    <w:rsid w:val="00560953"/>
    <w:rsid w:val="00560AA9"/>
    <w:rsid w:val="00560B5E"/>
    <w:rsid w:val="00560CB4"/>
    <w:rsid w:val="00560CD0"/>
    <w:rsid w:val="00561441"/>
    <w:rsid w:val="005614B4"/>
    <w:rsid w:val="0056170A"/>
    <w:rsid w:val="00561B22"/>
    <w:rsid w:val="005625C8"/>
    <w:rsid w:val="00562A45"/>
    <w:rsid w:val="00562FC6"/>
    <w:rsid w:val="005631E2"/>
    <w:rsid w:val="005632E5"/>
    <w:rsid w:val="0056333E"/>
    <w:rsid w:val="00563670"/>
    <w:rsid w:val="005636F3"/>
    <w:rsid w:val="005637BE"/>
    <w:rsid w:val="0056393C"/>
    <w:rsid w:val="00563EF4"/>
    <w:rsid w:val="00564198"/>
    <w:rsid w:val="005641AB"/>
    <w:rsid w:val="005643EB"/>
    <w:rsid w:val="0056441D"/>
    <w:rsid w:val="00564680"/>
    <w:rsid w:val="005648BD"/>
    <w:rsid w:val="00564B8F"/>
    <w:rsid w:val="00564E1A"/>
    <w:rsid w:val="00564F94"/>
    <w:rsid w:val="00565082"/>
    <w:rsid w:val="0056522E"/>
    <w:rsid w:val="005658C6"/>
    <w:rsid w:val="00565A18"/>
    <w:rsid w:val="00565A6D"/>
    <w:rsid w:val="00565BEC"/>
    <w:rsid w:val="00565E06"/>
    <w:rsid w:val="0056609A"/>
    <w:rsid w:val="00566A9A"/>
    <w:rsid w:val="00566CF8"/>
    <w:rsid w:val="00567246"/>
    <w:rsid w:val="005672AE"/>
    <w:rsid w:val="005674D2"/>
    <w:rsid w:val="00567824"/>
    <w:rsid w:val="0056797E"/>
    <w:rsid w:val="00567CBE"/>
    <w:rsid w:val="00567D65"/>
    <w:rsid w:val="00567D87"/>
    <w:rsid w:val="005700C8"/>
    <w:rsid w:val="005700DA"/>
    <w:rsid w:val="00570127"/>
    <w:rsid w:val="00570285"/>
    <w:rsid w:val="00570594"/>
    <w:rsid w:val="005706D2"/>
    <w:rsid w:val="00570B2A"/>
    <w:rsid w:val="00570B43"/>
    <w:rsid w:val="00570FBA"/>
    <w:rsid w:val="005711D7"/>
    <w:rsid w:val="005711DA"/>
    <w:rsid w:val="005713B1"/>
    <w:rsid w:val="00571515"/>
    <w:rsid w:val="00571C5E"/>
    <w:rsid w:val="00571FFC"/>
    <w:rsid w:val="005722B7"/>
    <w:rsid w:val="00572EA6"/>
    <w:rsid w:val="0057363C"/>
    <w:rsid w:val="005739C3"/>
    <w:rsid w:val="00573A4F"/>
    <w:rsid w:val="00573AB2"/>
    <w:rsid w:val="005743CC"/>
    <w:rsid w:val="00574498"/>
    <w:rsid w:val="00574630"/>
    <w:rsid w:val="0057494D"/>
    <w:rsid w:val="005749FC"/>
    <w:rsid w:val="00574D6F"/>
    <w:rsid w:val="00574E37"/>
    <w:rsid w:val="005752C4"/>
    <w:rsid w:val="005753AC"/>
    <w:rsid w:val="0057558A"/>
    <w:rsid w:val="00575912"/>
    <w:rsid w:val="0057592B"/>
    <w:rsid w:val="00575BFB"/>
    <w:rsid w:val="00575F55"/>
    <w:rsid w:val="00576064"/>
    <w:rsid w:val="005762E4"/>
    <w:rsid w:val="00576761"/>
    <w:rsid w:val="0057682D"/>
    <w:rsid w:val="00576849"/>
    <w:rsid w:val="0057684C"/>
    <w:rsid w:val="00576A23"/>
    <w:rsid w:val="00577191"/>
    <w:rsid w:val="00577272"/>
    <w:rsid w:val="00577314"/>
    <w:rsid w:val="00577820"/>
    <w:rsid w:val="00580079"/>
    <w:rsid w:val="005805C8"/>
    <w:rsid w:val="00580722"/>
    <w:rsid w:val="00580732"/>
    <w:rsid w:val="00580913"/>
    <w:rsid w:val="0058094C"/>
    <w:rsid w:val="005809C0"/>
    <w:rsid w:val="00580B0F"/>
    <w:rsid w:val="00580CCF"/>
    <w:rsid w:val="005813E1"/>
    <w:rsid w:val="00581B1D"/>
    <w:rsid w:val="00581E14"/>
    <w:rsid w:val="00581F1A"/>
    <w:rsid w:val="005820FC"/>
    <w:rsid w:val="00582158"/>
    <w:rsid w:val="00582196"/>
    <w:rsid w:val="00582416"/>
    <w:rsid w:val="00582C57"/>
    <w:rsid w:val="00582D2F"/>
    <w:rsid w:val="00582E48"/>
    <w:rsid w:val="00582FCD"/>
    <w:rsid w:val="00583040"/>
    <w:rsid w:val="00583186"/>
    <w:rsid w:val="00583379"/>
    <w:rsid w:val="005835DA"/>
    <w:rsid w:val="00583721"/>
    <w:rsid w:val="00583736"/>
    <w:rsid w:val="00583AB7"/>
    <w:rsid w:val="00583B07"/>
    <w:rsid w:val="00583BC9"/>
    <w:rsid w:val="00583EFB"/>
    <w:rsid w:val="00584116"/>
    <w:rsid w:val="0058421B"/>
    <w:rsid w:val="00584A62"/>
    <w:rsid w:val="00584A71"/>
    <w:rsid w:val="00584F92"/>
    <w:rsid w:val="005853FB"/>
    <w:rsid w:val="00585507"/>
    <w:rsid w:val="005857B5"/>
    <w:rsid w:val="005857C4"/>
    <w:rsid w:val="00585DD0"/>
    <w:rsid w:val="00586636"/>
    <w:rsid w:val="00586762"/>
    <w:rsid w:val="00586D16"/>
    <w:rsid w:val="00587051"/>
    <w:rsid w:val="005871B2"/>
    <w:rsid w:val="005873F9"/>
    <w:rsid w:val="005876CF"/>
    <w:rsid w:val="005876E6"/>
    <w:rsid w:val="00587A7B"/>
    <w:rsid w:val="00587BFC"/>
    <w:rsid w:val="00587DFA"/>
    <w:rsid w:val="00587EBD"/>
    <w:rsid w:val="00587F5F"/>
    <w:rsid w:val="00590D2C"/>
    <w:rsid w:val="00591016"/>
    <w:rsid w:val="0059149B"/>
    <w:rsid w:val="00591791"/>
    <w:rsid w:val="0059179F"/>
    <w:rsid w:val="00591917"/>
    <w:rsid w:val="005919A8"/>
    <w:rsid w:val="00591CE6"/>
    <w:rsid w:val="00591F44"/>
    <w:rsid w:val="0059207A"/>
    <w:rsid w:val="005920E0"/>
    <w:rsid w:val="00592295"/>
    <w:rsid w:val="00592959"/>
    <w:rsid w:val="0059295F"/>
    <w:rsid w:val="00592E42"/>
    <w:rsid w:val="0059328F"/>
    <w:rsid w:val="005937A5"/>
    <w:rsid w:val="0059380F"/>
    <w:rsid w:val="00593A63"/>
    <w:rsid w:val="00593ADB"/>
    <w:rsid w:val="00593B02"/>
    <w:rsid w:val="00593B06"/>
    <w:rsid w:val="0059425F"/>
    <w:rsid w:val="00594433"/>
    <w:rsid w:val="005944BC"/>
    <w:rsid w:val="00594954"/>
    <w:rsid w:val="00594A37"/>
    <w:rsid w:val="0059512B"/>
    <w:rsid w:val="005952B2"/>
    <w:rsid w:val="005953D8"/>
    <w:rsid w:val="005954A3"/>
    <w:rsid w:val="00595535"/>
    <w:rsid w:val="00595756"/>
    <w:rsid w:val="00595976"/>
    <w:rsid w:val="00595C9E"/>
    <w:rsid w:val="00595D88"/>
    <w:rsid w:val="00595EE0"/>
    <w:rsid w:val="00595F9D"/>
    <w:rsid w:val="0059634B"/>
    <w:rsid w:val="00596515"/>
    <w:rsid w:val="005966A2"/>
    <w:rsid w:val="005966C5"/>
    <w:rsid w:val="00596A60"/>
    <w:rsid w:val="00596A81"/>
    <w:rsid w:val="00596C16"/>
    <w:rsid w:val="00596D3E"/>
    <w:rsid w:val="00596F76"/>
    <w:rsid w:val="00596FD7"/>
    <w:rsid w:val="00597083"/>
    <w:rsid w:val="00597341"/>
    <w:rsid w:val="0059763E"/>
    <w:rsid w:val="00597689"/>
    <w:rsid w:val="00597F14"/>
    <w:rsid w:val="005A026C"/>
    <w:rsid w:val="005A02AA"/>
    <w:rsid w:val="005A059B"/>
    <w:rsid w:val="005A0A82"/>
    <w:rsid w:val="005A0C11"/>
    <w:rsid w:val="005A0D61"/>
    <w:rsid w:val="005A0E6D"/>
    <w:rsid w:val="005A10AB"/>
    <w:rsid w:val="005A125F"/>
    <w:rsid w:val="005A14B7"/>
    <w:rsid w:val="005A1563"/>
    <w:rsid w:val="005A16DD"/>
    <w:rsid w:val="005A225B"/>
    <w:rsid w:val="005A2673"/>
    <w:rsid w:val="005A28DC"/>
    <w:rsid w:val="005A2BDA"/>
    <w:rsid w:val="005A3200"/>
    <w:rsid w:val="005A3997"/>
    <w:rsid w:val="005A3CFB"/>
    <w:rsid w:val="005A3D39"/>
    <w:rsid w:val="005A47DB"/>
    <w:rsid w:val="005A493D"/>
    <w:rsid w:val="005A4BAA"/>
    <w:rsid w:val="005A5A40"/>
    <w:rsid w:val="005A5B2C"/>
    <w:rsid w:val="005A5C3C"/>
    <w:rsid w:val="005A5DC9"/>
    <w:rsid w:val="005A5DF8"/>
    <w:rsid w:val="005A5F78"/>
    <w:rsid w:val="005A64F7"/>
    <w:rsid w:val="005A6990"/>
    <w:rsid w:val="005A6ACC"/>
    <w:rsid w:val="005A6B05"/>
    <w:rsid w:val="005A6B3D"/>
    <w:rsid w:val="005A6B7B"/>
    <w:rsid w:val="005A6EDF"/>
    <w:rsid w:val="005A6EF8"/>
    <w:rsid w:val="005A7092"/>
    <w:rsid w:val="005A717A"/>
    <w:rsid w:val="005A786E"/>
    <w:rsid w:val="005A7A03"/>
    <w:rsid w:val="005A7B00"/>
    <w:rsid w:val="005A7D9C"/>
    <w:rsid w:val="005A7E8D"/>
    <w:rsid w:val="005A7EBD"/>
    <w:rsid w:val="005A7F0F"/>
    <w:rsid w:val="005B049F"/>
    <w:rsid w:val="005B05CA"/>
    <w:rsid w:val="005B0A08"/>
    <w:rsid w:val="005B0D37"/>
    <w:rsid w:val="005B0D47"/>
    <w:rsid w:val="005B0D84"/>
    <w:rsid w:val="005B0E1B"/>
    <w:rsid w:val="005B0E23"/>
    <w:rsid w:val="005B0FCE"/>
    <w:rsid w:val="005B0FD1"/>
    <w:rsid w:val="005B0FD6"/>
    <w:rsid w:val="005B1553"/>
    <w:rsid w:val="005B18E5"/>
    <w:rsid w:val="005B1ABA"/>
    <w:rsid w:val="005B1EF4"/>
    <w:rsid w:val="005B1F13"/>
    <w:rsid w:val="005B237D"/>
    <w:rsid w:val="005B2499"/>
    <w:rsid w:val="005B2D59"/>
    <w:rsid w:val="005B2F77"/>
    <w:rsid w:val="005B3280"/>
    <w:rsid w:val="005B3668"/>
    <w:rsid w:val="005B3742"/>
    <w:rsid w:val="005B3765"/>
    <w:rsid w:val="005B387F"/>
    <w:rsid w:val="005B3AEE"/>
    <w:rsid w:val="005B3D4B"/>
    <w:rsid w:val="005B3D7F"/>
    <w:rsid w:val="005B43C4"/>
    <w:rsid w:val="005B4EA4"/>
    <w:rsid w:val="005B5023"/>
    <w:rsid w:val="005B55B9"/>
    <w:rsid w:val="005B5697"/>
    <w:rsid w:val="005B5B67"/>
    <w:rsid w:val="005B5F7B"/>
    <w:rsid w:val="005B5FED"/>
    <w:rsid w:val="005B629F"/>
    <w:rsid w:val="005B63AC"/>
    <w:rsid w:val="005B6534"/>
    <w:rsid w:val="005B6C25"/>
    <w:rsid w:val="005B6C3B"/>
    <w:rsid w:val="005B6F3F"/>
    <w:rsid w:val="005B70D7"/>
    <w:rsid w:val="005B7341"/>
    <w:rsid w:val="005B7733"/>
    <w:rsid w:val="005B7C9F"/>
    <w:rsid w:val="005B7FFB"/>
    <w:rsid w:val="005C00AA"/>
    <w:rsid w:val="005C0135"/>
    <w:rsid w:val="005C0179"/>
    <w:rsid w:val="005C0525"/>
    <w:rsid w:val="005C0584"/>
    <w:rsid w:val="005C05B9"/>
    <w:rsid w:val="005C097C"/>
    <w:rsid w:val="005C1052"/>
    <w:rsid w:val="005C1106"/>
    <w:rsid w:val="005C18EB"/>
    <w:rsid w:val="005C19E7"/>
    <w:rsid w:val="005C1A8C"/>
    <w:rsid w:val="005C1BF5"/>
    <w:rsid w:val="005C28B1"/>
    <w:rsid w:val="005C2964"/>
    <w:rsid w:val="005C2997"/>
    <w:rsid w:val="005C2BC2"/>
    <w:rsid w:val="005C30F7"/>
    <w:rsid w:val="005C3329"/>
    <w:rsid w:val="005C3C9C"/>
    <w:rsid w:val="005C3DFC"/>
    <w:rsid w:val="005C3EB1"/>
    <w:rsid w:val="005C42B3"/>
    <w:rsid w:val="005C43A6"/>
    <w:rsid w:val="005C4766"/>
    <w:rsid w:val="005C488C"/>
    <w:rsid w:val="005C4ADD"/>
    <w:rsid w:val="005C510F"/>
    <w:rsid w:val="005C51AD"/>
    <w:rsid w:val="005C54CE"/>
    <w:rsid w:val="005C56E2"/>
    <w:rsid w:val="005C581E"/>
    <w:rsid w:val="005C5B78"/>
    <w:rsid w:val="005C67F8"/>
    <w:rsid w:val="005C6959"/>
    <w:rsid w:val="005C6ABD"/>
    <w:rsid w:val="005C7319"/>
    <w:rsid w:val="005C75A5"/>
    <w:rsid w:val="005C7829"/>
    <w:rsid w:val="005C7B8C"/>
    <w:rsid w:val="005C7D9F"/>
    <w:rsid w:val="005C7F95"/>
    <w:rsid w:val="005D0177"/>
    <w:rsid w:val="005D08B4"/>
    <w:rsid w:val="005D0939"/>
    <w:rsid w:val="005D0A0F"/>
    <w:rsid w:val="005D116F"/>
    <w:rsid w:val="005D126B"/>
    <w:rsid w:val="005D1CAC"/>
    <w:rsid w:val="005D205A"/>
    <w:rsid w:val="005D2090"/>
    <w:rsid w:val="005D25E4"/>
    <w:rsid w:val="005D263E"/>
    <w:rsid w:val="005D282E"/>
    <w:rsid w:val="005D2E73"/>
    <w:rsid w:val="005D3503"/>
    <w:rsid w:val="005D3558"/>
    <w:rsid w:val="005D364C"/>
    <w:rsid w:val="005D3DFD"/>
    <w:rsid w:val="005D3F26"/>
    <w:rsid w:val="005D40BF"/>
    <w:rsid w:val="005D4181"/>
    <w:rsid w:val="005D425C"/>
    <w:rsid w:val="005D4301"/>
    <w:rsid w:val="005D45AF"/>
    <w:rsid w:val="005D478E"/>
    <w:rsid w:val="005D4A6A"/>
    <w:rsid w:val="005D4A9C"/>
    <w:rsid w:val="005D4B5F"/>
    <w:rsid w:val="005D51A9"/>
    <w:rsid w:val="005D5796"/>
    <w:rsid w:val="005D5823"/>
    <w:rsid w:val="005D5A14"/>
    <w:rsid w:val="005D5A48"/>
    <w:rsid w:val="005D5D0A"/>
    <w:rsid w:val="005D5DB7"/>
    <w:rsid w:val="005D67F6"/>
    <w:rsid w:val="005D6B59"/>
    <w:rsid w:val="005D6D6D"/>
    <w:rsid w:val="005D76A4"/>
    <w:rsid w:val="005D76C5"/>
    <w:rsid w:val="005D76D6"/>
    <w:rsid w:val="005D7818"/>
    <w:rsid w:val="005D78AE"/>
    <w:rsid w:val="005D7D11"/>
    <w:rsid w:val="005D7F9D"/>
    <w:rsid w:val="005E019E"/>
    <w:rsid w:val="005E0509"/>
    <w:rsid w:val="005E07F2"/>
    <w:rsid w:val="005E0A7C"/>
    <w:rsid w:val="005E0D71"/>
    <w:rsid w:val="005E0FC1"/>
    <w:rsid w:val="005E1304"/>
    <w:rsid w:val="005E147F"/>
    <w:rsid w:val="005E14C4"/>
    <w:rsid w:val="005E14EF"/>
    <w:rsid w:val="005E1771"/>
    <w:rsid w:val="005E197B"/>
    <w:rsid w:val="005E1A53"/>
    <w:rsid w:val="005E1D05"/>
    <w:rsid w:val="005E2333"/>
    <w:rsid w:val="005E23C0"/>
    <w:rsid w:val="005E23D4"/>
    <w:rsid w:val="005E25DF"/>
    <w:rsid w:val="005E2667"/>
    <w:rsid w:val="005E2DF9"/>
    <w:rsid w:val="005E2EFD"/>
    <w:rsid w:val="005E336D"/>
    <w:rsid w:val="005E33E8"/>
    <w:rsid w:val="005E3676"/>
    <w:rsid w:val="005E3849"/>
    <w:rsid w:val="005E38C2"/>
    <w:rsid w:val="005E3AD1"/>
    <w:rsid w:val="005E3D33"/>
    <w:rsid w:val="005E3D3E"/>
    <w:rsid w:val="005E3FB6"/>
    <w:rsid w:val="005E40E1"/>
    <w:rsid w:val="005E4566"/>
    <w:rsid w:val="005E45FB"/>
    <w:rsid w:val="005E4786"/>
    <w:rsid w:val="005E4911"/>
    <w:rsid w:val="005E4AB1"/>
    <w:rsid w:val="005E4D2C"/>
    <w:rsid w:val="005E5165"/>
    <w:rsid w:val="005E55CF"/>
    <w:rsid w:val="005E57C1"/>
    <w:rsid w:val="005E57C9"/>
    <w:rsid w:val="005E5DA8"/>
    <w:rsid w:val="005E676E"/>
    <w:rsid w:val="005E71BC"/>
    <w:rsid w:val="005E71EA"/>
    <w:rsid w:val="005E7393"/>
    <w:rsid w:val="005E74A9"/>
    <w:rsid w:val="005E7691"/>
    <w:rsid w:val="005E7823"/>
    <w:rsid w:val="005E78E4"/>
    <w:rsid w:val="005E7AF7"/>
    <w:rsid w:val="005E7ED5"/>
    <w:rsid w:val="005F028A"/>
    <w:rsid w:val="005F0378"/>
    <w:rsid w:val="005F042F"/>
    <w:rsid w:val="005F0946"/>
    <w:rsid w:val="005F0E73"/>
    <w:rsid w:val="005F0E8A"/>
    <w:rsid w:val="005F1028"/>
    <w:rsid w:val="005F10EE"/>
    <w:rsid w:val="005F1157"/>
    <w:rsid w:val="005F135F"/>
    <w:rsid w:val="005F149A"/>
    <w:rsid w:val="005F156B"/>
    <w:rsid w:val="005F1764"/>
    <w:rsid w:val="005F17EB"/>
    <w:rsid w:val="005F1862"/>
    <w:rsid w:val="005F18C3"/>
    <w:rsid w:val="005F1ED4"/>
    <w:rsid w:val="005F21A0"/>
    <w:rsid w:val="005F2777"/>
    <w:rsid w:val="005F2C38"/>
    <w:rsid w:val="005F35FA"/>
    <w:rsid w:val="005F3A2D"/>
    <w:rsid w:val="005F3EEE"/>
    <w:rsid w:val="005F3FBD"/>
    <w:rsid w:val="005F43A7"/>
    <w:rsid w:val="005F4A03"/>
    <w:rsid w:val="005F4B11"/>
    <w:rsid w:val="005F4B1E"/>
    <w:rsid w:val="005F4C69"/>
    <w:rsid w:val="005F5067"/>
    <w:rsid w:val="005F5161"/>
    <w:rsid w:val="005F519F"/>
    <w:rsid w:val="005F52F2"/>
    <w:rsid w:val="005F54FA"/>
    <w:rsid w:val="005F5D9C"/>
    <w:rsid w:val="005F5E62"/>
    <w:rsid w:val="005F5F05"/>
    <w:rsid w:val="005F5F61"/>
    <w:rsid w:val="005F64E5"/>
    <w:rsid w:val="005F6979"/>
    <w:rsid w:val="005F6A25"/>
    <w:rsid w:val="005F6BFA"/>
    <w:rsid w:val="005F701E"/>
    <w:rsid w:val="005F71DE"/>
    <w:rsid w:val="005F71E3"/>
    <w:rsid w:val="005F745C"/>
    <w:rsid w:val="005F7585"/>
    <w:rsid w:val="005F7A94"/>
    <w:rsid w:val="005F7C2D"/>
    <w:rsid w:val="005F7DC2"/>
    <w:rsid w:val="006000DE"/>
    <w:rsid w:val="0060019E"/>
    <w:rsid w:val="006001C5"/>
    <w:rsid w:val="006002D9"/>
    <w:rsid w:val="0060032C"/>
    <w:rsid w:val="0060033C"/>
    <w:rsid w:val="0060060E"/>
    <w:rsid w:val="00600774"/>
    <w:rsid w:val="00600776"/>
    <w:rsid w:val="00600958"/>
    <w:rsid w:val="006009E4"/>
    <w:rsid w:val="00600C8B"/>
    <w:rsid w:val="00600D65"/>
    <w:rsid w:val="00601132"/>
    <w:rsid w:val="00601179"/>
    <w:rsid w:val="00601E7A"/>
    <w:rsid w:val="0060230E"/>
    <w:rsid w:val="006024FB"/>
    <w:rsid w:val="006026AC"/>
    <w:rsid w:val="006027E7"/>
    <w:rsid w:val="00602AEC"/>
    <w:rsid w:val="00603186"/>
    <w:rsid w:val="006036A8"/>
    <w:rsid w:val="00603DAA"/>
    <w:rsid w:val="0060421F"/>
    <w:rsid w:val="006042F4"/>
    <w:rsid w:val="00604545"/>
    <w:rsid w:val="00604670"/>
    <w:rsid w:val="006047F0"/>
    <w:rsid w:val="00604EDE"/>
    <w:rsid w:val="00605203"/>
    <w:rsid w:val="00605346"/>
    <w:rsid w:val="006053B4"/>
    <w:rsid w:val="00605579"/>
    <w:rsid w:val="00605A37"/>
    <w:rsid w:val="00605BA5"/>
    <w:rsid w:val="0060605D"/>
    <w:rsid w:val="00606371"/>
    <w:rsid w:val="006065AB"/>
    <w:rsid w:val="00606E49"/>
    <w:rsid w:val="00606EB5"/>
    <w:rsid w:val="00607285"/>
    <w:rsid w:val="006075BF"/>
    <w:rsid w:val="00607C8A"/>
    <w:rsid w:val="00607CA4"/>
    <w:rsid w:val="00607D2B"/>
    <w:rsid w:val="00607DF0"/>
    <w:rsid w:val="006102AE"/>
    <w:rsid w:val="0061036A"/>
    <w:rsid w:val="00610577"/>
    <w:rsid w:val="006105B0"/>
    <w:rsid w:val="00610D44"/>
    <w:rsid w:val="00610D57"/>
    <w:rsid w:val="00611086"/>
    <w:rsid w:val="00611A49"/>
    <w:rsid w:val="00611D9B"/>
    <w:rsid w:val="00611DFF"/>
    <w:rsid w:val="00612090"/>
    <w:rsid w:val="006120D8"/>
    <w:rsid w:val="00612496"/>
    <w:rsid w:val="0061258F"/>
    <w:rsid w:val="006128B0"/>
    <w:rsid w:val="00612BB6"/>
    <w:rsid w:val="00612CB1"/>
    <w:rsid w:val="0061323C"/>
    <w:rsid w:val="006132C4"/>
    <w:rsid w:val="0061389D"/>
    <w:rsid w:val="00613988"/>
    <w:rsid w:val="00613A92"/>
    <w:rsid w:val="00613AEF"/>
    <w:rsid w:val="00613AFA"/>
    <w:rsid w:val="00613EBD"/>
    <w:rsid w:val="0061416F"/>
    <w:rsid w:val="00614275"/>
    <w:rsid w:val="00614356"/>
    <w:rsid w:val="0061439E"/>
    <w:rsid w:val="00614C05"/>
    <w:rsid w:val="00614F73"/>
    <w:rsid w:val="0061500B"/>
    <w:rsid w:val="0061542D"/>
    <w:rsid w:val="00615610"/>
    <w:rsid w:val="006156FC"/>
    <w:rsid w:val="006157F8"/>
    <w:rsid w:val="00615C5F"/>
    <w:rsid w:val="00615EBC"/>
    <w:rsid w:val="006160BF"/>
    <w:rsid w:val="006161BD"/>
    <w:rsid w:val="00616F17"/>
    <w:rsid w:val="006171EA"/>
    <w:rsid w:val="006174A0"/>
    <w:rsid w:val="0061772D"/>
    <w:rsid w:val="00617D18"/>
    <w:rsid w:val="0062022F"/>
    <w:rsid w:val="0062024D"/>
    <w:rsid w:val="0062030F"/>
    <w:rsid w:val="0062056E"/>
    <w:rsid w:val="0062073F"/>
    <w:rsid w:val="00620D42"/>
    <w:rsid w:val="00620DE6"/>
    <w:rsid w:val="00620E64"/>
    <w:rsid w:val="006210F5"/>
    <w:rsid w:val="00621341"/>
    <w:rsid w:val="006213B7"/>
    <w:rsid w:val="0062159D"/>
    <w:rsid w:val="006217DD"/>
    <w:rsid w:val="00621893"/>
    <w:rsid w:val="00621D66"/>
    <w:rsid w:val="00622474"/>
    <w:rsid w:val="00622507"/>
    <w:rsid w:val="006226BC"/>
    <w:rsid w:val="0062280D"/>
    <w:rsid w:val="00622D8D"/>
    <w:rsid w:val="00622E11"/>
    <w:rsid w:val="006238B4"/>
    <w:rsid w:val="006238D7"/>
    <w:rsid w:val="00623A51"/>
    <w:rsid w:val="00623C5E"/>
    <w:rsid w:val="00623DD1"/>
    <w:rsid w:val="00623DDC"/>
    <w:rsid w:val="006241A7"/>
    <w:rsid w:val="0062474F"/>
    <w:rsid w:val="00624A55"/>
    <w:rsid w:val="00624B73"/>
    <w:rsid w:val="00624F38"/>
    <w:rsid w:val="006259FD"/>
    <w:rsid w:val="0062606B"/>
    <w:rsid w:val="006263DD"/>
    <w:rsid w:val="00626550"/>
    <w:rsid w:val="0062655E"/>
    <w:rsid w:val="0062672A"/>
    <w:rsid w:val="0062675B"/>
    <w:rsid w:val="00626F61"/>
    <w:rsid w:val="006270C3"/>
    <w:rsid w:val="006273C7"/>
    <w:rsid w:val="00627902"/>
    <w:rsid w:val="00627BC6"/>
    <w:rsid w:val="00627C43"/>
    <w:rsid w:val="00627E3E"/>
    <w:rsid w:val="00630284"/>
    <w:rsid w:val="006303D4"/>
    <w:rsid w:val="0063041D"/>
    <w:rsid w:val="00630439"/>
    <w:rsid w:val="0063072D"/>
    <w:rsid w:val="0063073E"/>
    <w:rsid w:val="0063109A"/>
    <w:rsid w:val="006317C3"/>
    <w:rsid w:val="006317FA"/>
    <w:rsid w:val="00631976"/>
    <w:rsid w:val="00631B35"/>
    <w:rsid w:val="00631EEF"/>
    <w:rsid w:val="00631F30"/>
    <w:rsid w:val="00631F60"/>
    <w:rsid w:val="00631FFD"/>
    <w:rsid w:val="00632A64"/>
    <w:rsid w:val="00632AE0"/>
    <w:rsid w:val="00632F47"/>
    <w:rsid w:val="0063339D"/>
    <w:rsid w:val="00633873"/>
    <w:rsid w:val="006338AA"/>
    <w:rsid w:val="00633F6C"/>
    <w:rsid w:val="0063401A"/>
    <w:rsid w:val="00634068"/>
    <w:rsid w:val="0063423D"/>
    <w:rsid w:val="0063428D"/>
    <w:rsid w:val="00634421"/>
    <w:rsid w:val="006352FB"/>
    <w:rsid w:val="00635357"/>
    <w:rsid w:val="006355A3"/>
    <w:rsid w:val="0063567F"/>
    <w:rsid w:val="006356B8"/>
    <w:rsid w:val="00635AFF"/>
    <w:rsid w:val="00635F2F"/>
    <w:rsid w:val="00636082"/>
    <w:rsid w:val="006363D8"/>
    <w:rsid w:val="006366B3"/>
    <w:rsid w:val="00636935"/>
    <w:rsid w:val="00636DC0"/>
    <w:rsid w:val="00636DC2"/>
    <w:rsid w:val="0063716E"/>
    <w:rsid w:val="00637301"/>
    <w:rsid w:val="0063742B"/>
    <w:rsid w:val="0063758D"/>
    <w:rsid w:val="00637758"/>
    <w:rsid w:val="00640005"/>
    <w:rsid w:val="00640594"/>
    <w:rsid w:val="006405DF"/>
    <w:rsid w:val="00640701"/>
    <w:rsid w:val="00640788"/>
    <w:rsid w:val="00640BE4"/>
    <w:rsid w:val="00640EA6"/>
    <w:rsid w:val="006412CF"/>
    <w:rsid w:val="00641662"/>
    <w:rsid w:val="0064184D"/>
    <w:rsid w:val="00641A08"/>
    <w:rsid w:val="00641C56"/>
    <w:rsid w:val="00641DE8"/>
    <w:rsid w:val="00641EB7"/>
    <w:rsid w:val="00641F9D"/>
    <w:rsid w:val="00642766"/>
    <w:rsid w:val="006427CB"/>
    <w:rsid w:val="006429C9"/>
    <w:rsid w:val="00642E10"/>
    <w:rsid w:val="00642E95"/>
    <w:rsid w:val="00642ECE"/>
    <w:rsid w:val="006433C0"/>
    <w:rsid w:val="00643511"/>
    <w:rsid w:val="00643850"/>
    <w:rsid w:val="00643ECB"/>
    <w:rsid w:val="006448DD"/>
    <w:rsid w:val="00644A39"/>
    <w:rsid w:val="00644F88"/>
    <w:rsid w:val="00645511"/>
    <w:rsid w:val="00645931"/>
    <w:rsid w:val="00645A11"/>
    <w:rsid w:val="00645CC2"/>
    <w:rsid w:val="00645CD4"/>
    <w:rsid w:val="00646504"/>
    <w:rsid w:val="0064690E"/>
    <w:rsid w:val="00646F2B"/>
    <w:rsid w:val="0064700E"/>
    <w:rsid w:val="006474BE"/>
    <w:rsid w:val="0064760E"/>
    <w:rsid w:val="00647746"/>
    <w:rsid w:val="00647749"/>
    <w:rsid w:val="006477C1"/>
    <w:rsid w:val="00647AB6"/>
    <w:rsid w:val="00647B72"/>
    <w:rsid w:val="00647CED"/>
    <w:rsid w:val="00647D10"/>
    <w:rsid w:val="00647E8D"/>
    <w:rsid w:val="0065001D"/>
    <w:rsid w:val="0065037D"/>
    <w:rsid w:val="006508C2"/>
    <w:rsid w:val="006508FC"/>
    <w:rsid w:val="0065091F"/>
    <w:rsid w:val="00650999"/>
    <w:rsid w:val="00650ADE"/>
    <w:rsid w:val="00650BA7"/>
    <w:rsid w:val="00650E88"/>
    <w:rsid w:val="006513D7"/>
    <w:rsid w:val="006516F4"/>
    <w:rsid w:val="006517A8"/>
    <w:rsid w:val="00651901"/>
    <w:rsid w:val="00651A4E"/>
    <w:rsid w:val="00652055"/>
    <w:rsid w:val="006524E5"/>
    <w:rsid w:val="00652C60"/>
    <w:rsid w:val="00653617"/>
    <w:rsid w:val="00654195"/>
    <w:rsid w:val="006542A0"/>
    <w:rsid w:val="00654307"/>
    <w:rsid w:val="006545CE"/>
    <w:rsid w:val="006545D7"/>
    <w:rsid w:val="00654B2D"/>
    <w:rsid w:val="00654B46"/>
    <w:rsid w:val="00654C60"/>
    <w:rsid w:val="006551D2"/>
    <w:rsid w:val="0065564E"/>
    <w:rsid w:val="00655772"/>
    <w:rsid w:val="00656049"/>
    <w:rsid w:val="006567F9"/>
    <w:rsid w:val="0065692B"/>
    <w:rsid w:val="00656AE2"/>
    <w:rsid w:val="00656CCB"/>
    <w:rsid w:val="00656CD0"/>
    <w:rsid w:val="006575A6"/>
    <w:rsid w:val="0065779F"/>
    <w:rsid w:val="006579C7"/>
    <w:rsid w:val="00657EF7"/>
    <w:rsid w:val="00657FC8"/>
    <w:rsid w:val="00660841"/>
    <w:rsid w:val="006609A3"/>
    <w:rsid w:val="006610A2"/>
    <w:rsid w:val="006611E8"/>
    <w:rsid w:val="006614E3"/>
    <w:rsid w:val="0066150D"/>
    <w:rsid w:val="00661678"/>
    <w:rsid w:val="00661905"/>
    <w:rsid w:val="0066284A"/>
    <w:rsid w:val="00662D6D"/>
    <w:rsid w:val="006633EE"/>
    <w:rsid w:val="00663564"/>
    <w:rsid w:val="00663651"/>
    <w:rsid w:val="0066376C"/>
    <w:rsid w:val="00663B23"/>
    <w:rsid w:val="00663DDA"/>
    <w:rsid w:val="00663F39"/>
    <w:rsid w:val="0066426D"/>
    <w:rsid w:val="006646A9"/>
    <w:rsid w:val="00664877"/>
    <w:rsid w:val="0066487A"/>
    <w:rsid w:val="00664908"/>
    <w:rsid w:val="0066493A"/>
    <w:rsid w:val="006651C6"/>
    <w:rsid w:val="006652E8"/>
    <w:rsid w:val="0066530E"/>
    <w:rsid w:val="0066543B"/>
    <w:rsid w:val="006654AB"/>
    <w:rsid w:val="006655A5"/>
    <w:rsid w:val="006657E7"/>
    <w:rsid w:val="00665A84"/>
    <w:rsid w:val="00665B52"/>
    <w:rsid w:val="00665F0F"/>
    <w:rsid w:val="00666150"/>
    <w:rsid w:val="006666FD"/>
    <w:rsid w:val="00666778"/>
    <w:rsid w:val="00666B07"/>
    <w:rsid w:val="00666BAD"/>
    <w:rsid w:val="006672EB"/>
    <w:rsid w:val="00667449"/>
    <w:rsid w:val="006675AE"/>
    <w:rsid w:val="006676FB"/>
    <w:rsid w:val="006679BE"/>
    <w:rsid w:val="00667AE6"/>
    <w:rsid w:val="00667C1E"/>
    <w:rsid w:val="00667C3C"/>
    <w:rsid w:val="00667EF8"/>
    <w:rsid w:val="00667F46"/>
    <w:rsid w:val="006700CE"/>
    <w:rsid w:val="00670111"/>
    <w:rsid w:val="00670437"/>
    <w:rsid w:val="00670665"/>
    <w:rsid w:val="006706EC"/>
    <w:rsid w:val="00670795"/>
    <w:rsid w:val="0067088E"/>
    <w:rsid w:val="0067094A"/>
    <w:rsid w:val="00670B81"/>
    <w:rsid w:val="00670E8D"/>
    <w:rsid w:val="00671395"/>
    <w:rsid w:val="00671609"/>
    <w:rsid w:val="0067188E"/>
    <w:rsid w:val="00671B47"/>
    <w:rsid w:val="00671D32"/>
    <w:rsid w:val="006721CC"/>
    <w:rsid w:val="0067245A"/>
    <w:rsid w:val="0067251E"/>
    <w:rsid w:val="00672B8D"/>
    <w:rsid w:val="00672C45"/>
    <w:rsid w:val="00672F4C"/>
    <w:rsid w:val="00673095"/>
    <w:rsid w:val="00673143"/>
    <w:rsid w:val="00673277"/>
    <w:rsid w:val="0067339F"/>
    <w:rsid w:val="006738B1"/>
    <w:rsid w:val="00673A82"/>
    <w:rsid w:val="00673D29"/>
    <w:rsid w:val="00674392"/>
    <w:rsid w:val="00674534"/>
    <w:rsid w:val="0067472D"/>
    <w:rsid w:val="00674744"/>
    <w:rsid w:val="00674C05"/>
    <w:rsid w:val="0067563F"/>
    <w:rsid w:val="006756CE"/>
    <w:rsid w:val="00675D5B"/>
    <w:rsid w:val="00675D5C"/>
    <w:rsid w:val="00675EFA"/>
    <w:rsid w:val="0067614B"/>
    <w:rsid w:val="006763C3"/>
    <w:rsid w:val="006764CB"/>
    <w:rsid w:val="006768AA"/>
    <w:rsid w:val="00676AB4"/>
    <w:rsid w:val="00676E0F"/>
    <w:rsid w:val="0067703E"/>
    <w:rsid w:val="0067725F"/>
    <w:rsid w:val="0067752C"/>
    <w:rsid w:val="006775FE"/>
    <w:rsid w:val="00677A60"/>
    <w:rsid w:val="0068023F"/>
    <w:rsid w:val="00680510"/>
    <w:rsid w:val="00680866"/>
    <w:rsid w:val="00680B19"/>
    <w:rsid w:val="00680BAA"/>
    <w:rsid w:val="00680E12"/>
    <w:rsid w:val="00680E3B"/>
    <w:rsid w:val="00680E4E"/>
    <w:rsid w:val="006810B8"/>
    <w:rsid w:val="00681152"/>
    <w:rsid w:val="006812BA"/>
    <w:rsid w:val="0068197A"/>
    <w:rsid w:val="00681BF1"/>
    <w:rsid w:val="00681CBB"/>
    <w:rsid w:val="0068200F"/>
    <w:rsid w:val="00682573"/>
    <w:rsid w:val="00682747"/>
    <w:rsid w:val="00682EB0"/>
    <w:rsid w:val="00682ECC"/>
    <w:rsid w:val="006831B1"/>
    <w:rsid w:val="00683649"/>
    <w:rsid w:val="006838B3"/>
    <w:rsid w:val="00683999"/>
    <w:rsid w:val="00683B27"/>
    <w:rsid w:val="00683CE2"/>
    <w:rsid w:val="00683D18"/>
    <w:rsid w:val="00683E63"/>
    <w:rsid w:val="0068424C"/>
    <w:rsid w:val="006842D9"/>
    <w:rsid w:val="006844CE"/>
    <w:rsid w:val="006848CC"/>
    <w:rsid w:val="00684A05"/>
    <w:rsid w:val="00684B63"/>
    <w:rsid w:val="00684B74"/>
    <w:rsid w:val="00684C5B"/>
    <w:rsid w:val="00684D1D"/>
    <w:rsid w:val="00684EBA"/>
    <w:rsid w:val="00684FE8"/>
    <w:rsid w:val="0068517C"/>
    <w:rsid w:val="00685367"/>
    <w:rsid w:val="0068577D"/>
    <w:rsid w:val="0068596B"/>
    <w:rsid w:val="00685BA3"/>
    <w:rsid w:val="00685E4C"/>
    <w:rsid w:val="00685F18"/>
    <w:rsid w:val="00686038"/>
    <w:rsid w:val="006860A2"/>
    <w:rsid w:val="0068615D"/>
    <w:rsid w:val="0068619A"/>
    <w:rsid w:val="0068624B"/>
    <w:rsid w:val="0068637D"/>
    <w:rsid w:val="00686554"/>
    <w:rsid w:val="00686B19"/>
    <w:rsid w:val="00686C7B"/>
    <w:rsid w:val="00686F67"/>
    <w:rsid w:val="006870AC"/>
    <w:rsid w:val="006872BE"/>
    <w:rsid w:val="00687488"/>
    <w:rsid w:val="006876DB"/>
    <w:rsid w:val="00687B15"/>
    <w:rsid w:val="00690169"/>
    <w:rsid w:val="006901CA"/>
    <w:rsid w:val="006907B4"/>
    <w:rsid w:val="00690BFF"/>
    <w:rsid w:val="00690C81"/>
    <w:rsid w:val="0069100F"/>
    <w:rsid w:val="0069138B"/>
    <w:rsid w:val="00691470"/>
    <w:rsid w:val="00691865"/>
    <w:rsid w:val="006918D6"/>
    <w:rsid w:val="00691AF8"/>
    <w:rsid w:val="00691B13"/>
    <w:rsid w:val="00691B1A"/>
    <w:rsid w:val="0069204A"/>
    <w:rsid w:val="0069298F"/>
    <w:rsid w:val="006929F9"/>
    <w:rsid w:val="00692FCF"/>
    <w:rsid w:val="00693094"/>
    <w:rsid w:val="00693554"/>
    <w:rsid w:val="00693776"/>
    <w:rsid w:val="00693AE7"/>
    <w:rsid w:val="00693CF6"/>
    <w:rsid w:val="00694E38"/>
    <w:rsid w:val="00694EC8"/>
    <w:rsid w:val="00694EE5"/>
    <w:rsid w:val="00695018"/>
    <w:rsid w:val="0069537B"/>
    <w:rsid w:val="00695592"/>
    <w:rsid w:val="0069560E"/>
    <w:rsid w:val="00695762"/>
    <w:rsid w:val="00695DFF"/>
    <w:rsid w:val="00695EFD"/>
    <w:rsid w:val="0069600A"/>
    <w:rsid w:val="00696742"/>
    <w:rsid w:val="00696925"/>
    <w:rsid w:val="00696D41"/>
    <w:rsid w:val="00696D69"/>
    <w:rsid w:val="00697305"/>
    <w:rsid w:val="0069769E"/>
    <w:rsid w:val="0069777C"/>
    <w:rsid w:val="006A0123"/>
    <w:rsid w:val="006A01E6"/>
    <w:rsid w:val="006A069D"/>
    <w:rsid w:val="006A06D7"/>
    <w:rsid w:val="006A08BA"/>
    <w:rsid w:val="006A12DA"/>
    <w:rsid w:val="006A15AF"/>
    <w:rsid w:val="006A2198"/>
    <w:rsid w:val="006A23E8"/>
    <w:rsid w:val="006A24D4"/>
    <w:rsid w:val="006A2617"/>
    <w:rsid w:val="006A2747"/>
    <w:rsid w:val="006A3222"/>
    <w:rsid w:val="006A386E"/>
    <w:rsid w:val="006A456C"/>
    <w:rsid w:val="006A4702"/>
    <w:rsid w:val="006A4FF6"/>
    <w:rsid w:val="006A51BE"/>
    <w:rsid w:val="006A5325"/>
    <w:rsid w:val="006A5821"/>
    <w:rsid w:val="006A6246"/>
    <w:rsid w:val="006A67C7"/>
    <w:rsid w:val="006A6A4E"/>
    <w:rsid w:val="006A772D"/>
    <w:rsid w:val="006A7904"/>
    <w:rsid w:val="006A7B7C"/>
    <w:rsid w:val="006A7D46"/>
    <w:rsid w:val="006A7FA4"/>
    <w:rsid w:val="006B0136"/>
    <w:rsid w:val="006B0339"/>
    <w:rsid w:val="006B039C"/>
    <w:rsid w:val="006B03E3"/>
    <w:rsid w:val="006B08BF"/>
    <w:rsid w:val="006B0DB2"/>
    <w:rsid w:val="006B182D"/>
    <w:rsid w:val="006B18D3"/>
    <w:rsid w:val="006B196A"/>
    <w:rsid w:val="006B1975"/>
    <w:rsid w:val="006B19B8"/>
    <w:rsid w:val="006B1E44"/>
    <w:rsid w:val="006B202C"/>
    <w:rsid w:val="006B2272"/>
    <w:rsid w:val="006B2298"/>
    <w:rsid w:val="006B238B"/>
    <w:rsid w:val="006B246E"/>
    <w:rsid w:val="006B252E"/>
    <w:rsid w:val="006B2A30"/>
    <w:rsid w:val="006B3194"/>
    <w:rsid w:val="006B3904"/>
    <w:rsid w:val="006B3AB6"/>
    <w:rsid w:val="006B3C66"/>
    <w:rsid w:val="006B3FFA"/>
    <w:rsid w:val="006B4018"/>
    <w:rsid w:val="006B4381"/>
    <w:rsid w:val="006B4833"/>
    <w:rsid w:val="006B4AC4"/>
    <w:rsid w:val="006B4AEE"/>
    <w:rsid w:val="006B4C56"/>
    <w:rsid w:val="006B4FD9"/>
    <w:rsid w:val="006B524E"/>
    <w:rsid w:val="006B542C"/>
    <w:rsid w:val="006B58F9"/>
    <w:rsid w:val="006B5DB1"/>
    <w:rsid w:val="006B635B"/>
    <w:rsid w:val="006B6A18"/>
    <w:rsid w:val="006B6AD7"/>
    <w:rsid w:val="006B7172"/>
    <w:rsid w:val="006B741A"/>
    <w:rsid w:val="006B74A5"/>
    <w:rsid w:val="006B77A2"/>
    <w:rsid w:val="006B7E91"/>
    <w:rsid w:val="006C00B9"/>
    <w:rsid w:val="006C035E"/>
    <w:rsid w:val="006C0585"/>
    <w:rsid w:val="006C07D7"/>
    <w:rsid w:val="006C08FD"/>
    <w:rsid w:val="006C0ACF"/>
    <w:rsid w:val="006C0C5F"/>
    <w:rsid w:val="006C0DB9"/>
    <w:rsid w:val="006C0F28"/>
    <w:rsid w:val="006C0F4E"/>
    <w:rsid w:val="006C13DA"/>
    <w:rsid w:val="006C14C6"/>
    <w:rsid w:val="006C1516"/>
    <w:rsid w:val="006C1538"/>
    <w:rsid w:val="006C1818"/>
    <w:rsid w:val="006C1F19"/>
    <w:rsid w:val="006C2392"/>
    <w:rsid w:val="006C25A8"/>
    <w:rsid w:val="006C26D0"/>
    <w:rsid w:val="006C28EB"/>
    <w:rsid w:val="006C2BA7"/>
    <w:rsid w:val="006C2E77"/>
    <w:rsid w:val="006C2FE0"/>
    <w:rsid w:val="006C3066"/>
    <w:rsid w:val="006C30E1"/>
    <w:rsid w:val="006C35D1"/>
    <w:rsid w:val="006C37FB"/>
    <w:rsid w:val="006C39B1"/>
    <w:rsid w:val="006C3F92"/>
    <w:rsid w:val="006C4223"/>
    <w:rsid w:val="006C43D4"/>
    <w:rsid w:val="006C4507"/>
    <w:rsid w:val="006C4514"/>
    <w:rsid w:val="006C466F"/>
    <w:rsid w:val="006C46FC"/>
    <w:rsid w:val="006C4C90"/>
    <w:rsid w:val="006C4EFF"/>
    <w:rsid w:val="006C5237"/>
    <w:rsid w:val="006C5441"/>
    <w:rsid w:val="006C5ADA"/>
    <w:rsid w:val="006C5BF7"/>
    <w:rsid w:val="006C5E6A"/>
    <w:rsid w:val="006C6461"/>
    <w:rsid w:val="006C64D4"/>
    <w:rsid w:val="006C65D7"/>
    <w:rsid w:val="006C7551"/>
    <w:rsid w:val="006C7631"/>
    <w:rsid w:val="006C768C"/>
    <w:rsid w:val="006C7D6A"/>
    <w:rsid w:val="006D0001"/>
    <w:rsid w:val="006D0441"/>
    <w:rsid w:val="006D0505"/>
    <w:rsid w:val="006D05D8"/>
    <w:rsid w:val="006D0994"/>
    <w:rsid w:val="006D09B4"/>
    <w:rsid w:val="006D0E61"/>
    <w:rsid w:val="006D1296"/>
    <w:rsid w:val="006D15B3"/>
    <w:rsid w:val="006D2202"/>
    <w:rsid w:val="006D2431"/>
    <w:rsid w:val="006D2465"/>
    <w:rsid w:val="006D2802"/>
    <w:rsid w:val="006D2A54"/>
    <w:rsid w:val="006D2B0F"/>
    <w:rsid w:val="006D2D97"/>
    <w:rsid w:val="006D319A"/>
    <w:rsid w:val="006D3606"/>
    <w:rsid w:val="006D372F"/>
    <w:rsid w:val="006D386C"/>
    <w:rsid w:val="006D3A88"/>
    <w:rsid w:val="006D3CD2"/>
    <w:rsid w:val="006D4607"/>
    <w:rsid w:val="006D4859"/>
    <w:rsid w:val="006D4A8B"/>
    <w:rsid w:val="006D4D64"/>
    <w:rsid w:val="006D4D66"/>
    <w:rsid w:val="006D4E35"/>
    <w:rsid w:val="006D5186"/>
    <w:rsid w:val="006D56DC"/>
    <w:rsid w:val="006D57FF"/>
    <w:rsid w:val="006D5D12"/>
    <w:rsid w:val="006D603A"/>
    <w:rsid w:val="006D604E"/>
    <w:rsid w:val="006D667D"/>
    <w:rsid w:val="006D678E"/>
    <w:rsid w:val="006D6881"/>
    <w:rsid w:val="006D69BD"/>
    <w:rsid w:val="006D6C03"/>
    <w:rsid w:val="006D6C2F"/>
    <w:rsid w:val="006D6D3C"/>
    <w:rsid w:val="006D6F3A"/>
    <w:rsid w:val="006D72D7"/>
    <w:rsid w:val="006D736C"/>
    <w:rsid w:val="006D76A8"/>
    <w:rsid w:val="006D7A6E"/>
    <w:rsid w:val="006D7B46"/>
    <w:rsid w:val="006D7D77"/>
    <w:rsid w:val="006D7DB8"/>
    <w:rsid w:val="006D7F08"/>
    <w:rsid w:val="006E00C6"/>
    <w:rsid w:val="006E0192"/>
    <w:rsid w:val="006E0636"/>
    <w:rsid w:val="006E06C3"/>
    <w:rsid w:val="006E0773"/>
    <w:rsid w:val="006E1016"/>
    <w:rsid w:val="006E109C"/>
    <w:rsid w:val="006E1146"/>
    <w:rsid w:val="006E1ADC"/>
    <w:rsid w:val="006E2070"/>
    <w:rsid w:val="006E22C9"/>
    <w:rsid w:val="006E232B"/>
    <w:rsid w:val="006E235B"/>
    <w:rsid w:val="006E2BF3"/>
    <w:rsid w:val="006E2F6C"/>
    <w:rsid w:val="006E3196"/>
    <w:rsid w:val="006E3293"/>
    <w:rsid w:val="006E32B0"/>
    <w:rsid w:val="006E32B8"/>
    <w:rsid w:val="006E34EA"/>
    <w:rsid w:val="006E3B30"/>
    <w:rsid w:val="006E3CB5"/>
    <w:rsid w:val="006E3E9E"/>
    <w:rsid w:val="006E3F4D"/>
    <w:rsid w:val="006E415F"/>
    <w:rsid w:val="006E441F"/>
    <w:rsid w:val="006E4CC6"/>
    <w:rsid w:val="006E5128"/>
    <w:rsid w:val="006E514B"/>
    <w:rsid w:val="006E52E6"/>
    <w:rsid w:val="006E551E"/>
    <w:rsid w:val="006E5660"/>
    <w:rsid w:val="006E58FF"/>
    <w:rsid w:val="006E6239"/>
    <w:rsid w:val="006E627B"/>
    <w:rsid w:val="006E63C3"/>
    <w:rsid w:val="006E648D"/>
    <w:rsid w:val="006E6513"/>
    <w:rsid w:val="006E6A7B"/>
    <w:rsid w:val="006E7009"/>
    <w:rsid w:val="006E707C"/>
    <w:rsid w:val="006E7417"/>
    <w:rsid w:val="006E74B6"/>
    <w:rsid w:val="006E75B8"/>
    <w:rsid w:val="006E7838"/>
    <w:rsid w:val="006E7A2D"/>
    <w:rsid w:val="006E7E9B"/>
    <w:rsid w:val="006E7EF3"/>
    <w:rsid w:val="006E7F1A"/>
    <w:rsid w:val="006F0009"/>
    <w:rsid w:val="006F03EB"/>
    <w:rsid w:val="006F0424"/>
    <w:rsid w:val="006F090B"/>
    <w:rsid w:val="006F0AEA"/>
    <w:rsid w:val="006F0C40"/>
    <w:rsid w:val="006F0DE4"/>
    <w:rsid w:val="006F0E04"/>
    <w:rsid w:val="006F0F6C"/>
    <w:rsid w:val="006F1007"/>
    <w:rsid w:val="006F117B"/>
    <w:rsid w:val="006F11CD"/>
    <w:rsid w:val="006F163D"/>
    <w:rsid w:val="006F1960"/>
    <w:rsid w:val="006F1AD5"/>
    <w:rsid w:val="006F1B8E"/>
    <w:rsid w:val="006F1FA4"/>
    <w:rsid w:val="006F2041"/>
    <w:rsid w:val="006F2210"/>
    <w:rsid w:val="006F24A6"/>
    <w:rsid w:val="006F2551"/>
    <w:rsid w:val="006F273C"/>
    <w:rsid w:val="006F2B9A"/>
    <w:rsid w:val="006F2E85"/>
    <w:rsid w:val="006F3016"/>
    <w:rsid w:val="006F3173"/>
    <w:rsid w:val="006F3A6C"/>
    <w:rsid w:val="006F3B00"/>
    <w:rsid w:val="006F3C1A"/>
    <w:rsid w:val="006F3F77"/>
    <w:rsid w:val="006F410F"/>
    <w:rsid w:val="006F486D"/>
    <w:rsid w:val="006F48E1"/>
    <w:rsid w:val="006F4AAF"/>
    <w:rsid w:val="006F4B14"/>
    <w:rsid w:val="006F4EEF"/>
    <w:rsid w:val="006F59AE"/>
    <w:rsid w:val="006F5A49"/>
    <w:rsid w:val="006F5E10"/>
    <w:rsid w:val="006F5E1E"/>
    <w:rsid w:val="006F5FFD"/>
    <w:rsid w:val="006F6509"/>
    <w:rsid w:val="006F6840"/>
    <w:rsid w:val="006F6A6B"/>
    <w:rsid w:val="006F6BC2"/>
    <w:rsid w:val="006F71ED"/>
    <w:rsid w:val="006F7525"/>
    <w:rsid w:val="006F77D5"/>
    <w:rsid w:val="006F7D7C"/>
    <w:rsid w:val="006F7F63"/>
    <w:rsid w:val="00700038"/>
    <w:rsid w:val="0070018C"/>
    <w:rsid w:val="00700192"/>
    <w:rsid w:val="00700244"/>
    <w:rsid w:val="00700318"/>
    <w:rsid w:val="007003D3"/>
    <w:rsid w:val="00700445"/>
    <w:rsid w:val="007005B1"/>
    <w:rsid w:val="007008FE"/>
    <w:rsid w:val="007009BE"/>
    <w:rsid w:val="00700A86"/>
    <w:rsid w:val="00700AC2"/>
    <w:rsid w:val="00700BC2"/>
    <w:rsid w:val="00700E8D"/>
    <w:rsid w:val="00701238"/>
    <w:rsid w:val="0070164D"/>
    <w:rsid w:val="007019BB"/>
    <w:rsid w:val="00701A4B"/>
    <w:rsid w:val="00701B00"/>
    <w:rsid w:val="00701E12"/>
    <w:rsid w:val="00701F6D"/>
    <w:rsid w:val="00702230"/>
    <w:rsid w:val="007025AB"/>
    <w:rsid w:val="007027AC"/>
    <w:rsid w:val="00702815"/>
    <w:rsid w:val="00702B48"/>
    <w:rsid w:val="00702E32"/>
    <w:rsid w:val="00702EA6"/>
    <w:rsid w:val="0070311B"/>
    <w:rsid w:val="00703422"/>
    <w:rsid w:val="00703502"/>
    <w:rsid w:val="00703A4B"/>
    <w:rsid w:val="00703CEC"/>
    <w:rsid w:val="00703EFD"/>
    <w:rsid w:val="007040B2"/>
    <w:rsid w:val="0070411F"/>
    <w:rsid w:val="00704254"/>
    <w:rsid w:val="007042B9"/>
    <w:rsid w:val="0070444F"/>
    <w:rsid w:val="00704BCF"/>
    <w:rsid w:val="00704C03"/>
    <w:rsid w:val="00704DB8"/>
    <w:rsid w:val="00704DD6"/>
    <w:rsid w:val="00705067"/>
    <w:rsid w:val="0070549D"/>
    <w:rsid w:val="00705EDC"/>
    <w:rsid w:val="00706593"/>
    <w:rsid w:val="007066F8"/>
    <w:rsid w:val="00706B10"/>
    <w:rsid w:val="00707249"/>
    <w:rsid w:val="007074F9"/>
    <w:rsid w:val="0070762C"/>
    <w:rsid w:val="0070793C"/>
    <w:rsid w:val="00707A8F"/>
    <w:rsid w:val="00707AE5"/>
    <w:rsid w:val="00707CD3"/>
    <w:rsid w:val="00707F42"/>
    <w:rsid w:val="00710375"/>
    <w:rsid w:val="00710415"/>
    <w:rsid w:val="00710739"/>
    <w:rsid w:val="007107C5"/>
    <w:rsid w:val="00710948"/>
    <w:rsid w:val="00710B0D"/>
    <w:rsid w:val="00710E98"/>
    <w:rsid w:val="0071135A"/>
    <w:rsid w:val="007113FE"/>
    <w:rsid w:val="0071187B"/>
    <w:rsid w:val="007119B5"/>
    <w:rsid w:val="007119F0"/>
    <w:rsid w:val="00711C1E"/>
    <w:rsid w:val="00711D8D"/>
    <w:rsid w:val="0071214E"/>
    <w:rsid w:val="00712363"/>
    <w:rsid w:val="00712CC8"/>
    <w:rsid w:val="00712DD3"/>
    <w:rsid w:val="00712DF6"/>
    <w:rsid w:val="00713921"/>
    <w:rsid w:val="0071393A"/>
    <w:rsid w:val="00713FF7"/>
    <w:rsid w:val="00714417"/>
    <w:rsid w:val="00714478"/>
    <w:rsid w:val="00714973"/>
    <w:rsid w:val="00714989"/>
    <w:rsid w:val="00714CB5"/>
    <w:rsid w:val="0071512E"/>
    <w:rsid w:val="00715476"/>
    <w:rsid w:val="007154F7"/>
    <w:rsid w:val="007161B9"/>
    <w:rsid w:val="0071670A"/>
    <w:rsid w:val="0071697C"/>
    <w:rsid w:val="00716B60"/>
    <w:rsid w:val="00716C33"/>
    <w:rsid w:val="00716D1B"/>
    <w:rsid w:val="00716D49"/>
    <w:rsid w:val="00717283"/>
    <w:rsid w:val="007175AD"/>
    <w:rsid w:val="00717621"/>
    <w:rsid w:val="00717779"/>
    <w:rsid w:val="00717AD3"/>
    <w:rsid w:val="0072010A"/>
    <w:rsid w:val="00720233"/>
    <w:rsid w:val="007203DD"/>
    <w:rsid w:val="007203EB"/>
    <w:rsid w:val="00720A41"/>
    <w:rsid w:val="0072136A"/>
    <w:rsid w:val="00721585"/>
    <w:rsid w:val="007216E5"/>
    <w:rsid w:val="00721AFA"/>
    <w:rsid w:val="00721E79"/>
    <w:rsid w:val="00721F89"/>
    <w:rsid w:val="00722023"/>
    <w:rsid w:val="007224AC"/>
    <w:rsid w:val="0072279C"/>
    <w:rsid w:val="007227C2"/>
    <w:rsid w:val="00722AF0"/>
    <w:rsid w:val="00722D3B"/>
    <w:rsid w:val="00722D8B"/>
    <w:rsid w:val="007230D0"/>
    <w:rsid w:val="0072318B"/>
    <w:rsid w:val="0072340C"/>
    <w:rsid w:val="0072401E"/>
    <w:rsid w:val="007242EB"/>
    <w:rsid w:val="00724FA8"/>
    <w:rsid w:val="00725200"/>
    <w:rsid w:val="007252D0"/>
    <w:rsid w:val="00725508"/>
    <w:rsid w:val="0072550C"/>
    <w:rsid w:val="0072559E"/>
    <w:rsid w:val="0072587D"/>
    <w:rsid w:val="00725A74"/>
    <w:rsid w:val="00725B49"/>
    <w:rsid w:val="00725D21"/>
    <w:rsid w:val="00725D3C"/>
    <w:rsid w:val="00725D6B"/>
    <w:rsid w:val="00725E48"/>
    <w:rsid w:val="0072653B"/>
    <w:rsid w:val="00726936"/>
    <w:rsid w:val="00726975"/>
    <w:rsid w:val="00726DA2"/>
    <w:rsid w:val="00726EB2"/>
    <w:rsid w:val="00727116"/>
    <w:rsid w:val="00727261"/>
    <w:rsid w:val="00727577"/>
    <w:rsid w:val="00727615"/>
    <w:rsid w:val="0072766E"/>
    <w:rsid w:val="007278A3"/>
    <w:rsid w:val="007279AF"/>
    <w:rsid w:val="00727EF0"/>
    <w:rsid w:val="00730096"/>
    <w:rsid w:val="007301F3"/>
    <w:rsid w:val="0073038F"/>
    <w:rsid w:val="00730406"/>
    <w:rsid w:val="00730784"/>
    <w:rsid w:val="007308C3"/>
    <w:rsid w:val="00730917"/>
    <w:rsid w:val="00730C2D"/>
    <w:rsid w:val="0073101B"/>
    <w:rsid w:val="00731385"/>
    <w:rsid w:val="007314C5"/>
    <w:rsid w:val="007314E2"/>
    <w:rsid w:val="007320AB"/>
    <w:rsid w:val="00732197"/>
    <w:rsid w:val="00732635"/>
    <w:rsid w:val="00732653"/>
    <w:rsid w:val="007327C4"/>
    <w:rsid w:val="00732994"/>
    <w:rsid w:val="00732CA9"/>
    <w:rsid w:val="0073318F"/>
    <w:rsid w:val="0073321D"/>
    <w:rsid w:val="00733224"/>
    <w:rsid w:val="00733A19"/>
    <w:rsid w:val="00733E8D"/>
    <w:rsid w:val="00733EFE"/>
    <w:rsid w:val="00734214"/>
    <w:rsid w:val="007344BB"/>
    <w:rsid w:val="0073465F"/>
    <w:rsid w:val="0073473C"/>
    <w:rsid w:val="007348B3"/>
    <w:rsid w:val="00734AE8"/>
    <w:rsid w:val="00734B3A"/>
    <w:rsid w:val="00734C03"/>
    <w:rsid w:val="00734E8D"/>
    <w:rsid w:val="00734EE1"/>
    <w:rsid w:val="007350FF"/>
    <w:rsid w:val="007355AF"/>
    <w:rsid w:val="00735610"/>
    <w:rsid w:val="007359B5"/>
    <w:rsid w:val="007359D8"/>
    <w:rsid w:val="007360D9"/>
    <w:rsid w:val="00736706"/>
    <w:rsid w:val="00736AA6"/>
    <w:rsid w:val="007372C3"/>
    <w:rsid w:val="00737555"/>
    <w:rsid w:val="007375CE"/>
    <w:rsid w:val="0073788D"/>
    <w:rsid w:val="00737CA2"/>
    <w:rsid w:val="00737E18"/>
    <w:rsid w:val="00737F31"/>
    <w:rsid w:val="0074051B"/>
    <w:rsid w:val="0074072F"/>
    <w:rsid w:val="007407D7"/>
    <w:rsid w:val="00740D9E"/>
    <w:rsid w:val="00740EBA"/>
    <w:rsid w:val="0074104A"/>
    <w:rsid w:val="007412B0"/>
    <w:rsid w:val="007412D0"/>
    <w:rsid w:val="0074130A"/>
    <w:rsid w:val="00741C71"/>
    <w:rsid w:val="0074221E"/>
    <w:rsid w:val="00742685"/>
    <w:rsid w:val="007428DC"/>
    <w:rsid w:val="00742DA2"/>
    <w:rsid w:val="00743335"/>
    <w:rsid w:val="007433B3"/>
    <w:rsid w:val="00743664"/>
    <w:rsid w:val="007438F8"/>
    <w:rsid w:val="00743A0B"/>
    <w:rsid w:val="00743DFE"/>
    <w:rsid w:val="00743E26"/>
    <w:rsid w:val="00744A22"/>
    <w:rsid w:val="00744B0C"/>
    <w:rsid w:val="00744D27"/>
    <w:rsid w:val="007452B5"/>
    <w:rsid w:val="00745A26"/>
    <w:rsid w:val="00745AF0"/>
    <w:rsid w:val="00745B70"/>
    <w:rsid w:val="007463C3"/>
    <w:rsid w:val="00746681"/>
    <w:rsid w:val="00746BB8"/>
    <w:rsid w:val="0074704A"/>
    <w:rsid w:val="007471E5"/>
    <w:rsid w:val="007479D5"/>
    <w:rsid w:val="00747FB8"/>
    <w:rsid w:val="00747FC3"/>
    <w:rsid w:val="0075037C"/>
    <w:rsid w:val="007504A2"/>
    <w:rsid w:val="00750A58"/>
    <w:rsid w:val="00750EB1"/>
    <w:rsid w:val="00750F20"/>
    <w:rsid w:val="00751341"/>
    <w:rsid w:val="00751854"/>
    <w:rsid w:val="0075186F"/>
    <w:rsid w:val="007518CD"/>
    <w:rsid w:val="007519D1"/>
    <w:rsid w:val="00751D2C"/>
    <w:rsid w:val="00751E21"/>
    <w:rsid w:val="00751E2F"/>
    <w:rsid w:val="00752019"/>
    <w:rsid w:val="00752131"/>
    <w:rsid w:val="007522A7"/>
    <w:rsid w:val="00752944"/>
    <w:rsid w:val="007529B0"/>
    <w:rsid w:val="00752CA5"/>
    <w:rsid w:val="007532EE"/>
    <w:rsid w:val="00753375"/>
    <w:rsid w:val="007534E7"/>
    <w:rsid w:val="0075352C"/>
    <w:rsid w:val="007536C2"/>
    <w:rsid w:val="00753C9B"/>
    <w:rsid w:val="007541B3"/>
    <w:rsid w:val="00754245"/>
    <w:rsid w:val="0075433A"/>
    <w:rsid w:val="0075447A"/>
    <w:rsid w:val="0075466A"/>
    <w:rsid w:val="007546C8"/>
    <w:rsid w:val="007549D7"/>
    <w:rsid w:val="00754B75"/>
    <w:rsid w:val="00755069"/>
    <w:rsid w:val="0075510B"/>
    <w:rsid w:val="0075523E"/>
    <w:rsid w:val="007553EA"/>
    <w:rsid w:val="007554E9"/>
    <w:rsid w:val="00755614"/>
    <w:rsid w:val="0075565C"/>
    <w:rsid w:val="007557C7"/>
    <w:rsid w:val="00755963"/>
    <w:rsid w:val="0075605D"/>
    <w:rsid w:val="007562C5"/>
    <w:rsid w:val="00756466"/>
    <w:rsid w:val="00756DF1"/>
    <w:rsid w:val="0075734C"/>
    <w:rsid w:val="007573A2"/>
    <w:rsid w:val="007573C0"/>
    <w:rsid w:val="00757562"/>
    <w:rsid w:val="007575A5"/>
    <w:rsid w:val="0075764F"/>
    <w:rsid w:val="00757658"/>
    <w:rsid w:val="007576BC"/>
    <w:rsid w:val="00757D74"/>
    <w:rsid w:val="00757FF5"/>
    <w:rsid w:val="00760146"/>
    <w:rsid w:val="00760AC4"/>
    <w:rsid w:val="00760C23"/>
    <w:rsid w:val="00760D65"/>
    <w:rsid w:val="00760EB9"/>
    <w:rsid w:val="007612A0"/>
    <w:rsid w:val="00761357"/>
    <w:rsid w:val="007613C4"/>
    <w:rsid w:val="007613D1"/>
    <w:rsid w:val="00761684"/>
    <w:rsid w:val="0076186A"/>
    <w:rsid w:val="0076196C"/>
    <w:rsid w:val="00761D8F"/>
    <w:rsid w:val="00761DE3"/>
    <w:rsid w:val="00761FAC"/>
    <w:rsid w:val="00762180"/>
    <w:rsid w:val="0076236D"/>
    <w:rsid w:val="007623B6"/>
    <w:rsid w:val="007624A5"/>
    <w:rsid w:val="007627BE"/>
    <w:rsid w:val="00762981"/>
    <w:rsid w:val="007629C8"/>
    <w:rsid w:val="00762BA0"/>
    <w:rsid w:val="00762DE2"/>
    <w:rsid w:val="00762E96"/>
    <w:rsid w:val="007631D1"/>
    <w:rsid w:val="0076382B"/>
    <w:rsid w:val="00763A27"/>
    <w:rsid w:val="00763EB4"/>
    <w:rsid w:val="007641F1"/>
    <w:rsid w:val="007646D3"/>
    <w:rsid w:val="007646F1"/>
    <w:rsid w:val="007651C6"/>
    <w:rsid w:val="0076537A"/>
    <w:rsid w:val="007659C1"/>
    <w:rsid w:val="00765C24"/>
    <w:rsid w:val="00765D78"/>
    <w:rsid w:val="007662A4"/>
    <w:rsid w:val="007664C1"/>
    <w:rsid w:val="00766667"/>
    <w:rsid w:val="0076680D"/>
    <w:rsid w:val="007668AC"/>
    <w:rsid w:val="00766AA5"/>
    <w:rsid w:val="00766B2D"/>
    <w:rsid w:val="00766C88"/>
    <w:rsid w:val="00766CDD"/>
    <w:rsid w:val="00766F94"/>
    <w:rsid w:val="00767077"/>
    <w:rsid w:val="0076764C"/>
    <w:rsid w:val="007678CC"/>
    <w:rsid w:val="00767F71"/>
    <w:rsid w:val="0077021C"/>
    <w:rsid w:val="007706F0"/>
    <w:rsid w:val="00770E27"/>
    <w:rsid w:val="007716FD"/>
    <w:rsid w:val="007717E6"/>
    <w:rsid w:val="00771A17"/>
    <w:rsid w:val="00771BB4"/>
    <w:rsid w:val="00771EFD"/>
    <w:rsid w:val="007722EC"/>
    <w:rsid w:val="00772444"/>
    <w:rsid w:val="00772676"/>
    <w:rsid w:val="007727F5"/>
    <w:rsid w:val="00772A61"/>
    <w:rsid w:val="00772B96"/>
    <w:rsid w:val="0077313F"/>
    <w:rsid w:val="00773245"/>
    <w:rsid w:val="00773D0D"/>
    <w:rsid w:val="007741FA"/>
    <w:rsid w:val="00774220"/>
    <w:rsid w:val="007748A9"/>
    <w:rsid w:val="00774D8E"/>
    <w:rsid w:val="0077504C"/>
    <w:rsid w:val="007751DE"/>
    <w:rsid w:val="007754C5"/>
    <w:rsid w:val="007755B6"/>
    <w:rsid w:val="00775A6D"/>
    <w:rsid w:val="00775A74"/>
    <w:rsid w:val="00775C64"/>
    <w:rsid w:val="00775FF5"/>
    <w:rsid w:val="0077603D"/>
    <w:rsid w:val="007763DC"/>
    <w:rsid w:val="0077670E"/>
    <w:rsid w:val="00776A35"/>
    <w:rsid w:val="00776ABF"/>
    <w:rsid w:val="00776E3F"/>
    <w:rsid w:val="00776F8D"/>
    <w:rsid w:val="0077731A"/>
    <w:rsid w:val="007775A2"/>
    <w:rsid w:val="00777F0A"/>
    <w:rsid w:val="00780250"/>
    <w:rsid w:val="00780556"/>
    <w:rsid w:val="00780880"/>
    <w:rsid w:val="007809B6"/>
    <w:rsid w:val="00780B22"/>
    <w:rsid w:val="00780B8E"/>
    <w:rsid w:val="00780BA4"/>
    <w:rsid w:val="00780C0B"/>
    <w:rsid w:val="00781191"/>
    <w:rsid w:val="00781300"/>
    <w:rsid w:val="00781638"/>
    <w:rsid w:val="007816ED"/>
    <w:rsid w:val="00781A42"/>
    <w:rsid w:val="00781AC0"/>
    <w:rsid w:val="00781CEC"/>
    <w:rsid w:val="007821AC"/>
    <w:rsid w:val="00782301"/>
    <w:rsid w:val="007825F0"/>
    <w:rsid w:val="007827A2"/>
    <w:rsid w:val="007828C5"/>
    <w:rsid w:val="0078293C"/>
    <w:rsid w:val="00782AE1"/>
    <w:rsid w:val="00782C01"/>
    <w:rsid w:val="00783631"/>
    <w:rsid w:val="00783A61"/>
    <w:rsid w:val="00783C9C"/>
    <w:rsid w:val="00783FB8"/>
    <w:rsid w:val="0078414B"/>
    <w:rsid w:val="0078438B"/>
    <w:rsid w:val="0078468F"/>
    <w:rsid w:val="0078499A"/>
    <w:rsid w:val="00784E0E"/>
    <w:rsid w:val="007856D2"/>
    <w:rsid w:val="007856F7"/>
    <w:rsid w:val="00785952"/>
    <w:rsid w:val="00785BF6"/>
    <w:rsid w:val="00785CAD"/>
    <w:rsid w:val="00785F4A"/>
    <w:rsid w:val="00785F96"/>
    <w:rsid w:val="007862CA"/>
    <w:rsid w:val="007865C6"/>
    <w:rsid w:val="007865C9"/>
    <w:rsid w:val="007866BC"/>
    <w:rsid w:val="0078673C"/>
    <w:rsid w:val="00786D9D"/>
    <w:rsid w:val="00786E02"/>
    <w:rsid w:val="00787701"/>
    <w:rsid w:val="0078778B"/>
    <w:rsid w:val="007879E5"/>
    <w:rsid w:val="00787B89"/>
    <w:rsid w:val="00787D67"/>
    <w:rsid w:val="00790054"/>
    <w:rsid w:val="0079025A"/>
    <w:rsid w:val="007903FF"/>
    <w:rsid w:val="0079080D"/>
    <w:rsid w:val="00790F85"/>
    <w:rsid w:val="00791739"/>
    <w:rsid w:val="007917A8"/>
    <w:rsid w:val="00791A78"/>
    <w:rsid w:val="0079218D"/>
    <w:rsid w:val="00792210"/>
    <w:rsid w:val="007922E4"/>
    <w:rsid w:val="00792549"/>
    <w:rsid w:val="00792571"/>
    <w:rsid w:val="007925D0"/>
    <w:rsid w:val="00792699"/>
    <w:rsid w:val="00792A26"/>
    <w:rsid w:val="00792A78"/>
    <w:rsid w:val="00792C8D"/>
    <w:rsid w:val="00792F8D"/>
    <w:rsid w:val="007930A2"/>
    <w:rsid w:val="007933EC"/>
    <w:rsid w:val="00793FEC"/>
    <w:rsid w:val="0079407C"/>
    <w:rsid w:val="00794393"/>
    <w:rsid w:val="0079472C"/>
    <w:rsid w:val="0079497C"/>
    <w:rsid w:val="00794F43"/>
    <w:rsid w:val="0079528F"/>
    <w:rsid w:val="00795308"/>
    <w:rsid w:val="007953D3"/>
    <w:rsid w:val="0079542B"/>
    <w:rsid w:val="00795873"/>
    <w:rsid w:val="007959CF"/>
    <w:rsid w:val="00795CAA"/>
    <w:rsid w:val="00795F07"/>
    <w:rsid w:val="007962B5"/>
    <w:rsid w:val="0079638A"/>
    <w:rsid w:val="00796F1F"/>
    <w:rsid w:val="00796F29"/>
    <w:rsid w:val="0079744C"/>
    <w:rsid w:val="00797721"/>
    <w:rsid w:val="007979C9"/>
    <w:rsid w:val="00797AD8"/>
    <w:rsid w:val="00797AF4"/>
    <w:rsid w:val="00797BD4"/>
    <w:rsid w:val="00797BF8"/>
    <w:rsid w:val="00797C14"/>
    <w:rsid w:val="00797EF3"/>
    <w:rsid w:val="007A045F"/>
    <w:rsid w:val="007A0536"/>
    <w:rsid w:val="007A07FC"/>
    <w:rsid w:val="007A09B5"/>
    <w:rsid w:val="007A0B0D"/>
    <w:rsid w:val="007A0D05"/>
    <w:rsid w:val="007A0D55"/>
    <w:rsid w:val="007A0EC6"/>
    <w:rsid w:val="007A0F03"/>
    <w:rsid w:val="007A128C"/>
    <w:rsid w:val="007A14D1"/>
    <w:rsid w:val="007A15B5"/>
    <w:rsid w:val="007A17A5"/>
    <w:rsid w:val="007A22CF"/>
    <w:rsid w:val="007A2851"/>
    <w:rsid w:val="007A2874"/>
    <w:rsid w:val="007A294D"/>
    <w:rsid w:val="007A2A57"/>
    <w:rsid w:val="007A2EAC"/>
    <w:rsid w:val="007A3233"/>
    <w:rsid w:val="007A340C"/>
    <w:rsid w:val="007A3492"/>
    <w:rsid w:val="007A3520"/>
    <w:rsid w:val="007A35E9"/>
    <w:rsid w:val="007A38D6"/>
    <w:rsid w:val="007A3CC3"/>
    <w:rsid w:val="007A3CE0"/>
    <w:rsid w:val="007A4391"/>
    <w:rsid w:val="007A46DC"/>
    <w:rsid w:val="007A4C1A"/>
    <w:rsid w:val="007A4D3D"/>
    <w:rsid w:val="007A5088"/>
    <w:rsid w:val="007A5282"/>
    <w:rsid w:val="007A55B1"/>
    <w:rsid w:val="007A55D3"/>
    <w:rsid w:val="007A564B"/>
    <w:rsid w:val="007A58D1"/>
    <w:rsid w:val="007A5C39"/>
    <w:rsid w:val="007A5DF1"/>
    <w:rsid w:val="007A60AE"/>
    <w:rsid w:val="007A667D"/>
    <w:rsid w:val="007A6766"/>
    <w:rsid w:val="007A6805"/>
    <w:rsid w:val="007A6829"/>
    <w:rsid w:val="007A6A1F"/>
    <w:rsid w:val="007A6BD7"/>
    <w:rsid w:val="007A6D93"/>
    <w:rsid w:val="007A6F51"/>
    <w:rsid w:val="007A713F"/>
    <w:rsid w:val="007A7449"/>
    <w:rsid w:val="007A750D"/>
    <w:rsid w:val="007A75F2"/>
    <w:rsid w:val="007A7D9A"/>
    <w:rsid w:val="007B0368"/>
    <w:rsid w:val="007B05BD"/>
    <w:rsid w:val="007B05D1"/>
    <w:rsid w:val="007B0DEA"/>
    <w:rsid w:val="007B0E43"/>
    <w:rsid w:val="007B0FAF"/>
    <w:rsid w:val="007B1218"/>
    <w:rsid w:val="007B12D9"/>
    <w:rsid w:val="007B130E"/>
    <w:rsid w:val="007B14F7"/>
    <w:rsid w:val="007B1706"/>
    <w:rsid w:val="007B1963"/>
    <w:rsid w:val="007B26DB"/>
    <w:rsid w:val="007B26FD"/>
    <w:rsid w:val="007B28B8"/>
    <w:rsid w:val="007B2AFE"/>
    <w:rsid w:val="007B3794"/>
    <w:rsid w:val="007B3950"/>
    <w:rsid w:val="007B3D4F"/>
    <w:rsid w:val="007B4749"/>
    <w:rsid w:val="007B4D54"/>
    <w:rsid w:val="007B549B"/>
    <w:rsid w:val="007B54A4"/>
    <w:rsid w:val="007B55EF"/>
    <w:rsid w:val="007B5A0D"/>
    <w:rsid w:val="007B5DCA"/>
    <w:rsid w:val="007B5E80"/>
    <w:rsid w:val="007B5FEE"/>
    <w:rsid w:val="007B6031"/>
    <w:rsid w:val="007B6190"/>
    <w:rsid w:val="007B62DF"/>
    <w:rsid w:val="007B6520"/>
    <w:rsid w:val="007B68A4"/>
    <w:rsid w:val="007B69A3"/>
    <w:rsid w:val="007B6B29"/>
    <w:rsid w:val="007B7184"/>
    <w:rsid w:val="007B73A4"/>
    <w:rsid w:val="007B761E"/>
    <w:rsid w:val="007B770A"/>
    <w:rsid w:val="007B797F"/>
    <w:rsid w:val="007B7CFA"/>
    <w:rsid w:val="007B7DF2"/>
    <w:rsid w:val="007B7EDA"/>
    <w:rsid w:val="007B7F6C"/>
    <w:rsid w:val="007C0123"/>
    <w:rsid w:val="007C0152"/>
    <w:rsid w:val="007C05E1"/>
    <w:rsid w:val="007C0B7B"/>
    <w:rsid w:val="007C0D4E"/>
    <w:rsid w:val="007C15BF"/>
    <w:rsid w:val="007C1751"/>
    <w:rsid w:val="007C17B4"/>
    <w:rsid w:val="007C19B4"/>
    <w:rsid w:val="007C2222"/>
    <w:rsid w:val="007C2A5B"/>
    <w:rsid w:val="007C2AA3"/>
    <w:rsid w:val="007C2D73"/>
    <w:rsid w:val="007C2EB0"/>
    <w:rsid w:val="007C2FC2"/>
    <w:rsid w:val="007C3323"/>
    <w:rsid w:val="007C35D1"/>
    <w:rsid w:val="007C38BB"/>
    <w:rsid w:val="007C3C6E"/>
    <w:rsid w:val="007C40A5"/>
    <w:rsid w:val="007C4599"/>
    <w:rsid w:val="007C4604"/>
    <w:rsid w:val="007C48FC"/>
    <w:rsid w:val="007C4A9C"/>
    <w:rsid w:val="007C4B14"/>
    <w:rsid w:val="007C51F8"/>
    <w:rsid w:val="007C53EA"/>
    <w:rsid w:val="007C53FC"/>
    <w:rsid w:val="007C55AC"/>
    <w:rsid w:val="007C55E2"/>
    <w:rsid w:val="007C585F"/>
    <w:rsid w:val="007C59A6"/>
    <w:rsid w:val="007C5ADE"/>
    <w:rsid w:val="007C5BE0"/>
    <w:rsid w:val="007C5D9E"/>
    <w:rsid w:val="007C5F43"/>
    <w:rsid w:val="007C60C6"/>
    <w:rsid w:val="007C636F"/>
    <w:rsid w:val="007C6418"/>
    <w:rsid w:val="007C6864"/>
    <w:rsid w:val="007C6B08"/>
    <w:rsid w:val="007C6BB7"/>
    <w:rsid w:val="007C6E49"/>
    <w:rsid w:val="007C7173"/>
    <w:rsid w:val="007C79DD"/>
    <w:rsid w:val="007C7BD9"/>
    <w:rsid w:val="007C7F15"/>
    <w:rsid w:val="007D0788"/>
    <w:rsid w:val="007D0889"/>
    <w:rsid w:val="007D097E"/>
    <w:rsid w:val="007D0A91"/>
    <w:rsid w:val="007D0F7C"/>
    <w:rsid w:val="007D114F"/>
    <w:rsid w:val="007D1212"/>
    <w:rsid w:val="007D13B7"/>
    <w:rsid w:val="007D1648"/>
    <w:rsid w:val="007D19E5"/>
    <w:rsid w:val="007D1A51"/>
    <w:rsid w:val="007D1A5C"/>
    <w:rsid w:val="007D1D35"/>
    <w:rsid w:val="007D1FA5"/>
    <w:rsid w:val="007D2087"/>
    <w:rsid w:val="007D2720"/>
    <w:rsid w:val="007D27D2"/>
    <w:rsid w:val="007D2811"/>
    <w:rsid w:val="007D2967"/>
    <w:rsid w:val="007D2A9B"/>
    <w:rsid w:val="007D2AE8"/>
    <w:rsid w:val="007D2AF6"/>
    <w:rsid w:val="007D2BF4"/>
    <w:rsid w:val="007D2EEE"/>
    <w:rsid w:val="007D35C7"/>
    <w:rsid w:val="007D3936"/>
    <w:rsid w:val="007D3994"/>
    <w:rsid w:val="007D3C75"/>
    <w:rsid w:val="007D3C8D"/>
    <w:rsid w:val="007D3E8B"/>
    <w:rsid w:val="007D4191"/>
    <w:rsid w:val="007D42B3"/>
    <w:rsid w:val="007D457C"/>
    <w:rsid w:val="007D45C8"/>
    <w:rsid w:val="007D466A"/>
    <w:rsid w:val="007D47EE"/>
    <w:rsid w:val="007D48DC"/>
    <w:rsid w:val="007D4A03"/>
    <w:rsid w:val="007D4B42"/>
    <w:rsid w:val="007D4E93"/>
    <w:rsid w:val="007D5828"/>
    <w:rsid w:val="007D5A99"/>
    <w:rsid w:val="007D5B63"/>
    <w:rsid w:val="007D5C97"/>
    <w:rsid w:val="007D5EF1"/>
    <w:rsid w:val="007D64BE"/>
    <w:rsid w:val="007D65E6"/>
    <w:rsid w:val="007D674C"/>
    <w:rsid w:val="007D67C0"/>
    <w:rsid w:val="007D69DA"/>
    <w:rsid w:val="007D6B96"/>
    <w:rsid w:val="007D6DE8"/>
    <w:rsid w:val="007D7272"/>
    <w:rsid w:val="007D754F"/>
    <w:rsid w:val="007D785B"/>
    <w:rsid w:val="007D786C"/>
    <w:rsid w:val="007D7A08"/>
    <w:rsid w:val="007D7BA1"/>
    <w:rsid w:val="007D7EF9"/>
    <w:rsid w:val="007E02AD"/>
    <w:rsid w:val="007E0427"/>
    <w:rsid w:val="007E07AB"/>
    <w:rsid w:val="007E09A9"/>
    <w:rsid w:val="007E16F3"/>
    <w:rsid w:val="007E1AA2"/>
    <w:rsid w:val="007E20BB"/>
    <w:rsid w:val="007E2246"/>
    <w:rsid w:val="007E24B7"/>
    <w:rsid w:val="007E2718"/>
    <w:rsid w:val="007E28EE"/>
    <w:rsid w:val="007E2A87"/>
    <w:rsid w:val="007E2F07"/>
    <w:rsid w:val="007E2F5D"/>
    <w:rsid w:val="007E2F7C"/>
    <w:rsid w:val="007E3400"/>
    <w:rsid w:val="007E3761"/>
    <w:rsid w:val="007E381A"/>
    <w:rsid w:val="007E39BE"/>
    <w:rsid w:val="007E3B52"/>
    <w:rsid w:val="007E41D1"/>
    <w:rsid w:val="007E45E8"/>
    <w:rsid w:val="007E47A5"/>
    <w:rsid w:val="007E489D"/>
    <w:rsid w:val="007E48BD"/>
    <w:rsid w:val="007E48FE"/>
    <w:rsid w:val="007E4A25"/>
    <w:rsid w:val="007E5101"/>
    <w:rsid w:val="007E552A"/>
    <w:rsid w:val="007E55B7"/>
    <w:rsid w:val="007E5725"/>
    <w:rsid w:val="007E5821"/>
    <w:rsid w:val="007E5D7C"/>
    <w:rsid w:val="007E5F92"/>
    <w:rsid w:val="007E6537"/>
    <w:rsid w:val="007E65A8"/>
    <w:rsid w:val="007E6AE7"/>
    <w:rsid w:val="007E6C61"/>
    <w:rsid w:val="007E6DCC"/>
    <w:rsid w:val="007E7014"/>
    <w:rsid w:val="007E7142"/>
    <w:rsid w:val="007E7212"/>
    <w:rsid w:val="007E7285"/>
    <w:rsid w:val="007E7EAE"/>
    <w:rsid w:val="007F0357"/>
    <w:rsid w:val="007F060A"/>
    <w:rsid w:val="007F0996"/>
    <w:rsid w:val="007F0C3B"/>
    <w:rsid w:val="007F0D26"/>
    <w:rsid w:val="007F1029"/>
    <w:rsid w:val="007F15C0"/>
    <w:rsid w:val="007F1660"/>
    <w:rsid w:val="007F18F4"/>
    <w:rsid w:val="007F1B20"/>
    <w:rsid w:val="007F2242"/>
    <w:rsid w:val="007F259C"/>
    <w:rsid w:val="007F2719"/>
    <w:rsid w:val="007F282D"/>
    <w:rsid w:val="007F3026"/>
    <w:rsid w:val="007F3432"/>
    <w:rsid w:val="007F350B"/>
    <w:rsid w:val="007F370C"/>
    <w:rsid w:val="007F5463"/>
    <w:rsid w:val="007F57F0"/>
    <w:rsid w:val="007F59C1"/>
    <w:rsid w:val="007F5BEB"/>
    <w:rsid w:val="007F5CEB"/>
    <w:rsid w:val="007F6406"/>
    <w:rsid w:val="007F685D"/>
    <w:rsid w:val="007F6980"/>
    <w:rsid w:val="007F69C7"/>
    <w:rsid w:val="007F6C97"/>
    <w:rsid w:val="007F6CE0"/>
    <w:rsid w:val="007F6DBA"/>
    <w:rsid w:val="007F72AB"/>
    <w:rsid w:val="007F7488"/>
    <w:rsid w:val="007F75FC"/>
    <w:rsid w:val="007F77F5"/>
    <w:rsid w:val="007F78B9"/>
    <w:rsid w:val="007F7AE8"/>
    <w:rsid w:val="007F7CE9"/>
    <w:rsid w:val="007F7D8C"/>
    <w:rsid w:val="007F7D92"/>
    <w:rsid w:val="007F7DC8"/>
    <w:rsid w:val="007F7E2B"/>
    <w:rsid w:val="007F7E83"/>
    <w:rsid w:val="008001E4"/>
    <w:rsid w:val="008003F1"/>
    <w:rsid w:val="00800777"/>
    <w:rsid w:val="00800A7D"/>
    <w:rsid w:val="00800CC2"/>
    <w:rsid w:val="00800F04"/>
    <w:rsid w:val="00801018"/>
    <w:rsid w:val="008010B8"/>
    <w:rsid w:val="00801188"/>
    <w:rsid w:val="00801226"/>
    <w:rsid w:val="008015D7"/>
    <w:rsid w:val="0080186F"/>
    <w:rsid w:val="00801AFC"/>
    <w:rsid w:val="00801E2B"/>
    <w:rsid w:val="00802578"/>
    <w:rsid w:val="00802788"/>
    <w:rsid w:val="008027B8"/>
    <w:rsid w:val="00802935"/>
    <w:rsid w:val="00802943"/>
    <w:rsid w:val="00802B6A"/>
    <w:rsid w:val="00803223"/>
    <w:rsid w:val="00803289"/>
    <w:rsid w:val="00803326"/>
    <w:rsid w:val="008038C8"/>
    <w:rsid w:val="00803A4B"/>
    <w:rsid w:val="00803DDC"/>
    <w:rsid w:val="00804397"/>
    <w:rsid w:val="008044F3"/>
    <w:rsid w:val="008046DD"/>
    <w:rsid w:val="0080493D"/>
    <w:rsid w:val="0080496B"/>
    <w:rsid w:val="00804EF2"/>
    <w:rsid w:val="008050C6"/>
    <w:rsid w:val="0080518D"/>
    <w:rsid w:val="008052A6"/>
    <w:rsid w:val="008053A6"/>
    <w:rsid w:val="008053F6"/>
    <w:rsid w:val="0080555E"/>
    <w:rsid w:val="00805796"/>
    <w:rsid w:val="00805828"/>
    <w:rsid w:val="008066FD"/>
    <w:rsid w:val="0080675C"/>
    <w:rsid w:val="00807109"/>
    <w:rsid w:val="0080742E"/>
    <w:rsid w:val="00807730"/>
    <w:rsid w:val="00807867"/>
    <w:rsid w:val="00807F7C"/>
    <w:rsid w:val="0081004D"/>
    <w:rsid w:val="00810193"/>
    <w:rsid w:val="008103C0"/>
    <w:rsid w:val="008103F2"/>
    <w:rsid w:val="008104A5"/>
    <w:rsid w:val="008104C8"/>
    <w:rsid w:val="008105BF"/>
    <w:rsid w:val="00810742"/>
    <w:rsid w:val="00810A4E"/>
    <w:rsid w:val="00810A8F"/>
    <w:rsid w:val="00810D33"/>
    <w:rsid w:val="00810E6F"/>
    <w:rsid w:val="00810ED4"/>
    <w:rsid w:val="00810FB6"/>
    <w:rsid w:val="008110B7"/>
    <w:rsid w:val="0081138B"/>
    <w:rsid w:val="00811584"/>
    <w:rsid w:val="0081175C"/>
    <w:rsid w:val="008119E7"/>
    <w:rsid w:val="00811B57"/>
    <w:rsid w:val="00811F22"/>
    <w:rsid w:val="00812044"/>
    <w:rsid w:val="00812088"/>
    <w:rsid w:val="008122DE"/>
    <w:rsid w:val="008123CE"/>
    <w:rsid w:val="00812469"/>
    <w:rsid w:val="00812672"/>
    <w:rsid w:val="00812A7E"/>
    <w:rsid w:val="00812ACC"/>
    <w:rsid w:val="00812C5D"/>
    <w:rsid w:val="008132CA"/>
    <w:rsid w:val="00813413"/>
    <w:rsid w:val="0081353F"/>
    <w:rsid w:val="00813777"/>
    <w:rsid w:val="00813929"/>
    <w:rsid w:val="00813944"/>
    <w:rsid w:val="00814010"/>
    <w:rsid w:val="00814217"/>
    <w:rsid w:val="008143B6"/>
    <w:rsid w:val="008144FB"/>
    <w:rsid w:val="00814591"/>
    <w:rsid w:val="0081461E"/>
    <w:rsid w:val="00814A09"/>
    <w:rsid w:val="00814AB0"/>
    <w:rsid w:val="00814C18"/>
    <w:rsid w:val="00814E52"/>
    <w:rsid w:val="00815012"/>
    <w:rsid w:val="008151B8"/>
    <w:rsid w:val="00815239"/>
    <w:rsid w:val="00815841"/>
    <w:rsid w:val="00815DF0"/>
    <w:rsid w:val="008162D3"/>
    <w:rsid w:val="00816600"/>
    <w:rsid w:val="0081707D"/>
    <w:rsid w:val="00817142"/>
    <w:rsid w:val="0081728D"/>
    <w:rsid w:val="008173D9"/>
    <w:rsid w:val="00817534"/>
    <w:rsid w:val="0081779C"/>
    <w:rsid w:val="00817BD1"/>
    <w:rsid w:val="00817EA8"/>
    <w:rsid w:val="00820273"/>
    <w:rsid w:val="008204B5"/>
    <w:rsid w:val="0082062C"/>
    <w:rsid w:val="0082085D"/>
    <w:rsid w:val="0082085E"/>
    <w:rsid w:val="00820B54"/>
    <w:rsid w:val="00820F86"/>
    <w:rsid w:val="00821026"/>
    <w:rsid w:val="008210A3"/>
    <w:rsid w:val="0082120E"/>
    <w:rsid w:val="00821432"/>
    <w:rsid w:val="008215BC"/>
    <w:rsid w:val="0082184C"/>
    <w:rsid w:val="00821E78"/>
    <w:rsid w:val="00822149"/>
    <w:rsid w:val="0082247C"/>
    <w:rsid w:val="00822663"/>
    <w:rsid w:val="008228A6"/>
    <w:rsid w:val="00823409"/>
    <w:rsid w:val="00823A8B"/>
    <w:rsid w:val="00823F47"/>
    <w:rsid w:val="0082401C"/>
    <w:rsid w:val="00824309"/>
    <w:rsid w:val="008245BC"/>
    <w:rsid w:val="00824694"/>
    <w:rsid w:val="00824968"/>
    <w:rsid w:val="00824DDD"/>
    <w:rsid w:val="00825360"/>
    <w:rsid w:val="008255F8"/>
    <w:rsid w:val="00825814"/>
    <w:rsid w:val="00825A3B"/>
    <w:rsid w:val="00825C35"/>
    <w:rsid w:val="00825E4B"/>
    <w:rsid w:val="00825FAF"/>
    <w:rsid w:val="0082618C"/>
    <w:rsid w:val="0082661E"/>
    <w:rsid w:val="008267AE"/>
    <w:rsid w:val="00826856"/>
    <w:rsid w:val="00826D90"/>
    <w:rsid w:val="0082763A"/>
    <w:rsid w:val="008276C7"/>
    <w:rsid w:val="008277FB"/>
    <w:rsid w:val="008278DE"/>
    <w:rsid w:val="00827F4A"/>
    <w:rsid w:val="00830042"/>
    <w:rsid w:val="00830079"/>
    <w:rsid w:val="008300EC"/>
    <w:rsid w:val="00830302"/>
    <w:rsid w:val="008306D6"/>
    <w:rsid w:val="008307DE"/>
    <w:rsid w:val="00830E62"/>
    <w:rsid w:val="008312B2"/>
    <w:rsid w:val="00831536"/>
    <w:rsid w:val="00831779"/>
    <w:rsid w:val="0083185C"/>
    <w:rsid w:val="00832000"/>
    <w:rsid w:val="0083246B"/>
    <w:rsid w:val="0083264B"/>
    <w:rsid w:val="00832699"/>
    <w:rsid w:val="008327F7"/>
    <w:rsid w:val="008328BB"/>
    <w:rsid w:val="00832AD8"/>
    <w:rsid w:val="00832AFB"/>
    <w:rsid w:val="00832BA9"/>
    <w:rsid w:val="00832CF9"/>
    <w:rsid w:val="00832D28"/>
    <w:rsid w:val="00832F16"/>
    <w:rsid w:val="0083335B"/>
    <w:rsid w:val="0083339E"/>
    <w:rsid w:val="008333AE"/>
    <w:rsid w:val="0083352A"/>
    <w:rsid w:val="00833722"/>
    <w:rsid w:val="00833941"/>
    <w:rsid w:val="00833ECF"/>
    <w:rsid w:val="00833EDA"/>
    <w:rsid w:val="00833FB2"/>
    <w:rsid w:val="00833FCA"/>
    <w:rsid w:val="008347A2"/>
    <w:rsid w:val="008347DE"/>
    <w:rsid w:val="008348A5"/>
    <w:rsid w:val="00834B5A"/>
    <w:rsid w:val="00834BCE"/>
    <w:rsid w:val="00834F68"/>
    <w:rsid w:val="0083541C"/>
    <w:rsid w:val="00835599"/>
    <w:rsid w:val="008356E9"/>
    <w:rsid w:val="00835793"/>
    <w:rsid w:val="008357F7"/>
    <w:rsid w:val="00835A49"/>
    <w:rsid w:val="00835A67"/>
    <w:rsid w:val="00835DC8"/>
    <w:rsid w:val="00835FAB"/>
    <w:rsid w:val="00836B6D"/>
    <w:rsid w:val="00836FDA"/>
    <w:rsid w:val="0083737F"/>
    <w:rsid w:val="008373DD"/>
    <w:rsid w:val="00837B85"/>
    <w:rsid w:val="00837D7D"/>
    <w:rsid w:val="00840352"/>
    <w:rsid w:val="00840726"/>
    <w:rsid w:val="00840D85"/>
    <w:rsid w:val="00840FC1"/>
    <w:rsid w:val="00841035"/>
    <w:rsid w:val="008421E3"/>
    <w:rsid w:val="00842265"/>
    <w:rsid w:val="00842484"/>
    <w:rsid w:val="008428DB"/>
    <w:rsid w:val="00842991"/>
    <w:rsid w:val="0084299F"/>
    <w:rsid w:val="00842B22"/>
    <w:rsid w:val="00842B7F"/>
    <w:rsid w:val="00842C04"/>
    <w:rsid w:val="00842C89"/>
    <w:rsid w:val="0084302E"/>
    <w:rsid w:val="00843261"/>
    <w:rsid w:val="008434EF"/>
    <w:rsid w:val="008437D1"/>
    <w:rsid w:val="008438D1"/>
    <w:rsid w:val="00843BF7"/>
    <w:rsid w:val="00843D47"/>
    <w:rsid w:val="00843DAD"/>
    <w:rsid w:val="00843E96"/>
    <w:rsid w:val="00843FBB"/>
    <w:rsid w:val="0084437C"/>
    <w:rsid w:val="00844713"/>
    <w:rsid w:val="00844741"/>
    <w:rsid w:val="00844BDA"/>
    <w:rsid w:val="00844CD2"/>
    <w:rsid w:val="00844D2C"/>
    <w:rsid w:val="0084503A"/>
    <w:rsid w:val="00845101"/>
    <w:rsid w:val="0084512A"/>
    <w:rsid w:val="008452C1"/>
    <w:rsid w:val="00845399"/>
    <w:rsid w:val="00845893"/>
    <w:rsid w:val="00845C98"/>
    <w:rsid w:val="00845FAB"/>
    <w:rsid w:val="0084610B"/>
    <w:rsid w:val="00846672"/>
    <w:rsid w:val="00846814"/>
    <w:rsid w:val="00846C6F"/>
    <w:rsid w:val="00846D18"/>
    <w:rsid w:val="00846F15"/>
    <w:rsid w:val="00846FDD"/>
    <w:rsid w:val="008470CC"/>
    <w:rsid w:val="008478F0"/>
    <w:rsid w:val="00847969"/>
    <w:rsid w:val="00847B25"/>
    <w:rsid w:val="00847D4C"/>
    <w:rsid w:val="00847E15"/>
    <w:rsid w:val="0085040C"/>
    <w:rsid w:val="0085053D"/>
    <w:rsid w:val="0085064B"/>
    <w:rsid w:val="008506D0"/>
    <w:rsid w:val="00850880"/>
    <w:rsid w:val="00850A52"/>
    <w:rsid w:val="00850B85"/>
    <w:rsid w:val="00850DBF"/>
    <w:rsid w:val="008511EB"/>
    <w:rsid w:val="0085120B"/>
    <w:rsid w:val="008512B9"/>
    <w:rsid w:val="008513C2"/>
    <w:rsid w:val="00851661"/>
    <w:rsid w:val="008517D3"/>
    <w:rsid w:val="00851807"/>
    <w:rsid w:val="00851829"/>
    <w:rsid w:val="00851C1C"/>
    <w:rsid w:val="00852620"/>
    <w:rsid w:val="00852FFB"/>
    <w:rsid w:val="008533FF"/>
    <w:rsid w:val="00853932"/>
    <w:rsid w:val="00853E59"/>
    <w:rsid w:val="0085402E"/>
    <w:rsid w:val="008542D5"/>
    <w:rsid w:val="00854793"/>
    <w:rsid w:val="008548B6"/>
    <w:rsid w:val="00854A8E"/>
    <w:rsid w:val="00854FDC"/>
    <w:rsid w:val="008553DE"/>
    <w:rsid w:val="008556EE"/>
    <w:rsid w:val="008559FC"/>
    <w:rsid w:val="00855E52"/>
    <w:rsid w:val="008561CB"/>
    <w:rsid w:val="00856306"/>
    <w:rsid w:val="0085648A"/>
    <w:rsid w:val="008568E6"/>
    <w:rsid w:val="00856A33"/>
    <w:rsid w:val="00856A7A"/>
    <w:rsid w:val="00856B2B"/>
    <w:rsid w:val="00856EB6"/>
    <w:rsid w:val="00856FA4"/>
    <w:rsid w:val="0085712C"/>
    <w:rsid w:val="00857136"/>
    <w:rsid w:val="008571E9"/>
    <w:rsid w:val="008577C7"/>
    <w:rsid w:val="00857914"/>
    <w:rsid w:val="00857BBD"/>
    <w:rsid w:val="00857DF7"/>
    <w:rsid w:val="0086022E"/>
    <w:rsid w:val="0086067F"/>
    <w:rsid w:val="00860766"/>
    <w:rsid w:val="00860F62"/>
    <w:rsid w:val="00861148"/>
    <w:rsid w:val="008616A7"/>
    <w:rsid w:val="00861993"/>
    <w:rsid w:val="00861F65"/>
    <w:rsid w:val="00861F6F"/>
    <w:rsid w:val="00861FB1"/>
    <w:rsid w:val="008621D9"/>
    <w:rsid w:val="00862247"/>
    <w:rsid w:val="008622B8"/>
    <w:rsid w:val="008624BF"/>
    <w:rsid w:val="0086265A"/>
    <w:rsid w:val="008627CB"/>
    <w:rsid w:val="0086280B"/>
    <w:rsid w:val="00862845"/>
    <w:rsid w:val="00862FB7"/>
    <w:rsid w:val="00863296"/>
    <w:rsid w:val="0086383E"/>
    <w:rsid w:val="00863E25"/>
    <w:rsid w:val="00863FB2"/>
    <w:rsid w:val="00864056"/>
    <w:rsid w:val="008648FC"/>
    <w:rsid w:val="00864C4E"/>
    <w:rsid w:val="00865296"/>
    <w:rsid w:val="008655A7"/>
    <w:rsid w:val="00865617"/>
    <w:rsid w:val="0086569C"/>
    <w:rsid w:val="00865715"/>
    <w:rsid w:val="0086587D"/>
    <w:rsid w:val="00865CA5"/>
    <w:rsid w:val="00865E0D"/>
    <w:rsid w:val="0086646D"/>
    <w:rsid w:val="008665D2"/>
    <w:rsid w:val="00866629"/>
    <w:rsid w:val="0086689F"/>
    <w:rsid w:val="0086690A"/>
    <w:rsid w:val="008669EC"/>
    <w:rsid w:val="0086730A"/>
    <w:rsid w:val="00867363"/>
    <w:rsid w:val="008675AB"/>
    <w:rsid w:val="008675F1"/>
    <w:rsid w:val="00867EAD"/>
    <w:rsid w:val="0087013A"/>
    <w:rsid w:val="0087032C"/>
    <w:rsid w:val="00870621"/>
    <w:rsid w:val="0087064D"/>
    <w:rsid w:val="00870B19"/>
    <w:rsid w:val="00870B86"/>
    <w:rsid w:val="00870C93"/>
    <w:rsid w:val="00870D49"/>
    <w:rsid w:val="00870FF2"/>
    <w:rsid w:val="00871163"/>
    <w:rsid w:val="0087172D"/>
    <w:rsid w:val="00871B1A"/>
    <w:rsid w:val="00871E9D"/>
    <w:rsid w:val="008728D1"/>
    <w:rsid w:val="00872911"/>
    <w:rsid w:val="00872E78"/>
    <w:rsid w:val="00873A86"/>
    <w:rsid w:val="008744EE"/>
    <w:rsid w:val="008747EB"/>
    <w:rsid w:val="00874CFC"/>
    <w:rsid w:val="0087518F"/>
    <w:rsid w:val="008752B5"/>
    <w:rsid w:val="00875606"/>
    <w:rsid w:val="008758D4"/>
    <w:rsid w:val="00876207"/>
    <w:rsid w:val="00876A33"/>
    <w:rsid w:val="00877113"/>
    <w:rsid w:val="008777FD"/>
    <w:rsid w:val="0087788F"/>
    <w:rsid w:val="00877B3D"/>
    <w:rsid w:val="008801EA"/>
    <w:rsid w:val="0088023A"/>
    <w:rsid w:val="00880627"/>
    <w:rsid w:val="00881384"/>
    <w:rsid w:val="0088139D"/>
    <w:rsid w:val="0088142C"/>
    <w:rsid w:val="008814D5"/>
    <w:rsid w:val="00881501"/>
    <w:rsid w:val="00881644"/>
    <w:rsid w:val="008819DE"/>
    <w:rsid w:val="0088215D"/>
    <w:rsid w:val="00882D31"/>
    <w:rsid w:val="008832CB"/>
    <w:rsid w:val="00883998"/>
    <w:rsid w:val="00883F92"/>
    <w:rsid w:val="0088402C"/>
    <w:rsid w:val="008843B4"/>
    <w:rsid w:val="008844CC"/>
    <w:rsid w:val="008845DD"/>
    <w:rsid w:val="00884744"/>
    <w:rsid w:val="00884933"/>
    <w:rsid w:val="00884BBA"/>
    <w:rsid w:val="00884BF6"/>
    <w:rsid w:val="008851B2"/>
    <w:rsid w:val="0088529E"/>
    <w:rsid w:val="0088548D"/>
    <w:rsid w:val="00885A40"/>
    <w:rsid w:val="00885C1C"/>
    <w:rsid w:val="00885E57"/>
    <w:rsid w:val="00885EA4"/>
    <w:rsid w:val="00885F66"/>
    <w:rsid w:val="008860D4"/>
    <w:rsid w:val="00886665"/>
    <w:rsid w:val="00886806"/>
    <w:rsid w:val="00886A57"/>
    <w:rsid w:val="00886B04"/>
    <w:rsid w:val="00886B8C"/>
    <w:rsid w:val="00886D39"/>
    <w:rsid w:val="008873D3"/>
    <w:rsid w:val="00887942"/>
    <w:rsid w:val="008879EC"/>
    <w:rsid w:val="00890B5D"/>
    <w:rsid w:val="00890FFB"/>
    <w:rsid w:val="0089126C"/>
    <w:rsid w:val="00891292"/>
    <w:rsid w:val="008918DB"/>
    <w:rsid w:val="00891C82"/>
    <w:rsid w:val="00892021"/>
    <w:rsid w:val="00892033"/>
    <w:rsid w:val="0089256A"/>
    <w:rsid w:val="00892787"/>
    <w:rsid w:val="00892E87"/>
    <w:rsid w:val="008931D8"/>
    <w:rsid w:val="008935C9"/>
    <w:rsid w:val="00893832"/>
    <w:rsid w:val="0089414C"/>
    <w:rsid w:val="0089427B"/>
    <w:rsid w:val="00894396"/>
    <w:rsid w:val="008945B8"/>
    <w:rsid w:val="0089464E"/>
    <w:rsid w:val="00894B25"/>
    <w:rsid w:val="00894CCF"/>
    <w:rsid w:val="008954F4"/>
    <w:rsid w:val="00895994"/>
    <w:rsid w:val="00895F44"/>
    <w:rsid w:val="0089607A"/>
    <w:rsid w:val="008960F3"/>
    <w:rsid w:val="0089628A"/>
    <w:rsid w:val="008962B8"/>
    <w:rsid w:val="008963E3"/>
    <w:rsid w:val="0089666B"/>
    <w:rsid w:val="00896824"/>
    <w:rsid w:val="008968F9"/>
    <w:rsid w:val="00896B89"/>
    <w:rsid w:val="00896D43"/>
    <w:rsid w:val="00896DFE"/>
    <w:rsid w:val="00896E96"/>
    <w:rsid w:val="00896FD2"/>
    <w:rsid w:val="00897089"/>
    <w:rsid w:val="0089717E"/>
    <w:rsid w:val="0089749B"/>
    <w:rsid w:val="00897665"/>
    <w:rsid w:val="008976AF"/>
    <w:rsid w:val="00897B45"/>
    <w:rsid w:val="00897E39"/>
    <w:rsid w:val="008A007B"/>
    <w:rsid w:val="008A0088"/>
    <w:rsid w:val="008A01A7"/>
    <w:rsid w:val="008A0548"/>
    <w:rsid w:val="008A0A24"/>
    <w:rsid w:val="008A0AF3"/>
    <w:rsid w:val="008A0D10"/>
    <w:rsid w:val="008A0E26"/>
    <w:rsid w:val="008A0E27"/>
    <w:rsid w:val="008A1085"/>
    <w:rsid w:val="008A10DF"/>
    <w:rsid w:val="008A13CE"/>
    <w:rsid w:val="008A17E3"/>
    <w:rsid w:val="008A193F"/>
    <w:rsid w:val="008A2054"/>
    <w:rsid w:val="008A214A"/>
    <w:rsid w:val="008A21AD"/>
    <w:rsid w:val="008A2332"/>
    <w:rsid w:val="008A2467"/>
    <w:rsid w:val="008A2640"/>
    <w:rsid w:val="008A2917"/>
    <w:rsid w:val="008A29C0"/>
    <w:rsid w:val="008A2A5D"/>
    <w:rsid w:val="008A2C31"/>
    <w:rsid w:val="008A2C56"/>
    <w:rsid w:val="008A2D23"/>
    <w:rsid w:val="008A2E25"/>
    <w:rsid w:val="008A3062"/>
    <w:rsid w:val="008A3448"/>
    <w:rsid w:val="008A3E1B"/>
    <w:rsid w:val="008A3E41"/>
    <w:rsid w:val="008A3E6A"/>
    <w:rsid w:val="008A3FC0"/>
    <w:rsid w:val="008A40B5"/>
    <w:rsid w:val="008A40F1"/>
    <w:rsid w:val="008A425C"/>
    <w:rsid w:val="008A42E9"/>
    <w:rsid w:val="008A4418"/>
    <w:rsid w:val="008A4866"/>
    <w:rsid w:val="008A495B"/>
    <w:rsid w:val="008A4963"/>
    <w:rsid w:val="008A4A21"/>
    <w:rsid w:val="008A4CBB"/>
    <w:rsid w:val="008A4D79"/>
    <w:rsid w:val="008A4EE5"/>
    <w:rsid w:val="008A5000"/>
    <w:rsid w:val="008A504D"/>
    <w:rsid w:val="008A526C"/>
    <w:rsid w:val="008A526D"/>
    <w:rsid w:val="008A58EF"/>
    <w:rsid w:val="008A5CFB"/>
    <w:rsid w:val="008A5D64"/>
    <w:rsid w:val="008A60B2"/>
    <w:rsid w:val="008A62DC"/>
    <w:rsid w:val="008A690C"/>
    <w:rsid w:val="008A6E2E"/>
    <w:rsid w:val="008A6F8A"/>
    <w:rsid w:val="008A7142"/>
    <w:rsid w:val="008A73F6"/>
    <w:rsid w:val="008A777B"/>
    <w:rsid w:val="008B073D"/>
    <w:rsid w:val="008B0966"/>
    <w:rsid w:val="008B0B1E"/>
    <w:rsid w:val="008B0DBD"/>
    <w:rsid w:val="008B0F09"/>
    <w:rsid w:val="008B0F2F"/>
    <w:rsid w:val="008B1199"/>
    <w:rsid w:val="008B1364"/>
    <w:rsid w:val="008B14C7"/>
    <w:rsid w:val="008B1986"/>
    <w:rsid w:val="008B20F4"/>
    <w:rsid w:val="008B211A"/>
    <w:rsid w:val="008B21DF"/>
    <w:rsid w:val="008B2296"/>
    <w:rsid w:val="008B242C"/>
    <w:rsid w:val="008B24D9"/>
    <w:rsid w:val="008B2548"/>
    <w:rsid w:val="008B290F"/>
    <w:rsid w:val="008B297F"/>
    <w:rsid w:val="008B29C1"/>
    <w:rsid w:val="008B2EEF"/>
    <w:rsid w:val="008B3165"/>
    <w:rsid w:val="008B31EB"/>
    <w:rsid w:val="008B3280"/>
    <w:rsid w:val="008B3A38"/>
    <w:rsid w:val="008B3EB2"/>
    <w:rsid w:val="008B4439"/>
    <w:rsid w:val="008B476A"/>
    <w:rsid w:val="008B4D10"/>
    <w:rsid w:val="008B4E72"/>
    <w:rsid w:val="008B5209"/>
    <w:rsid w:val="008B53F3"/>
    <w:rsid w:val="008B5860"/>
    <w:rsid w:val="008B5CB4"/>
    <w:rsid w:val="008B62E7"/>
    <w:rsid w:val="008B65EE"/>
    <w:rsid w:val="008B676F"/>
    <w:rsid w:val="008B6893"/>
    <w:rsid w:val="008B691C"/>
    <w:rsid w:val="008B69C7"/>
    <w:rsid w:val="008B6B65"/>
    <w:rsid w:val="008B6E85"/>
    <w:rsid w:val="008B6F7A"/>
    <w:rsid w:val="008B7169"/>
    <w:rsid w:val="008B7369"/>
    <w:rsid w:val="008B7939"/>
    <w:rsid w:val="008B7B0A"/>
    <w:rsid w:val="008B7C98"/>
    <w:rsid w:val="008B7EF1"/>
    <w:rsid w:val="008B7F4E"/>
    <w:rsid w:val="008C0158"/>
    <w:rsid w:val="008C05BC"/>
    <w:rsid w:val="008C0693"/>
    <w:rsid w:val="008C0AAE"/>
    <w:rsid w:val="008C0B53"/>
    <w:rsid w:val="008C0CA4"/>
    <w:rsid w:val="008C0EF4"/>
    <w:rsid w:val="008C1081"/>
    <w:rsid w:val="008C1216"/>
    <w:rsid w:val="008C13C9"/>
    <w:rsid w:val="008C1746"/>
    <w:rsid w:val="008C1761"/>
    <w:rsid w:val="008C19D1"/>
    <w:rsid w:val="008C1E79"/>
    <w:rsid w:val="008C1E95"/>
    <w:rsid w:val="008C1F1B"/>
    <w:rsid w:val="008C284D"/>
    <w:rsid w:val="008C2FBD"/>
    <w:rsid w:val="008C370A"/>
    <w:rsid w:val="008C43A7"/>
    <w:rsid w:val="008C4656"/>
    <w:rsid w:val="008C47D3"/>
    <w:rsid w:val="008C4820"/>
    <w:rsid w:val="008C4AF7"/>
    <w:rsid w:val="008C50B5"/>
    <w:rsid w:val="008C5224"/>
    <w:rsid w:val="008C5493"/>
    <w:rsid w:val="008C5ABC"/>
    <w:rsid w:val="008C5B26"/>
    <w:rsid w:val="008C5B84"/>
    <w:rsid w:val="008C5C69"/>
    <w:rsid w:val="008C60E8"/>
    <w:rsid w:val="008C63F5"/>
    <w:rsid w:val="008C6779"/>
    <w:rsid w:val="008C67F7"/>
    <w:rsid w:val="008C6CBD"/>
    <w:rsid w:val="008C6EF9"/>
    <w:rsid w:val="008C73F4"/>
    <w:rsid w:val="008C7518"/>
    <w:rsid w:val="008C7995"/>
    <w:rsid w:val="008C7C8A"/>
    <w:rsid w:val="008D00AD"/>
    <w:rsid w:val="008D02C9"/>
    <w:rsid w:val="008D03B1"/>
    <w:rsid w:val="008D083D"/>
    <w:rsid w:val="008D1043"/>
    <w:rsid w:val="008D113E"/>
    <w:rsid w:val="008D1660"/>
    <w:rsid w:val="008D1695"/>
    <w:rsid w:val="008D16C5"/>
    <w:rsid w:val="008D1DFB"/>
    <w:rsid w:val="008D23D2"/>
    <w:rsid w:val="008D242A"/>
    <w:rsid w:val="008D24CB"/>
    <w:rsid w:val="008D2803"/>
    <w:rsid w:val="008D2C05"/>
    <w:rsid w:val="008D2E24"/>
    <w:rsid w:val="008D2F47"/>
    <w:rsid w:val="008D3055"/>
    <w:rsid w:val="008D3386"/>
    <w:rsid w:val="008D375E"/>
    <w:rsid w:val="008D3ADF"/>
    <w:rsid w:val="008D3DAF"/>
    <w:rsid w:val="008D3E70"/>
    <w:rsid w:val="008D412E"/>
    <w:rsid w:val="008D41F6"/>
    <w:rsid w:val="008D4714"/>
    <w:rsid w:val="008D4AF6"/>
    <w:rsid w:val="008D4B97"/>
    <w:rsid w:val="008D4D54"/>
    <w:rsid w:val="008D52C4"/>
    <w:rsid w:val="008D538D"/>
    <w:rsid w:val="008D57C6"/>
    <w:rsid w:val="008D57FD"/>
    <w:rsid w:val="008D5D54"/>
    <w:rsid w:val="008D609C"/>
    <w:rsid w:val="008D61E5"/>
    <w:rsid w:val="008D6369"/>
    <w:rsid w:val="008D662B"/>
    <w:rsid w:val="008D67D0"/>
    <w:rsid w:val="008D696D"/>
    <w:rsid w:val="008D69E0"/>
    <w:rsid w:val="008D76A7"/>
    <w:rsid w:val="008D7C1A"/>
    <w:rsid w:val="008D7DE0"/>
    <w:rsid w:val="008D7FA8"/>
    <w:rsid w:val="008E032D"/>
    <w:rsid w:val="008E0543"/>
    <w:rsid w:val="008E07B4"/>
    <w:rsid w:val="008E0C99"/>
    <w:rsid w:val="008E1009"/>
    <w:rsid w:val="008E10A0"/>
    <w:rsid w:val="008E11F1"/>
    <w:rsid w:val="008E159B"/>
    <w:rsid w:val="008E1AC0"/>
    <w:rsid w:val="008E1E2A"/>
    <w:rsid w:val="008E1EEC"/>
    <w:rsid w:val="008E1EFB"/>
    <w:rsid w:val="008E2354"/>
    <w:rsid w:val="008E2725"/>
    <w:rsid w:val="008E29BC"/>
    <w:rsid w:val="008E2ED7"/>
    <w:rsid w:val="008E3392"/>
    <w:rsid w:val="008E357B"/>
    <w:rsid w:val="008E36DA"/>
    <w:rsid w:val="008E3AF4"/>
    <w:rsid w:val="008E3D0A"/>
    <w:rsid w:val="008E4213"/>
    <w:rsid w:val="008E46A4"/>
    <w:rsid w:val="008E4AEC"/>
    <w:rsid w:val="008E4C0D"/>
    <w:rsid w:val="008E4D0D"/>
    <w:rsid w:val="008E4EB7"/>
    <w:rsid w:val="008E54E9"/>
    <w:rsid w:val="008E55B2"/>
    <w:rsid w:val="008E5A6C"/>
    <w:rsid w:val="008E5A7D"/>
    <w:rsid w:val="008E5B9F"/>
    <w:rsid w:val="008E5F05"/>
    <w:rsid w:val="008E5FAF"/>
    <w:rsid w:val="008E605D"/>
    <w:rsid w:val="008E6125"/>
    <w:rsid w:val="008E62A6"/>
    <w:rsid w:val="008E6B42"/>
    <w:rsid w:val="008E6EA6"/>
    <w:rsid w:val="008E70C6"/>
    <w:rsid w:val="008E7747"/>
    <w:rsid w:val="008F0073"/>
    <w:rsid w:val="008F013A"/>
    <w:rsid w:val="008F01D4"/>
    <w:rsid w:val="008F0837"/>
    <w:rsid w:val="008F089D"/>
    <w:rsid w:val="008F0B2C"/>
    <w:rsid w:val="008F0B4F"/>
    <w:rsid w:val="008F0E2F"/>
    <w:rsid w:val="008F152C"/>
    <w:rsid w:val="008F1884"/>
    <w:rsid w:val="008F1A06"/>
    <w:rsid w:val="008F1CD8"/>
    <w:rsid w:val="008F1FC0"/>
    <w:rsid w:val="008F27DB"/>
    <w:rsid w:val="008F2A24"/>
    <w:rsid w:val="008F2B33"/>
    <w:rsid w:val="008F2C51"/>
    <w:rsid w:val="008F2DF0"/>
    <w:rsid w:val="008F31FE"/>
    <w:rsid w:val="008F363A"/>
    <w:rsid w:val="008F3DA8"/>
    <w:rsid w:val="008F408B"/>
    <w:rsid w:val="008F40E7"/>
    <w:rsid w:val="008F4353"/>
    <w:rsid w:val="008F444E"/>
    <w:rsid w:val="008F4583"/>
    <w:rsid w:val="008F49B2"/>
    <w:rsid w:val="008F5863"/>
    <w:rsid w:val="008F592A"/>
    <w:rsid w:val="008F5A75"/>
    <w:rsid w:val="008F5A79"/>
    <w:rsid w:val="008F6078"/>
    <w:rsid w:val="008F6105"/>
    <w:rsid w:val="008F612C"/>
    <w:rsid w:val="008F62F0"/>
    <w:rsid w:val="008F6737"/>
    <w:rsid w:val="008F68F4"/>
    <w:rsid w:val="008F6977"/>
    <w:rsid w:val="008F69CE"/>
    <w:rsid w:val="008F6B40"/>
    <w:rsid w:val="008F6DB0"/>
    <w:rsid w:val="008F6DDC"/>
    <w:rsid w:val="008F7091"/>
    <w:rsid w:val="008F7111"/>
    <w:rsid w:val="008F7229"/>
    <w:rsid w:val="008F7284"/>
    <w:rsid w:val="008F767D"/>
    <w:rsid w:val="008F7736"/>
    <w:rsid w:val="008F785B"/>
    <w:rsid w:val="008F7AEE"/>
    <w:rsid w:val="008F7BF6"/>
    <w:rsid w:val="008F7E06"/>
    <w:rsid w:val="008F7E76"/>
    <w:rsid w:val="009004F1"/>
    <w:rsid w:val="009007F3"/>
    <w:rsid w:val="00900914"/>
    <w:rsid w:val="00900A83"/>
    <w:rsid w:val="00900D2B"/>
    <w:rsid w:val="00900E25"/>
    <w:rsid w:val="00901068"/>
    <w:rsid w:val="009014B6"/>
    <w:rsid w:val="009018A6"/>
    <w:rsid w:val="00901CC2"/>
    <w:rsid w:val="0090230B"/>
    <w:rsid w:val="0090245B"/>
    <w:rsid w:val="00902DB7"/>
    <w:rsid w:val="00902DF1"/>
    <w:rsid w:val="00902E3A"/>
    <w:rsid w:val="00903178"/>
    <w:rsid w:val="00903D9A"/>
    <w:rsid w:val="009040F0"/>
    <w:rsid w:val="00904302"/>
    <w:rsid w:val="00904427"/>
    <w:rsid w:val="009045AF"/>
    <w:rsid w:val="009048EF"/>
    <w:rsid w:val="00904E40"/>
    <w:rsid w:val="00904E43"/>
    <w:rsid w:val="00904FB8"/>
    <w:rsid w:val="0090505A"/>
    <w:rsid w:val="00905BAF"/>
    <w:rsid w:val="009062FE"/>
    <w:rsid w:val="00906411"/>
    <w:rsid w:val="0090647A"/>
    <w:rsid w:val="0090693A"/>
    <w:rsid w:val="0090693D"/>
    <w:rsid w:val="00906A65"/>
    <w:rsid w:val="009071ED"/>
    <w:rsid w:val="0090730F"/>
    <w:rsid w:val="009074DF"/>
    <w:rsid w:val="00907892"/>
    <w:rsid w:val="00907940"/>
    <w:rsid w:val="00907B8B"/>
    <w:rsid w:val="00907DAA"/>
    <w:rsid w:val="00907EBC"/>
    <w:rsid w:val="0091017F"/>
    <w:rsid w:val="0091033C"/>
    <w:rsid w:val="009106A2"/>
    <w:rsid w:val="009107A3"/>
    <w:rsid w:val="00910C70"/>
    <w:rsid w:val="0091151E"/>
    <w:rsid w:val="00911C53"/>
    <w:rsid w:val="00911F71"/>
    <w:rsid w:val="009120FD"/>
    <w:rsid w:val="009126CD"/>
    <w:rsid w:val="00912789"/>
    <w:rsid w:val="009127A0"/>
    <w:rsid w:val="00912AB4"/>
    <w:rsid w:val="00912B8F"/>
    <w:rsid w:val="00912B99"/>
    <w:rsid w:val="00913475"/>
    <w:rsid w:val="00913516"/>
    <w:rsid w:val="00913742"/>
    <w:rsid w:val="00913C77"/>
    <w:rsid w:val="00913C9B"/>
    <w:rsid w:val="00913F1D"/>
    <w:rsid w:val="00914508"/>
    <w:rsid w:val="00914546"/>
    <w:rsid w:val="00914549"/>
    <w:rsid w:val="00914903"/>
    <w:rsid w:val="00914A9A"/>
    <w:rsid w:val="00914FD8"/>
    <w:rsid w:val="00915194"/>
    <w:rsid w:val="00915258"/>
    <w:rsid w:val="009152D5"/>
    <w:rsid w:val="009154A1"/>
    <w:rsid w:val="009156BA"/>
    <w:rsid w:val="0091581D"/>
    <w:rsid w:val="00915F55"/>
    <w:rsid w:val="009162B2"/>
    <w:rsid w:val="00916C3C"/>
    <w:rsid w:val="00916FEA"/>
    <w:rsid w:val="00917099"/>
    <w:rsid w:val="00917120"/>
    <w:rsid w:val="00917A4C"/>
    <w:rsid w:val="00917E8E"/>
    <w:rsid w:val="00917FFD"/>
    <w:rsid w:val="00920037"/>
    <w:rsid w:val="009203EB"/>
    <w:rsid w:val="00920505"/>
    <w:rsid w:val="0092069C"/>
    <w:rsid w:val="009208D0"/>
    <w:rsid w:val="00920AA0"/>
    <w:rsid w:val="00920B6E"/>
    <w:rsid w:val="00920C0B"/>
    <w:rsid w:val="00920CA0"/>
    <w:rsid w:val="009212D6"/>
    <w:rsid w:val="00921319"/>
    <w:rsid w:val="009213A1"/>
    <w:rsid w:val="009213BA"/>
    <w:rsid w:val="00921951"/>
    <w:rsid w:val="00921B1C"/>
    <w:rsid w:val="00921B79"/>
    <w:rsid w:val="00922099"/>
    <w:rsid w:val="00922CB5"/>
    <w:rsid w:val="00922D7D"/>
    <w:rsid w:val="009236FB"/>
    <w:rsid w:val="00923751"/>
    <w:rsid w:val="00923A34"/>
    <w:rsid w:val="00924153"/>
    <w:rsid w:val="00924387"/>
    <w:rsid w:val="00924597"/>
    <w:rsid w:val="0092485A"/>
    <w:rsid w:val="00924BCA"/>
    <w:rsid w:val="00924EE7"/>
    <w:rsid w:val="00925050"/>
    <w:rsid w:val="00925249"/>
    <w:rsid w:val="009254A1"/>
    <w:rsid w:val="00925613"/>
    <w:rsid w:val="0092573E"/>
    <w:rsid w:val="00925CEC"/>
    <w:rsid w:val="009264F6"/>
    <w:rsid w:val="009267D4"/>
    <w:rsid w:val="0092682A"/>
    <w:rsid w:val="0092690C"/>
    <w:rsid w:val="00926C79"/>
    <w:rsid w:val="00926E70"/>
    <w:rsid w:val="00926E83"/>
    <w:rsid w:val="00926FBF"/>
    <w:rsid w:val="0092761B"/>
    <w:rsid w:val="0092789B"/>
    <w:rsid w:val="00927C05"/>
    <w:rsid w:val="00927C25"/>
    <w:rsid w:val="00927CAF"/>
    <w:rsid w:val="00927E49"/>
    <w:rsid w:val="00927E71"/>
    <w:rsid w:val="0093013F"/>
    <w:rsid w:val="0093040B"/>
    <w:rsid w:val="00930BF5"/>
    <w:rsid w:val="00930EA5"/>
    <w:rsid w:val="0093103D"/>
    <w:rsid w:val="009313CB"/>
    <w:rsid w:val="0093195A"/>
    <w:rsid w:val="00931ACB"/>
    <w:rsid w:val="00931C8D"/>
    <w:rsid w:val="00931CAF"/>
    <w:rsid w:val="00931FA1"/>
    <w:rsid w:val="009320EB"/>
    <w:rsid w:val="009322E5"/>
    <w:rsid w:val="00932A82"/>
    <w:rsid w:val="00932FBF"/>
    <w:rsid w:val="00933340"/>
    <w:rsid w:val="009336D3"/>
    <w:rsid w:val="00933A88"/>
    <w:rsid w:val="00933C1B"/>
    <w:rsid w:val="00934175"/>
    <w:rsid w:val="00934681"/>
    <w:rsid w:val="00934900"/>
    <w:rsid w:val="0093496E"/>
    <w:rsid w:val="00934A9C"/>
    <w:rsid w:val="00934AEC"/>
    <w:rsid w:val="00934D53"/>
    <w:rsid w:val="009353A4"/>
    <w:rsid w:val="009354DF"/>
    <w:rsid w:val="009355CB"/>
    <w:rsid w:val="00935615"/>
    <w:rsid w:val="0093605F"/>
    <w:rsid w:val="00936540"/>
    <w:rsid w:val="009367AF"/>
    <w:rsid w:val="00936831"/>
    <w:rsid w:val="0093685C"/>
    <w:rsid w:val="00936BEE"/>
    <w:rsid w:val="00936BF7"/>
    <w:rsid w:val="00936E6C"/>
    <w:rsid w:val="00936F44"/>
    <w:rsid w:val="009379F7"/>
    <w:rsid w:val="00937D9E"/>
    <w:rsid w:val="00937E69"/>
    <w:rsid w:val="009403F6"/>
    <w:rsid w:val="00940C6B"/>
    <w:rsid w:val="00940DD5"/>
    <w:rsid w:val="00941921"/>
    <w:rsid w:val="00941976"/>
    <w:rsid w:val="00941A7C"/>
    <w:rsid w:val="00941BF9"/>
    <w:rsid w:val="00941F7E"/>
    <w:rsid w:val="009422C6"/>
    <w:rsid w:val="00942730"/>
    <w:rsid w:val="009427E5"/>
    <w:rsid w:val="0094286D"/>
    <w:rsid w:val="00942C63"/>
    <w:rsid w:val="00942CEE"/>
    <w:rsid w:val="00942EEF"/>
    <w:rsid w:val="009430D1"/>
    <w:rsid w:val="009431F9"/>
    <w:rsid w:val="00943314"/>
    <w:rsid w:val="009434A7"/>
    <w:rsid w:val="00943569"/>
    <w:rsid w:val="00943AD6"/>
    <w:rsid w:val="00943B52"/>
    <w:rsid w:val="00943D7F"/>
    <w:rsid w:val="00943E3B"/>
    <w:rsid w:val="00943F6C"/>
    <w:rsid w:val="0094494A"/>
    <w:rsid w:val="00944BCF"/>
    <w:rsid w:val="00944C53"/>
    <w:rsid w:val="00944EAD"/>
    <w:rsid w:val="0094505A"/>
    <w:rsid w:val="009451B7"/>
    <w:rsid w:val="009452D7"/>
    <w:rsid w:val="00945432"/>
    <w:rsid w:val="009456C0"/>
    <w:rsid w:val="00945801"/>
    <w:rsid w:val="00945F43"/>
    <w:rsid w:val="00946644"/>
    <w:rsid w:val="00946785"/>
    <w:rsid w:val="00946AFB"/>
    <w:rsid w:val="00946FD4"/>
    <w:rsid w:val="00947249"/>
    <w:rsid w:val="0094776D"/>
    <w:rsid w:val="0094778F"/>
    <w:rsid w:val="0094792F"/>
    <w:rsid w:val="00947974"/>
    <w:rsid w:val="00947CF9"/>
    <w:rsid w:val="00947DDD"/>
    <w:rsid w:val="00950801"/>
    <w:rsid w:val="00950805"/>
    <w:rsid w:val="009509D4"/>
    <w:rsid w:val="00950A70"/>
    <w:rsid w:val="009511AD"/>
    <w:rsid w:val="009515B0"/>
    <w:rsid w:val="00951631"/>
    <w:rsid w:val="00951B78"/>
    <w:rsid w:val="00951C10"/>
    <w:rsid w:val="00951D23"/>
    <w:rsid w:val="00951D34"/>
    <w:rsid w:val="00951DE5"/>
    <w:rsid w:val="00951EE6"/>
    <w:rsid w:val="0095210B"/>
    <w:rsid w:val="00952330"/>
    <w:rsid w:val="009524E8"/>
    <w:rsid w:val="00952695"/>
    <w:rsid w:val="0095300C"/>
    <w:rsid w:val="00953239"/>
    <w:rsid w:val="00953796"/>
    <w:rsid w:val="009537DB"/>
    <w:rsid w:val="00953842"/>
    <w:rsid w:val="0095389B"/>
    <w:rsid w:val="00953994"/>
    <w:rsid w:val="00953A27"/>
    <w:rsid w:val="00953A50"/>
    <w:rsid w:val="00953A56"/>
    <w:rsid w:val="00953C54"/>
    <w:rsid w:val="00953CB8"/>
    <w:rsid w:val="00953CBC"/>
    <w:rsid w:val="00953EE9"/>
    <w:rsid w:val="009541D1"/>
    <w:rsid w:val="009543CC"/>
    <w:rsid w:val="009544A7"/>
    <w:rsid w:val="00954611"/>
    <w:rsid w:val="00954AB8"/>
    <w:rsid w:val="00954CF0"/>
    <w:rsid w:val="00954F20"/>
    <w:rsid w:val="009557E5"/>
    <w:rsid w:val="009558F7"/>
    <w:rsid w:val="00955B86"/>
    <w:rsid w:val="00955C92"/>
    <w:rsid w:val="00955F4C"/>
    <w:rsid w:val="009560B3"/>
    <w:rsid w:val="009563E3"/>
    <w:rsid w:val="00956D6C"/>
    <w:rsid w:val="00957011"/>
    <w:rsid w:val="0095701D"/>
    <w:rsid w:val="009572B1"/>
    <w:rsid w:val="009576BD"/>
    <w:rsid w:val="00957752"/>
    <w:rsid w:val="009578C8"/>
    <w:rsid w:val="00957AB8"/>
    <w:rsid w:val="00957B71"/>
    <w:rsid w:val="00957DA7"/>
    <w:rsid w:val="00957DC5"/>
    <w:rsid w:val="00957FF0"/>
    <w:rsid w:val="009600D1"/>
    <w:rsid w:val="0096030B"/>
    <w:rsid w:val="009606DE"/>
    <w:rsid w:val="0096078F"/>
    <w:rsid w:val="0096089C"/>
    <w:rsid w:val="00960BCE"/>
    <w:rsid w:val="00960F93"/>
    <w:rsid w:val="00961303"/>
    <w:rsid w:val="009613E5"/>
    <w:rsid w:val="009616AA"/>
    <w:rsid w:val="0096172C"/>
    <w:rsid w:val="0096187F"/>
    <w:rsid w:val="0096208E"/>
    <w:rsid w:val="00962703"/>
    <w:rsid w:val="0096271C"/>
    <w:rsid w:val="00962A67"/>
    <w:rsid w:val="00962F8C"/>
    <w:rsid w:val="00963293"/>
    <w:rsid w:val="0096344A"/>
    <w:rsid w:val="00963660"/>
    <w:rsid w:val="00963698"/>
    <w:rsid w:val="00963889"/>
    <w:rsid w:val="00963D21"/>
    <w:rsid w:val="00964251"/>
    <w:rsid w:val="00964A46"/>
    <w:rsid w:val="00964ABC"/>
    <w:rsid w:val="00964DDD"/>
    <w:rsid w:val="00964DFF"/>
    <w:rsid w:val="00965037"/>
    <w:rsid w:val="009650E3"/>
    <w:rsid w:val="00965611"/>
    <w:rsid w:val="00965885"/>
    <w:rsid w:val="009659A5"/>
    <w:rsid w:val="00965AC7"/>
    <w:rsid w:val="00965D5E"/>
    <w:rsid w:val="00965FD0"/>
    <w:rsid w:val="00966237"/>
    <w:rsid w:val="00966705"/>
    <w:rsid w:val="00966E29"/>
    <w:rsid w:val="00966E38"/>
    <w:rsid w:val="00967096"/>
    <w:rsid w:val="0096716B"/>
    <w:rsid w:val="009673FD"/>
    <w:rsid w:val="00967527"/>
    <w:rsid w:val="009676B0"/>
    <w:rsid w:val="0097050E"/>
    <w:rsid w:val="00970C9B"/>
    <w:rsid w:val="00971016"/>
    <w:rsid w:val="0097172F"/>
    <w:rsid w:val="0097175C"/>
    <w:rsid w:val="009717B2"/>
    <w:rsid w:val="00971869"/>
    <w:rsid w:val="0097219E"/>
    <w:rsid w:val="009721BE"/>
    <w:rsid w:val="0097257C"/>
    <w:rsid w:val="009729C1"/>
    <w:rsid w:val="00972D24"/>
    <w:rsid w:val="00972EBB"/>
    <w:rsid w:val="00973620"/>
    <w:rsid w:val="00973907"/>
    <w:rsid w:val="00973EDD"/>
    <w:rsid w:val="009744A6"/>
    <w:rsid w:val="00974588"/>
    <w:rsid w:val="00974B37"/>
    <w:rsid w:val="009754DB"/>
    <w:rsid w:val="0097555A"/>
    <w:rsid w:val="0097583B"/>
    <w:rsid w:val="00975970"/>
    <w:rsid w:val="00975A30"/>
    <w:rsid w:val="00975D8A"/>
    <w:rsid w:val="009761AD"/>
    <w:rsid w:val="009761F0"/>
    <w:rsid w:val="00976474"/>
    <w:rsid w:val="00976580"/>
    <w:rsid w:val="00976629"/>
    <w:rsid w:val="00976A10"/>
    <w:rsid w:val="00976A88"/>
    <w:rsid w:val="00976E1F"/>
    <w:rsid w:val="0097704F"/>
    <w:rsid w:val="009770CE"/>
    <w:rsid w:val="00977BF3"/>
    <w:rsid w:val="00980099"/>
    <w:rsid w:val="009801E8"/>
    <w:rsid w:val="0098064A"/>
    <w:rsid w:val="00980810"/>
    <w:rsid w:val="00980A43"/>
    <w:rsid w:val="00981217"/>
    <w:rsid w:val="009814E9"/>
    <w:rsid w:val="00981532"/>
    <w:rsid w:val="009819C2"/>
    <w:rsid w:val="00981DEE"/>
    <w:rsid w:val="00981EC7"/>
    <w:rsid w:val="00982224"/>
    <w:rsid w:val="009826F5"/>
    <w:rsid w:val="009829E0"/>
    <w:rsid w:val="0098365E"/>
    <w:rsid w:val="0098395C"/>
    <w:rsid w:val="00983A3F"/>
    <w:rsid w:val="00983D1C"/>
    <w:rsid w:val="00983F3B"/>
    <w:rsid w:val="00984695"/>
    <w:rsid w:val="00984795"/>
    <w:rsid w:val="00984C0B"/>
    <w:rsid w:val="00984E6E"/>
    <w:rsid w:val="009852F5"/>
    <w:rsid w:val="0098570E"/>
    <w:rsid w:val="00985777"/>
    <w:rsid w:val="00985CC6"/>
    <w:rsid w:val="00986164"/>
    <w:rsid w:val="00986232"/>
    <w:rsid w:val="009862F1"/>
    <w:rsid w:val="0098653F"/>
    <w:rsid w:val="009866C1"/>
    <w:rsid w:val="00986703"/>
    <w:rsid w:val="00986C32"/>
    <w:rsid w:val="00986C74"/>
    <w:rsid w:val="00986D53"/>
    <w:rsid w:val="00986D79"/>
    <w:rsid w:val="0098722F"/>
    <w:rsid w:val="00987462"/>
    <w:rsid w:val="009874F7"/>
    <w:rsid w:val="009875AD"/>
    <w:rsid w:val="00987CA9"/>
    <w:rsid w:val="00987D80"/>
    <w:rsid w:val="00987DB1"/>
    <w:rsid w:val="0099022F"/>
    <w:rsid w:val="00990391"/>
    <w:rsid w:val="009905E1"/>
    <w:rsid w:val="00990656"/>
    <w:rsid w:val="00990C1E"/>
    <w:rsid w:val="00990D2D"/>
    <w:rsid w:val="00990E9D"/>
    <w:rsid w:val="009911AA"/>
    <w:rsid w:val="00991B5B"/>
    <w:rsid w:val="00991FE4"/>
    <w:rsid w:val="009920AC"/>
    <w:rsid w:val="0099214E"/>
    <w:rsid w:val="009925B8"/>
    <w:rsid w:val="009933B6"/>
    <w:rsid w:val="00993C9C"/>
    <w:rsid w:val="00993DF4"/>
    <w:rsid w:val="00993F19"/>
    <w:rsid w:val="0099432F"/>
    <w:rsid w:val="00994447"/>
    <w:rsid w:val="009944BD"/>
    <w:rsid w:val="009945F9"/>
    <w:rsid w:val="00994651"/>
    <w:rsid w:val="0099469F"/>
    <w:rsid w:val="009946BF"/>
    <w:rsid w:val="009946DF"/>
    <w:rsid w:val="00994B15"/>
    <w:rsid w:val="00994E73"/>
    <w:rsid w:val="0099508F"/>
    <w:rsid w:val="00995115"/>
    <w:rsid w:val="009952E7"/>
    <w:rsid w:val="009955DC"/>
    <w:rsid w:val="009959AA"/>
    <w:rsid w:val="00995B24"/>
    <w:rsid w:val="00995C2A"/>
    <w:rsid w:val="00995DD3"/>
    <w:rsid w:val="00995F57"/>
    <w:rsid w:val="009965AB"/>
    <w:rsid w:val="00996C78"/>
    <w:rsid w:val="00997179"/>
    <w:rsid w:val="00997475"/>
    <w:rsid w:val="00997A8B"/>
    <w:rsid w:val="00997E5D"/>
    <w:rsid w:val="009A0277"/>
    <w:rsid w:val="009A03FE"/>
    <w:rsid w:val="009A04F9"/>
    <w:rsid w:val="009A0947"/>
    <w:rsid w:val="009A09B3"/>
    <w:rsid w:val="009A0C80"/>
    <w:rsid w:val="009A0EF5"/>
    <w:rsid w:val="009A10C7"/>
    <w:rsid w:val="009A16AA"/>
    <w:rsid w:val="009A16CD"/>
    <w:rsid w:val="009A16D3"/>
    <w:rsid w:val="009A1739"/>
    <w:rsid w:val="009A17D8"/>
    <w:rsid w:val="009A1925"/>
    <w:rsid w:val="009A1947"/>
    <w:rsid w:val="009A1DFD"/>
    <w:rsid w:val="009A1F45"/>
    <w:rsid w:val="009A20D8"/>
    <w:rsid w:val="009A21B1"/>
    <w:rsid w:val="009A2C48"/>
    <w:rsid w:val="009A2EBA"/>
    <w:rsid w:val="009A2EE4"/>
    <w:rsid w:val="009A34ED"/>
    <w:rsid w:val="009A36E1"/>
    <w:rsid w:val="009A3707"/>
    <w:rsid w:val="009A38AE"/>
    <w:rsid w:val="009A393B"/>
    <w:rsid w:val="009A3A4A"/>
    <w:rsid w:val="009A3B87"/>
    <w:rsid w:val="009A3BD4"/>
    <w:rsid w:val="009A3C84"/>
    <w:rsid w:val="009A4935"/>
    <w:rsid w:val="009A4A88"/>
    <w:rsid w:val="009A4B52"/>
    <w:rsid w:val="009A4E0D"/>
    <w:rsid w:val="009A5493"/>
    <w:rsid w:val="009A58B1"/>
    <w:rsid w:val="009A5BD5"/>
    <w:rsid w:val="009A631A"/>
    <w:rsid w:val="009A659A"/>
    <w:rsid w:val="009A674B"/>
    <w:rsid w:val="009A677A"/>
    <w:rsid w:val="009A6E97"/>
    <w:rsid w:val="009A6FD5"/>
    <w:rsid w:val="009A7028"/>
    <w:rsid w:val="009A71D5"/>
    <w:rsid w:val="009A77E7"/>
    <w:rsid w:val="009A7AB4"/>
    <w:rsid w:val="009A7B17"/>
    <w:rsid w:val="009A7CE9"/>
    <w:rsid w:val="009A7F79"/>
    <w:rsid w:val="009A7FC3"/>
    <w:rsid w:val="009B027A"/>
    <w:rsid w:val="009B04D2"/>
    <w:rsid w:val="009B04E2"/>
    <w:rsid w:val="009B0552"/>
    <w:rsid w:val="009B0618"/>
    <w:rsid w:val="009B0650"/>
    <w:rsid w:val="009B0822"/>
    <w:rsid w:val="009B0A31"/>
    <w:rsid w:val="009B0A38"/>
    <w:rsid w:val="009B0C22"/>
    <w:rsid w:val="009B106C"/>
    <w:rsid w:val="009B1073"/>
    <w:rsid w:val="009B1620"/>
    <w:rsid w:val="009B178A"/>
    <w:rsid w:val="009B1ED6"/>
    <w:rsid w:val="009B1FBC"/>
    <w:rsid w:val="009B2A0D"/>
    <w:rsid w:val="009B2C26"/>
    <w:rsid w:val="009B3059"/>
    <w:rsid w:val="009B3675"/>
    <w:rsid w:val="009B3696"/>
    <w:rsid w:val="009B37AB"/>
    <w:rsid w:val="009B3887"/>
    <w:rsid w:val="009B3AC7"/>
    <w:rsid w:val="009B3F08"/>
    <w:rsid w:val="009B4298"/>
    <w:rsid w:val="009B464B"/>
    <w:rsid w:val="009B46CF"/>
    <w:rsid w:val="009B488E"/>
    <w:rsid w:val="009B4D8A"/>
    <w:rsid w:val="009B4E51"/>
    <w:rsid w:val="009B4F56"/>
    <w:rsid w:val="009B4FE0"/>
    <w:rsid w:val="009B5196"/>
    <w:rsid w:val="009B51B6"/>
    <w:rsid w:val="009B57E5"/>
    <w:rsid w:val="009B58FC"/>
    <w:rsid w:val="009B5B4A"/>
    <w:rsid w:val="009B5C2A"/>
    <w:rsid w:val="009B5C2E"/>
    <w:rsid w:val="009B5C60"/>
    <w:rsid w:val="009B5CA8"/>
    <w:rsid w:val="009B604D"/>
    <w:rsid w:val="009B663C"/>
    <w:rsid w:val="009B6C38"/>
    <w:rsid w:val="009B6F52"/>
    <w:rsid w:val="009B7005"/>
    <w:rsid w:val="009B7016"/>
    <w:rsid w:val="009B79A9"/>
    <w:rsid w:val="009B7A08"/>
    <w:rsid w:val="009B7A26"/>
    <w:rsid w:val="009C075A"/>
    <w:rsid w:val="009C07F2"/>
    <w:rsid w:val="009C0A3C"/>
    <w:rsid w:val="009C0A81"/>
    <w:rsid w:val="009C0C08"/>
    <w:rsid w:val="009C0F88"/>
    <w:rsid w:val="009C136E"/>
    <w:rsid w:val="009C16FE"/>
    <w:rsid w:val="009C18BA"/>
    <w:rsid w:val="009C19DA"/>
    <w:rsid w:val="009C1B1C"/>
    <w:rsid w:val="009C1B7D"/>
    <w:rsid w:val="009C1BF3"/>
    <w:rsid w:val="009C1F65"/>
    <w:rsid w:val="009C1FDD"/>
    <w:rsid w:val="009C253A"/>
    <w:rsid w:val="009C278E"/>
    <w:rsid w:val="009C282D"/>
    <w:rsid w:val="009C2FFB"/>
    <w:rsid w:val="009C3349"/>
    <w:rsid w:val="009C378A"/>
    <w:rsid w:val="009C3871"/>
    <w:rsid w:val="009C3CD5"/>
    <w:rsid w:val="009C3E40"/>
    <w:rsid w:val="009C4354"/>
    <w:rsid w:val="009C43C2"/>
    <w:rsid w:val="009C470A"/>
    <w:rsid w:val="009C472C"/>
    <w:rsid w:val="009C4802"/>
    <w:rsid w:val="009C4A70"/>
    <w:rsid w:val="009C5C7B"/>
    <w:rsid w:val="009C5DB1"/>
    <w:rsid w:val="009C5E75"/>
    <w:rsid w:val="009C602C"/>
    <w:rsid w:val="009C61EB"/>
    <w:rsid w:val="009C6BB7"/>
    <w:rsid w:val="009C6DE8"/>
    <w:rsid w:val="009C6EEE"/>
    <w:rsid w:val="009C7088"/>
    <w:rsid w:val="009C720D"/>
    <w:rsid w:val="009C7589"/>
    <w:rsid w:val="009C7E55"/>
    <w:rsid w:val="009C7EA7"/>
    <w:rsid w:val="009D0023"/>
    <w:rsid w:val="009D0091"/>
    <w:rsid w:val="009D0413"/>
    <w:rsid w:val="009D080C"/>
    <w:rsid w:val="009D08DA"/>
    <w:rsid w:val="009D0955"/>
    <w:rsid w:val="009D0A46"/>
    <w:rsid w:val="009D0B5E"/>
    <w:rsid w:val="009D0C2E"/>
    <w:rsid w:val="009D0CCF"/>
    <w:rsid w:val="009D0D3F"/>
    <w:rsid w:val="009D0F7A"/>
    <w:rsid w:val="009D1251"/>
    <w:rsid w:val="009D1BB3"/>
    <w:rsid w:val="009D1C52"/>
    <w:rsid w:val="009D1D4D"/>
    <w:rsid w:val="009D2072"/>
    <w:rsid w:val="009D25E5"/>
    <w:rsid w:val="009D25F5"/>
    <w:rsid w:val="009D2625"/>
    <w:rsid w:val="009D2780"/>
    <w:rsid w:val="009D279B"/>
    <w:rsid w:val="009D2917"/>
    <w:rsid w:val="009D2AD7"/>
    <w:rsid w:val="009D2AFA"/>
    <w:rsid w:val="009D2B6C"/>
    <w:rsid w:val="009D2B7B"/>
    <w:rsid w:val="009D2FAD"/>
    <w:rsid w:val="009D3796"/>
    <w:rsid w:val="009D3BBC"/>
    <w:rsid w:val="009D3D2F"/>
    <w:rsid w:val="009D3D81"/>
    <w:rsid w:val="009D4415"/>
    <w:rsid w:val="009D485B"/>
    <w:rsid w:val="009D49E3"/>
    <w:rsid w:val="009D4BA6"/>
    <w:rsid w:val="009D4CFA"/>
    <w:rsid w:val="009D4E41"/>
    <w:rsid w:val="009D4ECB"/>
    <w:rsid w:val="009D53BD"/>
    <w:rsid w:val="009D553A"/>
    <w:rsid w:val="009D5AB2"/>
    <w:rsid w:val="009D5B0E"/>
    <w:rsid w:val="009D5ED2"/>
    <w:rsid w:val="009D5F2E"/>
    <w:rsid w:val="009D6124"/>
    <w:rsid w:val="009D6605"/>
    <w:rsid w:val="009D6679"/>
    <w:rsid w:val="009D6909"/>
    <w:rsid w:val="009D6D97"/>
    <w:rsid w:val="009D6DF6"/>
    <w:rsid w:val="009D6E98"/>
    <w:rsid w:val="009D71F5"/>
    <w:rsid w:val="009D7C0C"/>
    <w:rsid w:val="009D7CD0"/>
    <w:rsid w:val="009E00CE"/>
    <w:rsid w:val="009E00D4"/>
    <w:rsid w:val="009E0244"/>
    <w:rsid w:val="009E0285"/>
    <w:rsid w:val="009E0655"/>
    <w:rsid w:val="009E10CA"/>
    <w:rsid w:val="009E1212"/>
    <w:rsid w:val="009E14C0"/>
    <w:rsid w:val="009E172D"/>
    <w:rsid w:val="009E1EA5"/>
    <w:rsid w:val="009E2465"/>
    <w:rsid w:val="009E281F"/>
    <w:rsid w:val="009E28E6"/>
    <w:rsid w:val="009E29C9"/>
    <w:rsid w:val="009E29E8"/>
    <w:rsid w:val="009E2C2C"/>
    <w:rsid w:val="009E2DD8"/>
    <w:rsid w:val="009E3368"/>
    <w:rsid w:val="009E358B"/>
    <w:rsid w:val="009E359A"/>
    <w:rsid w:val="009E3815"/>
    <w:rsid w:val="009E3AB1"/>
    <w:rsid w:val="009E3B58"/>
    <w:rsid w:val="009E3DEC"/>
    <w:rsid w:val="009E3FFD"/>
    <w:rsid w:val="009E40E4"/>
    <w:rsid w:val="009E45EB"/>
    <w:rsid w:val="009E47F5"/>
    <w:rsid w:val="009E4803"/>
    <w:rsid w:val="009E48F2"/>
    <w:rsid w:val="009E4F24"/>
    <w:rsid w:val="009E4F69"/>
    <w:rsid w:val="009E5100"/>
    <w:rsid w:val="009E5321"/>
    <w:rsid w:val="009E5673"/>
    <w:rsid w:val="009E5678"/>
    <w:rsid w:val="009E5AF2"/>
    <w:rsid w:val="009E6527"/>
    <w:rsid w:val="009E6CCE"/>
    <w:rsid w:val="009E6E6C"/>
    <w:rsid w:val="009E6F33"/>
    <w:rsid w:val="009E7303"/>
    <w:rsid w:val="009E7567"/>
    <w:rsid w:val="009E75B0"/>
    <w:rsid w:val="009E77C4"/>
    <w:rsid w:val="009E799C"/>
    <w:rsid w:val="009E7A0F"/>
    <w:rsid w:val="009E7A8E"/>
    <w:rsid w:val="009E7A8F"/>
    <w:rsid w:val="009E7BF5"/>
    <w:rsid w:val="009E7C49"/>
    <w:rsid w:val="009E7CA3"/>
    <w:rsid w:val="009E7D29"/>
    <w:rsid w:val="009E7D97"/>
    <w:rsid w:val="009F002E"/>
    <w:rsid w:val="009F0480"/>
    <w:rsid w:val="009F0D66"/>
    <w:rsid w:val="009F1203"/>
    <w:rsid w:val="009F121C"/>
    <w:rsid w:val="009F1313"/>
    <w:rsid w:val="009F1433"/>
    <w:rsid w:val="009F17DC"/>
    <w:rsid w:val="009F1AAB"/>
    <w:rsid w:val="009F1CD1"/>
    <w:rsid w:val="009F1F4D"/>
    <w:rsid w:val="009F2169"/>
    <w:rsid w:val="009F2846"/>
    <w:rsid w:val="009F2FB9"/>
    <w:rsid w:val="009F3189"/>
    <w:rsid w:val="009F36E3"/>
    <w:rsid w:val="009F371C"/>
    <w:rsid w:val="009F384E"/>
    <w:rsid w:val="009F39A9"/>
    <w:rsid w:val="009F3B79"/>
    <w:rsid w:val="009F3EBA"/>
    <w:rsid w:val="009F435A"/>
    <w:rsid w:val="009F46D6"/>
    <w:rsid w:val="009F471A"/>
    <w:rsid w:val="009F4B36"/>
    <w:rsid w:val="009F4B7D"/>
    <w:rsid w:val="009F4BBD"/>
    <w:rsid w:val="009F4D84"/>
    <w:rsid w:val="009F4DA0"/>
    <w:rsid w:val="009F532F"/>
    <w:rsid w:val="009F57EE"/>
    <w:rsid w:val="009F59D1"/>
    <w:rsid w:val="009F6001"/>
    <w:rsid w:val="009F6499"/>
    <w:rsid w:val="009F6C1F"/>
    <w:rsid w:val="009F6C2F"/>
    <w:rsid w:val="009F6DF3"/>
    <w:rsid w:val="009F70CF"/>
    <w:rsid w:val="009F7136"/>
    <w:rsid w:val="009F7166"/>
    <w:rsid w:val="009F739F"/>
    <w:rsid w:val="009F751D"/>
    <w:rsid w:val="009F7A74"/>
    <w:rsid w:val="009F7DD0"/>
    <w:rsid w:val="009F7F29"/>
    <w:rsid w:val="00A00181"/>
    <w:rsid w:val="00A001ED"/>
    <w:rsid w:val="00A0075F"/>
    <w:rsid w:val="00A008C2"/>
    <w:rsid w:val="00A00A06"/>
    <w:rsid w:val="00A00E99"/>
    <w:rsid w:val="00A01282"/>
    <w:rsid w:val="00A012F6"/>
    <w:rsid w:val="00A01922"/>
    <w:rsid w:val="00A01DCE"/>
    <w:rsid w:val="00A024F3"/>
    <w:rsid w:val="00A0255D"/>
    <w:rsid w:val="00A02628"/>
    <w:rsid w:val="00A026B5"/>
    <w:rsid w:val="00A02862"/>
    <w:rsid w:val="00A02AF0"/>
    <w:rsid w:val="00A02EF0"/>
    <w:rsid w:val="00A03740"/>
    <w:rsid w:val="00A03D4E"/>
    <w:rsid w:val="00A03E74"/>
    <w:rsid w:val="00A03F74"/>
    <w:rsid w:val="00A04079"/>
    <w:rsid w:val="00A0416B"/>
    <w:rsid w:val="00A04367"/>
    <w:rsid w:val="00A04B56"/>
    <w:rsid w:val="00A04ECD"/>
    <w:rsid w:val="00A04EFD"/>
    <w:rsid w:val="00A05215"/>
    <w:rsid w:val="00A052E2"/>
    <w:rsid w:val="00A05464"/>
    <w:rsid w:val="00A055BA"/>
    <w:rsid w:val="00A0574B"/>
    <w:rsid w:val="00A06209"/>
    <w:rsid w:val="00A06461"/>
    <w:rsid w:val="00A0681A"/>
    <w:rsid w:val="00A06AEE"/>
    <w:rsid w:val="00A07627"/>
    <w:rsid w:val="00A078D5"/>
    <w:rsid w:val="00A078DB"/>
    <w:rsid w:val="00A07DED"/>
    <w:rsid w:val="00A10159"/>
    <w:rsid w:val="00A10277"/>
    <w:rsid w:val="00A1036F"/>
    <w:rsid w:val="00A10939"/>
    <w:rsid w:val="00A10AF2"/>
    <w:rsid w:val="00A10C43"/>
    <w:rsid w:val="00A11147"/>
    <w:rsid w:val="00A1116C"/>
    <w:rsid w:val="00A113CA"/>
    <w:rsid w:val="00A11770"/>
    <w:rsid w:val="00A11A31"/>
    <w:rsid w:val="00A11DD9"/>
    <w:rsid w:val="00A11E6C"/>
    <w:rsid w:val="00A1272E"/>
    <w:rsid w:val="00A12C90"/>
    <w:rsid w:val="00A12FB2"/>
    <w:rsid w:val="00A1304D"/>
    <w:rsid w:val="00A130A1"/>
    <w:rsid w:val="00A1325F"/>
    <w:rsid w:val="00A1335C"/>
    <w:rsid w:val="00A13533"/>
    <w:rsid w:val="00A13C7C"/>
    <w:rsid w:val="00A14138"/>
    <w:rsid w:val="00A14220"/>
    <w:rsid w:val="00A146F7"/>
    <w:rsid w:val="00A14D41"/>
    <w:rsid w:val="00A14E96"/>
    <w:rsid w:val="00A153AD"/>
    <w:rsid w:val="00A15414"/>
    <w:rsid w:val="00A1542E"/>
    <w:rsid w:val="00A15922"/>
    <w:rsid w:val="00A15AAD"/>
    <w:rsid w:val="00A15BF8"/>
    <w:rsid w:val="00A1625E"/>
    <w:rsid w:val="00A16359"/>
    <w:rsid w:val="00A16435"/>
    <w:rsid w:val="00A165C1"/>
    <w:rsid w:val="00A16D36"/>
    <w:rsid w:val="00A16D3C"/>
    <w:rsid w:val="00A16DDF"/>
    <w:rsid w:val="00A16E6D"/>
    <w:rsid w:val="00A17223"/>
    <w:rsid w:val="00A17381"/>
    <w:rsid w:val="00A177D2"/>
    <w:rsid w:val="00A17A10"/>
    <w:rsid w:val="00A17AB2"/>
    <w:rsid w:val="00A17D0B"/>
    <w:rsid w:val="00A200BA"/>
    <w:rsid w:val="00A20562"/>
    <w:rsid w:val="00A209B6"/>
    <w:rsid w:val="00A20E37"/>
    <w:rsid w:val="00A219A8"/>
    <w:rsid w:val="00A21D31"/>
    <w:rsid w:val="00A21F7E"/>
    <w:rsid w:val="00A222E9"/>
    <w:rsid w:val="00A22531"/>
    <w:rsid w:val="00A22744"/>
    <w:rsid w:val="00A2282E"/>
    <w:rsid w:val="00A229CC"/>
    <w:rsid w:val="00A22A1C"/>
    <w:rsid w:val="00A22A28"/>
    <w:rsid w:val="00A22C04"/>
    <w:rsid w:val="00A22D22"/>
    <w:rsid w:val="00A22F96"/>
    <w:rsid w:val="00A23078"/>
    <w:rsid w:val="00A23132"/>
    <w:rsid w:val="00A232C6"/>
    <w:rsid w:val="00A2379B"/>
    <w:rsid w:val="00A24053"/>
    <w:rsid w:val="00A242B9"/>
    <w:rsid w:val="00A24547"/>
    <w:rsid w:val="00A24643"/>
    <w:rsid w:val="00A246CA"/>
    <w:rsid w:val="00A248E0"/>
    <w:rsid w:val="00A25279"/>
    <w:rsid w:val="00A253B0"/>
    <w:rsid w:val="00A25665"/>
    <w:rsid w:val="00A25957"/>
    <w:rsid w:val="00A25A5B"/>
    <w:rsid w:val="00A25B17"/>
    <w:rsid w:val="00A25E38"/>
    <w:rsid w:val="00A25F90"/>
    <w:rsid w:val="00A266B2"/>
    <w:rsid w:val="00A266C6"/>
    <w:rsid w:val="00A26B16"/>
    <w:rsid w:val="00A26E35"/>
    <w:rsid w:val="00A26F55"/>
    <w:rsid w:val="00A2723C"/>
    <w:rsid w:val="00A27240"/>
    <w:rsid w:val="00A27442"/>
    <w:rsid w:val="00A274A7"/>
    <w:rsid w:val="00A27773"/>
    <w:rsid w:val="00A27A7D"/>
    <w:rsid w:val="00A27C15"/>
    <w:rsid w:val="00A300C5"/>
    <w:rsid w:val="00A303BE"/>
    <w:rsid w:val="00A304A9"/>
    <w:rsid w:val="00A305A9"/>
    <w:rsid w:val="00A30893"/>
    <w:rsid w:val="00A30EED"/>
    <w:rsid w:val="00A30F7E"/>
    <w:rsid w:val="00A313FA"/>
    <w:rsid w:val="00A3148D"/>
    <w:rsid w:val="00A3170C"/>
    <w:rsid w:val="00A31746"/>
    <w:rsid w:val="00A31939"/>
    <w:rsid w:val="00A31C71"/>
    <w:rsid w:val="00A3201F"/>
    <w:rsid w:val="00A322FD"/>
    <w:rsid w:val="00A32542"/>
    <w:rsid w:val="00A3282F"/>
    <w:rsid w:val="00A32967"/>
    <w:rsid w:val="00A32EF1"/>
    <w:rsid w:val="00A333AE"/>
    <w:rsid w:val="00A33908"/>
    <w:rsid w:val="00A33920"/>
    <w:rsid w:val="00A3401B"/>
    <w:rsid w:val="00A34322"/>
    <w:rsid w:val="00A347DF"/>
    <w:rsid w:val="00A347F6"/>
    <w:rsid w:val="00A349A6"/>
    <w:rsid w:val="00A35330"/>
    <w:rsid w:val="00A35585"/>
    <w:rsid w:val="00A35853"/>
    <w:rsid w:val="00A3638C"/>
    <w:rsid w:val="00A3685F"/>
    <w:rsid w:val="00A368BD"/>
    <w:rsid w:val="00A36A33"/>
    <w:rsid w:val="00A36B41"/>
    <w:rsid w:val="00A36D37"/>
    <w:rsid w:val="00A36D8F"/>
    <w:rsid w:val="00A36FA4"/>
    <w:rsid w:val="00A37012"/>
    <w:rsid w:val="00A373D9"/>
    <w:rsid w:val="00A3773E"/>
    <w:rsid w:val="00A37964"/>
    <w:rsid w:val="00A3798F"/>
    <w:rsid w:val="00A400E8"/>
    <w:rsid w:val="00A40293"/>
    <w:rsid w:val="00A402E1"/>
    <w:rsid w:val="00A404C4"/>
    <w:rsid w:val="00A40E07"/>
    <w:rsid w:val="00A40E7E"/>
    <w:rsid w:val="00A40F4F"/>
    <w:rsid w:val="00A40FE4"/>
    <w:rsid w:val="00A41035"/>
    <w:rsid w:val="00A41133"/>
    <w:rsid w:val="00A4128D"/>
    <w:rsid w:val="00A412B3"/>
    <w:rsid w:val="00A41374"/>
    <w:rsid w:val="00A414F4"/>
    <w:rsid w:val="00A41E95"/>
    <w:rsid w:val="00A423E8"/>
    <w:rsid w:val="00A42894"/>
    <w:rsid w:val="00A42A18"/>
    <w:rsid w:val="00A42E66"/>
    <w:rsid w:val="00A430FE"/>
    <w:rsid w:val="00A43247"/>
    <w:rsid w:val="00A43494"/>
    <w:rsid w:val="00A4354C"/>
    <w:rsid w:val="00A443C6"/>
    <w:rsid w:val="00A446C0"/>
    <w:rsid w:val="00A44873"/>
    <w:rsid w:val="00A449C4"/>
    <w:rsid w:val="00A44C6E"/>
    <w:rsid w:val="00A45024"/>
    <w:rsid w:val="00A452B8"/>
    <w:rsid w:val="00A454A3"/>
    <w:rsid w:val="00A457CE"/>
    <w:rsid w:val="00A458E1"/>
    <w:rsid w:val="00A459A2"/>
    <w:rsid w:val="00A460CF"/>
    <w:rsid w:val="00A46542"/>
    <w:rsid w:val="00A46841"/>
    <w:rsid w:val="00A4693C"/>
    <w:rsid w:val="00A46B13"/>
    <w:rsid w:val="00A46B58"/>
    <w:rsid w:val="00A46EAD"/>
    <w:rsid w:val="00A47404"/>
    <w:rsid w:val="00A476A4"/>
    <w:rsid w:val="00A476CD"/>
    <w:rsid w:val="00A47907"/>
    <w:rsid w:val="00A47C74"/>
    <w:rsid w:val="00A47FA8"/>
    <w:rsid w:val="00A50105"/>
    <w:rsid w:val="00A5069B"/>
    <w:rsid w:val="00A5090E"/>
    <w:rsid w:val="00A509F1"/>
    <w:rsid w:val="00A50E25"/>
    <w:rsid w:val="00A50ED8"/>
    <w:rsid w:val="00A51764"/>
    <w:rsid w:val="00A51D6C"/>
    <w:rsid w:val="00A51E40"/>
    <w:rsid w:val="00A51F25"/>
    <w:rsid w:val="00A52040"/>
    <w:rsid w:val="00A5209F"/>
    <w:rsid w:val="00A524E7"/>
    <w:rsid w:val="00A52669"/>
    <w:rsid w:val="00A52722"/>
    <w:rsid w:val="00A52810"/>
    <w:rsid w:val="00A52A29"/>
    <w:rsid w:val="00A52E82"/>
    <w:rsid w:val="00A52EB9"/>
    <w:rsid w:val="00A5317E"/>
    <w:rsid w:val="00A53313"/>
    <w:rsid w:val="00A5337C"/>
    <w:rsid w:val="00A534CC"/>
    <w:rsid w:val="00A5371D"/>
    <w:rsid w:val="00A53882"/>
    <w:rsid w:val="00A5389E"/>
    <w:rsid w:val="00A53906"/>
    <w:rsid w:val="00A53BCC"/>
    <w:rsid w:val="00A53BEE"/>
    <w:rsid w:val="00A5423F"/>
    <w:rsid w:val="00A54344"/>
    <w:rsid w:val="00A54555"/>
    <w:rsid w:val="00A54573"/>
    <w:rsid w:val="00A546CD"/>
    <w:rsid w:val="00A54EA4"/>
    <w:rsid w:val="00A55176"/>
    <w:rsid w:val="00A55225"/>
    <w:rsid w:val="00A5546F"/>
    <w:rsid w:val="00A5584A"/>
    <w:rsid w:val="00A558A1"/>
    <w:rsid w:val="00A559FB"/>
    <w:rsid w:val="00A55A10"/>
    <w:rsid w:val="00A55A4D"/>
    <w:rsid w:val="00A55E11"/>
    <w:rsid w:val="00A564DA"/>
    <w:rsid w:val="00A565BF"/>
    <w:rsid w:val="00A56B42"/>
    <w:rsid w:val="00A56B7C"/>
    <w:rsid w:val="00A57256"/>
    <w:rsid w:val="00A574D3"/>
    <w:rsid w:val="00A578C4"/>
    <w:rsid w:val="00A604B0"/>
    <w:rsid w:val="00A604B3"/>
    <w:rsid w:val="00A60839"/>
    <w:rsid w:val="00A613CF"/>
    <w:rsid w:val="00A61431"/>
    <w:rsid w:val="00A617F7"/>
    <w:rsid w:val="00A61929"/>
    <w:rsid w:val="00A61F92"/>
    <w:rsid w:val="00A6303D"/>
    <w:rsid w:val="00A632C3"/>
    <w:rsid w:val="00A63B3E"/>
    <w:rsid w:val="00A63BDB"/>
    <w:rsid w:val="00A63C75"/>
    <w:rsid w:val="00A63E98"/>
    <w:rsid w:val="00A6408E"/>
    <w:rsid w:val="00A644C6"/>
    <w:rsid w:val="00A64556"/>
    <w:rsid w:val="00A6462C"/>
    <w:rsid w:val="00A64905"/>
    <w:rsid w:val="00A64EA0"/>
    <w:rsid w:val="00A64FB1"/>
    <w:rsid w:val="00A650C3"/>
    <w:rsid w:val="00A6511B"/>
    <w:rsid w:val="00A651C1"/>
    <w:rsid w:val="00A65298"/>
    <w:rsid w:val="00A6532B"/>
    <w:rsid w:val="00A6542F"/>
    <w:rsid w:val="00A65CE4"/>
    <w:rsid w:val="00A65D5C"/>
    <w:rsid w:val="00A66068"/>
    <w:rsid w:val="00A66139"/>
    <w:rsid w:val="00A66536"/>
    <w:rsid w:val="00A66675"/>
    <w:rsid w:val="00A66808"/>
    <w:rsid w:val="00A66AD5"/>
    <w:rsid w:val="00A66CAE"/>
    <w:rsid w:val="00A66CFD"/>
    <w:rsid w:val="00A66F7B"/>
    <w:rsid w:val="00A67096"/>
    <w:rsid w:val="00A672A3"/>
    <w:rsid w:val="00A6785A"/>
    <w:rsid w:val="00A67BA9"/>
    <w:rsid w:val="00A67DC9"/>
    <w:rsid w:val="00A67DFA"/>
    <w:rsid w:val="00A70070"/>
    <w:rsid w:val="00A70278"/>
    <w:rsid w:val="00A70861"/>
    <w:rsid w:val="00A70929"/>
    <w:rsid w:val="00A70BDB"/>
    <w:rsid w:val="00A70DCE"/>
    <w:rsid w:val="00A70F66"/>
    <w:rsid w:val="00A7101C"/>
    <w:rsid w:val="00A71093"/>
    <w:rsid w:val="00A71A0E"/>
    <w:rsid w:val="00A71CCD"/>
    <w:rsid w:val="00A71D41"/>
    <w:rsid w:val="00A71E3F"/>
    <w:rsid w:val="00A72051"/>
    <w:rsid w:val="00A72488"/>
    <w:rsid w:val="00A72582"/>
    <w:rsid w:val="00A73515"/>
    <w:rsid w:val="00A73806"/>
    <w:rsid w:val="00A73E6E"/>
    <w:rsid w:val="00A7405D"/>
    <w:rsid w:val="00A74482"/>
    <w:rsid w:val="00A748CB"/>
    <w:rsid w:val="00A74B44"/>
    <w:rsid w:val="00A74D83"/>
    <w:rsid w:val="00A7518E"/>
    <w:rsid w:val="00A754C3"/>
    <w:rsid w:val="00A75D05"/>
    <w:rsid w:val="00A76081"/>
    <w:rsid w:val="00A76536"/>
    <w:rsid w:val="00A76928"/>
    <w:rsid w:val="00A76A53"/>
    <w:rsid w:val="00A76D8B"/>
    <w:rsid w:val="00A76F56"/>
    <w:rsid w:val="00A770F0"/>
    <w:rsid w:val="00A7765E"/>
    <w:rsid w:val="00A77ACD"/>
    <w:rsid w:val="00A77AD4"/>
    <w:rsid w:val="00A77CC8"/>
    <w:rsid w:val="00A8008D"/>
    <w:rsid w:val="00A801DD"/>
    <w:rsid w:val="00A80384"/>
    <w:rsid w:val="00A80490"/>
    <w:rsid w:val="00A804B8"/>
    <w:rsid w:val="00A80647"/>
    <w:rsid w:val="00A80664"/>
    <w:rsid w:val="00A8071C"/>
    <w:rsid w:val="00A80830"/>
    <w:rsid w:val="00A809BE"/>
    <w:rsid w:val="00A80B34"/>
    <w:rsid w:val="00A80C75"/>
    <w:rsid w:val="00A81409"/>
    <w:rsid w:val="00A8151E"/>
    <w:rsid w:val="00A81CD6"/>
    <w:rsid w:val="00A820BE"/>
    <w:rsid w:val="00A82977"/>
    <w:rsid w:val="00A82ABE"/>
    <w:rsid w:val="00A8321C"/>
    <w:rsid w:val="00A83705"/>
    <w:rsid w:val="00A84198"/>
    <w:rsid w:val="00A84325"/>
    <w:rsid w:val="00A84683"/>
    <w:rsid w:val="00A8504F"/>
    <w:rsid w:val="00A850CA"/>
    <w:rsid w:val="00A85199"/>
    <w:rsid w:val="00A8565C"/>
    <w:rsid w:val="00A856EF"/>
    <w:rsid w:val="00A85C16"/>
    <w:rsid w:val="00A85D46"/>
    <w:rsid w:val="00A8629A"/>
    <w:rsid w:val="00A8645D"/>
    <w:rsid w:val="00A864AA"/>
    <w:rsid w:val="00A8692B"/>
    <w:rsid w:val="00A8694F"/>
    <w:rsid w:val="00A86D85"/>
    <w:rsid w:val="00A87ABA"/>
    <w:rsid w:val="00A87B0E"/>
    <w:rsid w:val="00A90365"/>
    <w:rsid w:val="00A903BC"/>
    <w:rsid w:val="00A9097C"/>
    <w:rsid w:val="00A90A65"/>
    <w:rsid w:val="00A919BC"/>
    <w:rsid w:val="00A919C5"/>
    <w:rsid w:val="00A922ED"/>
    <w:rsid w:val="00A92416"/>
    <w:rsid w:val="00A924FC"/>
    <w:rsid w:val="00A929B1"/>
    <w:rsid w:val="00A92A4E"/>
    <w:rsid w:val="00A92B77"/>
    <w:rsid w:val="00A92C49"/>
    <w:rsid w:val="00A92FA0"/>
    <w:rsid w:val="00A93184"/>
    <w:rsid w:val="00A93390"/>
    <w:rsid w:val="00A935AF"/>
    <w:rsid w:val="00A94A71"/>
    <w:rsid w:val="00A94EBB"/>
    <w:rsid w:val="00A95702"/>
    <w:rsid w:val="00A95AB7"/>
    <w:rsid w:val="00A95B21"/>
    <w:rsid w:val="00A96061"/>
    <w:rsid w:val="00A960DB"/>
    <w:rsid w:val="00A9628E"/>
    <w:rsid w:val="00A96366"/>
    <w:rsid w:val="00A96583"/>
    <w:rsid w:val="00A96AA5"/>
    <w:rsid w:val="00A96B6E"/>
    <w:rsid w:val="00A97357"/>
    <w:rsid w:val="00A973C8"/>
    <w:rsid w:val="00A977D9"/>
    <w:rsid w:val="00A97AEB"/>
    <w:rsid w:val="00A97C46"/>
    <w:rsid w:val="00A97D00"/>
    <w:rsid w:val="00A97D57"/>
    <w:rsid w:val="00A97D60"/>
    <w:rsid w:val="00A97E76"/>
    <w:rsid w:val="00AA00C4"/>
    <w:rsid w:val="00AA011C"/>
    <w:rsid w:val="00AA02F7"/>
    <w:rsid w:val="00AA04F3"/>
    <w:rsid w:val="00AA0C0F"/>
    <w:rsid w:val="00AA0E18"/>
    <w:rsid w:val="00AA1044"/>
    <w:rsid w:val="00AA10ED"/>
    <w:rsid w:val="00AA1371"/>
    <w:rsid w:val="00AA16CE"/>
    <w:rsid w:val="00AA1915"/>
    <w:rsid w:val="00AA1AB9"/>
    <w:rsid w:val="00AA1DBC"/>
    <w:rsid w:val="00AA1F52"/>
    <w:rsid w:val="00AA202F"/>
    <w:rsid w:val="00AA21A5"/>
    <w:rsid w:val="00AA21EF"/>
    <w:rsid w:val="00AA23AA"/>
    <w:rsid w:val="00AA23D8"/>
    <w:rsid w:val="00AA241E"/>
    <w:rsid w:val="00AA29CA"/>
    <w:rsid w:val="00AA2AAD"/>
    <w:rsid w:val="00AA2E52"/>
    <w:rsid w:val="00AA32A8"/>
    <w:rsid w:val="00AA4078"/>
    <w:rsid w:val="00AA423A"/>
    <w:rsid w:val="00AA424A"/>
    <w:rsid w:val="00AA44D7"/>
    <w:rsid w:val="00AA44E5"/>
    <w:rsid w:val="00AA4974"/>
    <w:rsid w:val="00AA4A23"/>
    <w:rsid w:val="00AA4B2F"/>
    <w:rsid w:val="00AA50DD"/>
    <w:rsid w:val="00AA530E"/>
    <w:rsid w:val="00AA54EC"/>
    <w:rsid w:val="00AA5659"/>
    <w:rsid w:val="00AA5982"/>
    <w:rsid w:val="00AA599D"/>
    <w:rsid w:val="00AA5A09"/>
    <w:rsid w:val="00AA5C4D"/>
    <w:rsid w:val="00AA6238"/>
    <w:rsid w:val="00AA62B5"/>
    <w:rsid w:val="00AA641B"/>
    <w:rsid w:val="00AA6517"/>
    <w:rsid w:val="00AA6610"/>
    <w:rsid w:val="00AA6F9A"/>
    <w:rsid w:val="00AA703E"/>
    <w:rsid w:val="00AA717F"/>
    <w:rsid w:val="00AA71AC"/>
    <w:rsid w:val="00AA72DC"/>
    <w:rsid w:val="00AA73CD"/>
    <w:rsid w:val="00AA7433"/>
    <w:rsid w:val="00AA75C8"/>
    <w:rsid w:val="00AA7A37"/>
    <w:rsid w:val="00AB0429"/>
    <w:rsid w:val="00AB0638"/>
    <w:rsid w:val="00AB065D"/>
    <w:rsid w:val="00AB065E"/>
    <w:rsid w:val="00AB075C"/>
    <w:rsid w:val="00AB09A4"/>
    <w:rsid w:val="00AB0A3C"/>
    <w:rsid w:val="00AB0F85"/>
    <w:rsid w:val="00AB12C4"/>
    <w:rsid w:val="00AB13E1"/>
    <w:rsid w:val="00AB188E"/>
    <w:rsid w:val="00AB1A0A"/>
    <w:rsid w:val="00AB1AB4"/>
    <w:rsid w:val="00AB1AF9"/>
    <w:rsid w:val="00AB1BF3"/>
    <w:rsid w:val="00AB20C3"/>
    <w:rsid w:val="00AB2161"/>
    <w:rsid w:val="00AB22A7"/>
    <w:rsid w:val="00AB2591"/>
    <w:rsid w:val="00AB27FB"/>
    <w:rsid w:val="00AB289B"/>
    <w:rsid w:val="00AB3455"/>
    <w:rsid w:val="00AB35C6"/>
    <w:rsid w:val="00AB3856"/>
    <w:rsid w:val="00AB3B20"/>
    <w:rsid w:val="00AB3BD5"/>
    <w:rsid w:val="00AB40AA"/>
    <w:rsid w:val="00AB4162"/>
    <w:rsid w:val="00AB4262"/>
    <w:rsid w:val="00AB4301"/>
    <w:rsid w:val="00AB47BE"/>
    <w:rsid w:val="00AB4D00"/>
    <w:rsid w:val="00AB4EA3"/>
    <w:rsid w:val="00AB4F0D"/>
    <w:rsid w:val="00AB4FD7"/>
    <w:rsid w:val="00AB5146"/>
    <w:rsid w:val="00AB5207"/>
    <w:rsid w:val="00AB54E8"/>
    <w:rsid w:val="00AB5A06"/>
    <w:rsid w:val="00AB5B42"/>
    <w:rsid w:val="00AB5D39"/>
    <w:rsid w:val="00AB60D3"/>
    <w:rsid w:val="00AB60F7"/>
    <w:rsid w:val="00AB6175"/>
    <w:rsid w:val="00AB668A"/>
    <w:rsid w:val="00AB6941"/>
    <w:rsid w:val="00AB6AD8"/>
    <w:rsid w:val="00AB6C98"/>
    <w:rsid w:val="00AB6E08"/>
    <w:rsid w:val="00AB705B"/>
    <w:rsid w:val="00AB76F1"/>
    <w:rsid w:val="00AB7ADC"/>
    <w:rsid w:val="00AB7D5B"/>
    <w:rsid w:val="00AB7E6D"/>
    <w:rsid w:val="00AB7FA5"/>
    <w:rsid w:val="00AC073F"/>
    <w:rsid w:val="00AC10EB"/>
    <w:rsid w:val="00AC1841"/>
    <w:rsid w:val="00AC1F27"/>
    <w:rsid w:val="00AC21D5"/>
    <w:rsid w:val="00AC2267"/>
    <w:rsid w:val="00AC2AB8"/>
    <w:rsid w:val="00AC2B40"/>
    <w:rsid w:val="00AC3263"/>
    <w:rsid w:val="00AC34C0"/>
    <w:rsid w:val="00AC3747"/>
    <w:rsid w:val="00AC383D"/>
    <w:rsid w:val="00AC3903"/>
    <w:rsid w:val="00AC3959"/>
    <w:rsid w:val="00AC39F5"/>
    <w:rsid w:val="00AC3E8F"/>
    <w:rsid w:val="00AC41B8"/>
    <w:rsid w:val="00AC44AE"/>
    <w:rsid w:val="00AC4513"/>
    <w:rsid w:val="00AC460C"/>
    <w:rsid w:val="00AC4978"/>
    <w:rsid w:val="00AC4A18"/>
    <w:rsid w:val="00AC57EE"/>
    <w:rsid w:val="00AC57F9"/>
    <w:rsid w:val="00AC5F24"/>
    <w:rsid w:val="00AC634E"/>
    <w:rsid w:val="00AC645B"/>
    <w:rsid w:val="00AC6717"/>
    <w:rsid w:val="00AC6732"/>
    <w:rsid w:val="00AC725C"/>
    <w:rsid w:val="00AC730A"/>
    <w:rsid w:val="00AC73E3"/>
    <w:rsid w:val="00AC7492"/>
    <w:rsid w:val="00AD01A3"/>
    <w:rsid w:val="00AD0323"/>
    <w:rsid w:val="00AD04A6"/>
    <w:rsid w:val="00AD073E"/>
    <w:rsid w:val="00AD0923"/>
    <w:rsid w:val="00AD0DF1"/>
    <w:rsid w:val="00AD1136"/>
    <w:rsid w:val="00AD1644"/>
    <w:rsid w:val="00AD18A9"/>
    <w:rsid w:val="00AD1E4A"/>
    <w:rsid w:val="00AD1ECC"/>
    <w:rsid w:val="00AD204D"/>
    <w:rsid w:val="00AD21AD"/>
    <w:rsid w:val="00AD2976"/>
    <w:rsid w:val="00AD2CD3"/>
    <w:rsid w:val="00AD3199"/>
    <w:rsid w:val="00AD3634"/>
    <w:rsid w:val="00AD36A9"/>
    <w:rsid w:val="00AD3730"/>
    <w:rsid w:val="00AD385D"/>
    <w:rsid w:val="00AD40A8"/>
    <w:rsid w:val="00AD421C"/>
    <w:rsid w:val="00AD4741"/>
    <w:rsid w:val="00AD4975"/>
    <w:rsid w:val="00AD4EA0"/>
    <w:rsid w:val="00AD4FBC"/>
    <w:rsid w:val="00AD5102"/>
    <w:rsid w:val="00AD51E7"/>
    <w:rsid w:val="00AD533D"/>
    <w:rsid w:val="00AD5716"/>
    <w:rsid w:val="00AD5BAD"/>
    <w:rsid w:val="00AD5ED0"/>
    <w:rsid w:val="00AD6299"/>
    <w:rsid w:val="00AD6454"/>
    <w:rsid w:val="00AD6623"/>
    <w:rsid w:val="00AD6A04"/>
    <w:rsid w:val="00AD6D81"/>
    <w:rsid w:val="00AD7513"/>
    <w:rsid w:val="00AD7760"/>
    <w:rsid w:val="00AD79D6"/>
    <w:rsid w:val="00AD7D6D"/>
    <w:rsid w:val="00AE0598"/>
    <w:rsid w:val="00AE05AC"/>
    <w:rsid w:val="00AE0714"/>
    <w:rsid w:val="00AE0C92"/>
    <w:rsid w:val="00AE123B"/>
    <w:rsid w:val="00AE15E0"/>
    <w:rsid w:val="00AE170C"/>
    <w:rsid w:val="00AE1AB3"/>
    <w:rsid w:val="00AE1E1D"/>
    <w:rsid w:val="00AE2BF6"/>
    <w:rsid w:val="00AE2D57"/>
    <w:rsid w:val="00AE2F6D"/>
    <w:rsid w:val="00AE3868"/>
    <w:rsid w:val="00AE3903"/>
    <w:rsid w:val="00AE39AF"/>
    <w:rsid w:val="00AE3A6F"/>
    <w:rsid w:val="00AE41D8"/>
    <w:rsid w:val="00AE4468"/>
    <w:rsid w:val="00AE4693"/>
    <w:rsid w:val="00AE4737"/>
    <w:rsid w:val="00AE4895"/>
    <w:rsid w:val="00AE501A"/>
    <w:rsid w:val="00AE50D4"/>
    <w:rsid w:val="00AE5472"/>
    <w:rsid w:val="00AE5FD8"/>
    <w:rsid w:val="00AE6143"/>
    <w:rsid w:val="00AE6768"/>
    <w:rsid w:val="00AE6A6B"/>
    <w:rsid w:val="00AE6AA7"/>
    <w:rsid w:val="00AE7382"/>
    <w:rsid w:val="00AE7808"/>
    <w:rsid w:val="00AE7863"/>
    <w:rsid w:val="00AE787B"/>
    <w:rsid w:val="00AE78C2"/>
    <w:rsid w:val="00AE792A"/>
    <w:rsid w:val="00AE7D43"/>
    <w:rsid w:val="00AE7E22"/>
    <w:rsid w:val="00AF0150"/>
    <w:rsid w:val="00AF019E"/>
    <w:rsid w:val="00AF0879"/>
    <w:rsid w:val="00AF0B3F"/>
    <w:rsid w:val="00AF12DF"/>
    <w:rsid w:val="00AF1744"/>
    <w:rsid w:val="00AF1AFB"/>
    <w:rsid w:val="00AF1B9F"/>
    <w:rsid w:val="00AF1BAE"/>
    <w:rsid w:val="00AF1E85"/>
    <w:rsid w:val="00AF281D"/>
    <w:rsid w:val="00AF2A24"/>
    <w:rsid w:val="00AF2AA6"/>
    <w:rsid w:val="00AF2BD6"/>
    <w:rsid w:val="00AF2C17"/>
    <w:rsid w:val="00AF2E86"/>
    <w:rsid w:val="00AF31D6"/>
    <w:rsid w:val="00AF33DB"/>
    <w:rsid w:val="00AF45D1"/>
    <w:rsid w:val="00AF492F"/>
    <w:rsid w:val="00AF4DF1"/>
    <w:rsid w:val="00AF4E06"/>
    <w:rsid w:val="00AF4F2A"/>
    <w:rsid w:val="00AF4F4F"/>
    <w:rsid w:val="00AF4F59"/>
    <w:rsid w:val="00AF546A"/>
    <w:rsid w:val="00AF587E"/>
    <w:rsid w:val="00AF5963"/>
    <w:rsid w:val="00AF5A5F"/>
    <w:rsid w:val="00AF5B11"/>
    <w:rsid w:val="00AF5C83"/>
    <w:rsid w:val="00AF5F59"/>
    <w:rsid w:val="00AF5FE9"/>
    <w:rsid w:val="00AF618D"/>
    <w:rsid w:val="00AF6767"/>
    <w:rsid w:val="00AF6DF6"/>
    <w:rsid w:val="00AF6E7B"/>
    <w:rsid w:val="00AF6F85"/>
    <w:rsid w:val="00AF7639"/>
    <w:rsid w:val="00AF783B"/>
    <w:rsid w:val="00AF7D1E"/>
    <w:rsid w:val="00AF7F60"/>
    <w:rsid w:val="00AF7F91"/>
    <w:rsid w:val="00B0018C"/>
    <w:rsid w:val="00B009B9"/>
    <w:rsid w:val="00B00A02"/>
    <w:rsid w:val="00B00B70"/>
    <w:rsid w:val="00B00F37"/>
    <w:rsid w:val="00B0107C"/>
    <w:rsid w:val="00B01539"/>
    <w:rsid w:val="00B01555"/>
    <w:rsid w:val="00B0186A"/>
    <w:rsid w:val="00B01899"/>
    <w:rsid w:val="00B021FE"/>
    <w:rsid w:val="00B022DE"/>
    <w:rsid w:val="00B0243A"/>
    <w:rsid w:val="00B0249A"/>
    <w:rsid w:val="00B02833"/>
    <w:rsid w:val="00B02A61"/>
    <w:rsid w:val="00B02FAE"/>
    <w:rsid w:val="00B0315D"/>
    <w:rsid w:val="00B0350E"/>
    <w:rsid w:val="00B03921"/>
    <w:rsid w:val="00B03E03"/>
    <w:rsid w:val="00B044FC"/>
    <w:rsid w:val="00B046D9"/>
    <w:rsid w:val="00B04717"/>
    <w:rsid w:val="00B04B37"/>
    <w:rsid w:val="00B04E76"/>
    <w:rsid w:val="00B05296"/>
    <w:rsid w:val="00B053B7"/>
    <w:rsid w:val="00B0560F"/>
    <w:rsid w:val="00B060F2"/>
    <w:rsid w:val="00B06994"/>
    <w:rsid w:val="00B06EE5"/>
    <w:rsid w:val="00B072D6"/>
    <w:rsid w:val="00B073F8"/>
    <w:rsid w:val="00B07441"/>
    <w:rsid w:val="00B0766C"/>
    <w:rsid w:val="00B07698"/>
    <w:rsid w:val="00B077B3"/>
    <w:rsid w:val="00B077EA"/>
    <w:rsid w:val="00B077FD"/>
    <w:rsid w:val="00B0797A"/>
    <w:rsid w:val="00B07EE6"/>
    <w:rsid w:val="00B10103"/>
    <w:rsid w:val="00B102B8"/>
    <w:rsid w:val="00B1065B"/>
    <w:rsid w:val="00B106EF"/>
    <w:rsid w:val="00B108C5"/>
    <w:rsid w:val="00B11310"/>
    <w:rsid w:val="00B1152A"/>
    <w:rsid w:val="00B11E03"/>
    <w:rsid w:val="00B11FC8"/>
    <w:rsid w:val="00B1253D"/>
    <w:rsid w:val="00B12572"/>
    <w:rsid w:val="00B128EF"/>
    <w:rsid w:val="00B129B4"/>
    <w:rsid w:val="00B12C5B"/>
    <w:rsid w:val="00B12C7D"/>
    <w:rsid w:val="00B12D89"/>
    <w:rsid w:val="00B12F4B"/>
    <w:rsid w:val="00B1300D"/>
    <w:rsid w:val="00B130D3"/>
    <w:rsid w:val="00B132CB"/>
    <w:rsid w:val="00B136C5"/>
    <w:rsid w:val="00B13BE6"/>
    <w:rsid w:val="00B13D0C"/>
    <w:rsid w:val="00B141F2"/>
    <w:rsid w:val="00B1432A"/>
    <w:rsid w:val="00B1434B"/>
    <w:rsid w:val="00B14D8D"/>
    <w:rsid w:val="00B14DB4"/>
    <w:rsid w:val="00B14EAA"/>
    <w:rsid w:val="00B14F2A"/>
    <w:rsid w:val="00B151AD"/>
    <w:rsid w:val="00B15425"/>
    <w:rsid w:val="00B1553B"/>
    <w:rsid w:val="00B158BC"/>
    <w:rsid w:val="00B15A18"/>
    <w:rsid w:val="00B15C4F"/>
    <w:rsid w:val="00B1616E"/>
    <w:rsid w:val="00B1648F"/>
    <w:rsid w:val="00B165F6"/>
    <w:rsid w:val="00B167C8"/>
    <w:rsid w:val="00B16A45"/>
    <w:rsid w:val="00B16D75"/>
    <w:rsid w:val="00B1715A"/>
    <w:rsid w:val="00B1731F"/>
    <w:rsid w:val="00B17367"/>
    <w:rsid w:val="00B17377"/>
    <w:rsid w:val="00B1743E"/>
    <w:rsid w:val="00B1745E"/>
    <w:rsid w:val="00B178EF"/>
    <w:rsid w:val="00B17E2E"/>
    <w:rsid w:val="00B204A2"/>
    <w:rsid w:val="00B206FC"/>
    <w:rsid w:val="00B20BD4"/>
    <w:rsid w:val="00B21019"/>
    <w:rsid w:val="00B2113D"/>
    <w:rsid w:val="00B213CF"/>
    <w:rsid w:val="00B21409"/>
    <w:rsid w:val="00B21560"/>
    <w:rsid w:val="00B216F5"/>
    <w:rsid w:val="00B219D6"/>
    <w:rsid w:val="00B21A5E"/>
    <w:rsid w:val="00B21A77"/>
    <w:rsid w:val="00B21BF1"/>
    <w:rsid w:val="00B21CBD"/>
    <w:rsid w:val="00B21F56"/>
    <w:rsid w:val="00B21FAB"/>
    <w:rsid w:val="00B220DB"/>
    <w:rsid w:val="00B22625"/>
    <w:rsid w:val="00B23149"/>
    <w:rsid w:val="00B23791"/>
    <w:rsid w:val="00B23855"/>
    <w:rsid w:val="00B241AA"/>
    <w:rsid w:val="00B242AF"/>
    <w:rsid w:val="00B24350"/>
    <w:rsid w:val="00B24545"/>
    <w:rsid w:val="00B24900"/>
    <w:rsid w:val="00B24991"/>
    <w:rsid w:val="00B24D5B"/>
    <w:rsid w:val="00B24EF8"/>
    <w:rsid w:val="00B24F3C"/>
    <w:rsid w:val="00B252C8"/>
    <w:rsid w:val="00B25348"/>
    <w:rsid w:val="00B255D5"/>
    <w:rsid w:val="00B25A56"/>
    <w:rsid w:val="00B25A67"/>
    <w:rsid w:val="00B260F4"/>
    <w:rsid w:val="00B26609"/>
    <w:rsid w:val="00B2664A"/>
    <w:rsid w:val="00B26957"/>
    <w:rsid w:val="00B26B01"/>
    <w:rsid w:val="00B26D54"/>
    <w:rsid w:val="00B26E80"/>
    <w:rsid w:val="00B273EE"/>
    <w:rsid w:val="00B2792F"/>
    <w:rsid w:val="00B27D21"/>
    <w:rsid w:val="00B27D22"/>
    <w:rsid w:val="00B27DB0"/>
    <w:rsid w:val="00B27F81"/>
    <w:rsid w:val="00B27FBC"/>
    <w:rsid w:val="00B30106"/>
    <w:rsid w:val="00B303D3"/>
    <w:rsid w:val="00B303E8"/>
    <w:rsid w:val="00B305D3"/>
    <w:rsid w:val="00B3088D"/>
    <w:rsid w:val="00B3089A"/>
    <w:rsid w:val="00B30964"/>
    <w:rsid w:val="00B309BB"/>
    <w:rsid w:val="00B30D58"/>
    <w:rsid w:val="00B30E33"/>
    <w:rsid w:val="00B3150B"/>
    <w:rsid w:val="00B31884"/>
    <w:rsid w:val="00B31CCD"/>
    <w:rsid w:val="00B31F77"/>
    <w:rsid w:val="00B320B6"/>
    <w:rsid w:val="00B3214F"/>
    <w:rsid w:val="00B32502"/>
    <w:rsid w:val="00B32616"/>
    <w:rsid w:val="00B32741"/>
    <w:rsid w:val="00B32E13"/>
    <w:rsid w:val="00B32F8D"/>
    <w:rsid w:val="00B32F94"/>
    <w:rsid w:val="00B3303A"/>
    <w:rsid w:val="00B33169"/>
    <w:rsid w:val="00B33171"/>
    <w:rsid w:val="00B332C6"/>
    <w:rsid w:val="00B33661"/>
    <w:rsid w:val="00B338CA"/>
    <w:rsid w:val="00B339B5"/>
    <w:rsid w:val="00B33DFA"/>
    <w:rsid w:val="00B343F0"/>
    <w:rsid w:val="00B349F2"/>
    <w:rsid w:val="00B35223"/>
    <w:rsid w:val="00B352E4"/>
    <w:rsid w:val="00B3567F"/>
    <w:rsid w:val="00B35799"/>
    <w:rsid w:val="00B35AC5"/>
    <w:rsid w:val="00B35C26"/>
    <w:rsid w:val="00B365A8"/>
    <w:rsid w:val="00B36A82"/>
    <w:rsid w:val="00B36BD3"/>
    <w:rsid w:val="00B37279"/>
    <w:rsid w:val="00B374CD"/>
    <w:rsid w:val="00B37640"/>
    <w:rsid w:val="00B378D9"/>
    <w:rsid w:val="00B400B5"/>
    <w:rsid w:val="00B40979"/>
    <w:rsid w:val="00B40A3A"/>
    <w:rsid w:val="00B40D56"/>
    <w:rsid w:val="00B40FF5"/>
    <w:rsid w:val="00B410BE"/>
    <w:rsid w:val="00B41114"/>
    <w:rsid w:val="00B4124E"/>
    <w:rsid w:val="00B41B91"/>
    <w:rsid w:val="00B41BF2"/>
    <w:rsid w:val="00B41F59"/>
    <w:rsid w:val="00B423D1"/>
    <w:rsid w:val="00B42609"/>
    <w:rsid w:val="00B42760"/>
    <w:rsid w:val="00B42BD2"/>
    <w:rsid w:val="00B42CB8"/>
    <w:rsid w:val="00B42D6E"/>
    <w:rsid w:val="00B42DCC"/>
    <w:rsid w:val="00B42FED"/>
    <w:rsid w:val="00B4303D"/>
    <w:rsid w:val="00B43044"/>
    <w:rsid w:val="00B43167"/>
    <w:rsid w:val="00B4377A"/>
    <w:rsid w:val="00B43CCD"/>
    <w:rsid w:val="00B43E62"/>
    <w:rsid w:val="00B43F45"/>
    <w:rsid w:val="00B43F75"/>
    <w:rsid w:val="00B43FB6"/>
    <w:rsid w:val="00B44480"/>
    <w:rsid w:val="00B444E0"/>
    <w:rsid w:val="00B44829"/>
    <w:rsid w:val="00B4492B"/>
    <w:rsid w:val="00B4492F"/>
    <w:rsid w:val="00B44FFE"/>
    <w:rsid w:val="00B45261"/>
    <w:rsid w:val="00B45780"/>
    <w:rsid w:val="00B45AE5"/>
    <w:rsid w:val="00B45B7E"/>
    <w:rsid w:val="00B46826"/>
    <w:rsid w:val="00B469AC"/>
    <w:rsid w:val="00B46D53"/>
    <w:rsid w:val="00B46E6F"/>
    <w:rsid w:val="00B46F2D"/>
    <w:rsid w:val="00B47362"/>
    <w:rsid w:val="00B4745D"/>
    <w:rsid w:val="00B477CD"/>
    <w:rsid w:val="00B47D1F"/>
    <w:rsid w:val="00B500B3"/>
    <w:rsid w:val="00B500D2"/>
    <w:rsid w:val="00B50441"/>
    <w:rsid w:val="00B504A2"/>
    <w:rsid w:val="00B50650"/>
    <w:rsid w:val="00B508B0"/>
    <w:rsid w:val="00B50DD0"/>
    <w:rsid w:val="00B50F6A"/>
    <w:rsid w:val="00B51192"/>
    <w:rsid w:val="00B513CC"/>
    <w:rsid w:val="00B51915"/>
    <w:rsid w:val="00B51FA4"/>
    <w:rsid w:val="00B524F9"/>
    <w:rsid w:val="00B52502"/>
    <w:rsid w:val="00B52517"/>
    <w:rsid w:val="00B52746"/>
    <w:rsid w:val="00B527C0"/>
    <w:rsid w:val="00B5311F"/>
    <w:rsid w:val="00B531A4"/>
    <w:rsid w:val="00B53231"/>
    <w:rsid w:val="00B53862"/>
    <w:rsid w:val="00B53DC3"/>
    <w:rsid w:val="00B53DF1"/>
    <w:rsid w:val="00B53EAE"/>
    <w:rsid w:val="00B53F79"/>
    <w:rsid w:val="00B54196"/>
    <w:rsid w:val="00B54322"/>
    <w:rsid w:val="00B5432E"/>
    <w:rsid w:val="00B54659"/>
    <w:rsid w:val="00B54746"/>
    <w:rsid w:val="00B548A6"/>
    <w:rsid w:val="00B548AE"/>
    <w:rsid w:val="00B548F0"/>
    <w:rsid w:val="00B54A69"/>
    <w:rsid w:val="00B54C29"/>
    <w:rsid w:val="00B54F29"/>
    <w:rsid w:val="00B557AC"/>
    <w:rsid w:val="00B5595B"/>
    <w:rsid w:val="00B56120"/>
    <w:rsid w:val="00B56222"/>
    <w:rsid w:val="00B56252"/>
    <w:rsid w:val="00B56577"/>
    <w:rsid w:val="00B56851"/>
    <w:rsid w:val="00B56C30"/>
    <w:rsid w:val="00B579DE"/>
    <w:rsid w:val="00B57C77"/>
    <w:rsid w:val="00B57F66"/>
    <w:rsid w:val="00B57F92"/>
    <w:rsid w:val="00B60162"/>
    <w:rsid w:val="00B60601"/>
    <w:rsid w:val="00B607EA"/>
    <w:rsid w:val="00B607F0"/>
    <w:rsid w:val="00B6085A"/>
    <w:rsid w:val="00B60F40"/>
    <w:rsid w:val="00B60F86"/>
    <w:rsid w:val="00B610EE"/>
    <w:rsid w:val="00B610F1"/>
    <w:rsid w:val="00B618D4"/>
    <w:rsid w:val="00B62219"/>
    <w:rsid w:val="00B623F0"/>
    <w:rsid w:val="00B62AA1"/>
    <w:rsid w:val="00B62B1D"/>
    <w:rsid w:val="00B62B29"/>
    <w:rsid w:val="00B62B55"/>
    <w:rsid w:val="00B62F6D"/>
    <w:rsid w:val="00B6302D"/>
    <w:rsid w:val="00B635D7"/>
    <w:rsid w:val="00B63782"/>
    <w:rsid w:val="00B6400F"/>
    <w:rsid w:val="00B64161"/>
    <w:rsid w:val="00B64701"/>
    <w:rsid w:val="00B6493B"/>
    <w:rsid w:val="00B64C64"/>
    <w:rsid w:val="00B650D6"/>
    <w:rsid w:val="00B65495"/>
    <w:rsid w:val="00B6558A"/>
    <w:rsid w:val="00B65691"/>
    <w:rsid w:val="00B65C7E"/>
    <w:rsid w:val="00B65DDF"/>
    <w:rsid w:val="00B6601D"/>
    <w:rsid w:val="00B6624B"/>
    <w:rsid w:val="00B66268"/>
    <w:rsid w:val="00B66BB9"/>
    <w:rsid w:val="00B6726C"/>
    <w:rsid w:val="00B6742D"/>
    <w:rsid w:val="00B675F6"/>
    <w:rsid w:val="00B677BA"/>
    <w:rsid w:val="00B67809"/>
    <w:rsid w:val="00B679AC"/>
    <w:rsid w:val="00B679D1"/>
    <w:rsid w:val="00B67A6B"/>
    <w:rsid w:val="00B67C3E"/>
    <w:rsid w:val="00B67C82"/>
    <w:rsid w:val="00B67CCE"/>
    <w:rsid w:val="00B67F70"/>
    <w:rsid w:val="00B70048"/>
    <w:rsid w:val="00B700B6"/>
    <w:rsid w:val="00B701B5"/>
    <w:rsid w:val="00B70248"/>
    <w:rsid w:val="00B70505"/>
    <w:rsid w:val="00B70AC9"/>
    <w:rsid w:val="00B71159"/>
    <w:rsid w:val="00B71506"/>
    <w:rsid w:val="00B71609"/>
    <w:rsid w:val="00B71622"/>
    <w:rsid w:val="00B71940"/>
    <w:rsid w:val="00B71BB2"/>
    <w:rsid w:val="00B72140"/>
    <w:rsid w:val="00B7215D"/>
    <w:rsid w:val="00B727F9"/>
    <w:rsid w:val="00B72811"/>
    <w:rsid w:val="00B729A2"/>
    <w:rsid w:val="00B72A70"/>
    <w:rsid w:val="00B72E60"/>
    <w:rsid w:val="00B72FF0"/>
    <w:rsid w:val="00B7326B"/>
    <w:rsid w:val="00B735A8"/>
    <w:rsid w:val="00B73637"/>
    <w:rsid w:val="00B7367B"/>
    <w:rsid w:val="00B73747"/>
    <w:rsid w:val="00B73821"/>
    <w:rsid w:val="00B73DCB"/>
    <w:rsid w:val="00B74469"/>
    <w:rsid w:val="00B74FA4"/>
    <w:rsid w:val="00B75083"/>
    <w:rsid w:val="00B75571"/>
    <w:rsid w:val="00B7581B"/>
    <w:rsid w:val="00B75E3B"/>
    <w:rsid w:val="00B75E95"/>
    <w:rsid w:val="00B76EB9"/>
    <w:rsid w:val="00B7709E"/>
    <w:rsid w:val="00B770CE"/>
    <w:rsid w:val="00B77EAB"/>
    <w:rsid w:val="00B8028F"/>
    <w:rsid w:val="00B8065F"/>
    <w:rsid w:val="00B80847"/>
    <w:rsid w:val="00B80941"/>
    <w:rsid w:val="00B8094D"/>
    <w:rsid w:val="00B80AC2"/>
    <w:rsid w:val="00B80C5B"/>
    <w:rsid w:val="00B80CD2"/>
    <w:rsid w:val="00B80E15"/>
    <w:rsid w:val="00B80E6E"/>
    <w:rsid w:val="00B80FBC"/>
    <w:rsid w:val="00B80FD7"/>
    <w:rsid w:val="00B80FF1"/>
    <w:rsid w:val="00B81066"/>
    <w:rsid w:val="00B81449"/>
    <w:rsid w:val="00B8151A"/>
    <w:rsid w:val="00B81556"/>
    <w:rsid w:val="00B8185C"/>
    <w:rsid w:val="00B81BD3"/>
    <w:rsid w:val="00B81D0A"/>
    <w:rsid w:val="00B81EF7"/>
    <w:rsid w:val="00B8224E"/>
    <w:rsid w:val="00B8263E"/>
    <w:rsid w:val="00B82A75"/>
    <w:rsid w:val="00B82B03"/>
    <w:rsid w:val="00B8303B"/>
    <w:rsid w:val="00B836BD"/>
    <w:rsid w:val="00B83749"/>
    <w:rsid w:val="00B83FF2"/>
    <w:rsid w:val="00B840B2"/>
    <w:rsid w:val="00B84540"/>
    <w:rsid w:val="00B845CA"/>
    <w:rsid w:val="00B847E6"/>
    <w:rsid w:val="00B84F8A"/>
    <w:rsid w:val="00B852BA"/>
    <w:rsid w:val="00B8569C"/>
    <w:rsid w:val="00B85735"/>
    <w:rsid w:val="00B85ADE"/>
    <w:rsid w:val="00B85B8B"/>
    <w:rsid w:val="00B85D9A"/>
    <w:rsid w:val="00B85DAC"/>
    <w:rsid w:val="00B85EAF"/>
    <w:rsid w:val="00B8640D"/>
    <w:rsid w:val="00B8660C"/>
    <w:rsid w:val="00B866AF"/>
    <w:rsid w:val="00B867C7"/>
    <w:rsid w:val="00B868BF"/>
    <w:rsid w:val="00B86A28"/>
    <w:rsid w:val="00B873C9"/>
    <w:rsid w:val="00B90087"/>
    <w:rsid w:val="00B902D2"/>
    <w:rsid w:val="00B90449"/>
    <w:rsid w:val="00B9088D"/>
    <w:rsid w:val="00B90C45"/>
    <w:rsid w:val="00B90FFE"/>
    <w:rsid w:val="00B9110A"/>
    <w:rsid w:val="00B91294"/>
    <w:rsid w:val="00B9131B"/>
    <w:rsid w:val="00B9158B"/>
    <w:rsid w:val="00B91624"/>
    <w:rsid w:val="00B91711"/>
    <w:rsid w:val="00B9178C"/>
    <w:rsid w:val="00B918E4"/>
    <w:rsid w:val="00B9190C"/>
    <w:rsid w:val="00B91A11"/>
    <w:rsid w:val="00B921CC"/>
    <w:rsid w:val="00B9260B"/>
    <w:rsid w:val="00B92AC4"/>
    <w:rsid w:val="00B934AF"/>
    <w:rsid w:val="00B936B7"/>
    <w:rsid w:val="00B93941"/>
    <w:rsid w:val="00B93DDF"/>
    <w:rsid w:val="00B93F56"/>
    <w:rsid w:val="00B94379"/>
    <w:rsid w:val="00B9444C"/>
    <w:rsid w:val="00B94957"/>
    <w:rsid w:val="00B94AB6"/>
    <w:rsid w:val="00B94B42"/>
    <w:rsid w:val="00B94F03"/>
    <w:rsid w:val="00B95326"/>
    <w:rsid w:val="00B957D7"/>
    <w:rsid w:val="00B95C00"/>
    <w:rsid w:val="00B95CB2"/>
    <w:rsid w:val="00B96299"/>
    <w:rsid w:val="00B965DC"/>
    <w:rsid w:val="00B96664"/>
    <w:rsid w:val="00B96818"/>
    <w:rsid w:val="00B9695B"/>
    <w:rsid w:val="00B97400"/>
    <w:rsid w:val="00B974C5"/>
    <w:rsid w:val="00B975A3"/>
    <w:rsid w:val="00B975D5"/>
    <w:rsid w:val="00B9775E"/>
    <w:rsid w:val="00B978C7"/>
    <w:rsid w:val="00B97D12"/>
    <w:rsid w:val="00BA02FE"/>
    <w:rsid w:val="00BA0415"/>
    <w:rsid w:val="00BA0740"/>
    <w:rsid w:val="00BA0B57"/>
    <w:rsid w:val="00BA0CC6"/>
    <w:rsid w:val="00BA149E"/>
    <w:rsid w:val="00BA16E1"/>
    <w:rsid w:val="00BA16E5"/>
    <w:rsid w:val="00BA1D3E"/>
    <w:rsid w:val="00BA1EE0"/>
    <w:rsid w:val="00BA22C5"/>
    <w:rsid w:val="00BA22FC"/>
    <w:rsid w:val="00BA2668"/>
    <w:rsid w:val="00BA278D"/>
    <w:rsid w:val="00BA28A1"/>
    <w:rsid w:val="00BA2904"/>
    <w:rsid w:val="00BA2D58"/>
    <w:rsid w:val="00BA2F4A"/>
    <w:rsid w:val="00BA3802"/>
    <w:rsid w:val="00BA386A"/>
    <w:rsid w:val="00BA3CC2"/>
    <w:rsid w:val="00BA3DFC"/>
    <w:rsid w:val="00BA41CF"/>
    <w:rsid w:val="00BA424C"/>
    <w:rsid w:val="00BA44A5"/>
    <w:rsid w:val="00BA44DA"/>
    <w:rsid w:val="00BA4928"/>
    <w:rsid w:val="00BA4D75"/>
    <w:rsid w:val="00BA5545"/>
    <w:rsid w:val="00BA5683"/>
    <w:rsid w:val="00BA5A75"/>
    <w:rsid w:val="00BA5C77"/>
    <w:rsid w:val="00BA5DC4"/>
    <w:rsid w:val="00BA61BF"/>
    <w:rsid w:val="00BA6227"/>
    <w:rsid w:val="00BA62B2"/>
    <w:rsid w:val="00BA63B4"/>
    <w:rsid w:val="00BA66BF"/>
    <w:rsid w:val="00BA6C0E"/>
    <w:rsid w:val="00BA6E33"/>
    <w:rsid w:val="00BA7015"/>
    <w:rsid w:val="00BA7302"/>
    <w:rsid w:val="00BA73D1"/>
    <w:rsid w:val="00BA79B4"/>
    <w:rsid w:val="00BB031B"/>
    <w:rsid w:val="00BB067C"/>
    <w:rsid w:val="00BB077C"/>
    <w:rsid w:val="00BB1011"/>
    <w:rsid w:val="00BB1031"/>
    <w:rsid w:val="00BB113E"/>
    <w:rsid w:val="00BB1795"/>
    <w:rsid w:val="00BB19FF"/>
    <w:rsid w:val="00BB20C6"/>
    <w:rsid w:val="00BB2140"/>
    <w:rsid w:val="00BB2461"/>
    <w:rsid w:val="00BB25B1"/>
    <w:rsid w:val="00BB2826"/>
    <w:rsid w:val="00BB28B0"/>
    <w:rsid w:val="00BB2A06"/>
    <w:rsid w:val="00BB2AE5"/>
    <w:rsid w:val="00BB2F3B"/>
    <w:rsid w:val="00BB2F94"/>
    <w:rsid w:val="00BB320E"/>
    <w:rsid w:val="00BB325F"/>
    <w:rsid w:val="00BB3430"/>
    <w:rsid w:val="00BB3668"/>
    <w:rsid w:val="00BB3876"/>
    <w:rsid w:val="00BB3BDD"/>
    <w:rsid w:val="00BB3DCD"/>
    <w:rsid w:val="00BB4161"/>
    <w:rsid w:val="00BB4225"/>
    <w:rsid w:val="00BB44A5"/>
    <w:rsid w:val="00BB44A9"/>
    <w:rsid w:val="00BB492A"/>
    <w:rsid w:val="00BB4B0D"/>
    <w:rsid w:val="00BB4F29"/>
    <w:rsid w:val="00BB5012"/>
    <w:rsid w:val="00BB5017"/>
    <w:rsid w:val="00BB52AD"/>
    <w:rsid w:val="00BB5B53"/>
    <w:rsid w:val="00BB612F"/>
    <w:rsid w:val="00BB614D"/>
    <w:rsid w:val="00BB6321"/>
    <w:rsid w:val="00BB639F"/>
    <w:rsid w:val="00BB66B5"/>
    <w:rsid w:val="00BB6782"/>
    <w:rsid w:val="00BB6888"/>
    <w:rsid w:val="00BB6BF2"/>
    <w:rsid w:val="00BB6C90"/>
    <w:rsid w:val="00BB7223"/>
    <w:rsid w:val="00BB7E2A"/>
    <w:rsid w:val="00BC06E6"/>
    <w:rsid w:val="00BC0FA0"/>
    <w:rsid w:val="00BC161E"/>
    <w:rsid w:val="00BC19FA"/>
    <w:rsid w:val="00BC1BDD"/>
    <w:rsid w:val="00BC1DDD"/>
    <w:rsid w:val="00BC2B64"/>
    <w:rsid w:val="00BC2C5E"/>
    <w:rsid w:val="00BC2E24"/>
    <w:rsid w:val="00BC3288"/>
    <w:rsid w:val="00BC3460"/>
    <w:rsid w:val="00BC352F"/>
    <w:rsid w:val="00BC36A4"/>
    <w:rsid w:val="00BC38F2"/>
    <w:rsid w:val="00BC4BB7"/>
    <w:rsid w:val="00BC5856"/>
    <w:rsid w:val="00BC5E85"/>
    <w:rsid w:val="00BC5F76"/>
    <w:rsid w:val="00BC6592"/>
    <w:rsid w:val="00BC6749"/>
    <w:rsid w:val="00BC6949"/>
    <w:rsid w:val="00BC6C6F"/>
    <w:rsid w:val="00BC7221"/>
    <w:rsid w:val="00BC7308"/>
    <w:rsid w:val="00BC7331"/>
    <w:rsid w:val="00BC73A8"/>
    <w:rsid w:val="00BC742F"/>
    <w:rsid w:val="00BC776B"/>
    <w:rsid w:val="00BC789E"/>
    <w:rsid w:val="00BC7DD8"/>
    <w:rsid w:val="00BC7EBA"/>
    <w:rsid w:val="00BC7EC5"/>
    <w:rsid w:val="00BC7EEF"/>
    <w:rsid w:val="00BC7FF7"/>
    <w:rsid w:val="00BD0089"/>
    <w:rsid w:val="00BD0257"/>
    <w:rsid w:val="00BD026C"/>
    <w:rsid w:val="00BD0AFE"/>
    <w:rsid w:val="00BD0B42"/>
    <w:rsid w:val="00BD0B46"/>
    <w:rsid w:val="00BD1210"/>
    <w:rsid w:val="00BD1548"/>
    <w:rsid w:val="00BD16D4"/>
    <w:rsid w:val="00BD2094"/>
    <w:rsid w:val="00BD22A4"/>
    <w:rsid w:val="00BD23E9"/>
    <w:rsid w:val="00BD26CD"/>
    <w:rsid w:val="00BD2983"/>
    <w:rsid w:val="00BD3029"/>
    <w:rsid w:val="00BD30AA"/>
    <w:rsid w:val="00BD31C1"/>
    <w:rsid w:val="00BD3589"/>
    <w:rsid w:val="00BD3918"/>
    <w:rsid w:val="00BD39A1"/>
    <w:rsid w:val="00BD3AB7"/>
    <w:rsid w:val="00BD3AC3"/>
    <w:rsid w:val="00BD3B3D"/>
    <w:rsid w:val="00BD3CF2"/>
    <w:rsid w:val="00BD3DDF"/>
    <w:rsid w:val="00BD411C"/>
    <w:rsid w:val="00BD41E8"/>
    <w:rsid w:val="00BD4230"/>
    <w:rsid w:val="00BD4D53"/>
    <w:rsid w:val="00BD5328"/>
    <w:rsid w:val="00BD5537"/>
    <w:rsid w:val="00BD57BE"/>
    <w:rsid w:val="00BD5863"/>
    <w:rsid w:val="00BD5962"/>
    <w:rsid w:val="00BD5EB0"/>
    <w:rsid w:val="00BD5F17"/>
    <w:rsid w:val="00BD5F2E"/>
    <w:rsid w:val="00BD60A3"/>
    <w:rsid w:val="00BD61D1"/>
    <w:rsid w:val="00BD675C"/>
    <w:rsid w:val="00BD67C1"/>
    <w:rsid w:val="00BD691C"/>
    <w:rsid w:val="00BD7323"/>
    <w:rsid w:val="00BD751C"/>
    <w:rsid w:val="00BD78F6"/>
    <w:rsid w:val="00BD797D"/>
    <w:rsid w:val="00BD7CC9"/>
    <w:rsid w:val="00BD7E27"/>
    <w:rsid w:val="00BD7E5A"/>
    <w:rsid w:val="00BE001C"/>
    <w:rsid w:val="00BE00C1"/>
    <w:rsid w:val="00BE012D"/>
    <w:rsid w:val="00BE01B9"/>
    <w:rsid w:val="00BE0408"/>
    <w:rsid w:val="00BE0827"/>
    <w:rsid w:val="00BE0D37"/>
    <w:rsid w:val="00BE0FCB"/>
    <w:rsid w:val="00BE14CA"/>
    <w:rsid w:val="00BE1579"/>
    <w:rsid w:val="00BE16C1"/>
    <w:rsid w:val="00BE1862"/>
    <w:rsid w:val="00BE22F4"/>
    <w:rsid w:val="00BE24E5"/>
    <w:rsid w:val="00BE2701"/>
    <w:rsid w:val="00BE2728"/>
    <w:rsid w:val="00BE2B4C"/>
    <w:rsid w:val="00BE30E8"/>
    <w:rsid w:val="00BE3151"/>
    <w:rsid w:val="00BE336E"/>
    <w:rsid w:val="00BE3409"/>
    <w:rsid w:val="00BE37A8"/>
    <w:rsid w:val="00BE3E4F"/>
    <w:rsid w:val="00BE4017"/>
    <w:rsid w:val="00BE41B3"/>
    <w:rsid w:val="00BE43F9"/>
    <w:rsid w:val="00BE453F"/>
    <w:rsid w:val="00BE476E"/>
    <w:rsid w:val="00BE47F3"/>
    <w:rsid w:val="00BE495A"/>
    <w:rsid w:val="00BE4E75"/>
    <w:rsid w:val="00BE50C3"/>
    <w:rsid w:val="00BE515E"/>
    <w:rsid w:val="00BE53A2"/>
    <w:rsid w:val="00BE5441"/>
    <w:rsid w:val="00BE54A9"/>
    <w:rsid w:val="00BE5748"/>
    <w:rsid w:val="00BE57CE"/>
    <w:rsid w:val="00BE5BB5"/>
    <w:rsid w:val="00BE5E4A"/>
    <w:rsid w:val="00BE6172"/>
    <w:rsid w:val="00BE6593"/>
    <w:rsid w:val="00BE698F"/>
    <w:rsid w:val="00BE6AAF"/>
    <w:rsid w:val="00BE6C3B"/>
    <w:rsid w:val="00BE6CDB"/>
    <w:rsid w:val="00BE7021"/>
    <w:rsid w:val="00BE703C"/>
    <w:rsid w:val="00BE76FF"/>
    <w:rsid w:val="00BE7722"/>
    <w:rsid w:val="00BE7B25"/>
    <w:rsid w:val="00BE7D65"/>
    <w:rsid w:val="00BF012B"/>
    <w:rsid w:val="00BF09B9"/>
    <w:rsid w:val="00BF09E4"/>
    <w:rsid w:val="00BF09F5"/>
    <w:rsid w:val="00BF0B6A"/>
    <w:rsid w:val="00BF0D94"/>
    <w:rsid w:val="00BF0E9C"/>
    <w:rsid w:val="00BF0F9F"/>
    <w:rsid w:val="00BF1174"/>
    <w:rsid w:val="00BF139D"/>
    <w:rsid w:val="00BF1457"/>
    <w:rsid w:val="00BF16E0"/>
    <w:rsid w:val="00BF1910"/>
    <w:rsid w:val="00BF1A88"/>
    <w:rsid w:val="00BF20C6"/>
    <w:rsid w:val="00BF2265"/>
    <w:rsid w:val="00BF240D"/>
    <w:rsid w:val="00BF247E"/>
    <w:rsid w:val="00BF3259"/>
    <w:rsid w:val="00BF33CF"/>
    <w:rsid w:val="00BF3B4C"/>
    <w:rsid w:val="00BF3BB5"/>
    <w:rsid w:val="00BF3ED2"/>
    <w:rsid w:val="00BF3F01"/>
    <w:rsid w:val="00BF4127"/>
    <w:rsid w:val="00BF4484"/>
    <w:rsid w:val="00BF4636"/>
    <w:rsid w:val="00BF4E35"/>
    <w:rsid w:val="00BF4EE9"/>
    <w:rsid w:val="00BF5178"/>
    <w:rsid w:val="00BF51B8"/>
    <w:rsid w:val="00BF57B3"/>
    <w:rsid w:val="00BF5BEB"/>
    <w:rsid w:val="00BF5C6E"/>
    <w:rsid w:val="00BF5DA6"/>
    <w:rsid w:val="00BF5E30"/>
    <w:rsid w:val="00BF6103"/>
    <w:rsid w:val="00BF62EC"/>
    <w:rsid w:val="00BF690A"/>
    <w:rsid w:val="00BF6FE2"/>
    <w:rsid w:val="00BF7008"/>
    <w:rsid w:val="00BF7188"/>
    <w:rsid w:val="00BF7710"/>
    <w:rsid w:val="00BF7797"/>
    <w:rsid w:val="00BF7AA3"/>
    <w:rsid w:val="00BF7BD9"/>
    <w:rsid w:val="00BF7DC7"/>
    <w:rsid w:val="00BF7EA7"/>
    <w:rsid w:val="00C00503"/>
    <w:rsid w:val="00C00AC0"/>
    <w:rsid w:val="00C00B84"/>
    <w:rsid w:val="00C00C33"/>
    <w:rsid w:val="00C00E9B"/>
    <w:rsid w:val="00C00FCF"/>
    <w:rsid w:val="00C013CF"/>
    <w:rsid w:val="00C0143A"/>
    <w:rsid w:val="00C01637"/>
    <w:rsid w:val="00C016D4"/>
    <w:rsid w:val="00C017F0"/>
    <w:rsid w:val="00C01959"/>
    <w:rsid w:val="00C01B8F"/>
    <w:rsid w:val="00C0221B"/>
    <w:rsid w:val="00C025BB"/>
    <w:rsid w:val="00C02AC7"/>
    <w:rsid w:val="00C02B3D"/>
    <w:rsid w:val="00C02E72"/>
    <w:rsid w:val="00C030B8"/>
    <w:rsid w:val="00C031CB"/>
    <w:rsid w:val="00C0323B"/>
    <w:rsid w:val="00C034B0"/>
    <w:rsid w:val="00C0354C"/>
    <w:rsid w:val="00C038AF"/>
    <w:rsid w:val="00C038C2"/>
    <w:rsid w:val="00C03B79"/>
    <w:rsid w:val="00C03D27"/>
    <w:rsid w:val="00C03DE0"/>
    <w:rsid w:val="00C03FC9"/>
    <w:rsid w:val="00C04058"/>
    <w:rsid w:val="00C046A6"/>
    <w:rsid w:val="00C048F6"/>
    <w:rsid w:val="00C04C42"/>
    <w:rsid w:val="00C04D5D"/>
    <w:rsid w:val="00C04E87"/>
    <w:rsid w:val="00C04FB5"/>
    <w:rsid w:val="00C05042"/>
    <w:rsid w:val="00C057CB"/>
    <w:rsid w:val="00C05826"/>
    <w:rsid w:val="00C05DF2"/>
    <w:rsid w:val="00C05E58"/>
    <w:rsid w:val="00C060A1"/>
    <w:rsid w:val="00C0619F"/>
    <w:rsid w:val="00C06404"/>
    <w:rsid w:val="00C069E7"/>
    <w:rsid w:val="00C06B08"/>
    <w:rsid w:val="00C06C37"/>
    <w:rsid w:val="00C06D9D"/>
    <w:rsid w:val="00C070FA"/>
    <w:rsid w:val="00C07619"/>
    <w:rsid w:val="00C0762D"/>
    <w:rsid w:val="00C0776E"/>
    <w:rsid w:val="00C07B75"/>
    <w:rsid w:val="00C07E7C"/>
    <w:rsid w:val="00C100BE"/>
    <w:rsid w:val="00C100DE"/>
    <w:rsid w:val="00C102E1"/>
    <w:rsid w:val="00C1030C"/>
    <w:rsid w:val="00C10814"/>
    <w:rsid w:val="00C10874"/>
    <w:rsid w:val="00C10A66"/>
    <w:rsid w:val="00C10C4A"/>
    <w:rsid w:val="00C10D92"/>
    <w:rsid w:val="00C10E0B"/>
    <w:rsid w:val="00C10F43"/>
    <w:rsid w:val="00C11139"/>
    <w:rsid w:val="00C112CE"/>
    <w:rsid w:val="00C11442"/>
    <w:rsid w:val="00C1160B"/>
    <w:rsid w:val="00C11615"/>
    <w:rsid w:val="00C11742"/>
    <w:rsid w:val="00C11803"/>
    <w:rsid w:val="00C11F4D"/>
    <w:rsid w:val="00C12082"/>
    <w:rsid w:val="00C12133"/>
    <w:rsid w:val="00C123CE"/>
    <w:rsid w:val="00C12854"/>
    <w:rsid w:val="00C12A5C"/>
    <w:rsid w:val="00C12E0E"/>
    <w:rsid w:val="00C13041"/>
    <w:rsid w:val="00C1339E"/>
    <w:rsid w:val="00C13733"/>
    <w:rsid w:val="00C1418A"/>
    <w:rsid w:val="00C14223"/>
    <w:rsid w:val="00C14396"/>
    <w:rsid w:val="00C14432"/>
    <w:rsid w:val="00C145B2"/>
    <w:rsid w:val="00C14D2A"/>
    <w:rsid w:val="00C14F43"/>
    <w:rsid w:val="00C150E5"/>
    <w:rsid w:val="00C155E9"/>
    <w:rsid w:val="00C15670"/>
    <w:rsid w:val="00C1576D"/>
    <w:rsid w:val="00C15866"/>
    <w:rsid w:val="00C15ADE"/>
    <w:rsid w:val="00C15BA0"/>
    <w:rsid w:val="00C15BD2"/>
    <w:rsid w:val="00C15D6F"/>
    <w:rsid w:val="00C161AC"/>
    <w:rsid w:val="00C16793"/>
    <w:rsid w:val="00C16956"/>
    <w:rsid w:val="00C172BF"/>
    <w:rsid w:val="00C1764E"/>
    <w:rsid w:val="00C176CC"/>
    <w:rsid w:val="00C17787"/>
    <w:rsid w:val="00C17B60"/>
    <w:rsid w:val="00C17CF2"/>
    <w:rsid w:val="00C17D1D"/>
    <w:rsid w:val="00C17D82"/>
    <w:rsid w:val="00C2027C"/>
    <w:rsid w:val="00C206D9"/>
    <w:rsid w:val="00C20C8C"/>
    <w:rsid w:val="00C20CF1"/>
    <w:rsid w:val="00C216E1"/>
    <w:rsid w:val="00C21A70"/>
    <w:rsid w:val="00C21AE1"/>
    <w:rsid w:val="00C220B4"/>
    <w:rsid w:val="00C226E1"/>
    <w:rsid w:val="00C229DA"/>
    <w:rsid w:val="00C22F3F"/>
    <w:rsid w:val="00C23717"/>
    <w:rsid w:val="00C238B8"/>
    <w:rsid w:val="00C239A3"/>
    <w:rsid w:val="00C23A7C"/>
    <w:rsid w:val="00C23ACF"/>
    <w:rsid w:val="00C24353"/>
    <w:rsid w:val="00C24571"/>
    <w:rsid w:val="00C24835"/>
    <w:rsid w:val="00C24E04"/>
    <w:rsid w:val="00C253C3"/>
    <w:rsid w:val="00C25451"/>
    <w:rsid w:val="00C256D0"/>
    <w:rsid w:val="00C257B6"/>
    <w:rsid w:val="00C25EB0"/>
    <w:rsid w:val="00C260B1"/>
    <w:rsid w:val="00C2635E"/>
    <w:rsid w:val="00C264DF"/>
    <w:rsid w:val="00C2657E"/>
    <w:rsid w:val="00C266EA"/>
    <w:rsid w:val="00C26A2C"/>
    <w:rsid w:val="00C26DEB"/>
    <w:rsid w:val="00C26FAB"/>
    <w:rsid w:val="00C2770E"/>
    <w:rsid w:val="00C27C39"/>
    <w:rsid w:val="00C27FC3"/>
    <w:rsid w:val="00C300D9"/>
    <w:rsid w:val="00C30165"/>
    <w:rsid w:val="00C3029A"/>
    <w:rsid w:val="00C304EE"/>
    <w:rsid w:val="00C30663"/>
    <w:rsid w:val="00C307AB"/>
    <w:rsid w:val="00C30813"/>
    <w:rsid w:val="00C309BC"/>
    <w:rsid w:val="00C30CB5"/>
    <w:rsid w:val="00C30D24"/>
    <w:rsid w:val="00C30D9D"/>
    <w:rsid w:val="00C31376"/>
    <w:rsid w:val="00C3167B"/>
    <w:rsid w:val="00C31ACC"/>
    <w:rsid w:val="00C31BFD"/>
    <w:rsid w:val="00C31ED2"/>
    <w:rsid w:val="00C31F9F"/>
    <w:rsid w:val="00C32029"/>
    <w:rsid w:val="00C321A8"/>
    <w:rsid w:val="00C326C3"/>
    <w:rsid w:val="00C3273E"/>
    <w:rsid w:val="00C329BB"/>
    <w:rsid w:val="00C32ACC"/>
    <w:rsid w:val="00C32B4F"/>
    <w:rsid w:val="00C32CA8"/>
    <w:rsid w:val="00C32E81"/>
    <w:rsid w:val="00C32F15"/>
    <w:rsid w:val="00C33453"/>
    <w:rsid w:val="00C33685"/>
    <w:rsid w:val="00C33F19"/>
    <w:rsid w:val="00C33FB4"/>
    <w:rsid w:val="00C34047"/>
    <w:rsid w:val="00C341D1"/>
    <w:rsid w:val="00C3423E"/>
    <w:rsid w:val="00C34319"/>
    <w:rsid w:val="00C344BA"/>
    <w:rsid w:val="00C348FC"/>
    <w:rsid w:val="00C3496F"/>
    <w:rsid w:val="00C35173"/>
    <w:rsid w:val="00C3518E"/>
    <w:rsid w:val="00C351B6"/>
    <w:rsid w:val="00C3538F"/>
    <w:rsid w:val="00C35B2E"/>
    <w:rsid w:val="00C35CBF"/>
    <w:rsid w:val="00C35EA2"/>
    <w:rsid w:val="00C35EB0"/>
    <w:rsid w:val="00C36653"/>
    <w:rsid w:val="00C3678B"/>
    <w:rsid w:val="00C36833"/>
    <w:rsid w:val="00C36948"/>
    <w:rsid w:val="00C37643"/>
    <w:rsid w:val="00C4010C"/>
    <w:rsid w:val="00C40466"/>
    <w:rsid w:val="00C4055C"/>
    <w:rsid w:val="00C40B8A"/>
    <w:rsid w:val="00C40E1D"/>
    <w:rsid w:val="00C40F03"/>
    <w:rsid w:val="00C4107B"/>
    <w:rsid w:val="00C4154E"/>
    <w:rsid w:val="00C41D4D"/>
    <w:rsid w:val="00C41DFC"/>
    <w:rsid w:val="00C41F62"/>
    <w:rsid w:val="00C4222F"/>
    <w:rsid w:val="00C426EF"/>
    <w:rsid w:val="00C42769"/>
    <w:rsid w:val="00C42DC6"/>
    <w:rsid w:val="00C43375"/>
    <w:rsid w:val="00C4376C"/>
    <w:rsid w:val="00C43770"/>
    <w:rsid w:val="00C438B4"/>
    <w:rsid w:val="00C43C24"/>
    <w:rsid w:val="00C43F2A"/>
    <w:rsid w:val="00C440C7"/>
    <w:rsid w:val="00C442A3"/>
    <w:rsid w:val="00C4449F"/>
    <w:rsid w:val="00C44525"/>
    <w:rsid w:val="00C44911"/>
    <w:rsid w:val="00C4496E"/>
    <w:rsid w:val="00C44BE5"/>
    <w:rsid w:val="00C44D02"/>
    <w:rsid w:val="00C44D0C"/>
    <w:rsid w:val="00C4529A"/>
    <w:rsid w:val="00C45D93"/>
    <w:rsid w:val="00C46313"/>
    <w:rsid w:val="00C465D0"/>
    <w:rsid w:val="00C46A4D"/>
    <w:rsid w:val="00C46C72"/>
    <w:rsid w:val="00C475E3"/>
    <w:rsid w:val="00C477C8"/>
    <w:rsid w:val="00C47E56"/>
    <w:rsid w:val="00C501EC"/>
    <w:rsid w:val="00C503C2"/>
    <w:rsid w:val="00C50883"/>
    <w:rsid w:val="00C50E2B"/>
    <w:rsid w:val="00C51085"/>
    <w:rsid w:val="00C5111F"/>
    <w:rsid w:val="00C51296"/>
    <w:rsid w:val="00C51352"/>
    <w:rsid w:val="00C51769"/>
    <w:rsid w:val="00C5182C"/>
    <w:rsid w:val="00C51C1F"/>
    <w:rsid w:val="00C51DF3"/>
    <w:rsid w:val="00C52177"/>
    <w:rsid w:val="00C52336"/>
    <w:rsid w:val="00C523D2"/>
    <w:rsid w:val="00C52792"/>
    <w:rsid w:val="00C52C28"/>
    <w:rsid w:val="00C52CB2"/>
    <w:rsid w:val="00C52F86"/>
    <w:rsid w:val="00C53189"/>
    <w:rsid w:val="00C5323F"/>
    <w:rsid w:val="00C53323"/>
    <w:rsid w:val="00C536BD"/>
    <w:rsid w:val="00C53795"/>
    <w:rsid w:val="00C539E7"/>
    <w:rsid w:val="00C53AB0"/>
    <w:rsid w:val="00C53AD8"/>
    <w:rsid w:val="00C53E00"/>
    <w:rsid w:val="00C54350"/>
    <w:rsid w:val="00C543A6"/>
    <w:rsid w:val="00C548E5"/>
    <w:rsid w:val="00C5518E"/>
    <w:rsid w:val="00C5532A"/>
    <w:rsid w:val="00C55470"/>
    <w:rsid w:val="00C55534"/>
    <w:rsid w:val="00C5556D"/>
    <w:rsid w:val="00C5588F"/>
    <w:rsid w:val="00C55C8C"/>
    <w:rsid w:val="00C55ECF"/>
    <w:rsid w:val="00C56203"/>
    <w:rsid w:val="00C56260"/>
    <w:rsid w:val="00C56381"/>
    <w:rsid w:val="00C56453"/>
    <w:rsid w:val="00C565D7"/>
    <w:rsid w:val="00C56901"/>
    <w:rsid w:val="00C56A87"/>
    <w:rsid w:val="00C571DC"/>
    <w:rsid w:val="00C57259"/>
    <w:rsid w:val="00C57791"/>
    <w:rsid w:val="00C6021C"/>
    <w:rsid w:val="00C60C0A"/>
    <w:rsid w:val="00C61CD3"/>
    <w:rsid w:val="00C61E33"/>
    <w:rsid w:val="00C62273"/>
    <w:rsid w:val="00C624B9"/>
    <w:rsid w:val="00C6262E"/>
    <w:rsid w:val="00C6263E"/>
    <w:rsid w:val="00C62795"/>
    <w:rsid w:val="00C62988"/>
    <w:rsid w:val="00C62B1B"/>
    <w:rsid w:val="00C62CE8"/>
    <w:rsid w:val="00C6313B"/>
    <w:rsid w:val="00C63363"/>
    <w:rsid w:val="00C638F6"/>
    <w:rsid w:val="00C63954"/>
    <w:rsid w:val="00C63976"/>
    <w:rsid w:val="00C63CDF"/>
    <w:rsid w:val="00C63EAF"/>
    <w:rsid w:val="00C64044"/>
    <w:rsid w:val="00C64263"/>
    <w:rsid w:val="00C6465F"/>
    <w:rsid w:val="00C6496F"/>
    <w:rsid w:val="00C64FEB"/>
    <w:rsid w:val="00C65417"/>
    <w:rsid w:val="00C655FB"/>
    <w:rsid w:val="00C65605"/>
    <w:rsid w:val="00C65635"/>
    <w:rsid w:val="00C656D5"/>
    <w:rsid w:val="00C65988"/>
    <w:rsid w:val="00C65DE1"/>
    <w:rsid w:val="00C66334"/>
    <w:rsid w:val="00C66789"/>
    <w:rsid w:val="00C66873"/>
    <w:rsid w:val="00C66903"/>
    <w:rsid w:val="00C66BCD"/>
    <w:rsid w:val="00C66C43"/>
    <w:rsid w:val="00C66F72"/>
    <w:rsid w:val="00C67F08"/>
    <w:rsid w:val="00C7009C"/>
    <w:rsid w:val="00C70298"/>
    <w:rsid w:val="00C704BC"/>
    <w:rsid w:val="00C70C4E"/>
    <w:rsid w:val="00C70C72"/>
    <w:rsid w:val="00C71215"/>
    <w:rsid w:val="00C713AA"/>
    <w:rsid w:val="00C71639"/>
    <w:rsid w:val="00C71C6A"/>
    <w:rsid w:val="00C71F85"/>
    <w:rsid w:val="00C72002"/>
    <w:rsid w:val="00C725BD"/>
    <w:rsid w:val="00C7291C"/>
    <w:rsid w:val="00C72D8A"/>
    <w:rsid w:val="00C72E7B"/>
    <w:rsid w:val="00C72E92"/>
    <w:rsid w:val="00C7310F"/>
    <w:rsid w:val="00C731AE"/>
    <w:rsid w:val="00C7322C"/>
    <w:rsid w:val="00C733C4"/>
    <w:rsid w:val="00C73551"/>
    <w:rsid w:val="00C73649"/>
    <w:rsid w:val="00C73718"/>
    <w:rsid w:val="00C73811"/>
    <w:rsid w:val="00C7391F"/>
    <w:rsid w:val="00C73A8B"/>
    <w:rsid w:val="00C73BD4"/>
    <w:rsid w:val="00C741D3"/>
    <w:rsid w:val="00C7446E"/>
    <w:rsid w:val="00C7447C"/>
    <w:rsid w:val="00C746F1"/>
    <w:rsid w:val="00C7473A"/>
    <w:rsid w:val="00C7488A"/>
    <w:rsid w:val="00C74B63"/>
    <w:rsid w:val="00C74B72"/>
    <w:rsid w:val="00C74C81"/>
    <w:rsid w:val="00C752A1"/>
    <w:rsid w:val="00C75523"/>
    <w:rsid w:val="00C75F5B"/>
    <w:rsid w:val="00C7609A"/>
    <w:rsid w:val="00C76222"/>
    <w:rsid w:val="00C763EF"/>
    <w:rsid w:val="00C7689B"/>
    <w:rsid w:val="00C769A6"/>
    <w:rsid w:val="00C76A0B"/>
    <w:rsid w:val="00C76A28"/>
    <w:rsid w:val="00C76F92"/>
    <w:rsid w:val="00C770C6"/>
    <w:rsid w:val="00C77677"/>
    <w:rsid w:val="00C776FF"/>
    <w:rsid w:val="00C777C9"/>
    <w:rsid w:val="00C77C8D"/>
    <w:rsid w:val="00C77F82"/>
    <w:rsid w:val="00C8001F"/>
    <w:rsid w:val="00C8006C"/>
    <w:rsid w:val="00C8038C"/>
    <w:rsid w:val="00C805B4"/>
    <w:rsid w:val="00C8079C"/>
    <w:rsid w:val="00C80842"/>
    <w:rsid w:val="00C80850"/>
    <w:rsid w:val="00C80928"/>
    <w:rsid w:val="00C80C28"/>
    <w:rsid w:val="00C80F73"/>
    <w:rsid w:val="00C812CF"/>
    <w:rsid w:val="00C81560"/>
    <w:rsid w:val="00C815F5"/>
    <w:rsid w:val="00C816D7"/>
    <w:rsid w:val="00C818AB"/>
    <w:rsid w:val="00C819EF"/>
    <w:rsid w:val="00C81CBC"/>
    <w:rsid w:val="00C81D17"/>
    <w:rsid w:val="00C81E1B"/>
    <w:rsid w:val="00C82801"/>
    <w:rsid w:val="00C82A4C"/>
    <w:rsid w:val="00C82A73"/>
    <w:rsid w:val="00C82E20"/>
    <w:rsid w:val="00C831CD"/>
    <w:rsid w:val="00C8338C"/>
    <w:rsid w:val="00C83641"/>
    <w:rsid w:val="00C83AC4"/>
    <w:rsid w:val="00C840D4"/>
    <w:rsid w:val="00C8427D"/>
    <w:rsid w:val="00C84572"/>
    <w:rsid w:val="00C846D5"/>
    <w:rsid w:val="00C848C8"/>
    <w:rsid w:val="00C84B9D"/>
    <w:rsid w:val="00C84BD9"/>
    <w:rsid w:val="00C84BF9"/>
    <w:rsid w:val="00C84DF8"/>
    <w:rsid w:val="00C84F8F"/>
    <w:rsid w:val="00C8500C"/>
    <w:rsid w:val="00C85A74"/>
    <w:rsid w:val="00C85B5D"/>
    <w:rsid w:val="00C85BFE"/>
    <w:rsid w:val="00C85CD6"/>
    <w:rsid w:val="00C86153"/>
    <w:rsid w:val="00C86547"/>
    <w:rsid w:val="00C8662E"/>
    <w:rsid w:val="00C86C41"/>
    <w:rsid w:val="00C86DC8"/>
    <w:rsid w:val="00C87664"/>
    <w:rsid w:val="00C87BF0"/>
    <w:rsid w:val="00C87FA4"/>
    <w:rsid w:val="00C90036"/>
    <w:rsid w:val="00C90226"/>
    <w:rsid w:val="00C90861"/>
    <w:rsid w:val="00C90BBB"/>
    <w:rsid w:val="00C90ECD"/>
    <w:rsid w:val="00C9124C"/>
    <w:rsid w:val="00C915AD"/>
    <w:rsid w:val="00C917CF"/>
    <w:rsid w:val="00C91C1F"/>
    <w:rsid w:val="00C92245"/>
    <w:rsid w:val="00C9231A"/>
    <w:rsid w:val="00C924DF"/>
    <w:rsid w:val="00C92898"/>
    <w:rsid w:val="00C92ECE"/>
    <w:rsid w:val="00C92F00"/>
    <w:rsid w:val="00C9396D"/>
    <w:rsid w:val="00C93D28"/>
    <w:rsid w:val="00C93DDC"/>
    <w:rsid w:val="00C943E4"/>
    <w:rsid w:val="00C947ED"/>
    <w:rsid w:val="00C94803"/>
    <w:rsid w:val="00C94927"/>
    <w:rsid w:val="00C9552F"/>
    <w:rsid w:val="00C95A7E"/>
    <w:rsid w:val="00C95AA0"/>
    <w:rsid w:val="00C95B83"/>
    <w:rsid w:val="00C960C3"/>
    <w:rsid w:val="00C968EE"/>
    <w:rsid w:val="00C96E3D"/>
    <w:rsid w:val="00C96F6C"/>
    <w:rsid w:val="00C972E4"/>
    <w:rsid w:val="00C97345"/>
    <w:rsid w:val="00C973E0"/>
    <w:rsid w:val="00C97503"/>
    <w:rsid w:val="00C976A9"/>
    <w:rsid w:val="00C97710"/>
    <w:rsid w:val="00CA00D4"/>
    <w:rsid w:val="00CA017F"/>
    <w:rsid w:val="00CA0301"/>
    <w:rsid w:val="00CA0616"/>
    <w:rsid w:val="00CA06F4"/>
    <w:rsid w:val="00CA090C"/>
    <w:rsid w:val="00CA0CFC"/>
    <w:rsid w:val="00CA10CF"/>
    <w:rsid w:val="00CA1467"/>
    <w:rsid w:val="00CA167A"/>
    <w:rsid w:val="00CA170A"/>
    <w:rsid w:val="00CA1911"/>
    <w:rsid w:val="00CA19EA"/>
    <w:rsid w:val="00CA1A39"/>
    <w:rsid w:val="00CA1E7E"/>
    <w:rsid w:val="00CA22E5"/>
    <w:rsid w:val="00CA2583"/>
    <w:rsid w:val="00CA279F"/>
    <w:rsid w:val="00CA27A3"/>
    <w:rsid w:val="00CA2823"/>
    <w:rsid w:val="00CA289F"/>
    <w:rsid w:val="00CA312D"/>
    <w:rsid w:val="00CA333A"/>
    <w:rsid w:val="00CA33C0"/>
    <w:rsid w:val="00CA33DB"/>
    <w:rsid w:val="00CA3956"/>
    <w:rsid w:val="00CA3AE3"/>
    <w:rsid w:val="00CA4592"/>
    <w:rsid w:val="00CA4A40"/>
    <w:rsid w:val="00CA4A4F"/>
    <w:rsid w:val="00CA4C49"/>
    <w:rsid w:val="00CA5C85"/>
    <w:rsid w:val="00CA5DC4"/>
    <w:rsid w:val="00CA601A"/>
    <w:rsid w:val="00CA616D"/>
    <w:rsid w:val="00CA63B7"/>
    <w:rsid w:val="00CA658C"/>
    <w:rsid w:val="00CA66EA"/>
    <w:rsid w:val="00CA690D"/>
    <w:rsid w:val="00CA6B9B"/>
    <w:rsid w:val="00CA7B29"/>
    <w:rsid w:val="00CA7C2C"/>
    <w:rsid w:val="00CA7E87"/>
    <w:rsid w:val="00CB01CC"/>
    <w:rsid w:val="00CB032B"/>
    <w:rsid w:val="00CB050F"/>
    <w:rsid w:val="00CB06A0"/>
    <w:rsid w:val="00CB0EBD"/>
    <w:rsid w:val="00CB1044"/>
    <w:rsid w:val="00CB179E"/>
    <w:rsid w:val="00CB191C"/>
    <w:rsid w:val="00CB1A1A"/>
    <w:rsid w:val="00CB1AD8"/>
    <w:rsid w:val="00CB1CC7"/>
    <w:rsid w:val="00CB2361"/>
    <w:rsid w:val="00CB268C"/>
    <w:rsid w:val="00CB2A61"/>
    <w:rsid w:val="00CB2E31"/>
    <w:rsid w:val="00CB300D"/>
    <w:rsid w:val="00CB30FE"/>
    <w:rsid w:val="00CB32C3"/>
    <w:rsid w:val="00CB32FE"/>
    <w:rsid w:val="00CB330A"/>
    <w:rsid w:val="00CB3371"/>
    <w:rsid w:val="00CB4B5B"/>
    <w:rsid w:val="00CB59BE"/>
    <w:rsid w:val="00CB5BBA"/>
    <w:rsid w:val="00CB5CCA"/>
    <w:rsid w:val="00CB5F70"/>
    <w:rsid w:val="00CB63D7"/>
    <w:rsid w:val="00CB6455"/>
    <w:rsid w:val="00CB65E6"/>
    <w:rsid w:val="00CB6645"/>
    <w:rsid w:val="00CB753E"/>
    <w:rsid w:val="00CB758D"/>
    <w:rsid w:val="00CB769E"/>
    <w:rsid w:val="00CB7836"/>
    <w:rsid w:val="00CB7A12"/>
    <w:rsid w:val="00CB7B93"/>
    <w:rsid w:val="00CC0318"/>
    <w:rsid w:val="00CC073B"/>
    <w:rsid w:val="00CC081E"/>
    <w:rsid w:val="00CC092E"/>
    <w:rsid w:val="00CC09DF"/>
    <w:rsid w:val="00CC0A16"/>
    <w:rsid w:val="00CC0B01"/>
    <w:rsid w:val="00CC0B8E"/>
    <w:rsid w:val="00CC0E30"/>
    <w:rsid w:val="00CC109F"/>
    <w:rsid w:val="00CC10CA"/>
    <w:rsid w:val="00CC12F4"/>
    <w:rsid w:val="00CC1388"/>
    <w:rsid w:val="00CC146E"/>
    <w:rsid w:val="00CC16C4"/>
    <w:rsid w:val="00CC186C"/>
    <w:rsid w:val="00CC1B20"/>
    <w:rsid w:val="00CC1D26"/>
    <w:rsid w:val="00CC22D2"/>
    <w:rsid w:val="00CC2341"/>
    <w:rsid w:val="00CC25F2"/>
    <w:rsid w:val="00CC28C7"/>
    <w:rsid w:val="00CC2A75"/>
    <w:rsid w:val="00CC2AC1"/>
    <w:rsid w:val="00CC2D11"/>
    <w:rsid w:val="00CC2DE2"/>
    <w:rsid w:val="00CC2E76"/>
    <w:rsid w:val="00CC2FC6"/>
    <w:rsid w:val="00CC3294"/>
    <w:rsid w:val="00CC352F"/>
    <w:rsid w:val="00CC3B1A"/>
    <w:rsid w:val="00CC3DE5"/>
    <w:rsid w:val="00CC3F59"/>
    <w:rsid w:val="00CC4006"/>
    <w:rsid w:val="00CC402C"/>
    <w:rsid w:val="00CC4100"/>
    <w:rsid w:val="00CC4166"/>
    <w:rsid w:val="00CC4555"/>
    <w:rsid w:val="00CC4870"/>
    <w:rsid w:val="00CC4927"/>
    <w:rsid w:val="00CC4969"/>
    <w:rsid w:val="00CC4DCC"/>
    <w:rsid w:val="00CC5166"/>
    <w:rsid w:val="00CC5254"/>
    <w:rsid w:val="00CC551F"/>
    <w:rsid w:val="00CC57D2"/>
    <w:rsid w:val="00CC5AFA"/>
    <w:rsid w:val="00CC5FB9"/>
    <w:rsid w:val="00CC63F7"/>
    <w:rsid w:val="00CC6674"/>
    <w:rsid w:val="00CC67E5"/>
    <w:rsid w:val="00CC697D"/>
    <w:rsid w:val="00CC6AA2"/>
    <w:rsid w:val="00CC6CAA"/>
    <w:rsid w:val="00CC6ECE"/>
    <w:rsid w:val="00CC7289"/>
    <w:rsid w:val="00CC74AF"/>
    <w:rsid w:val="00CC7D83"/>
    <w:rsid w:val="00CD01A1"/>
    <w:rsid w:val="00CD01C9"/>
    <w:rsid w:val="00CD02B1"/>
    <w:rsid w:val="00CD02E3"/>
    <w:rsid w:val="00CD0372"/>
    <w:rsid w:val="00CD04CB"/>
    <w:rsid w:val="00CD05B7"/>
    <w:rsid w:val="00CD0E62"/>
    <w:rsid w:val="00CD13B7"/>
    <w:rsid w:val="00CD162F"/>
    <w:rsid w:val="00CD18FE"/>
    <w:rsid w:val="00CD1940"/>
    <w:rsid w:val="00CD1BDD"/>
    <w:rsid w:val="00CD1D97"/>
    <w:rsid w:val="00CD2066"/>
    <w:rsid w:val="00CD26BC"/>
    <w:rsid w:val="00CD272B"/>
    <w:rsid w:val="00CD2A34"/>
    <w:rsid w:val="00CD2D10"/>
    <w:rsid w:val="00CD2E10"/>
    <w:rsid w:val="00CD3A34"/>
    <w:rsid w:val="00CD3A9D"/>
    <w:rsid w:val="00CD3AD7"/>
    <w:rsid w:val="00CD3B85"/>
    <w:rsid w:val="00CD3BA2"/>
    <w:rsid w:val="00CD3FB4"/>
    <w:rsid w:val="00CD40CD"/>
    <w:rsid w:val="00CD4AA6"/>
    <w:rsid w:val="00CD4BF2"/>
    <w:rsid w:val="00CD50C9"/>
    <w:rsid w:val="00CD57D3"/>
    <w:rsid w:val="00CD582F"/>
    <w:rsid w:val="00CD5C15"/>
    <w:rsid w:val="00CD5C67"/>
    <w:rsid w:val="00CD61E3"/>
    <w:rsid w:val="00CD639D"/>
    <w:rsid w:val="00CD68E5"/>
    <w:rsid w:val="00CD6C32"/>
    <w:rsid w:val="00CD6C37"/>
    <w:rsid w:val="00CD6F0F"/>
    <w:rsid w:val="00CD7512"/>
    <w:rsid w:val="00CD769B"/>
    <w:rsid w:val="00CD7801"/>
    <w:rsid w:val="00CD7CD6"/>
    <w:rsid w:val="00CD7DA3"/>
    <w:rsid w:val="00CD7FD2"/>
    <w:rsid w:val="00CE0082"/>
    <w:rsid w:val="00CE069F"/>
    <w:rsid w:val="00CE07C6"/>
    <w:rsid w:val="00CE09C4"/>
    <w:rsid w:val="00CE123B"/>
    <w:rsid w:val="00CE1631"/>
    <w:rsid w:val="00CE17DF"/>
    <w:rsid w:val="00CE19A3"/>
    <w:rsid w:val="00CE2051"/>
    <w:rsid w:val="00CE2256"/>
    <w:rsid w:val="00CE29C3"/>
    <w:rsid w:val="00CE2C3C"/>
    <w:rsid w:val="00CE343E"/>
    <w:rsid w:val="00CE34DF"/>
    <w:rsid w:val="00CE36E8"/>
    <w:rsid w:val="00CE38FD"/>
    <w:rsid w:val="00CE392C"/>
    <w:rsid w:val="00CE3A39"/>
    <w:rsid w:val="00CE3D29"/>
    <w:rsid w:val="00CE3DC9"/>
    <w:rsid w:val="00CE4443"/>
    <w:rsid w:val="00CE4B07"/>
    <w:rsid w:val="00CE4C48"/>
    <w:rsid w:val="00CE4C8C"/>
    <w:rsid w:val="00CE4D55"/>
    <w:rsid w:val="00CE4D56"/>
    <w:rsid w:val="00CE540E"/>
    <w:rsid w:val="00CE5482"/>
    <w:rsid w:val="00CE5583"/>
    <w:rsid w:val="00CE56D6"/>
    <w:rsid w:val="00CE56ED"/>
    <w:rsid w:val="00CE5719"/>
    <w:rsid w:val="00CE5791"/>
    <w:rsid w:val="00CE58AD"/>
    <w:rsid w:val="00CE5A44"/>
    <w:rsid w:val="00CE5B2A"/>
    <w:rsid w:val="00CE5B9F"/>
    <w:rsid w:val="00CE6280"/>
    <w:rsid w:val="00CE66EF"/>
    <w:rsid w:val="00CE6831"/>
    <w:rsid w:val="00CE6843"/>
    <w:rsid w:val="00CE68D6"/>
    <w:rsid w:val="00CE6995"/>
    <w:rsid w:val="00CE6A6F"/>
    <w:rsid w:val="00CE6C2A"/>
    <w:rsid w:val="00CE7A9E"/>
    <w:rsid w:val="00CE7D80"/>
    <w:rsid w:val="00CE7D9F"/>
    <w:rsid w:val="00CE7EFE"/>
    <w:rsid w:val="00CF0365"/>
    <w:rsid w:val="00CF06CA"/>
    <w:rsid w:val="00CF0FD1"/>
    <w:rsid w:val="00CF1066"/>
    <w:rsid w:val="00CF13CC"/>
    <w:rsid w:val="00CF1876"/>
    <w:rsid w:val="00CF1E94"/>
    <w:rsid w:val="00CF1F02"/>
    <w:rsid w:val="00CF1F39"/>
    <w:rsid w:val="00CF2246"/>
    <w:rsid w:val="00CF2474"/>
    <w:rsid w:val="00CF28F1"/>
    <w:rsid w:val="00CF2A70"/>
    <w:rsid w:val="00CF2A99"/>
    <w:rsid w:val="00CF2B41"/>
    <w:rsid w:val="00CF2E47"/>
    <w:rsid w:val="00CF3407"/>
    <w:rsid w:val="00CF359F"/>
    <w:rsid w:val="00CF37FE"/>
    <w:rsid w:val="00CF394D"/>
    <w:rsid w:val="00CF3EF9"/>
    <w:rsid w:val="00CF3FD3"/>
    <w:rsid w:val="00CF4276"/>
    <w:rsid w:val="00CF45FE"/>
    <w:rsid w:val="00CF490B"/>
    <w:rsid w:val="00CF4EEC"/>
    <w:rsid w:val="00CF51AC"/>
    <w:rsid w:val="00CF57C0"/>
    <w:rsid w:val="00CF5864"/>
    <w:rsid w:val="00CF5909"/>
    <w:rsid w:val="00CF5A03"/>
    <w:rsid w:val="00CF5E7F"/>
    <w:rsid w:val="00CF61DF"/>
    <w:rsid w:val="00CF6B2C"/>
    <w:rsid w:val="00CF6D28"/>
    <w:rsid w:val="00CF6FC7"/>
    <w:rsid w:val="00CF70CF"/>
    <w:rsid w:val="00CF7262"/>
    <w:rsid w:val="00CF73B1"/>
    <w:rsid w:val="00CF73DE"/>
    <w:rsid w:val="00CF78E5"/>
    <w:rsid w:val="00CF7B94"/>
    <w:rsid w:val="00CF7CA9"/>
    <w:rsid w:val="00CF7F58"/>
    <w:rsid w:val="00D000AC"/>
    <w:rsid w:val="00D00206"/>
    <w:rsid w:val="00D002E9"/>
    <w:rsid w:val="00D0062D"/>
    <w:rsid w:val="00D00898"/>
    <w:rsid w:val="00D00955"/>
    <w:rsid w:val="00D00C84"/>
    <w:rsid w:val="00D00E66"/>
    <w:rsid w:val="00D0127F"/>
    <w:rsid w:val="00D01295"/>
    <w:rsid w:val="00D0137B"/>
    <w:rsid w:val="00D01753"/>
    <w:rsid w:val="00D017BE"/>
    <w:rsid w:val="00D01C44"/>
    <w:rsid w:val="00D022B7"/>
    <w:rsid w:val="00D0250E"/>
    <w:rsid w:val="00D02543"/>
    <w:rsid w:val="00D025AB"/>
    <w:rsid w:val="00D02AA9"/>
    <w:rsid w:val="00D02DA8"/>
    <w:rsid w:val="00D02F1E"/>
    <w:rsid w:val="00D0345D"/>
    <w:rsid w:val="00D0357B"/>
    <w:rsid w:val="00D0366B"/>
    <w:rsid w:val="00D039DB"/>
    <w:rsid w:val="00D03E68"/>
    <w:rsid w:val="00D043A3"/>
    <w:rsid w:val="00D04761"/>
    <w:rsid w:val="00D04B11"/>
    <w:rsid w:val="00D04C4F"/>
    <w:rsid w:val="00D04CC9"/>
    <w:rsid w:val="00D05033"/>
    <w:rsid w:val="00D0507C"/>
    <w:rsid w:val="00D0512F"/>
    <w:rsid w:val="00D051B5"/>
    <w:rsid w:val="00D0520D"/>
    <w:rsid w:val="00D05597"/>
    <w:rsid w:val="00D057FE"/>
    <w:rsid w:val="00D05F61"/>
    <w:rsid w:val="00D05F91"/>
    <w:rsid w:val="00D0609C"/>
    <w:rsid w:val="00D06106"/>
    <w:rsid w:val="00D0617A"/>
    <w:rsid w:val="00D06282"/>
    <w:rsid w:val="00D063E3"/>
    <w:rsid w:val="00D06446"/>
    <w:rsid w:val="00D067A4"/>
    <w:rsid w:val="00D067AE"/>
    <w:rsid w:val="00D07291"/>
    <w:rsid w:val="00D072C7"/>
    <w:rsid w:val="00D07567"/>
    <w:rsid w:val="00D07809"/>
    <w:rsid w:val="00D0780E"/>
    <w:rsid w:val="00D07848"/>
    <w:rsid w:val="00D07A81"/>
    <w:rsid w:val="00D07B81"/>
    <w:rsid w:val="00D108BB"/>
    <w:rsid w:val="00D10B4B"/>
    <w:rsid w:val="00D1133D"/>
    <w:rsid w:val="00D11917"/>
    <w:rsid w:val="00D11944"/>
    <w:rsid w:val="00D11DBE"/>
    <w:rsid w:val="00D12045"/>
    <w:rsid w:val="00D12385"/>
    <w:rsid w:val="00D12580"/>
    <w:rsid w:val="00D12674"/>
    <w:rsid w:val="00D12822"/>
    <w:rsid w:val="00D13A8E"/>
    <w:rsid w:val="00D13F6C"/>
    <w:rsid w:val="00D142C9"/>
    <w:rsid w:val="00D147A2"/>
    <w:rsid w:val="00D147FF"/>
    <w:rsid w:val="00D14B42"/>
    <w:rsid w:val="00D1534D"/>
    <w:rsid w:val="00D156FA"/>
    <w:rsid w:val="00D157C2"/>
    <w:rsid w:val="00D15C51"/>
    <w:rsid w:val="00D16459"/>
    <w:rsid w:val="00D1679B"/>
    <w:rsid w:val="00D167B6"/>
    <w:rsid w:val="00D16B2E"/>
    <w:rsid w:val="00D16EE3"/>
    <w:rsid w:val="00D17146"/>
    <w:rsid w:val="00D17867"/>
    <w:rsid w:val="00D17B30"/>
    <w:rsid w:val="00D17D13"/>
    <w:rsid w:val="00D17E03"/>
    <w:rsid w:val="00D2092E"/>
    <w:rsid w:val="00D209E8"/>
    <w:rsid w:val="00D20BDF"/>
    <w:rsid w:val="00D20C7B"/>
    <w:rsid w:val="00D20D1C"/>
    <w:rsid w:val="00D2110B"/>
    <w:rsid w:val="00D21430"/>
    <w:rsid w:val="00D215D2"/>
    <w:rsid w:val="00D21F1B"/>
    <w:rsid w:val="00D21F7B"/>
    <w:rsid w:val="00D22086"/>
    <w:rsid w:val="00D22188"/>
    <w:rsid w:val="00D224B0"/>
    <w:rsid w:val="00D225BC"/>
    <w:rsid w:val="00D226BF"/>
    <w:rsid w:val="00D226D3"/>
    <w:rsid w:val="00D226E3"/>
    <w:rsid w:val="00D229FD"/>
    <w:rsid w:val="00D22BFA"/>
    <w:rsid w:val="00D22D30"/>
    <w:rsid w:val="00D22E69"/>
    <w:rsid w:val="00D23108"/>
    <w:rsid w:val="00D23A0D"/>
    <w:rsid w:val="00D23FF7"/>
    <w:rsid w:val="00D246D4"/>
    <w:rsid w:val="00D24939"/>
    <w:rsid w:val="00D24AEF"/>
    <w:rsid w:val="00D24B80"/>
    <w:rsid w:val="00D24BA5"/>
    <w:rsid w:val="00D24DD3"/>
    <w:rsid w:val="00D24DEF"/>
    <w:rsid w:val="00D24F79"/>
    <w:rsid w:val="00D25577"/>
    <w:rsid w:val="00D25856"/>
    <w:rsid w:val="00D25C4C"/>
    <w:rsid w:val="00D25D9F"/>
    <w:rsid w:val="00D25EF3"/>
    <w:rsid w:val="00D25FDD"/>
    <w:rsid w:val="00D26161"/>
    <w:rsid w:val="00D261FB"/>
    <w:rsid w:val="00D265B8"/>
    <w:rsid w:val="00D265E6"/>
    <w:rsid w:val="00D26646"/>
    <w:rsid w:val="00D266D3"/>
    <w:rsid w:val="00D26B5F"/>
    <w:rsid w:val="00D26D0E"/>
    <w:rsid w:val="00D26D23"/>
    <w:rsid w:val="00D26F19"/>
    <w:rsid w:val="00D26FAB"/>
    <w:rsid w:val="00D270EC"/>
    <w:rsid w:val="00D27175"/>
    <w:rsid w:val="00D2717B"/>
    <w:rsid w:val="00D2738E"/>
    <w:rsid w:val="00D273DE"/>
    <w:rsid w:val="00D27D55"/>
    <w:rsid w:val="00D300E9"/>
    <w:rsid w:val="00D30134"/>
    <w:rsid w:val="00D301CA"/>
    <w:rsid w:val="00D3052A"/>
    <w:rsid w:val="00D30605"/>
    <w:rsid w:val="00D30887"/>
    <w:rsid w:val="00D30CB8"/>
    <w:rsid w:val="00D31072"/>
    <w:rsid w:val="00D312F3"/>
    <w:rsid w:val="00D31ABF"/>
    <w:rsid w:val="00D31C6D"/>
    <w:rsid w:val="00D320F3"/>
    <w:rsid w:val="00D3254D"/>
    <w:rsid w:val="00D3305B"/>
    <w:rsid w:val="00D330C1"/>
    <w:rsid w:val="00D33106"/>
    <w:rsid w:val="00D333FC"/>
    <w:rsid w:val="00D334B8"/>
    <w:rsid w:val="00D33729"/>
    <w:rsid w:val="00D33CE0"/>
    <w:rsid w:val="00D34111"/>
    <w:rsid w:val="00D34183"/>
    <w:rsid w:val="00D341A1"/>
    <w:rsid w:val="00D34303"/>
    <w:rsid w:val="00D347F8"/>
    <w:rsid w:val="00D34A0F"/>
    <w:rsid w:val="00D34B0E"/>
    <w:rsid w:val="00D35093"/>
    <w:rsid w:val="00D352DF"/>
    <w:rsid w:val="00D353A8"/>
    <w:rsid w:val="00D35423"/>
    <w:rsid w:val="00D355D5"/>
    <w:rsid w:val="00D356E0"/>
    <w:rsid w:val="00D35738"/>
    <w:rsid w:val="00D35A7B"/>
    <w:rsid w:val="00D35AC3"/>
    <w:rsid w:val="00D35C84"/>
    <w:rsid w:val="00D35CAE"/>
    <w:rsid w:val="00D35EBB"/>
    <w:rsid w:val="00D35FA3"/>
    <w:rsid w:val="00D35FDE"/>
    <w:rsid w:val="00D36A14"/>
    <w:rsid w:val="00D36A5E"/>
    <w:rsid w:val="00D36C04"/>
    <w:rsid w:val="00D36E9B"/>
    <w:rsid w:val="00D37246"/>
    <w:rsid w:val="00D37383"/>
    <w:rsid w:val="00D3773A"/>
    <w:rsid w:val="00D37C68"/>
    <w:rsid w:val="00D37DAF"/>
    <w:rsid w:val="00D37F6A"/>
    <w:rsid w:val="00D400C4"/>
    <w:rsid w:val="00D406BA"/>
    <w:rsid w:val="00D41137"/>
    <w:rsid w:val="00D4138B"/>
    <w:rsid w:val="00D41624"/>
    <w:rsid w:val="00D42067"/>
    <w:rsid w:val="00D420CF"/>
    <w:rsid w:val="00D42180"/>
    <w:rsid w:val="00D424B9"/>
    <w:rsid w:val="00D42633"/>
    <w:rsid w:val="00D4269C"/>
    <w:rsid w:val="00D428BE"/>
    <w:rsid w:val="00D42D4C"/>
    <w:rsid w:val="00D43266"/>
    <w:rsid w:val="00D43497"/>
    <w:rsid w:val="00D43543"/>
    <w:rsid w:val="00D43605"/>
    <w:rsid w:val="00D43A58"/>
    <w:rsid w:val="00D43C91"/>
    <w:rsid w:val="00D43DD0"/>
    <w:rsid w:val="00D4449B"/>
    <w:rsid w:val="00D4470F"/>
    <w:rsid w:val="00D44899"/>
    <w:rsid w:val="00D449C5"/>
    <w:rsid w:val="00D44BBF"/>
    <w:rsid w:val="00D45042"/>
    <w:rsid w:val="00D45151"/>
    <w:rsid w:val="00D451D1"/>
    <w:rsid w:val="00D45304"/>
    <w:rsid w:val="00D45373"/>
    <w:rsid w:val="00D456D5"/>
    <w:rsid w:val="00D45712"/>
    <w:rsid w:val="00D45BB7"/>
    <w:rsid w:val="00D4612B"/>
    <w:rsid w:val="00D4663F"/>
    <w:rsid w:val="00D46891"/>
    <w:rsid w:val="00D46A25"/>
    <w:rsid w:val="00D46D32"/>
    <w:rsid w:val="00D46E0F"/>
    <w:rsid w:val="00D46E16"/>
    <w:rsid w:val="00D46E98"/>
    <w:rsid w:val="00D47017"/>
    <w:rsid w:val="00D47083"/>
    <w:rsid w:val="00D4750C"/>
    <w:rsid w:val="00D475C7"/>
    <w:rsid w:val="00D476A5"/>
    <w:rsid w:val="00D477D1"/>
    <w:rsid w:val="00D47B43"/>
    <w:rsid w:val="00D47DEA"/>
    <w:rsid w:val="00D50028"/>
    <w:rsid w:val="00D5005A"/>
    <w:rsid w:val="00D505CB"/>
    <w:rsid w:val="00D506B4"/>
    <w:rsid w:val="00D5074B"/>
    <w:rsid w:val="00D50831"/>
    <w:rsid w:val="00D513AF"/>
    <w:rsid w:val="00D51896"/>
    <w:rsid w:val="00D51E17"/>
    <w:rsid w:val="00D521C4"/>
    <w:rsid w:val="00D5239A"/>
    <w:rsid w:val="00D5267B"/>
    <w:rsid w:val="00D526F9"/>
    <w:rsid w:val="00D529F3"/>
    <w:rsid w:val="00D52C23"/>
    <w:rsid w:val="00D52D6F"/>
    <w:rsid w:val="00D52DF2"/>
    <w:rsid w:val="00D52E3B"/>
    <w:rsid w:val="00D52F91"/>
    <w:rsid w:val="00D530B0"/>
    <w:rsid w:val="00D5353F"/>
    <w:rsid w:val="00D53A4A"/>
    <w:rsid w:val="00D53E03"/>
    <w:rsid w:val="00D53E7D"/>
    <w:rsid w:val="00D541D9"/>
    <w:rsid w:val="00D54662"/>
    <w:rsid w:val="00D54757"/>
    <w:rsid w:val="00D54B81"/>
    <w:rsid w:val="00D54D8D"/>
    <w:rsid w:val="00D5500B"/>
    <w:rsid w:val="00D5513C"/>
    <w:rsid w:val="00D5515C"/>
    <w:rsid w:val="00D5552E"/>
    <w:rsid w:val="00D555DF"/>
    <w:rsid w:val="00D5580C"/>
    <w:rsid w:val="00D55822"/>
    <w:rsid w:val="00D5594E"/>
    <w:rsid w:val="00D55B9F"/>
    <w:rsid w:val="00D55C4A"/>
    <w:rsid w:val="00D55CB4"/>
    <w:rsid w:val="00D55FE4"/>
    <w:rsid w:val="00D56066"/>
    <w:rsid w:val="00D56697"/>
    <w:rsid w:val="00D56AEB"/>
    <w:rsid w:val="00D574BF"/>
    <w:rsid w:val="00D57DBB"/>
    <w:rsid w:val="00D600DD"/>
    <w:rsid w:val="00D60136"/>
    <w:rsid w:val="00D6024F"/>
    <w:rsid w:val="00D60800"/>
    <w:rsid w:val="00D60EBB"/>
    <w:rsid w:val="00D6117A"/>
    <w:rsid w:val="00D619A2"/>
    <w:rsid w:val="00D619D5"/>
    <w:rsid w:val="00D61CBF"/>
    <w:rsid w:val="00D62069"/>
    <w:rsid w:val="00D6262B"/>
    <w:rsid w:val="00D629B9"/>
    <w:rsid w:val="00D62DA8"/>
    <w:rsid w:val="00D62E74"/>
    <w:rsid w:val="00D62E8E"/>
    <w:rsid w:val="00D62F43"/>
    <w:rsid w:val="00D6353D"/>
    <w:rsid w:val="00D63579"/>
    <w:rsid w:val="00D635A8"/>
    <w:rsid w:val="00D63D7B"/>
    <w:rsid w:val="00D64043"/>
    <w:rsid w:val="00D64089"/>
    <w:rsid w:val="00D643AF"/>
    <w:rsid w:val="00D64888"/>
    <w:rsid w:val="00D64974"/>
    <w:rsid w:val="00D64C1C"/>
    <w:rsid w:val="00D64D4E"/>
    <w:rsid w:val="00D64DB9"/>
    <w:rsid w:val="00D64E32"/>
    <w:rsid w:val="00D64E3E"/>
    <w:rsid w:val="00D65663"/>
    <w:rsid w:val="00D65A4A"/>
    <w:rsid w:val="00D65DA8"/>
    <w:rsid w:val="00D65E69"/>
    <w:rsid w:val="00D65EDB"/>
    <w:rsid w:val="00D65F3C"/>
    <w:rsid w:val="00D661A9"/>
    <w:rsid w:val="00D6688F"/>
    <w:rsid w:val="00D66949"/>
    <w:rsid w:val="00D6723D"/>
    <w:rsid w:val="00D67734"/>
    <w:rsid w:val="00D6775C"/>
    <w:rsid w:val="00D67B07"/>
    <w:rsid w:val="00D67C2A"/>
    <w:rsid w:val="00D67D68"/>
    <w:rsid w:val="00D700F3"/>
    <w:rsid w:val="00D7010A"/>
    <w:rsid w:val="00D70206"/>
    <w:rsid w:val="00D70712"/>
    <w:rsid w:val="00D70778"/>
    <w:rsid w:val="00D70F86"/>
    <w:rsid w:val="00D712EE"/>
    <w:rsid w:val="00D713E7"/>
    <w:rsid w:val="00D713FF"/>
    <w:rsid w:val="00D71692"/>
    <w:rsid w:val="00D71CBD"/>
    <w:rsid w:val="00D721AA"/>
    <w:rsid w:val="00D721F2"/>
    <w:rsid w:val="00D722A9"/>
    <w:rsid w:val="00D72590"/>
    <w:rsid w:val="00D72800"/>
    <w:rsid w:val="00D7284F"/>
    <w:rsid w:val="00D729E2"/>
    <w:rsid w:val="00D731E5"/>
    <w:rsid w:val="00D733D3"/>
    <w:rsid w:val="00D737A0"/>
    <w:rsid w:val="00D7382A"/>
    <w:rsid w:val="00D7399B"/>
    <w:rsid w:val="00D73FAC"/>
    <w:rsid w:val="00D73FDB"/>
    <w:rsid w:val="00D743E9"/>
    <w:rsid w:val="00D748E1"/>
    <w:rsid w:val="00D74AEB"/>
    <w:rsid w:val="00D74E89"/>
    <w:rsid w:val="00D751C2"/>
    <w:rsid w:val="00D752D3"/>
    <w:rsid w:val="00D753FE"/>
    <w:rsid w:val="00D758B5"/>
    <w:rsid w:val="00D759A4"/>
    <w:rsid w:val="00D759BA"/>
    <w:rsid w:val="00D75BB1"/>
    <w:rsid w:val="00D75E09"/>
    <w:rsid w:val="00D75E6F"/>
    <w:rsid w:val="00D76806"/>
    <w:rsid w:val="00D77233"/>
    <w:rsid w:val="00D77691"/>
    <w:rsid w:val="00D779AB"/>
    <w:rsid w:val="00D77DBF"/>
    <w:rsid w:val="00D77DDA"/>
    <w:rsid w:val="00D77E95"/>
    <w:rsid w:val="00D8072F"/>
    <w:rsid w:val="00D80BB6"/>
    <w:rsid w:val="00D80F76"/>
    <w:rsid w:val="00D812B9"/>
    <w:rsid w:val="00D813DA"/>
    <w:rsid w:val="00D818A8"/>
    <w:rsid w:val="00D819E2"/>
    <w:rsid w:val="00D81C46"/>
    <w:rsid w:val="00D81F50"/>
    <w:rsid w:val="00D82630"/>
    <w:rsid w:val="00D8265D"/>
    <w:rsid w:val="00D827A6"/>
    <w:rsid w:val="00D828E7"/>
    <w:rsid w:val="00D82C18"/>
    <w:rsid w:val="00D82D37"/>
    <w:rsid w:val="00D82EE0"/>
    <w:rsid w:val="00D82F9D"/>
    <w:rsid w:val="00D82FC9"/>
    <w:rsid w:val="00D8322F"/>
    <w:rsid w:val="00D83257"/>
    <w:rsid w:val="00D83435"/>
    <w:rsid w:val="00D83784"/>
    <w:rsid w:val="00D83797"/>
    <w:rsid w:val="00D8432C"/>
    <w:rsid w:val="00D84964"/>
    <w:rsid w:val="00D84D01"/>
    <w:rsid w:val="00D85128"/>
    <w:rsid w:val="00D85312"/>
    <w:rsid w:val="00D853B3"/>
    <w:rsid w:val="00D8573F"/>
    <w:rsid w:val="00D85B81"/>
    <w:rsid w:val="00D85F48"/>
    <w:rsid w:val="00D86064"/>
    <w:rsid w:val="00D867AC"/>
    <w:rsid w:val="00D8689C"/>
    <w:rsid w:val="00D8709F"/>
    <w:rsid w:val="00D87367"/>
    <w:rsid w:val="00D8786D"/>
    <w:rsid w:val="00D87DB7"/>
    <w:rsid w:val="00D9049E"/>
    <w:rsid w:val="00D9055A"/>
    <w:rsid w:val="00D90743"/>
    <w:rsid w:val="00D90BF0"/>
    <w:rsid w:val="00D90D71"/>
    <w:rsid w:val="00D91471"/>
    <w:rsid w:val="00D914A5"/>
    <w:rsid w:val="00D91559"/>
    <w:rsid w:val="00D916AB"/>
    <w:rsid w:val="00D91717"/>
    <w:rsid w:val="00D91E1B"/>
    <w:rsid w:val="00D9224D"/>
    <w:rsid w:val="00D9254E"/>
    <w:rsid w:val="00D92628"/>
    <w:rsid w:val="00D9271A"/>
    <w:rsid w:val="00D933A8"/>
    <w:rsid w:val="00D93710"/>
    <w:rsid w:val="00D9383E"/>
    <w:rsid w:val="00D9398C"/>
    <w:rsid w:val="00D93AA9"/>
    <w:rsid w:val="00D93EC6"/>
    <w:rsid w:val="00D948A9"/>
    <w:rsid w:val="00D94D5B"/>
    <w:rsid w:val="00D9504F"/>
    <w:rsid w:val="00D95206"/>
    <w:rsid w:val="00D95884"/>
    <w:rsid w:val="00D9595C"/>
    <w:rsid w:val="00D96462"/>
    <w:rsid w:val="00D96650"/>
    <w:rsid w:val="00D96720"/>
    <w:rsid w:val="00D967DD"/>
    <w:rsid w:val="00D967EF"/>
    <w:rsid w:val="00D96AD6"/>
    <w:rsid w:val="00D96B5F"/>
    <w:rsid w:val="00D96BCD"/>
    <w:rsid w:val="00D9734B"/>
    <w:rsid w:val="00D9748D"/>
    <w:rsid w:val="00D97DA9"/>
    <w:rsid w:val="00DA0371"/>
    <w:rsid w:val="00DA0566"/>
    <w:rsid w:val="00DA0D49"/>
    <w:rsid w:val="00DA1190"/>
    <w:rsid w:val="00DA1341"/>
    <w:rsid w:val="00DA15E2"/>
    <w:rsid w:val="00DA1918"/>
    <w:rsid w:val="00DA1A34"/>
    <w:rsid w:val="00DA1C5C"/>
    <w:rsid w:val="00DA1C63"/>
    <w:rsid w:val="00DA23E1"/>
    <w:rsid w:val="00DA241F"/>
    <w:rsid w:val="00DA248E"/>
    <w:rsid w:val="00DA26E1"/>
    <w:rsid w:val="00DA2852"/>
    <w:rsid w:val="00DA2A02"/>
    <w:rsid w:val="00DA2BC6"/>
    <w:rsid w:val="00DA2D17"/>
    <w:rsid w:val="00DA2F5E"/>
    <w:rsid w:val="00DA2F9C"/>
    <w:rsid w:val="00DA3038"/>
    <w:rsid w:val="00DA30A1"/>
    <w:rsid w:val="00DA33E5"/>
    <w:rsid w:val="00DA38B1"/>
    <w:rsid w:val="00DA3A03"/>
    <w:rsid w:val="00DA3ADA"/>
    <w:rsid w:val="00DA3C9A"/>
    <w:rsid w:val="00DA3CF4"/>
    <w:rsid w:val="00DA3E0C"/>
    <w:rsid w:val="00DA3FE7"/>
    <w:rsid w:val="00DA42CD"/>
    <w:rsid w:val="00DA4534"/>
    <w:rsid w:val="00DA4585"/>
    <w:rsid w:val="00DA45B2"/>
    <w:rsid w:val="00DA47DE"/>
    <w:rsid w:val="00DA4814"/>
    <w:rsid w:val="00DA49A2"/>
    <w:rsid w:val="00DA4C73"/>
    <w:rsid w:val="00DA50BB"/>
    <w:rsid w:val="00DA5533"/>
    <w:rsid w:val="00DA5A53"/>
    <w:rsid w:val="00DA5D67"/>
    <w:rsid w:val="00DA61CB"/>
    <w:rsid w:val="00DA6614"/>
    <w:rsid w:val="00DA6697"/>
    <w:rsid w:val="00DA6738"/>
    <w:rsid w:val="00DA68F5"/>
    <w:rsid w:val="00DA6D77"/>
    <w:rsid w:val="00DA6F18"/>
    <w:rsid w:val="00DA6F6D"/>
    <w:rsid w:val="00DA714B"/>
    <w:rsid w:val="00DA7863"/>
    <w:rsid w:val="00DA7A73"/>
    <w:rsid w:val="00DA7D22"/>
    <w:rsid w:val="00DA7F08"/>
    <w:rsid w:val="00DB0280"/>
    <w:rsid w:val="00DB07E0"/>
    <w:rsid w:val="00DB0DBD"/>
    <w:rsid w:val="00DB1328"/>
    <w:rsid w:val="00DB13F4"/>
    <w:rsid w:val="00DB1424"/>
    <w:rsid w:val="00DB1558"/>
    <w:rsid w:val="00DB16AD"/>
    <w:rsid w:val="00DB17AA"/>
    <w:rsid w:val="00DB1879"/>
    <w:rsid w:val="00DB2412"/>
    <w:rsid w:val="00DB249C"/>
    <w:rsid w:val="00DB287D"/>
    <w:rsid w:val="00DB2B3B"/>
    <w:rsid w:val="00DB2B4F"/>
    <w:rsid w:val="00DB2C27"/>
    <w:rsid w:val="00DB2C8B"/>
    <w:rsid w:val="00DB3028"/>
    <w:rsid w:val="00DB314B"/>
    <w:rsid w:val="00DB3546"/>
    <w:rsid w:val="00DB3619"/>
    <w:rsid w:val="00DB3AF7"/>
    <w:rsid w:val="00DB3E96"/>
    <w:rsid w:val="00DB3FE7"/>
    <w:rsid w:val="00DB4154"/>
    <w:rsid w:val="00DB4B2F"/>
    <w:rsid w:val="00DB4C42"/>
    <w:rsid w:val="00DB4F2F"/>
    <w:rsid w:val="00DB567F"/>
    <w:rsid w:val="00DB591C"/>
    <w:rsid w:val="00DB5AB8"/>
    <w:rsid w:val="00DB5D9F"/>
    <w:rsid w:val="00DB60AF"/>
    <w:rsid w:val="00DB636E"/>
    <w:rsid w:val="00DB66EF"/>
    <w:rsid w:val="00DB6A2A"/>
    <w:rsid w:val="00DB6BFC"/>
    <w:rsid w:val="00DB6FDC"/>
    <w:rsid w:val="00DB70FA"/>
    <w:rsid w:val="00DB7508"/>
    <w:rsid w:val="00DB781F"/>
    <w:rsid w:val="00DB7959"/>
    <w:rsid w:val="00DB797B"/>
    <w:rsid w:val="00DB7A4E"/>
    <w:rsid w:val="00DB7C84"/>
    <w:rsid w:val="00DB7F31"/>
    <w:rsid w:val="00DC01BB"/>
    <w:rsid w:val="00DC060B"/>
    <w:rsid w:val="00DC0689"/>
    <w:rsid w:val="00DC07CA"/>
    <w:rsid w:val="00DC0A0B"/>
    <w:rsid w:val="00DC0B96"/>
    <w:rsid w:val="00DC0BDD"/>
    <w:rsid w:val="00DC0C11"/>
    <w:rsid w:val="00DC0FBA"/>
    <w:rsid w:val="00DC1021"/>
    <w:rsid w:val="00DC10F0"/>
    <w:rsid w:val="00DC172B"/>
    <w:rsid w:val="00DC18B3"/>
    <w:rsid w:val="00DC1B4D"/>
    <w:rsid w:val="00DC1C74"/>
    <w:rsid w:val="00DC1D69"/>
    <w:rsid w:val="00DC1E3F"/>
    <w:rsid w:val="00DC2868"/>
    <w:rsid w:val="00DC29EF"/>
    <w:rsid w:val="00DC2E16"/>
    <w:rsid w:val="00DC3003"/>
    <w:rsid w:val="00DC326E"/>
    <w:rsid w:val="00DC339A"/>
    <w:rsid w:val="00DC38CA"/>
    <w:rsid w:val="00DC38DA"/>
    <w:rsid w:val="00DC3F57"/>
    <w:rsid w:val="00DC4059"/>
    <w:rsid w:val="00DC4399"/>
    <w:rsid w:val="00DC483E"/>
    <w:rsid w:val="00DC4C6D"/>
    <w:rsid w:val="00DC4C8D"/>
    <w:rsid w:val="00DC4CD7"/>
    <w:rsid w:val="00DC4E02"/>
    <w:rsid w:val="00DC51B5"/>
    <w:rsid w:val="00DC57CD"/>
    <w:rsid w:val="00DC597D"/>
    <w:rsid w:val="00DC6026"/>
    <w:rsid w:val="00DC6060"/>
    <w:rsid w:val="00DC6090"/>
    <w:rsid w:val="00DC62F3"/>
    <w:rsid w:val="00DC673C"/>
    <w:rsid w:val="00DC6996"/>
    <w:rsid w:val="00DC6A8F"/>
    <w:rsid w:val="00DC6C52"/>
    <w:rsid w:val="00DC7281"/>
    <w:rsid w:val="00DC72C5"/>
    <w:rsid w:val="00DC7522"/>
    <w:rsid w:val="00DC7C6C"/>
    <w:rsid w:val="00DC7CD5"/>
    <w:rsid w:val="00DD0050"/>
    <w:rsid w:val="00DD0293"/>
    <w:rsid w:val="00DD039F"/>
    <w:rsid w:val="00DD0433"/>
    <w:rsid w:val="00DD0CBA"/>
    <w:rsid w:val="00DD0F2F"/>
    <w:rsid w:val="00DD108C"/>
    <w:rsid w:val="00DD13D3"/>
    <w:rsid w:val="00DD1412"/>
    <w:rsid w:val="00DD1423"/>
    <w:rsid w:val="00DD1B49"/>
    <w:rsid w:val="00DD1E6E"/>
    <w:rsid w:val="00DD260B"/>
    <w:rsid w:val="00DD2810"/>
    <w:rsid w:val="00DD29BF"/>
    <w:rsid w:val="00DD2B23"/>
    <w:rsid w:val="00DD2BA3"/>
    <w:rsid w:val="00DD316D"/>
    <w:rsid w:val="00DD3305"/>
    <w:rsid w:val="00DD3F42"/>
    <w:rsid w:val="00DD4144"/>
    <w:rsid w:val="00DD446A"/>
    <w:rsid w:val="00DD454E"/>
    <w:rsid w:val="00DD467C"/>
    <w:rsid w:val="00DD4771"/>
    <w:rsid w:val="00DD47D0"/>
    <w:rsid w:val="00DD4B5A"/>
    <w:rsid w:val="00DD4D05"/>
    <w:rsid w:val="00DD4D7E"/>
    <w:rsid w:val="00DD4D96"/>
    <w:rsid w:val="00DD5093"/>
    <w:rsid w:val="00DD55CC"/>
    <w:rsid w:val="00DD5835"/>
    <w:rsid w:val="00DD5B62"/>
    <w:rsid w:val="00DD5C31"/>
    <w:rsid w:val="00DD616A"/>
    <w:rsid w:val="00DD64E6"/>
    <w:rsid w:val="00DD65ED"/>
    <w:rsid w:val="00DD6A9A"/>
    <w:rsid w:val="00DD6C1B"/>
    <w:rsid w:val="00DD6E53"/>
    <w:rsid w:val="00DD6E63"/>
    <w:rsid w:val="00DD7120"/>
    <w:rsid w:val="00DD7394"/>
    <w:rsid w:val="00DD746A"/>
    <w:rsid w:val="00DD787E"/>
    <w:rsid w:val="00DD7899"/>
    <w:rsid w:val="00DD791E"/>
    <w:rsid w:val="00DD79D7"/>
    <w:rsid w:val="00DD7BA8"/>
    <w:rsid w:val="00DD7F9E"/>
    <w:rsid w:val="00DE00FC"/>
    <w:rsid w:val="00DE044C"/>
    <w:rsid w:val="00DE0669"/>
    <w:rsid w:val="00DE08E7"/>
    <w:rsid w:val="00DE0B44"/>
    <w:rsid w:val="00DE0C22"/>
    <w:rsid w:val="00DE131C"/>
    <w:rsid w:val="00DE14E7"/>
    <w:rsid w:val="00DE1819"/>
    <w:rsid w:val="00DE1D86"/>
    <w:rsid w:val="00DE1DD7"/>
    <w:rsid w:val="00DE2007"/>
    <w:rsid w:val="00DE212A"/>
    <w:rsid w:val="00DE2209"/>
    <w:rsid w:val="00DE259B"/>
    <w:rsid w:val="00DE270A"/>
    <w:rsid w:val="00DE28D5"/>
    <w:rsid w:val="00DE2D5E"/>
    <w:rsid w:val="00DE2ED5"/>
    <w:rsid w:val="00DE34C1"/>
    <w:rsid w:val="00DE42C1"/>
    <w:rsid w:val="00DE4376"/>
    <w:rsid w:val="00DE494A"/>
    <w:rsid w:val="00DE4D51"/>
    <w:rsid w:val="00DE4FBA"/>
    <w:rsid w:val="00DE5302"/>
    <w:rsid w:val="00DE5338"/>
    <w:rsid w:val="00DE59D4"/>
    <w:rsid w:val="00DE5CEC"/>
    <w:rsid w:val="00DE6513"/>
    <w:rsid w:val="00DE6D29"/>
    <w:rsid w:val="00DE6E89"/>
    <w:rsid w:val="00DE7048"/>
    <w:rsid w:val="00DE715F"/>
    <w:rsid w:val="00DE71F9"/>
    <w:rsid w:val="00DE72AC"/>
    <w:rsid w:val="00DE7497"/>
    <w:rsid w:val="00DE760C"/>
    <w:rsid w:val="00DE7909"/>
    <w:rsid w:val="00DE7A9A"/>
    <w:rsid w:val="00DE7E9F"/>
    <w:rsid w:val="00DE7FA1"/>
    <w:rsid w:val="00DF038B"/>
    <w:rsid w:val="00DF064B"/>
    <w:rsid w:val="00DF0AD5"/>
    <w:rsid w:val="00DF0BB3"/>
    <w:rsid w:val="00DF0D24"/>
    <w:rsid w:val="00DF0F98"/>
    <w:rsid w:val="00DF0F9B"/>
    <w:rsid w:val="00DF11A1"/>
    <w:rsid w:val="00DF11F1"/>
    <w:rsid w:val="00DF1554"/>
    <w:rsid w:val="00DF19B9"/>
    <w:rsid w:val="00DF1A36"/>
    <w:rsid w:val="00DF1E31"/>
    <w:rsid w:val="00DF20C3"/>
    <w:rsid w:val="00DF2433"/>
    <w:rsid w:val="00DF2511"/>
    <w:rsid w:val="00DF27E9"/>
    <w:rsid w:val="00DF2A12"/>
    <w:rsid w:val="00DF2A8F"/>
    <w:rsid w:val="00DF2C48"/>
    <w:rsid w:val="00DF2CF6"/>
    <w:rsid w:val="00DF2F87"/>
    <w:rsid w:val="00DF3326"/>
    <w:rsid w:val="00DF3575"/>
    <w:rsid w:val="00DF35F2"/>
    <w:rsid w:val="00DF3724"/>
    <w:rsid w:val="00DF378B"/>
    <w:rsid w:val="00DF385B"/>
    <w:rsid w:val="00DF3997"/>
    <w:rsid w:val="00DF39B4"/>
    <w:rsid w:val="00DF3BDD"/>
    <w:rsid w:val="00DF416B"/>
    <w:rsid w:val="00DF4798"/>
    <w:rsid w:val="00DF492E"/>
    <w:rsid w:val="00DF4A5A"/>
    <w:rsid w:val="00DF4B93"/>
    <w:rsid w:val="00DF4D4F"/>
    <w:rsid w:val="00DF4ED8"/>
    <w:rsid w:val="00DF4FC7"/>
    <w:rsid w:val="00DF513A"/>
    <w:rsid w:val="00DF54CE"/>
    <w:rsid w:val="00DF58F4"/>
    <w:rsid w:val="00DF5D4F"/>
    <w:rsid w:val="00DF619A"/>
    <w:rsid w:val="00DF62AE"/>
    <w:rsid w:val="00DF65D2"/>
    <w:rsid w:val="00DF6BB9"/>
    <w:rsid w:val="00DF6D27"/>
    <w:rsid w:val="00DF7040"/>
    <w:rsid w:val="00DF7867"/>
    <w:rsid w:val="00DF7EB7"/>
    <w:rsid w:val="00DF7F25"/>
    <w:rsid w:val="00E00394"/>
    <w:rsid w:val="00E0050A"/>
    <w:rsid w:val="00E005E0"/>
    <w:rsid w:val="00E00AE0"/>
    <w:rsid w:val="00E00AF4"/>
    <w:rsid w:val="00E00DB9"/>
    <w:rsid w:val="00E00FA1"/>
    <w:rsid w:val="00E011C9"/>
    <w:rsid w:val="00E01278"/>
    <w:rsid w:val="00E01445"/>
    <w:rsid w:val="00E017E5"/>
    <w:rsid w:val="00E01E12"/>
    <w:rsid w:val="00E0222D"/>
    <w:rsid w:val="00E02726"/>
    <w:rsid w:val="00E027CF"/>
    <w:rsid w:val="00E02972"/>
    <w:rsid w:val="00E02A25"/>
    <w:rsid w:val="00E02D23"/>
    <w:rsid w:val="00E02D32"/>
    <w:rsid w:val="00E02E3D"/>
    <w:rsid w:val="00E03342"/>
    <w:rsid w:val="00E03375"/>
    <w:rsid w:val="00E03A81"/>
    <w:rsid w:val="00E03B39"/>
    <w:rsid w:val="00E03C7F"/>
    <w:rsid w:val="00E04149"/>
    <w:rsid w:val="00E041FE"/>
    <w:rsid w:val="00E04F3B"/>
    <w:rsid w:val="00E05554"/>
    <w:rsid w:val="00E055AF"/>
    <w:rsid w:val="00E05745"/>
    <w:rsid w:val="00E057FC"/>
    <w:rsid w:val="00E0587F"/>
    <w:rsid w:val="00E05918"/>
    <w:rsid w:val="00E059F3"/>
    <w:rsid w:val="00E05BEE"/>
    <w:rsid w:val="00E05F56"/>
    <w:rsid w:val="00E05F7E"/>
    <w:rsid w:val="00E0601D"/>
    <w:rsid w:val="00E06081"/>
    <w:rsid w:val="00E0609E"/>
    <w:rsid w:val="00E06201"/>
    <w:rsid w:val="00E065BC"/>
    <w:rsid w:val="00E06662"/>
    <w:rsid w:val="00E06690"/>
    <w:rsid w:val="00E06858"/>
    <w:rsid w:val="00E06DA5"/>
    <w:rsid w:val="00E06EF3"/>
    <w:rsid w:val="00E06F57"/>
    <w:rsid w:val="00E06FD4"/>
    <w:rsid w:val="00E07032"/>
    <w:rsid w:val="00E0767E"/>
    <w:rsid w:val="00E07BA5"/>
    <w:rsid w:val="00E07C2E"/>
    <w:rsid w:val="00E07F28"/>
    <w:rsid w:val="00E10511"/>
    <w:rsid w:val="00E105F9"/>
    <w:rsid w:val="00E10AFD"/>
    <w:rsid w:val="00E10D18"/>
    <w:rsid w:val="00E10D6D"/>
    <w:rsid w:val="00E10E1A"/>
    <w:rsid w:val="00E10E21"/>
    <w:rsid w:val="00E10EE1"/>
    <w:rsid w:val="00E1116A"/>
    <w:rsid w:val="00E1134A"/>
    <w:rsid w:val="00E117EE"/>
    <w:rsid w:val="00E11C4A"/>
    <w:rsid w:val="00E11E3D"/>
    <w:rsid w:val="00E11F4F"/>
    <w:rsid w:val="00E1245A"/>
    <w:rsid w:val="00E128C2"/>
    <w:rsid w:val="00E12F69"/>
    <w:rsid w:val="00E1318F"/>
    <w:rsid w:val="00E13A9B"/>
    <w:rsid w:val="00E13BEA"/>
    <w:rsid w:val="00E13C26"/>
    <w:rsid w:val="00E13D5E"/>
    <w:rsid w:val="00E13F67"/>
    <w:rsid w:val="00E140E7"/>
    <w:rsid w:val="00E147FE"/>
    <w:rsid w:val="00E14D55"/>
    <w:rsid w:val="00E150E0"/>
    <w:rsid w:val="00E1562B"/>
    <w:rsid w:val="00E15C15"/>
    <w:rsid w:val="00E15E71"/>
    <w:rsid w:val="00E15EE4"/>
    <w:rsid w:val="00E15EF9"/>
    <w:rsid w:val="00E160CC"/>
    <w:rsid w:val="00E16114"/>
    <w:rsid w:val="00E16219"/>
    <w:rsid w:val="00E1697A"/>
    <w:rsid w:val="00E16ACD"/>
    <w:rsid w:val="00E16DD5"/>
    <w:rsid w:val="00E16DFE"/>
    <w:rsid w:val="00E16EAF"/>
    <w:rsid w:val="00E170A1"/>
    <w:rsid w:val="00E170B4"/>
    <w:rsid w:val="00E17231"/>
    <w:rsid w:val="00E1795A"/>
    <w:rsid w:val="00E17C14"/>
    <w:rsid w:val="00E17E3C"/>
    <w:rsid w:val="00E17EFE"/>
    <w:rsid w:val="00E20115"/>
    <w:rsid w:val="00E20473"/>
    <w:rsid w:val="00E206B1"/>
    <w:rsid w:val="00E207A7"/>
    <w:rsid w:val="00E20A7A"/>
    <w:rsid w:val="00E20FDE"/>
    <w:rsid w:val="00E2153C"/>
    <w:rsid w:val="00E219E3"/>
    <w:rsid w:val="00E21DF9"/>
    <w:rsid w:val="00E22183"/>
    <w:rsid w:val="00E2234F"/>
    <w:rsid w:val="00E2283E"/>
    <w:rsid w:val="00E22EC5"/>
    <w:rsid w:val="00E23369"/>
    <w:rsid w:val="00E237A0"/>
    <w:rsid w:val="00E23D49"/>
    <w:rsid w:val="00E24518"/>
    <w:rsid w:val="00E24546"/>
    <w:rsid w:val="00E2470C"/>
    <w:rsid w:val="00E24B32"/>
    <w:rsid w:val="00E24C15"/>
    <w:rsid w:val="00E24D01"/>
    <w:rsid w:val="00E24DF2"/>
    <w:rsid w:val="00E251D3"/>
    <w:rsid w:val="00E2522B"/>
    <w:rsid w:val="00E2526C"/>
    <w:rsid w:val="00E2568F"/>
    <w:rsid w:val="00E25704"/>
    <w:rsid w:val="00E2583F"/>
    <w:rsid w:val="00E2588E"/>
    <w:rsid w:val="00E25C23"/>
    <w:rsid w:val="00E25CAA"/>
    <w:rsid w:val="00E2643A"/>
    <w:rsid w:val="00E26C01"/>
    <w:rsid w:val="00E26CDD"/>
    <w:rsid w:val="00E26D37"/>
    <w:rsid w:val="00E26EF1"/>
    <w:rsid w:val="00E26EF6"/>
    <w:rsid w:val="00E26F8A"/>
    <w:rsid w:val="00E270FE"/>
    <w:rsid w:val="00E27159"/>
    <w:rsid w:val="00E274DE"/>
    <w:rsid w:val="00E279BF"/>
    <w:rsid w:val="00E30118"/>
    <w:rsid w:val="00E303A2"/>
    <w:rsid w:val="00E304DD"/>
    <w:rsid w:val="00E307BA"/>
    <w:rsid w:val="00E30EC0"/>
    <w:rsid w:val="00E30F45"/>
    <w:rsid w:val="00E312B0"/>
    <w:rsid w:val="00E314EC"/>
    <w:rsid w:val="00E316E2"/>
    <w:rsid w:val="00E31829"/>
    <w:rsid w:val="00E319BC"/>
    <w:rsid w:val="00E31AC8"/>
    <w:rsid w:val="00E31B31"/>
    <w:rsid w:val="00E31C3B"/>
    <w:rsid w:val="00E31F6E"/>
    <w:rsid w:val="00E321EB"/>
    <w:rsid w:val="00E3262C"/>
    <w:rsid w:val="00E328A3"/>
    <w:rsid w:val="00E3290B"/>
    <w:rsid w:val="00E32BF0"/>
    <w:rsid w:val="00E32F89"/>
    <w:rsid w:val="00E3346D"/>
    <w:rsid w:val="00E335F5"/>
    <w:rsid w:val="00E337F9"/>
    <w:rsid w:val="00E339FE"/>
    <w:rsid w:val="00E33B40"/>
    <w:rsid w:val="00E33B88"/>
    <w:rsid w:val="00E33D98"/>
    <w:rsid w:val="00E33E40"/>
    <w:rsid w:val="00E33F72"/>
    <w:rsid w:val="00E34445"/>
    <w:rsid w:val="00E34546"/>
    <w:rsid w:val="00E345C6"/>
    <w:rsid w:val="00E34832"/>
    <w:rsid w:val="00E34A40"/>
    <w:rsid w:val="00E34A54"/>
    <w:rsid w:val="00E34B0A"/>
    <w:rsid w:val="00E34BFD"/>
    <w:rsid w:val="00E34C28"/>
    <w:rsid w:val="00E34C2C"/>
    <w:rsid w:val="00E359AF"/>
    <w:rsid w:val="00E35A1D"/>
    <w:rsid w:val="00E35A39"/>
    <w:rsid w:val="00E35D4D"/>
    <w:rsid w:val="00E3612F"/>
    <w:rsid w:val="00E36132"/>
    <w:rsid w:val="00E36184"/>
    <w:rsid w:val="00E3630A"/>
    <w:rsid w:val="00E3656C"/>
    <w:rsid w:val="00E36B85"/>
    <w:rsid w:val="00E372D6"/>
    <w:rsid w:val="00E37423"/>
    <w:rsid w:val="00E374FF"/>
    <w:rsid w:val="00E37544"/>
    <w:rsid w:val="00E377DE"/>
    <w:rsid w:val="00E379DB"/>
    <w:rsid w:val="00E37CA9"/>
    <w:rsid w:val="00E37DEC"/>
    <w:rsid w:val="00E37E95"/>
    <w:rsid w:val="00E37F65"/>
    <w:rsid w:val="00E40059"/>
    <w:rsid w:val="00E404E8"/>
    <w:rsid w:val="00E4073F"/>
    <w:rsid w:val="00E40C2E"/>
    <w:rsid w:val="00E40C59"/>
    <w:rsid w:val="00E40E9A"/>
    <w:rsid w:val="00E41272"/>
    <w:rsid w:val="00E413D2"/>
    <w:rsid w:val="00E417C0"/>
    <w:rsid w:val="00E418AD"/>
    <w:rsid w:val="00E41A1E"/>
    <w:rsid w:val="00E41B68"/>
    <w:rsid w:val="00E42665"/>
    <w:rsid w:val="00E4267B"/>
    <w:rsid w:val="00E42728"/>
    <w:rsid w:val="00E428BF"/>
    <w:rsid w:val="00E42B33"/>
    <w:rsid w:val="00E42D40"/>
    <w:rsid w:val="00E42D5F"/>
    <w:rsid w:val="00E42DD8"/>
    <w:rsid w:val="00E42F3F"/>
    <w:rsid w:val="00E4334D"/>
    <w:rsid w:val="00E43657"/>
    <w:rsid w:val="00E43724"/>
    <w:rsid w:val="00E43E53"/>
    <w:rsid w:val="00E441E4"/>
    <w:rsid w:val="00E44418"/>
    <w:rsid w:val="00E445D5"/>
    <w:rsid w:val="00E449C3"/>
    <w:rsid w:val="00E44A22"/>
    <w:rsid w:val="00E44DCC"/>
    <w:rsid w:val="00E45263"/>
    <w:rsid w:val="00E45756"/>
    <w:rsid w:val="00E45C99"/>
    <w:rsid w:val="00E45E4B"/>
    <w:rsid w:val="00E465EF"/>
    <w:rsid w:val="00E46886"/>
    <w:rsid w:val="00E46A53"/>
    <w:rsid w:val="00E46B28"/>
    <w:rsid w:val="00E46B5D"/>
    <w:rsid w:val="00E471C9"/>
    <w:rsid w:val="00E47A27"/>
    <w:rsid w:val="00E47DA5"/>
    <w:rsid w:val="00E47FBD"/>
    <w:rsid w:val="00E50480"/>
    <w:rsid w:val="00E50694"/>
    <w:rsid w:val="00E50ACC"/>
    <w:rsid w:val="00E50B96"/>
    <w:rsid w:val="00E5112F"/>
    <w:rsid w:val="00E512F3"/>
    <w:rsid w:val="00E51B8A"/>
    <w:rsid w:val="00E51F74"/>
    <w:rsid w:val="00E52059"/>
    <w:rsid w:val="00E5279F"/>
    <w:rsid w:val="00E528B8"/>
    <w:rsid w:val="00E52BD4"/>
    <w:rsid w:val="00E53308"/>
    <w:rsid w:val="00E53652"/>
    <w:rsid w:val="00E53767"/>
    <w:rsid w:val="00E53818"/>
    <w:rsid w:val="00E53ECF"/>
    <w:rsid w:val="00E5409C"/>
    <w:rsid w:val="00E540B1"/>
    <w:rsid w:val="00E544EA"/>
    <w:rsid w:val="00E54661"/>
    <w:rsid w:val="00E54B11"/>
    <w:rsid w:val="00E54CEA"/>
    <w:rsid w:val="00E54D16"/>
    <w:rsid w:val="00E54EE7"/>
    <w:rsid w:val="00E5516C"/>
    <w:rsid w:val="00E55393"/>
    <w:rsid w:val="00E553BC"/>
    <w:rsid w:val="00E553F5"/>
    <w:rsid w:val="00E554FB"/>
    <w:rsid w:val="00E556F4"/>
    <w:rsid w:val="00E55768"/>
    <w:rsid w:val="00E55D82"/>
    <w:rsid w:val="00E55EF7"/>
    <w:rsid w:val="00E5601B"/>
    <w:rsid w:val="00E56464"/>
    <w:rsid w:val="00E569C6"/>
    <w:rsid w:val="00E56B7A"/>
    <w:rsid w:val="00E56CE0"/>
    <w:rsid w:val="00E56E83"/>
    <w:rsid w:val="00E56EA8"/>
    <w:rsid w:val="00E56FB7"/>
    <w:rsid w:val="00E571C2"/>
    <w:rsid w:val="00E579AF"/>
    <w:rsid w:val="00E57E90"/>
    <w:rsid w:val="00E60509"/>
    <w:rsid w:val="00E605DC"/>
    <w:rsid w:val="00E6084D"/>
    <w:rsid w:val="00E60972"/>
    <w:rsid w:val="00E60CDD"/>
    <w:rsid w:val="00E60DC0"/>
    <w:rsid w:val="00E6114B"/>
    <w:rsid w:val="00E61330"/>
    <w:rsid w:val="00E61418"/>
    <w:rsid w:val="00E6154B"/>
    <w:rsid w:val="00E61C2F"/>
    <w:rsid w:val="00E62230"/>
    <w:rsid w:val="00E627A1"/>
    <w:rsid w:val="00E62A65"/>
    <w:rsid w:val="00E62AEF"/>
    <w:rsid w:val="00E62B67"/>
    <w:rsid w:val="00E62FB8"/>
    <w:rsid w:val="00E631EE"/>
    <w:rsid w:val="00E63852"/>
    <w:rsid w:val="00E6393C"/>
    <w:rsid w:val="00E63B56"/>
    <w:rsid w:val="00E63C18"/>
    <w:rsid w:val="00E63DE0"/>
    <w:rsid w:val="00E63E56"/>
    <w:rsid w:val="00E641B3"/>
    <w:rsid w:val="00E6426A"/>
    <w:rsid w:val="00E64B36"/>
    <w:rsid w:val="00E64E18"/>
    <w:rsid w:val="00E650EF"/>
    <w:rsid w:val="00E6529E"/>
    <w:rsid w:val="00E656A6"/>
    <w:rsid w:val="00E6582B"/>
    <w:rsid w:val="00E65864"/>
    <w:rsid w:val="00E65B81"/>
    <w:rsid w:val="00E6654D"/>
    <w:rsid w:val="00E66BCF"/>
    <w:rsid w:val="00E66EE1"/>
    <w:rsid w:val="00E66F69"/>
    <w:rsid w:val="00E672CA"/>
    <w:rsid w:val="00E6751C"/>
    <w:rsid w:val="00E67D06"/>
    <w:rsid w:val="00E7006F"/>
    <w:rsid w:val="00E701A2"/>
    <w:rsid w:val="00E7020C"/>
    <w:rsid w:val="00E70462"/>
    <w:rsid w:val="00E7079A"/>
    <w:rsid w:val="00E7082D"/>
    <w:rsid w:val="00E70BC9"/>
    <w:rsid w:val="00E70F8C"/>
    <w:rsid w:val="00E70FBA"/>
    <w:rsid w:val="00E71CA6"/>
    <w:rsid w:val="00E71E57"/>
    <w:rsid w:val="00E72754"/>
    <w:rsid w:val="00E72836"/>
    <w:rsid w:val="00E729B4"/>
    <w:rsid w:val="00E73079"/>
    <w:rsid w:val="00E7385E"/>
    <w:rsid w:val="00E73DBF"/>
    <w:rsid w:val="00E73EE4"/>
    <w:rsid w:val="00E74134"/>
    <w:rsid w:val="00E7464B"/>
    <w:rsid w:val="00E7473F"/>
    <w:rsid w:val="00E74768"/>
    <w:rsid w:val="00E74EA4"/>
    <w:rsid w:val="00E75931"/>
    <w:rsid w:val="00E75FCC"/>
    <w:rsid w:val="00E762DF"/>
    <w:rsid w:val="00E7679C"/>
    <w:rsid w:val="00E76A4E"/>
    <w:rsid w:val="00E76A75"/>
    <w:rsid w:val="00E76A78"/>
    <w:rsid w:val="00E76C8D"/>
    <w:rsid w:val="00E76D4A"/>
    <w:rsid w:val="00E76ECE"/>
    <w:rsid w:val="00E770D3"/>
    <w:rsid w:val="00E77C18"/>
    <w:rsid w:val="00E8043A"/>
    <w:rsid w:val="00E804BD"/>
    <w:rsid w:val="00E808FD"/>
    <w:rsid w:val="00E80BBF"/>
    <w:rsid w:val="00E80BFB"/>
    <w:rsid w:val="00E80D15"/>
    <w:rsid w:val="00E81010"/>
    <w:rsid w:val="00E81192"/>
    <w:rsid w:val="00E8181A"/>
    <w:rsid w:val="00E81DA6"/>
    <w:rsid w:val="00E81EE0"/>
    <w:rsid w:val="00E8204C"/>
    <w:rsid w:val="00E8239D"/>
    <w:rsid w:val="00E82453"/>
    <w:rsid w:val="00E82468"/>
    <w:rsid w:val="00E8254E"/>
    <w:rsid w:val="00E82589"/>
    <w:rsid w:val="00E825A7"/>
    <w:rsid w:val="00E828CD"/>
    <w:rsid w:val="00E82CBA"/>
    <w:rsid w:val="00E83015"/>
    <w:rsid w:val="00E83260"/>
    <w:rsid w:val="00E83CE3"/>
    <w:rsid w:val="00E83FA7"/>
    <w:rsid w:val="00E8422A"/>
    <w:rsid w:val="00E84281"/>
    <w:rsid w:val="00E84420"/>
    <w:rsid w:val="00E84B1B"/>
    <w:rsid w:val="00E84D12"/>
    <w:rsid w:val="00E84E4F"/>
    <w:rsid w:val="00E85002"/>
    <w:rsid w:val="00E85B13"/>
    <w:rsid w:val="00E85D08"/>
    <w:rsid w:val="00E85EA0"/>
    <w:rsid w:val="00E8687F"/>
    <w:rsid w:val="00E86B65"/>
    <w:rsid w:val="00E874E7"/>
    <w:rsid w:val="00E87AD7"/>
    <w:rsid w:val="00E87C3B"/>
    <w:rsid w:val="00E87C48"/>
    <w:rsid w:val="00E90F5B"/>
    <w:rsid w:val="00E90FCE"/>
    <w:rsid w:val="00E911FD"/>
    <w:rsid w:val="00E913D8"/>
    <w:rsid w:val="00E922C1"/>
    <w:rsid w:val="00E927ED"/>
    <w:rsid w:val="00E929F4"/>
    <w:rsid w:val="00E92AFE"/>
    <w:rsid w:val="00E92EC1"/>
    <w:rsid w:val="00E92F2B"/>
    <w:rsid w:val="00E92F7F"/>
    <w:rsid w:val="00E93C75"/>
    <w:rsid w:val="00E94275"/>
    <w:rsid w:val="00E94C5C"/>
    <w:rsid w:val="00E94E9B"/>
    <w:rsid w:val="00E9537A"/>
    <w:rsid w:val="00E956DD"/>
    <w:rsid w:val="00E95A66"/>
    <w:rsid w:val="00E95AB4"/>
    <w:rsid w:val="00E95C07"/>
    <w:rsid w:val="00E95D1E"/>
    <w:rsid w:val="00E95FC7"/>
    <w:rsid w:val="00E96005"/>
    <w:rsid w:val="00E96068"/>
    <w:rsid w:val="00E9637F"/>
    <w:rsid w:val="00E963ED"/>
    <w:rsid w:val="00E963EF"/>
    <w:rsid w:val="00E96834"/>
    <w:rsid w:val="00E96DE1"/>
    <w:rsid w:val="00E96DE7"/>
    <w:rsid w:val="00E971D3"/>
    <w:rsid w:val="00E9720A"/>
    <w:rsid w:val="00E97915"/>
    <w:rsid w:val="00E97B87"/>
    <w:rsid w:val="00E97D74"/>
    <w:rsid w:val="00EA0702"/>
    <w:rsid w:val="00EA0709"/>
    <w:rsid w:val="00EA07B0"/>
    <w:rsid w:val="00EA0CC8"/>
    <w:rsid w:val="00EA0D7E"/>
    <w:rsid w:val="00EA13C7"/>
    <w:rsid w:val="00EA1514"/>
    <w:rsid w:val="00EA1BFA"/>
    <w:rsid w:val="00EA1D3E"/>
    <w:rsid w:val="00EA1E02"/>
    <w:rsid w:val="00EA1EA9"/>
    <w:rsid w:val="00EA2618"/>
    <w:rsid w:val="00EA2822"/>
    <w:rsid w:val="00EA2D81"/>
    <w:rsid w:val="00EA2E4C"/>
    <w:rsid w:val="00EA2F59"/>
    <w:rsid w:val="00EA32FC"/>
    <w:rsid w:val="00EA3ACA"/>
    <w:rsid w:val="00EA3BF3"/>
    <w:rsid w:val="00EA4075"/>
    <w:rsid w:val="00EA4288"/>
    <w:rsid w:val="00EA4342"/>
    <w:rsid w:val="00EA46A6"/>
    <w:rsid w:val="00EA4915"/>
    <w:rsid w:val="00EA496F"/>
    <w:rsid w:val="00EA4C57"/>
    <w:rsid w:val="00EA4D08"/>
    <w:rsid w:val="00EA4F79"/>
    <w:rsid w:val="00EA51C8"/>
    <w:rsid w:val="00EA547F"/>
    <w:rsid w:val="00EA55A3"/>
    <w:rsid w:val="00EA5762"/>
    <w:rsid w:val="00EA5931"/>
    <w:rsid w:val="00EA5EB7"/>
    <w:rsid w:val="00EA6283"/>
    <w:rsid w:val="00EA65C7"/>
    <w:rsid w:val="00EA66DC"/>
    <w:rsid w:val="00EA6845"/>
    <w:rsid w:val="00EA6A4D"/>
    <w:rsid w:val="00EA6A9E"/>
    <w:rsid w:val="00EA6BBF"/>
    <w:rsid w:val="00EA6D46"/>
    <w:rsid w:val="00EA7043"/>
    <w:rsid w:val="00EA7126"/>
    <w:rsid w:val="00EA725F"/>
    <w:rsid w:val="00EA7301"/>
    <w:rsid w:val="00EA7398"/>
    <w:rsid w:val="00EA73BC"/>
    <w:rsid w:val="00EB01CE"/>
    <w:rsid w:val="00EB0BB2"/>
    <w:rsid w:val="00EB0D41"/>
    <w:rsid w:val="00EB0E9C"/>
    <w:rsid w:val="00EB107B"/>
    <w:rsid w:val="00EB114C"/>
    <w:rsid w:val="00EB13B7"/>
    <w:rsid w:val="00EB1EE6"/>
    <w:rsid w:val="00EB2038"/>
    <w:rsid w:val="00EB219D"/>
    <w:rsid w:val="00EB2527"/>
    <w:rsid w:val="00EB262A"/>
    <w:rsid w:val="00EB2A53"/>
    <w:rsid w:val="00EB2B7F"/>
    <w:rsid w:val="00EB2BCA"/>
    <w:rsid w:val="00EB2C80"/>
    <w:rsid w:val="00EB303D"/>
    <w:rsid w:val="00EB3686"/>
    <w:rsid w:val="00EB3A42"/>
    <w:rsid w:val="00EB3D2C"/>
    <w:rsid w:val="00EB4283"/>
    <w:rsid w:val="00EB46EF"/>
    <w:rsid w:val="00EB4758"/>
    <w:rsid w:val="00EB4816"/>
    <w:rsid w:val="00EB48AB"/>
    <w:rsid w:val="00EB5787"/>
    <w:rsid w:val="00EB5A6C"/>
    <w:rsid w:val="00EB5ACF"/>
    <w:rsid w:val="00EB5E2A"/>
    <w:rsid w:val="00EB6018"/>
    <w:rsid w:val="00EB6108"/>
    <w:rsid w:val="00EB67E6"/>
    <w:rsid w:val="00EB713D"/>
    <w:rsid w:val="00EB7173"/>
    <w:rsid w:val="00EB76A6"/>
    <w:rsid w:val="00EB76FC"/>
    <w:rsid w:val="00EC0004"/>
    <w:rsid w:val="00EC01F9"/>
    <w:rsid w:val="00EC04B3"/>
    <w:rsid w:val="00EC054F"/>
    <w:rsid w:val="00EC0815"/>
    <w:rsid w:val="00EC084A"/>
    <w:rsid w:val="00EC1080"/>
    <w:rsid w:val="00EC1328"/>
    <w:rsid w:val="00EC13A9"/>
    <w:rsid w:val="00EC1CB4"/>
    <w:rsid w:val="00EC1EEE"/>
    <w:rsid w:val="00EC243E"/>
    <w:rsid w:val="00EC25D3"/>
    <w:rsid w:val="00EC26D9"/>
    <w:rsid w:val="00EC272F"/>
    <w:rsid w:val="00EC28BD"/>
    <w:rsid w:val="00EC2B36"/>
    <w:rsid w:val="00EC2D86"/>
    <w:rsid w:val="00EC2E11"/>
    <w:rsid w:val="00EC2E1B"/>
    <w:rsid w:val="00EC2E69"/>
    <w:rsid w:val="00EC3345"/>
    <w:rsid w:val="00EC3A1B"/>
    <w:rsid w:val="00EC3B37"/>
    <w:rsid w:val="00EC3BEB"/>
    <w:rsid w:val="00EC3C4E"/>
    <w:rsid w:val="00EC3DF9"/>
    <w:rsid w:val="00EC40F0"/>
    <w:rsid w:val="00EC43CF"/>
    <w:rsid w:val="00EC4412"/>
    <w:rsid w:val="00EC4675"/>
    <w:rsid w:val="00EC46BC"/>
    <w:rsid w:val="00EC4771"/>
    <w:rsid w:val="00EC4C3A"/>
    <w:rsid w:val="00EC55C5"/>
    <w:rsid w:val="00EC5949"/>
    <w:rsid w:val="00EC5980"/>
    <w:rsid w:val="00EC5A94"/>
    <w:rsid w:val="00EC60A0"/>
    <w:rsid w:val="00EC624A"/>
    <w:rsid w:val="00EC629F"/>
    <w:rsid w:val="00EC6681"/>
    <w:rsid w:val="00EC686E"/>
    <w:rsid w:val="00EC6990"/>
    <w:rsid w:val="00EC6C81"/>
    <w:rsid w:val="00EC6F30"/>
    <w:rsid w:val="00EC707B"/>
    <w:rsid w:val="00EC71B6"/>
    <w:rsid w:val="00EC722A"/>
    <w:rsid w:val="00EC7278"/>
    <w:rsid w:val="00EC732A"/>
    <w:rsid w:val="00EC7372"/>
    <w:rsid w:val="00EC79B7"/>
    <w:rsid w:val="00ED0539"/>
    <w:rsid w:val="00ED0605"/>
    <w:rsid w:val="00ED0757"/>
    <w:rsid w:val="00ED0D05"/>
    <w:rsid w:val="00ED0DC1"/>
    <w:rsid w:val="00ED102E"/>
    <w:rsid w:val="00ED10D2"/>
    <w:rsid w:val="00ED10F4"/>
    <w:rsid w:val="00ED1164"/>
    <w:rsid w:val="00ED12FB"/>
    <w:rsid w:val="00ED1352"/>
    <w:rsid w:val="00ED1AE6"/>
    <w:rsid w:val="00ED1C72"/>
    <w:rsid w:val="00ED1FA2"/>
    <w:rsid w:val="00ED2572"/>
    <w:rsid w:val="00ED2864"/>
    <w:rsid w:val="00ED295C"/>
    <w:rsid w:val="00ED2DF3"/>
    <w:rsid w:val="00ED2EC7"/>
    <w:rsid w:val="00ED2FDE"/>
    <w:rsid w:val="00ED3478"/>
    <w:rsid w:val="00ED35F3"/>
    <w:rsid w:val="00ED366A"/>
    <w:rsid w:val="00ED3BF8"/>
    <w:rsid w:val="00ED3C08"/>
    <w:rsid w:val="00ED3D71"/>
    <w:rsid w:val="00ED40AE"/>
    <w:rsid w:val="00ED45B2"/>
    <w:rsid w:val="00ED4657"/>
    <w:rsid w:val="00ED48B5"/>
    <w:rsid w:val="00ED48ED"/>
    <w:rsid w:val="00ED494B"/>
    <w:rsid w:val="00ED4B4B"/>
    <w:rsid w:val="00ED5009"/>
    <w:rsid w:val="00ED54FF"/>
    <w:rsid w:val="00ED55E9"/>
    <w:rsid w:val="00ED56CC"/>
    <w:rsid w:val="00ED58BC"/>
    <w:rsid w:val="00ED6107"/>
    <w:rsid w:val="00ED6575"/>
    <w:rsid w:val="00ED661E"/>
    <w:rsid w:val="00ED67E9"/>
    <w:rsid w:val="00ED74D4"/>
    <w:rsid w:val="00ED7FDF"/>
    <w:rsid w:val="00EE01DC"/>
    <w:rsid w:val="00EE0332"/>
    <w:rsid w:val="00EE054B"/>
    <w:rsid w:val="00EE0604"/>
    <w:rsid w:val="00EE0620"/>
    <w:rsid w:val="00EE07F1"/>
    <w:rsid w:val="00EE0A0D"/>
    <w:rsid w:val="00EE10C6"/>
    <w:rsid w:val="00EE162E"/>
    <w:rsid w:val="00EE16E0"/>
    <w:rsid w:val="00EE1870"/>
    <w:rsid w:val="00EE1B67"/>
    <w:rsid w:val="00EE1B99"/>
    <w:rsid w:val="00EE2137"/>
    <w:rsid w:val="00EE25FA"/>
    <w:rsid w:val="00EE28F0"/>
    <w:rsid w:val="00EE2CEA"/>
    <w:rsid w:val="00EE30EB"/>
    <w:rsid w:val="00EE340D"/>
    <w:rsid w:val="00EE3698"/>
    <w:rsid w:val="00EE3AF2"/>
    <w:rsid w:val="00EE3BC8"/>
    <w:rsid w:val="00EE44DC"/>
    <w:rsid w:val="00EE4534"/>
    <w:rsid w:val="00EE47B1"/>
    <w:rsid w:val="00EE4904"/>
    <w:rsid w:val="00EE49FC"/>
    <w:rsid w:val="00EE4FA6"/>
    <w:rsid w:val="00EE54BE"/>
    <w:rsid w:val="00EE5519"/>
    <w:rsid w:val="00EE55CE"/>
    <w:rsid w:val="00EE57E1"/>
    <w:rsid w:val="00EE5A92"/>
    <w:rsid w:val="00EE5BF9"/>
    <w:rsid w:val="00EE5D55"/>
    <w:rsid w:val="00EE60E0"/>
    <w:rsid w:val="00EE6120"/>
    <w:rsid w:val="00EE63A9"/>
    <w:rsid w:val="00EE63B2"/>
    <w:rsid w:val="00EE69FA"/>
    <w:rsid w:val="00EE6A95"/>
    <w:rsid w:val="00EE6C9D"/>
    <w:rsid w:val="00EE7254"/>
    <w:rsid w:val="00EE735A"/>
    <w:rsid w:val="00EE73F8"/>
    <w:rsid w:val="00EE74DC"/>
    <w:rsid w:val="00EE7668"/>
    <w:rsid w:val="00EE7813"/>
    <w:rsid w:val="00EE7B28"/>
    <w:rsid w:val="00EE7C2B"/>
    <w:rsid w:val="00EE7F88"/>
    <w:rsid w:val="00EF07C7"/>
    <w:rsid w:val="00EF088C"/>
    <w:rsid w:val="00EF1658"/>
    <w:rsid w:val="00EF1829"/>
    <w:rsid w:val="00EF18CC"/>
    <w:rsid w:val="00EF1A42"/>
    <w:rsid w:val="00EF1B70"/>
    <w:rsid w:val="00EF1FB3"/>
    <w:rsid w:val="00EF203E"/>
    <w:rsid w:val="00EF20BC"/>
    <w:rsid w:val="00EF22EC"/>
    <w:rsid w:val="00EF2B30"/>
    <w:rsid w:val="00EF2C38"/>
    <w:rsid w:val="00EF2F36"/>
    <w:rsid w:val="00EF2F7D"/>
    <w:rsid w:val="00EF2FD6"/>
    <w:rsid w:val="00EF32CF"/>
    <w:rsid w:val="00EF3534"/>
    <w:rsid w:val="00EF35C3"/>
    <w:rsid w:val="00EF3601"/>
    <w:rsid w:val="00EF3827"/>
    <w:rsid w:val="00EF38B0"/>
    <w:rsid w:val="00EF3D09"/>
    <w:rsid w:val="00EF4220"/>
    <w:rsid w:val="00EF473A"/>
    <w:rsid w:val="00EF4A1A"/>
    <w:rsid w:val="00EF4A24"/>
    <w:rsid w:val="00EF4BB9"/>
    <w:rsid w:val="00EF4D5D"/>
    <w:rsid w:val="00EF4DC2"/>
    <w:rsid w:val="00EF50A5"/>
    <w:rsid w:val="00EF5547"/>
    <w:rsid w:val="00EF5A3C"/>
    <w:rsid w:val="00EF66C9"/>
    <w:rsid w:val="00EF6809"/>
    <w:rsid w:val="00EF6857"/>
    <w:rsid w:val="00EF691D"/>
    <w:rsid w:val="00EF69A5"/>
    <w:rsid w:val="00EF6C34"/>
    <w:rsid w:val="00EF6EB1"/>
    <w:rsid w:val="00EF6EB2"/>
    <w:rsid w:val="00EF6F19"/>
    <w:rsid w:val="00EF7293"/>
    <w:rsid w:val="00EF72EB"/>
    <w:rsid w:val="00EF73BE"/>
    <w:rsid w:val="00EF73E1"/>
    <w:rsid w:val="00EF7F7A"/>
    <w:rsid w:val="00F00078"/>
    <w:rsid w:val="00F0029C"/>
    <w:rsid w:val="00F00901"/>
    <w:rsid w:val="00F010E0"/>
    <w:rsid w:val="00F010FC"/>
    <w:rsid w:val="00F01438"/>
    <w:rsid w:val="00F01851"/>
    <w:rsid w:val="00F01C71"/>
    <w:rsid w:val="00F01D36"/>
    <w:rsid w:val="00F01F52"/>
    <w:rsid w:val="00F02301"/>
    <w:rsid w:val="00F027AC"/>
    <w:rsid w:val="00F02A35"/>
    <w:rsid w:val="00F02B26"/>
    <w:rsid w:val="00F02D89"/>
    <w:rsid w:val="00F03063"/>
    <w:rsid w:val="00F03301"/>
    <w:rsid w:val="00F034F6"/>
    <w:rsid w:val="00F03717"/>
    <w:rsid w:val="00F0386E"/>
    <w:rsid w:val="00F03BC9"/>
    <w:rsid w:val="00F03C9A"/>
    <w:rsid w:val="00F03FB5"/>
    <w:rsid w:val="00F04300"/>
    <w:rsid w:val="00F05545"/>
    <w:rsid w:val="00F05729"/>
    <w:rsid w:val="00F05CB8"/>
    <w:rsid w:val="00F06068"/>
    <w:rsid w:val="00F0658F"/>
    <w:rsid w:val="00F067AB"/>
    <w:rsid w:val="00F06989"/>
    <w:rsid w:val="00F06CFD"/>
    <w:rsid w:val="00F070D1"/>
    <w:rsid w:val="00F07125"/>
    <w:rsid w:val="00F071D4"/>
    <w:rsid w:val="00F07333"/>
    <w:rsid w:val="00F073C2"/>
    <w:rsid w:val="00F07480"/>
    <w:rsid w:val="00F07858"/>
    <w:rsid w:val="00F079CF"/>
    <w:rsid w:val="00F07AE5"/>
    <w:rsid w:val="00F07DD9"/>
    <w:rsid w:val="00F07E3C"/>
    <w:rsid w:val="00F1019D"/>
    <w:rsid w:val="00F102C9"/>
    <w:rsid w:val="00F108B4"/>
    <w:rsid w:val="00F10AFF"/>
    <w:rsid w:val="00F10D06"/>
    <w:rsid w:val="00F110FB"/>
    <w:rsid w:val="00F1125E"/>
    <w:rsid w:val="00F113FD"/>
    <w:rsid w:val="00F1160F"/>
    <w:rsid w:val="00F11B91"/>
    <w:rsid w:val="00F11C44"/>
    <w:rsid w:val="00F11D13"/>
    <w:rsid w:val="00F11E50"/>
    <w:rsid w:val="00F11E81"/>
    <w:rsid w:val="00F11F4A"/>
    <w:rsid w:val="00F12040"/>
    <w:rsid w:val="00F12700"/>
    <w:rsid w:val="00F128A1"/>
    <w:rsid w:val="00F12D3B"/>
    <w:rsid w:val="00F13041"/>
    <w:rsid w:val="00F13097"/>
    <w:rsid w:val="00F130C1"/>
    <w:rsid w:val="00F131A5"/>
    <w:rsid w:val="00F131AD"/>
    <w:rsid w:val="00F132A9"/>
    <w:rsid w:val="00F1359F"/>
    <w:rsid w:val="00F13680"/>
    <w:rsid w:val="00F13684"/>
    <w:rsid w:val="00F13ABE"/>
    <w:rsid w:val="00F14228"/>
    <w:rsid w:val="00F1480D"/>
    <w:rsid w:val="00F14AD4"/>
    <w:rsid w:val="00F14C63"/>
    <w:rsid w:val="00F14FBD"/>
    <w:rsid w:val="00F1517F"/>
    <w:rsid w:val="00F15310"/>
    <w:rsid w:val="00F1543A"/>
    <w:rsid w:val="00F1565F"/>
    <w:rsid w:val="00F159E0"/>
    <w:rsid w:val="00F15AC6"/>
    <w:rsid w:val="00F15D47"/>
    <w:rsid w:val="00F15FA6"/>
    <w:rsid w:val="00F15FB8"/>
    <w:rsid w:val="00F16569"/>
    <w:rsid w:val="00F16C0E"/>
    <w:rsid w:val="00F16C27"/>
    <w:rsid w:val="00F171E9"/>
    <w:rsid w:val="00F17294"/>
    <w:rsid w:val="00F17A95"/>
    <w:rsid w:val="00F2057E"/>
    <w:rsid w:val="00F206F2"/>
    <w:rsid w:val="00F20823"/>
    <w:rsid w:val="00F208A9"/>
    <w:rsid w:val="00F20CC1"/>
    <w:rsid w:val="00F2116A"/>
    <w:rsid w:val="00F21277"/>
    <w:rsid w:val="00F213C6"/>
    <w:rsid w:val="00F21519"/>
    <w:rsid w:val="00F216B9"/>
    <w:rsid w:val="00F2177A"/>
    <w:rsid w:val="00F21A3D"/>
    <w:rsid w:val="00F21AAD"/>
    <w:rsid w:val="00F21B2B"/>
    <w:rsid w:val="00F21C18"/>
    <w:rsid w:val="00F21C19"/>
    <w:rsid w:val="00F21CBA"/>
    <w:rsid w:val="00F2217B"/>
    <w:rsid w:val="00F2217D"/>
    <w:rsid w:val="00F22643"/>
    <w:rsid w:val="00F2293B"/>
    <w:rsid w:val="00F22985"/>
    <w:rsid w:val="00F22EFF"/>
    <w:rsid w:val="00F2330E"/>
    <w:rsid w:val="00F234D2"/>
    <w:rsid w:val="00F23800"/>
    <w:rsid w:val="00F23A5B"/>
    <w:rsid w:val="00F23C76"/>
    <w:rsid w:val="00F23FBE"/>
    <w:rsid w:val="00F2411A"/>
    <w:rsid w:val="00F243D8"/>
    <w:rsid w:val="00F24636"/>
    <w:rsid w:val="00F24644"/>
    <w:rsid w:val="00F248D6"/>
    <w:rsid w:val="00F24AE3"/>
    <w:rsid w:val="00F252AB"/>
    <w:rsid w:val="00F2579F"/>
    <w:rsid w:val="00F25B83"/>
    <w:rsid w:val="00F25FB8"/>
    <w:rsid w:val="00F263D3"/>
    <w:rsid w:val="00F26557"/>
    <w:rsid w:val="00F26A59"/>
    <w:rsid w:val="00F271C5"/>
    <w:rsid w:val="00F3016B"/>
    <w:rsid w:val="00F301B4"/>
    <w:rsid w:val="00F30346"/>
    <w:rsid w:val="00F30855"/>
    <w:rsid w:val="00F30A83"/>
    <w:rsid w:val="00F30B13"/>
    <w:rsid w:val="00F3119C"/>
    <w:rsid w:val="00F3121F"/>
    <w:rsid w:val="00F31642"/>
    <w:rsid w:val="00F31BC8"/>
    <w:rsid w:val="00F31D99"/>
    <w:rsid w:val="00F32000"/>
    <w:rsid w:val="00F321BB"/>
    <w:rsid w:val="00F32461"/>
    <w:rsid w:val="00F324EA"/>
    <w:rsid w:val="00F3259A"/>
    <w:rsid w:val="00F329F8"/>
    <w:rsid w:val="00F333B5"/>
    <w:rsid w:val="00F334E8"/>
    <w:rsid w:val="00F338D0"/>
    <w:rsid w:val="00F33EEB"/>
    <w:rsid w:val="00F33FC9"/>
    <w:rsid w:val="00F340D8"/>
    <w:rsid w:val="00F34254"/>
    <w:rsid w:val="00F34369"/>
    <w:rsid w:val="00F3448F"/>
    <w:rsid w:val="00F34722"/>
    <w:rsid w:val="00F34725"/>
    <w:rsid w:val="00F34C99"/>
    <w:rsid w:val="00F35341"/>
    <w:rsid w:val="00F3543A"/>
    <w:rsid w:val="00F356DA"/>
    <w:rsid w:val="00F3582E"/>
    <w:rsid w:val="00F359E5"/>
    <w:rsid w:val="00F3618F"/>
    <w:rsid w:val="00F364AC"/>
    <w:rsid w:val="00F3656B"/>
    <w:rsid w:val="00F36669"/>
    <w:rsid w:val="00F36CE6"/>
    <w:rsid w:val="00F36D05"/>
    <w:rsid w:val="00F36D48"/>
    <w:rsid w:val="00F36E4C"/>
    <w:rsid w:val="00F37148"/>
    <w:rsid w:val="00F372B2"/>
    <w:rsid w:val="00F3748C"/>
    <w:rsid w:val="00F37A05"/>
    <w:rsid w:val="00F40183"/>
    <w:rsid w:val="00F40309"/>
    <w:rsid w:val="00F4036F"/>
    <w:rsid w:val="00F407D5"/>
    <w:rsid w:val="00F408C9"/>
    <w:rsid w:val="00F4096C"/>
    <w:rsid w:val="00F40CE1"/>
    <w:rsid w:val="00F40DB4"/>
    <w:rsid w:val="00F41335"/>
    <w:rsid w:val="00F413DE"/>
    <w:rsid w:val="00F415AC"/>
    <w:rsid w:val="00F41771"/>
    <w:rsid w:val="00F417C1"/>
    <w:rsid w:val="00F41AF2"/>
    <w:rsid w:val="00F41B8D"/>
    <w:rsid w:val="00F41D71"/>
    <w:rsid w:val="00F420B1"/>
    <w:rsid w:val="00F4254C"/>
    <w:rsid w:val="00F427E6"/>
    <w:rsid w:val="00F42AD1"/>
    <w:rsid w:val="00F42EB9"/>
    <w:rsid w:val="00F42FE3"/>
    <w:rsid w:val="00F4325B"/>
    <w:rsid w:val="00F432AD"/>
    <w:rsid w:val="00F43331"/>
    <w:rsid w:val="00F43633"/>
    <w:rsid w:val="00F437D4"/>
    <w:rsid w:val="00F439CB"/>
    <w:rsid w:val="00F43D4C"/>
    <w:rsid w:val="00F44061"/>
    <w:rsid w:val="00F44094"/>
    <w:rsid w:val="00F44157"/>
    <w:rsid w:val="00F44338"/>
    <w:rsid w:val="00F44B05"/>
    <w:rsid w:val="00F44B5C"/>
    <w:rsid w:val="00F44C39"/>
    <w:rsid w:val="00F44D80"/>
    <w:rsid w:val="00F44EA7"/>
    <w:rsid w:val="00F454A7"/>
    <w:rsid w:val="00F4567D"/>
    <w:rsid w:val="00F458EF"/>
    <w:rsid w:val="00F45B5C"/>
    <w:rsid w:val="00F45CAE"/>
    <w:rsid w:val="00F46022"/>
    <w:rsid w:val="00F461DC"/>
    <w:rsid w:val="00F46300"/>
    <w:rsid w:val="00F4639E"/>
    <w:rsid w:val="00F4697E"/>
    <w:rsid w:val="00F46D4E"/>
    <w:rsid w:val="00F4749D"/>
    <w:rsid w:val="00F47643"/>
    <w:rsid w:val="00F47759"/>
    <w:rsid w:val="00F479A6"/>
    <w:rsid w:val="00F47A6B"/>
    <w:rsid w:val="00F47A6D"/>
    <w:rsid w:val="00F47B66"/>
    <w:rsid w:val="00F500C3"/>
    <w:rsid w:val="00F501E1"/>
    <w:rsid w:val="00F503C1"/>
    <w:rsid w:val="00F5054D"/>
    <w:rsid w:val="00F50A6B"/>
    <w:rsid w:val="00F50B7D"/>
    <w:rsid w:val="00F50DAE"/>
    <w:rsid w:val="00F5123A"/>
    <w:rsid w:val="00F512F7"/>
    <w:rsid w:val="00F514EC"/>
    <w:rsid w:val="00F5188B"/>
    <w:rsid w:val="00F518C9"/>
    <w:rsid w:val="00F51A06"/>
    <w:rsid w:val="00F51DF0"/>
    <w:rsid w:val="00F5207D"/>
    <w:rsid w:val="00F520D0"/>
    <w:rsid w:val="00F5210C"/>
    <w:rsid w:val="00F5211E"/>
    <w:rsid w:val="00F5214C"/>
    <w:rsid w:val="00F5260A"/>
    <w:rsid w:val="00F52F60"/>
    <w:rsid w:val="00F532A6"/>
    <w:rsid w:val="00F53DAC"/>
    <w:rsid w:val="00F53DBE"/>
    <w:rsid w:val="00F53EB7"/>
    <w:rsid w:val="00F53FD1"/>
    <w:rsid w:val="00F54343"/>
    <w:rsid w:val="00F544A0"/>
    <w:rsid w:val="00F546D3"/>
    <w:rsid w:val="00F5472A"/>
    <w:rsid w:val="00F5497F"/>
    <w:rsid w:val="00F54B19"/>
    <w:rsid w:val="00F54B80"/>
    <w:rsid w:val="00F55308"/>
    <w:rsid w:val="00F55464"/>
    <w:rsid w:val="00F5555E"/>
    <w:rsid w:val="00F55A79"/>
    <w:rsid w:val="00F55EA4"/>
    <w:rsid w:val="00F55EC6"/>
    <w:rsid w:val="00F55F14"/>
    <w:rsid w:val="00F55F32"/>
    <w:rsid w:val="00F5614C"/>
    <w:rsid w:val="00F5619D"/>
    <w:rsid w:val="00F561E0"/>
    <w:rsid w:val="00F56692"/>
    <w:rsid w:val="00F5689A"/>
    <w:rsid w:val="00F56A6B"/>
    <w:rsid w:val="00F56B84"/>
    <w:rsid w:val="00F56DB6"/>
    <w:rsid w:val="00F56E3C"/>
    <w:rsid w:val="00F57118"/>
    <w:rsid w:val="00F576B8"/>
    <w:rsid w:val="00F5779C"/>
    <w:rsid w:val="00F57ED8"/>
    <w:rsid w:val="00F57FB7"/>
    <w:rsid w:val="00F6016A"/>
    <w:rsid w:val="00F605AD"/>
    <w:rsid w:val="00F60681"/>
    <w:rsid w:val="00F60704"/>
    <w:rsid w:val="00F60C7B"/>
    <w:rsid w:val="00F60C87"/>
    <w:rsid w:val="00F60FDA"/>
    <w:rsid w:val="00F60FF9"/>
    <w:rsid w:val="00F61093"/>
    <w:rsid w:val="00F610C6"/>
    <w:rsid w:val="00F61289"/>
    <w:rsid w:val="00F6137B"/>
    <w:rsid w:val="00F615E9"/>
    <w:rsid w:val="00F6169E"/>
    <w:rsid w:val="00F6178A"/>
    <w:rsid w:val="00F61A73"/>
    <w:rsid w:val="00F622DE"/>
    <w:rsid w:val="00F6245C"/>
    <w:rsid w:val="00F62565"/>
    <w:rsid w:val="00F62662"/>
    <w:rsid w:val="00F62C81"/>
    <w:rsid w:val="00F634FF"/>
    <w:rsid w:val="00F6382B"/>
    <w:rsid w:val="00F63A89"/>
    <w:rsid w:val="00F63E63"/>
    <w:rsid w:val="00F647A4"/>
    <w:rsid w:val="00F6497D"/>
    <w:rsid w:val="00F649F9"/>
    <w:rsid w:val="00F64AB8"/>
    <w:rsid w:val="00F64C44"/>
    <w:rsid w:val="00F64FE8"/>
    <w:rsid w:val="00F65238"/>
    <w:rsid w:val="00F6527C"/>
    <w:rsid w:val="00F65783"/>
    <w:rsid w:val="00F65D21"/>
    <w:rsid w:val="00F65E35"/>
    <w:rsid w:val="00F65F28"/>
    <w:rsid w:val="00F6609E"/>
    <w:rsid w:val="00F66161"/>
    <w:rsid w:val="00F665D2"/>
    <w:rsid w:val="00F667BA"/>
    <w:rsid w:val="00F67091"/>
    <w:rsid w:val="00F67367"/>
    <w:rsid w:val="00F678E8"/>
    <w:rsid w:val="00F67C26"/>
    <w:rsid w:val="00F67C59"/>
    <w:rsid w:val="00F67F3D"/>
    <w:rsid w:val="00F7003C"/>
    <w:rsid w:val="00F70108"/>
    <w:rsid w:val="00F705B8"/>
    <w:rsid w:val="00F70979"/>
    <w:rsid w:val="00F70D36"/>
    <w:rsid w:val="00F710C8"/>
    <w:rsid w:val="00F71849"/>
    <w:rsid w:val="00F71B48"/>
    <w:rsid w:val="00F71BB4"/>
    <w:rsid w:val="00F71C01"/>
    <w:rsid w:val="00F71F10"/>
    <w:rsid w:val="00F71FB4"/>
    <w:rsid w:val="00F72025"/>
    <w:rsid w:val="00F7209C"/>
    <w:rsid w:val="00F72119"/>
    <w:rsid w:val="00F72423"/>
    <w:rsid w:val="00F72B5E"/>
    <w:rsid w:val="00F72C65"/>
    <w:rsid w:val="00F734B0"/>
    <w:rsid w:val="00F73986"/>
    <w:rsid w:val="00F73999"/>
    <w:rsid w:val="00F73BD8"/>
    <w:rsid w:val="00F73F3F"/>
    <w:rsid w:val="00F73FA8"/>
    <w:rsid w:val="00F73FD0"/>
    <w:rsid w:val="00F7420E"/>
    <w:rsid w:val="00F742DE"/>
    <w:rsid w:val="00F74658"/>
    <w:rsid w:val="00F748AE"/>
    <w:rsid w:val="00F74BD6"/>
    <w:rsid w:val="00F74CF7"/>
    <w:rsid w:val="00F75329"/>
    <w:rsid w:val="00F75E7D"/>
    <w:rsid w:val="00F76398"/>
    <w:rsid w:val="00F76450"/>
    <w:rsid w:val="00F76554"/>
    <w:rsid w:val="00F76777"/>
    <w:rsid w:val="00F76920"/>
    <w:rsid w:val="00F76C99"/>
    <w:rsid w:val="00F76E19"/>
    <w:rsid w:val="00F77493"/>
    <w:rsid w:val="00F77572"/>
    <w:rsid w:val="00F7778A"/>
    <w:rsid w:val="00F779C7"/>
    <w:rsid w:val="00F779F9"/>
    <w:rsid w:val="00F77D70"/>
    <w:rsid w:val="00F77EBD"/>
    <w:rsid w:val="00F77FBD"/>
    <w:rsid w:val="00F80161"/>
    <w:rsid w:val="00F801A5"/>
    <w:rsid w:val="00F804ED"/>
    <w:rsid w:val="00F807AF"/>
    <w:rsid w:val="00F807B8"/>
    <w:rsid w:val="00F807D2"/>
    <w:rsid w:val="00F809E3"/>
    <w:rsid w:val="00F80A0B"/>
    <w:rsid w:val="00F80F30"/>
    <w:rsid w:val="00F81041"/>
    <w:rsid w:val="00F81185"/>
    <w:rsid w:val="00F81659"/>
    <w:rsid w:val="00F8176F"/>
    <w:rsid w:val="00F817E5"/>
    <w:rsid w:val="00F81B32"/>
    <w:rsid w:val="00F81B40"/>
    <w:rsid w:val="00F8209C"/>
    <w:rsid w:val="00F82507"/>
    <w:rsid w:val="00F825FF"/>
    <w:rsid w:val="00F82A60"/>
    <w:rsid w:val="00F83110"/>
    <w:rsid w:val="00F83999"/>
    <w:rsid w:val="00F839E2"/>
    <w:rsid w:val="00F83E23"/>
    <w:rsid w:val="00F84881"/>
    <w:rsid w:val="00F84D70"/>
    <w:rsid w:val="00F84F9E"/>
    <w:rsid w:val="00F85ED1"/>
    <w:rsid w:val="00F8604B"/>
    <w:rsid w:val="00F86475"/>
    <w:rsid w:val="00F866AA"/>
    <w:rsid w:val="00F867BC"/>
    <w:rsid w:val="00F867C7"/>
    <w:rsid w:val="00F867F4"/>
    <w:rsid w:val="00F869FB"/>
    <w:rsid w:val="00F86AE7"/>
    <w:rsid w:val="00F86F53"/>
    <w:rsid w:val="00F8746C"/>
    <w:rsid w:val="00F876E2"/>
    <w:rsid w:val="00F877F5"/>
    <w:rsid w:val="00F87923"/>
    <w:rsid w:val="00F87C1F"/>
    <w:rsid w:val="00F87CBE"/>
    <w:rsid w:val="00F904A3"/>
    <w:rsid w:val="00F90663"/>
    <w:rsid w:val="00F908AF"/>
    <w:rsid w:val="00F90949"/>
    <w:rsid w:val="00F90B0B"/>
    <w:rsid w:val="00F90CE0"/>
    <w:rsid w:val="00F90F69"/>
    <w:rsid w:val="00F90F7C"/>
    <w:rsid w:val="00F9101E"/>
    <w:rsid w:val="00F9119D"/>
    <w:rsid w:val="00F912E3"/>
    <w:rsid w:val="00F9154C"/>
    <w:rsid w:val="00F917A5"/>
    <w:rsid w:val="00F91EE0"/>
    <w:rsid w:val="00F91EE8"/>
    <w:rsid w:val="00F92A2F"/>
    <w:rsid w:val="00F92D9F"/>
    <w:rsid w:val="00F92F2F"/>
    <w:rsid w:val="00F932B3"/>
    <w:rsid w:val="00F934AE"/>
    <w:rsid w:val="00F936C8"/>
    <w:rsid w:val="00F93702"/>
    <w:rsid w:val="00F93B4D"/>
    <w:rsid w:val="00F93B4E"/>
    <w:rsid w:val="00F94293"/>
    <w:rsid w:val="00F945E9"/>
    <w:rsid w:val="00F94805"/>
    <w:rsid w:val="00F94E60"/>
    <w:rsid w:val="00F94E9E"/>
    <w:rsid w:val="00F95621"/>
    <w:rsid w:val="00F956A3"/>
    <w:rsid w:val="00F95B43"/>
    <w:rsid w:val="00F95C15"/>
    <w:rsid w:val="00F95D74"/>
    <w:rsid w:val="00F95F16"/>
    <w:rsid w:val="00F9611D"/>
    <w:rsid w:val="00F963FD"/>
    <w:rsid w:val="00F96474"/>
    <w:rsid w:val="00F96788"/>
    <w:rsid w:val="00F96892"/>
    <w:rsid w:val="00F968DC"/>
    <w:rsid w:val="00F96A4F"/>
    <w:rsid w:val="00F96A95"/>
    <w:rsid w:val="00F96C68"/>
    <w:rsid w:val="00F96E51"/>
    <w:rsid w:val="00F970BA"/>
    <w:rsid w:val="00F970DD"/>
    <w:rsid w:val="00F97540"/>
    <w:rsid w:val="00F97756"/>
    <w:rsid w:val="00F97766"/>
    <w:rsid w:val="00F9780D"/>
    <w:rsid w:val="00F97BCF"/>
    <w:rsid w:val="00F97DAE"/>
    <w:rsid w:val="00F97E2C"/>
    <w:rsid w:val="00FA00B7"/>
    <w:rsid w:val="00FA0343"/>
    <w:rsid w:val="00FA07A9"/>
    <w:rsid w:val="00FA0B5F"/>
    <w:rsid w:val="00FA1063"/>
    <w:rsid w:val="00FA1907"/>
    <w:rsid w:val="00FA1937"/>
    <w:rsid w:val="00FA1C1F"/>
    <w:rsid w:val="00FA1D4E"/>
    <w:rsid w:val="00FA2231"/>
    <w:rsid w:val="00FA2447"/>
    <w:rsid w:val="00FA24A9"/>
    <w:rsid w:val="00FA25C7"/>
    <w:rsid w:val="00FA2781"/>
    <w:rsid w:val="00FA27E4"/>
    <w:rsid w:val="00FA28BB"/>
    <w:rsid w:val="00FA28D3"/>
    <w:rsid w:val="00FA28F1"/>
    <w:rsid w:val="00FA2CD3"/>
    <w:rsid w:val="00FA3180"/>
    <w:rsid w:val="00FA34E8"/>
    <w:rsid w:val="00FA3667"/>
    <w:rsid w:val="00FA3CA7"/>
    <w:rsid w:val="00FA3DDE"/>
    <w:rsid w:val="00FA3F4A"/>
    <w:rsid w:val="00FA4A9A"/>
    <w:rsid w:val="00FA4C8F"/>
    <w:rsid w:val="00FA508A"/>
    <w:rsid w:val="00FA53A4"/>
    <w:rsid w:val="00FA5486"/>
    <w:rsid w:val="00FA5947"/>
    <w:rsid w:val="00FA5AB5"/>
    <w:rsid w:val="00FA5BB8"/>
    <w:rsid w:val="00FA5CCD"/>
    <w:rsid w:val="00FA5E40"/>
    <w:rsid w:val="00FA6353"/>
    <w:rsid w:val="00FA6398"/>
    <w:rsid w:val="00FA670D"/>
    <w:rsid w:val="00FA6958"/>
    <w:rsid w:val="00FA696E"/>
    <w:rsid w:val="00FA6DE3"/>
    <w:rsid w:val="00FA7164"/>
    <w:rsid w:val="00FA71E3"/>
    <w:rsid w:val="00FA7357"/>
    <w:rsid w:val="00FA7463"/>
    <w:rsid w:val="00FA76E9"/>
    <w:rsid w:val="00FA776B"/>
    <w:rsid w:val="00FA7BDE"/>
    <w:rsid w:val="00FA7CD6"/>
    <w:rsid w:val="00FA7D00"/>
    <w:rsid w:val="00FA7F09"/>
    <w:rsid w:val="00FB0223"/>
    <w:rsid w:val="00FB0237"/>
    <w:rsid w:val="00FB03E4"/>
    <w:rsid w:val="00FB065C"/>
    <w:rsid w:val="00FB0AD9"/>
    <w:rsid w:val="00FB0DAB"/>
    <w:rsid w:val="00FB0FDA"/>
    <w:rsid w:val="00FB10EA"/>
    <w:rsid w:val="00FB1119"/>
    <w:rsid w:val="00FB13AA"/>
    <w:rsid w:val="00FB1532"/>
    <w:rsid w:val="00FB1A17"/>
    <w:rsid w:val="00FB1A89"/>
    <w:rsid w:val="00FB1B02"/>
    <w:rsid w:val="00FB2325"/>
    <w:rsid w:val="00FB26E7"/>
    <w:rsid w:val="00FB2EF7"/>
    <w:rsid w:val="00FB2F8A"/>
    <w:rsid w:val="00FB307A"/>
    <w:rsid w:val="00FB340B"/>
    <w:rsid w:val="00FB3B26"/>
    <w:rsid w:val="00FB3B99"/>
    <w:rsid w:val="00FB3D9F"/>
    <w:rsid w:val="00FB3F1F"/>
    <w:rsid w:val="00FB4395"/>
    <w:rsid w:val="00FB49D8"/>
    <w:rsid w:val="00FB4A50"/>
    <w:rsid w:val="00FB4C22"/>
    <w:rsid w:val="00FB4CE4"/>
    <w:rsid w:val="00FB528B"/>
    <w:rsid w:val="00FB5666"/>
    <w:rsid w:val="00FB5AEF"/>
    <w:rsid w:val="00FB6126"/>
    <w:rsid w:val="00FB6143"/>
    <w:rsid w:val="00FB617D"/>
    <w:rsid w:val="00FB61A4"/>
    <w:rsid w:val="00FB636C"/>
    <w:rsid w:val="00FB657F"/>
    <w:rsid w:val="00FB678A"/>
    <w:rsid w:val="00FB679E"/>
    <w:rsid w:val="00FB691B"/>
    <w:rsid w:val="00FB6941"/>
    <w:rsid w:val="00FB6F90"/>
    <w:rsid w:val="00FB712C"/>
    <w:rsid w:val="00FB718C"/>
    <w:rsid w:val="00FB7FD9"/>
    <w:rsid w:val="00FC00B9"/>
    <w:rsid w:val="00FC01EF"/>
    <w:rsid w:val="00FC0779"/>
    <w:rsid w:val="00FC0C23"/>
    <w:rsid w:val="00FC0E19"/>
    <w:rsid w:val="00FC0E90"/>
    <w:rsid w:val="00FC10A3"/>
    <w:rsid w:val="00FC1166"/>
    <w:rsid w:val="00FC165E"/>
    <w:rsid w:val="00FC1769"/>
    <w:rsid w:val="00FC17C4"/>
    <w:rsid w:val="00FC191D"/>
    <w:rsid w:val="00FC1BFD"/>
    <w:rsid w:val="00FC1C73"/>
    <w:rsid w:val="00FC1EA0"/>
    <w:rsid w:val="00FC1F7A"/>
    <w:rsid w:val="00FC206E"/>
    <w:rsid w:val="00FC2773"/>
    <w:rsid w:val="00FC2B98"/>
    <w:rsid w:val="00FC2C04"/>
    <w:rsid w:val="00FC3687"/>
    <w:rsid w:val="00FC378E"/>
    <w:rsid w:val="00FC423E"/>
    <w:rsid w:val="00FC4505"/>
    <w:rsid w:val="00FC47AC"/>
    <w:rsid w:val="00FC47F8"/>
    <w:rsid w:val="00FC4B26"/>
    <w:rsid w:val="00FC4C6C"/>
    <w:rsid w:val="00FC4CA2"/>
    <w:rsid w:val="00FC507A"/>
    <w:rsid w:val="00FC527F"/>
    <w:rsid w:val="00FC560D"/>
    <w:rsid w:val="00FC5933"/>
    <w:rsid w:val="00FC59D4"/>
    <w:rsid w:val="00FC5A7D"/>
    <w:rsid w:val="00FC5B23"/>
    <w:rsid w:val="00FC5B82"/>
    <w:rsid w:val="00FC5CD9"/>
    <w:rsid w:val="00FC61D4"/>
    <w:rsid w:val="00FC6522"/>
    <w:rsid w:val="00FC6A81"/>
    <w:rsid w:val="00FC6ACC"/>
    <w:rsid w:val="00FC6E7B"/>
    <w:rsid w:val="00FC7154"/>
    <w:rsid w:val="00FC729F"/>
    <w:rsid w:val="00FC73C4"/>
    <w:rsid w:val="00FC7A5B"/>
    <w:rsid w:val="00FC7CAA"/>
    <w:rsid w:val="00FC7F43"/>
    <w:rsid w:val="00FD01D6"/>
    <w:rsid w:val="00FD02B0"/>
    <w:rsid w:val="00FD0390"/>
    <w:rsid w:val="00FD0518"/>
    <w:rsid w:val="00FD05D4"/>
    <w:rsid w:val="00FD082B"/>
    <w:rsid w:val="00FD08D3"/>
    <w:rsid w:val="00FD0925"/>
    <w:rsid w:val="00FD0E63"/>
    <w:rsid w:val="00FD0FA8"/>
    <w:rsid w:val="00FD1287"/>
    <w:rsid w:val="00FD12DE"/>
    <w:rsid w:val="00FD15BE"/>
    <w:rsid w:val="00FD15EF"/>
    <w:rsid w:val="00FD187A"/>
    <w:rsid w:val="00FD1B05"/>
    <w:rsid w:val="00FD2063"/>
    <w:rsid w:val="00FD2649"/>
    <w:rsid w:val="00FD268F"/>
    <w:rsid w:val="00FD2E14"/>
    <w:rsid w:val="00FD3CED"/>
    <w:rsid w:val="00FD51DD"/>
    <w:rsid w:val="00FD5D2A"/>
    <w:rsid w:val="00FD650B"/>
    <w:rsid w:val="00FD6689"/>
    <w:rsid w:val="00FD6698"/>
    <w:rsid w:val="00FD6C42"/>
    <w:rsid w:val="00FD6F28"/>
    <w:rsid w:val="00FD70CE"/>
    <w:rsid w:val="00FD758F"/>
    <w:rsid w:val="00FD79A5"/>
    <w:rsid w:val="00FD7DE4"/>
    <w:rsid w:val="00FE00B6"/>
    <w:rsid w:val="00FE0178"/>
    <w:rsid w:val="00FE01E7"/>
    <w:rsid w:val="00FE0565"/>
    <w:rsid w:val="00FE0993"/>
    <w:rsid w:val="00FE0A74"/>
    <w:rsid w:val="00FE132D"/>
    <w:rsid w:val="00FE1662"/>
    <w:rsid w:val="00FE16E8"/>
    <w:rsid w:val="00FE1C11"/>
    <w:rsid w:val="00FE1C99"/>
    <w:rsid w:val="00FE1FD8"/>
    <w:rsid w:val="00FE1FDA"/>
    <w:rsid w:val="00FE264F"/>
    <w:rsid w:val="00FE27C4"/>
    <w:rsid w:val="00FE2B5A"/>
    <w:rsid w:val="00FE2E9E"/>
    <w:rsid w:val="00FE316C"/>
    <w:rsid w:val="00FE3501"/>
    <w:rsid w:val="00FE3660"/>
    <w:rsid w:val="00FE3A45"/>
    <w:rsid w:val="00FE3DB9"/>
    <w:rsid w:val="00FE3FCC"/>
    <w:rsid w:val="00FE4839"/>
    <w:rsid w:val="00FE49A5"/>
    <w:rsid w:val="00FE4B88"/>
    <w:rsid w:val="00FE4BD6"/>
    <w:rsid w:val="00FE4D0B"/>
    <w:rsid w:val="00FE4D6E"/>
    <w:rsid w:val="00FE51F2"/>
    <w:rsid w:val="00FE51FE"/>
    <w:rsid w:val="00FE53EE"/>
    <w:rsid w:val="00FE5449"/>
    <w:rsid w:val="00FE548C"/>
    <w:rsid w:val="00FE56FD"/>
    <w:rsid w:val="00FE57B7"/>
    <w:rsid w:val="00FE57DD"/>
    <w:rsid w:val="00FE581D"/>
    <w:rsid w:val="00FE58E0"/>
    <w:rsid w:val="00FE5B90"/>
    <w:rsid w:val="00FE5D46"/>
    <w:rsid w:val="00FE63C8"/>
    <w:rsid w:val="00FE65F4"/>
    <w:rsid w:val="00FE6D0B"/>
    <w:rsid w:val="00FE6D24"/>
    <w:rsid w:val="00FE6E8E"/>
    <w:rsid w:val="00FE6F17"/>
    <w:rsid w:val="00FE736D"/>
    <w:rsid w:val="00FE7601"/>
    <w:rsid w:val="00FE7861"/>
    <w:rsid w:val="00FE7C58"/>
    <w:rsid w:val="00FE7CC4"/>
    <w:rsid w:val="00FF00DF"/>
    <w:rsid w:val="00FF03C0"/>
    <w:rsid w:val="00FF0475"/>
    <w:rsid w:val="00FF05C3"/>
    <w:rsid w:val="00FF0600"/>
    <w:rsid w:val="00FF0AFD"/>
    <w:rsid w:val="00FF0BD2"/>
    <w:rsid w:val="00FF0E77"/>
    <w:rsid w:val="00FF130E"/>
    <w:rsid w:val="00FF153F"/>
    <w:rsid w:val="00FF155A"/>
    <w:rsid w:val="00FF1857"/>
    <w:rsid w:val="00FF1C0B"/>
    <w:rsid w:val="00FF1D33"/>
    <w:rsid w:val="00FF20FD"/>
    <w:rsid w:val="00FF25CD"/>
    <w:rsid w:val="00FF318B"/>
    <w:rsid w:val="00FF3987"/>
    <w:rsid w:val="00FF3A80"/>
    <w:rsid w:val="00FF3AEB"/>
    <w:rsid w:val="00FF3BA8"/>
    <w:rsid w:val="00FF3C03"/>
    <w:rsid w:val="00FF3D13"/>
    <w:rsid w:val="00FF3E2E"/>
    <w:rsid w:val="00FF41C9"/>
    <w:rsid w:val="00FF42B8"/>
    <w:rsid w:val="00FF43AD"/>
    <w:rsid w:val="00FF472E"/>
    <w:rsid w:val="00FF4770"/>
    <w:rsid w:val="00FF4E03"/>
    <w:rsid w:val="00FF4E65"/>
    <w:rsid w:val="00FF5026"/>
    <w:rsid w:val="00FF50CD"/>
    <w:rsid w:val="00FF5167"/>
    <w:rsid w:val="00FF53E6"/>
    <w:rsid w:val="00FF5484"/>
    <w:rsid w:val="00FF5A7A"/>
    <w:rsid w:val="00FF66C1"/>
    <w:rsid w:val="00FF677C"/>
    <w:rsid w:val="00FF707A"/>
    <w:rsid w:val="00FF7156"/>
    <w:rsid w:val="00FF752C"/>
    <w:rsid w:val="00FF754F"/>
    <w:rsid w:val="00FF76C3"/>
    <w:rsid w:val="00FF79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DB49D"/>
  <w15:docId w15:val="{283DAB58-6F42-4BE2-8FA7-3A41161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813"/>
    <w:rPr>
      <w:color w:val="000000"/>
      <w:sz w:val="22"/>
      <w:szCs w:val="22"/>
    </w:rPr>
  </w:style>
  <w:style w:type="paragraph" w:styleId="Ttulo1">
    <w:name w:val="heading 1"/>
    <w:aliases w:val="H1"/>
    <w:basedOn w:val="Normal"/>
    <w:next w:val="Normal"/>
    <w:link w:val="Ttulo1Char"/>
    <w:qFormat/>
    <w:rsid w:val="004B5813"/>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4B5813"/>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4B5813"/>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4B5813"/>
    <w:pPr>
      <w:outlineLvl w:val="3"/>
    </w:pPr>
    <w:rPr>
      <w:rFonts w:ascii="Arial" w:hAnsi="Arial" w:cs="Times New Roman"/>
      <w:bCs/>
      <w:color w:val="auto"/>
      <w:sz w:val="20"/>
      <w:szCs w:val="28"/>
      <w:lang w:val="en-GB" w:eastAsia="en-GB"/>
    </w:rPr>
  </w:style>
  <w:style w:type="paragraph" w:styleId="Ttulo5">
    <w:name w:val="heading 5"/>
    <w:aliases w:val="H5,Título B"/>
    <w:basedOn w:val="Normal"/>
    <w:next w:val="Normal"/>
    <w:link w:val="Ttulo5Char"/>
    <w:qFormat/>
    <w:rsid w:val="004B5813"/>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4B5813"/>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4B5813"/>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Guideline,encabezado,Appendix,Heade,Header@,Heading 1a,Project Name,hd,ulo1"/>
    <w:basedOn w:val="Normal"/>
    <w:link w:val="CabealhoChar"/>
    <w:rsid w:val="004B5813"/>
    <w:pPr>
      <w:tabs>
        <w:tab w:val="center" w:pos="4419"/>
        <w:tab w:val="right" w:pos="8838"/>
      </w:tabs>
    </w:pPr>
    <w:rPr>
      <w:rFonts w:ascii="Arial" w:hAnsi="Arial" w:cs="Times New Roman"/>
      <w:color w:val="auto"/>
      <w:sz w:val="24"/>
      <w:szCs w:val="24"/>
      <w:lang w:val="x-none" w:eastAsia="x-none"/>
    </w:rPr>
  </w:style>
  <w:style w:type="paragraph" w:styleId="Rodap">
    <w:name w:val="footer"/>
    <w:aliases w:val="Rodapé - Mattos Filho"/>
    <w:basedOn w:val="Normal"/>
    <w:link w:val="RodapChar"/>
    <w:uiPriority w:val="99"/>
    <w:qFormat/>
    <w:rsid w:val="00DD4B5A"/>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aliases w:val="t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Título B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qFormat/>
    <w:rsid w:val="00DD4B5A"/>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4B5813"/>
    <w:pPr>
      <w:spacing w:after="140" w:line="290" w:lineRule="auto"/>
      <w:ind w:left="680"/>
      <w:jc w:val="both"/>
    </w:pPr>
    <w:rPr>
      <w:kern w:val="20"/>
    </w:rPr>
  </w:style>
  <w:style w:type="paragraph" w:customStyle="1" w:styleId="Body2">
    <w:name w:val="Body 2"/>
    <w:basedOn w:val="Normal"/>
    <w:rsid w:val="004B5813"/>
    <w:pPr>
      <w:spacing w:after="140" w:line="290" w:lineRule="auto"/>
      <w:ind w:left="680"/>
      <w:jc w:val="both"/>
    </w:pPr>
    <w:rPr>
      <w:kern w:val="20"/>
    </w:rPr>
  </w:style>
  <w:style w:type="paragraph" w:customStyle="1" w:styleId="Body3">
    <w:name w:val="Body 3"/>
    <w:basedOn w:val="Normal"/>
    <w:rsid w:val="004B5813"/>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link w:val="Level1Char"/>
    <w:rsid w:val="00DD4B5A"/>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4B5813"/>
    <w:pPr>
      <w:numPr>
        <w:ilvl w:val="1"/>
        <w:numId w:val="49"/>
      </w:numPr>
      <w:spacing w:after="140" w:line="290" w:lineRule="auto"/>
      <w:jc w:val="both"/>
    </w:pPr>
    <w:rPr>
      <w:kern w:val="20"/>
      <w:szCs w:val="28"/>
    </w:rPr>
  </w:style>
  <w:style w:type="paragraph" w:customStyle="1" w:styleId="Level3">
    <w:name w:val="Level 3"/>
    <w:basedOn w:val="Normal"/>
    <w:link w:val="Level3Char"/>
    <w:rsid w:val="004B5813"/>
    <w:pPr>
      <w:numPr>
        <w:ilvl w:val="2"/>
        <w:numId w:val="49"/>
      </w:numPr>
      <w:spacing w:after="140" w:line="290" w:lineRule="auto"/>
      <w:jc w:val="both"/>
    </w:pPr>
    <w:rPr>
      <w:kern w:val="20"/>
      <w:szCs w:val="28"/>
    </w:rPr>
  </w:style>
  <w:style w:type="paragraph" w:customStyle="1" w:styleId="Level4">
    <w:name w:val="Level 4"/>
    <w:basedOn w:val="Normal"/>
    <w:rsid w:val="004B5813"/>
    <w:pPr>
      <w:numPr>
        <w:ilvl w:val="3"/>
        <w:numId w:val="49"/>
      </w:numPr>
      <w:spacing w:after="140" w:line="290" w:lineRule="auto"/>
      <w:jc w:val="both"/>
    </w:pPr>
    <w:rPr>
      <w:kern w:val="20"/>
    </w:rPr>
  </w:style>
  <w:style w:type="paragraph" w:customStyle="1" w:styleId="Level5">
    <w:name w:val="Level 5"/>
    <w:basedOn w:val="Normal"/>
    <w:uiPriority w:val="99"/>
    <w:rsid w:val="004B5813"/>
    <w:pPr>
      <w:numPr>
        <w:ilvl w:val="4"/>
        <w:numId w:val="49"/>
      </w:numPr>
      <w:spacing w:after="140" w:line="290" w:lineRule="auto"/>
      <w:jc w:val="both"/>
    </w:pPr>
    <w:rPr>
      <w:kern w:val="20"/>
    </w:rPr>
  </w:style>
  <w:style w:type="paragraph" w:customStyle="1" w:styleId="Level6">
    <w:name w:val="Level 6"/>
    <w:basedOn w:val="Normal"/>
    <w:uiPriority w:val="99"/>
    <w:rsid w:val="004B5813"/>
    <w:pPr>
      <w:numPr>
        <w:ilvl w:val="5"/>
        <w:numId w:val="49"/>
      </w:numPr>
      <w:spacing w:after="140" w:line="290" w:lineRule="auto"/>
      <w:jc w:val="both"/>
    </w:pPr>
    <w:rPr>
      <w:kern w:val="20"/>
    </w:rPr>
  </w:style>
  <w:style w:type="paragraph" w:customStyle="1" w:styleId="Parties">
    <w:name w:val="Parties"/>
    <w:basedOn w:val="Normal"/>
    <w:rsid w:val="00DD4B5A"/>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DD4B5A"/>
    <w:pPr>
      <w:numPr>
        <w:numId w:val="2"/>
      </w:numPr>
      <w:spacing w:after="140" w:line="290" w:lineRule="auto"/>
      <w:jc w:val="both"/>
    </w:pPr>
    <w:rPr>
      <w:kern w:val="20"/>
      <w:szCs w:val="20"/>
    </w:rPr>
  </w:style>
  <w:style w:type="paragraph" w:customStyle="1" w:styleId="alpha2">
    <w:name w:val="alpha 2"/>
    <w:basedOn w:val="Normal"/>
    <w:rsid w:val="00DD4B5A"/>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DD4B5A"/>
    <w:pPr>
      <w:numPr>
        <w:numId w:val="7"/>
      </w:numPr>
      <w:spacing w:after="140" w:line="290" w:lineRule="auto"/>
      <w:jc w:val="both"/>
    </w:pPr>
    <w:rPr>
      <w:kern w:val="20"/>
    </w:rPr>
  </w:style>
  <w:style w:type="paragraph" w:customStyle="1" w:styleId="bullet2">
    <w:name w:val="bullet 2"/>
    <w:basedOn w:val="Normal"/>
    <w:rsid w:val="00DD4B5A"/>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DD4B5A"/>
    <w:pPr>
      <w:numPr>
        <w:numId w:val="24"/>
      </w:numPr>
      <w:spacing w:after="140" w:line="290" w:lineRule="auto"/>
      <w:jc w:val="both"/>
    </w:pPr>
    <w:rPr>
      <w:kern w:val="20"/>
      <w:szCs w:val="20"/>
    </w:rPr>
  </w:style>
  <w:style w:type="paragraph" w:customStyle="1" w:styleId="roman3">
    <w:name w:val="roman 3"/>
    <w:basedOn w:val="Normal"/>
    <w:rsid w:val="00DD4B5A"/>
    <w:pPr>
      <w:numPr>
        <w:numId w:val="25"/>
      </w:numPr>
      <w:spacing w:after="140" w:line="290" w:lineRule="auto"/>
      <w:jc w:val="both"/>
    </w:pPr>
    <w:rPr>
      <w:kern w:val="20"/>
      <w:szCs w:val="20"/>
    </w:rPr>
  </w:style>
  <w:style w:type="paragraph" w:customStyle="1" w:styleId="roman4">
    <w:name w:val="roman 4"/>
    <w:basedOn w:val="Normal"/>
    <w:rsid w:val="00DD4B5A"/>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DD4B5A"/>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4B5813"/>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aliases w:val="Rodapé - Mattos Filho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4B5813"/>
    <w:rPr>
      <w:rFonts w:ascii="Arial" w:hAnsi="Arial"/>
      <w:kern w:val="2"/>
      <w:vertAlign w:val="superscript"/>
    </w:rPr>
  </w:style>
  <w:style w:type="paragraph" w:styleId="Textodenotaderodap">
    <w:name w:val="footnote text"/>
    <w:aliases w:val="fn"/>
    <w:basedOn w:val="Normal"/>
    <w:link w:val="TextodenotaderodapChar"/>
    <w:uiPriority w:val="99"/>
    <w:rsid w:val="004B5813"/>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aliases w:val="fn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Guideline Char,encabezado Char,Appendix Char,Heade Char,Header@ Char,Heading 1a Char,Project Name Char,hd Char,ulo1 Char"/>
    <w:link w:val="Cabealho"/>
    <w:rsid w:val="0075764F"/>
    <w:rPr>
      <w:rFonts w:ascii="Arial" w:hAnsi="Arial" w:cs="Times New Roman"/>
      <w:sz w:val="24"/>
      <w:szCs w:val="24"/>
      <w:lang w:val="x-none" w:eastAsia="x-none"/>
    </w:rPr>
  </w:style>
  <w:style w:type="paragraph" w:customStyle="1" w:styleId="Level7">
    <w:name w:val="Level 7"/>
    <w:basedOn w:val="Normal"/>
    <w:rsid w:val="00DD4B5A"/>
    <w:pPr>
      <w:numPr>
        <w:ilvl w:val="6"/>
        <w:numId w:val="49"/>
      </w:numPr>
      <w:tabs>
        <w:tab w:val="clear" w:pos="3288"/>
        <w:tab w:val="num" w:pos="360"/>
      </w:tabs>
      <w:spacing w:after="140" w:line="290" w:lineRule="auto"/>
      <w:ind w:left="0" w:firstLine="0"/>
      <w:jc w:val="both"/>
      <w:outlineLvl w:val="6"/>
    </w:pPr>
    <w:rPr>
      <w:kern w:val="20"/>
    </w:rPr>
  </w:style>
  <w:style w:type="paragraph" w:customStyle="1" w:styleId="Level8">
    <w:name w:val="Level 8"/>
    <w:basedOn w:val="Normal"/>
    <w:rsid w:val="004B5813"/>
    <w:pPr>
      <w:numPr>
        <w:ilvl w:val="7"/>
        <w:numId w:val="49"/>
      </w:numPr>
      <w:spacing w:after="140" w:line="290" w:lineRule="auto"/>
      <w:jc w:val="both"/>
      <w:outlineLvl w:val="7"/>
    </w:pPr>
    <w:rPr>
      <w:kern w:val="20"/>
    </w:rPr>
  </w:style>
  <w:style w:type="paragraph" w:customStyle="1" w:styleId="Level9">
    <w:name w:val="Level 9"/>
    <w:basedOn w:val="Normal"/>
    <w:rsid w:val="004B5813"/>
    <w:pPr>
      <w:numPr>
        <w:ilvl w:val="8"/>
        <w:numId w:val="49"/>
      </w:numPr>
      <w:spacing w:after="140" w:line="290" w:lineRule="auto"/>
      <w:jc w:val="both"/>
      <w:outlineLvl w:val="8"/>
    </w:pPr>
    <w:rPr>
      <w:kern w:val="20"/>
    </w:rPr>
  </w:style>
  <w:style w:type="character" w:styleId="Nmerodepgina">
    <w:name w:val="page number"/>
    <w:uiPriority w:val="99"/>
    <w:rsid w:val="004B5813"/>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qFormat/>
    <w:rsid w:val="00DD4B5A"/>
    <w:pPr>
      <w:spacing w:before="280" w:after="140" w:line="290" w:lineRule="auto"/>
    </w:pPr>
    <w:rPr>
      <w:kern w:val="20"/>
    </w:rPr>
  </w:style>
  <w:style w:type="paragraph" w:styleId="Sumrio3">
    <w:name w:val="toc 3"/>
    <w:basedOn w:val="Normal"/>
    <w:next w:val="Body"/>
    <w:rsid w:val="004B5813"/>
    <w:pPr>
      <w:spacing w:before="280" w:after="140" w:line="290" w:lineRule="auto"/>
      <w:ind w:left="680"/>
    </w:pPr>
    <w:rPr>
      <w:kern w:val="20"/>
    </w:rPr>
  </w:style>
  <w:style w:type="paragraph" w:styleId="Sumrio4">
    <w:name w:val="toc 4"/>
    <w:basedOn w:val="Normal"/>
    <w:next w:val="Body"/>
    <w:rsid w:val="004B5813"/>
    <w:pPr>
      <w:spacing w:before="280" w:after="140" w:line="290" w:lineRule="auto"/>
      <w:ind w:left="680"/>
    </w:pPr>
    <w:rPr>
      <w:kern w:val="20"/>
    </w:rPr>
  </w:style>
  <w:style w:type="paragraph" w:styleId="Sumrio5">
    <w:name w:val="toc 5"/>
    <w:basedOn w:val="Normal"/>
    <w:next w:val="Body"/>
    <w:rsid w:val="004B5813"/>
  </w:style>
  <w:style w:type="paragraph" w:styleId="Sumrio6">
    <w:name w:val="toc 6"/>
    <w:basedOn w:val="Normal"/>
    <w:next w:val="Body"/>
    <w:rsid w:val="004B5813"/>
  </w:style>
  <w:style w:type="paragraph" w:styleId="Sumrio7">
    <w:name w:val="toc 7"/>
    <w:basedOn w:val="Normal"/>
    <w:next w:val="Body"/>
    <w:rsid w:val="004B5813"/>
  </w:style>
  <w:style w:type="paragraph" w:styleId="Sumrio8">
    <w:name w:val="toc 8"/>
    <w:basedOn w:val="Normal"/>
    <w:next w:val="Body"/>
    <w:rsid w:val="004B5813"/>
  </w:style>
  <w:style w:type="paragraph" w:styleId="Sumrio9">
    <w:name w:val="toc 9"/>
    <w:basedOn w:val="Normal"/>
    <w:next w:val="Body"/>
    <w:rsid w:val="004B5813"/>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4B5813"/>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DD4B5A"/>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4B5813"/>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List Paragraph_0,List Paragraph_0_0,List Paragraph_1,List Paragraph,Comum,Itemização,List Paragraph_0_0_0,List Paragraph_2,Meu,Normal numerado,Parágrafo da Lista;Comum"/>
    <w:basedOn w:val="Normal"/>
    <w:link w:val="PargrafodaListaChar"/>
    <w:uiPriority w:val="34"/>
    <w:qFormat/>
    <w:rsid w:val="004B5813"/>
    <w:pPr>
      <w:spacing w:after="140"/>
      <w:ind w:left="708"/>
      <w:jc w:val="both"/>
    </w:pPr>
    <w:rPr>
      <w:rFonts w:ascii="Times New Roman" w:hAnsi="Times New Roman"/>
      <w:sz w:val="26"/>
    </w:rPr>
  </w:style>
  <w:style w:type="paragraph" w:styleId="Textodebalo">
    <w:name w:val="Balloon Text"/>
    <w:basedOn w:val="Normal"/>
    <w:link w:val="TextodebaloChar"/>
    <w:rsid w:val="004B5813"/>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4B5813"/>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4B5813"/>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4B5813"/>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4B5813"/>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4B5813"/>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4B5813"/>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4B5813"/>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4B5813"/>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4B5813"/>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4B5813"/>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4B5813"/>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4B5813"/>
    <w:pPr>
      <w:autoSpaceDE w:val="0"/>
      <w:autoSpaceDN w:val="0"/>
      <w:adjustRightInd w:val="0"/>
      <w:ind w:left="708"/>
      <w:jc w:val="both"/>
    </w:pPr>
    <w:rPr>
      <w:rFonts w:ascii="Univers" w:hAnsi="Univers" w:cs="Univers"/>
      <w:sz w:val="24"/>
    </w:rPr>
  </w:style>
  <w:style w:type="character" w:customStyle="1" w:styleId="deltaviewinsertion0">
    <w:name w:val="deltaviewinsertion"/>
    <w:rsid w:val="004B5813"/>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link w:val="BNDESChar"/>
    <w:rsid w:val="004B5813"/>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4B5813"/>
    <w:pPr>
      <w:autoSpaceDE w:val="0"/>
      <w:autoSpaceDN w:val="0"/>
      <w:adjustRightInd w:val="0"/>
    </w:pPr>
    <w:rPr>
      <w:rFonts w:cs="Arial"/>
      <w:sz w:val="24"/>
      <w:lang w:val="en-US"/>
    </w:rPr>
  </w:style>
  <w:style w:type="paragraph" w:customStyle="1" w:styleId="DeltaViewAnnounce">
    <w:name w:val="DeltaView Announce"/>
    <w:rsid w:val="004B5813"/>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4B5813"/>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4B5813"/>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DD4B5A"/>
    <w:pPr>
      <w:numPr>
        <w:numId w:val="43"/>
      </w:numPr>
      <w:autoSpaceDE w:val="0"/>
      <w:autoSpaceDN w:val="0"/>
      <w:adjustRightInd w:val="0"/>
      <w:ind w:left="0" w:firstLine="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4B5813"/>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link w:val="BNDES"/>
    <w:rsid w:val="0075764F"/>
    <w:rPr>
      <w:rFonts w:ascii="Arial" w:hAnsi="Arial" w:cs="Arial"/>
      <w:color w:val="000000"/>
      <w:sz w:val="24"/>
      <w:szCs w:val="24"/>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4B5813"/>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4B5813"/>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4B5813"/>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DD4B5A"/>
    <w:pPr>
      <w:numPr>
        <w:ilvl w:val="3"/>
      </w:numPr>
      <w:tabs>
        <w:tab w:val="num" w:pos="3229"/>
      </w:tabs>
      <w:ind w:left="720" w:hanging="360"/>
    </w:pPr>
  </w:style>
  <w:style w:type="paragraph" w:customStyle="1" w:styleId="AODocTxtL2">
    <w:name w:val="AODocTxtL2"/>
    <w:basedOn w:val="AODocTxt"/>
    <w:rsid w:val="00DD4B5A"/>
    <w:pPr>
      <w:numPr>
        <w:ilvl w:val="4"/>
      </w:numPr>
      <w:tabs>
        <w:tab w:val="num" w:pos="3949"/>
      </w:tabs>
      <w:ind w:left="1440" w:hanging="360"/>
    </w:pPr>
  </w:style>
  <w:style w:type="paragraph" w:customStyle="1" w:styleId="AODocTxtL3">
    <w:name w:val="AODocTxtL3"/>
    <w:basedOn w:val="AODocTxt"/>
    <w:rsid w:val="00DD4B5A"/>
    <w:pPr>
      <w:numPr>
        <w:ilvl w:val="5"/>
      </w:numPr>
      <w:tabs>
        <w:tab w:val="num" w:pos="4669"/>
      </w:tabs>
      <w:ind w:left="2160" w:hanging="180"/>
    </w:pPr>
  </w:style>
  <w:style w:type="paragraph" w:customStyle="1" w:styleId="AODocTxtL4">
    <w:name w:val="AODocTxtL4"/>
    <w:basedOn w:val="AODocTxt"/>
    <w:rsid w:val="00DD4B5A"/>
    <w:pPr>
      <w:numPr>
        <w:ilvl w:val="6"/>
      </w:numPr>
      <w:tabs>
        <w:tab w:val="num" w:pos="5389"/>
      </w:tabs>
      <w:ind w:left="2880" w:hanging="360"/>
    </w:pPr>
  </w:style>
  <w:style w:type="paragraph" w:customStyle="1" w:styleId="AODocTxtL5">
    <w:name w:val="AODocTxtL5"/>
    <w:basedOn w:val="AODocTxt"/>
    <w:rsid w:val="00DD4B5A"/>
    <w:pPr>
      <w:numPr>
        <w:ilvl w:val="7"/>
      </w:numPr>
      <w:tabs>
        <w:tab w:val="num" w:pos="6109"/>
      </w:tabs>
      <w:ind w:left="3600" w:hanging="360"/>
    </w:pPr>
  </w:style>
  <w:style w:type="paragraph" w:customStyle="1" w:styleId="AODocTxtL6">
    <w:name w:val="AODocTxtL6"/>
    <w:basedOn w:val="AODocTxt"/>
    <w:rsid w:val="00DD4B5A"/>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Heading 31"/>
    <w:basedOn w:val="Normal"/>
    <w:next w:val="Normal"/>
    <w:autoRedefine/>
    <w:rsid w:val="00DD4B5A"/>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4B5813"/>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4B5813"/>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4B5813"/>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4B5813"/>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4B5813"/>
    <w:pPr>
      <w:spacing w:line="320" w:lineRule="atLeast"/>
      <w:jc w:val="both"/>
    </w:pPr>
    <w:rPr>
      <w:rFonts w:ascii="Times New Roman" w:hAnsi="Times New Roman"/>
      <w:sz w:val="26"/>
      <w:szCs w:val="20"/>
    </w:rPr>
  </w:style>
  <w:style w:type="paragraph" w:customStyle="1" w:styleId="c3">
    <w:name w:val="c3"/>
    <w:basedOn w:val="Normal"/>
    <w:rsid w:val="004B5813"/>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4B5813"/>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4B5813"/>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4B5813"/>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4B5813"/>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4B5813"/>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4B5813"/>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4B5813"/>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4B5813"/>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4B5813"/>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4B5813"/>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4B5813"/>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Capítulo Char,List Paragraph_0 Char,List Paragraph_0_0 Char,List Paragraph_1 Char,List Paragraph Char,Comum Char,Itemização Char,List Paragraph_0_0_0 Char,List Paragraph_2 Char,Meu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4B5813"/>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unhideWhenUsed/>
    <w:rsid w:val="00DD4B5A"/>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Fontepargpadro"/>
    <w:uiPriority w:val="99"/>
    <w:semiHidden/>
    <w:unhideWhenUsed/>
    <w:rsid w:val="008A214A"/>
    <w:rPr>
      <w:color w:val="605E5C"/>
      <w:shd w:val="clear" w:color="auto" w:fill="E1DFDD"/>
    </w:rPr>
  </w:style>
  <w:style w:type="character" w:customStyle="1" w:styleId="MenoPendente6">
    <w:name w:val="Menção Pendente6"/>
    <w:basedOn w:val="Fontepargpadro"/>
    <w:rsid w:val="00135004"/>
    <w:rPr>
      <w:color w:val="605E5C"/>
      <w:shd w:val="clear" w:color="auto" w:fill="E1DFDD"/>
    </w:rPr>
  </w:style>
  <w:style w:type="paragraph" w:customStyle="1" w:styleId="PargrafoComumNvel1">
    <w:name w:val="Parágrafo Comum Nível 1"/>
    <w:basedOn w:val="PargrafodaLista"/>
    <w:link w:val="PargrafoComumNvel1Char"/>
    <w:qFormat/>
    <w:rsid w:val="004B5813"/>
    <w:pPr>
      <w:numPr>
        <w:ilvl w:val="1"/>
        <w:numId w:val="56"/>
      </w:numPr>
      <w:tabs>
        <w:tab w:val="left" w:pos="1134"/>
      </w:tabs>
      <w:autoSpaceDE w:val="0"/>
      <w:autoSpaceDN w:val="0"/>
      <w:adjustRightInd w:val="0"/>
      <w:spacing w:after="0" w:line="320" w:lineRule="exact"/>
    </w:pPr>
    <w:rPr>
      <w:rFonts w:ascii="Verdana" w:eastAsia="MS Mincho" w:hAnsi="Verdana" w:cstheme="minorHAnsi"/>
      <w:color w:val="auto"/>
      <w:sz w:val="20"/>
      <w:szCs w:val="20"/>
      <w:lang w:eastAsia="en-US"/>
    </w:rPr>
  </w:style>
  <w:style w:type="paragraph" w:customStyle="1" w:styleId="PargrafoComumNvel2">
    <w:name w:val="Parágrafo Comum Nível 2"/>
    <w:basedOn w:val="PargrafodaLista"/>
    <w:link w:val="PargrafoComumNvel2Char"/>
    <w:qFormat/>
    <w:rsid w:val="004B5813"/>
    <w:pPr>
      <w:numPr>
        <w:ilvl w:val="2"/>
        <w:numId w:val="56"/>
      </w:numPr>
      <w:tabs>
        <w:tab w:val="num" w:pos="360"/>
        <w:tab w:val="left" w:pos="1701"/>
      </w:tabs>
      <w:autoSpaceDE w:val="0"/>
      <w:autoSpaceDN w:val="0"/>
      <w:adjustRightInd w:val="0"/>
      <w:spacing w:after="0" w:line="320" w:lineRule="exact"/>
      <w:ind w:left="720" w:firstLine="0"/>
    </w:pPr>
    <w:rPr>
      <w:rFonts w:ascii="Verdana" w:eastAsia="MS Mincho" w:hAnsi="Verdana" w:cstheme="minorHAnsi"/>
      <w:color w:val="auto"/>
      <w:sz w:val="20"/>
      <w:szCs w:val="20"/>
      <w:lang w:eastAsia="en-US"/>
    </w:rPr>
  </w:style>
  <w:style w:type="character" w:customStyle="1" w:styleId="PargrafoComumNvel1Char">
    <w:name w:val="Parágrafo Comum Nível 1 Char"/>
    <w:basedOn w:val="Fontepargpadro"/>
    <w:link w:val="PargrafoComumNvel1"/>
    <w:rsid w:val="00213132"/>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213132"/>
    <w:pPr>
      <w:numPr>
        <w:ilvl w:val="3"/>
      </w:numPr>
      <w:tabs>
        <w:tab w:val="clear" w:pos="1701"/>
        <w:tab w:val="num" w:pos="360"/>
        <w:tab w:val="left" w:pos="2268"/>
      </w:tabs>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BodyText31">
    <w:name w:val="Body Text 31"/>
    <w:basedOn w:val="Normal"/>
    <w:rsid w:val="004B5813"/>
    <w:pPr>
      <w:widowControl w:val="0"/>
      <w:tabs>
        <w:tab w:val="left" w:pos="1134"/>
      </w:tabs>
      <w:jc w:val="both"/>
    </w:pPr>
    <w:rPr>
      <w:rFonts w:ascii="Times New Roman" w:hAnsi="Times New Roman" w:cs="Times New Roman"/>
      <w:color w:val="auto"/>
      <w:sz w:val="24"/>
      <w:szCs w:val="20"/>
    </w:rPr>
  </w:style>
  <w:style w:type="paragraph" w:customStyle="1" w:styleId="Char1CharCharCharCharCharCharChar">
    <w:name w:val="Char1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
    <w:name w:val="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
    <w:name w:val="Char Char2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
    <w:name w:val="Char Char2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B5813"/>
    <w:pPr>
      <w:spacing w:after="160" w:line="240" w:lineRule="exact"/>
    </w:pPr>
    <w:rPr>
      <w:rFonts w:ascii="Verdana" w:hAnsi="Verdana" w:cs="Times New Roman"/>
      <w:color w:val="auto"/>
      <w:sz w:val="20"/>
      <w:szCs w:val="20"/>
      <w:lang w:val="en-US" w:eastAsia="en-US"/>
    </w:rPr>
  </w:style>
  <w:style w:type="paragraph" w:customStyle="1" w:styleId="CharChar1CharChar">
    <w:name w:val="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
    <w:name w:val="Char Char2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1">
    <w:name w:val="Char Char Char Char Char Char Char Char Char Char Char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xl65">
    <w:name w:val="xl65"/>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cs="Times New Roman"/>
      <w:color w:val="auto"/>
      <w:sz w:val="18"/>
      <w:szCs w:val="18"/>
    </w:rPr>
  </w:style>
  <w:style w:type="paragraph" w:customStyle="1" w:styleId="xl66">
    <w:name w:val="xl66"/>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b/>
      <w:bCs/>
      <w:color w:val="auto"/>
      <w:sz w:val="18"/>
      <w:szCs w:val="18"/>
    </w:rPr>
  </w:style>
  <w:style w:type="paragraph" w:customStyle="1" w:styleId="xl67">
    <w:name w:val="xl6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68">
    <w:name w:val="xl6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69">
    <w:name w:val="xl6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70">
    <w:name w:val="xl70"/>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cs="Times New Roman"/>
      <w:color w:val="auto"/>
      <w:sz w:val="18"/>
      <w:szCs w:val="18"/>
    </w:rPr>
  </w:style>
  <w:style w:type="paragraph" w:customStyle="1" w:styleId="xl71">
    <w:name w:val="xl71"/>
    <w:basedOn w:val="Normal"/>
    <w:rsid w:val="004B5813"/>
    <w:pPr>
      <w:spacing w:before="100" w:beforeAutospacing="1" w:after="100" w:afterAutospacing="1"/>
    </w:pPr>
    <w:rPr>
      <w:rFonts w:ascii="Trebuchet MS" w:hAnsi="Trebuchet MS" w:cs="Times New Roman"/>
      <w:color w:val="auto"/>
      <w:sz w:val="18"/>
      <w:szCs w:val="18"/>
    </w:rPr>
  </w:style>
  <w:style w:type="paragraph" w:customStyle="1" w:styleId="xl72">
    <w:name w:val="xl72"/>
    <w:basedOn w:val="Normal"/>
    <w:rsid w:val="004B5813"/>
    <w:pPr>
      <w:spacing w:before="100" w:beforeAutospacing="1" w:after="100" w:afterAutospacing="1"/>
      <w:jc w:val="center"/>
    </w:pPr>
    <w:rPr>
      <w:rFonts w:ascii="Trebuchet MS" w:hAnsi="Trebuchet MS" w:cs="Times New Roman"/>
      <w:color w:val="auto"/>
      <w:sz w:val="18"/>
      <w:szCs w:val="18"/>
    </w:rPr>
  </w:style>
  <w:style w:type="paragraph" w:customStyle="1" w:styleId="xl73">
    <w:name w:val="xl73"/>
    <w:basedOn w:val="Normal"/>
    <w:rsid w:val="004B5813"/>
    <w:pPr>
      <w:spacing w:before="100" w:beforeAutospacing="1" w:after="100" w:afterAutospacing="1"/>
      <w:jc w:val="center"/>
    </w:pPr>
    <w:rPr>
      <w:rFonts w:ascii="Trebuchet MS" w:hAnsi="Trebuchet MS" w:cs="Times New Roman"/>
      <w:b/>
      <w:bCs/>
      <w:color w:val="auto"/>
      <w:sz w:val="18"/>
      <w:szCs w:val="18"/>
    </w:rPr>
  </w:style>
  <w:style w:type="paragraph" w:customStyle="1" w:styleId="Heading41">
    <w:name w:val="Heading 41"/>
    <w:aliases w:val="h4"/>
    <w:basedOn w:val="Normal"/>
    <w:next w:val="Normal"/>
    <w:rsid w:val="004B5813"/>
    <w:pPr>
      <w:widowControl w:val="0"/>
      <w:autoSpaceDE w:val="0"/>
      <w:autoSpaceDN w:val="0"/>
      <w:adjustRightInd w:val="0"/>
      <w:ind w:left="354"/>
    </w:pPr>
    <w:rPr>
      <w:rFonts w:ascii="Tms Rmn" w:hAnsi="Tms Rmn" w:cs="Tms Rmn"/>
      <w:color w:val="auto"/>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
    <w:name w:val="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CharChar">
    <w:name w:val="Char Char2 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
    <w:name w:val="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001-CABEALHO">
    <w:name w:val="001-CABEÇALHO"/>
    <w:basedOn w:val="Normal"/>
    <w:qFormat/>
    <w:rsid w:val="004B5813"/>
    <w:pPr>
      <w:spacing w:line="276" w:lineRule="auto"/>
    </w:pPr>
    <w:rPr>
      <w:rFonts w:ascii="Verdana" w:hAnsi="Verdana"/>
      <w:b/>
      <w:color w:val="auto"/>
      <w:sz w:val="20"/>
      <w:szCs w:val="16"/>
    </w:rPr>
  </w:style>
  <w:style w:type="character" w:customStyle="1" w:styleId="008-NEGRITO">
    <w:name w:val="008-NEGRITO"/>
    <w:rsid w:val="004B5813"/>
    <w:rPr>
      <w:b/>
      <w:lang w:val="pt-BR"/>
    </w:rPr>
  </w:style>
  <w:style w:type="paragraph" w:customStyle="1" w:styleId="000-MEMORANDUM">
    <w:name w:val="000-MEMORANDUM"/>
    <w:rsid w:val="004B5813"/>
    <w:pPr>
      <w:numPr>
        <w:numId w:val="59"/>
      </w:numPr>
      <w:tabs>
        <w:tab w:val="clear" w:pos="3402"/>
        <w:tab w:val="left" w:pos="5292"/>
      </w:tabs>
      <w:spacing w:after="240"/>
      <w:ind w:right="40"/>
      <w:contextualSpacing/>
    </w:pPr>
    <w:rPr>
      <w:rFonts w:ascii="Verdana" w:hAnsi="Verdana" w:cs="Times New Roman"/>
      <w:b/>
      <w:color w:val="00739C"/>
      <w:sz w:val="24"/>
      <w:szCs w:val="36"/>
      <w:lang w:val="en-US"/>
    </w:rPr>
  </w:style>
  <w:style w:type="paragraph" w:customStyle="1" w:styleId="texto2">
    <w:name w:val="texto2"/>
    <w:basedOn w:val="Normal"/>
    <w:rsid w:val="004B5813"/>
    <w:pPr>
      <w:spacing w:before="100" w:beforeAutospacing="1" w:after="100" w:afterAutospacing="1"/>
    </w:pPr>
    <w:rPr>
      <w:rFonts w:ascii="Times New Roman" w:hAnsi="Times New Roman" w:cs="Times New Roman"/>
      <w:color w:val="auto"/>
      <w:sz w:val="24"/>
      <w:szCs w:val="24"/>
    </w:rPr>
  </w:style>
  <w:style w:type="paragraph" w:customStyle="1" w:styleId="Textodenotaderodap1">
    <w:name w:val="Texto de nota de rodapé1"/>
    <w:aliases w:val="Car"/>
    <w:basedOn w:val="Normal"/>
    <w:rsid w:val="004B5813"/>
    <w:pPr>
      <w:widowControl w:val="0"/>
      <w:autoSpaceDE w:val="0"/>
      <w:autoSpaceDN w:val="0"/>
      <w:adjustRightInd w:val="0"/>
    </w:pPr>
    <w:rPr>
      <w:rFonts w:ascii="Times New Roman" w:hAnsi="Times New Roman" w:cs="Times New Roman"/>
      <w:color w:val="auto"/>
      <w:sz w:val="20"/>
      <w:szCs w:val="20"/>
    </w:rPr>
  </w:style>
  <w:style w:type="table" w:customStyle="1" w:styleId="TabeladeLista6Colorida1">
    <w:name w:val="Tabela de Lista 6 Colorida1"/>
    <w:basedOn w:val="Tabelanormal"/>
    <w:uiPriority w:val="51"/>
    <w:rsid w:val="004B5813"/>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arcadores3">
    <w:name w:val="List Bullet 3"/>
    <w:basedOn w:val="Normal"/>
    <w:uiPriority w:val="99"/>
    <w:unhideWhenUsed/>
    <w:rsid w:val="004B5813"/>
    <w:pPr>
      <w:numPr>
        <w:numId w:val="60"/>
      </w:numPr>
      <w:contextualSpacing/>
    </w:pPr>
    <w:rPr>
      <w:rFonts w:ascii="Times New Roman" w:hAnsi="Times New Roman" w:cs="Times New Roman"/>
      <w:color w:val="auto"/>
      <w:sz w:val="20"/>
      <w:szCs w:val="20"/>
    </w:rPr>
  </w:style>
  <w:style w:type="paragraph" w:styleId="Numerada">
    <w:name w:val="List Number"/>
    <w:basedOn w:val="Normal"/>
    <w:uiPriority w:val="99"/>
    <w:rsid w:val="004B5813"/>
    <w:pPr>
      <w:numPr>
        <w:numId w:val="61"/>
      </w:numPr>
      <w:tabs>
        <w:tab w:val="clear" w:pos="480"/>
        <w:tab w:val="num" w:pos="360"/>
        <w:tab w:val="num" w:pos="1361"/>
      </w:tabs>
    </w:pPr>
    <w:rPr>
      <w:rFonts w:ascii="Times New Roman" w:hAnsi="Times New Roman" w:cs="Times New Roman"/>
      <w:color w:val="auto"/>
      <w:sz w:val="24"/>
      <w:szCs w:val="24"/>
    </w:rPr>
  </w:style>
  <w:style w:type="paragraph" w:customStyle="1" w:styleId="EstiloNumeradaJustificado1">
    <w:name w:val="Estilo Numerada + Justificado1"/>
    <w:basedOn w:val="Numerada"/>
    <w:uiPriority w:val="99"/>
    <w:rsid w:val="004B5813"/>
    <w:pPr>
      <w:spacing w:before="120" w:after="120"/>
      <w:ind w:left="1360" w:hanging="527"/>
      <w:jc w:val="both"/>
    </w:pPr>
    <w:rPr>
      <w:szCs w:val="20"/>
    </w:rPr>
  </w:style>
  <w:style w:type="paragraph" w:customStyle="1" w:styleId="ContratoN1">
    <w:name w:val="Contrato_N1"/>
    <w:basedOn w:val="ContratoTexto"/>
    <w:uiPriority w:val="99"/>
    <w:rsid w:val="004B5813"/>
    <w:pPr>
      <w:tabs>
        <w:tab w:val="num" w:pos="974"/>
      </w:tabs>
      <w:spacing w:before="480" w:after="240"/>
      <w:ind w:left="974" w:hanging="974"/>
    </w:pPr>
    <w:rPr>
      <w:rFonts w:cs="Times New Roman"/>
      <w:b/>
      <w:caps/>
      <w:color w:val="auto"/>
      <w:szCs w:val="24"/>
    </w:rPr>
  </w:style>
  <w:style w:type="paragraph" w:customStyle="1" w:styleId="ContratoN2">
    <w:name w:val="Contrato_N2"/>
    <w:basedOn w:val="Normal"/>
    <w:link w:val="ContratoN2Char"/>
    <w:uiPriority w:val="99"/>
    <w:rsid w:val="004B5813"/>
    <w:pPr>
      <w:spacing w:before="120" w:after="120" w:line="300" w:lineRule="exact"/>
      <w:jc w:val="both"/>
    </w:pPr>
    <w:rPr>
      <w:rFonts w:ascii="Times New Roman" w:hAnsi="Times New Roman" w:cs="Times New Roman"/>
      <w:color w:val="auto"/>
      <w:sz w:val="24"/>
      <w:szCs w:val="24"/>
      <w:lang w:val="x-none" w:eastAsia="x-none"/>
    </w:rPr>
  </w:style>
  <w:style w:type="paragraph" w:customStyle="1" w:styleId="ContratoN3">
    <w:name w:val="Contrato_N3"/>
    <w:basedOn w:val="Normal"/>
    <w:link w:val="ContratoN3Char"/>
    <w:rsid w:val="004B5813"/>
    <w:pPr>
      <w:tabs>
        <w:tab w:val="num" w:pos="794"/>
      </w:tabs>
      <w:spacing w:before="240" w:after="240" w:line="300" w:lineRule="exact"/>
      <w:ind w:left="794"/>
      <w:jc w:val="both"/>
    </w:pPr>
    <w:rPr>
      <w:rFonts w:ascii="Times New Roman" w:hAnsi="Times New Roman" w:cs="Times New Roman"/>
      <w:color w:val="auto"/>
      <w:sz w:val="24"/>
      <w:szCs w:val="24"/>
      <w:lang w:val="x-none" w:eastAsia="x-none"/>
    </w:rPr>
  </w:style>
  <w:style w:type="character" w:customStyle="1" w:styleId="ContratoN2Char">
    <w:name w:val="Contrato_N2 Char"/>
    <w:link w:val="ContratoN2"/>
    <w:uiPriority w:val="99"/>
    <w:locked/>
    <w:rsid w:val="004B5813"/>
    <w:rPr>
      <w:rFonts w:ascii="Times New Roman" w:hAnsi="Times New Roman" w:cs="Times New Roman"/>
      <w:sz w:val="24"/>
      <w:szCs w:val="24"/>
      <w:lang w:val="x-none" w:eastAsia="x-none"/>
    </w:rPr>
  </w:style>
  <w:style w:type="character" w:customStyle="1" w:styleId="ContratoN3Char">
    <w:name w:val="Contrato_N3 Char"/>
    <w:link w:val="ContratoN3"/>
    <w:locked/>
    <w:rsid w:val="004B5813"/>
    <w:rPr>
      <w:rFonts w:ascii="Times New Roman" w:hAnsi="Times New Roman" w:cs="Times New Roman"/>
      <w:sz w:val="24"/>
      <w:szCs w:val="24"/>
      <w:lang w:val="x-none" w:eastAsia="x-none"/>
    </w:rPr>
  </w:style>
  <w:style w:type="paragraph" w:customStyle="1" w:styleId="EstiloNumeradaJustificado">
    <w:name w:val="Estilo Numerada + Justificado"/>
    <w:basedOn w:val="Numerada"/>
    <w:uiPriority w:val="99"/>
    <w:rsid w:val="004B5813"/>
    <w:pPr>
      <w:numPr>
        <w:numId w:val="0"/>
      </w:numPr>
      <w:tabs>
        <w:tab w:val="num" w:pos="747"/>
      </w:tabs>
      <w:spacing w:before="120" w:after="120"/>
      <w:ind w:left="1360" w:hanging="527"/>
      <w:jc w:val="both"/>
    </w:pPr>
    <w:rPr>
      <w:szCs w:val="20"/>
    </w:rPr>
  </w:style>
  <w:style w:type="paragraph" w:customStyle="1" w:styleId="ContratoNumeracao1">
    <w:name w:val="Contrato_Numeracao1"/>
    <w:basedOn w:val="Normal"/>
    <w:uiPriority w:val="99"/>
    <w:rsid w:val="004B5813"/>
    <w:pPr>
      <w:numPr>
        <w:numId w:val="62"/>
      </w:numPr>
      <w:spacing w:before="240" w:after="240" w:line="300" w:lineRule="exact"/>
      <w:jc w:val="both"/>
    </w:pPr>
    <w:rPr>
      <w:rFonts w:ascii="Times New Roman" w:hAnsi="Times New Roman" w:cs="Times New Roman"/>
      <w:color w:val="auto"/>
      <w:sz w:val="24"/>
      <w:szCs w:val="24"/>
    </w:rPr>
  </w:style>
  <w:style w:type="paragraph" w:styleId="Numerada2">
    <w:name w:val="List Number 2"/>
    <w:basedOn w:val="Normal"/>
    <w:uiPriority w:val="99"/>
    <w:rsid w:val="004B5813"/>
    <w:pPr>
      <w:numPr>
        <w:numId w:val="63"/>
      </w:numPr>
    </w:pPr>
    <w:rPr>
      <w:rFonts w:ascii="Times New Roman" w:hAnsi="Times New Roman" w:cs="Times New Roman"/>
      <w:color w:val="auto"/>
      <w:sz w:val="24"/>
      <w:szCs w:val="24"/>
    </w:rPr>
  </w:style>
  <w:style w:type="character" w:customStyle="1" w:styleId="ContratoN2CharChar">
    <w:name w:val="Contrato_N2 Char Char"/>
    <w:uiPriority w:val="99"/>
    <w:rsid w:val="004B5813"/>
    <w:rPr>
      <w:rFonts w:cs="Times New Roman"/>
      <w:sz w:val="24"/>
      <w:szCs w:val="24"/>
      <w:lang w:val="pt-BR" w:eastAsia="pt-BR" w:bidi="ar-SA"/>
    </w:rPr>
  </w:style>
  <w:style w:type="paragraph" w:customStyle="1" w:styleId="EstiloContratoN1PretoVersalete">
    <w:name w:val="Estilo Contrato_N1 + Preto Versalete"/>
    <w:basedOn w:val="ContratoN1"/>
    <w:rsid w:val="004B5813"/>
    <w:pPr>
      <w:numPr>
        <w:numId w:val="64"/>
      </w:numPr>
      <w:tabs>
        <w:tab w:val="clear" w:pos="2282"/>
        <w:tab w:val="num" w:pos="974"/>
      </w:tabs>
      <w:spacing w:before="600" w:after="120" w:line="240" w:lineRule="auto"/>
      <w:jc w:val="center"/>
    </w:pPr>
    <w:rPr>
      <w:rFonts w:ascii="Times New Roman Negrito" w:hAnsi="Times New Roman Negrito"/>
      <w:bCs/>
      <w:smallCaps/>
      <w:color w:val="000000"/>
    </w:rPr>
  </w:style>
  <w:style w:type="paragraph" w:customStyle="1" w:styleId="Title">
    <w:name w:val="!Title"/>
    <w:basedOn w:val="Normal"/>
    <w:rsid w:val="004B5813"/>
    <w:pPr>
      <w:keepNext/>
      <w:keepLines/>
      <w:widowControl w:val="0"/>
      <w:autoSpaceDE w:val="0"/>
      <w:autoSpaceDN w:val="0"/>
      <w:adjustRightInd w:val="0"/>
      <w:spacing w:after="240"/>
      <w:jc w:val="center"/>
    </w:pPr>
    <w:rPr>
      <w:rFonts w:ascii="Times New Roman" w:hAnsi="Times New Roman" w:cs="Times New Roman"/>
      <w:color w:val="auto"/>
      <w:sz w:val="24"/>
      <w:szCs w:val="24"/>
    </w:rPr>
  </w:style>
  <w:style w:type="paragraph" w:customStyle="1" w:styleId="dx-TitleC">
    <w:name w:val="dx-Title C"/>
    <w:aliases w:val="t10"/>
    <w:basedOn w:val="Normal"/>
    <w:uiPriority w:val="99"/>
    <w:rsid w:val="004B5813"/>
    <w:pPr>
      <w:spacing w:after="240"/>
      <w:jc w:val="center"/>
    </w:pPr>
    <w:rPr>
      <w:rFonts w:ascii="Times New Roman" w:hAnsi="Times New Roman" w:cs="Times New Roman"/>
      <w:color w:val="auto"/>
      <w:sz w:val="24"/>
      <w:szCs w:val="20"/>
      <w:lang w:val="en-US" w:eastAsia="en-US"/>
    </w:rPr>
  </w:style>
  <w:style w:type="paragraph" w:customStyle="1" w:styleId="AONormal">
    <w:name w:val="AONormal"/>
    <w:rsid w:val="004B5813"/>
    <w:pPr>
      <w:spacing w:line="260" w:lineRule="atLeast"/>
      <w:jc w:val="both"/>
    </w:pPr>
    <w:rPr>
      <w:rFonts w:ascii="Times New Roman" w:eastAsia="SimSun" w:hAnsi="Times New Roman" w:cs="Times New Roman"/>
      <w:sz w:val="22"/>
      <w:szCs w:val="22"/>
      <w:lang w:val="en-GB" w:eastAsia="en-US"/>
    </w:rPr>
  </w:style>
  <w:style w:type="paragraph" w:customStyle="1" w:styleId="ListaColorida-nfase111">
    <w:name w:val="Lista Colorida - Ênfase 111"/>
    <w:basedOn w:val="Normal"/>
    <w:uiPriority w:val="34"/>
    <w:qFormat/>
    <w:rsid w:val="004B5813"/>
    <w:pPr>
      <w:widowControl w:val="0"/>
      <w:autoSpaceDE w:val="0"/>
      <w:autoSpaceDN w:val="0"/>
      <w:adjustRightInd w:val="0"/>
      <w:ind w:left="708"/>
    </w:pPr>
    <w:rPr>
      <w:rFonts w:ascii="Times New Roman" w:hAnsi="Times New Roman" w:cs="Times New Roman"/>
      <w:color w:val="auto"/>
      <w:sz w:val="24"/>
      <w:szCs w:val="24"/>
    </w:rPr>
  </w:style>
  <w:style w:type="paragraph" w:customStyle="1" w:styleId="Texto-MattosFilho">
    <w:name w:val="Texto - Mattos Filho"/>
    <w:basedOn w:val="Normal"/>
    <w:link w:val="Texto-MattosFilhoChar"/>
    <w:qFormat/>
    <w:rsid w:val="004B5813"/>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4B5813"/>
    <w:rPr>
      <w:rFonts w:cs="Times New Roman"/>
      <w:sz w:val="22"/>
      <w:szCs w:val="24"/>
    </w:rPr>
  </w:style>
  <w:style w:type="paragraph" w:customStyle="1" w:styleId="font5">
    <w:name w:val="font5"/>
    <w:basedOn w:val="Normal"/>
    <w:rsid w:val="004B5813"/>
    <w:pPr>
      <w:spacing w:before="100" w:beforeAutospacing="1" w:after="100" w:afterAutospacing="1"/>
    </w:pPr>
    <w:rPr>
      <w:color w:val="FF0000"/>
      <w:sz w:val="20"/>
      <w:szCs w:val="20"/>
    </w:rPr>
  </w:style>
  <w:style w:type="paragraph" w:customStyle="1" w:styleId="xl74">
    <w:name w:val="xl74"/>
    <w:basedOn w:val="Normal"/>
    <w:rsid w:val="004B5813"/>
    <w:pPr>
      <w:pBdr>
        <w:right w:val="single" w:sz="8" w:space="0" w:color="auto"/>
      </w:pBdr>
      <w:spacing w:before="100" w:beforeAutospacing="1" w:after="100" w:afterAutospacing="1"/>
      <w:jc w:val="center"/>
      <w:textAlignment w:val="center"/>
    </w:pPr>
    <w:rPr>
      <w:b/>
      <w:bCs/>
      <w:color w:val="auto"/>
      <w:sz w:val="20"/>
      <w:szCs w:val="20"/>
    </w:rPr>
  </w:style>
  <w:style w:type="paragraph" w:customStyle="1" w:styleId="xl75">
    <w:name w:val="xl75"/>
    <w:basedOn w:val="Normal"/>
    <w:rsid w:val="004B5813"/>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b/>
      <w:bCs/>
      <w:color w:val="FFFFFF"/>
      <w:sz w:val="20"/>
      <w:szCs w:val="20"/>
    </w:rPr>
  </w:style>
  <w:style w:type="paragraph" w:customStyle="1" w:styleId="xl76">
    <w:name w:val="xl76"/>
    <w:basedOn w:val="Normal"/>
    <w:rsid w:val="004B5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z w:val="20"/>
      <w:szCs w:val="20"/>
    </w:rPr>
  </w:style>
  <w:style w:type="paragraph" w:customStyle="1" w:styleId="xl77">
    <w:name w:val="xl77"/>
    <w:basedOn w:val="Normal"/>
    <w:rsid w:val="004B5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z w:val="20"/>
      <w:szCs w:val="20"/>
    </w:rPr>
  </w:style>
  <w:style w:type="paragraph" w:customStyle="1" w:styleId="xl78">
    <w:name w:val="xl7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79">
    <w:name w:val="xl7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0">
    <w:name w:val="xl80"/>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1">
    <w:name w:val="xl81"/>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2">
    <w:name w:val="xl82"/>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83">
    <w:name w:val="xl83"/>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84">
    <w:name w:val="xl84"/>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5">
    <w:name w:val="xl85"/>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6">
    <w:name w:val="xl86"/>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7">
    <w:name w:val="xl8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8">
    <w:name w:val="xl8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89">
    <w:name w:val="xl8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90">
    <w:name w:val="xl90"/>
    <w:basedOn w:val="Normal"/>
    <w:rsid w:val="004B5813"/>
    <w:pPr>
      <w:pBdr>
        <w:top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91">
    <w:name w:val="xl91"/>
    <w:basedOn w:val="Normal"/>
    <w:rsid w:val="004B5813"/>
    <w:pPr>
      <w:pBdr>
        <w:top w:val="single" w:sz="4" w:space="0" w:color="auto"/>
        <w:right w:val="single" w:sz="4" w:space="0" w:color="auto"/>
      </w:pBdr>
      <w:spacing w:before="100" w:beforeAutospacing="1" w:after="100" w:afterAutospacing="1"/>
      <w:jc w:val="center"/>
    </w:pPr>
    <w:rPr>
      <w:color w:val="auto"/>
      <w:sz w:val="20"/>
      <w:szCs w:val="20"/>
    </w:rPr>
  </w:style>
  <w:style w:type="paragraph" w:styleId="CabealhodoSumrio">
    <w:name w:val="TOC Heading"/>
    <w:basedOn w:val="Ttulo1"/>
    <w:next w:val="Normal"/>
    <w:uiPriority w:val="39"/>
    <w:unhideWhenUsed/>
    <w:qFormat/>
    <w:rsid w:val="004B5813"/>
    <w:pPr>
      <w:keepNext/>
      <w:keepLines/>
      <w:spacing w:before="240"/>
      <w:outlineLvl w:val="9"/>
    </w:pPr>
    <w:rPr>
      <w:rFonts w:asciiTheme="majorHAnsi" w:eastAsiaTheme="majorEastAsia" w:hAnsiTheme="majorHAnsi" w:cstheme="majorBidi"/>
      <w:bCs w:val="0"/>
      <w:color w:val="365F91" w:themeColor="accent1" w:themeShade="BF"/>
      <w:sz w:val="32"/>
      <w:lang w:val="en-US" w:eastAsia="en-US"/>
    </w:rPr>
  </w:style>
  <w:style w:type="paragraph" w:styleId="Lista2">
    <w:name w:val="List 2"/>
    <w:basedOn w:val="Normal"/>
    <w:unhideWhenUsed/>
    <w:rsid w:val="004B5813"/>
    <w:pPr>
      <w:ind w:left="566" w:hanging="283"/>
      <w:contextualSpacing/>
    </w:pPr>
    <w:rPr>
      <w:rFonts w:ascii="Times New Roman" w:hAnsi="Times New Roman" w:cs="Times New Roman"/>
      <w:color w:val="auto"/>
      <w:sz w:val="24"/>
      <w:szCs w:val="24"/>
      <w:lang w:val="en-US" w:eastAsia="en-US"/>
    </w:rPr>
  </w:style>
  <w:style w:type="character" w:customStyle="1" w:styleId="PargrafoComumNvel2Char">
    <w:name w:val="Parágrafo Comum Nível 2 Char"/>
    <w:basedOn w:val="Fontepargpadro"/>
    <w:link w:val="PargrafoComumNvel2"/>
    <w:rsid w:val="004B5813"/>
    <w:rPr>
      <w:rFonts w:ascii="Verdana" w:eastAsia="MS Mincho" w:hAnsi="Verdana" w:cstheme="minorHAnsi"/>
      <w:lang w:eastAsia="en-US"/>
    </w:rPr>
  </w:style>
  <w:style w:type="paragraph" w:customStyle="1" w:styleId="p56">
    <w:name w:val="p56"/>
    <w:basedOn w:val="Normal"/>
    <w:rsid w:val="004B5813"/>
    <w:pPr>
      <w:autoSpaceDE w:val="0"/>
      <w:autoSpaceDN w:val="0"/>
      <w:adjustRightInd w:val="0"/>
      <w:spacing w:line="240" w:lineRule="atLeast"/>
      <w:ind w:left="920" w:hanging="920"/>
      <w:jc w:val="both"/>
    </w:pPr>
    <w:rPr>
      <w:rFonts w:ascii="Times" w:eastAsiaTheme="minorHAnsi" w:hAnsi="Times" w:cs="Times"/>
      <w:color w:val="auto"/>
      <w:sz w:val="20"/>
      <w:szCs w:val="18"/>
      <w:lang w:eastAsia="en-US"/>
    </w:rPr>
  </w:style>
  <w:style w:type="paragraph" w:customStyle="1" w:styleId="P00">
    <w:name w:val="P0"/>
    <w:basedOn w:val="Normal"/>
    <w:rsid w:val="004B5813"/>
    <w:pPr>
      <w:autoSpaceDE w:val="0"/>
      <w:autoSpaceDN w:val="0"/>
      <w:adjustRightInd w:val="0"/>
      <w:jc w:val="both"/>
    </w:pPr>
    <w:rPr>
      <w:rFonts w:ascii="Arial" w:eastAsiaTheme="minorHAnsi" w:hAnsi="Arial" w:cs="Arial"/>
      <w:color w:val="auto"/>
      <w:lang w:val="en-GB" w:eastAsia="en-US"/>
    </w:rPr>
  </w:style>
  <w:style w:type="paragraph" w:customStyle="1" w:styleId="ST2">
    <w:name w:val="ST2"/>
    <w:basedOn w:val="Normal"/>
    <w:rsid w:val="004B5813"/>
    <w:pPr>
      <w:tabs>
        <w:tab w:val="num" w:pos="1701"/>
      </w:tabs>
      <w:autoSpaceDE w:val="0"/>
      <w:autoSpaceDN w:val="0"/>
      <w:adjustRightInd w:val="0"/>
      <w:ind w:left="1701" w:hanging="567"/>
    </w:pPr>
    <w:rPr>
      <w:rFonts w:ascii="Verdana" w:eastAsiaTheme="minorHAnsi" w:hAnsi="Verdana" w:cstheme="minorHAnsi"/>
      <w:color w:val="auto"/>
      <w:sz w:val="20"/>
      <w:szCs w:val="20"/>
      <w:lang w:val="fr-FR" w:eastAsia="en-US"/>
    </w:rPr>
  </w:style>
  <w:style w:type="paragraph" w:customStyle="1" w:styleId="ST1">
    <w:name w:val="ST1"/>
    <w:basedOn w:val="Normal"/>
    <w:rsid w:val="004B5813"/>
    <w:pPr>
      <w:tabs>
        <w:tab w:val="num" w:pos="1134"/>
      </w:tabs>
      <w:autoSpaceDE w:val="0"/>
      <w:autoSpaceDN w:val="0"/>
      <w:adjustRightInd w:val="0"/>
      <w:ind w:left="1134" w:hanging="567"/>
    </w:pPr>
    <w:rPr>
      <w:rFonts w:ascii="Verdana" w:eastAsiaTheme="minorHAnsi" w:hAnsi="Verdana" w:cstheme="minorHAnsi"/>
      <w:color w:val="auto"/>
      <w:sz w:val="20"/>
      <w:szCs w:val="20"/>
      <w:lang w:val="fr-FR" w:eastAsia="en-US"/>
    </w:rPr>
  </w:style>
  <w:style w:type="paragraph" w:customStyle="1" w:styleId="ST0">
    <w:name w:val="ST0"/>
    <w:basedOn w:val="Normal"/>
    <w:rsid w:val="004B5813"/>
    <w:pPr>
      <w:tabs>
        <w:tab w:val="num" w:pos="567"/>
      </w:tabs>
      <w:autoSpaceDE w:val="0"/>
      <w:autoSpaceDN w:val="0"/>
      <w:adjustRightInd w:val="0"/>
      <w:ind w:left="567" w:hanging="567"/>
    </w:pPr>
    <w:rPr>
      <w:rFonts w:ascii="Verdana" w:eastAsiaTheme="minorHAnsi" w:hAnsi="Verdana" w:cstheme="minorHAnsi"/>
      <w:color w:val="auto"/>
      <w:sz w:val="20"/>
      <w:szCs w:val="20"/>
      <w:lang w:val="fr-FR" w:eastAsia="en-US"/>
    </w:rPr>
  </w:style>
  <w:style w:type="paragraph" w:customStyle="1" w:styleId="P1">
    <w:name w:val="P1"/>
    <w:basedOn w:val="Normal"/>
    <w:rsid w:val="004B5813"/>
    <w:pPr>
      <w:tabs>
        <w:tab w:val="left" w:pos="567"/>
        <w:tab w:val="left" w:pos="2835"/>
      </w:tabs>
      <w:autoSpaceDE w:val="0"/>
      <w:autoSpaceDN w:val="0"/>
      <w:adjustRightInd w:val="0"/>
      <w:ind w:left="567"/>
      <w:jc w:val="both"/>
    </w:pPr>
    <w:rPr>
      <w:rFonts w:ascii="Arial" w:eastAsiaTheme="minorHAnsi" w:hAnsi="Arial" w:cs="Arial"/>
      <w:color w:val="auto"/>
      <w:lang w:val="en-GB" w:eastAsia="en-US"/>
    </w:rPr>
  </w:style>
  <w:style w:type="character" w:customStyle="1" w:styleId="CharacterStyle1">
    <w:name w:val="Character Style 1"/>
    <w:rsid w:val="004B5813"/>
    <w:rPr>
      <w:sz w:val="22"/>
    </w:rPr>
  </w:style>
  <w:style w:type="character" w:customStyle="1" w:styleId="Prompt">
    <w:name w:val="Prompt"/>
    <w:aliases w:val="Pr"/>
    <w:rsid w:val="004B5813"/>
    <w:rPr>
      <w:rFonts w:ascii="Arial" w:hAnsi="Arial" w:cs="Times New Roman"/>
      <w:color w:val="auto"/>
      <w:sz w:val="20"/>
    </w:rPr>
  </w:style>
  <w:style w:type="paragraph" w:customStyle="1" w:styleId="CharChar1CharCharCharCharChar2">
    <w:name w:val="Char Char1 Char Char Char Char Char2"/>
    <w:basedOn w:val="Normal"/>
    <w:rsid w:val="004B5813"/>
    <w:pPr>
      <w:spacing w:after="160" w:line="240" w:lineRule="exact"/>
    </w:pPr>
    <w:rPr>
      <w:rFonts w:ascii="Verdana" w:eastAsia="MS Mincho" w:hAnsi="Verdana" w:cstheme="minorHAnsi"/>
      <w:color w:val="auto"/>
      <w:sz w:val="20"/>
      <w:szCs w:val="20"/>
      <w:lang w:eastAsia="en-US"/>
    </w:rPr>
  </w:style>
  <w:style w:type="character" w:customStyle="1" w:styleId="Level1Char">
    <w:name w:val="Level 1 Char"/>
    <w:link w:val="Level1"/>
    <w:rsid w:val="004B5813"/>
    <w:rPr>
      <w:b/>
      <w:bCs/>
      <w:color w:val="000000"/>
      <w:kern w:val="20"/>
      <w:sz w:val="22"/>
      <w:szCs w:val="32"/>
    </w:rPr>
  </w:style>
  <w:style w:type="paragraph" w:customStyle="1" w:styleId="Parg1Identao">
    <w:name w:val="Parág. 1ª Identaçåo"/>
    <w:rsid w:val="004B5813"/>
    <w:pPr>
      <w:spacing w:before="181"/>
      <w:jc w:val="both"/>
    </w:pPr>
    <w:rPr>
      <w:rFonts w:ascii="Courier New" w:eastAsia="Calibri" w:hAnsi="Courier New" w:cs="Times New Roman"/>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4B5813"/>
    <w:pPr>
      <w:widowControl w:val="0"/>
      <w:adjustRightInd w:val="0"/>
      <w:spacing w:after="160" w:line="240" w:lineRule="exact"/>
      <w:textAlignment w:val="baseline"/>
    </w:pPr>
    <w:rPr>
      <w:rFonts w:ascii="Verdana" w:eastAsia="MS Mincho" w:hAnsi="Verdana" w:cstheme="minorHAnsi"/>
      <w:color w:val="auto"/>
      <w:sz w:val="20"/>
      <w:szCs w:val="20"/>
      <w:lang w:eastAsia="en-US"/>
    </w:rPr>
  </w:style>
  <w:style w:type="paragraph" w:customStyle="1" w:styleId="Contedodatabela">
    <w:name w:val="Conteúdo da tabela"/>
    <w:basedOn w:val="Normal"/>
    <w:rsid w:val="004B5813"/>
    <w:pPr>
      <w:suppressLineNumbers/>
      <w:suppressAutoHyphens/>
    </w:pPr>
    <w:rPr>
      <w:rFonts w:ascii="Verdana" w:eastAsiaTheme="minorHAnsi" w:hAnsi="Verdana" w:cstheme="minorHAnsi"/>
      <w:color w:val="auto"/>
      <w:sz w:val="20"/>
      <w:szCs w:val="18"/>
      <w:lang w:eastAsia="ar-SA"/>
    </w:rPr>
  </w:style>
  <w:style w:type="paragraph" w:customStyle="1" w:styleId="bodytext210">
    <w:name w:val="bodytext21"/>
    <w:basedOn w:val="Normal"/>
    <w:rsid w:val="004B5813"/>
    <w:pPr>
      <w:jc w:val="both"/>
    </w:pPr>
    <w:rPr>
      <w:rFonts w:ascii="CG Times (W1)" w:eastAsiaTheme="minorHAnsi" w:hAnsi="CG Times (W1)" w:cstheme="minorHAnsi"/>
      <w:color w:val="auto"/>
      <w:sz w:val="20"/>
      <w:szCs w:val="18"/>
      <w:lang w:eastAsia="en-US"/>
    </w:rPr>
  </w:style>
  <w:style w:type="paragraph" w:customStyle="1" w:styleId="PargrafodaLista11">
    <w:name w:val="Parágrafo da Lista11"/>
    <w:basedOn w:val="Normal"/>
    <w:rsid w:val="004B5813"/>
    <w:pPr>
      <w:spacing w:line="320" w:lineRule="atLeast"/>
      <w:ind w:left="720"/>
      <w:jc w:val="both"/>
    </w:pPr>
    <w:rPr>
      <w:rFonts w:cstheme="minorHAnsi"/>
      <w:color w:val="auto"/>
      <w:sz w:val="20"/>
      <w:szCs w:val="20"/>
      <w:lang w:eastAsia="en-US"/>
    </w:rPr>
  </w:style>
  <w:style w:type="paragraph" w:customStyle="1" w:styleId="NormalWeb0">
    <w:name w:val="Normal(Web)"/>
    <w:basedOn w:val="Normal"/>
    <w:rsid w:val="004B5813"/>
    <w:pPr>
      <w:widowControl w:val="0"/>
      <w:autoSpaceDE w:val="0"/>
      <w:autoSpaceDN w:val="0"/>
      <w:adjustRightInd w:val="0"/>
      <w:spacing w:before="100" w:beforeAutospacing="1" w:after="100" w:afterAutospacing="1"/>
    </w:pPr>
    <w:rPr>
      <w:rFonts w:ascii="Verdana" w:hAnsi="Verdana" w:cs="Verdana"/>
      <w:color w:val="auto"/>
      <w:sz w:val="20"/>
      <w:szCs w:val="18"/>
      <w:lang w:eastAsia="en-US"/>
    </w:rPr>
  </w:style>
  <w:style w:type="paragraph" w:customStyle="1" w:styleId="ListParagraph1">
    <w:name w:val="List Paragraph1"/>
    <w:basedOn w:val="Normal"/>
    <w:rsid w:val="004B5813"/>
    <w:pPr>
      <w:spacing w:line="320" w:lineRule="atLeast"/>
      <w:ind w:left="720"/>
      <w:jc w:val="both"/>
    </w:pPr>
    <w:rPr>
      <w:rFonts w:eastAsiaTheme="minorHAnsi" w:cstheme="minorHAnsi"/>
      <w:color w:val="auto"/>
      <w:sz w:val="20"/>
      <w:szCs w:val="20"/>
      <w:lang w:eastAsia="en-US"/>
    </w:rPr>
  </w:style>
  <w:style w:type="paragraph" w:customStyle="1" w:styleId="TextoProspectoTpicos2">
    <w:name w:val="Texto Prospecto Tópicos 2"/>
    <w:basedOn w:val="Normal"/>
    <w:autoRedefine/>
    <w:uiPriority w:val="99"/>
    <w:rsid w:val="004B5813"/>
    <w:pPr>
      <w:jc w:val="both"/>
    </w:pPr>
    <w:rPr>
      <w:rFonts w:ascii="Verdana" w:hAnsi="Verdana" w:cstheme="minorHAnsi"/>
      <w:color w:val="auto"/>
      <w:sz w:val="20"/>
      <w:szCs w:val="20"/>
      <w:lang w:eastAsia="en-US"/>
    </w:rPr>
  </w:style>
  <w:style w:type="paragraph" w:customStyle="1" w:styleId="Corpodetextobt">
    <w:name w:val="Corpo de texto.bt"/>
    <w:basedOn w:val="Normal"/>
    <w:rsid w:val="004B5813"/>
    <w:pPr>
      <w:jc w:val="center"/>
    </w:pPr>
    <w:rPr>
      <w:rFonts w:ascii="Verdana" w:hAnsi="Verdana" w:cstheme="minorHAnsi"/>
      <w:color w:val="auto"/>
      <w:sz w:val="20"/>
      <w:szCs w:val="18"/>
      <w:lang w:eastAsia="en-US"/>
    </w:rPr>
  </w:style>
  <w:style w:type="character" w:customStyle="1" w:styleId="st">
    <w:name w:val="st"/>
    <w:basedOn w:val="Fontepargpadro"/>
    <w:rsid w:val="004B5813"/>
  </w:style>
  <w:style w:type="paragraph" w:customStyle="1" w:styleId="CM13">
    <w:name w:val="CM13"/>
    <w:basedOn w:val="Default"/>
    <w:next w:val="Default"/>
    <w:uiPriority w:val="99"/>
    <w:rsid w:val="004B5813"/>
    <w:pPr>
      <w:widowControl w:val="0"/>
    </w:pPr>
    <w:rPr>
      <w:rFonts w:ascii="Times" w:hAnsi="Times" w:cs="Times"/>
      <w:color w:val="auto"/>
    </w:rPr>
  </w:style>
  <w:style w:type="paragraph" w:customStyle="1" w:styleId="CM3">
    <w:name w:val="CM3"/>
    <w:basedOn w:val="Default"/>
    <w:next w:val="Default"/>
    <w:uiPriority w:val="99"/>
    <w:rsid w:val="004B5813"/>
    <w:pPr>
      <w:widowControl w:val="0"/>
      <w:spacing w:line="348" w:lineRule="atLeast"/>
    </w:pPr>
    <w:rPr>
      <w:rFonts w:ascii="Times" w:hAnsi="Times" w:cs="Times"/>
      <w:color w:val="auto"/>
    </w:rPr>
  </w:style>
  <w:style w:type="paragraph" w:customStyle="1" w:styleId="SFTtulo2">
    <w:name w:val="SF_Título 2"/>
    <w:basedOn w:val="Normal"/>
    <w:link w:val="SFTtulo2Char"/>
    <w:rsid w:val="004B5813"/>
    <w:pPr>
      <w:keepNext/>
      <w:keepLines/>
      <w:tabs>
        <w:tab w:val="left" w:pos="709"/>
        <w:tab w:val="left" w:pos="2366"/>
      </w:tabs>
      <w:spacing w:line="300" w:lineRule="atLeast"/>
      <w:jc w:val="both"/>
    </w:pPr>
    <w:rPr>
      <w:rFonts w:ascii="Garamond" w:eastAsia="MS Mincho" w:hAnsi="Garamond" w:cstheme="minorHAnsi"/>
      <w:color w:val="auto"/>
      <w:lang w:eastAsia="en-US"/>
    </w:rPr>
  </w:style>
  <w:style w:type="character" w:customStyle="1" w:styleId="SFTtulo2Char">
    <w:name w:val="SF_Título 2 Char"/>
    <w:link w:val="SFTtulo2"/>
    <w:rsid w:val="004B5813"/>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4B5813"/>
    <w:pPr>
      <w:numPr>
        <w:ilvl w:val="5"/>
        <w:numId w:val="65"/>
      </w:numPr>
      <w:tabs>
        <w:tab w:val="clear" w:pos="2880"/>
        <w:tab w:val="num" w:pos="360"/>
      </w:tabs>
      <w:spacing w:after="240"/>
      <w:jc w:val="center"/>
      <w:outlineLvl w:val="0"/>
    </w:pPr>
    <w:rPr>
      <w:rFonts w:ascii="Verdana" w:hAnsi="Verdana" w:cstheme="minorHAnsi"/>
      <w:b/>
      <w:caps/>
      <w:color w:val="auto"/>
      <w:sz w:val="20"/>
      <w:szCs w:val="20"/>
      <w:lang w:eastAsia="en-US"/>
    </w:rPr>
  </w:style>
  <w:style w:type="paragraph" w:customStyle="1" w:styleId="ArticleL2">
    <w:name w:val="Article_L2"/>
    <w:basedOn w:val="ArticleL1"/>
    <w:next w:val="Corpodetexto"/>
    <w:rsid w:val="004B5813"/>
    <w:pPr>
      <w:numPr>
        <w:ilvl w:val="6"/>
      </w:numPr>
      <w:tabs>
        <w:tab w:val="clear" w:pos="5040"/>
        <w:tab w:val="num" w:pos="360"/>
      </w:tabs>
      <w:jc w:val="both"/>
      <w:outlineLvl w:val="1"/>
    </w:pPr>
    <w:rPr>
      <w:b w:val="0"/>
      <w:caps w:val="0"/>
    </w:rPr>
  </w:style>
  <w:style w:type="paragraph" w:customStyle="1" w:styleId="ArticleL3">
    <w:name w:val="Article_L3"/>
    <w:basedOn w:val="ArticleL2"/>
    <w:next w:val="Corpodetexto"/>
    <w:rsid w:val="004B5813"/>
    <w:pPr>
      <w:numPr>
        <w:ilvl w:val="7"/>
      </w:numPr>
      <w:tabs>
        <w:tab w:val="clear" w:pos="5760"/>
        <w:tab w:val="num" w:pos="360"/>
      </w:tabs>
      <w:outlineLvl w:val="2"/>
    </w:pPr>
  </w:style>
  <w:style w:type="paragraph" w:customStyle="1" w:styleId="ArticleL4">
    <w:name w:val="Article_L4"/>
    <w:basedOn w:val="ArticleL3"/>
    <w:next w:val="Corpodetexto"/>
    <w:rsid w:val="004B5813"/>
    <w:pPr>
      <w:numPr>
        <w:ilvl w:val="8"/>
      </w:numPr>
      <w:tabs>
        <w:tab w:val="clear" w:pos="6480"/>
        <w:tab w:val="num" w:pos="360"/>
      </w:tabs>
      <w:outlineLvl w:val="3"/>
    </w:pPr>
  </w:style>
  <w:style w:type="paragraph" w:customStyle="1" w:styleId="ArticleL5">
    <w:name w:val="Article_L5"/>
    <w:basedOn w:val="ArticleL4"/>
    <w:next w:val="Corpodetexto"/>
    <w:rsid w:val="004B5813"/>
    <w:pPr>
      <w:numPr>
        <w:ilvl w:val="4"/>
      </w:numPr>
      <w:tabs>
        <w:tab w:val="clear" w:pos="2160"/>
        <w:tab w:val="num" w:pos="360"/>
      </w:tabs>
      <w:outlineLvl w:val="4"/>
    </w:pPr>
  </w:style>
  <w:style w:type="paragraph" w:customStyle="1" w:styleId="ArticleL6">
    <w:name w:val="Article_L6"/>
    <w:basedOn w:val="ArticleL5"/>
    <w:next w:val="Corpodetexto"/>
    <w:rsid w:val="004B5813"/>
    <w:pPr>
      <w:numPr>
        <w:ilvl w:val="0"/>
        <w:numId w:val="0"/>
      </w:numPr>
      <w:tabs>
        <w:tab w:val="num" w:pos="360"/>
      </w:tabs>
      <w:outlineLvl w:val="5"/>
    </w:pPr>
  </w:style>
  <w:style w:type="paragraph" w:customStyle="1" w:styleId="ArticleL7">
    <w:name w:val="Article_L7"/>
    <w:basedOn w:val="ArticleL6"/>
    <w:next w:val="Corpodetexto"/>
    <w:rsid w:val="004B5813"/>
    <w:pPr>
      <w:jc w:val="left"/>
      <w:outlineLvl w:val="6"/>
    </w:pPr>
  </w:style>
  <w:style w:type="paragraph" w:customStyle="1" w:styleId="ArticleL8">
    <w:name w:val="Article_L8"/>
    <w:basedOn w:val="ArticleL7"/>
    <w:next w:val="Corpodetexto"/>
    <w:rsid w:val="004B5813"/>
    <w:pPr>
      <w:outlineLvl w:val="7"/>
    </w:pPr>
  </w:style>
  <w:style w:type="paragraph" w:customStyle="1" w:styleId="ArticleL9">
    <w:name w:val="Article_L9"/>
    <w:basedOn w:val="ArticleL8"/>
    <w:next w:val="Corpodetexto"/>
    <w:rsid w:val="004B5813"/>
    <w:pPr>
      <w:outlineLvl w:val="8"/>
    </w:pPr>
  </w:style>
  <w:style w:type="paragraph" w:customStyle="1" w:styleId="xl37">
    <w:name w:val="xl3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0"/>
      <w:szCs w:val="18"/>
      <w:lang w:eastAsia="en-US"/>
    </w:rPr>
  </w:style>
  <w:style w:type="paragraph" w:customStyle="1" w:styleId="TextoComum">
    <w:name w:val="Texto (Comum)"/>
    <w:basedOn w:val="Normal"/>
    <w:link w:val="TextoComumChar"/>
    <w:rsid w:val="004B5813"/>
    <w:pPr>
      <w:spacing w:after="200" w:line="320" w:lineRule="exact"/>
      <w:jc w:val="both"/>
    </w:pPr>
    <w:rPr>
      <w:rFonts w:ascii="Verdana" w:eastAsia="Calibri" w:hAnsi="Verdana" w:cs="Calibri"/>
      <w:color w:val="auto"/>
      <w:sz w:val="20"/>
      <w:lang w:eastAsia="en-US"/>
    </w:rPr>
  </w:style>
  <w:style w:type="character" w:customStyle="1" w:styleId="TextoComumChar">
    <w:name w:val="Texto (Comum) Char"/>
    <w:basedOn w:val="Fontepargpadro"/>
    <w:link w:val="TextoComum"/>
    <w:rsid w:val="004B5813"/>
    <w:rPr>
      <w:rFonts w:ascii="Verdana" w:eastAsia="Calibri" w:hAnsi="Verdana" w:cs="Calibri"/>
      <w:szCs w:val="22"/>
      <w:lang w:eastAsia="en-US"/>
    </w:rPr>
  </w:style>
  <w:style w:type="paragraph" w:customStyle="1" w:styleId="GradeClara-nfase32">
    <w:name w:val="Grade Clara - Ênfase 32"/>
    <w:basedOn w:val="Normal"/>
    <w:uiPriority w:val="99"/>
    <w:qFormat/>
    <w:rsid w:val="004B5813"/>
    <w:pPr>
      <w:ind w:left="720"/>
      <w:contextualSpacing/>
    </w:pPr>
    <w:rPr>
      <w:rFonts w:ascii="Verdana" w:hAnsi="Verdana" w:cs="Times New Roman"/>
      <w:color w:val="000000" w:themeColor="text1"/>
      <w:sz w:val="24"/>
      <w:szCs w:val="24"/>
    </w:rPr>
  </w:style>
  <w:style w:type="paragraph" w:customStyle="1" w:styleId="FormaLivre">
    <w:name w:val="Forma Livre"/>
    <w:rsid w:val="004B5813"/>
    <w:rPr>
      <w:rFonts w:ascii="Lucida Grande" w:eastAsia="ヒラギノ角ゴ Pro W3" w:hAnsi="Lucida Grande" w:cs="Times New Roman"/>
      <w:color w:val="000000"/>
      <w:szCs w:val="24"/>
    </w:rPr>
  </w:style>
  <w:style w:type="character" w:customStyle="1" w:styleId="PargrafoComumNvel3Char">
    <w:name w:val="Parágrafo Comum Nível 3 Char"/>
    <w:basedOn w:val="PargrafoComumNvel2Char"/>
    <w:link w:val="PargrafoComumNvel3"/>
    <w:rsid w:val="004B5813"/>
    <w:rPr>
      <w:rFonts w:ascii="Verdana" w:eastAsia="MS Mincho" w:hAnsi="Verdana" w:cstheme="minorHAnsi"/>
      <w:lang w:eastAsia="en-US"/>
    </w:rPr>
  </w:style>
  <w:style w:type="character" w:customStyle="1" w:styleId="TextodecomentrioChar1">
    <w:name w:val="Texto de comentário Char1"/>
    <w:basedOn w:val="Fontepargpadro"/>
    <w:uiPriority w:val="99"/>
    <w:semiHidden/>
    <w:locked/>
    <w:rsid w:val="004B5813"/>
    <w:rPr>
      <w:rFonts w:ascii="Times New Roman" w:hAnsi="Times New Roman" w:cs="Times New Roman"/>
      <w:sz w:val="20"/>
      <w:szCs w:val="20"/>
      <w:lang w:val="pt-BR" w:eastAsia="x-none"/>
    </w:rPr>
  </w:style>
  <w:style w:type="paragraph" w:customStyle="1" w:styleId="Anexo">
    <w:name w:val="Anexo"/>
    <w:basedOn w:val="PargrafodaLista"/>
    <w:link w:val="AnexoChar"/>
    <w:qFormat/>
    <w:rsid w:val="004B5813"/>
    <w:pPr>
      <w:widowControl w:val="0"/>
      <w:numPr>
        <w:numId w:val="66"/>
      </w:numPr>
      <w:autoSpaceDE w:val="0"/>
      <w:autoSpaceDN w:val="0"/>
      <w:adjustRightInd w:val="0"/>
      <w:spacing w:after="240" w:line="320" w:lineRule="atLeast"/>
      <w:jc w:val="center"/>
    </w:pPr>
    <w:rPr>
      <w:rFonts w:ascii="Tahoma" w:eastAsiaTheme="minorHAnsi" w:hAnsi="Tahoma"/>
      <w:b/>
      <w:color w:val="auto"/>
      <w:sz w:val="22"/>
      <w:lang w:eastAsia="en-US"/>
    </w:rPr>
  </w:style>
  <w:style w:type="character" w:customStyle="1" w:styleId="AnexoChar">
    <w:name w:val="Anexo Char"/>
    <w:basedOn w:val="Fontepargpadro"/>
    <w:link w:val="Anexo"/>
    <w:rsid w:val="004B5813"/>
    <w:rPr>
      <w:rFonts w:eastAsiaTheme="minorHAnsi"/>
      <w:b/>
      <w:sz w:val="22"/>
      <w:szCs w:val="22"/>
      <w:lang w:eastAsia="en-US"/>
    </w:rPr>
  </w:style>
  <w:style w:type="paragraph" w:customStyle="1" w:styleId="msonormal0">
    <w:name w:val="msonormal"/>
    <w:basedOn w:val="Normal"/>
    <w:rsid w:val="004B5813"/>
    <w:pPr>
      <w:spacing w:before="100" w:beforeAutospacing="1" w:after="100" w:afterAutospacing="1"/>
    </w:pPr>
    <w:rPr>
      <w:rFonts w:ascii="Times New Roman" w:hAnsi="Times New Roman" w:cs="Times New Roman"/>
      <w:color w:val="auto"/>
      <w:sz w:val="24"/>
      <w:szCs w:val="24"/>
    </w:rPr>
  </w:style>
  <w:style w:type="character" w:customStyle="1" w:styleId="Captulos-MattosFilhoChar">
    <w:name w:val="Capítulos - Mattos Filho Char"/>
    <w:basedOn w:val="Fontepargpadro"/>
    <w:link w:val="Captulos-MattosFilho"/>
    <w:rsid w:val="004B5813"/>
    <w:rPr>
      <w:rFonts w:eastAsiaTheme="majorEastAsia"/>
      <w:b/>
      <w:color w:val="000000" w:themeColor="text1"/>
      <w:sz w:val="22"/>
      <w:szCs w:val="22"/>
    </w:rPr>
  </w:style>
  <w:style w:type="paragraph" w:customStyle="1" w:styleId="Captulos-MattosFilho">
    <w:name w:val="Capítulos - Mattos Filho"/>
    <w:basedOn w:val="Normal"/>
    <w:next w:val="Texto-MattosFilho"/>
    <w:link w:val="Captulos-MattosFilhoChar"/>
    <w:rsid w:val="004B5813"/>
    <w:pPr>
      <w:spacing w:line="360" w:lineRule="auto"/>
      <w:contextualSpacing/>
      <w:jc w:val="center"/>
    </w:pPr>
    <w:rPr>
      <w:rFonts w:eastAsiaTheme="majorEastAsia"/>
      <w:b/>
      <w:color w:val="000000" w:themeColor="text1"/>
    </w:rPr>
  </w:style>
  <w:style w:type="paragraph" w:customStyle="1" w:styleId="Clusula-MattosFilho">
    <w:name w:val="Cláusula - Mattos Filho"/>
    <w:basedOn w:val="Normal"/>
    <w:next w:val="Texto-MattosFilho"/>
    <w:link w:val="Clusula-MattosFilhoChar"/>
    <w:rsid w:val="004B5813"/>
    <w:pPr>
      <w:spacing w:line="360" w:lineRule="auto"/>
      <w:contextualSpacing/>
      <w:jc w:val="both"/>
    </w:pPr>
    <w:rPr>
      <w:rFonts w:eastAsiaTheme="majorEastAsia" w:cstheme="majorBidi"/>
      <w:b/>
      <w:color w:val="000000" w:themeColor="text1"/>
      <w:kern w:val="28"/>
      <w:sz w:val="20"/>
      <w:szCs w:val="52"/>
      <w:u w:color="000000" w:themeColor="text1"/>
    </w:rPr>
  </w:style>
  <w:style w:type="character" w:customStyle="1" w:styleId="Clusula-MattosFilhoChar">
    <w:name w:val="Cláusula - Mattos Filho Char"/>
    <w:basedOn w:val="Fontepargpadro"/>
    <w:link w:val="Clusula-MattosFilho"/>
    <w:rsid w:val="004B5813"/>
    <w:rPr>
      <w:rFonts w:eastAsiaTheme="majorEastAsi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4B5813"/>
    <w:rPr>
      <w:i/>
      <w:color w:val="000000" w:themeColor="text1"/>
      <w:u w:color="000000" w:themeColor="text1"/>
    </w:rPr>
  </w:style>
  <w:style w:type="character" w:customStyle="1" w:styleId="Citao1-MattosFilhoChar">
    <w:name w:val="Citação 1 - Mattos Filho Char"/>
    <w:basedOn w:val="Texto-MattosFilhoChar"/>
    <w:link w:val="Citao1-MattosFilho"/>
    <w:rsid w:val="004B5813"/>
    <w:rPr>
      <w:rFonts w:cs="Times New Roman"/>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4B5813"/>
    <w:pPr>
      <w:numPr>
        <w:numId w:val="67"/>
      </w:numPr>
      <w:tabs>
        <w:tab w:val="left" w:pos="1701"/>
      </w:tabs>
      <w:spacing w:line="360" w:lineRule="auto"/>
      <w:contextualSpacing/>
      <w:jc w:val="both"/>
    </w:pPr>
    <w:rPr>
      <w:color w:val="000000" w:themeColor="text1"/>
      <w:sz w:val="20"/>
      <w:u w:color="000000" w:themeColor="text1"/>
    </w:rPr>
  </w:style>
  <w:style w:type="character" w:customStyle="1" w:styleId="Pargrafo-MattosFilhoChar">
    <w:name w:val="Parágrafo - Mattos Filho Char"/>
    <w:basedOn w:val="Fontepargpadro"/>
    <w:link w:val="Pargrafo-MattosFilho"/>
    <w:rsid w:val="004B5813"/>
    <w:rPr>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4B5813"/>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4B5813"/>
    <w:rPr>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4B5813"/>
    <w:pPr>
      <w:spacing w:line="360" w:lineRule="auto"/>
      <w:jc w:val="both"/>
    </w:pPr>
    <w:rPr>
      <w:b/>
      <w:color w:val="000000" w:themeColor="text1"/>
      <w:sz w:val="20"/>
      <w:szCs w:val="24"/>
      <w:u w:color="000000" w:themeColor="text1"/>
    </w:rPr>
  </w:style>
  <w:style w:type="character" w:customStyle="1" w:styleId="EndereamentoChar">
    <w:name w:val="Endereçamento Char"/>
    <w:basedOn w:val="Fontepargpadro"/>
    <w:link w:val="Endereamento"/>
    <w:rsid w:val="004B5813"/>
    <w:rPr>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4B5813"/>
    <w:pPr>
      <w:spacing w:line="360" w:lineRule="auto"/>
      <w:contextualSpacing/>
      <w:jc w:val="center"/>
    </w:pPr>
    <w:rPr>
      <w:b/>
      <w:caps/>
      <w:color w:val="000000" w:themeColor="text1"/>
      <w:sz w:val="20"/>
      <w:u w:val="single" w:color="000000" w:themeColor="text1"/>
    </w:rPr>
  </w:style>
  <w:style w:type="character" w:customStyle="1" w:styleId="Ttulo1-MattosFilhoChar">
    <w:name w:val="Título 1 - Mattos Filho Char"/>
    <w:basedOn w:val="Fontepargpadro"/>
    <w:link w:val="Ttulo1-MattosFilho"/>
    <w:rsid w:val="004B5813"/>
    <w:rPr>
      <w:b/>
      <w:caps/>
      <w:color w:val="000000" w:themeColor="text1"/>
      <w:szCs w:val="22"/>
      <w:u w:val="single" w:color="000000" w:themeColor="text1"/>
    </w:rPr>
  </w:style>
  <w:style w:type="paragraph" w:customStyle="1" w:styleId="xl64">
    <w:name w:val="xl64"/>
    <w:basedOn w:val="Normal"/>
    <w:rsid w:val="004B5813"/>
    <w:pPr>
      <w:shd w:val="clear" w:color="000000" w:fill="BDD7EE"/>
      <w:spacing w:before="100" w:beforeAutospacing="1" w:after="100" w:afterAutospacing="1"/>
      <w:jc w:val="center"/>
      <w:textAlignment w:val="center"/>
    </w:pPr>
    <w:rPr>
      <w:rFonts w:ascii="Arial" w:hAnsi="Arial" w:cs="Arial"/>
      <w:b/>
      <w:bCs/>
      <w:color w:val="800000"/>
      <w:sz w:val="20"/>
      <w:szCs w:val="20"/>
      <w:u w:color="000000" w:themeColor="text1"/>
    </w:rPr>
  </w:style>
  <w:style w:type="paragraph" w:customStyle="1" w:styleId="xl63">
    <w:name w:val="xl63"/>
    <w:basedOn w:val="Normal"/>
    <w:rsid w:val="004B5813"/>
    <w:pPr>
      <w:pBdr>
        <w:top w:val="single" w:sz="4" w:space="0" w:color="000000"/>
        <w:bottom w:val="single" w:sz="4" w:space="0" w:color="000000"/>
      </w:pBdr>
      <w:spacing w:before="100" w:beforeAutospacing="1" w:after="100" w:afterAutospacing="1"/>
      <w:textAlignment w:val="center"/>
    </w:pPr>
    <w:rPr>
      <w:rFonts w:ascii="Arial" w:hAnsi="Arial" w:cs="Arial"/>
      <w:b/>
      <w:bCs/>
      <w:color w:val="800000"/>
      <w:sz w:val="20"/>
      <w:szCs w:val="20"/>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16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2.xml"/><Relationship Id="rId10" Type="http://schemas.openxmlformats.org/officeDocument/2006/relationships/customXml" Target="../customXml/item10.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 S P ! 4 3 7 3 0 3 9 4 . 1 < / d o c u m e n t i d >  
     < s e n d e r i d > A O 0 5 7 2 7 < / s e n d e r i d >  
     < s e n d e r e m a i l > A R T H U R . O L I V E I R A @ M A T T O S F I L H O . C O M . B R < / s e n d e r e m a i l >  
     < l a s t m o d i f i e d > 2 0 2 3 - 0 2 - 1 6 T 1 8 : 3 8 : 0 0 . 0 0 0 0 0 0 0 - 0 3 : 0 0 < / l a s t m o d i f i e d >  
     < d a t a b a s e > S P < / 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4" ma:contentTypeDescription="Crie um novo documento." ma:contentTypeScope="" ma:versionID="dbad3dfcd2f6e5db5a2b0c36569bef4e">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72a4981dfc988df26a1e7e90e924aaa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 S P ! 4 3 7 3 0 3 9 7 . 1 < / d o c u m e n t i d >  
     < s e n d e r i d > A O 0 5 7 2 7 < / s e n d e r i d >  
     < s e n d e r e m a i l > A R T H U R . O L I V E I R A @ M A T T O S F I L H O . C O M . B R < / s e n d e r e m a i l >  
     < l a s t m o d i f i e d > 2 0 2 3 - 0 2 - 1 6 T 1 8 : 1 9 : 0 0 . 0 0 0 0 0 0 0 - 0 3 : 0 0 < / l a s t m o d i f i e d >  
     < d a t a b a s e > S P < / d a t a b a s e >  
 < / p r o p e r t i e s > 
</file>

<file path=customXml/item4.xml>��< ? x m l   v e r s i o n = " 1 . 0 "   e n c o d i n g = " u t f - 1 6 " ? > < p r o p e r t i e s   x m l n s = " h t t p : / / w w w . i m a n a g e . c o m / w o r k / x m l s c h e m a " >  
     < d o c u m e n t i d > S P ! 4 3 7 3 0 3 9 4 . 1 < / d o c u m e n t i d >  
     < s e n d e r i d > A O 0 5 7 2 7 < / s e n d e r i d >  
     < s e n d e r e m a i l > A R T H U R . O L I V E I R A @ M A T T O S F I L H O . C O M . B R < / s e n d e r e m a i l >  
     < l a s t m o d i f i e d > 2 0 2 3 - 0 2 - 1 6 T 1 8 : 3 8 : 0 0 . 0 0 0 0 0 0 0 - 0 3 : 0 0 < / l a s t m o d i f i e d >  
     < d a t a b a s e > S P < / 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p r o p e r t i e s   x m l n s = " h t t p : / / w w w . i m a n a g e . c o m / w o r k / x m l s c h e m a " >  
     < d o c u m e n t i d > S P ! 4 3 7 3 0 3 9 6 . 1 < / d o c u m e n t i d >  
     < s e n d e r i d > A O 0 5 7 2 7 < / s e n d e r i d >  
     < s e n d e r e m a i l > A R T H U R . O L I V E I R A @ M A T T O S F I L H O . C O M . B R < / s e n d e r e m a i l >  
     < l a s t m o d i f i e d > 2 0 2 3 - 0 2 - 1 6 T 1 8 : 1 2 : 0 0 . 0 0 0 0 0 0 0 - 0 3 : 0 0 < / l a s t m o d i f i e d >  
     < d a t a b a s e > S P < / d a t a b a s e >  
 < / p r o p e r t i e s > 
</file>

<file path=customXml/item7.xml>��< ? x m l   v e r s i o n = " 1 . 0 "   e n c o d i n g = " u t f - 1 6 " ? > < p r o p e r t i e s   x m l n s = " h t t p : / / w w w . i m a n a g e . c o m / w o r k / x m l s c h e m a " >  
     < d o c u m e n t i d > S P ! 4 3 7 3 0 3 9 7 . 1 < / d o c u m e n t i d >  
     < s e n d e r i d > A O 0 5 7 2 7 < / s e n d e r i d >  
     < s e n d e r e m a i l > A R T H U R . O L I V E I R A @ M A T T O S F I L H O . C O M . B R < / s e n d e r e m a i l >  
     < l a s t m o d i f i e d > 2 0 2 3 - 0 2 - 1 6 T 1 8 : 1 9 : 0 0 . 0 0 0 0 0 0 0 - 0 3 : 0 0 < / l a s t m o d i f i e d >  
     < d a t a b a s e > S P < / 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72FE8-9654-4697-8BC6-827D113419EF}">
  <ds:schemaRefs>
    <ds:schemaRef ds:uri="http://schemas.openxmlformats.org/officeDocument/2006/bibliography"/>
  </ds:schemaRefs>
</ds:datastoreItem>
</file>

<file path=customXml/itemProps10.xml><?xml version="1.0" encoding="utf-8"?>
<ds:datastoreItem xmlns:ds="http://schemas.openxmlformats.org/officeDocument/2006/customXml" ds:itemID="{2D39B251-5C15-44A8-A13E-D6AD21434B8F}">
  <ds:schemaRefs>
    <ds:schemaRef ds:uri="http://www.imanage.com/work/xmlschema"/>
  </ds:schemaRefs>
</ds:datastoreItem>
</file>

<file path=customXml/itemProps2.xml><?xml version="1.0" encoding="utf-8"?>
<ds:datastoreItem xmlns:ds="http://schemas.openxmlformats.org/officeDocument/2006/customXml" ds:itemID="{1183535B-B9EF-445A-A2AA-3E189B9B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258DF-79BD-4B65-A45F-AD923949F515}">
  <ds:schemaRefs>
    <ds:schemaRef ds:uri="http://www.imanage.com/work/xmlschema"/>
  </ds:schemaRefs>
</ds:datastoreItem>
</file>

<file path=customXml/itemProps4.xml><?xml version="1.0" encoding="utf-8"?>
<ds:datastoreItem xmlns:ds="http://schemas.openxmlformats.org/officeDocument/2006/customXml" ds:itemID="{46BF391C-7CB5-4767-BE8B-883D38167569}">
  <ds:schemaRefs>
    <ds:schemaRef ds:uri="http://www.imanage.com/work/xmlschema"/>
  </ds:schemaRefs>
</ds:datastoreItem>
</file>

<file path=customXml/itemProps5.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6027A55-083A-4EAA-A4C4-8AC1B6279A71}">
  <ds:schemaRefs>
    <ds:schemaRef ds:uri="http://www.imanage.com/work/xmlschema"/>
  </ds:schemaRefs>
</ds:datastoreItem>
</file>

<file path=customXml/itemProps7.xml><?xml version="1.0" encoding="utf-8"?>
<ds:datastoreItem xmlns:ds="http://schemas.openxmlformats.org/officeDocument/2006/customXml" ds:itemID="{3D90ADE2-6EE1-4A91-A5BA-B132715E081F}">
  <ds:schemaRefs>
    <ds:schemaRef ds:uri="http://www.imanage.com/work/xmlschema"/>
  </ds:schemaRefs>
</ds:datastoreItem>
</file>

<file path=customXml/itemProps8.xml><?xml version="1.0" encoding="utf-8"?>
<ds:datastoreItem xmlns:ds="http://schemas.openxmlformats.org/officeDocument/2006/customXml" ds:itemID="{8C726571-CBD0-4326-BFF0-4235EEC3B9DE}">
  <ds:schemaRefs>
    <ds:schemaRef ds:uri="http://schemas.openxmlformats.org/officeDocument/2006/bibliography"/>
  </ds:schemaRefs>
</ds:datastoreItem>
</file>

<file path=customXml/itemProps9.xml><?xml version="1.0" encoding="utf-8"?>
<ds:datastoreItem xmlns:ds="http://schemas.openxmlformats.org/officeDocument/2006/customXml" ds:itemID="{55C33218-B889-4434-99E2-6D7270AA65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3456</Words>
  <Characters>23436</Characters>
  <Application>Microsoft Office Word</Application>
  <DocSecurity>4</DocSecurity>
  <Lines>195</Lines>
  <Paragraphs>53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Gustavo Pires</cp:lastModifiedBy>
  <cp:revision>2</cp:revision>
  <dcterms:created xsi:type="dcterms:W3CDTF">2023-03-02T20:31:00Z</dcterms:created>
  <dcterms:modified xsi:type="dcterms:W3CDTF">2023-03-02T20:31:00Z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ies>
</file>