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5FFB9E1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SPE LTDA.,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SPE LTDA.,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7777777"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proofErr w:type="spellStart"/>
      <w:r w:rsidRPr="00AA16CE">
        <w:rPr>
          <w:rFonts w:ascii="Segoe UI" w:hAnsi="Segoe UI"/>
          <w:sz w:val="22"/>
          <w:u w:val="single"/>
          <w:lang w:val="pt-BR"/>
        </w:rPr>
        <w:t>Ipiguá</w:t>
      </w:r>
      <w:proofErr w:type="spellEnd"/>
      <w:r w:rsidRPr="00AA16CE">
        <w:rPr>
          <w:rFonts w:ascii="Segoe UI" w:hAnsi="Segoe UI"/>
          <w:sz w:val="22"/>
          <w:u w:val="single"/>
          <w:lang w:val="pt-BR"/>
        </w:rPr>
        <w:t> I</w:t>
      </w:r>
      <w:r w:rsidRPr="00AA16CE">
        <w:rPr>
          <w:rFonts w:ascii="Segoe UI" w:hAnsi="Segoe UI"/>
          <w:sz w:val="22"/>
          <w:lang w:val="pt-BR"/>
        </w:rPr>
        <w:t>”);</w:t>
      </w:r>
    </w:p>
    <w:p w14:paraId="216860E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SPE LTDA.,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SPE LTDA.,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 I</w:t>
      </w:r>
      <w:r w:rsidRPr="00AA16CE">
        <w:rPr>
          <w:rFonts w:ascii="Segoe UI" w:hAnsi="Segoe UI"/>
          <w:sz w:val="22"/>
          <w:lang w:val="pt-BR"/>
        </w:rPr>
        <w:t>”);</w:t>
      </w:r>
    </w:p>
    <w:p w14:paraId="6B2BDCC7" w14:textId="77777777" w:rsidR="00B41F59" w:rsidRPr="00AA16CE" w:rsidRDefault="00A672A3" w:rsidP="00CC0E30">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SPE LTDA.,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 I</w:t>
      </w:r>
      <w:r w:rsidRPr="00AA16CE">
        <w:rPr>
          <w:rFonts w:ascii="Segoe UI" w:hAnsi="Segoe UI"/>
          <w:sz w:val="22"/>
          <w:lang w:val="pt-BR"/>
        </w:rPr>
        <w:t>”);</w:t>
      </w:r>
    </w:p>
    <w:p w14:paraId="0CC1ACB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SPE LTDA., </w:t>
      </w:r>
      <w:r w:rsidRPr="00AA16CE">
        <w:rPr>
          <w:rFonts w:ascii="Segoe UI" w:hAnsi="Segoe UI"/>
          <w:sz w:val="22"/>
          <w:lang w:val="pt-BR"/>
        </w:rPr>
        <w:t xml:space="preserve">sociedade empresária limitada, com sede na cidade de Presidente Prudente, Estado de São Paulo, na Avenida Miguel </w:t>
      </w:r>
      <w:proofErr w:type="spellStart"/>
      <w:r w:rsidRPr="00AA16CE">
        <w:rPr>
          <w:rFonts w:ascii="Segoe UI" w:hAnsi="Segoe UI"/>
          <w:sz w:val="22"/>
          <w:lang w:val="pt-BR"/>
        </w:rPr>
        <w:t>Damha</w:t>
      </w:r>
      <w:proofErr w:type="spellEnd"/>
      <w:r w:rsidRPr="00AA16CE">
        <w:rPr>
          <w:rFonts w:ascii="Segoe UI" w:hAnsi="Segoe UI"/>
          <w:sz w:val="22"/>
          <w:lang w:val="pt-BR"/>
        </w:rPr>
        <w:t xml:space="preserve">,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 II</w:t>
      </w:r>
      <w:r w:rsidRPr="00AA16CE">
        <w:rPr>
          <w:rFonts w:ascii="Segoe UI" w:hAnsi="Segoe UI"/>
          <w:sz w:val="22"/>
          <w:lang w:val="pt-BR"/>
        </w:rPr>
        <w:t>”);</w:t>
      </w:r>
    </w:p>
    <w:p w14:paraId="7D0C9E9B"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Pr="00AA16CE">
        <w:rPr>
          <w:rFonts w:ascii="Segoe UI" w:hAnsi="Segoe UI"/>
          <w:b/>
          <w:sz w:val="22"/>
          <w:lang w:val="pt-BR"/>
        </w:rPr>
        <w:t xml:space="preserve">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 V</w:t>
      </w:r>
      <w:r w:rsidRPr="00AA16CE">
        <w:rPr>
          <w:rFonts w:ascii="Segoe UI" w:hAnsi="Segoe UI"/>
          <w:sz w:val="22"/>
          <w:lang w:val="pt-BR"/>
        </w:rPr>
        <w:t xml:space="preserve">”); </w:t>
      </w:r>
    </w:p>
    <w:p w14:paraId="682D993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 xml:space="preserve">Paço do Lumiar, estado do Maranhão, na Rodovia MA 203, s/n, Residencial </w:t>
      </w:r>
      <w:proofErr w:type="spellStart"/>
      <w:r w:rsidR="00C34047" w:rsidRPr="00AA16CE">
        <w:rPr>
          <w:rFonts w:ascii="Segoe UI" w:hAnsi="Segoe UI"/>
          <w:sz w:val="22"/>
          <w:lang w:val="pt-BR"/>
        </w:rPr>
        <w:t>Damha</w:t>
      </w:r>
      <w:proofErr w:type="spellEnd"/>
      <w:r w:rsidR="00C34047" w:rsidRPr="00AA16CE">
        <w:rPr>
          <w:rFonts w:ascii="Segoe UI" w:hAnsi="Segoe UI"/>
          <w:sz w:val="22"/>
          <w:lang w:val="pt-BR"/>
        </w:rPr>
        <w:t xml:space="preserve">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xml:space="preserve">, Bairro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 I</w:t>
      </w:r>
      <w:r w:rsidRPr="00AA16CE">
        <w:rPr>
          <w:rFonts w:ascii="Segoe UI" w:hAnsi="Segoe UI"/>
          <w:sz w:val="22"/>
          <w:lang w:val="pt-BR"/>
        </w:rPr>
        <w:t xml:space="preserve">”); </w:t>
      </w:r>
    </w:p>
    <w:p w14:paraId="385CBFF5"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SPE LTDA.,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SPE LTDA., </w:t>
      </w:r>
      <w:r w:rsidRPr="00AA16CE">
        <w:rPr>
          <w:rFonts w:ascii="Segoe UI" w:hAnsi="Segoe UI"/>
          <w:sz w:val="22"/>
          <w:lang w:val="pt-BR"/>
        </w:rPr>
        <w:t xml:space="preserve">sociedade empresária limitada, com sede na cidade de São Paulo, Estado de São Paulo, na Praça Dom José Gaspar, nº 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18.659.230/0001-05 e com seus atos constitutivos arquivados na JUCESP sob o NIRE 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 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 xml:space="preserve">Mônica, </w:t>
      </w:r>
      <w:proofErr w:type="spellStart"/>
      <w:r w:rsidRPr="00AA16CE">
        <w:rPr>
          <w:rFonts w:ascii="Segoe UI" w:hAnsi="Segoe UI"/>
          <w:sz w:val="22"/>
          <w:lang w:val="pt-BR"/>
        </w:rPr>
        <w:t>Ipiguá</w:t>
      </w:r>
      <w:proofErr w:type="spellEnd"/>
      <w:r w:rsidRPr="00AA16CE">
        <w:rPr>
          <w:rFonts w:ascii="Segoe UI" w:hAnsi="Segoe UI"/>
          <w:sz w:val="22"/>
          <w:lang w:val="pt-BR"/>
        </w:rPr>
        <w:t xml:space="preserve">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77777777"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securitizadora, com sede na Avenida Santo Amaro, nº 48, 1º andar, conjunto 12,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 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7777777" w:rsidR="0099469F" w:rsidRPr="00AA16CE" w:rsidRDefault="00A672A3">
      <w:pPr>
        <w:pStyle w:val="ContratoTexto"/>
        <w:spacing w:before="0" w:line="276" w:lineRule="auto"/>
        <w:rPr>
          <w:rFonts w:ascii="Segoe UI" w:hAnsi="Segoe UI"/>
          <w:sz w:val="22"/>
        </w:rPr>
      </w:pPr>
      <w:bookmarkStart w:id="4" w:name="_Hlk63939497"/>
      <w:r w:rsidRPr="00AA16CE">
        <w:rPr>
          <w:rFonts w:ascii="Segoe UI" w:hAnsi="Segoe UI"/>
          <w:b/>
          <w:sz w:val="22"/>
        </w:rPr>
        <w:t>DAMHA URBANIZADORA II ADMINISTRAÇÃO E PARTICIPAÇÕES S.A.</w:t>
      </w:r>
      <w:bookmarkEnd w:id="4"/>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 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18F700B6"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instituição financeira devidamente autorizada pelo Banco Central, atuando por sua filial na cidade de São Paulo, Estado de São Paulo, na Rua Joaquim Floriano, nº</w:t>
      </w:r>
      <w:r w:rsidR="00A347DF" w:rsidRPr="00AA16CE">
        <w:rPr>
          <w:rFonts w:ascii="Segoe UI" w:hAnsi="Segoe UI"/>
          <w:sz w:val="22"/>
        </w:rPr>
        <w:t> </w:t>
      </w:r>
      <w:r w:rsidR="009761F0" w:rsidRPr="00AA16CE">
        <w:rPr>
          <w:rFonts w:ascii="Segoe UI" w:hAnsi="Segoe UI"/>
          <w:sz w:val="22"/>
        </w:rPr>
        <w:t>466, Bloco</w:t>
      </w:r>
      <w:r w:rsidR="00A347DF" w:rsidRPr="00AA16CE">
        <w:rPr>
          <w:rFonts w:ascii="Segoe UI" w:hAnsi="Segoe UI"/>
          <w:sz w:val="22"/>
        </w:rPr>
        <w:t> </w:t>
      </w:r>
      <w:r w:rsidR="009761F0" w:rsidRPr="00AA16CE">
        <w:rPr>
          <w:rFonts w:ascii="Segoe UI" w:hAnsi="Segoe UI"/>
          <w:sz w:val="22"/>
        </w:rPr>
        <w:t xml:space="preserve">B, sala 1401 - Itaim Bibi, CEP 04534-002, inscrita no </w:t>
      </w:r>
      <w:r w:rsidR="009D08DA" w:rsidRPr="00AA16CE">
        <w:rPr>
          <w:rFonts w:ascii="Segoe UI" w:hAnsi="Segoe UI"/>
          <w:sz w:val="22"/>
        </w:rPr>
        <w:t>CNPJ</w:t>
      </w:r>
      <w:r w:rsidR="009761F0" w:rsidRPr="00AA16CE">
        <w:rPr>
          <w:rFonts w:ascii="Segoe UI" w:hAnsi="Segoe UI"/>
          <w:sz w:val="22"/>
        </w:rPr>
        <w:t xml:space="preserve"> sob o nº 15.227.994/0004-01, neste ato representada na forma do seu contrato social</w:t>
      </w:r>
      <w:r w:rsidR="009761F0" w:rsidRPr="00AA16CE">
        <w:rPr>
          <w:rFonts w:ascii="Segoe UI" w:hAnsi="Segoe UI"/>
          <w:b/>
          <w:sz w:val="22"/>
        </w:rPr>
        <w:t>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5" w:name="_Hlk26359189"/>
      <w:bookmarkStart w:id="6"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xml:space="preserve">, para Colocação Privada, da </w:t>
      </w:r>
      <w:proofErr w:type="spellStart"/>
      <w:r w:rsidR="00997475" w:rsidRPr="00AA16CE">
        <w:rPr>
          <w:rFonts w:ascii="Segoe UI" w:hAnsi="Segoe UI"/>
          <w:i/>
          <w:sz w:val="22"/>
        </w:rPr>
        <w:t>Damha</w:t>
      </w:r>
      <w:proofErr w:type="spellEnd"/>
      <w:r w:rsidR="00997475" w:rsidRPr="00AA16CE">
        <w:rPr>
          <w:rFonts w:ascii="Segoe UI" w:hAnsi="Segoe UI"/>
          <w:i/>
          <w:sz w:val="22"/>
        </w:rPr>
        <w:t xml:space="preserve">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77777777"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a Securitizadora é uma companhia securitizadora de créditos imobiliários, que tem como principal objetivo a aquisição de créditos imobiliários e a 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8"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9" w:name="_DV_M0"/>
      <w:bookmarkStart w:id="10" w:name="_DV_M1"/>
      <w:bookmarkStart w:id="11" w:name="_DV_M2"/>
      <w:bookmarkStart w:id="12" w:name="_DV_M3"/>
      <w:bookmarkEnd w:id="9"/>
      <w:bookmarkEnd w:id="10"/>
      <w:bookmarkEnd w:id="11"/>
      <w:bookmarkEnd w:id="12"/>
    </w:p>
    <w:p w14:paraId="0457D11E" w14:textId="5A41DE5F"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3" w:name="_Ref424855173"/>
      <w:bookmarkEnd w:id="8"/>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w:t>
      </w:r>
    </w:p>
    <w:p w14:paraId="59DB351E" w14:textId="42774618" w:rsidR="00523E38" w:rsidRDefault="00AF2AB6"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062948">
        <w:rPr>
          <w:rFonts w:ascii="Segoe UI" w:hAnsi="Segoe UI"/>
          <w:color w:val="000000"/>
          <w:sz w:val="22"/>
          <w:lang w:val="pt-BR"/>
        </w:rPr>
        <w:t xml:space="preserve">em </w:t>
      </w:r>
      <w:r w:rsidRPr="007E5E2F">
        <w:rPr>
          <w:rFonts w:ascii="Segoe UI" w:hAnsi="Segoe UI"/>
          <w:sz w:val="22"/>
          <w:lang w:val="pt-BR"/>
        </w:rPr>
        <w:t>23</w:t>
      </w:r>
      <w:r w:rsidRPr="00062948">
        <w:rPr>
          <w:rFonts w:ascii="Segoe UI" w:hAnsi="Segoe UI"/>
          <w:color w:val="000000"/>
          <w:sz w:val="22"/>
          <w:lang w:val="pt-BR"/>
        </w:rPr>
        <w:t xml:space="preserve"> de </w:t>
      </w:r>
      <w:r w:rsidRPr="007E5E2F">
        <w:rPr>
          <w:rFonts w:ascii="Segoe UI" w:hAnsi="Segoe UI"/>
          <w:sz w:val="22"/>
          <w:lang w:val="pt-BR"/>
        </w:rPr>
        <w:t>janeiro</w:t>
      </w:r>
      <w:r w:rsidRPr="00062948">
        <w:rPr>
          <w:rFonts w:ascii="Segoe UI" w:hAnsi="Segoe UI"/>
          <w:color w:val="000000"/>
          <w:sz w:val="22"/>
          <w:lang w:val="pt-BR"/>
        </w:rPr>
        <w:t xml:space="preserve"> de 2023, os titulares dos CRI aprovaram, em </w:t>
      </w:r>
      <w:r w:rsidRPr="007E5E2F">
        <w:rPr>
          <w:rFonts w:ascii="Segoe UI" w:hAnsi="Segoe UI"/>
          <w:color w:val="000000"/>
          <w:sz w:val="22"/>
          <w:lang w:val="pt-BR"/>
        </w:rPr>
        <w:t>Assembleia Especial</w:t>
      </w:r>
      <w:r w:rsidRPr="00062948">
        <w:rPr>
          <w:rFonts w:ascii="Segoe UI" w:hAnsi="Segoe UI"/>
          <w:color w:val="000000"/>
          <w:sz w:val="22"/>
          <w:lang w:val="pt-BR"/>
        </w:rPr>
        <w:t xml:space="preserve"> de </w:t>
      </w:r>
      <w:r w:rsidRPr="007E5E2F">
        <w:rPr>
          <w:rFonts w:ascii="Segoe UI" w:hAnsi="Segoe UI"/>
          <w:color w:val="000000"/>
          <w:sz w:val="22"/>
          <w:lang w:val="pt-BR"/>
        </w:rPr>
        <w:t>Investidores</w:t>
      </w:r>
      <w:r w:rsidRPr="00062948">
        <w:rPr>
          <w:rFonts w:ascii="Segoe UI" w:hAnsi="Segoe UI"/>
          <w:color w:val="000000"/>
          <w:sz w:val="22"/>
          <w:lang w:val="pt-BR"/>
        </w:rPr>
        <w:t xml:space="preserve"> de CRI especialmente convocada para esse fim, dentre </w:t>
      </w:r>
      <w:r w:rsidRPr="00062948">
        <w:rPr>
          <w:rFonts w:ascii="Segoe UI" w:hAnsi="Segoe UI"/>
          <w:color w:val="000000"/>
          <w:sz w:val="22"/>
          <w:lang w:val="pt-BR"/>
        </w:rPr>
        <w:lastRenderedPageBreak/>
        <w:t xml:space="preserve">outras matérias, </w:t>
      </w:r>
      <w:bookmarkStart w:id="14" w:name="_Hlk29580085"/>
      <w:bookmarkStart w:id="15" w:name="_Hlk30083278"/>
      <w:bookmarkStart w:id="16" w:name="_Hlk29580317"/>
      <w:r w:rsidRPr="00062948">
        <w:rPr>
          <w:rFonts w:ascii="Segoe UI" w:hAnsi="Segoe UI"/>
          <w:color w:val="000000"/>
          <w:sz w:val="22"/>
          <w:lang w:val="pt-BR"/>
        </w:rPr>
        <w:t xml:space="preserve">a </w:t>
      </w:r>
      <w:r w:rsidRPr="00062948">
        <w:rPr>
          <w:rFonts w:ascii="Segoe UI" w:hAnsi="Segoe UI"/>
          <w:b/>
          <w:color w:val="000000"/>
          <w:sz w:val="22"/>
          <w:lang w:val="pt-BR"/>
        </w:rPr>
        <w:t>(a)</w:t>
      </w:r>
      <w:r w:rsidRPr="007E5E2F">
        <w:rPr>
          <w:rFonts w:ascii="Segoe UI" w:hAnsi="Segoe UI"/>
          <w:color w:val="000000"/>
          <w:sz w:val="22"/>
          <w:lang w:val="pt-BR"/>
        </w:rPr>
        <w:t> </w:t>
      </w:r>
      <w:r w:rsidRPr="00062948">
        <w:rPr>
          <w:rFonts w:ascii="Segoe UI" w:hAnsi="Segoe UI"/>
          <w:color w:val="000000"/>
          <w:sz w:val="22"/>
          <w:lang w:val="pt-BR"/>
        </w:rPr>
        <w:t>não decretação de Vencimento Antecipado Não Automático descrito na Cláusula 8.2, (</w:t>
      </w:r>
      <w:proofErr w:type="spellStart"/>
      <w:r w:rsidRPr="00062948">
        <w:rPr>
          <w:rFonts w:ascii="Segoe UI" w:hAnsi="Segoe UI"/>
          <w:color w:val="000000"/>
          <w:sz w:val="22"/>
          <w:lang w:val="pt-BR"/>
        </w:rPr>
        <w:t>xxviii</w:t>
      </w:r>
      <w:proofErr w:type="spellEnd"/>
      <w:r w:rsidRPr="00062948">
        <w:rPr>
          <w:rFonts w:ascii="Segoe UI" w:hAnsi="Segoe UI"/>
          <w:color w:val="000000"/>
          <w:sz w:val="22"/>
          <w:lang w:val="pt-BR"/>
        </w:rPr>
        <w:t xml:space="preserve">), (a.1) da Escritura de Emissão, e </w:t>
      </w:r>
      <w:r w:rsidRPr="00062948">
        <w:rPr>
          <w:rFonts w:ascii="Segoe UI" w:hAnsi="Segoe UI"/>
          <w:b/>
          <w:color w:val="000000"/>
          <w:sz w:val="22"/>
          <w:lang w:val="pt-BR"/>
        </w:rPr>
        <w:t>(b)</w:t>
      </w:r>
      <w:r w:rsidRPr="00062948">
        <w:rPr>
          <w:rFonts w:ascii="Segoe UI" w:hAnsi="Segoe UI"/>
          <w:color w:val="000000"/>
          <w:sz w:val="22"/>
          <w:lang w:val="pt-BR"/>
        </w:rPr>
        <w:t xml:space="preserve"> alteração das Cláusulas: </w:t>
      </w:r>
      <w:r w:rsidRPr="00062948">
        <w:rPr>
          <w:rFonts w:ascii="Segoe UI" w:hAnsi="Segoe UI"/>
          <w:b/>
          <w:color w:val="000000"/>
          <w:sz w:val="22"/>
          <w:lang w:val="pt-BR"/>
        </w:rPr>
        <w:t>(1)</w:t>
      </w:r>
      <w:r w:rsidRPr="007E5E2F">
        <w:rPr>
          <w:rFonts w:ascii="Segoe UI" w:hAnsi="Segoe UI"/>
          <w:color w:val="000000"/>
          <w:sz w:val="22"/>
          <w:lang w:val="pt-BR"/>
        </w:rPr>
        <w:t> </w:t>
      </w:r>
      <w:r w:rsidRPr="00062948">
        <w:rPr>
          <w:rFonts w:ascii="Segoe UI" w:hAnsi="Segoe UI"/>
          <w:color w:val="000000"/>
          <w:sz w:val="22"/>
          <w:lang w:val="pt-BR"/>
        </w:rPr>
        <w:t xml:space="preserve">7.18; </w:t>
      </w:r>
      <w:r w:rsidRPr="00062948">
        <w:rPr>
          <w:rFonts w:ascii="Segoe UI" w:hAnsi="Segoe UI"/>
          <w:b/>
          <w:color w:val="000000"/>
          <w:sz w:val="22"/>
          <w:lang w:val="pt-BR"/>
        </w:rPr>
        <w:t>(2)</w:t>
      </w:r>
      <w:r w:rsidRPr="00062948">
        <w:rPr>
          <w:rFonts w:ascii="Segoe UI" w:hAnsi="Segoe UI"/>
          <w:color w:val="000000"/>
          <w:sz w:val="22"/>
          <w:lang w:val="pt-BR"/>
        </w:rPr>
        <w:t xml:space="preserve"> 7.18.1; </w:t>
      </w:r>
      <w:r w:rsidRPr="00062948">
        <w:rPr>
          <w:rFonts w:ascii="Segoe UI" w:hAnsi="Segoe UI"/>
          <w:b/>
          <w:color w:val="000000"/>
          <w:sz w:val="22"/>
          <w:lang w:val="pt-BR"/>
        </w:rPr>
        <w:t>(3)</w:t>
      </w:r>
      <w:r w:rsidRPr="00062948">
        <w:rPr>
          <w:rFonts w:ascii="Segoe UI" w:hAnsi="Segoe UI"/>
          <w:color w:val="000000"/>
          <w:sz w:val="22"/>
          <w:lang w:val="pt-BR"/>
        </w:rPr>
        <w:t xml:space="preserve"> 8.2; e </w:t>
      </w:r>
      <w:r w:rsidRPr="00062948">
        <w:rPr>
          <w:rFonts w:ascii="Segoe UI" w:hAnsi="Segoe UI"/>
          <w:b/>
          <w:color w:val="000000"/>
          <w:sz w:val="22"/>
          <w:lang w:val="pt-BR"/>
        </w:rPr>
        <w:t>(4)</w:t>
      </w:r>
      <w:r w:rsidRPr="00062948">
        <w:rPr>
          <w:rFonts w:ascii="Segoe UI" w:hAnsi="Segoe UI"/>
          <w:color w:val="000000"/>
          <w:sz w:val="22"/>
          <w:lang w:val="pt-BR"/>
        </w:rPr>
        <w:t xml:space="preserve"> 9.1. da Escritura de Emissão</w:t>
      </w:r>
      <w:bookmarkEnd w:id="14"/>
      <w:r w:rsidRPr="00062948">
        <w:rPr>
          <w:rFonts w:ascii="Segoe UI" w:hAnsi="Segoe UI"/>
          <w:color w:val="000000"/>
          <w:sz w:val="22"/>
          <w:lang w:val="pt-BR"/>
        </w:rPr>
        <w:t>, bem como a celebração do presente Aditamento</w:t>
      </w:r>
      <w:bookmarkEnd w:id="15"/>
      <w:r w:rsidRPr="00062948">
        <w:rPr>
          <w:rFonts w:ascii="Segoe UI" w:hAnsi="Segoe UI"/>
          <w:color w:val="000000"/>
          <w:sz w:val="22"/>
          <w:lang w:val="pt-BR"/>
        </w:rPr>
        <w:t xml:space="preserve"> e do aditamento ao Termo de Securitização e aos Contratos de Garantia </w:t>
      </w:r>
      <w:bookmarkEnd w:id="16"/>
      <w:r w:rsidRPr="00062948">
        <w:rPr>
          <w:rFonts w:ascii="Segoe UI" w:hAnsi="Segoe UI"/>
          <w:color w:val="000000"/>
          <w:sz w:val="22"/>
          <w:lang w:val="pt-BR"/>
        </w:rPr>
        <w:t>(“</w:t>
      </w:r>
      <w:r w:rsidRPr="00062948">
        <w:rPr>
          <w:rFonts w:ascii="Segoe UI" w:hAnsi="Segoe UI"/>
          <w:color w:val="000000"/>
          <w:sz w:val="22"/>
          <w:u w:val="single"/>
          <w:lang w:val="pt-BR"/>
        </w:rPr>
        <w:t>AGCRI</w:t>
      </w:r>
      <w:r w:rsidRPr="007E5E2F">
        <w:rPr>
          <w:rFonts w:ascii="Segoe UI" w:hAnsi="Segoe UI" w:cs="Segoe UI"/>
          <w:color w:val="000000"/>
          <w:sz w:val="22"/>
          <w:szCs w:val="22"/>
          <w:lang w:val="pt-BR"/>
        </w:rPr>
        <w:t>” e “</w:t>
      </w:r>
      <w:r w:rsidRPr="007E5E2F">
        <w:rPr>
          <w:rFonts w:ascii="Segoe UI" w:hAnsi="Segoe UI" w:cs="Segoe UI"/>
          <w:color w:val="000000"/>
          <w:sz w:val="22"/>
          <w:szCs w:val="22"/>
          <w:u w:val="single"/>
          <w:lang w:val="pt-BR"/>
        </w:rPr>
        <w:t>Matérias Objeto da AGCRI</w:t>
      </w:r>
      <w:r w:rsidRPr="007E5E2F">
        <w:rPr>
          <w:rFonts w:ascii="Segoe UI" w:hAnsi="Segoe UI" w:cs="Segoe UI"/>
          <w:color w:val="000000"/>
          <w:sz w:val="22"/>
          <w:szCs w:val="22"/>
          <w:lang w:val="pt-BR"/>
        </w:rPr>
        <w:t>”, respectivamente)</w:t>
      </w:r>
      <w:r w:rsidR="0092333A">
        <w:rPr>
          <w:rFonts w:ascii="Segoe UI" w:hAnsi="Segoe UI" w:cs="Segoe UI"/>
          <w:sz w:val="22"/>
          <w:szCs w:val="22"/>
          <w:lang w:val="pt-BR"/>
        </w:rPr>
        <w:t>;</w:t>
      </w:r>
    </w:p>
    <w:p w14:paraId="246B7448" w14:textId="74EA6A6D" w:rsidR="0092333A" w:rsidRDefault="00523E38"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s="Segoe UI"/>
          <w:color w:val="000000"/>
          <w:sz w:val="22"/>
          <w:szCs w:val="22"/>
          <w:lang w:val="pt-BR"/>
        </w:rPr>
        <w:t xml:space="preserve">em </w:t>
      </w:r>
      <w:r w:rsidRPr="007E5E2F">
        <w:rPr>
          <w:rFonts w:ascii="Segoe UI" w:hAnsi="Segoe UI" w:cs="Segoe UI"/>
          <w:sz w:val="22"/>
          <w:szCs w:val="22"/>
          <w:lang w:val="pt-BR"/>
        </w:rPr>
        <w:t>[</w:t>
      </w:r>
      <w:r w:rsidRPr="007E5E2F">
        <w:rPr>
          <w:rFonts w:ascii="Segoe UI" w:hAnsi="Segoe UI" w:cs="Segoe UI"/>
          <w:sz w:val="22"/>
          <w:szCs w:val="22"/>
          <w:highlight w:val="yellow"/>
          <w:lang w:val="pt-BR"/>
        </w:rPr>
        <w:t>●</w:t>
      </w:r>
      <w:r w:rsidRPr="007E5E2F">
        <w:rPr>
          <w:rFonts w:ascii="Segoe UI" w:hAnsi="Segoe UI" w:cs="Segoe UI"/>
          <w:sz w:val="22"/>
          <w:szCs w:val="22"/>
          <w:lang w:val="pt-BR"/>
        </w:rPr>
        <w:t xml:space="preserve">] de março </w:t>
      </w:r>
      <w:r w:rsidRPr="007E5E2F">
        <w:rPr>
          <w:rFonts w:ascii="Segoe UI" w:hAnsi="Segoe UI" w:cs="Segoe UI"/>
          <w:bCs/>
          <w:color w:val="000000"/>
          <w:sz w:val="22"/>
          <w:szCs w:val="22"/>
          <w:lang w:val="pt-BR"/>
        </w:rPr>
        <w:t>de 2023</w:t>
      </w:r>
      <w:r w:rsidRPr="007E5E2F">
        <w:rPr>
          <w:rFonts w:ascii="Segoe UI" w:hAnsi="Segoe UI" w:cs="Segoe UI"/>
          <w:color w:val="000000"/>
          <w:sz w:val="22"/>
          <w:szCs w:val="22"/>
          <w:lang w:val="pt-BR"/>
        </w:rPr>
        <w:t xml:space="preserve">, foram aprovadas em Assembleia Geral Extraordinária da </w:t>
      </w:r>
      <w:del w:id="17" w:author="Carlos Henrique de Araujo" w:date="2023-03-10T17:54:00Z">
        <w:r w:rsidRPr="007E5E2F" w:rsidDel="00062948">
          <w:rPr>
            <w:rFonts w:ascii="Segoe UI" w:hAnsi="Segoe UI" w:cs="Segoe UI"/>
            <w:color w:val="000000"/>
            <w:sz w:val="22"/>
            <w:szCs w:val="22"/>
            <w:lang w:val="pt-BR"/>
          </w:rPr>
          <w:delText xml:space="preserve">Emissora </w:delText>
        </w:r>
      </w:del>
      <w:proofErr w:type="spellStart"/>
      <w:ins w:id="18" w:author="Carlos Henrique de Araujo" w:date="2023-03-10T17:54:00Z">
        <w:r w:rsidR="00062948">
          <w:rPr>
            <w:rFonts w:ascii="Segoe UI" w:hAnsi="Segoe UI" w:cs="Segoe UI"/>
            <w:color w:val="000000"/>
            <w:sz w:val="22"/>
            <w:szCs w:val="22"/>
            <w:lang w:val="pt-BR"/>
          </w:rPr>
          <w:t>Compranhhia</w:t>
        </w:r>
        <w:proofErr w:type="spellEnd"/>
        <w:r w:rsidR="00062948">
          <w:rPr>
            <w:rFonts w:ascii="Segoe UI" w:hAnsi="Segoe UI" w:cs="Segoe UI"/>
            <w:color w:val="000000"/>
            <w:sz w:val="22"/>
            <w:szCs w:val="22"/>
            <w:lang w:val="pt-BR"/>
          </w:rPr>
          <w:t xml:space="preserve"> </w:t>
        </w:r>
      </w:ins>
      <w:r w:rsidRPr="007E5E2F">
        <w:rPr>
          <w:rFonts w:ascii="Segoe UI" w:hAnsi="Segoe UI" w:cs="Segoe UI"/>
          <w:color w:val="000000"/>
          <w:sz w:val="22"/>
          <w:szCs w:val="22"/>
          <w:lang w:val="pt-BR"/>
        </w:rPr>
        <w:t>e em Assembleia Geral Extraordinária da Fiadora, dentre outras matérias, a alteração desta escritura para refletir as Matérias Objeto da AGCRI, bem como a celebração do presente Aditamento, do aditamento ao Termo de Securitização e aos Contratos de Garantia</w:t>
      </w:r>
      <w:r>
        <w:rPr>
          <w:rFonts w:ascii="Segoe UI" w:hAnsi="Segoe UI" w:cs="Segoe UI"/>
          <w:color w:val="000000"/>
          <w:sz w:val="22"/>
          <w:szCs w:val="22"/>
          <w:lang w:val="pt-BR"/>
        </w:rPr>
        <w:t>; e</w:t>
      </w:r>
      <w:r w:rsidR="0092333A">
        <w:rPr>
          <w:rFonts w:ascii="Segoe UI" w:hAnsi="Segoe UI" w:cs="Segoe UI"/>
          <w:sz w:val="22"/>
          <w:szCs w:val="22"/>
          <w:lang w:val="pt-BR"/>
        </w:rPr>
        <w:t xml:space="preserve"> </w:t>
      </w:r>
    </w:p>
    <w:p w14:paraId="3A4FDBB8" w14:textId="6F13B137" w:rsidR="00B80CD2" w:rsidRPr="002810B7" w:rsidRDefault="0092333A"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92333A">
        <w:rPr>
          <w:rFonts w:ascii="Segoe UI" w:hAnsi="Segoe UI" w:cs="Segoe UI"/>
          <w:sz w:val="22"/>
          <w:szCs w:val="22"/>
          <w:lang w:val="pt-BR"/>
        </w:rPr>
        <w:t xml:space="preserve">as Partes desejam refletir as </w:t>
      </w:r>
      <w:r w:rsidR="00AF2AB6" w:rsidRPr="00AF2AB6">
        <w:rPr>
          <w:rFonts w:ascii="Segoe UI" w:hAnsi="Segoe UI" w:cs="Segoe UI"/>
          <w:sz w:val="22"/>
          <w:szCs w:val="22"/>
          <w:lang w:val="pt-BR"/>
        </w:rPr>
        <w:t xml:space="preserve">Matérias Objeto da AGCRI </w:t>
      </w:r>
      <w:r w:rsidRPr="0092333A">
        <w:rPr>
          <w:rFonts w:ascii="Segoe UI" w:hAnsi="Segoe UI" w:cs="Segoe UI"/>
          <w:sz w:val="22"/>
          <w:szCs w:val="22"/>
          <w:lang w:val="pt-BR"/>
        </w:rPr>
        <w:t>no Contrato por meio deste Aditamento</w:t>
      </w:r>
      <w:r>
        <w:rPr>
          <w:rFonts w:ascii="Segoe UI" w:hAnsi="Segoe UI" w:cs="Segoe UI"/>
          <w:sz w:val="22"/>
          <w:szCs w:val="22"/>
          <w:lang w:val="pt-BR"/>
        </w:rPr>
        <w:t xml:space="preserve"> </w:t>
      </w:r>
      <w:bookmarkStart w:id="19" w:name="_Hlk129193522"/>
      <w:r>
        <w:rPr>
          <w:rFonts w:ascii="Segoe UI" w:hAnsi="Segoe UI" w:cs="Segoe UI"/>
          <w:sz w:val="22"/>
          <w:szCs w:val="22"/>
          <w:lang w:val="pt-BR"/>
        </w:rPr>
        <w:t>(conforme definido abaixo)</w:t>
      </w:r>
      <w:bookmarkEnd w:id="19"/>
      <w:r w:rsidRPr="0092333A">
        <w:rPr>
          <w:rFonts w:ascii="Segoe UI" w:hAnsi="Segoe UI" w:cs="Segoe UI"/>
          <w:sz w:val="22"/>
          <w:szCs w:val="22"/>
          <w:lang w:val="pt-BR"/>
        </w:rPr>
        <w:t>.</w:t>
      </w:r>
    </w:p>
    <w:p w14:paraId="1DDB768B" w14:textId="1E36DD40"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2FE3AA6A"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20" w:name="_DV_M24"/>
      <w:bookmarkStart w:id="21" w:name="_DV_M25"/>
      <w:bookmarkStart w:id="22" w:name="_DV_M26"/>
      <w:bookmarkStart w:id="23" w:name="_DV_M27"/>
      <w:bookmarkStart w:id="24" w:name="_DV_M28"/>
      <w:bookmarkStart w:id="25" w:name="_DV_M29"/>
      <w:bookmarkStart w:id="26" w:name="_DV_M30"/>
      <w:bookmarkStart w:id="27" w:name="_DV_M32"/>
      <w:bookmarkStart w:id="28" w:name="_DV_M79"/>
      <w:bookmarkStart w:id="29" w:name="_DV_M34"/>
      <w:bookmarkStart w:id="30" w:name="_DV_M35"/>
      <w:bookmarkStart w:id="31" w:name="_DV_M36"/>
      <w:bookmarkStart w:id="32" w:name="_DV_M40"/>
      <w:bookmarkStart w:id="33" w:name="_DV_M41"/>
      <w:bookmarkStart w:id="34" w:name="_DV_M92"/>
      <w:bookmarkStart w:id="35" w:name="_DV_M98"/>
      <w:bookmarkStart w:id="36" w:name="_DV_M101"/>
      <w:bookmarkStart w:id="37" w:name="_DV_M103"/>
      <w:bookmarkStart w:id="38" w:name="_DV_M104"/>
      <w:bookmarkStart w:id="39" w:name="_DV_M105"/>
      <w:bookmarkStart w:id="40" w:name="_DV_M106"/>
      <w:bookmarkStart w:id="41" w:name="_DV_M108"/>
      <w:bookmarkStart w:id="42" w:name="_DV_M73"/>
      <w:bookmarkStart w:id="43" w:name="_DV_M74"/>
      <w:bookmarkStart w:id="44" w:name="_DV_M75"/>
      <w:bookmarkStart w:id="45" w:name="_DV_M111"/>
      <w:bookmarkStart w:id="46" w:name="_DV_M118"/>
      <w:bookmarkStart w:id="47" w:name="_DV_M119"/>
      <w:bookmarkStart w:id="48" w:name="_DV_M120"/>
      <w:bookmarkStart w:id="49" w:name="_DV_M121"/>
      <w:bookmarkStart w:id="50" w:name="_DV_M122"/>
      <w:bookmarkStart w:id="51" w:name="_DV_M123"/>
      <w:bookmarkStart w:id="52" w:name="_DV_M126"/>
      <w:bookmarkStart w:id="53" w:name="_DV_M125"/>
      <w:bookmarkStart w:id="54" w:name="_DV_M127"/>
      <w:bookmarkStart w:id="55" w:name="_DV_M128"/>
      <w:bookmarkStart w:id="56" w:name="_DV_M129"/>
      <w:bookmarkStart w:id="57" w:name="_DV_M130"/>
      <w:bookmarkStart w:id="58" w:name="_DV_M132"/>
      <w:bookmarkStart w:id="59" w:name="_DV_M133"/>
      <w:bookmarkStart w:id="60" w:name="_DV_M136"/>
      <w:bookmarkStart w:id="61" w:name="_DV_M139"/>
      <w:bookmarkEnd w:id="5"/>
      <w:bookmarkEnd w:id="6"/>
      <w:bookmarkEnd w:id="7"/>
      <w:bookmarkEnd w:id="13"/>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62" w:name="_Ref68679553"/>
      <w:r w:rsidR="00812A7E" w:rsidRPr="00B35AC5">
        <w:rPr>
          <w:rFonts w:ascii="Segoe UI" w:hAnsi="Segoe UI"/>
          <w:b/>
          <w:smallCaps/>
          <w:sz w:val="22"/>
          <w:lang w:val="pt-BR"/>
        </w:rPr>
        <w:t xml:space="preserve">FORMALIDADES, REGISTROS E </w:t>
      </w:r>
      <w:bookmarkEnd w:id="62"/>
      <w:r w:rsidR="00812A7E" w:rsidRPr="002810B7">
        <w:rPr>
          <w:rFonts w:ascii="Segoe UI" w:hAnsi="Segoe UI" w:cs="Segoe UI"/>
          <w:b/>
          <w:smallCaps/>
          <w:sz w:val="22"/>
          <w:szCs w:val="22"/>
          <w:lang w:val="pt-BR"/>
        </w:rPr>
        <w:t>NOTICAÇÕES</w:t>
      </w:r>
      <w:bookmarkStart w:id="63"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64" w:name="_Ref5809832"/>
      <w:bookmarkStart w:id="65" w:name="_Ref5893377"/>
      <w:bookmarkStart w:id="66" w:name="_Ref360034044"/>
      <w:bookmarkStart w:id="67" w:name="_Ref521532202"/>
      <w:bookmarkStart w:id="68" w:name="_Ref25354754"/>
      <w:bookmarkStart w:id="69" w:name="_Ref522137597"/>
      <w:r w:rsidRPr="00B35AC5">
        <w:rPr>
          <w:rFonts w:ascii="Segoe UI" w:hAnsi="Segoe UI"/>
          <w:sz w:val="22"/>
        </w:rPr>
        <w:t>As Cedentes Fiduciantes e a Companhia obrigam-se a:</w:t>
      </w:r>
      <w:bookmarkEnd w:id="64"/>
      <w:bookmarkEnd w:id="65"/>
      <w:r w:rsidRPr="00B35AC5">
        <w:rPr>
          <w:rFonts w:ascii="Segoe UI" w:hAnsi="Segoe UI"/>
          <w:sz w:val="22"/>
        </w:rPr>
        <w:t xml:space="preserve"> </w:t>
      </w:r>
    </w:p>
    <w:p w14:paraId="5DEF5B14" w14:textId="13447AE9"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70" w:name="_Ref414888716"/>
      <w:bookmarkStart w:id="71" w:name="_Ref505299192"/>
      <w:bookmarkStart w:id="72" w:name="_Ref5959077"/>
      <w:bookmarkStart w:id="73" w:name="_Ref505264179"/>
      <w:bookmarkStart w:id="74"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66"/>
      <w:bookmarkEnd w:id="67"/>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Estado da Paraíba, da Cidade de Presidente Prudente, Estado de São Paulo (“</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70"/>
      <w:bookmarkEnd w:id="71"/>
      <w:bookmarkEnd w:id="72"/>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5888306A" w:rsidR="00812A7E" w:rsidRPr="00B35AC5" w:rsidRDefault="00812A7E" w:rsidP="00812A7E">
      <w:pPr>
        <w:pStyle w:val="Level4"/>
        <w:numPr>
          <w:ilvl w:val="0"/>
          <w:numId w:val="12"/>
        </w:numPr>
        <w:spacing w:after="240" w:line="276" w:lineRule="auto"/>
        <w:ind w:hanging="1080"/>
        <w:outlineLvl w:val="9"/>
        <w:rPr>
          <w:rFonts w:ascii="Segoe UI" w:hAnsi="Segoe UI"/>
          <w:sz w:val="22"/>
        </w:rPr>
      </w:pPr>
      <w:r w:rsidRPr="00B35AC5">
        <w:rPr>
          <w:rStyle w:val="DeltaViewInsertion"/>
          <w:rFonts w:ascii="Segoe UI" w:hAnsi="Segoe UI"/>
          <w:color w:val="auto"/>
          <w:sz w:val="22"/>
          <w:u w:val="none"/>
        </w:rPr>
        <w:lastRenderedPageBreak/>
        <w:t xml:space="preserve">fornecer 1 (uma) via original do presente </w:t>
      </w:r>
      <w:bookmarkEnd w:id="68"/>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73"/>
    <w:bookmarkEnd w:id="74"/>
    <w:p w14:paraId="5135ED98" w14:textId="29E494D8"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a reembolsá-la de todos os custos incorridos com o processo de registro, bem como a fornecer todos os documentos em seu poder que se façam necessários à viabilização do registro pretendido. A apresentação deste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Pr="002810B7">
        <w:rPr>
          <w:rFonts w:ascii="Segoe UI" w:hAnsi="Segoe UI" w:cs="Segoe UI"/>
          <w:sz w:val="22"/>
          <w:szCs w:val="22"/>
        </w:rPr>
        <w:t>Aditamento</w:t>
      </w:r>
      <w:r w:rsidRPr="00B35AC5">
        <w:rPr>
          <w:rFonts w:ascii="Segoe UI" w:hAnsi="Segoe UI"/>
          <w:sz w:val="22"/>
        </w:rPr>
        <w:t>.</w:t>
      </w:r>
    </w:p>
    <w:bookmarkEnd w:id="63"/>
    <w:bookmarkEnd w:id="69"/>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197B6DFE"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B35AC5">
        <w:rPr>
          <w:rFonts w:ascii="Segoe UI" w:hAnsi="Segoe UI" w:cs="Segoe UI"/>
          <w:sz w:val="22"/>
          <w:szCs w:val="22"/>
          <w:lang w:val="pt-BR"/>
        </w:rPr>
        <w:t>5</w:t>
      </w:r>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Ficam ratificadas, nos termos em que se encontram redigidas, todas as demais cláusulas, itens, características e condições estabelecidas no Contrato, que não tenham sido expressamente alteradas por este 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75" w:name="_Ref417485247"/>
      <w:bookmarkStart w:id="76" w:name="_Ref68692130"/>
      <w:r w:rsidRPr="00B35AC5">
        <w:rPr>
          <w:rFonts w:ascii="Segoe UI" w:hAnsi="Segoe UI"/>
          <w:b/>
          <w:smallCaps/>
          <w:sz w:val="22"/>
        </w:rPr>
        <w:t>CLÁUSULA</w:t>
      </w:r>
      <w:bookmarkStart w:id="77" w:name="_Hlk26376121"/>
      <w:bookmarkEnd w:id="75"/>
      <w:bookmarkEnd w:id="76"/>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4DB13F6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3F0BB169"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56B83953"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w:t>
      </w:r>
      <w:r w:rsidRPr="002810B7">
        <w:rPr>
          <w:rFonts w:ascii="Segoe UI" w:hAnsi="Segoe UI" w:cs="Segoe UI"/>
          <w:iCs/>
          <w:sz w:val="22"/>
          <w:szCs w:val="22"/>
          <w:lang w:val="pt-BR"/>
        </w:rPr>
        <w:t>Aditamento</w:t>
      </w:r>
      <w:r w:rsidRPr="00B35AC5">
        <w:rPr>
          <w:rFonts w:ascii="Segoe UI" w:hAnsi="Segoe UI"/>
          <w:sz w:val="22"/>
          <w:lang w:val="pt-BR"/>
        </w:rPr>
        <w:t>, bem como seus anexos, podem ser assinados digitalmente por meio eletrônico conforme disposto nesta cláusula.</w:t>
      </w:r>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7DC8D41A"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w:t>
      </w:r>
      <w:r w:rsidR="00761288">
        <w:rPr>
          <w:rFonts w:ascii="Segoe UI" w:hAnsi="Segoe UI" w:cs="Segoe UI"/>
          <w:sz w:val="22"/>
          <w:szCs w:val="22"/>
          <w:lang w:val="pt-BR"/>
        </w:rPr>
        <w:t>março</w:t>
      </w:r>
      <w:r w:rsidR="00761288" w:rsidRPr="002810B7">
        <w:rPr>
          <w:rFonts w:ascii="Segoe UI" w:hAnsi="Segoe UI" w:cs="Segoe UI"/>
          <w:sz w:val="22"/>
          <w:szCs w:val="22"/>
          <w:lang w:val="pt-BR"/>
        </w:rPr>
        <w:t xml:space="preserve">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78" w:name="art26§3a"/>
      <w:bookmarkStart w:id="79" w:name="art26b"/>
      <w:bookmarkStart w:id="80" w:name="art26a"/>
      <w:bookmarkStart w:id="81" w:name="art27§2ab"/>
      <w:bookmarkStart w:id="82" w:name="_DV_M97"/>
      <w:bookmarkStart w:id="83" w:name="_DV_M99"/>
      <w:bookmarkStart w:id="84" w:name="_DV_M100"/>
      <w:bookmarkStart w:id="85" w:name="_DV_M107"/>
      <w:bookmarkEnd w:id="78"/>
      <w:bookmarkEnd w:id="79"/>
      <w:bookmarkEnd w:id="80"/>
      <w:bookmarkEnd w:id="81"/>
      <w:bookmarkEnd w:id="82"/>
      <w:bookmarkEnd w:id="83"/>
      <w:bookmarkEnd w:id="84"/>
      <w:bookmarkEnd w:id="85"/>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86" w:name="_DV_M131"/>
      <w:bookmarkStart w:id="87" w:name="_DV_M317"/>
      <w:bookmarkStart w:id="88" w:name="_DV_M175"/>
      <w:bookmarkStart w:id="89" w:name="_DV_M180"/>
      <w:bookmarkStart w:id="90" w:name="_DV_M181"/>
      <w:bookmarkStart w:id="91" w:name="_DV_M182"/>
      <w:bookmarkStart w:id="92" w:name="_DV_M183"/>
      <w:bookmarkStart w:id="93" w:name="_DV_M184"/>
      <w:bookmarkStart w:id="94" w:name="_DV_M185"/>
      <w:bookmarkStart w:id="95" w:name="_DV_M187"/>
      <w:bookmarkEnd w:id="86"/>
      <w:bookmarkEnd w:id="87"/>
      <w:bookmarkEnd w:id="88"/>
      <w:bookmarkEnd w:id="89"/>
      <w:bookmarkEnd w:id="90"/>
      <w:bookmarkEnd w:id="91"/>
      <w:bookmarkEnd w:id="92"/>
      <w:bookmarkEnd w:id="93"/>
      <w:bookmarkEnd w:id="94"/>
      <w:bookmarkEnd w:id="95"/>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6AAEAF8A" w14:textId="38A9E8D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proofErr w:type="spellStart"/>
      <w:r w:rsidR="00B735A8" w:rsidRPr="002810B7">
        <w:rPr>
          <w:rFonts w:ascii="Segoe UI" w:hAnsi="Segoe UI" w:cs="Segoe UI"/>
          <w:bCs/>
          <w:i/>
          <w:sz w:val="22"/>
          <w:szCs w:val="22"/>
          <w:lang w:val="pt-BR"/>
        </w:rPr>
        <w:t>Primeito</w:t>
      </w:r>
      <w:proofErr w:type="spellEnd"/>
      <w:r w:rsidR="00B735A8" w:rsidRPr="002810B7">
        <w:rPr>
          <w:rFonts w:ascii="Segoe UI" w:hAnsi="Segoe UI" w:cs="Segoe UI"/>
          <w:bCs/>
          <w:i/>
          <w:sz w:val="22"/>
          <w:szCs w:val="22"/>
          <w:lang w:val="pt-BR"/>
        </w:rPr>
        <w:t xml:space="preserve">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B35AC5" w:rsidRDefault="00780B22" w:rsidP="002B1057">
      <w:pPr>
        <w:spacing w:line="276" w:lineRule="auto"/>
        <w:contextualSpacing/>
        <w:jc w:val="center"/>
        <w:rPr>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 SÃO PAULO II - SPE LTDA.</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B35AC5" w:rsidRDefault="00780B22" w:rsidP="002B1057">
      <w:pPr>
        <w:spacing w:line="276" w:lineRule="auto"/>
        <w:contextualSpacing/>
        <w:jc w:val="center"/>
        <w:rPr>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PARAHYBA I SPE LTDA.</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77777777" w:rsidR="00780B22" w:rsidRPr="00B35AC5" w:rsidRDefault="00A672A3" w:rsidP="002B1057">
      <w:pPr>
        <w:spacing w:line="276" w:lineRule="auto"/>
        <w:contextualSpacing/>
        <w:jc w:val="center"/>
        <w:rPr>
          <w:rFonts w:ascii="Segoe UI" w:hAnsi="Segoe UI"/>
          <w:sz w:val="22"/>
          <w:lang w:val="pt-BR"/>
        </w:rPr>
      </w:pPr>
      <w:bookmarkStart w:id="96" w:name="_Hlk69849139"/>
      <w:r w:rsidRPr="00B35AC5">
        <w:rPr>
          <w:rFonts w:ascii="Segoe UI" w:hAnsi="Segoe UI"/>
          <w:b/>
          <w:sz w:val="22"/>
          <w:lang w:val="pt-BR"/>
        </w:rPr>
        <w:t>EMPREENDIMENTOS IMOBILIÁRIOS DAMHA – FEIRA DE SANTANA I – SPE LTDA.</w:t>
      </w:r>
      <w:bookmarkEnd w:id="96"/>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77777777" w:rsidR="00780B22" w:rsidRPr="00B35AC5" w:rsidRDefault="00780B22" w:rsidP="002B1057">
      <w:pPr>
        <w:spacing w:after="240" w:line="276" w:lineRule="auto"/>
        <w:jc w:val="both"/>
        <w:rPr>
          <w:rFonts w:ascii="Segoe UI" w:hAnsi="Segoe UI"/>
          <w:sz w:val="22"/>
          <w:lang w:val="pt-BR"/>
        </w:rPr>
      </w:pPr>
    </w:p>
    <w:p w14:paraId="2AACDDC8"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w:t>
      </w:r>
      <w:proofErr w:type="spellStart"/>
      <w:r w:rsidR="00B735A8" w:rsidRPr="002810B7">
        <w:rPr>
          <w:rFonts w:ascii="Segoe UI" w:hAnsi="Segoe UI" w:cs="Segoe UI"/>
          <w:bCs/>
          <w:i/>
          <w:sz w:val="22"/>
          <w:szCs w:val="22"/>
          <w:lang w:val="pt-BR"/>
        </w:rPr>
        <w:t>Aditamenro</w:t>
      </w:r>
      <w:proofErr w:type="spellEnd"/>
      <w:r w:rsidR="00B735A8" w:rsidRPr="002810B7">
        <w:rPr>
          <w:rFonts w:ascii="Segoe UI" w:hAnsi="Segoe UI" w:cs="Segoe UI"/>
          <w:bCs/>
          <w:i/>
          <w:sz w:val="22"/>
          <w:szCs w:val="22"/>
          <w:lang w:val="pt-BR"/>
        </w:rPr>
        <w:t xml:space="preserve">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B35AC5" w:rsidRDefault="00780B22" w:rsidP="002B1057">
      <w:pPr>
        <w:spacing w:line="276" w:lineRule="auto"/>
        <w:contextualSpacing/>
        <w:jc w:val="center"/>
        <w:rPr>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B35AC5" w:rsidRDefault="00780B22" w:rsidP="002B1057">
      <w:pPr>
        <w:spacing w:line="276" w:lineRule="auto"/>
        <w:contextualSpacing/>
        <w:jc w:val="center"/>
        <w:rPr>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IPIGUÁ I – SPE LTDA.</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LIMEIRA I – SPE LTDA.</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7777777" w:rsidR="00780B22" w:rsidRPr="00B35AC5" w:rsidRDefault="00780B22" w:rsidP="002B1057">
      <w:pPr>
        <w:spacing w:after="240" w:line="276" w:lineRule="auto"/>
        <w:jc w:val="both"/>
        <w:rPr>
          <w:rFonts w:ascii="Segoe UI" w:hAnsi="Segoe UI"/>
          <w:sz w:val="22"/>
          <w:lang w:val="pt-BR"/>
        </w:rPr>
      </w:pPr>
    </w:p>
    <w:p w14:paraId="79E2694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B35AC5" w:rsidRDefault="00780B22" w:rsidP="002B1057">
      <w:pPr>
        <w:spacing w:line="276" w:lineRule="auto"/>
        <w:contextualSpacing/>
        <w:jc w:val="center"/>
        <w:rPr>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MARÍLIA I – SPE LTDA.</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sz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B35AC5" w:rsidRDefault="00780B22" w:rsidP="002B1057">
      <w:pPr>
        <w:spacing w:line="276" w:lineRule="auto"/>
        <w:contextualSpacing/>
        <w:jc w:val="center"/>
        <w:rPr>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 – SPE LTDA.</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II – SPE LTDA.</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77777777" w:rsidR="00780B22" w:rsidRPr="00B35AC5" w:rsidRDefault="00780B22" w:rsidP="002B1057">
      <w:pPr>
        <w:spacing w:after="240" w:line="276" w:lineRule="auto"/>
        <w:jc w:val="both"/>
        <w:rPr>
          <w:rFonts w:ascii="Segoe UI" w:hAnsi="Segoe UI"/>
          <w:sz w:val="22"/>
          <w:lang w:val="pt-BR"/>
        </w:rPr>
      </w:pPr>
    </w:p>
    <w:p w14:paraId="6D7F8EE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B35AC5" w:rsidRDefault="00780B22" w:rsidP="002B1057">
      <w:pPr>
        <w:spacing w:line="276" w:lineRule="auto"/>
        <w:contextualSpacing/>
        <w:jc w:val="center"/>
        <w:rPr>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42 – SPE LTDA.</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B35AC5" w:rsidRDefault="00780B22" w:rsidP="002B1057">
      <w:pPr>
        <w:spacing w:after="240" w:line="276" w:lineRule="auto"/>
        <w:jc w:val="both"/>
        <w:rPr>
          <w:rFonts w:ascii="Segoe UI" w:hAnsi="Segoe UI"/>
          <w:sz w:val="22"/>
          <w:lang w:val="pt-BR"/>
        </w:rPr>
      </w:pPr>
    </w:p>
    <w:p w14:paraId="4E62CD38" w14:textId="77777777" w:rsidR="00780B22" w:rsidRPr="00B35AC5" w:rsidRDefault="00780B22" w:rsidP="002B1057">
      <w:pPr>
        <w:spacing w:after="240" w:line="276" w:lineRule="auto"/>
        <w:jc w:val="both"/>
        <w:rPr>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7777777" w:rsidR="00780B22" w:rsidRPr="00B35AC5" w:rsidRDefault="00780B22" w:rsidP="002B1057">
      <w:pPr>
        <w:spacing w:after="240" w:line="276" w:lineRule="auto"/>
        <w:jc w:val="both"/>
        <w:rPr>
          <w:rFonts w:ascii="Segoe UI" w:hAnsi="Segoe UI"/>
          <w:sz w:val="22"/>
          <w:lang w:val="pt-BR"/>
        </w:rPr>
      </w:pPr>
    </w:p>
    <w:p w14:paraId="2109371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B35AC5" w:rsidRDefault="00780B22" w:rsidP="002B1057">
      <w:pPr>
        <w:spacing w:after="240" w:line="276" w:lineRule="auto"/>
        <w:jc w:val="both"/>
        <w:rPr>
          <w:rFonts w:ascii="Segoe UI" w:hAnsi="Segoe UI"/>
          <w:sz w:val="22"/>
          <w:lang w:val="pt-BR"/>
        </w:rPr>
      </w:pPr>
    </w:p>
    <w:p w14:paraId="28A96B86" w14:textId="77777777" w:rsidR="00780B22" w:rsidRPr="00B35AC5" w:rsidRDefault="00780B22" w:rsidP="002B1057">
      <w:pPr>
        <w:spacing w:after="240" w:line="276" w:lineRule="auto"/>
        <w:jc w:val="both"/>
        <w:rPr>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77777777" w:rsidR="00780B22" w:rsidRPr="00B35AC5" w:rsidRDefault="00780B22" w:rsidP="002B1057">
      <w:pPr>
        <w:spacing w:after="240" w:line="276" w:lineRule="auto"/>
        <w:jc w:val="both"/>
        <w:rPr>
          <w:rFonts w:ascii="Segoe UI" w:hAnsi="Segoe UI"/>
          <w:sz w:val="22"/>
          <w:lang w:val="pt-BR"/>
        </w:rPr>
      </w:pPr>
    </w:p>
    <w:p w14:paraId="441DC460"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77777777" w:rsidR="00830302" w:rsidRPr="00B35AC5" w:rsidRDefault="00830302" w:rsidP="00B35AC5">
      <w:pPr>
        <w:spacing w:after="240" w:line="276" w:lineRule="auto"/>
        <w:jc w:val="center"/>
        <w:rPr>
          <w:rFonts w:ascii="Segoe UI" w:hAnsi="Segoe UI"/>
          <w:b/>
          <w:sz w:val="22"/>
          <w:lang w:val="pt-BR"/>
        </w:rPr>
      </w:pPr>
    </w:p>
    <w:p w14:paraId="70822F8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D669833" w14:textId="72FBA710" w:rsidR="0031171F"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77"/>
    <w:p w14:paraId="4C0106E4" w14:textId="5FAE4392"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2EBAA572" w:rsidR="00D506B4" w:rsidRPr="00B35AC5" w:rsidRDefault="00A672A3" w:rsidP="00D506B4">
      <w:pPr>
        <w:spacing w:after="240" w:line="276" w:lineRule="auto"/>
        <w:jc w:val="both"/>
        <w:rPr>
          <w:rFonts w:ascii="Segoe UI" w:hAnsi="Segoe UI"/>
          <w:b/>
          <w:sz w:val="22"/>
          <w:lang w:val="pt-BR"/>
        </w:rPr>
      </w:pPr>
      <w:r w:rsidRPr="002810B7">
        <w:rPr>
          <w:rFonts w:ascii="Segoe UI" w:hAnsi="Segoe UI" w:cs="Segoe UI"/>
          <w:sz w:val="22"/>
          <w:szCs w:val="22"/>
          <w:lang w:val="pt-BR"/>
        </w:rPr>
        <w:br w:type="page"/>
      </w: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3A492EFB"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249C144C"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77777777" w:rsidR="00D506B4" w:rsidRPr="00B35AC5" w:rsidRDefault="00A672A3" w:rsidP="00D506B4">
      <w:pPr>
        <w:spacing w:line="276" w:lineRule="auto"/>
        <w:rPr>
          <w:rFonts w:ascii="Segoe UI" w:hAnsi="Segoe UI"/>
          <w:i/>
          <w:sz w:val="22"/>
          <w:lang w:val="pt-BR"/>
        </w:rPr>
      </w:pPr>
      <w:r w:rsidRPr="00B35AC5">
        <w:rPr>
          <w:rFonts w:ascii="Segoe UI" w:hAnsi="Segoe UI"/>
          <w:i/>
          <w:sz w:val="22"/>
          <w:lang w:val="pt-BR"/>
        </w:rPr>
        <w:br w:type="page"/>
      </w:r>
    </w:p>
    <w:p w14:paraId="4A0887AF" w14:textId="3ACE6424" w:rsidR="00780B22" w:rsidRPr="00B35AC5" w:rsidRDefault="00A672A3" w:rsidP="002B1057">
      <w:pPr>
        <w:spacing w:after="240" w:line="276" w:lineRule="auto"/>
        <w:jc w:val="both"/>
        <w:rPr>
          <w:rFonts w:ascii="Segoe UI" w:hAnsi="Segoe UI"/>
          <w:b/>
          <w:sz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444A12F3" w14:textId="77777777" w:rsidR="00780B22" w:rsidRPr="00B35AC5" w:rsidRDefault="00780B22" w:rsidP="00507858">
      <w:pPr>
        <w:spacing w:line="276" w:lineRule="auto"/>
        <w:contextualSpacing/>
        <w:jc w:val="center"/>
        <w:rPr>
          <w:rFonts w:ascii="Segoe UI" w:hAnsi="Segoe UI"/>
          <w:b/>
          <w:sz w:val="22"/>
          <w:lang w:val="pt-BR"/>
        </w:rPr>
      </w:pPr>
    </w:p>
    <w:p w14:paraId="68C5CDF7" w14:textId="77777777" w:rsidR="00780B22" w:rsidRPr="00B35AC5" w:rsidRDefault="00780B22" w:rsidP="00507858">
      <w:pPr>
        <w:spacing w:line="276" w:lineRule="auto"/>
        <w:contextualSpacing/>
        <w:jc w:val="center"/>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11"/>
          <w:footerReference w:type="default" r:id="rId12"/>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99" w:name="_Ref8246410"/>
      <w:bookmarkStart w:id="100"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99"/>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100"/>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101"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temporis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101"/>
      <w:r w:rsidRPr="00B35AC5">
        <w:rPr>
          <w:rFonts w:ascii="Segoe UI" w:hAnsi="Segoe UI"/>
          <w:sz w:val="22"/>
          <w:lang w:val="pt-BR"/>
        </w:rPr>
        <w:t xml:space="preserve">. </w:t>
      </w:r>
    </w:p>
    <w:p w14:paraId="0CD79D7C" w14:textId="1999D144"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02" w:name="_Toc63964971"/>
      <w:r w:rsidR="00E57E90" w:rsidRPr="00E57E90">
        <w:rPr>
          <w:rFonts w:ascii="Segoe UI" w:hAnsi="Segoe UI"/>
          <w:iCs/>
          <w:sz w:val="22"/>
          <w:lang w:val="pt-BR"/>
        </w:rPr>
        <w:t>A partir da primeira Data de Integralização, sobre o Valor Nominal Unitário Atualizado das Debêntures ou saldo do Valor Nominal Unitário</w:t>
      </w:r>
      <w:r w:rsidR="00E57E90" w:rsidRPr="00E57E90">
        <w:rPr>
          <w:rFonts w:ascii="Segoe UI" w:hAnsi="Segoe UI"/>
          <w:iCs/>
          <w:sz w:val="22"/>
          <w:lang w:val="pt-BR"/>
        </w:rPr>
        <w:t xml:space="preserve"> </w:t>
      </w:r>
      <w:r w:rsidR="00040963" w:rsidRPr="00040963">
        <w:rPr>
          <w:rFonts w:ascii="Segoe UI" w:hAnsi="Segoe UI"/>
          <w:iCs/>
          <w:sz w:val="22"/>
          <w:lang w:val="pt-BR"/>
        </w:rPr>
        <w:t>Atualizado</w:t>
      </w:r>
      <w:r w:rsidR="00040963">
        <w:rPr>
          <w:rFonts w:ascii="Segoe UI" w:hAnsi="Segoe UI"/>
          <w:iCs/>
          <w:sz w:val="22"/>
          <w:lang w:val="pt-BR"/>
        </w:rPr>
        <w:t xml:space="preserve"> </w:t>
      </w:r>
      <w:r w:rsidR="00E57E90" w:rsidRPr="00E57E90">
        <w:rPr>
          <w:rFonts w:ascii="Segoe UI" w:hAnsi="Segoe UI"/>
          <w:iCs/>
          <w:sz w:val="22"/>
          <w:lang w:val="pt-BR"/>
        </w:rPr>
        <w:t xml:space="preserve">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02"/>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03" w:name="_Hlk66601178"/>
      <w:r w:rsidRPr="00B35AC5">
        <w:rPr>
          <w:rFonts w:ascii="Segoe UI" w:hAnsi="Segoe UI"/>
          <w:sz w:val="22"/>
          <w:lang w:val="pt-BR"/>
        </w:rPr>
        <w:t xml:space="preserve">mensalmente </w:t>
      </w:r>
      <w:bookmarkEnd w:id="103"/>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04" w:name="_Hlk66601160"/>
      <w:r w:rsidRPr="00B35AC5">
        <w:rPr>
          <w:rFonts w:ascii="Segoe UI" w:hAnsi="Segoe UI"/>
          <w:sz w:val="22"/>
          <w:lang w:val="pt-BR"/>
        </w:rPr>
        <w:t xml:space="preserve">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End w:id="104"/>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05" w:name="_Hlk64126333"/>
      <w:r w:rsidRPr="00B35AC5">
        <w:rPr>
          <w:rFonts w:ascii="Segoe UI" w:hAnsi="Segoe UI"/>
          <w:sz w:val="22"/>
          <w:lang w:val="pt-BR"/>
        </w:rPr>
        <w:t xml:space="preserve">, calculada </w:t>
      </w:r>
      <w:r w:rsidRPr="00B35AC5">
        <w:rPr>
          <w:rFonts w:ascii="Segoe UI" w:hAnsi="Segoe UI"/>
          <w:i/>
          <w:sz w:val="22"/>
          <w:lang w:val="pt-BR"/>
        </w:rPr>
        <w:t>pro rata temporis</w:t>
      </w:r>
      <w:r w:rsidRPr="00B35AC5">
        <w:rPr>
          <w:rFonts w:ascii="Segoe UI" w:hAnsi="Segoe UI"/>
          <w:sz w:val="22"/>
          <w:lang w:val="pt-BR"/>
        </w:rPr>
        <w:t>, desde a primeira Data de Integralização, ou a Data de Pagamento da Remuneração imediatamente anterior, conforme aplicável, até a data do efetivo resgate</w:t>
      </w:r>
      <w:bookmarkEnd w:id="105"/>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06" w:name="_Ref34193188"/>
      <w:r w:rsidRPr="00B35AC5">
        <w:rPr>
          <w:rFonts w:ascii="Segoe UI" w:hAnsi="Segoe UI"/>
          <w:sz w:val="22"/>
          <w:lang w:val="pt-BR"/>
        </w:rPr>
        <w:t>.</w:t>
      </w:r>
      <w:bookmarkStart w:id="107"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06"/>
      <w:bookmarkEnd w:id="107"/>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08" w:name="_Hlk69767582"/>
      <w:r w:rsidRPr="00B35AC5">
        <w:rPr>
          <w:rFonts w:ascii="Segoe UI" w:hAnsi="Segoe UI"/>
          <w:sz w:val="22"/>
          <w:lang w:val="pt-BR"/>
        </w:rPr>
        <w:t>para o pagamento da totalidade das Obrigações Garantidas</w:t>
      </w:r>
      <w:bookmarkEnd w:id="108"/>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09"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 xml:space="preserve">Cash </w:t>
      </w:r>
      <w:proofErr w:type="spellStart"/>
      <w:r w:rsidRPr="00B35AC5">
        <w:rPr>
          <w:rFonts w:ascii="Segoe UI" w:hAnsi="Segoe UI"/>
          <w:b/>
          <w:i/>
          <w:sz w:val="22"/>
          <w:lang w:val="pt-BR"/>
        </w:rPr>
        <w:t>Sweep</w:t>
      </w:r>
      <w:proofErr w:type="spellEnd"/>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10" w:name="_Hlk36572539"/>
      <w:r w:rsidRPr="00B35AC5">
        <w:rPr>
          <w:rFonts w:ascii="Segoe UI" w:hAnsi="Segoe UI"/>
          <w:sz w:val="22"/>
          <w:lang w:val="pt-BR"/>
        </w:rPr>
        <w:t xml:space="preserve">com os </w:t>
      </w:r>
      <w:bookmarkEnd w:id="110"/>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 xml:space="preserve">”), observados os termos e condições previstos na Escritura de Emissão. </w:t>
      </w:r>
      <w:bookmarkStart w:id="111" w:name="_Ref6847396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Start w:id="112"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12"/>
      <w:r w:rsidRPr="00B35AC5">
        <w:rPr>
          <w:rFonts w:ascii="Segoe UI" w:hAnsi="Segoe UI"/>
          <w:sz w:val="22"/>
          <w:lang w:val="pt-BR"/>
        </w:rPr>
        <w:t>.</w:t>
      </w:r>
      <w:bookmarkEnd w:id="111"/>
      <w:r w:rsidRPr="00B35AC5">
        <w:rPr>
          <w:rFonts w:ascii="Segoe UI" w:hAnsi="Segoe UI"/>
          <w:sz w:val="22"/>
          <w:lang w:val="pt-BR"/>
        </w:rPr>
        <w:t xml:space="preserve"> </w:t>
      </w:r>
      <w:bookmarkStart w:id="113" w:name="_Ref6925792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13"/>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(iii</w:t>
      </w:r>
      <w:bookmarkStart w:id="114" w:name="_Ref69369912"/>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w:t>
      </w:r>
      <w:bookmarkEnd w:id="114"/>
      <w:r w:rsidRPr="00B35AC5">
        <w:rPr>
          <w:rFonts w:ascii="Segoe UI" w:hAnsi="Segoe UI"/>
          <w:sz w:val="22"/>
          <w:lang w:val="pt-BR"/>
        </w:rPr>
        <w:t xml:space="preserve"> O Valor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15"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15"/>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16"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16"/>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17" w:name="_Ref3748079"/>
      <w:bookmarkStart w:id="118" w:name="_Toc7790907"/>
      <w:bookmarkStart w:id="119" w:name="_Toc8171344"/>
      <w:bookmarkStart w:id="120" w:name="_Toc8697045"/>
      <w:bookmarkStart w:id="121" w:name="_Toc63859700"/>
      <w:bookmarkStart w:id="122" w:name="_Toc63964979"/>
      <w:bookmarkEnd w:id="109"/>
      <w:r w:rsidRPr="00B35AC5">
        <w:rPr>
          <w:rStyle w:val="Ttulo3Char"/>
          <w:rFonts w:ascii="Segoe UI" w:hAnsi="Segoe UI"/>
          <w:sz w:val="22"/>
          <w:lang w:val="pt-BR"/>
        </w:rPr>
        <w:t>Encargos Moratórios</w:t>
      </w:r>
      <w:bookmarkEnd w:id="117"/>
      <w:bookmarkEnd w:id="118"/>
      <w:bookmarkEnd w:id="119"/>
      <w:bookmarkEnd w:id="120"/>
      <w:bookmarkEnd w:id="121"/>
      <w:bookmarkEnd w:id="122"/>
      <w:r w:rsidRPr="00B35AC5">
        <w:rPr>
          <w:rFonts w:ascii="Segoe UI" w:hAnsi="Segoe UI"/>
          <w:sz w:val="22"/>
          <w:lang w:val="pt-BR"/>
        </w:rPr>
        <w:t xml:space="preserve">: Ocorrendo impontualidade no </w:t>
      </w:r>
      <w:bookmarkStart w:id="123" w:name="_Hlk64550328"/>
      <w:r w:rsidRPr="00B35AC5">
        <w:rPr>
          <w:rFonts w:ascii="Segoe UI" w:hAnsi="Segoe UI"/>
          <w:sz w:val="22"/>
          <w:lang w:val="pt-BR"/>
        </w:rPr>
        <w:t>pagamento de quaisquer obrigações pecuniárias relativas às Debêntures nos termos da Escritura de Emissão</w:t>
      </w:r>
      <w:bookmarkEnd w:id="123"/>
      <w:r w:rsidRPr="00B35AC5">
        <w:rPr>
          <w:rFonts w:ascii="Segoe UI" w:hAnsi="Segoe UI"/>
          <w:sz w:val="22"/>
          <w:lang w:val="pt-BR"/>
        </w:rPr>
        <w:t xml:space="preserve">, adicionalmente ao pagamento da Atualização Monetária e da Remuneração, </w:t>
      </w:r>
      <w:bookmarkStart w:id="124" w:name="_Hlk64550357"/>
      <w:r w:rsidRPr="00B35AC5">
        <w:rPr>
          <w:rFonts w:ascii="Segoe UI" w:hAnsi="Segoe UI"/>
          <w:sz w:val="22"/>
          <w:lang w:val="pt-BR"/>
        </w:rPr>
        <w:t xml:space="preserve">calculada </w:t>
      </w:r>
      <w:r w:rsidRPr="00B35AC5">
        <w:rPr>
          <w:rFonts w:ascii="Segoe UI" w:hAnsi="Segoe UI"/>
          <w:i/>
          <w:sz w:val="22"/>
          <w:lang w:val="pt-BR"/>
        </w:rPr>
        <w:t>pro rata temporis</w:t>
      </w:r>
      <w:r w:rsidRPr="00B35AC5">
        <w:rPr>
          <w:rFonts w:ascii="Segoe UI" w:hAnsi="Segoe UI"/>
          <w:sz w:val="22"/>
          <w:lang w:val="pt-BR"/>
        </w:rPr>
        <w:t xml:space="preserve"> a partir da primeira Data de Integralização ou da Data de Pagamento de Remuneração imediatamente anterior, conforme o caso</w:t>
      </w:r>
      <w:bookmarkEnd w:id="124"/>
      <w:r w:rsidRPr="00B35AC5">
        <w:rPr>
          <w:rFonts w:ascii="Segoe UI" w:hAnsi="Segoe UI"/>
          <w:sz w:val="22"/>
          <w:lang w:val="pt-BR"/>
        </w:rPr>
        <w:t xml:space="preserve">, sobre todos e quaisquer valores em atraso, incidirão, independentemente de aviso, notificação ou interpelação judicial ou extrajudicial </w:t>
      </w:r>
      <w:bookmarkStart w:id="125"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(iii)</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25"/>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26"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26"/>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27" w:name="_DV_M280"/>
      <w:bookmarkStart w:id="128" w:name="_DV_M282"/>
      <w:bookmarkStart w:id="129" w:name="_DV_M283"/>
      <w:bookmarkStart w:id="130" w:name="_DV_M284"/>
      <w:bookmarkStart w:id="131" w:name="_DV_M285"/>
      <w:bookmarkStart w:id="132" w:name="_DV_M286"/>
      <w:bookmarkStart w:id="133" w:name="_DV_M287"/>
      <w:bookmarkStart w:id="134" w:name="_DV_M288"/>
      <w:bookmarkStart w:id="135" w:name="_DV_M289"/>
      <w:bookmarkStart w:id="136" w:name="_DV_M290"/>
      <w:bookmarkStart w:id="137" w:name="_DV_M291"/>
      <w:bookmarkStart w:id="138" w:name="_DV_M292"/>
      <w:bookmarkStart w:id="139" w:name="_DV_M293"/>
      <w:bookmarkStart w:id="140" w:name="_DV_M29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sectPr w:rsidR="004938F7" w:rsidRPr="00B35AC5" w:rsidSect="00A25E38">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7E92B" w14:textId="77777777" w:rsidR="0029300F" w:rsidRDefault="0029300F">
      <w:r>
        <w:separator/>
      </w:r>
    </w:p>
  </w:endnote>
  <w:endnote w:type="continuationSeparator" w:id="0">
    <w:p w14:paraId="16D5C95F" w14:textId="77777777" w:rsidR="0029300F" w:rsidRDefault="0029300F">
      <w:r>
        <w:continuationSeparator/>
      </w:r>
    </w:p>
  </w:endnote>
  <w:endnote w:type="continuationNotice" w:id="1">
    <w:p w14:paraId="313BF6FA" w14:textId="77777777" w:rsidR="0029300F" w:rsidRDefault="00293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D2AC" w14:textId="77777777" w:rsidR="0029300F" w:rsidRDefault="0029300F">
      <w:r>
        <w:separator/>
      </w:r>
    </w:p>
  </w:footnote>
  <w:footnote w:type="continuationSeparator" w:id="0">
    <w:p w14:paraId="0FA4FD5C" w14:textId="77777777" w:rsidR="0029300F" w:rsidRDefault="0029300F">
      <w:r>
        <w:continuationSeparator/>
      </w:r>
    </w:p>
  </w:footnote>
  <w:footnote w:type="continuationNotice" w:id="1">
    <w:p w14:paraId="4016515C" w14:textId="77777777" w:rsidR="0029300F" w:rsidRDefault="00293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48973EBC" w:rsidR="00BD22A4" w:rsidRPr="00062948" w:rsidRDefault="00BD22A4" w:rsidP="00BD22A4">
    <w:pPr>
      <w:pStyle w:val="Cabealho"/>
      <w:jc w:val="right"/>
      <w:rPr>
        <w:rFonts w:ascii="Segoe UI" w:hAnsi="Segoe UI"/>
        <w:b/>
        <w:sz w:val="22"/>
      </w:rPr>
    </w:pPr>
    <w:bookmarkStart w:id="97" w:name="_Hlk127462498"/>
    <w:bookmarkStart w:id="98" w:name="_Hlk127462499"/>
    <w:r w:rsidRPr="00062948">
      <w:rPr>
        <w:rFonts w:ascii="Segoe UI" w:hAnsi="Segoe UI"/>
        <w:b/>
        <w:sz w:val="22"/>
      </w:rPr>
      <w:t>[</w:t>
    </w:r>
    <w:proofErr w:type="spellStart"/>
    <w:r w:rsidRPr="00062948">
      <w:rPr>
        <w:rFonts w:ascii="Segoe UI" w:hAnsi="Segoe UI"/>
        <w:b/>
        <w:sz w:val="22"/>
      </w:rPr>
      <w:t>Minuta</w:t>
    </w:r>
    <w:proofErr w:type="spellEnd"/>
    <w:r w:rsidRPr="00062948">
      <w:rPr>
        <w:rFonts w:ascii="Segoe UI" w:hAnsi="Segoe UI"/>
        <w:b/>
        <w:sz w:val="22"/>
      </w:rPr>
      <w:t xml:space="preserve"> Mattos Filho: </w:t>
    </w:r>
    <w:r w:rsidR="00740B29">
      <w:rPr>
        <w:rFonts w:ascii="Segoe UI" w:hAnsi="Segoe UI" w:cs="Segoe UI"/>
        <w:b/>
        <w:iCs/>
        <w:sz w:val="22"/>
        <w:szCs w:val="22"/>
      </w:rPr>
      <w:t>0</w:t>
    </w:r>
    <w:r w:rsidR="0092333A">
      <w:rPr>
        <w:rFonts w:ascii="Segoe UI" w:hAnsi="Segoe UI" w:cs="Segoe UI"/>
        <w:b/>
        <w:iCs/>
        <w:sz w:val="22"/>
        <w:szCs w:val="22"/>
      </w:rPr>
      <w:t>8</w:t>
    </w:r>
    <w:r w:rsidR="00740B29">
      <w:rPr>
        <w:rFonts w:ascii="Segoe UI" w:hAnsi="Segoe UI" w:cs="Segoe UI"/>
        <w:b/>
        <w:iCs/>
        <w:sz w:val="22"/>
        <w:szCs w:val="22"/>
      </w:rPr>
      <w:t>/03</w:t>
    </w:r>
    <w:r w:rsidRPr="00062948">
      <w:rPr>
        <w:rFonts w:ascii="Segoe UI" w:hAnsi="Segoe UI"/>
        <w:b/>
        <w:sz w:val="22"/>
      </w:rPr>
      <w:t>/2023]</w:t>
    </w:r>
  </w:p>
  <w:bookmarkEnd w:id="97"/>
  <w:bookmarkEnd w:id="98"/>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27151781">
    <w:abstractNumId w:val="0"/>
  </w:num>
  <w:num w:numId="2" w16cid:durableId="1601985873">
    <w:abstractNumId w:val="30"/>
  </w:num>
  <w:num w:numId="3" w16cid:durableId="544487754">
    <w:abstractNumId w:val="26"/>
  </w:num>
  <w:num w:numId="4" w16cid:durableId="1470442433">
    <w:abstractNumId w:val="1"/>
    <w:lvlOverride w:ilvl="0">
      <w:startOverride w:val="1"/>
    </w:lvlOverride>
  </w:num>
  <w:num w:numId="5" w16cid:durableId="188375219">
    <w:abstractNumId w:val="5"/>
  </w:num>
  <w:num w:numId="6" w16cid:durableId="178545296">
    <w:abstractNumId w:val="8"/>
  </w:num>
  <w:num w:numId="7" w16cid:durableId="148714186">
    <w:abstractNumId w:val="39"/>
  </w:num>
  <w:num w:numId="8" w16cid:durableId="2136629731">
    <w:abstractNumId w:val="12"/>
  </w:num>
  <w:num w:numId="9" w16cid:durableId="1742219427">
    <w:abstractNumId w:val="22"/>
  </w:num>
  <w:num w:numId="10" w16cid:durableId="854925106">
    <w:abstractNumId w:val="37"/>
  </w:num>
  <w:num w:numId="11" w16cid:durableId="10984085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0832100">
    <w:abstractNumId w:val="19"/>
  </w:num>
  <w:num w:numId="13" w16cid:durableId="1105921184">
    <w:abstractNumId w:val="40"/>
  </w:num>
  <w:num w:numId="14" w16cid:durableId="270822071">
    <w:abstractNumId w:val="34"/>
  </w:num>
  <w:num w:numId="15" w16cid:durableId="174534888">
    <w:abstractNumId w:val="17"/>
  </w:num>
  <w:num w:numId="16" w16cid:durableId="1330668932">
    <w:abstractNumId w:val="23"/>
  </w:num>
  <w:num w:numId="17" w16cid:durableId="1902708702">
    <w:abstractNumId w:val="4"/>
  </w:num>
  <w:num w:numId="18" w16cid:durableId="555556335">
    <w:abstractNumId w:val="11"/>
  </w:num>
  <w:num w:numId="19" w16cid:durableId="249506217">
    <w:abstractNumId w:val="7"/>
  </w:num>
  <w:num w:numId="20" w16cid:durableId="1428233550">
    <w:abstractNumId w:val="25"/>
  </w:num>
  <w:num w:numId="21" w16cid:durableId="94446550">
    <w:abstractNumId w:val="18"/>
  </w:num>
  <w:num w:numId="22" w16cid:durableId="8347603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158309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92251930">
    <w:abstractNumId w:val="24"/>
  </w:num>
  <w:num w:numId="25" w16cid:durableId="351228618">
    <w:abstractNumId w:val="32"/>
  </w:num>
  <w:num w:numId="26" w16cid:durableId="784152172">
    <w:abstractNumId w:val="28"/>
  </w:num>
  <w:num w:numId="27" w16cid:durableId="923028875">
    <w:abstractNumId w:val="2"/>
  </w:num>
  <w:num w:numId="28" w16cid:durableId="1639264127">
    <w:abstractNumId w:val="16"/>
  </w:num>
  <w:num w:numId="29" w16cid:durableId="993485728">
    <w:abstractNumId w:val="38"/>
  </w:num>
  <w:num w:numId="30" w16cid:durableId="2111856263">
    <w:abstractNumId w:val="36"/>
  </w:num>
  <w:num w:numId="31" w16cid:durableId="653920046">
    <w:abstractNumId w:val="15"/>
  </w:num>
  <w:num w:numId="32" w16cid:durableId="1166899749">
    <w:abstractNumId w:val="41"/>
  </w:num>
  <w:num w:numId="33" w16cid:durableId="1755469087">
    <w:abstractNumId w:val="35"/>
  </w:num>
  <w:num w:numId="34" w16cid:durableId="403986915">
    <w:abstractNumId w:val="10"/>
  </w:num>
  <w:num w:numId="35" w16cid:durableId="9306963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20400">
    <w:abstractNumId w:val="14"/>
  </w:num>
  <w:num w:numId="37" w16cid:durableId="1073623192">
    <w:abstractNumId w:val="42"/>
  </w:num>
  <w:num w:numId="38" w16cid:durableId="2096508182">
    <w:abstractNumId w:val="9"/>
  </w:num>
  <w:num w:numId="39" w16cid:durableId="1206871664">
    <w:abstractNumId w:val="20"/>
  </w:num>
  <w:num w:numId="40" w16cid:durableId="1777364397">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0963"/>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48"/>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693"/>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300F"/>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29D"/>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3E38"/>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0B29"/>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288"/>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5E2F"/>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333A"/>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0F2F"/>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AB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26B"/>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35B"/>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4.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2.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3.xml><?xml version="1.0" encoding="utf-8"?>
<ds:datastoreItem xmlns:ds="http://schemas.openxmlformats.org/officeDocument/2006/customXml" ds:itemID="{3D90ADE2-6EE1-4A91-A5BA-B132715E081F}">
  <ds:schemaRefs>
    <ds:schemaRef ds:uri="http://www.imanage.com/work/xmlschema"/>
  </ds:schemaRefs>
</ds:datastoreItem>
</file>

<file path=customXml/itemProps4.xml><?xml version="1.0" encoding="utf-8"?>
<ds:datastoreItem xmlns:ds="http://schemas.openxmlformats.org/officeDocument/2006/customXml" ds:itemID="{B29258DF-79BD-4B65-A45F-AD923949F51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34</Pages>
  <Words>5508</Words>
  <Characters>29749</Characters>
  <Application>Microsoft Office Word</Application>
  <DocSecurity>0</DocSecurity>
  <Lines>247</Lines>
  <Paragraphs>70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2021-06-14T18:36:00Z</dcterms:created>
  <dcterms:modified xsi:type="dcterms:W3CDTF">2023-03-10T20:55:00Z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#43834996v1&lt;SP&gt; - CRI Damha - 1º Aditamento ao Contrato de Cessão Fiduciária MF...docx</vt:lpwstr>
  </property>
</Properties>
</file>