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DD1"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2A1F7A45" w14:textId="77777777"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14A27FC3" w14:textId="77777777" w:rsidR="00456061" w:rsidRPr="000200CE" w:rsidRDefault="00456061" w:rsidP="00DA40E5">
      <w:pPr>
        <w:suppressAutoHyphens/>
        <w:spacing w:after="240" w:line="320" w:lineRule="atLeast"/>
        <w:jc w:val="center"/>
        <w:rPr>
          <w:rFonts w:ascii="Tahoma" w:hAnsi="Tahoma" w:cs="Tahoma"/>
          <w:b/>
          <w:sz w:val="22"/>
          <w:szCs w:val="22"/>
        </w:rPr>
      </w:pPr>
    </w:p>
    <w:p w14:paraId="390C1563"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1F9D3DA0" w14:textId="77777777"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6E51E19D" w14:textId="77777777"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649309B" w14:textId="77777777"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50DA8BCA" w14:textId="77777777"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6B31AA48" w14:textId="77777777"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B5E8D8E"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2569751A" w14:textId="77777777"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9BE2B4E" w14:textId="77777777"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6F902666" w14:textId="77777777"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81E19CF" w14:textId="77777777" w:rsidR="00C95297" w:rsidRDefault="00C95297" w:rsidP="00DA40E5">
      <w:pPr>
        <w:spacing w:after="240" w:line="320" w:lineRule="atLeast"/>
        <w:jc w:val="center"/>
        <w:rPr>
          <w:rFonts w:ascii="Tahoma" w:eastAsia="MS Mincho" w:hAnsi="Tahoma" w:cs="Tahoma"/>
          <w:sz w:val="22"/>
          <w:szCs w:val="22"/>
        </w:rPr>
      </w:pPr>
    </w:p>
    <w:p w14:paraId="05D0CC55" w14:textId="77777777"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363B79D9" w14:textId="77777777" w:rsidR="00456061" w:rsidRPr="000200CE" w:rsidRDefault="00456061" w:rsidP="00DA40E5">
      <w:pPr>
        <w:suppressAutoHyphens/>
        <w:spacing w:after="240" w:line="320" w:lineRule="atLeast"/>
        <w:jc w:val="center"/>
        <w:rPr>
          <w:rFonts w:ascii="Tahoma" w:hAnsi="Tahoma" w:cs="Tahoma"/>
          <w:b/>
          <w:sz w:val="22"/>
          <w:szCs w:val="22"/>
        </w:rPr>
      </w:pPr>
    </w:p>
    <w:p w14:paraId="22BE50AD"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14:paraId="7A29C453" w14:textId="77777777"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14:paraId="2F5DAF4C" w14:textId="77777777"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14:paraId="381AB5ED" w14:textId="77777777"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73C20B3A" w14:textId="77777777"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14:paraId="7635B0DE" w14:textId="77777777"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04CF3E25" w14:textId="77777777"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14:paraId="1D8FD0E8"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14E285A" w14:textId="77777777"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14:paraId="1E6ED6E5"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1D36CCA3"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5A553A97" w14:textId="77777777"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14:paraId="12B5A799"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5DEB4BE8" w14:textId="118F7881"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w:t>
      </w:r>
      <w:r w:rsidR="00331F67">
        <w:rPr>
          <w:rFonts w:ascii="Tahoma" w:hAnsi="Tahoma" w:cs="Tahoma"/>
        </w:rPr>
        <w:t xml:space="preserve">, o qual foi registrado (a) no 10º Oficial de Registro de Títulos e Documentos da Comarca de São Paulo – SP sob o nº </w:t>
      </w:r>
      <w:r w:rsidR="00331F67" w:rsidRPr="00331F67">
        <w:rPr>
          <w:rFonts w:ascii="Tahoma" w:hAnsi="Tahoma" w:cs="Tahoma"/>
        </w:rPr>
        <w:t>2.216.806</w:t>
      </w:r>
      <w:r w:rsidR="00331F67">
        <w:rPr>
          <w:rFonts w:ascii="Tahoma" w:hAnsi="Tahoma" w:cs="Tahoma"/>
        </w:rPr>
        <w:t>,</w:t>
      </w:r>
      <w:r w:rsidR="00331F67" w:rsidRPr="00331F67">
        <w:rPr>
          <w:rFonts w:ascii="Tahoma" w:hAnsi="Tahoma" w:cs="Tahoma"/>
        </w:rPr>
        <w:t xml:space="preserve"> </w:t>
      </w:r>
      <w:r w:rsidR="00331F67">
        <w:rPr>
          <w:rFonts w:ascii="Tahoma" w:hAnsi="Tahoma" w:cs="Tahoma"/>
        </w:rPr>
        <w:t>em 24 de junho de 2021; (b) no 4º Ofício de Notas e Títulos e Documentos da Comarca de Campo Grande – MS sob o nº </w:t>
      </w:r>
      <w:r w:rsidR="00EE68FE">
        <w:rPr>
          <w:rFonts w:ascii="Tahoma" w:hAnsi="Tahoma" w:cs="Tahoma"/>
        </w:rPr>
        <w:t>326524, em 25 de junho de 2021; e (c) na JUCESP sob o nº ED003945-7/000</w:t>
      </w:r>
      <w:r w:rsidR="000702FD">
        <w:rPr>
          <w:rFonts w:ascii="Tahoma" w:hAnsi="Tahoma" w:cs="Tahoma"/>
        </w:rPr>
        <w:t>, em 23 de junho de 2021</w:t>
      </w:r>
      <w:r w:rsidRPr="00366CB4">
        <w:rPr>
          <w:rFonts w:ascii="Tahoma" w:hAnsi="Tahoma" w:cs="Tahoma"/>
        </w:rPr>
        <w:t>, por meio do qual foi regulada a Emissão;</w:t>
      </w:r>
    </w:p>
    <w:p w14:paraId="26CBED62" w14:textId="77777777"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14:paraId="785E83DE" w14:textId="77777777"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14:paraId="5CF5CF7C" w14:textId="1FB76D61"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 xml:space="preserve">Coqueiros </w:t>
      </w:r>
      <w:r w:rsidR="00A15312" w:rsidRPr="00987187">
        <w:rPr>
          <w:rFonts w:ascii="Tahoma" w:hAnsi="Tahoma" w:cs="Tahoma"/>
        </w:rPr>
        <w:lastRenderedPageBreak/>
        <w:t>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 pela Empreendimentos Imobiliários Damha – Aracajú I – SPE Ltda.</w:t>
      </w:r>
      <w:r w:rsidR="00A15312">
        <w:rPr>
          <w:rFonts w:ascii="Tahoma" w:hAnsi="Tahoma" w:cs="Tahoma"/>
        </w:rPr>
        <w:t>, entre outros assuntos</w:t>
      </w:r>
      <w:r w:rsidR="00987187">
        <w:rPr>
          <w:rFonts w:ascii="Tahoma" w:hAnsi="Tahoma" w:cs="Tahoma"/>
        </w:rPr>
        <w:t>;</w:t>
      </w:r>
    </w:p>
    <w:p w14:paraId="5D25C15B" w14:textId="4DFC9068"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(a</w:t>
      </w:r>
      <w:r w:rsidR="00F57937">
        <w:rPr>
          <w:rFonts w:ascii="Tahoma" w:hAnsi="Tahoma" w:cs="Tahoma"/>
          <w:color w:val="000000"/>
          <w:lang w:eastAsia="en-US"/>
        </w:rPr>
        <w:t>)</w:t>
      </w:r>
      <w:r w:rsidR="00F57937">
        <w:rPr>
          <w:rFonts w:ascii="Tahoma" w:hAnsi="Tahoma" w:cs="Tahoma"/>
          <w:color w:val="000000"/>
          <w:lang w:eastAsia="en-US"/>
        </w:rPr>
        <w:t> </w:t>
      </w:r>
      <w:r w:rsidR="00E76517">
        <w:rPr>
          <w:rFonts w:ascii="Tahoma" w:hAnsi="Tahoma" w:cs="Tahoma"/>
          <w:color w:val="000000"/>
          <w:lang w:eastAsia="en-US"/>
        </w:rPr>
        <w:t xml:space="preserve">alteração </w:t>
      </w:r>
      <w:r w:rsidR="00A15312">
        <w:rPr>
          <w:rFonts w:ascii="Tahoma" w:hAnsi="Tahoma" w:cs="Tahoma"/>
          <w:color w:val="000000"/>
          <w:lang w:eastAsia="en-US"/>
        </w:rPr>
        <w:t xml:space="preserve">de determinadas condições precedentes, e (b) </w:t>
      </w:r>
      <w:r w:rsidR="00233154">
        <w:rPr>
          <w:rFonts w:ascii="Tahoma" w:hAnsi="Tahoma" w:cs="Tahoma"/>
          <w:color w:val="000000"/>
          <w:lang w:eastAsia="en-US"/>
        </w:rPr>
        <w:t xml:space="preserve">alteração da </w:t>
      </w:r>
      <w:r w:rsidR="00F57937">
        <w:rPr>
          <w:rFonts w:ascii="Tahoma" w:hAnsi="Tahoma" w:cs="Tahoma"/>
          <w:color w:val="000000"/>
          <w:lang w:eastAsia="en-US"/>
        </w:rPr>
        <w:t>Cláusula</w:t>
      </w:r>
      <w:r w:rsidR="00F57937">
        <w:rPr>
          <w:rFonts w:ascii="Tahoma" w:hAnsi="Tahoma" w:cs="Tahoma"/>
          <w:color w:val="000000"/>
          <w:lang w:eastAsia="en-US"/>
        </w:rPr>
        <w:t> </w:t>
      </w:r>
      <w:r w:rsidR="00233154">
        <w:rPr>
          <w:rFonts w:ascii="Tahoma" w:hAnsi="Tahoma" w:cs="Tahoma"/>
          <w:color w:val="000000"/>
          <w:lang w:eastAsia="en-US"/>
        </w:rPr>
        <w:t>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14:paraId="0C779CD3" w14:textId="6D3CD160"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1" w:name="_Hlk79112772"/>
      <w:r w:rsidR="00A15312"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00A15312" w:rsidRPr="00DA40E5">
        <w:rPr>
          <w:rFonts w:ascii="Tahoma" w:hAnsi="Tahoma" w:cs="Tahoma"/>
          <w:i/>
          <w:sz w:val="22"/>
          <w:szCs w:val="22"/>
        </w:rPr>
        <w:t>Damha</w:t>
      </w:r>
      <w:proofErr w:type="spellEnd"/>
      <w:r w:rsidR="00A15312" w:rsidRPr="00DA40E5">
        <w:rPr>
          <w:rFonts w:ascii="Tahoma" w:hAnsi="Tahoma" w:cs="Tahoma"/>
          <w:i/>
          <w:sz w:val="22"/>
          <w:szCs w:val="22"/>
        </w:rPr>
        <w:t xml:space="preserve"> Urbanizadora </w:t>
      </w:r>
      <w:r w:rsidR="00A15312" w:rsidRPr="00DA40E5">
        <w:rPr>
          <w:rFonts w:ascii="Tahoma" w:hAnsi="Tahoma" w:cs="Tahoma"/>
          <w:i/>
          <w:sz w:val="22"/>
          <w:szCs w:val="22"/>
        </w:rPr>
        <w:t>I</w:t>
      </w:r>
      <w:r w:rsidR="00F57937">
        <w:rPr>
          <w:rFonts w:ascii="Tahoma" w:hAnsi="Tahoma" w:cs="Tahoma"/>
          <w:i/>
          <w:sz w:val="22"/>
          <w:szCs w:val="22"/>
        </w:rPr>
        <w:t>I</w:t>
      </w:r>
      <w:r w:rsidR="00A15312" w:rsidRPr="00DA40E5">
        <w:rPr>
          <w:rFonts w:ascii="Tahoma" w:hAnsi="Tahoma" w:cs="Tahoma"/>
          <w:i/>
          <w:sz w:val="22"/>
          <w:szCs w:val="22"/>
        </w:rPr>
        <w:t xml:space="preserve"> Administração e Participações S.A.</w:t>
      </w:r>
      <w:bookmarkEnd w:id="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63C7F92E"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2"/>
      <w:r w:rsidRPr="000200CE">
        <w:rPr>
          <w:rFonts w:ascii="Tahoma" w:hAnsi="Tahoma" w:cs="Tahoma"/>
          <w:sz w:val="22"/>
          <w:szCs w:val="22"/>
        </w:rPr>
        <w:t>.</w:t>
      </w:r>
    </w:p>
    <w:p w14:paraId="09AF5233" w14:textId="77777777"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45028849" w14:textId="34AC4ED0"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bookmarkStart w:id="13" w:name="_Ref522137597"/>
      <w:r w:rsidRPr="00176463">
        <w:rPr>
          <w:rFonts w:ascii="Tahoma" w:hAnsi="Tahoma" w:cs="Tahoma"/>
        </w:rPr>
        <w:t>Este Aditamento será apresentado para inscrição na JUCESP, no prazo de até 3 (três) Dias Úteis contados da data de sua celebração.</w:t>
      </w:r>
    </w:p>
    <w:p w14:paraId="0D3335BC" w14:textId="317E2EA8" w:rsidR="00875A31" w:rsidRDefault="00875A31"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p w14:paraId="50D0C3B0" w14:textId="20DF8FCC" w:rsidR="00EE1D07" w:rsidRDefault="00EE1D07" w:rsidP="00DA40E5">
      <w:pPr>
        <w:pStyle w:val="PargrafodaLista"/>
        <w:numPr>
          <w:ilvl w:val="2"/>
          <w:numId w:val="44"/>
        </w:numPr>
        <w:tabs>
          <w:tab w:val="left" w:pos="1134"/>
        </w:tabs>
        <w:suppressAutoHyphens/>
        <w:spacing w:after="240" w:line="320" w:lineRule="atLeast"/>
        <w:ind w:left="0" w:firstLine="0"/>
        <w:jc w:val="both"/>
        <w:rPr>
          <w:rFonts w:ascii="Tahoma" w:eastAsia="Arial Unicode MS" w:hAnsi="Tahoma" w:cs="Tahoma"/>
        </w:rPr>
      </w:pPr>
      <w:r w:rsidRPr="00EE1D07">
        <w:rPr>
          <w:rFonts w:ascii="Tahoma" w:eastAsia="Arial Unicode MS" w:hAnsi="Tahoma" w:cs="Tahoma"/>
        </w:rPr>
        <w:t>Adicionalmente</w:t>
      </w:r>
      <w:r>
        <w:rPr>
          <w:rFonts w:ascii="Tahoma" w:eastAsia="Arial Unicode MS" w:hAnsi="Tahoma" w:cs="Tahoma"/>
        </w:rPr>
        <w:t xml:space="preserve">, </w:t>
      </w:r>
      <w:r w:rsidRPr="00EE1D07">
        <w:rPr>
          <w:rFonts w:ascii="Tahoma" w:eastAsia="Arial Unicode MS" w:hAnsi="Tahoma" w:cs="Tahoma"/>
        </w:rPr>
        <w:t xml:space="preserve">a Emissora compromete-se, às suas expensas, a (i) efetuar o protocolo </w:t>
      </w:r>
      <w:r>
        <w:rPr>
          <w:rFonts w:ascii="Tahoma" w:eastAsia="Arial Unicode MS" w:hAnsi="Tahoma" w:cs="Tahoma"/>
        </w:rPr>
        <w:t>deste Aditamento</w:t>
      </w:r>
      <w:r w:rsidRPr="00EE1D07">
        <w:rPr>
          <w:rFonts w:ascii="Tahoma" w:eastAsia="Arial Unicode MS" w:hAnsi="Tahoma" w:cs="Tahoma"/>
        </w:rPr>
        <w:t xml:space="preserve"> no</w:t>
      </w:r>
      <w:r>
        <w:rPr>
          <w:rFonts w:ascii="Tahoma" w:eastAsia="Arial Unicode MS" w:hAnsi="Tahoma" w:cs="Tahoma"/>
        </w:rPr>
        <w:t>s</w:t>
      </w:r>
      <w:r w:rsidRPr="00EE1D07">
        <w:rPr>
          <w:rFonts w:ascii="Tahoma" w:eastAsia="Arial Unicode MS" w:hAnsi="Tahoma" w:cs="Tahoma"/>
        </w:rPr>
        <w:t xml:space="preserve"> Cartório</w:t>
      </w:r>
      <w:r>
        <w:rPr>
          <w:rFonts w:ascii="Tahoma" w:eastAsia="Arial Unicode MS" w:hAnsi="Tahoma" w:cs="Tahoma"/>
        </w:rPr>
        <w:t>s</w:t>
      </w:r>
      <w:r w:rsidRPr="00EE1D07">
        <w:rPr>
          <w:rFonts w:ascii="Tahoma" w:eastAsia="Arial Unicode MS" w:hAnsi="Tahoma" w:cs="Tahoma"/>
        </w:rPr>
        <w:t xml:space="preserve"> de Registro de Títulos e Documentos da cidade de São Paulo, Estado de São Paulo, e da </w:t>
      </w:r>
      <w:r>
        <w:rPr>
          <w:rFonts w:ascii="Tahoma" w:eastAsia="Arial Unicode MS" w:hAnsi="Tahoma" w:cs="Tahoma"/>
        </w:rPr>
        <w:t>c</w:t>
      </w:r>
      <w:r w:rsidRPr="00EE1D07">
        <w:rPr>
          <w:rFonts w:ascii="Tahoma" w:eastAsia="Arial Unicode MS" w:hAnsi="Tahoma" w:cs="Tahoma"/>
        </w:rPr>
        <w:t>idade de Campo Grande, Estado do Mato Grosso do Sul (“Cartórios de Títulos e Documentos”), no prazo de até 5 (cinco) Dias Úteis contados da data da assinatura dest</w:t>
      </w:r>
      <w:r>
        <w:rPr>
          <w:rFonts w:ascii="Tahoma" w:eastAsia="Arial Unicode MS" w:hAnsi="Tahoma" w:cs="Tahoma"/>
        </w:rPr>
        <w:t>e</w:t>
      </w:r>
      <w:r w:rsidRPr="00EE1D07">
        <w:rPr>
          <w:rFonts w:ascii="Tahoma" w:eastAsia="Arial Unicode MS" w:hAnsi="Tahoma" w:cs="Tahoma"/>
        </w:rPr>
        <w:t xml:space="preserve"> Aditamento; </w:t>
      </w:r>
      <w:r>
        <w:rPr>
          <w:rFonts w:ascii="Tahoma" w:eastAsia="Arial Unicode MS" w:hAnsi="Tahoma" w:cs="Tahoma"/>
        </w:rPr>
        <w:t xml:space="preserve">e </w:t>
      </w:r>
      <w:r w:rsidRPr="00EE1D07">
        <w:rPr>
          <w:rFonts w:ascii="Tahoma" w:eastAsia="Arial Unicode MS" w:hAnsi="Tahoma" w:cs="Tahoma"/>
        </w:rPr>
        <w:t>(ii) enviar à Debenturista e ao Agente Fiduciário dos CRI, no prazo de até 5 (cinco) Dias Úteis após a obtenção do referido registro dest</w:t>
      </w:r>
      <w:r>
        <w:rPr>
          <w:rFonts w:ascii="Tahoma" w:eastAsia="Arial Unicode MS" w:hAnsi="Tahoma" w:cs="Tahoma"/>
        </w:rPr>
        <w:t>e</w:t>
      </w:r>
      <w:r w:rsidRPr="00EE1D07">
        <w:rPr>
          <w:rFonts w:ascii="Tahoma" w:eastAsia="Arial Unicode MS" w:hAnsi="Tahoma" w:cs="Tahoma"/>
        </w:rPr>
        <w:t xml:space="preserve"> </w:t>
      </w:r>
      <w:r>
        <w:rPr>
          <w:rFonts w:ascii="Tahoma" w:eastAsia="Arial Unicode MS" w:hAnsi="Tahoma" w:cs="Tahoma"/>
        </w:rPr>
        <w:t>Aditamento</w:t>
      </w:r>
      <w:r w:rsidRPr="00EE1D07">
        <w:rPr>
          <w:rFonts w:ascii="Tahoma" w:eastAsia="Arial Unicode MS" w:hAnsi="Tahoma" w:cs="Tahoma"/>
        </w:rPr>
        <w:t xml:space="preserve"> nos Cartórios de Títulos e Documentos, 1 (uma) cópia digitalizada da via devidamente registrada </w:t>
      </w:r>
      <w:r>
        <w:rPr>
          <w:rFonts w:ascii="Tahoma" w:eastAsia="Arial Unicode MS" w:hAnsi="Tahoma" w:cs="Tahoma"/>
        </w:rPr>
        <w:t>em cada cartório</w:t>
      </w:r>
      <w:r w:rsidRPr="00EE1D07">
        <w:rPr>
          <w:rFonts w:ascii="Tahoma" w:eastAsia="Arial Unicode MS" w:hAnsi="Tahoma" w:cs="Tahoma"/>
        </w:rPr>
        <w:t>.</w:t>
      </w:r>
    </w:p>
    <w:bookmarkEnd w:id="13"/>
    <w:p w14:paraId="4039A03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7DC33085" w14:textId="77777777"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442956E0" w14:textId="53999325" w:rsidR="00DA13F1" w:rsidRPr="00DA40E5" w:rsidRDefault="00E76517" w:rsidP="00DA40E5">
      <w:pPr>
        <w:pStyle w:val="PargrafodaLista"/>
        <w:numPr>
          <w:ilvl w:val="0"/>
          <w:numId w:val="171"/>
        </w:numPr>
        <w:suppressAutoHyphens/>
        <w:spacing w:after="240" w:line="320" w:lineRule="atLeast"/>
        <w:ind w:left="567" w:hanging="567"/>
        <w:jc w:val="both"/>
        <w:rPr>
          <w:rFonts w:ascii="Tahoma" w:hAnsi="Tahoma" w:cs="Tahoma"/>
        </w:rPr>
      </w:pPr>
      <w:r>
        <w:rPr>
          <w:rFonts w:ascii="Tahoma" w:hAnsi="Tahoma" w:cs="Tahoma"/>
        </w:rPr>
        <w:lastRenderedPageBreak/>
        <w:t>Alterar</w:t>
      </w:r>
      <w:r w:rsidRPr="00DA40E5">
        <w:rPr>
          <w:rFonts w:ascii="Tahoma" w:hAnsi="Tahoma" w:cs="Tahoma"/>
        </w:rPr>
        <w:t xml:space="preserve"> </w:t>
      </w:r>
      <w:r w:rsidR="00233154" w:rsidRPr="00DA40E5">
        <w:rPr>
          <w:rFonts w:ascii="Tahoma" w:hAnsi="Tahoma" w:cs="Tahoma"/>
        </w:rPr>
        <w:t>a alínea</w:t>
      </w:r>
      <w:r w:rsidR="00233154" w:rsidRPr="00DA40E5">
        <w:rPr>
          <w:rFonts w:ascii="Tahoma" w:hAnsi="Tahoma" w:cs="Tahoma"/>
        </w:rPr>
        <w:t xml:space="preserve"> </w:t>
      </w:r>
      <w:r>
        <w:rPr>
          <w:rFonts w:ascii="Tahoma" w:hAnsi="Tahoma" w:cs="Tahoma"/>
        </w:rPr>
        <w:t>(</w:t>
      </w:r>
      <w:proofErr w:type="spellStart"/>
      <w:r>
        <w:rPr>
          <w:rFonts w:ascii="Tahoma" w:hAnsi="Tahoma" w:cs="Tahoma"/>
        </w:rPr>
        <w:t>ix</w:t>
      </w:r>
      <w:proofErr w:type="spellEnd"/>
      <w:r>
        <w:rPr>
          <w:rFonts w:ascii="Tahoma" w:hAnsi="Tahoma" w:cs="Tahoma"/>
        </w:rPr>
        <w:t>)</w:t>
      </w:r>
      <w:r w:rsidR="00233154" w:rsidRPr="00DA40E5">
        <w:rPr>
          <w:rFonts w:ascii="Tahoma" w:hAnsi="Tahoma" w:cs="Tahoma"/>
        </w:rPr>
        <w:t xml:space="preserve"> da Cláusula 7.23 da Escritura de Emissão, a fim de excluir determinada</w:t>
      </w:r>
      <w:del w:id="14" w:author="Autor" w:date="2021-08-24T11:09:00Z">
        <w:r w:rsidR="00233154" w:rsidRPr="00DA40E5" w:rsidDel="0067448F">
          <w:rPr>
            <w:rFonts w:ascii="Tahoma" w:hAnsi="Tahoma" w:cs="Tahoma"/>
          </w:rPr>
          <w:delText>s</w:delText>
        </w:r>
      </w:del>
      <w:r w:rsidR="00233154" w:rsidRPr="00DA40E5">
        <w:rPr>
          <w:rFonts w:ascii="Tahoma" w:hAnsi="Tahoma" w:cs="Tahoma"/>
        </w:rPr>
        <w:t xml:space="preserve"> </w:t>
      </w:r>
      <w:r w:rsidR="00F57937">
        <w:rPr>
          <w:rFonts w:ascii="Tahoma" w:hAnsi="Tahoma" w:cs="Tahoma"/>
        </w:rPr>
        <w:t xml:space="preserve">a </w:t>
      </w:r>
      <w:r w:rsidR="00233154" w:rsidRPr="00DA40E5">
        <w:rPr>
          <w:rFonts w:ascii="Tahoma" w:hAnsi="Tahoma" w:cs="Tahoma"/>
        </w:rPr>
        <w:t>condiç</w:t>
      </w:r>
      <w:r w:rsidR="00F57937">
        <w:rPr>
          <w:rFonts w:ascii="Tahoma" w:hAnsi="Tahoma" w:cs="Tahoma"/>
        </w:rPr>
        <w:t>ão</w:t>
      </w:r>
      <w:r w:rsidR="00233154" w:rsidRPr="00DA40E5">
        <w:rPr>
          <w:rFonts w:ascii="Tahoma" w:hAnsi="Tahoma" w:cs="Tahoma"/>
        </w:rPr>
        <w:t xml:space="preserve"> precedente</w:t>
      </w:r>
      <w:r w:rsidR="00233154" w:rsidRPr="00DA40E5">
        <w:rPr>
          <w:rFonts w:ascii="Tahoma" w:hAnsi="Tahoma" w:cs="Tahoma"/>
        </w:rPr>
        <w:t xml:space="preserve"> </w:t>
      </w:r>
      <w:r w:rsidR="00DA13F1" w:rsidRPr="00DA40E5">
        <w:rPr>
          <w:rFonts w:ascii="Tahoma" w:hAnsi="Tahoma" w:cs="Tahoma"/>
        </w:rPr>
        <w:t>relacionada</w:t>
      </w:r>
      <w:del w:id="15" w:author="Autor" w:date="2021-08-24T11:09:00Z">
        <w:r w:rsidR="00DA13F1" w:rsidRPr="00DA40E5" w:rsidDel="0067448F">
          <w:rPr>
            <w:rFonts w:ascii="Tahoma" w:hAnsi="Tahoma" w:cs="Tahoma"/>
          </w:rPr>
          <w:delText>s</w:delText>
        </w:r>
      </w:del>
      <w:r w:rsidR="00DA13F1" w:rsidRPr="00DA40E5">
        <w:rPr>
          <w:rFonts w:ascii="Tahoma" w:hAnsi="Tahoma" w:cs="Tahoma"/>
        </w:rPr>
        <w:t xml:space="preserve"> </w:t>
      </w:r>
      <w:r w:rsidR="00233154" w:rsidRPr="00DA40E5">
        <w:rPr>
          <w:rFonts w:ascii="Tahoma" w:hAnsi="Tahoma" w:cs="Tahoma"/>
        </w:rPr>
        <w:t>a</w:t>
      </w:r>
      <w:r>
        <w:rPr>
          <w:rFonts w:ascii="Tahoma" w:hAnsi="Tahoma" w:cs="Tahoma"/>
        </w:rPr>
        <w:t>o</w:t>
      </w:r>
      <w:r w:rsidR="00233154" w:rsidRPr="00DA40E5">
        <w:rPr>
          <w:rFonts w:ascii="Tahoma" w:hAnsi="Tahoma" w:cs="Tahoma"/>
        </w:rPr>
        <w:t xml:space="preserve"> </w:t>
      </w:r>
      <w:r w:rsidR="00F57937">
        <w:rPr>
          <w:rFonts w:ascii="Tahoma" w:hAnsi="Tahoma" w:cs="Tahoma"/>
        </w:rPr>
        <w:t>protocolo da alteração do contrato social da</w:t>
      </w:r>
      <w:r w:rsidR="00F57937">
        <w:rPr>
          <w:rFonts w:ascii="Tahoma" w:hAnsi="Tahoma" w:cs="Tahoma"/>
        </w:rPr>
        <w:t xml:space="preserve"> </w:t>
      </w:r>
      <w:r w:rsidR="00F57937" w:rsidRPr="00F57937">
        <w:rPr>
          <w:rFonts w:ascii="Tahoma" w:hAnsi="Tahoma" w:cs="Tahoma"/>
        </w:rPr>
        <w:t>Paço do Lumiar</w:t>
      </w:r>
      <w:r w:rsidR="00F57937" w:rsidRPr="00F57937">
        <w:rPr>
          <w:rFonts w:ascii="Tahoma" w:hAnsi="Tahoma" w:cs="Tahoma"/>
        </w:rPr>
        <w:t xml:space="preserve"> I Empreendimentos Imobiliários SPE Ltda.</w:t>
      </w:r>
      <w:r w:rsidR="00F57937">
        <w:rPr>
          <w:rFonts w:ascii="Tahoma" w:hAnsi="Tahoma" w:cs="Tahoma"/>
        </w:rPr>
        <w:t xml:space="preserve"> perante a competente junta comercial do</w:t>
      </w:r>
      <w:r w:rsidR="00233154" w:rsidRPr="00DA40E5">
        <w:rPr>
          <w:rFonts w:ascii="Tahoma" w:hAnsi="Tahoma" w:cs="Tahoma"/>
        </w:rPr>
        <w:t xml:space="preserve"> Estado do Maranhão</w:t>
      </w:r>
      <w:r w:rsidR="00DA13F1" w:rsidRPr="00DA40E5">
        <w:rPr>
          <w:rFonts w:ascii="Tahoma" w:hAnsi="Tahoma" w:cs="Tahoma"/>
        </w:rPr>
        <w:t xml:space="preserve">, </w:t>
      </w:r>
      <w:r w:rsidR="00DA13F1" w:rsidRPr="00DA40E5">
        <w:rPr>
          <w:rFonts w:ascii="Tahoma" w:hAnsi="Tahoma" w:cs="Tahoma"/>
        </w:rPr>
        <w:t>a qua</w:t>
      </w:r>
      <w:r w:rsidR="00F57937">
        <w:rPr>
          <w:rFonts w:ascii="Tahoma" w:hAnsi="Tahoma" w:cs="Tahoma"/>
        </w:rPr>
        <w:t>l</w:t>
      </w:r>
      <w:r w:rsidR="00DA13F1" w:rsidRPr="00DA40E5">
        <w:rPr>
          <w:rFonts w:ascii="Tahoma" w:hAnsi="Tahoma" w:cs="Tahoma"/>
        </w:rPr>
        <w:t xml:space="preserve"> </w:t>
      </w:r>
      <w:r w:rsidRPr="003C52C5">
        <w:rPr>
          <w:rFonts w:ascii="Tahoma" w:hAnsi="Tahoma" w:cs="Tahoma"/>
        </w:rPr>
        <w:t>passar</w:t>
      </w:r>
      <w:r w:rsidR="00F57937">
        <w:rPr>
          <w:rFonts w:ascii="Tahoma" w:hAnsi="Tahoma" w:cs="Tahoma"/>
        </w:rPr>
        <w:t>á</w:t>
      </w:r>
      <w:r w:rsidRPr="003C52C5">
        <w:rPr>
          <w:rFonts w:ascii="Tahoma" w:hAnsi="Tahoma" w:cs="Tahoma"/>
        </w:rPr>
        <w:t xml:space="preserve"> a vigorar com a seguinte redação</w:t>
      </w:r>
      <w:r w:rsidR="00F57937">
        <w:rPr>
          <w:rFonts w:ascii="Tahoma" w:hAnsi="Tahoma" w:cs="Tahoma"/>
        </w:rPr>
        <w:t>:</w:t>
      </w:r>
    </w:p>
    <w:p w14:paraId="00F6B342"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bookmarkStart w:id="16" w:name="_Hlk80692871"/>
      <w:r>
        <w:rPr>
          <w:rFonts w:ascii="Tahoma" w:hAnsi="Tahoma" w:cs="Tahoma"/>
          <w:i/>
        </w:rPr>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4B6EA76E" w14:textId="3545767A" w:rsidR="00E76517" w:rsidDel="0067448F" w:rsidRDefault="00DA13F1">
      <w:pPr>
        <w:pStyle w:val="PargrafodaLista"/>
        <w:tabs>
          <w:tab w:val="left" w:pos="1134"/>
        </w:tabs>
        <w:suppressAutoHyphens/>
        <w:spacing w:after="240" w:line="320" w:lineRule="atLeast"/>
        <w:ind w:left="1134"/>
        <w:jc w:val="both"/>
        <w:rPr>
          <w:del w:id="17" w:author="Autor" w:date="2021-08-24T11:11:00Z"/>
          <w:rFonts w:ascii="Tahoma" w:hAnsi="Tahoma" w:cs="Tahoma"/>
          <w:i/>
        </w:rPr>
      </w:pPr>
      <w:del w:id="18" w:author="Autor" w:date="2021-08-24T11:11:00Z">
        <w:r w:rsidRPr="007C6647" w:rsidDel="0067448F">
          <w:rPr>
            <w:rFonts w:ascii="Tahoma" w:hAnsi="Tahoma" w:cs="Tahoma"/>
            <w:i/>
          </w:rPr>
          <w:delText>(v)</w:delText>
        </w:r>
        <w:r w:rsidRPr="007C6647" w:rsidDel="0067448F">
          <w:rPr>
            <w:rFonts w:ascii="Tahoma" w:hAnsi="Tahoma" w:cs="Tahoma"/>
            <w:i/>
          </w:rPr>
          <w:tab/>
          <w:delText xml:space="preserve">a </w:delText>
        </w:r>
      </w:del>
    </w:p>
    <w:p w14:paraId="7B20FA6A" w14:textId="13C33007" w:rsidR="00E76517" w:rsidRPr="00E76517" w:rsidRDefault="00E76517" w:rsidP="00DA40E5">
      <w:pPr>
        <w:pStyle w:val="PargrafodaLista"/>
        <w:tabs>
          <w:tab w:val="left" w:pos="1134"/>
        </w:tabs>
        <w:suppressAutoHyphens/>
        <w:spacing w:after="240" w:line="320" w:lineRule="atLeast"/>
        <w:ind w:left="1134"/>
        <w:jc w:val="both"/>
        <w:rPr>
          <w:rFonts w:ascii="Tahoma" w:hAnsi="Tahoma" w:cs="Tahoma"/>
          <w:i/>
        </w:rPr>
      </w:pPr>
      <w:r w:rsidRPr="00E76517">
        <w:rPr>
          <w:rFonts w:ascii="Tahoma" w:hAnsi="Tahoma" w:cs="Tahoma"/>
          <w:i/>
        </w:rPr>
        <w:t>(</w:t>
      </w:r>
      <w:proofErr w:type="spellStart"/>
      <w:r w:rsidRPr="00E76517">
        <w:rPr>
          <w:rFonts w:ascii="Tahoma" w:hAnsi="Tahoma" w:cs="Tahoma"/>
          <w:i/>
        </w:rPr>
        <w:t>ix</w:t>
      </w:r>
      <w:proofErr w:type="spellEnd"/>
      <w:r w:rsidRPr="00E76517">
        <w:rPr>
          <w:rFonts w:ascii="Tahoma" w:hAnsi="Tahoma" w:cs="Tahoma"/>
          <w:i/>
        </w:rPr>
        <w:t>)</w:t>
      </w:r>
      <w:r w:rsidRPr="00E76517">
        <w:rPr>
          <w:rFonts w:ascii="Tahoma" w:hAnsi="Tahoma" w:cs="Tahoma"/>
          <w:i/>
        </w:rPr>
        <w:tab/>
        <w:t>o protocolo para registro das alterações dos contratos sociais das Garantidoras que formalizam as Alienação Fiduciária de Quotas perante as competentes juntas comerciais</w:t>
      </w:r>
      <w:r>
        <w:rPr>
          <w:rFonts w:ascii="Tahoma" w:hAnsi="Tahoma" w:cs="Tahoma"/>
          <w:i/>
        </w:rPr>
        <w:t xml:space="preserve">, exceto pelo protocolo da alteração do contrato social da </w:t>
      </w:r>
      <w:r w:rsidR="00D04E96" w:rsidRPr="00D04E96">
        <w:rPr>
          <w:rFonts w:ascii="Tahoma" w:hAnsi="Tahoma" w:cs="Tahoma"/>
          <w:i/>
        </w:rPr>
        <w:t>Paço do Lumiar I Empreendimentos Imobiliários SPE Ltda.</w:t>
      </w:r>
      <w:r w:rsidRPr="00E76517">
        <w:rPr>
          <w:rFonts w:ascii="Tahoma" w:hAnsi="Tahoma" w:cs="Tahoma"/>
          <w:i/>
        </w:rPr>
        <w:t>;</w:t>
      </w:r>
      <w:r w:rsidR="00200460">
        <w:rPr>
          <w:rFonts w:ascii="Tahoma" w:hAnsi="Tahoma" w:cs="Tahoma"/>
          <w:i/>
        </w:rPr>
        <w:t>”</w:t>
      </w:r>
    </w:p>
    <w:bookmarkEnd w:id="16"/>
    <w:p w14:paraId="55788858" w14:textId="77777777"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0C138D29" w14:textId="77777777"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651B14AA"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5AF4B57E"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78E386A6"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4BB19360" w14:textId="0A01079C"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w:t>
      </w:r>
    </w:p>
    <w:p w14:paraId="766FBA7D"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37524DD7"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B80F177"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14:paraId="4CBC638E" w14:textId="77777777"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664466BD" w14:textId="77777777"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14:paraId="69265300" w14:textId="77777777"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14:paraId="7E4B07E1" w14:textId="77777777"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lastRenderedPageBreak/>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14:paraId="1F7A3D9F"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14:paraId="2F9AD268" w14:textId="77777777"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6186AADC" w14:textId="54C0BD4C"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0702FD">
        <w:rPr>
          <w:rFonts w:ascii="Tahoma" w:hAnsi="Tahoma" w:cs="Tahoma"/>
          <w:sz w:val="22"/>
          <w:szCs w:val="22"/>
        </w:rPr>
        <w:t xml:space="preserve">agosto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065593EA" w14:textId="77777777"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1C183141" w14:textId="648DAD9B"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7265BC2"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459B16D0" w14:textId="77777777" w:rsidR="00330789" w:rsidRPr="000200CE" w:rsidRDefault="00330789" w:rsidP="009F395E">
      <w:pPr>
        <w:suppressAutoHyphens/>
        <w:spacing w:after="240" w:line="320" w:lineRule="atLeast"/>
        <w:rPr>
          <w:rFonts w:ascii="Tahoma" w:hAnsi="Tahoma" w:cs="Tahoma"/>
          <w:b/>
          <w:sz w:val="22"/>
          <w:szCs w:val="22"/>
        </w:rPr>
      </w:pPr>
    </w:p>
    <w:p w14:paraId="69C714A2" w14:textId="77777777"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156F7A59"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0B56698"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4B0E05CE" w14:textId="77777777" w:rsidTr="007A52A9">
        <w:tc>
          <w:tcPr>
            <w:tcW w:w="4342" w:type="dxa"/>
          </w:tcPr>
          <w:p w14:paraId="7A2DD33F"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7CBD647A" w14:textId="77777777" w:rsidTr="007A52A9">
        <w:tc>
          <w:tcPr>
            <w:tcW w:w="4342" w:type="dxa"/>
          </w:tcPr>
          <w:p w14:paraId="74019BA8"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DA40E5" w14:paraId="4B73EC26" w14:textId="77777777" w:rsidTr="007A52A9">
        <w:tc>
          <w:tcPr>
            <w:tcW w:w="4342" w:type="dxa"/>
          </w:tcPr>
          <w:p w14:paraId="08C4A49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AEC0475"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9373A28" w14:textId="77777777" w:rsidR="00DA40E5" w:rsidRDefault="00DA40E5" w:rsidP="00DA40E5">
      <w:pPr>
        <w:spacing w:after="240" w:line="276" w:lineRule="auto"/>
        <w:jc w:val="both"/>
        <w:rPr>
          <w:rFonts w:ascii="Tahoma" w:hAnsi="Tahoma" w:cs="Tahoma"/>
          <w:sz w:val="22"/>
          <w:szCs w:val="22"/>
        </w:rPr>
      </w:pPr>
    </w:p>
    <w:p w14:paraId="16BEEDE5"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14:paraId="1B912554" w14:textId="77777777" w:rsidTr="007A52A9">
        <w:tc>
          <w:tcPr>
            <w:tcW w:w="4520" w:type="dxa"/>
          </w:tcPr>
          <w:p w14:paraId="35B92A1B"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1D65699A" w14:textId="77777777" w:rsidTr="007A52A9">
        <w:tc>
          <w:tcPr>
            <w:tcW w:w="4520" w:type="dxa"/>
          </w:tcPr>
          <w:p w14:paraId="2A51C0FD"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04D7796" w14:textId="77777777" w:rsidTr="007A52A9">
        <w:tc>
          <w:tcPr>
            <w:tcW w:w="4520" w:type="dxa"/>
          </w:tcPr>
          <w:p w14:paraId="5690FB8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130F62C9"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46F182AB" w14:textId="77777777" w:rsidR="00330789" w:rsidRPr="000200CE" w:rsidRDefault="00330789" w:rsidP="009F395E">
      <w:pPr>
        <w:suppressAutoHyphens/>
        <w:spacing w:after="240" w:line="320" w:lineRule="atLeast"/>
        <w:rPr>
          <w:rFonts w:ascii="Tahoma" w:hAnsi="Tahoma" w:cs="Tahoma"/>
          <w:b/>
          <w:i/>
          <w:sz w:val="22"/>
          <w:szCs w:val="22"/>
        </w:rPr>
      </w:pPr>
    </w:p>
    <w:p w14:paraId="3A2EB768"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7"/>
          <w:footerReference w:type="default" r:id="rId18"/>
          <w:pgSz w:w="12242" w:h="15842" w:code="1"/>
          <w:pgMar w:top="1701" w:right="1418" w:bottom="1701" w:left="1418" w:header="720" w:footer="720" w:gutter="0"/>
          <w:cols w:space="708"/>
          <w:docGrid w:linePitch="360"/>
        </w:sectPr>
      </w:pPr>
    </w:p>
    <w:p w14:paraId="2D3EF017" w14:textId="75F5649B"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DA40E5" w:rsidRPr="00DA40E5">
        <w:rPr>
          <w:rFonts w:ascii="Tahoma" w:hAnsi="Tahoma" w:cs="Tahoma"/>
          <w:i/>
          <w:sz w:val="22"/>
          <w:szCs w:val="22"/>
        </w:rPr>
        <w:t>Administração e Participações S.A.</w:t>
      </w:r>
    </w:p>
    <w:p w14:paraId="628D7DFE"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692758BB" w14:textId="77777777" w:rsidR="00DA40E5" w:rsidRPr="000200CE" w:rsidRDefault="00DA40E5" w:rsidP="009F395E">
      <w:pPr>
        <w:suppressAutoHyphens/>
        <w:spacing w:after="240" w:line="320" w:lineRule="atLeast"/>
        <w:rPr>
          <w:rFonts w:ascii="Tahoma" w:hAnsi="Tahoma" w:cs="Tahoma"/>
          <w:sz w:val="22"/>
          <w:szCs w:val="22"/>
        </w:rPr>
      </w:pPr>
    </w:p>
    <w:p w14:paraId="2583E782" w14:textId="77777777"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50553D71"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7123025F" w14:textId="77777777" w:rsidR="00DA40E5" w:rsidRPr="007B6190" w:rsidRDefault="00DA40E5" w:rsidP="00DA40E5">
      <w:pPr>
        <w:spacing w:after="240" w:line="276" w:lineRule="auto"/>
        <w:jc w:val="center"/>
        <w:rPr>
          <w:rFonts w:ascii="Tahoma" w:hAnsi="Tahoma" w:cs="Tahoma"/>
          <w:i/>
          <w:sz w:val="22"/>
          <w:szCs w:val="22"/>
        </w:rPr>
      </w:pPr>
    </w:p>
    <w:p w14:paraId="671EED0C"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3D5CC167" w14:textId="77777777" w:rsidTr="007A52A9">
        <w:tc>
          <w:tcPr>
            <w:tcW w:w="4342" w:type="dxa"/>
          </w:tcPr>
          <w:p w14:paraId="2878CCF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4FCB74E8" w14:textId="77777777" w:rsidTr="007A52A9">
        <w:tc>
          <w:tcPr>
            <w:tcW w:w="4342" w:type="dxa"/>
          </w:tcPr>
          <w:p w14:paraId="2A746ECD" w14:textId="39FDE50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p>
        </w:tc>
      </w:tr>
      <w:tr w:rsidR="00DA40E5" w14:paraId="2B6040A6" w14:textId="77777777" w:rsidTr="007A52A9">
        <w:tc>
          <w:tcPr>
            <w:tcW w:w="4342" w:type="dxa"/>
          </w:tcPr>
          <w:p w14:paraId="4B50B83B" w14:textId="5C4783FF"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72B88200"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269CE384" w14:textId="77777777" w:rsidR="00DA40E5" w:rsidRDefault="00DA40E5" w:rsidP="00DA40E5">
      <w:pPr>
        <w:spacing w:after="240" w:line="276" w:lineRule="auto"/>
        <w:jc w:val="both"/>
        <w:rPr>
          <w:rFonts w:ascii="Tahoma" w:hAnsi="Tahoma" w:cs="Tahoma"/>
          <w:sz w:val="22"/>
          <w:szCs w:val="22"/>
        </w:rPr>
      </w:pPr>
    </w:p>
    <w:p w14:paraId="6BD1162B" w14:textId="77777777" w:rsidR="00DA40E5" w:rsidRDefault="00DA40E5" w:rsidP="00DA40E5">
      <w:pPr>
        <w:spacing w:after="240" w:line="276" w:lineRule="auto"/>
        <w:jc w:val="both"/>
        <w:rPr>
          <w:rFonts w:ascii="Tahoma" w:hAnsi="Tahoma" w:cs="Tahoma"/>
          <w:sz w:val="22"/>
          <w:szCs w:val="22"/>
        </w:rPr>
      </w:pPr>
    </w:p>
    <w:p w14:paraId="4F4C59F2"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4C863857" w14:textId="77777777" w:rsidTr="007A52A9">
        <w:tc>
          <w:tcPr>
            <w:tcW w:w="4520" w:type="dxa"/>
          </w:tcPr>
          <w:p w14:paraId="3F23692A"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E70276A" w14:textId="77777777" w:rsidTr="007A52A9">
        <w:tc>
          <w:tcPr>
            <w:tcW w:w="4520" w:type="dxa"/>
          </w:tcPr>
          <w:p w14:paraId="542C3167" w14:textId="7C4401AB"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r w:rsidR="00031B5E" w:rsidRPr="00031B5E">
              <w:rPr>
                <w:rFonts w:ascii="Tahoma" w:hAnsi="Tahoma" w:cs="Tahoma"/>
                <w:color w:val="000000"/>
                <w:sz w:val="22"/>
                <w:szCs w:val="22"/>
              </w:rPr>
              <w:t>Samuel Henrique Correa da Costa</w:t>
            </w:r>
          </w:p>
        </w:tc>
      </w:tr>
      <w:tr w:rsidR="00DA40E5" w:rsidRPr="00765396" w14:paraId="036AF97A" w14:textId="77777777" w:rsidTr="007A52A9">
        <w:tc>
          <w:tcPr>
            <w:tcW w:w="4520" w:type="dxa"/>
          </w:tcPr>
          <w:p w14:paraId="6FA4F608" w14:textId="580104E4"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00031B5E">
              <w:rPr>
                <w:rFonts w:ascii="Tahoma" w:hAnsi="Tahoma" w:cs="Tahoma"/>
                <w:sz w:val="22"/>
                <w:szCs w:val="22"/>
              </w:rPr>
              <w:t>Procurador</w:t>
            </w:r>
          </w:p>
          <w:p w14:paraId="267F79A8" w14:textId="3A257DC3"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CPF/ME: </w:t>
            </w:r>
            <w:r w:rsidR="00031B5E" w:rsidRPr="00031B5E">
              <w:rPr>
                <w:rFonts w:ascii="Tahoma" w:hAnsi="Tahoma" w:cs="Tahoma"/>
                <w:sz w:val="22"/>
                <w:szCs w:val="22"/>
              </w:rPr>
              <w:t>388.898.608-71</w:t>
            </w:r>
          </w:p>
        </w:tc>
      </w:tr>
    </w:tbl>
    <w:p w14:paraId="39F16FD3" w14:textId="77777777"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14:paraId="7E5BB575" w14:textId="4B568100"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009F395E" w:rsidRPr="00DA40E5">
        <w:rPr>
          <w:rFonts w:ascii="Tahoma" w:hAnsi="Tahoma" w:cs="Tahoma"/>
          <w:i/>
          <w:sz w:val="22"/>
          <w:szCs w:val="22"/>
        </w:rPr>
        <w:t>Administração e Participações S.A.</w:t>
      </w:r>
    </w:p>
    <w:p w14:paraId="1F4D587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7547BCF2" w14:textId="77777777" w:rsidR="009F395E" w:rsidRDefault="009F395E" w:rsidP="00DA40E5">
      <w:pPr>
        <w:suppressAutoHyphens/>
        <w:spacing w:after="240" w:line="320" w:lineRule="atLeast"/>
        <w:rPr>
          <w:rFonts w:ascii="Tahoma" w:hAnsi="Tahoma" w:cs="Tahoma"/>
          <w:sz w:val="22"/>
          <w:szCs w:val="22"/>
        </w:rPr>
      </w:pPr>
    </w:p>
    <w:p w14:paraId="5C288972" w14:textId="77777777"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1A2DCC3C"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A00C9E6" w14:textId="77777777" w:rsidR="009F395E" w:rsidRPr="007B6190" w:rsidRDefault="009F395E" w:rsidP="009F395E">
      <w:pPr>
        <w:spacing w:after="240" w:line="276" w:lineRule="auto"/>
        <w:jc w:val="center"/>
        <w:rPr>
          <w:rFonts w:ascii="Tahoma" w:hAnsi="Tahoma" w:cs="Tahoma"/>
          <w:i/>
          <w:sz w:val="22"/>
          <w:szCs w:val="22"/>
        </w:rPr>
      </w:pPr>
    </w:p>
    <w:p w14:paraId="3B4E6DEC"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6CD7D4D7" w14:textId="77777777" w:rsidTr="007A52A9">
        <w:tc>
          <w:tcPr>
            <w:tcW w:w="4342" w:type="dxa"/>
          </w:tcPr>
          <w:p w14:paraId="4ADBC9C1"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873A42C" w14:textId="77777777" w:rsidTr="007A52A9">
        <w:tc>
          <w:tcPr>
            <w:tcW w:w="4342" w:type="dxa"/>
          </w:tcPr>
          <w:p w14:paraId="2F0D333E"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9F395E" w14:paraId="5B592906" w14:textId="77777777" w:rsidTr="007A52A9">
        <w:tc>
          <w:tcPr>
            <w:tcW w:w="4342" w:type="dxa"/>
          </w:tcPr>
          <w:p w14:paraId="776DECDF"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4F250C64"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0687BD13" w14:textId="77777777" w:rsidR="009F395E" w:rsidRDefault="009F395E" w:rsidP="009F395E">
      <w:pPr>
        <w:spacing w:after="240" w:line="276" w:lineRule="auto"/>
        <w:jc w:val="both"/>
        <w:rPr>
          <w:rFonts w:ascii="Tahoma" w:hAnsi="Tahoma" w:cs="Tahoma"/>
          <w:sz w:val="22"/>
          <w:szCs w:val="22"/>
        </w:rPr>
      </w:pPr>
    </w:p>
    <w:p w14:paraId="206D38FA"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14:paraId="518EEDC9" w14:textId="77777777" w:rsidTr="007A52A9">
        <w:tc>
          <w:tcPr>
            <w:tcW w:w="4520" w:type="dxa"/>
          </w:tcPr>
          <w:p w14:paraId="192F95B5"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CBF4B9A" w14:textId="77777777" w:rsidTr="007A52A9">
        <w:tc>
          <w:tcPr>
            <w:tcW w:w="4520" w:type="dxa"/>
          </w:tcPr>
          <w:p w14:paraId="7345183A"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7C6647">
              <w:rPr>
                <w:rFonts w:ascii="Tahoma" w:hAnsi="Tahoma" w:cs="Tahoma"/>
                <w:sz w:val="22"/>
                <w:szCs w:val="22"/>
              </w:rPr>
              <w:t xml:space="preserve"> </w:t>
            </w:r>
            <w:r w:rsidR="003C5103" w:rsidRPr="007C6647">
              <w:rPr>
                <w:rFonts w:ascii="Tahoma" w:hAnsi="Tahoma" w:cs="Tahoma"/>
                <w:sz w:val="22"/>
                <w:szCs w:val="22"/>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115538F" w14:textId="77777777" w:rsidTr="007A52A9">
        <w:tc>
          <w:tcPr>
            <w:tcW w:w="4520" w:type="dxa"/>
          </w:tcPr>
          <w:p w14:paraId="11C427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2D27F601"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5A3394ED" w14:textId="77777777" w:rsidR="009F395E" w:rsidRPr="000200CE" w:rsidRDefault="009F395E" w:rsidP="009F395E">
      <w:pPr>
        <w:suppressAutoHyphens/>
        <w:spacing w:after="240" w:line="320" w:lineRule="atLeast"/>
        <w:jc w:val="both"/>
        <w:rPr>
          <w:rFonts w:ascii="Tahoma" w:hAnsi="Tahoma" w:cs="Tahoma"/>
          <w:sz w:val="22"/>
          <w:szCs w:val="22"/>
        </w:rPr>
      </w:pPr>
    </w:p>
    <w:p w14:paraId="07E52B3B" w14:textId="18647CBB"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 xml:space="preserve">Primeiro Aditamento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DA40E5">
        <w:rPr>
          <w:rFonts w:ascii="Tahoma" w:hAnsi="Tahoma" w:cs="Tahoma"/>
          <w:i/>
          <w:sz w:val="22"/>
          <w:szCs w:val="22"/>
        </w:rPr>
        <w:t>I</w:t>
      </w:r>
      <w:r w:rsidR="00D04E96">
        <w:rPr>
          <w:rFonts w:ascii="Tahoma" w:hAnsi="Tahoma" w:cs="Tahoma"/>
          <w:i/>
          <w:sz w:val="22"/>
          <w:szCs w:val="22"/>
        </w:rPr>
        <w:t>I</w:t>
      </w:r>
      <w:r w:rsidR="00D04E96" w:rsidRPr="00DA40E5">
        <w:rPr>
          <w:rFonts w:ascii="Tahoma" w:hAnsi="Tahoma" w:cs="Tahoma"/>
          <w:i/>
          <w:sz w:val="22"/>
          <w:szCs w:val="22"/>
        </w:rPr>
        <w:t xml:space="preserve"> </w:t>
      </w:r>
      <w:r w:rsidRPr="00DA40E5">
        <w:rPr>
          <w:rFonts w:ascii="Tahoma" w:hAnsi="Tahoma" w:cs="Tahoma"/>
          <w:i/>
          <w:sz w:val="22"/>
          <w:szCs w:val="22"/>
        </w:rPr>
        <w:t>Administração e Participações S.A.</w:t>
      </w:r>
    </w:p>
    <w:p w14:paraId="7DB835D2"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1EF5ACC2" w14:textId="77777777" w:rsidR="009F395E" w:rsidRPr="000200CE" w:rsidRDefault="009F395E" w:rsidP="009F395E">
      <w:pPr>
        <w:suppressAutoHyphens/>
        <w:spacing w:after="240" w:line="320" w:lineRule="atLeast"/>
        <w:rPr>
          <w:rFonts w:ascii="Tahoma" w:hAnsi="Tahoma" w:cs="Tahoma"/>
          <w:sz w:val="22"/>
          <w:szCs w:val="22"/>
        </w:rPr>
      </w:pPr>
    </w:p>
    <w:p w14:paraId="51F13E81" w14:textId="77777777" w:rsidR="009F395E" w:rsidRDefault="009F395E" w:rsidP="009F395E">
      <w:pPr>
        <w:spacing w:after="240" w:line="276" w:lineRule="auto"/>
        <w:jc w:val="center"/>
        <w:rPr>
          <w:rFonts w:ascii="Tahoma" w:hAnsi="Tahoma" w:cs="Tahoma"/>
          <w:b/>
          <w:bCs/>
          <w:sz w:val="22"/>
          <w:szCs w:val="22"/>
        </w:rPr>
      </w:pPr>
      <w:bookmarkStart w:id="19" w:name="_DV_M17"/>
      <w:bookmarkStart w:id="20" w:name="_DV_M18"/>
      <w:bookmarkStart w:id="21" w:name="_DV_M19"/>
      <w:bookmarkStart w:id="22" w:name="_DV_M20"/>
      <w:bookmarkStart w:id="23" w:name="_DV_M21"/>
      <w:bookmarkStart w:id="24" w:name="_DV_M117"/>
      <w:bookmarkStart w:id="25" w:name="_DV_M118"/>
      <w:bookmarkStart w:id="26" w:name="_DV_M119"/>
      <w:bookmarkStart w:id="27" w:name="_DV_M112"/>
      <w:bookmarkStart w:id="28" w:name="_DV_M126"/>
      <w:bookmarkStart w:id="29" w:name="_DV_M132"/>
      <w:bookmarkStart w:id="30" w:name="_DV_M138"/>
      <w:bookmarkStart w:id="31" w:name="_DV_M139"/>
      <w:bookmarkStart w:id="32" w:name="_DV_M140"/>
      <w:bookmarkStart w:id="33" w:name="_DV_M143"/>
      <w:bookmarkStart w:id="34" w:name="_DV_M144"/>
      <w:bookmarkStart w:id="35" w:name="_DV_M150"/>
      <w:bookmarkStart w:id="36" w:name="_DV_M154"/>
      <w:bookmarkStart w:id="37" w:name="_DV_M155"/>
      <w:bookmarkStart w:id="38" w:name="_DV_M159"/>
      <w:bookmarkStart w:id="39" w:name="_DV_M161"/>
      <w:bookmarkStart w:id="40" w:name="_DV_M268"/>
      <w:bookmarkStart w:id="41" w:name="_DV_M301"/>
      <w:bookmarkStart w:id="42" w:name="_DV_M190"/>
      <w:bookmarkStart w:id="43" w:name="_DV_M191"/>
      <w:bookmarkStart w:id="44" w:name="_DV_M211"/>
      <w:bookmarkStart w:id="45" w:name="_DV_M76"/>
      <w:bookmarkStart w:id="46" w:name="_DV_M77"/>
      <w:bookmarkStart w:id="47" w:name="_DV_M78"/>
      <w:bookmarkStart w:id="48" w:name="_DV_M75"/>
      <w:bookmarkStart w:id="49" w:name="_DV_M79"/>
      <w:bookmarkStart w:id="50" w:name="_DV_M80"/>
      <w:bookmarkStart w:id="51" w:name="_DV_M212"/>
      <w:bookmarkStart w:id="52" w:name="_DV_M225"/>
      <w:bookmarkStart w:id="53" w:name="_DV_M230"/>
      <w:bookmarkStart w:id="54" w:name="_DV_M240"/>
      <w:bookmarkStart w:id="55" w:name="_DV_M241"/>
      <w:bookmarkStart w:id="56" w:name="_DV_M246"/>
      <w:bookmarkStart w:id="57" w:name="_DV_M247"/>
      <w:bookmarkStart w:id="58" w:name="_DV_M248"/>
      <w:bookmarkStart w:id="59" w:name="_DV_M249"/>
      <w:bookmarkStart w:id="60" w:name="_DV_M256"/>
      <w:bookmarkStart w:id="61" w:name="_DV_M263"/>
      <w:bookmarkStart w:id="62" w:name="_DV_M270"/>
      <w:bookmarkStart w:id="63" w:name="_DV_M272"/>
      <w:bookmarkStart w:id="64" w:name="_DV_M273"/>
      <w:bookmarkStart w:id="65" w:name="_DV_M274"/>
      <w:bookmarkStart w:id="66" w:name="_DV_M275"/>
      <w:bookmarkStart w:id="67" w:name="_DV_M276"/>
      <w:bookmarkStart w:id="68" w:name="_DV_M277"/>
      <w:bookmarkStart w:id="69" w:name="_DV_M278"/>
      <w:bookmarkStart w:id="70" w:name="_DV_M279"/>
      <w:bookmarkStart w:id="71" w:name="_DV_M280"/>
      <w:bookmarkStart w:id="72" w:name="_DV_M281"/>
      <w:bookmarkStart w:id="73" w:name="_DV_M282"/>
      <w:bookmarkStart w:id="74" w:name="_DV_M283"/>
      <w:bookmarkStart w:id="75" w:name="_DV_M285"/>
      <w:bookmarkStart w:id="76" w:name="_DV_M286"/>
      <w:bookmarkStart w:id="77" w:name="_DV_M287"/>
      <w:bookmarkStart w:id="78" w:name="_DV_M288"/>
      <w:bookmarkStart w:id="79" w:name="_DV_M289"/>
      <w:bookmarkStart w:id="80" w:name="_DV_M290"/>
      <w:bookmarkStart w:id="81" w:name="_DV_M291"/>
      <w:bookmarkStart w:id="82" w:name="_DV_M293"/>
      <w:bookmarkStart w:id="83" w:name="_DV_M294"/>
      <w:bookmarkStart w:id="84" w:name="_DV_M295"/>
      <w:bookmarkStart w:id="85" w:name="_DV_M296"/>
      <w:bookmarkStart w:id="86" w:name="_DV_M297"/>
      <w:bookmarkStart w:id="87" w:name="_DV_M298"/>
      <w:bookmarkStart w:id="88" w:name="_DV_M299"/>
      <w:bookmarkStart w:id="89" w:name="_DV_M300"/>
      <w:bookmarkStart w:id="90" w:name="_DV_M302"/>
      <w:bookmarkStart w:id="91" w:name="_DV_M303"/>
      <w:bookmarkStart w:id="92" w:name="_DV_M304"/>
      <w:bookmarkStart w:id="93" w:name="_DV_M305"/>
      <w:bookmarkStart w:id="94" w:name="_DV_M306"/>
      <w:bookmarkStart w:id="95" w:name="_DV_M307"/>
      <w:bookmarkStart w:id="96" w:name="_DV_M308"/>
      <w:bookmarkStart w:id="97" w:name="_DV_M309"/>
      <w:bookmarkStart w:id="98" w:name="_DV_M310"/>
      <w:bookmarkStart w:id="99" w:name="_DV_M313"/>
      <w:bookmarkStart w:id="100" w:name="_DV_M315"/>
      <w:bookmarkStart w:id="101" w:name="_DV_M317"/>
      <w:bookmarkStart w:id="102" w:name="_DV_M318"/>
      <w:bookmarkStart w:id="103" w:name="_DV_M319"/>
      <w:bookmarkStart w:id="104" w:name="_DV_M320"/>
      <w:bookmarkStart w:id="105" w:name="_DV_M325"/>
      <w:bookmarkStart w:id="106" w:name="_DV_M326"/>
      <w:bookmarkStart w:id="107" w:name="_DV_M338"/>
      <w:bookmarkStart w:id="108" w:name="_DV_M339"/>
      <w:bookmarkStart w:id="109" w:name="_DV_M343"/>
      <w:bookmarkStart w:id="110" w:name="_DV_M345"/>
      <w:bookmarkStart w:id="111" w:name="_DV_M346"/>
      <w:bookmarkStart w:id="112" w:name="_DV_M347"/>
      <w:bookmarkStart w:id="113" w:name="_DV_M348"/>
      <w:bookmarkStart w:id="114" w:name="_DV_M349"/>
      <w:bookmarkStart w:id="115" w:name="_DV_M375"/>
      <w:bookmarkStart w:id="116" w:name="_DV_M382"/>
      <w:bookmarkStart w:id="117" w:name="_DV_M384"/>
      <w:bookmarkStart w:id="118" w:name="_DV_M398"/>
      <w:bookmarkStart w:id="119" w:name="_DV_M400"/>
      <w:bookmarkStart w:id="120" w:name="_DV_M401"/>
      <w:bookmarkStart w:id="121" w:name="_DV_M409"/>
      <w:bookmarkStart w:id="122" w:name="_DV_M166"/>
      <w:bookmarkStart w:id="123" w:name="_DV_M174"/>
      <w:bookmarkStart w:id="124" w:name="_DV_M167"/>
      <w:bookmarkStart w:id="125" w:name="_DV_M168"/>
      <w:bookmarkStart w:id="126" w:name="_DV_M170"/>
      <w:bookmarkStart w:id="127" w:name="_DV_M171"/>
      <w:bookmarkStart w:id="128" w:name="_DV_M172"/>
      <w:bookmarkStart w:id="129" w:name="_DV_M173"/>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2EF7C543"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1FCFBC0A" w14:textId="77777777" w:rsidTr="007A52A9">
        <w:tc>
          <w:tcPr>
            <w:tcW w:w="4342" w:type="dxa"/>
          </w:tcPr>
          <w:p w14:paraId="7257727B"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BA2EDF1" w14:textId="77777777" w:rsidTr="007A52A9">
        <w:tc>
          <w:tcPr>
            <w:tcW w:w="4342" w:type="dxa"/>
          </w:tcPr>
          <w:p w14:paraId="7F6DA013" w14:textId="610E04F3"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r>
              <w:rPr>
                <w:rFonts w:ascii="Tahoma" w:hAnsi="Tahoma" w:cs="Tahoma"/>
                <w:sz w:val="22"/>
                <w:szCs w:val="22"/>
              </w:rPr>
              <w:t>Matheus Gomes Faria</w:t>
            </w:r>
          </w:p>
        </w:tc>
      </w:tr>
      <w:tr w:rsidR="009F395E" w14:paraId="095C56B3" w14:textId="77777777" w:rsidTr="007A52A9">
        <w:tc>
          <w:tcPr>
            <w:tcW w:w="4342" w:type="dxa"/>
          </w:tcPr>
          <w:p w14:paraId="248F05E7"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1DE2301C"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676D12B" w14:textId="77777777" w:rsidR="009F395E" w:rsidRDefault="009F395E" w:rsidP="009F395E">
      <w:pPr>
        <w:spacing w:after="240" w:line="276" w:lineRule="auto"/>
        <w:jc w:val="both"/>
        <w:rPr>
          <w:rFonts w:ascii="Tahoma" w:hAnsi="Tahoma" w:cs="Tahoma"/>
          <w:sz w:val="22"/>
          <w:szCs w:val="22"/>
        </w:rPr>
      </w:pPr>
    </w:p>
    <w:p w14:paraId="074324AF"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5E2FAAF"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22DDC03" w14:textId="77777777" w:rsidTr="007A52A9">
        <w:tc>
          <w:tcPr>
            <w:tcW w:w="4465" w:type="dxa"/>
            <w:shd w:val="clear" w:color="auto" w:fill="auto"/>
          </w:tcPr>
          <w:p w14:paraId="5FB7CC6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8D060" w14:textId="24747500" w:rsidR="009F395E" w:rsidRPr="00031B5E" w:rsidRDefault="009F395E" w:rsidP="007A52A9">
            <w:pPr>
              <w:spacing w:after="240" w:line="276" w:lineRule="auto"/>
              <w:rPr>
                <w:rFonts w:ascii="Tahoma" w:hAnsi="Tahoma" w:cs="Tahoma"/>
                <w:sz w:val="22"/>
                <w:szCs w:val="22"/>
              </w:rPr>
            </w:pPr>
            <w:r w:rsidRPr="00031B5E">
              <w:rPr>
                <w:rFonts w:ascii="Tahoma" w:hAnsi="Tahoma" w:cs="Tahoma"/>
                <w:sz w:val="22"/>
                <w:szCs w:val="22"/>
              </w:rPr>
              <w:t xml:space="preserve">Nome: </w:t>
            </w:r>
            <w:r w:rsidR="00031B5E" w:rsidRPr="00031B5E">
              <w:rPr>
                <w:rFonts w:ascii="Tahoma" w:hAnsi="Tahoma" w:cs="Tahoma"/>
                <w:sz w:val="22"/>
                <w:szCs w:val="22"/>
              </w:rPr>
              <w:t xml:space="preserve">Gabriel </w:t>
            </w:r>
            <w:proofErr w:type="spellStart"/>
            <w:r w:rsidR="00031B5E" w:rsidRPr="00031B5E">
              <w:rPr>
                <w:rFonts w:ascii="Tahoma" w:hAnsi="Tahoma" w:cs="Tahoma"/>
                <w:sz w:val="22"/>
                <w:szCs w:val="22"/>
              </w:rPr>
              <w:t>Takashi</w:t>
            </w:r>
            <w:proofErr w:type="spellEnd"/>
            <w:r w:rsidR="00031B5E" w:rsidRPr="00031B5E">
              <w:rPr>
                <w:rFonts w:ascii="Tahoma" w:hAnsi="Tahoma" w:cs="Tahoma"/>
                <w:sz w:val="22"/>
                <w:szCs w:val="22"/>
              </w:rPr>
              <w:t xml:space="preserve"> Maeda</w:t>
            </w:r>
          </w:p>
          <w:p w14:paraId="1DCEC79F" w14:textId="46E8A774"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31B5E">
              <w:rPr>
                <w:rFonts w:ascii="Tahoma" w:hAnsi="Tahoma" w:cs="Tahoma"/>
                <w:sz w:val="22"/>
                <w:szCs w:val="22"/>
              </w:rPr>
              <w:t xml:space="preserve">: </w:t>
            </w:r>
            <w:r w:rsidR="00031B5E" w:rsidRPr="00031B5E">
              <w:rPr>
                <w:rFonts w:ascii="Tahoma" w:hAnsi="Tahoma" w:cs="Tahoma"/>
                <w:sz w:val="22"/>
                <w:szCs w:val="22"/>
              </w:rPr>
              <w:t>350.857.778-32</w:t>
            </w:r>
          </w:p>
        </w:tc>
        <w:tc>
          <w:tcPr>
            <w:tcW w:w="4466" w:type="dxa"/>
            <w:shd w:val="clear" w:color="auto" w:fill="auto"/>
          </w:tcPr>
          <w:p w14:paraId="20CCE2F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F2B42FD"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69B5E562"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345E18C9" w14:textId="77777777"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19"/>
      <w:pgSz w:w="12242" w:h="15842" w:code="1"/>
      <w:pgMar w:top="1985"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DAA1" w14:textId="77777777" w:rsidR="00020E9E" w:rsidRDefault="00020E9E">
      <w:r>
        <w:separator/>
      </w:r>
    </w:p>
    <w:p w14:paraId="46532895" w14:textId="77777777" w:rsidR="00020E9E" w:rsidRDefault="00020E9E"/>
  </w:endnote>
  <w:endnote w:type="continuationSeparator" w:id="0">
    <w:p w14:paraId="21C7B04C" w14:textId="77777777" w:rsidR="00020E9E" w:rsidRDefault="00020E9E">
      <w:r>
        <w:continuationSeparator/>
      </w:r>
    </w:p>
    <w:p w14:paraId="04C30F2E" w14:textId="77777777" w:rsidR="00020E9E" w:rsidRDefault="00020E9E"/>
  </w:endnote>
  <w:endnote w:type="continuationNotice" w:id="1">
    <w:p w14:paraId="4C4F0757" w14:textId="77777777" w:rsidR="00020E9E" w:rsidRDefault="0002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14B5"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40B49D0"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0B82" w14:textId="77777777" w:rsidR="00020E9E" w:rsidRDefault="00020E9E">
      <w:r>
        <w:separator/>
      </w:r>
    </w:p>
    <w:p w14:paraId="5A547136" w14:textId="77777777" w:rsidR="00020E9E" w:rsidRDefault="00020E9E"/>
  </w:footnote>
  <w:footnote w:type="continuationSeparator" w:id="0">
    <w:p w14:paraId="22C902B1" w14:textId="77777777" w:rsidR="00020E9E" w:rsidRDefault="00020E9E">
      <w:r>
        <w:continuationSeparator/>
      </w:r>
    </w:p>
    <w:p w14:paraId="147906F6" w14:textId="77777777" w:rsidR="00020E9E" w:rsidRDefault="00020E9E"/>
  </w:footnote>
  <w:footnote w:type="continuationNotice" w:id="1">
    <w:p w14:paraId="3FA8C321" w14:textId="77777777" w:rsidR="00020E9E" w:rsidRDefault="00020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9D0A" w14:textId="13A8F528" w:rsidR="00F955D6" w:rsidRDefault="00C95297" w:rsidP="00DA40E5">
    <w:pPr>
      <w:pStyle w:val="Cabealho"/>
      <w:jc w:val="right"/>
      <w:rPr>
        <w:rFonts w:ascii="Tahoma" w:hAnsi="Tahoma" w:cs="Tahoma"/>
        <w:b/>
        <w:i/>
        <w:sz w:val="24"/>
        <w:szCs w:val="20"/>
      </w:rPr>
    </w:pPr>
    <w:r>
      <w:rPr>
        <w:rFonts w:ascii="Tahoma" w:hAnsi="Tahoma" w:cs="Tahoma"/>
        <w:b/>
        <w:i/>
        <w:sz w:val="24"/>
        <w:szCs w:val="20"/>
      </w:rPr>
      <w:t xml:space="preserve">[Minuta Mattos Filho: </w:t>
    </w:r>
    <w:r w:rsidR="00F57937">
      <w:rPr>
        <w:rFonts w:ascii="Tahoma" w:hAnsi="Tahoma" w:cs="Tahoma"/>
        <w:b/>
        <w:i/>
        <w:sz w:val="24"/>
        <w:szCs w:val="20"/>
      </w:rPr>
      <w:t>24</w:t>
    </w:r>
    <w:r>
      <w:rPr>
        <w:rFonts w:ascii="Tahoma" w:hAnsi="Tahoma" w:cs="Tahoma"/>
        <w:b/>
        <w:i/>
        <w:sz w:val="24"/>
        <w:szCs w:val="20"/>
      </w:rPr>
      <w:t>/08/2021]</w:t>
    </w:r>
  </w:p>
  <w:p w14:paraId="61AB488B" w14:textId="77777777"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0E9E"/>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B83"/>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448F"/>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042"/>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757"/>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C826-4A72-4C84-AE8B-3D19893734A1}">
  <ds:schemaRefs>
    <ds:schemaRef ds:uri="http://schemas.openxmlformats.org/officeDocument/2006/bibliography"/>
  </ds:schemaRefs>
</ds:datastoreItem>
</file>

<file path=customXml/itemProps10.xml><?xml version="1.0" encoding="utf-8"?>
<ds:datastoreItem xmlns:ds="http://schemas.openxmlformats.org/officeDocument/2006/customXml" ds:itemID="{068B4503-D910-4600-A2FC-B4D4604397C9}">
  <ds:schemaRefs>
    <ds:schemaRef ds:uri="http://www.imanage.com/work/xmlschema"/>
  </ds:schemaRefs>
</ds:datastoreItem>
</file>

<file path=customXml/itemProps2.xml><?xml version="1.0" encoding="utf-8"?>
<ds:datastoreItem xmlns:ds="http://schemas.openxmlformats.org/officeDocument/2006/customXml" ds:itemID="{60F82341-AB02-43C7-9772-A529385AF199}">
  <ds:schemaRefs>
    <ds:schemaRef ds:uri="http://schemas.openxmlformats.org/officeDocument/2006/bibliography"/>
  </ds:schemaRefs>
</ds:datastoreItem>
</file>

<file path=customXml/itemProps3.xml><?xml version="1.0" encoding="utf-8"?>
<ds:datastoreItem xmlns:ds="http://schemas.openxmlformats.org/officeDocument/2006/customXml" ds:itemID="{3D5888FC-B106-46E0-B4FA-92CB2EDB3DF6}">
  <ds:schemaRefs>
    <ds:schemaRef ds:uri="http://schemas.openxmlformats.org/officeDocument/2006/bibliography"/>
  </ds:schemaRefs>
</ds:datastoreItem>
</file>

<file path=customXml/itemProps4.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customXml/itemProps5.xml><?xml version="1.0" encoding="utf-8"?>
<ds:datastoreItem xmlns:ds="http://schemas.openxmlformats.org/officeDocument/2006/customXml" ds:itemID="{FDB74ACE-31A2-4911-8AA1-29C8E8B01841}">
  <ds:schemaRefs>
    <ds:schemaRef ds:uri="http://schemas.openxmlformats.org/officeDocument/2006/bibliography"/>
  </ds:schemaRefs>
</ds:datastoreItem>
</file>

<file path=customXml/itemProps6.xml><?xml version="1.0" encoding="utf-8"?>
<ds:datastoreItem xmlns:ds="http://schemas.openxmlformats.org/officeDocument/2006/customXml" ds:itemID="{5FA52699-7DC5-4D30-ACFF-A2DD1C24704C}">
  <ds:schemaRefs>
    <ds:schemaRef ds:uri="http://schemas.openxmlformats.org/officeDocument/2006/bibliography"/>
  </ds:schemaRefs>
</ds:datastoreItem>
</file>

<file path=customXml/itemProps7.xml><?xml version="1.0" encoding="utf-8"?>
<ds:datastoreItem xmlns:ds="http://schemas.openxmlformats.org/officeDocument/2006/customXml" ds:itemID="{7E74DC55-D667-4EB3-A7B3-D7C8295BB7FF}">
  <ds:schemaRefs>
    <ds:schemaRef ds:uri="http://schemas.openxmlformats.org/officeDocument/2006/bibliography"/>
  </ds:schemaRefs>
</ds:datastoreItem>
</file>

<file path=customXml/itemProps8.xml><?xml version="1.0" encoding="utf-8"?>
<ds:datastoreItem xmlns:ds="http://schemas.openxmlformats.org/officeDocument/2006/customXml" ds:itemID="{0A82C4D2-B331-4D84-BFFE-8A56BB96CF6A}">
  <ds:schemaRefs>
    <ds:schemaRef ds:uri="http://www.imanage.com/work/xmlschema"/>
  </ds:schemaRefs>
</ds:datastoreItem>
</file>

<file path=customXml/itemProps9.xml><?xml version="1.0" encoding="utf-8"?>
<ds:datastoreItem xmlns:ds="http://schemas.openxmlformats.org/officeDocument/2006/customXml" ds:itemID="{63B54E2B-6F4B-4521-8F5E-2DE89DF7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2654</Words>
  <Characters>14336</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16957</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2021-08-24T14:08:00Z</dcterms:created>
  <dcterms:modified xsi:type="dcterms:W3CDTF">2021-08-24T14:12:00Z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