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8DD1" w14:textId="77777777" w:rsidR="00C95297" w:rsidRPr="000200CE" w:rsidRDefault="00C95297" w:rsidP="00DA40E5">
      <w:pPr>
        <w:pBdr>
          <w:bottom w:val="double" w:sz="6" w:space="4" w:color="auto"/>
        </w:pBdr>
        <w:suppressAutoHyphens/>
        <w:spacing w:after="240" w:line="320" w:lineRule="atLeast"/>
        <w:jc w:val="center"/>
        <w:rPr>
          <w:rFonts w:ascii="Tahoma" w:hAnsi="Tahoma" w:cs="Tahoma"/>
          <w:smallCaps/>
          <w:sz w:val="22"/>
          <w:szCs w:val="22"/>
        </w:rPr>
      </w:pPr>
    </w:p>
    <w:p w14:paraId="2A1F7A45" w14:textId="77777777" w:rsidR="00456061" w:rsidRPr="000200CE" w:rsidRDefault="00C95297" w:rsidP="00DA40E5">
      <w:pPr>
        <w:tabs>
          <w:tab w:val="left" w:pos="8789"/>
        </w:tabs>
        <w:suppressAutoHyphens/>
        <w:spacing w:after="240" w:line="320" w:lineRule="atLeast"/>
        <w:jc w:val="both"/>
        <w:rPr>
          <w:rFonts w:ascii="Tahoma" w:hAnsi="Tahoma" w:cs="Tahoma"/>
          <w:b/>
          <w:sz w:val="22"/>
          <w:szCs w:val="22"/>
        </w:rPr>
      </w:pPr>
      <w:r>
        <w:rPr>
          <w:rFonts w:ascii="Tahoma" w:hAnsi="Tahoma" w:cs="Tahoma"/>
          <w:b/>
          <w:caps/>
          <w:sz w:val="22"/>
          <w:szCs w:val="22"/>
        </w:rPr>
        <w:t>PRIMEIRO</w:t>
      </w:r>
      <w:r w:rsidRPr="000200CE">
        <w:rPr>
          <w:rFonts w:ascii="Tahoma" w:hAnsi="Tahoma" w:cs="Tahoma"/>
          <w:b/>
          <w:caps/>
          <w:sz w:val="22"/>
          <w:szCs w:val="22"/>
        </w:rPr>
        <w:t xml:space="preserve"> </w:t>
      </w:r>
      <w:r w:rsidR="00456061" w:rsidRPr="000200CE">
        <w:rPr>
          <w:rFonts w:ascii="Tahoma" w:hAnsi="Tahoma" w:cs="Tahoma"/>
          <w:b/>
          <w:caps/>
          <w:sz w:val="22"/>
          <w:szCs w:val="22"/>
        </w:rPr>
        <w:t xml:space="preserve">aditamento ao </w:t>
      </w:r>
      <w:r w:rsidRPr="007B6190">
        <w:rPr>
          <w:rFonts w:ascii="Tahoma" w:hAnsi="Tahoma" w:cs="Tahoma"/>
          <w:b/>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Pr>
          <w:rFonts w:ascii="Tahoma" w:hAnsi="Tahoma" w:cs="Tahoma"/>
          <w:b/>
          <w:sz w:val="22"/>
          <w:szCs w:val="22"/>
        </w:rPr>
        <w:t>DAMHA URBANIZADORA II ADMINISTRAÇÃO E PARTICIPAÇÕES</w:t>
      </w:r>
      <w:r>
        <w:rPr>
          <w:rFonts w:ascii="Tahoma" w:hAnsi="Tahoma" w:cs="Tahoma"/>
          <w:b/>
          <w:sz w:val="22"/>
          <w:szCs w:val="22"/>
        </w:rPr>
        <w:t> S.A.</w:t>
      </w:r>
    </w:p>
    <w:p w14:paraId="14A27FC3" w14:textId="77777777" w:rsidR="00456061" w:rsidRPr="000200CE" w:rsidRDefault="00456061" w:rsidP="00DA40E5">
      <w:pPr>
        <w:suppressAutoHyphens/>
        <w:spacing w:after="240" w:line="320" w:lineRule="atLeast"/>
        <w:jc w:val="center"/>
        <w:rPr>
          <w:rFonts w:ascii="Tahoma" w:hAnsi="Tahoma" w:cs="Tahoma"/>
          <w:b/>
          <w:sz w:val="22"/>
          <w:szCs w:val="22"/>
        </w:rPr>
      </w:pPr>
    </w:p>
    <w:p w14:paraId="390C1563"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Celebrado entre</w:t>
      </w:r>
    </w:p>
    <w:p w14:paraId="1F9D3DA0" w14:textId="77777777" w:rsidR="00C95297" w:rsidRPr="007B6190" w:rsidRDefault="00C95297" w:rsidP="00DA40E5">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6E51E19D" w14:textId="77777777" w:rsidR="00C95297" w:rsidRPr="007B6190"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5649309B" w14:textId="77777777" w:rsidR="00C95297" w:rsidRPr="007B6190" w:rsidRDefault="00C95297" w:rsidP="00DA40E5">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Pr>
          <w:rFonts w:ascii="Tahoma" w:hAnsi="Tahoma" w:cs="Tahoma"/>
          <w:b/>
          <w:sz w:val="22"/>
          <w:szCs w:val="22"/>
        </w:rPr>
        <w:t> S.A.</w:t>
      </w:r>
    </w:p>
    <w:p w14:paraId="50DA8BCA" w14:textId="77777777" w:rsidR="00C95297"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Debenturista,</w:t>
      </w:r>
    </w:p>
    <w:p w14:paraId="6B31AA48" w14:textId="77777777" w:rsidR="00C95297" w:rsidRDefault="00C95297" w:rsidP="00DA40E5">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b/>
          <w:sz w:val="22"/>
          <w:szCs w:val="22"/>
        </w:rPr>
        <w:t xml:space="preserve"> </w:t>
      </w:r>
    </w:p>
    <w:p w14:paraId="6B5E8D8E"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Pr>
          <w:rFonts w:ascii="Tahoma" w:hAnsi="Tahoma" w:cs="Tahoma"/>
          <w:i/>
          <w:sz w:val="22"/>
          <w:szCs w:val="22"/>
        </w:rPr>
        <w:t>Fiadora,</w:t>
      </w:r>
    </w:p>
    <w:p w14:paraId="2569751A" w14:textId="77777777" w:rsidR="00C95297" w:rsidRDefault="00C95297" w:rsidP="00DA40E5">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59BE2B4E" w14:textId="77777777" w:rsidR="00C95297" w:rsidRDefault="00C95297" w:rsidP="00DA40E5">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6F902666" w14:textId="77777777" w:rsidR="00C95297" w:rsidRPr="007F7D8C" w:rsidRDefault="00C95297" w:rsidP="00DA40E5">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081E19CF" w14:textId="77777777" w:rsidR="00C95297" w:rsidRDefault="00C95297" w:rsidP="00DA40E5">
      <w:pPr>
        <w:spacing w:after="240" w:line="320" w:lineRule="atLeast"/>
        <w:jc w:val="center"/>
        <w:rPr>
          <w:rFonts w:ascii="Tahoma" w:eastAsia="MS Mincho" w:hAnsi="Tahoma" w:cs="Tahoma"/>
          <w:sz w:val="22"/>
          <w:szCs w:val="22"/>
        </w:rPr>
      </w:pPr>
    </w:p>
    <w:p w14:paraId="05D0CC55" w14:textId="77777777" w:rsidR="00C95297" w:rsidRDefault="004E735D" w:rsidP="00DA40E5">
      <w:pPr>
        <w:spacing w:after="240" w:line="320" w:lineRule="atLeast"/>
        <w:jc w:val="center"/>
        <w:rPr>
          <w:rFonts w:ascii="Tahoma" w:hAnsi="Tahoma" w:cs="Tahoma"/>
          <w:sz w:val="22"/>
          <w:szCs w:val="22"/>
        </w:rPr>
      </w:pPr>
      <w:r>
        <w:rPr>
          <w:rFonts w:ascii="Tahoma" w:hAnsi="Tahoma" w:cs="Tahoma"/>
          <w:sz w:val="22"/>
          <w:szCs w:val="22"/>
        </w:rPr>
        <w:t>[</w:t>
      </w:r>
      <w:r w:rsidRPr="00DA40E5">
        <w:rPr>
          <w:rFonts w:ascii="Tahoma" w:hAnsi="Tahoma" w:cs="Tahoma"/>
          <w:sz w:val="22"/>
          <w:szCs w:val="22"/>
          <w:highlight w:val="yellow"/>
        </w:rPr>
        <w:t>=</w:t>
      </w:r>
      <w:r>
        <w:rPr>
          <w:rFonts w:ascii="Tahoma" w:hAnsi="Tahoma" w:cs="Tahoma"/>
          <w:sz w:val="22"/>
          <w:szCs w:val="22"/>
        </w:rPr>
        <w:t xml:space="preserve">] </w:t>
      </w:r>
      <w:r w:rsidRPr="000200CE">
        <w:rPr>
          <w:rFonts w:ascii="Tahoma" w:hAnsi="Tahoma" w:cs="Tahoma"/>
          <w:sz w:val="22"/>
          <w:szCs w:val="22"/>
        </w:rPr>
        <w:t xml:space="preserve">de </w:t>
      </w:r>
      <w:r>
        <w:rPr>
          <w:rFonts w:ascii="Tahoma" w:hAnsi="Tahoma" w:cs="Tahoma"/>
          <w:sz w:val="22"/>
          <w:szCs w:val="22"/>
        </w:rPr>
        <w:t>[</w:t>
      </w:r>
      <w:r w:rsidRPr="007A52A9">
        <w:rPr>
          <w:rFonts w:ascii="Tahoma" w:hAnsi="Tahoma" w:cs="Tahoma"/>
          <w:sz w:val="22"/>
          <w:szCs w:val="22"/>
          <w:highlight w:val="yellow"/>
        </w:rPr>
        <w:t>=</w:t>
      </w:r>
      <w:r>
        <w:rPr>
          <w:rFonts w:ascii="Tahoma" w:hAnsi="Tahoma" w:cs="Tahoma"/>
          <w:sz w:val="22"/>
          <w:szCs w:val="22"/>
        </w:rPr>
        <w:t xml:space="preserve">] </w:t>
      </w:r>
      <w:r w:rsidR="00C95297" w:rsidRPr="007B6190">
        <w:rPr>
          <w:rFonts w:ascii="Tahoma" w:hAnsi="Tahoma" w:cs="Tahoma"/>
          <w:sz w:val="22"/>
          <w:szCs w:val="22"/>
        </w:rPr>
        <w:t>de</w:t>
      </w:r>
      <w:r w:rsidR="00C95297">
        <w:rPr>
          <w:rFonts w:ascii="Tahoma" w:hAnsi="Tahoma" w:cs="Tahoma"/>
          <w:sz w:val="22"/>
          <w:szCs w:val="22"/>
        </w:rPr>
        <w:t> </w:t>
      </w:r>
      <w:r w:rsidR="00C95297" w:rsidRPr="007B6190">
        <w:rPr>
          <w:rFonts w:ascii="Tahoma" w:hAnsi="Tahoma" w:cs="Tahoma"/>
          <w:sz w:val="22"/>
          <w:szCs w:val="22"/>
        </w:rPr>
        <w:t>2021</w:t>
      </w:r>
      <w:r w:rsidR="00C95297">
        <w:rPr>
          <w:rFonts w:ascii="Tahoma" w:hAnsi="Tahoma" w:cs="Tahoma"/>
          <w:sz w:val="22"/>
          <w:szCs w:val="22"/>
        </w:rPr>
        <w:t xml:space="preserve"> </w:t>
      </w:r>
    </w:p>
    <w:p w14:paraId="363B79D9" w14:textId="77777777" w:rsidR="00456061" w:rsidRPr="000200CE" w:rsidRDefault="00456061" w:rsidP="00DA40E5">
      <w:pPr>
        <w:suppressAutoHyphens/>
        <w:spacing w:after="240" w:line="320" w:lineRule="atLeast"/>
        <w:jc w:val="center"/>
        <w:rPr>
          <w:rFonts w:ascii="Tahoma" w:hAnsi="Tahoma" w:cs="Tahoma"/>
          <w:b/>
          <w:sz w:val="22"/>
          <w:szCs w:val="22"/>
        </w:rPr>
      </w:pPr>
    </w:p>
    <w:p w14:paraId="22BE50AD" w14:textId="77777777" w:rsidR="00456061" w:rsidRPr="000200CE" w:rsidRDefault="00456061" w:rsidP="00DA40E5">
      <w:pPr>
        <w:pBdr>
          <w:bottom w:val="double" w:sz="6" w:space="4" w:color="auto"/>
        </w:pBdr>
        <w:suppressAutoHyphens/>
        <w:spacing w:after="240" w:line="320" w:lineRule="atLeast"/>
        <w:jc w:val="right"/>
        <w:rPr>
          <w:rFonts w:ascii="Tahoma" w:hAnsi="Tahoma" w:cs="Tahoma"/>
          <w:smallCaps/>
          <w:sz w:val="22"/>
          <w:szCs w:val="22"/>
        </w:rPr>
      </w:pPr>
    </w:p>
    <w:p w14:paraId="7A29C453" w14:textId="77777777" w:rsidR="00456061" w:rsidRPr="000200CE" w:rsidRDefault="00456061" w:rsidP="00DA40E5">
      <w:pPr>
        <w:pStyle w:val="Cabealho"/>
        <w:suppressAutoHyphens/>
        <w:spacing w:after="240" w:line="320" w:lineRule="atLeast"/>
        <w:jc w:val="both"/>
        <w:rPr>
          <w:rFonts w:ascii="Tahoma" w:hAnsi="Tahoma" w:cs="Tahoma"/>
          <w:b/>
        </w:rPr>
      </w:pPr>
      <w:r w:rsidRPr="000200CE">
        <w:rPr>
          <w:rFonts w:ascii="Tahoma" w:hAnsi="Tahoma" w:cs="Tahoma"/>
          <w:bCs/>
          <w:caps/>
        </w:rPr>
        <w:br w:type="page"/>
      </w:r>
      <w:r w:rsidR="00C95297">
        <w:rPr>
          <w:rFonts w:ascii="Tahoma" w:hAnsi="Tahoma" w:cs="Tahoma"/>
          <w:b/>
          <w:caps/>
        </w:rPr>
        <w:lastRenderedPageBreak/>
        <w:t>PRIMEIRO</w:t>
      </w:r>
      <w:r w:rsidR="00C95297" w:rsidRPr="000200CE">
        <w:rPr>
          <w:rFonts w:ascii="Tahoma" w:hAnsi="Tahoma" w:cs="Tahoma"/>
          <w:b/>
          <w:caps/>
        </w:rPr>
        <w:t xml:space="preserve"> aditamento ao </w:t>
      </w:r>
      <w:r w:rsidR="00C95297" w:rsidRPr="007B6190">
        <w:rPr>
          <w:rFonts w:ascii="Tahoma" w:hAnsi="Tahoma" w:cs="Tahoma"/>
          <w:b/>
        </w:rPr>
        <w:t>INSTRUMENTO PARTICULAR DE ESCRITURA DA 1ª (PRIMEIRA) EMISSÃO DE DEBÊNTURES SIMPLES, NÃO CONVERSÍVEIS EM AÇÕES, DA ESPÉCIE COM GARANTIA REAL, COM GARANTIA ADICIONAL FIDEJUSSÓRIA, EM SÉRIE</w:t>
      </w:r>
      <w:r w:rsidR="00C95297">
        <w:rPr>
          <w:rFonts w:ascii="Tahoma" w:hAnsi="Tahoma" w:cs="Tahoma"/>
          <w:b/>
        </w:rPr>
        <w:t xml:space="preserve"> ÚNICA</w:t>
      </w:r>
      <w:r w:rsidR="00C95297" w:rsidRPr="007B6190">
        <w:rPr>
          <w:rFonts w:ascii="Tahoma" w:hAnsi="Tahoma" w:cs="Tahoma"/>
          <w:b/>
        </w:rPr>
        <w:t xml:space="preserve">, PARA COLOCAÇÃO PRIVADA, DA </w:t>
      </w:r>
      <w:r w:rsidR="00C95297" w:rsidRPr="00E569C6">
        <w:rPr>
          <w:rFonts w:ascii="Tahoma" w:hAnsi="Tahoma" w:cs="Tahoma"/>
          <w:b/>
        </w:rPr>
        <w:t>DAMHA URBANIZADORA II ADMINISTRAÇÃO E PARTICIPAÇÕES</w:t>
      </w:r>
      <w:r w:rsidR="00C95297">
        <w:rPr>
          <w:rFonts w:ascii="Tahoma" w:hAnsi="Tahoma" w:cs="Tahoma"/>
          <w:b/>
        </w:rPr>
        <w:t> S.A.</w:t>
      </w:r>
    </w:p>
    <w:p w14:paraId="2F5DAF4C" w14:textId="77777777" w:rsidR="005107D9" w:rsidRPr="007B6190"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0" w:name="_Ref3370362"/>
      <w:r w:rsidRPr="007B6190">
        <w:rPr>
          <w:rFonts w:ascii="Tahoma" w:hAnsi="Tahoma" w:cs="Tahoma"/>
        </w:rPr>
        <w:t>Pelo presente instrumento particular, de um lado, na qualidade de emissora:</w:t>
      </w:r>
      <w:bookmarkEnd w:id="0"/>
    </w:p>
    <w:p w14:paraId="381AB5ED" w14:textId="77777777" w:rsidR="00483CA6" w:rsidRPr="000200CE" w:rsidRDefault="005107D9" w:rsidP="00DA40E5">
      <w:pPr>
        <w:spacing w:after="240" w:line="320" w:lineRule="atLeast"/>
        <w:jc w:val="both"/>
        <w:rPr>
          <w:rFonts w:ascii="Tahoma" w:hAnsi="Tahoma" w:cs="Tahoma"/>
          <w:b/>
          <w:bCs/>
          <w:smallCaps/>
          <w:sz w:val="22"/>
          <w:szCs w:val="22"/>
        </w:rPr>
      </w:pPr>
      <w:bookmarkStart w:id="1" w:name="_Hlk63939497"/>
      <w:r w:rsidRPr="00E569C6">
        <w:rPr>
          <w:rFonts w:ascii="Tahoma" w:hAnsi="Tahoma" w:cs="Tahoma"/>
          <w:b/>
          <w:sz w:val="22"/>
          <w:szCs w:val="22"/>
        </w:rPr>
        <w:t>DAMHA URBANIZADORA II ADMINISTRAÇÃO E PARTICIPAÇÕES</w:t>
      </w:r>
      <w:r>
        <w:rPr>
          <w:rFonts w:ascii="Tahoma" w:hAnsi="Tahoma" w:cs="Tahoma"/>
          <w:b/>
          <w:sz w:val="22"/>
          <w:szCs w:val="22"/>
        </w:rPr>
        <w:t> S.A.</w:t>
      </w:r>
      <w:bookmarkEnd w:id="1"/>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w:t>
      </w:r>
      <w:r w:rsidRPr="00390CB1">
        <w:rPr>
          <w:rFonts w:ascii="Arial" w:hAnsi="Arial"/>
          <w:b/>
          <w:color w:val="333333"/>
          <w:shd w:val="clear" w:color="auto" w:fill="FFFFFF"/>
        </w:rPr>
        <w:t xml:space="preserve"> </w:t>
      </w:r>
      <w:r w:rsidRPr="007F7D8C">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n.º 3.421, 8º andar, Parte B, Jardim Paulista, CEP 01402-001</w:t>
      </w:r>
      <w:r w:rsidRPr="007B6190">
        <w:rPr>
          <w:rFonts w:ascii="Tahoma" w:hAnsi="Tahoma" w:cs="Tahoma"/>
          <w:sz w:val="22"/>
          <w:szCs w:val="22"/>
        </w:rPr>
        <w:t xml:space="preserve">, na </w:t>
      </w:r>
      <w:r>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w:t>
      </w:r>
      <w:r>
        <w:rPr>
          <w:rFonts w:ascii="Tahoma" w:hAnsi="Tahoma" w:cs="Tahoma"/>
          <w:sz w:val="22"/>
          <w:szCs w:val="22"/>
        </w:rPr>
        <w:t> </w:t>
      </w:r>
      <w:r w:rsidRPr="007B6190">
        <w:rPr>
          <w:rFonts w:ascii="Tahoma" w:hAnsi="Tahoma" w:cs="Tahoma"/>
          <w:sz w:val="22"/>
          <w:szCs w:val="22"/>
        </w:rPr>
        <w:t>(“</w:t>
      </w:r>
      <w:r>
        <w:rPr>
          <w:rFonts w:ascii="Tahoma" w:hAnsi="Tahoma" w:cs="Tahoma"/>
          <w:sz w:val="22"/>
          <w:szCs w:val="22"/>
          <w:u w:val="single"/>
        </w:rPr>
        <w:t>CNPJ</w:t>
      </w:r>
      <w:r w:rsidRPr="007B6190">
        <w:rPr>
          <w:rFonts w:ascii="Tahoma" w:hAnsi="Tahoma" w:cs="Tahoma"/>
          <w:sz w:val="22"/>
          <w:szCs w:val="22"/>
        </w:rPr>
        <w:t xml:space="preserve">”) sob o </w:t>
      </w:r>
      <w:r>
        <w:rPr>
          <w:rFonts w:ascii="Tahoma" w:hAnsi="Tahoma" w:cs="Tahoma"/>
          <w:sz w:val="22"/>
          <w:szCs w:val="22"/>
        </w:rPr>
        <w:t>n.º </w:t>
      </w:r>
      <w:r w:rsidRPr="007F7D8C">
        <w:rPr>
          <w:rFonts w:ascii="Tahoma" w:hAnsi="Tahoma" w:cs="Tahoma"/>
          <w:bCs/>
          <w:sz w:val="22"/>
          <w:szCs w:val="22"/>
        </w:rPr>
        <w:t>14.289.798/0001-48</w:t>
      </w:r>
      <w:r w:rsidRPr="007B6190">
        <w:rPr>
          <w:rFonts w:ascii="Tahoma" w:hAnsi="Tahoma" w:cs="Tahoma"/>
          <w:sz w:val="22"/>
          <w:szCs w:val="22"/>
        </w:rPr>
        <w:t>, com seus atos constitutivos devidamente arquivados na Junta Comercial do Estado de São Paulo</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JUCESP</w:t>
      </w:r>
      <w:r w:rsidRPr="007B6190">
        <w:rPr>
          <w:rFonts w:ascii="Tahoma" w:hAnsi="Tahoma" w:cs="Tahoma"/>
          <w:sz w:val="22"/>
          <w:szCs w:val="22"/>
        </w:rPr>
        <w:t xml:space="preserve">”) sob o NIRE </w:t>
      </w:r>
      <w:r>
        <w:rPr>
          <w:rFonts w:ascii="Tahoma" w:hAnsi="Tahoma" w:cs="Tahoma"/>
          <w:sz w:val="22"/>
          <w:szCs w:val="22"/>
        </w:rPr>
        <w:t>n.º 35.300.485.718</w:t>
      </w:r>
      <w:r w:rsidRPr="007B6190">
        <w:rPr>
          <w:rFonts w:ascii="Tahoma" w:hAnsi="Tahoma" w:cs="Tahoma"/>
          <w:sz w:val="22"/>
          <w:szCs w:val="22"/>
        </w:rPr>
        <w:t>, neste ato representada na forma do seu estatuto social</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Pr>
          <w:rFonts w:ascii="Tahoma" w:hAnsi="Tahoma" w:cs="Tahoma"/>
          <w:sz w:val="22"/>
          <w:szCs w:val="22"/>
        </w:rPr>
        <w:t>;</w:t>
      </w:r>
    </w:p>
    <w:p w14:paraId="73C20B3A" w14:textId="77777777" w:rsidR="005107D9" w:rsidRPr="00DA40E5"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2" w:name="_Ref3366426"/>
      <w:r w:rsidRPr="00DA40E5">
        <w:rPr>
          <w:rFonts w:ascii="Tahoma" w:hAnsi="Tahoma" w:cs="Tahoma"/>
        </w:rPr>
        <w:t>de outro lado, na qualidade de debenturista:</w:t>
      </w:r>
      <w:bookmarkEnd w:id="2"/>
    </w:p>
    <w:p w14:paraId="7635B0DE" w14:textId="77777777" w:rsidR="00456061" w:rsidRPr="000200CE" w:rsidRDefault="00866896" w:rsidP="00DA40E5">
      <w:pPr>
        <w:spacing w:after="240" w:line="320" w:lineRule="atLeast"/>
        <w:jc w:val="both"/>
        <w:rPr>
          <w:rFonts w:ascii="Tahoma" w:hAnsi="Tahoma" w:cs="Tahoma"/>
          <w:sz w:val="22"/>
          <w:szCs w:val="22"/>
        </w:rPr>
      </w:pPr>
      <w:r w:rsidRPr="000200CE">
        <w:rPr>
          <w:rFonts w:ascii="Tahoma" w:hAnsi="Tahoma" w:cs="Tahoma"/>
          <w:b/>
          <w:bCs/>
          <w:smallCaps/>
          <w:sz w:val="22"/>
          <w:szCs w:val="22"/>
        </w:rPr>
        <w:t>TRUE SECURITIZADORA S.A</w:t>
      </w:r>
      <w:r w:rsidRPr="000200CE">
        <w:rPr>
          <w:rFonts w:ascii="Tahoma" w:hAnsi="Tahoma" w:cs="Tahoma"/>
          <w:b/>
          <w:sz w:val="22"/>
          <w:szCs w:val="22"/>
        </w:rPr>
        <w:t>.</w:t>
      </w:r>
      <w:r w:rsidRPr="000200CE">
        <w:rPr>
          <w:rFonts w:ascii="Tahoma" w:hAnsi="Tahoma" w:cs="Tahoma"/>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0200CE">
        <w:rPr>
          <w:rFonts w:ascii="Tahoma" w:hAnsi="Tahoma" w:cs="Tahoma"/>
          <w:sz w:val="22"/>
          <w:szCs w:val="22"/>
          <w:u w:val="single"/>
        </w:rPr>
        <w:t>Debenturista</w:t>
      </w:r>
      <w:r w:rsidRPr="000200CE">
        <w:rPr>
          <w:rFonts w:ascii="Tahoma" w:hAnsi="Tahoma" w:cs="Tahoma"/>
          <w:sz w:val="22"/>
          <w:szCs w:val="22"/>
        </w:rPr>
        <w:t>”)</w:t>
      </w:r>
      <w:r w:rsidR="00456061" w:rsidRPr="000200CE">
        <w:rPr>
          <w:rFonts w:ascii="Tahoma" w:hAnsi="Tahoma" w:cs="Tahoma"/>
          <w:bCs/>
          <w:sz w:val="22"/>
          <w:szCs w:val="22"/>
        </w:rPr>
        <w:t xml:space="preserve">; </w:t>
      </w:r>
    </w:p>
    <w:p w14:paraId="04CF3E25" w14:textId="77777777" w:rsidR="005107D9" w:rsidRPr="007B6190"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n</w:t>
      </w:r>
      <w:r w:rsidRPr="007B6190">
        <w:rPr>
          <w:rFonts w:ascii="Tahoma" w:eastAsia="MS Mincho" w:hAnsi="Tahoma" w:cs="Tahoma"/>
        </w:rPr>
        <w:t xml:space="preserve">a qualidade de </w:t>
      </w:r>
      <w:r w:rsidRPr="007F7D8C">
        <w:rPr>
          <w:rFonts w:ascii="Tahoma" w:hAnsi="Tahoma" w:cs="Tahoma"/>
        </w:rPr>
        <w:t>fiador</w:t>
      </w:r>
      <w:r>
        <w:rPr>
          <w:rFonts w:ascii="Tahoma" w:hAnsi="Tahoma" w:cs="Tahoma"/>
        </w:rPr>
        <w:t>a</w:t>
      </w:r>
      <w:r w:rsidRPr="007B6190">
        <w:rPr>
          <w:rFonts w:ascii="Tahoma" w:eastAsia="MS Mincho" w:hAnsi="Tahoma" w:cs="Tahoma"/>
        </w:rPr>
        <w:t>:</w:t>
      </w:r>
    </w:p>
    <w:p w14:paraId="1D8FD0E8" w14:textId="77777777" w:rsidR="005107D9" w:rsidRDefault="005107D9" w:rsidP="005107D9">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sz w:val="22"/>
          <w:szCs w:val="22"/>
        </w:rPr>
        <w:t xml:space="preserve">, </w:t>
      </w:r>
      <w:r w:rsidRPr="007B6190">
        <w:rPr>
          <w:rFonts w:ascii="Tahoma" w:hAnsi="Tahoma" w:cs="Tahoma"/>
          <w:bCs/>
          <w:sz w:val="22"/>
          <w:szCs w:val="22"/>
        </w:rPr>
        <w:t xml:space="preserve">sociedade por ações, com sede na </w:t>
      </w:r>
      <w:r>
        <w:rPr>
          <w:rFonts w:ascii="Tahoma" w:hAnsi="Tahoma" w:cs="Tahoma"/>
          <w:bCs/>
          <w:sz w:val="22"/>
          <w:szCs w:val="22"/>
        </w:rPr>
        <w:t>A</w:t>
      </w:r>
      <w:r w:rsidRPr="00E9718E">
        <w:rPr>
          <w:rFonts w:ascii="Tahoma" w:hAnsi="Tahoma" w:cs="Tahoma"/>
          <w:bCs/>
          <w:sz w:val="22"/>
          <w:szCs w:val="22"/>
        </w:rPr>
        <w:t>v</w:t>
      </w:r>
      <w:r>
        <w:rPr>
          <w:rFonts w:ascii="Tahoma" w:hAnsi="Tahoma" w:cs="Tahoma"/>
          <w:bCs/>
          <w:sz w:val="22"/>
          <w:szCs w:val="22"/>
        </w:rPr>
        <w:t>enida</w:t>
      </w:r>
      <w:r w:rsidRPr="00E9718E">
        <w:rPr>
          <w:rFonts w:ascii="Tahoma" w:hAnsi="Tahoma" w:cs="Tahoma"/>
          <w:bCs/>
          <w:sz w:val="22"/>
          <w:szCs w:val="22"/>
        </w:rPr>
        <w:t xml:space="preserve"> </w:t>
      </w:r>
      <w:r>
        <w:rPr>
          <w:rFonts w:ascii="Tahoma" w:hAnsi="Tahoma" w:cs="Tahoma"/>
          <w:bCs/>
          <w:sz w:val="22"/>
          <w:szCs w:val="22"/>
        </w:rPr>
        <w:t>M</w:t>
      </w:r>
      <w:r w:rsidRPr="00E9718E">
        <w:rPr>
          <w:rFonts w:ascii="Tahoma" w:hAnsi="Tahoma" w:cs="Tahoma"/>
          <w:bCs/>
          <w:sz w:val="22"/>
          <w:szCs w:val="22"/>
        </w:rPr>
        <w:t xml:space="preserve">arques de </w:t>
      </w:r>
      <w:r>
        <w:rPr>
          <w:rFonts w:ascii="Tahoma" w:hAnsi="Tahoma" w:cs="Tahoma"/>
          <w:bCs/>
          <w:sz w:val="22"/>
          <w:szCs w:val="22"/>
        </w:rPr>
        <w:t>P</w:t>
      </w:r>
      <w:r w:rsidRPr="00E9718E">
        <w:rPr>
          <w:rFonts w:ascii="Tahoma" w:hAnsi="Tahoma" w:cs="Tahoma"/>
          <w:bCs/>
          <w:sz w:val="22"/>
          <w:szCs w:val="22"/>
        </w:rPr>
        <w:t>ombal</w:t>
      </w:r>
      <w:r w:rsidRPr="007B6190">
        <w:rPr>
          <w:rFonts w:ascii="Tahoma" w:hAnsi="Tahoma" w:cs="Tahoma"/>
          <w:bCs/>
          <w:sz w:val="22"/>
          <w:szCs w:val="22"/>
        </w:rPr>
        <w:t xml:space="preserve">, na </w:t>
      </w:r>
      <w:r>
        <w:rPr>
          <w:rFonts w:ascii="Tahoma" w:hAnsi="Tahoma" w:cs="Tahoma"/>
          <w:bCs/>
          <w:sz w:val="22"/>
          <w:szCs w:val="22"/>
        </w:rPr>
        <w:t xml:space="preserve">cidade de </w:t>
      </w:r>
      <w:r>
        <w:rPr>
          <w:rFonts w:ascii="Tahoma" w:hAnsi="Tahoma" w:cs="Tahoma"/>
          <w:sz w:val="22"/>
          <w:szCs w:val="22"/>
        </w:rPr>
        <w:t>Campo Grande</w:t>
      </w:r>
      <w:r w:rsidRPr="007B6190">
        <w:rPr>
          <w:rFonts w:ascii="Tahoma" w:hAnsi="Tahoma" w:cs="Tahoma"/>
          <w:bCs/>
          <w:sz w:val="22"/>
          <w:szCs w:val="22"/>
        </w:rPr>
        <w:t xml:space="preserve">, Estado de </w:t>
      </w:r>
      <w:r>
        <w:rPr>
          <w:rFonts w:ascii="Tahoma" w:hAnsi="Tahoma" w:cs="Tahoma"/>
          <w:sz w:val="22"/>
          <w:szCs w:val="22"/>
        </w:rPr>
        <w:t>Mato Grosso do Sul</w:t>
      </w:r>
      <w:r w:rsidRPr="007B6190">
        <w:rPr>
          <w:rFonts w:ascii="Tahoma" w:hAnsi="Tahoma" w:cs="Tahoma"/>
          <w:bCs/>
          <w:sz w:val="22"/>
          <w:szCs w:val="22"/>
        </w:rPr>
        <w:t xml:space="preserve">, inscrita no </w:t>
      </w:r>
      <w:r>
        <w:rPr>
          <w:rFonts w:ascii="Tahoma" w:hAnsi="Tahoma" w:cs="Tahoma"/>
          <w:bCs/>
          <w:sz w:val="22"/>
          <w:szCs w:val="22"/>
        </w:rPr>
        <w:t>CNPJ</w:t>
      </w:r>
      <w:r w:rsidRPr="007B6190">
        <w:rPr>
          <w:rFonts w:ascii="Tahoma" w:hAnsi="Tahoma" w:cs="Tahoma"/>
          <w:bCs/>
          <w:sz w:val="22"/>
          <w:szCs w:val="22"/>
        </w:rPr>
        <w:t xml:space="preserve"> sob o </w:t>
      </w:r>
      <w:r>
        <w:rPr>
          <w:rFonts w:ascii="Tahoma" w:hAnsi="Tahoma" w:cs="Tahoma"/>
          <w:bCs/>
          <w:sz w:val="22"/>
          <w:szCs w:val="22"/>
        </w:rPr>
        <w:t>n.º </w:t>
      </w:r>
      <w:r w:rsidRPr="001A3986">
        <w:rPr>
          <w:rFonts w:ascii="Tahoma" w:hAnsi="Tahoma" w:cs="Tahoma"/>
          <w:bCs/>
          <w:sz w:val="22"/>
          <w:szCs w:val="22"/>
        </w:rPr>
        <w:t>05.874.686/0001-63</w:t>
      </w:r>
      <w:r w:rsidRPr="007B6190">
        <w:rPr>
          <w:rFonts w:ascii="Tahoma" w:hAnsi="Tahoma" w:cs="Tahoma"/>
          <w:bCs/>
          <w:sz w:val="22"/>
          <w:szCs w:val="22"/>
        </w:rPr>
        <w:t xml:space="preserve">, </w:t>
      </w:r>
      <w:r w:rsidRPr="007B6190">
        <w:rPr>
          <w:rFonts w:ascii="Tahoma" w:hAnsi="Tahoma" w:cs="Tahoma"/>
          <w:sz w:val="22"/>
          <w:szCs w:val="22"/>
        </w:rPr>
        <w:t xml:space="preserve">com seus atos constitutivos devidamente arquivados na </w:t>
      </w:r>
      <w:r>
        <w:rPr>
          <w:rFonts w:ascii="Tahoma" w:hAnsi="Tahoma" w:cs="Tahoma"/>
          <w:sz w:val="22"/>
          <w:szCs w:val="22"/>
        </w:rPr>
        <w:t>Junta Comercial do Estado do Mato Grosso do Sul (“</w:t>
      </w:r>
      <w:r w:rsidRPr="001A3986">
        <w:rPr>
          <w:rFonts w:ascii="Tahoma" w:hAnsi="Tahoma" w:cs="Tahoma"/>
          <w:sz w:val="22"/>
          <w:szCs w:val="22"/>
          <w:u w:val="single"/>
        </w:rPr>
        <w:t>JUCEMS</w:t>
      </w:r>
      <w:r>
        <w:rPr>
          <w:rFonts w:ascii="Tahoma" w:hAnsi="Tahoma" w:cs="Tahoma"/>
          <w:sz w:val="22"/>
          <w:szCs w:val="22"/>
        </w:rPr>
        <w:t>”)</w:t>
      </w:r>
      <w:r w:rsidRPr="007B6190">
        <w:rPr>
          <w:rFonts w:ascii="Tahoma" w:hAnsi="Tahoma" w:cs="Tahoma"/>
          <w:sz w:val="22"/>
          <w:szCs w:val="22"/>
        </w:rPr>
        <w:t xml:space="preserve"> sob o NIRE </w:t>
      </w:r>
      <w:r>
        <w:rPr>
          <w:rFonts w:ascii="Tahoma" w:hAnsi="Tahoma" w:cs="Tahoma"/>
          <w:sz w:val="22"/>
          <w:szCs w:val="22"/>
        </w:rPr>
        <w:t>n.º </w:t>
      </w:r>
      <w:r w:rsidRPr="00402D17">
        <w:rPr>
          <w:rFonts w:ascii="Tahoma" w:hAnsi="Tahoma" w:cs="Tahoma"/>
          <w:sz w:val="22"/>
          <w:szCs w:val="22"/>
        </w:rPr>
        <w:t>54</w:t>
      </w:r>
      <w:r>
        <w:rPr>
          <w:rFonts w:ascii="Tahoma" w:hAnsi="Tahoma" w:cs="Tahoma"/>
          <w:sz w:val="22"/>
          <w:szCs w:val="22"/>
        </w:rPr>
        <w:t>.</w:t>
      </w:r>
      <w:r w:rsidRPr="00402D17">
        <w:rPr>
          <w:rFonts w:ascii="Tahoma" w:hAnsi="Tahoma" w:cs="Tahoma"/>
          <w:sz w:val="22"/>
          <w:szCs w:val="22"/>
        </w:rPr>
        <w:t>300</w:t>
      </w:r>
      <w:r>
        <w:rPr>
          <w:rFonts w:ascii="Tahoma" w:hAnsi="Tahoma" w:cs="Tahoma"/>
          <w:sz w:val="22"/>
          <w:szCs w:val="22"/>
        </w:rPr>
        <w:t>.</w:t>
      </w:r>
      <w:r w:rsidRPr="00402D17">
        <w:rPr>
          <w:rFonts w:ascii="Tahoma" w:hAnsi="Tahoma" w:cs="Tahoma"/>
          <w:sz w:val="22"/>
          <w:szCs w:val="22"/>
        </w:rPr>
        <w:t>006</w:t>
      </w:r>
      <w:r>
        <w:rPr>
          <w:rFonts w:ascii="Tahoma" w:hAnsi="Tahoma" w:cs="Tahoma"/>
          <w:sz w:val="22"/>
          <w:szCs w:val="22"/>
        </w:rPr>
        <w:t>.</w:t>
      </w:r>
      <w:r w:rsidRPr="00402D17">
        <w:rPr>
          <w:rFonts w:ascii="Tahoma" w:hAnsi="Tahoma" w:cs="Tahoma"/>
          <w:sz w:val="22"/>
          <w:szCs w:val="22"/>
        </w:rPr>
        <w:t>343</w:t>
      </w:r>
      <w:r w:rsidRPr="007B6190">
        <w:rPr>
          <w:rFonts w:ascii="Tahoma" w:hAnsi="Tahoma" w:cs="Tahoma"/>
          <w:sz w:val="22"/>
          <w:szCs w:val="22"/>
        </w:rPr>
        <w:t xml:space="preserve">, </w:t>
      </w:r>
      <w:r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Pr>
          <w:rFonts w:ascii="Tahoma" w:eastAsia="MS Mincho" w:hAnsi="Tahoma" w:cs="Tahoma"/>
          <w:sz w:val="22"/>
          <w:szCs w:val="22"/>
          <w:u w:val="single"/>
        </w:rPr>
        <w:t>Fiadora</w:t>
      </w:r>
      <w:r>
        <w:rPr>
          <w:rFonts w:ascii="Tahoma" w:eastAsia="MS Mincho" w:hAnsi="Tahoma" w:cs="Tahoma"/>
          <w:sz w:val="22"/>
          <w:szCs w:val="22"/>
        </w:rPr>
        <w:t>”);</w:t>
      </w:r>
    </w:p>
    <w:p w14:paraId="314E285A" w14:textId="77777777" w:rsidR="005107D9"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e, ainda, na qualidade de interveniente anuente:</w:t>
      </w:r>
    </w:p>
    <w:p w14:paraId="1E6ED6E5" w14:textId="77777777" w:rsidR="005107D9" w:rsidRPr="007F7D8C" w:rsidRDefault="005107D9" w:rsidP="005107D9">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LTDA.</w:t>
      </w:r>
      <w:r w:rsidRPr="00F46D4E">
        <w:rPr>
          <w:rFonts w:ascii="Tahoma" w:hAnsi="Tahoma" w:cs="Tahoma"/>
          <w:bCs/>
          <w:sz w:val="22"/>
          <w:szCs w:val="22"/>
        </w:rPr>
        <w:t xml:space="preserve">, </w:t>
      </w:r>
      <w:r>
        <w:rPr>
          <w:rFonts w:ascii="Tahoma" w:hAnsi="Tahoma" w:cs="Tahoma"/>
          <w:bCs/>
          <w:sz w:val="22"/>
          <w:szCs w:val="22"/>
        </w:rPr>
        <w:t>instituição financeira devidamente autorizada pelo Banco Central</w:t>
      </w:r>
      <w:r w:rsidRPr="00F46D4E">
        <w:rPr>
          <w:rFonts w:ascii="Tahoma" w:hAnsi="Tahoma" w:cs="Tahoma"/>
          <w:bCs/>
          <w:sz w:val="22"/>
          <w:szCs w:val="22"/>
        </w:rPr>
        <w:t xml:space="preserve">, </w:t>
      </w:r>
      <w:r>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 </w:t>
      </w:r>
      <w:r w:rsidRPr="00E556F4">
        <w:rPr>
          <w:rFonts w:ascii="Tahoma" w:hAnsi="Tahoma" w:cs="Tahoma"/>
          <w:bCs/>
          <w:sz w:val="22"/>
          <w:szCs w:val="22"/>
        </w:rPr>
        <w:t xml:space="preserve">466, </w:t>
      </w:r>
      <w:r>
        <w:rPr>
          <w:rFonts w:ascii="Tahoma" w:hAnsi="Tahoma" w:cs="Tahoma"/>
          <w:bCs/>
          <w:sz w:val="22"/>
          <w:szCs w:val="22"/>
        </w:rPr>
        <w:t>Bloco B, conj.</w:t>
      </w:r>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Pr>
          <w:rFonts w:ascii="Tahoma" w:hAnsi="Tahoma" w:cs="Tahoma"/>
          <w:bCs/>
          <w:sz w:val="22"/>
          <w:szCs w:val="22"/>
        </w:rPr>
        <w:t>n.º </w:t>
      </w:r>
      <w:r w:rsidRPr="00BB5B53">
        <w:rPr>
          <w:rFonts w:ascii="Tahoma" w:hAnsi="Tahoma" w:cs="Tahoma"/>
          <w:bCs/>
          <w:sz w:val="22"/>
          <w:szCs w:val="22"/>
        </w:rPr>
        <w:t>15.227.994/0004-01</w:t>
      </w:r>
      <w:r w:rsidRPr="00E9718E">
        <w:rPr>
          <w:rFonts w:ascii="Tahoma" w:hAnsi="Tahoma" w:cs="Tahoma"/>
          <w:bCs/>
          <w:sz w:val="22"/>
          <w:szCs w:val="22"/>
        </w:rPr>
        <w:t xml:space="preserve">, neste ato representada na forma de seu </w:t>
      </w:r>
      <w:r>
        <w:rPr>
          <w:rFonts w:ascii="Tahoma" w:hAnsi="Tahoma" w:cs="Tahoma"/>
          <w:bCs/>
          <w:sz w:val="22"/>
          <w:szCs w:val="22"/>
        </w:rPr>
        <w:t>contrato</w:t>
      </w:r>
      <w:r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1D36CCA3" w14:textId="77777777" w:rsidR="00456061" w:rsidRPr="000200CE" w:rsidRDefault="00456061"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 xml:space="preserve">sendo a Emissora, </w:t>
      </w:r>
      <w:r w:rsidR="00866896" w:rsidRPr="000200CE">
        <w:rPr>
          <w:rFonts w:ascii="Tahoma" w:hAnsi="Tahoma" w:cs="Tahoma"/>
          <w:sz w:val="22"/>
          <w:szCs w:val="22"/>
        </w:rPr>
        <w:t>a Debenturista</w:t>
      </w:r>
      <w:r w:rsidR="002E1C30">
        <w:rPr>
          <w:rFonts w:ascii="Tahoma" w:hAnsi="Tahoma" w:cs="Tahoma"/>
          <w:sz w:val="22"/>
          <w:szCs w:val="22"/>
        </w:rPr>
        <w:t>, a Fiadora</w:t>
      </w:r>
      <w:r w:rsidR="00866896" w:rsidRPr="000200CE">
        <w:rPr>
          <w:rFonts w:ascii="Tahoma" w:hAnsi="Tahoma" w:cs="Tahoma"/>
          <w:sz w:val="22"/>
          <w:szCs w:val="22"/>
        </w:rPr>
        <w:t xml:space="preserve"> e</w:t>
      </w:r>
      <w:r w:rsidR="00866896" w:rsidRPr="000200CE" w:rsidDel="00483CA6">
        <w:rPr>
          <w:rFonts w:ascii="Tahoma" w:hAnsi="Tahoma" w:cs="Tahoma"/>
          <w:sz w:val="22"/>
          <w:szCs w:val="22"/>
        </w:rPr>
        <w:t xml:space="preserve"> </w:t>
      </w:r>
      <w:r w:rsidRPr="000200CE">
        <w:rPr>
          <w:rFonts w:ascii="Tahoma" w:hAnsi="Tahoma" w:cs="Tahoma"/>
          <w:sz w:val="22"/>
          <w:szCs w:val="22"/>
        </w:rPr>
        <w:t>o Agente Fiduciário e doravante designados, em conjunto, como “</w:t>
      </w:r>
      <w:r w:rsidRPr="000200CE">
        <w:rPr>
          <w:rFonts w:ascii="Tahoma" w:hAnsi="Tahoma" w:cs="Tahoma"/>
          <w:sz w:val="22"/>
          <w:szCs w:val="22"/>
          <w:u w:val="single"/>
        </w:rPr>
        <w:t>Partes</w:t>
      </w:r>
      <w:r w:rsidRPr="000200CE">
        <w:rPr>
          <w:rFonts w:ascii="Tahoma" w:hAnsi="Tahoma" w:cs="Tahoma"/>
          <w:sz w:val="22"/>
          <w:szCs w:val="22"/>
        </w:rPr>
        <w:t>” e, individualmente, como “</w:t>
      </w:r>
      <w:r w:rsidRPr="000200CE">
        <w:rPr>
          <w:rFonts w:ascii="Tahoma" w:hAnsi="Tahoma" w:cs="Tahoma"/>
          <w:sz w:val="22"/>
          <w:szCs w:val="22"/>
          <w:u w:val="single"/>
        </w:rPr>
        <w:t>Parte</w:t>
      </w:r>
      <w:r w:rsidRPr="000200CE">
        <w:rPr>
          <w:rFonts w:ascii="Tahoma" w:hAnsi="Tahoma" w:cs="Tahoma"/>
          <w:sz w:val="22"/>
          <w:szCs w:val="22"/>
        </w:rPr>
        <w:t>”,</w:t>
      </w:r>
    </w:p>
    <w:p w14:paraId="5A553A97" w14:textId="77777777" w:rsidR="00AF3A18" w:rsidRPr="00871B77" w:rsidRDefault="00AF3A18" w:rsidP="00DA40E5">
      <w:pPr>
        <w:tabs>
          <w:tab w:val="left" w:pos="709"/>
        </w:tabs>
        <w:suppressAutoHyphens/>
        <w:spacing w:after="240" w:line="320" w:lineRule="atLeast"/>
        <w:jc w:val="both"/>
        <w:rPr>
          <w:rFonts w:ascii="Tahoma" w:hAnsi="Tahoma" w:cs="Tahoma"/>
          <w:color w:val="000000"/>
          <w:sz w:val="22"/>
          <w:szCs w:val="22"/>
          <w:lang w:eastAsia="en-US"/>
        </w:rPr>
      </w:pPr>
      <w:r w:rsidRPr="00871B77">
        <w:rPr>
          <w:rFonts w:ascii="Tahoma" w:hAnsi="Tahoma" w:cs="Tahoma"/>
          <w:b/>
          <w:color w:val="000000"/>
          <w:sz w:val="22"/>
          <w:szCs w:val="22"/>
          <w:lang w:eastAsia="en-US"/>
        </w:rPr>
        <w:lastRenderedPageBreak/>
        <w:t>CONSIDERANDO QUE</w:t>
      </w:r>
      <w:r w:rsidRPr="00871B77">
        <w:rPr>
          <w:rFonts w:ascii="Tahoma" w:hAnsi="Tahoma" w:cs="Tahoma"/>
          <w:color w:val="000000"/>
          <w:sz w:val="22"/>
          <w:szCs w:val="22"/>
          <w:lang w:eastAsia="en-US"/>
        </w:rPr>
        <w:t>:</w:t>
      </w:r>
    </w:p>
    <w:p w14:paraId="12B5A799" w14:textId="77777777"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 xml:space="preserve">na Assembleia Geral Extraordinária de Acionistas da </w:t>
      </w:r>
      <w:r>
        <w:rPr>
          <w:rFonts w:ascii="Tahoma" w:hAnsi="Tahoma" w:cs="Tahoma"/>
        </w:rPr>
        <w:t>Emissora</w:t>
      </w:r>
      <w:r w:rsidRPr="00366CB4">
        <w:rPr>
          <w:rFonts w:ascii="Tahoma" w:hAnsi="Tahoma" w:cs="Tahoma"/>
        </w:rPr>
        <w:t xml:space="preserve"> realizada em 14 de junho de 2021</w:t>
      </w:r>
      <w:r>
        <w:rPr>
          <w:rFonts w:ascii="Tahoma" w:hAnsi="Tahoma" w:cs="Tahoma"/>
        </w:rPr>
        <w:t xml:space="preserve"> </w:t>
      </w:r>
      <w:r w:rsidRPr="00366CB4">
        <w:rPr>
          <w:rFonts w:ascii="Tahoma" w:hAnsi="Tahoma" w:cs="Tahoma"/>
        </w:rPr>
        <w:t>(“</w:t>
      </w:r>
      <w:r w:rsidRPr="00366CB4">
        <w:rPr>
          <w:rFonts w:ascii="Tahoma" w:hAnsi="Tahoma" w:cs="Tahoma"/>
          <w:u w:val="single"/>
        </w:rPr>
        <w:t xml:space="preserve">AGE da </w:t>
      </w:r>
      <w:r>
        <w:rPr>
          <w:rFonts w:ascii="Tahoma" w:hAnsi="Tahoma" w:cs="Tahoma"/>
          <w:u w:val="single"/>
        </w:rPr>
        <w:t>Emissora</w:t>
      </w:r>
      <w:r w:rsidRPr="00366CB4">
        <w:rPr>
          <w:rFonts w:ascii="Tahoma" w:hAnsi="Tahoma" w:cs="Tahoma"/>
        </w:rPr>
        <w:t>”)</w:t>
      </w:r>
      <w:r w:rsidRPr="00366CB4">
        <w:rPr>
          <w:rFonts w:ascii="Tahoma" w:eastAsia="Arial Unicode MS" w:hAnsi="Tahoma" w:cs="Tahoma"/>
        </w:rPr>
        <w:t>,</w:t>
      </w:r>
      <w:r w:rsidRPr="00366CB4">
        <w:rPr>
          <w:rFonts w:ascii="Tahoma" w:hAnsi="Tahoma" w:cs="Tahoma"/>
        </w:rPr>
        <w:t xml:space="preserve"> foram deliberadas e aprovadas, dentre outras matérias: (a) a </w:t>
      </w:r>
      <w:r w:rsidRPr="00366CB4">
        <w:rPr>
          <w:rFonts w:ascii="Tahoma" w:eastAsia="Arial Unicode MS" w:hAnsi="Tahoma" w:cs="Tahoma"/>
        </w:rPr>
        <w:t xml:space="preserve">realização da </w:t>
      </w:r>
      <w:r w:rsidRPr="00366CB4">
        <w:rPr>
          <w:rFonts w:ascii="Tahoma" w:hAnsi="Tahoma" w:cs="Tahoma"/>
        </w:rPr>
        <w:t xml:space="preserve">1ª (primeira) emissão de debêntures simples, não conversíveis em ações, da espécie com garantia real, com garantia adicional fidejussória, em série única, para colocação privada, da </w:t>
      </w:r>
      <w:r>
        <w:rPr>
          <w:rFonts w:ascii="Tahoma" w:hAnsi="Tahoma" w:cs="Tahoma"/>
        </w:rPr>
        <w:t xml:space="preserve">Emissora </w:t>
      </w:r>
      <w:r w:rsidRPr="00366CB4">
        <w:rPr>
          <w:rFonts w:ascii="Tahoma" w:hAnsi="Tahoma" w:cs="Tahoma"/>
        </w:rPr>
        <w:t>(“</w:t>
      </w:r>
      <w:r w:rsidRPr="00366CB4">
        <w:rPr>
          <w:rFonts w:ascii="Tahoma" w:hAnsi="Tahoma" w:cs="Tahoma"/>
          <w:u w:val="single"/>
        </w:rPr>
        <w:t>Emissão</w:t>
      </w:r>
      <w:r w:rsidRPr="00366CB4">
        <w:rPr>
          <w:rFonts w:ascii="Tahoma" w:hAnsi="Tahoma" w:cs="Tahoma"/>
        </w:rPr>
        <w:t>” e “</w:t>
      </w:r>
      <w:r w:rsidRPr="00366CB4">
        <w:rPr>
          <w:rFonts w:ascii="Tahoma" w:hAnsi="Tahoma" w:cs="Tahoma"/>
          <w:u w:val="single"/>
        </w:rPr>
        <w:t>Debêntures</w:t>
      </w:r>
      <w:r w:rsidRPr="00366CB4">
        <w:rPr>
          <w:rFonts w:ascii="Tahoma" w:hAnsi="Tahoma" w:cs="Tahoma"/>
        </w:rPr>
        <w:t>”, respectivamente)</w:t>
      </w:r>
      <w:r w:rsidRPr="00366CB4">
        <w:rPr>
          <w:rFonts w:ascii="Tahoma" w:eastAsia="Arial Unicode MS" w:hAnsi="Tahoma" w:cs="Tahoma"/>
        </w:rPr>
        <w:t xml:space="preserve">, incluindo seus termos e condições, em conformidade com o disposto no </w:t>
      </w:r>
      <w:r w:rsidRPr="00366CB4">
        <w:rPr>
          <w:rFonts w:ascii="Tahoma" w:eastAsia="Arial Unicode MS" w:hAnsi="Tahoma" w:cs="Tahoma"/>
          <w:i/>
        </w:rPr>
        <w:t>caput</w:t>
      </w:r>
      <w:r w:rsidRPr="00366CB4">
        <w:rPr>
          <w:rFonts w:ascii="Tahoma" w:eastAsia="Arial Unicode MS" w:hAnsi="Tahoma" w:cs="Tahoma"/>
        </w:rPr>
        <w:t xml:space="preserve"> do artigo 59 da Lei nº 6.404, de 15 de dezembro de 1976, conforme alterada (“</w:t>
      </w:r>
      <w:r w:rsidRPr="00366CB4">
        <w:rPr>
          <w:rFonts w:ascii="Tahoma" w:eastAsia="Arial Unicode MS" w:hAnsi="Tahoma" w:cs="Tahoma"/>
          <w:u w:val="single"/>
        </w:rPr>
        <w:t>Lei das Sociedades por Ações</w:t>
      </w:r>
      <w:r w:rsidRPr="00366CB4">
        <w:rPr>
          <w:rFonts w:ascii="Tahoma" w:eastAsia="Arial Unicode MS" w:hAnsi="Tahoma" w:cs="Tahoma"/>
        </w:rPr>
        <w:t>”) e com seu estatuto social</w:t>
      </w:r>
      <w:r w:rsidRPr="00366CB4">
        <w:rPr>
          <w:rFonts w:ascii="Tahoma" w:hAnsi="Tahoma" w:cs="Tahoma"/>
        </w:rPr>
        <w:t>; e (</w:t>
      </w:r>
      <w:r>
        <w:rPr>
          <w:rFonts w:ascii="Tahoma" w:hAnsi="Tahoma" w:cs="Tahoma"/>
        </w:rPr>
        <w:t>b</w:t>
      </w:r>
      <w:r w:rsidRPr="00366CB4">
        <w:rPr>
          <w:rFonts w:ascii="Tahoma" w:hAnsi="Tahoma" w:cs="Tahoma"/>
        </w:rPr>
        <w:t>) a realização da operação de Securitização (conforme definido abaixo);</w:t>
      </w:r>
    </w:p>
    <w:p w14:paraId="5DEB4BE8" w14:textId="118F7881"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em 14 de junho de 2021, foi celebrado o “</w:t>
      </w:r>
      <w:r w:rsidRPr="00366CB4">
        <w:rPr>
          <w:rFonts w:ascii="Tahoma" w:eastAsia="MS Mincho" w:hAnsi="Tahoma" w:cs="Tahoma"/>
          <w:i/>
        </w:rPr>
        <w:t xml:space="preserve">Instrumento Particular de </w:t>
      </w:r>
      <w:r w:rsidRPr="00366CB4">
        <w:rPr>
          <w:rFonts w:ascii="Tahoma" w:hAnsi="Tahoma" w:cs="Tahoma"/>
          <w:i/>
        </w:rPr>
        <w:t>Escritura da 1ª</w:t>
      </w:r>
      <w:r w:rsidRPr="00366CB4">
        <w:rPr>
          <w:rFonts w:ascii="Tahoma" w:hAnsi="Tahoma" w:cs="Tahoma"/>
          <w:b/>
          <w:i/>
        </w:rPr>
        <w:t xml:space="preserve"> </w:t>
      </w:r>
      <w:r w:rsidRPr="00366CB4">
        <w:rPr>
          <w:rFonts w:ascii="Tahoma" w:hAnsi="Tahoma" w:cs="Tahoma"/>
          <w:i/>
        </w:rPr>
        <w:t>(Primeira) Emissão de Debêntures Simples, Não Conversíveis em Ações, da Espécie com Garantia Real, com Garantia Adicional Fidejussória, em Série Única, para Colocação Privada, da Damha Urbanizadora II Administração e Participações S.A.</w:t>
      </w:r>
      <w:r w:rsidRPr="00366CB4">
        <w:rPr>
          <w:rFonts w:ascii="Tahoma" w:hAnsi="Tahoma" w:cs="Tahoma"/>
        </w:rPr>
        <w:t xml:space="preserve">” entre a </w:t>
      </w:r>
      <w:r>
        <w:rPr>
          <w:rFonts w:ascii="Tahoma" w:hAnsi="Tahoma" w:cs="Tahoma"/>
        </w:rPr>
        <w:t>Emissora</w:t>
      </w:r>
      <w:r w:rsidRPr="00366CB4">
        <w:rPr>
          <w:rFonts w:ascii="Tahoma" w:hAnsi="Tahoma" w:cs="Tahoma"/>
        </w:rPr>
        <w:t xml:space="preserve">, a </w:t>
      </w:r>
      <w:r>
        <w:rPr>
          <w:rFonts w:ascii="Tahoma" w:hAnsi="Tahoma" w:cs="Tahoma"/>
        </w:rPr>
        <w:t>Debenturista</w:t>
      </w:r>
      <w:r w:rsidRPr="00366CB4">
        <w:rPr>
          <w:rFonts w:ascii="Tahoma" w:hAnsi="Tahoma" w:cs="Tahoma"/>
        </w:rPr>
        <w:t xml:space="preserve">, o Agente Fiduciário dos CRI e a </w:t>
      </w:r>
      <w:r>
        <w:rPr>
          <w:rFonts w:ascii="Tahoma" w:hAnsi="Tahoma" w:cs="Tahoma"/>
        </w:rPr>
        <w:t>Fiadora</w:t>
      </w:r>
      <w:r w:rsidRPr="00366CB4">
        <w:rPr>
          <w:rFonts w:ascii="Tahoma" w:hAnsi="Tahoma" w:cs="Tahoma"/>
        </w:rPr>
        <w:t xml:space="preserve"> (“</w:t>
      </w:r>
      <w:r w:rsidRPr="00366CB4">
        <w:rPr>
          <w:rFonts w:ascii="Tahoma" w:hAnsi="Tahoma" w:cs="Tahoma"/>
          <w:u w:val="single"/>
        </w:rPr>
        <w:t>Escritura de Emissão</w:t>
      </w:r>
      <w:r w:rsidRPr="00366CB4">
        <w:rPr>
          <w:rFonts w:ascii="Tahoma" w:hAnsi="Tahoma" w:cs="Tahoma"/>
        </w:rPr>
        <w:t>”)</w:t>
      </w:r>
      <w:r w:rsidR="00331F67">
        <w:rPr>
          <w:rFonts w:ascii="Tahoma" w:hAnsi="Tahoma" w:cs="Tahoma"/>
        </w:rPr>
        <w:t xml:space="preserve">, o qual foi registrado (a) no 10º Oficial de Registro de Títulos e Documentos da Comarca de São Paulo – SP sob o nº </w:t>
      </w:r>
      <w:r w:rsidR="00331F67" w:rsidRPr="00331F67">
        <w:rPr>
          <w:rFonts w:ascii="Tahoma" w:hAnsi="Tahoma" w:cs="Tahoma"/>
        </w:rPr>
        <w:t>2.216.806</w:t>
      </w:r>
      <w:r w:rsidR="00331F67">
        <w:rPr>
          <w:rFonts w:ascii="Tahoma" w:hAnsi="Tahoma" w:cs="Tahoma"/>
        </w:rPr>
        <w:t>,</w:t>
      </w:r>
      <w:r w:rsidR="00331F67" w:rsidRPr="00331F67">
        <w:rPr>
          <w:rFonts w:ascii="Tahoma" w:hAnsi="Tahoma" w:cs="Tahoma"/>
        </w:rPr>
        <w:t xml:space="preserve"> </w:t>
      </w:r>
      <w:r w:rsidR="00331F67">
        <w:rPr>
          <w:rFonts w:ascii="Tahoma" w:hAnsi="Tahoma" w:cs="Tahoma"/>
        </w:rPr>
        <w:t>em 24 de junho de 2021; (b) no 4º Ofício de Notas e Títulos e Documentos da Comarca de Campo Grande – MS sob o nº </w:t>
      </w:r>
      <w:r w:rsidR="00EE68FE">
        <w:rPr>
          <w:rFonts w:ascii="Tahoma" w:hAnsi="Tahoma" w:cs="Tahoma"/>
        </w:rPr>
        <w:t>326524, em 25 de junho de 2021; e (c) na JUCESP sob o nº ED003945-7/000</w:t>
      </w:r>
      <w:r w:rsidR="000702FD">
        <w:rPr>
          <w:rFonts w:ascii="Tahoma" w:hAnsi="Tahoma" w:cs="Tahoma"/>
        </w:rPr>
        <w:t>, em 23 de junho de 2021</w:t>
      </w:r>
      <w:r w:rsidRPr="00366CB4">
        <w:rPr>
          <w:rFonts w:ascii="Tahoma" w:hAnsi="Tahoma" w:cs="Tahoma"/>
        </w:rPr>
        <w:t>, por meio do qual foi regulada a Emissão;</w:t>
      </w:r>
    </w:p>
    <w:p w14:paraId="26CBED62" w14:textId="77777777" w:rsidR="002E1C30" w:rsidRPr="00366CB4" w:rsidRDefault="002E1C30" w:rsidP="00DA40E5">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hAnsi="Tahoma" w:cs="Tahoma"/>
        </w:rPr>
        <w:t xml:space="preserve">as Debêntures foram integralmente subscritas e integralizadas pela </w:t>
      </w:r>
      <w:r>
        <w:rPr>
          <w:rFonts w:ascii="Tahoma" w:hAnsi="Tahoma" w:cs="Tahoma"/>
        </w:rPr>
        <w:t>Debenturista</w:t>
      </w:r>
      <w:r w:rsidRPr="00366CB4">
        <w:rPr>
          <w:rFonts w:ascii="Tahoma" w:hAnsi="Tahoma" w:cs="Tahoma"/>
        </w:rPr>
        <w:t>, a qual se tornou credora de todas as obrigações pecuniárias</w:t>
      </w:r>
      <w:r w:rsidRPr="00366CB4">
        <w:rPr>
          <w:rFonts w:ascii="Tahoma" w:hAnsi="Tahoma" w:cs="Tahoma"/>
          <w:bCs/>
        </w:rPr>
        <w:t xml:space="preserve">, principais e acessórias, devidas pela </w:t>
      </w:r>
      <w:r>
        <w:rPr>
          <w:rFonts w:ascii="Tahoma" w:hAnsi="Tahoma" w:cs="Tahoma"/>
          <w:bCs/>
        </w:rPr>
        <w:t>Emissora</w:t>
      </w:r>
      <w:r w:rsidRPr="00366CB4">
        <w:rPr>
          <w:rFonts w:ascii="Tahoma" w:hAnsi="Tahoma" w:cs="Tahoma"/>
          <w:bCs/>
        </w:rPr>
        <w:t xml:space="preserve"> no âmbito das Debêntures, bem como todos e quaisquer encargos moratórios, multas, penalidades, prêmios, indenizações, despesas, custas, honorários e demais encargos contratuais e legais previstos ou decorrentes da Escritura de Emissão, </w:t>
      </w:r>
      <w:r w:rsidRPr="00366CB4">
        <w:rPr>
          <w:rFonts w:ascii="Tahoma" w:hAnsi="Tahoma" w:cs="Tahoma"/>
        </w:rPr>
        <w:t>as quais representam créditos considerados imobiliários por destinação, nos termos da legislação e regulamentação aplicável (“</w:t>
      </w:r>
      <w:r w:rsidRPr="00366CB4">
        <w:rPr>
          <w:rFonts w:ascii="Tahoma" w:hAnsi="Tahoma" w:cs="Tahoma"/>
          <w:u w:val="single"/>
        </w:rPr>
        <w:t>Créditos Imobiliários</w:t>
      </w:r>
      <w:r w:rsidRPr="00366CB4">
        <w:rPr>
          <w:rFonts w:ascii="Tahoma" w:hAnsi="Tahoma" w:cs="Tahoma"/>
        </w:rPr>
        <w:t xml:space="preserve">”); </w:t>
      </w:r>
    </w:p>
    <w:p w14:paraId="785E83DE" w14:textId="77777777" w:rsidR="002E1C30" w:rsidRDefault="002E1C30" w:rsidP="009F395E">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eastAsia="Arial Unicode MS" w:hAnsi="Tahoma" w:cs="Tahoma"/>
          <w:bCs/>
        </w:rPr>
        <w:t xml:space="preserve">a Securitizadora realizou a vinculação dos Créditos Imobiliários à </w:t>
      </w:r>
      <w:r w:rsidRPr="00366CB4">
        <w:rPr>
          <w:rFonts w:ascii="Tahoma" w:hAnsi="Tahoma" w:cs="Tahoma"/>
        </w:rPr>
        <w:t>383ª</w:t>
      </w:r>
      <w:r w:rsidRPr="00366CB4">
        <w:rPr>
          <w:rFonts w:ascii="Tahoma" w:eastAsia="Arial Unicode MS" w:hAnsi="Tahoma" w:cs="Tahoma"/>
          <w:bCs/>
        </w:rPr>
        <w:t xml:space="preserve"> Série da </w:t>
      </w:r>
      <w:r w:rsidRPr="00366CB4">
        <w:rPr>
          <w:rFonts w:ascii="Tahoma" w:hAnsi="Tahoma" w:cs="Tahoma"/>
        </w:rPr>
        <w:t>1</w:t>
      </w:r>
      <w:r w:rsidRPr="00366CB4">
        <w:rPr>
          <w:rFonts w:ascii="Tahoma" w:eastAsia="Arial Unicode MS" w:hAnsi="Tahoma" w:cs="Tahoma"/>
          <w:bCs/>
        </w:rPr>
        <w:t>ª emissão de certificados de recebíveis imobiliários de emissão da Securitizadora (“</w:t>
      </w:r>
      <w:r w:rsidRPr="00366CB4">
        <w:rPr>
          <w:rFonts w:ascii="Tahoma" w:eastAsia="Arial Unicode MS" w:hAnsi="Tahoma" w:cs="Tahoma"/>
          <w:bCs/>
          <w:u w:val="single"/>
        </w:rPr>
        <w:t>CRI</w:t>
      </w:r>
      <w:r w:rsidRPr="00366CB4">
        <w:rPr>
          <w:rFonts w:ascii="Tahoma" w:eastAsia="Arial Unicode MS" w:hAnsi="Tahoma" w:cs="Tahoma"/>
          <w:bCs/>
        </w:rPr>
        <w:t xml:space="preserve">” </w:t>
      </w:r>
      <w:r w:rsidRPr="00366CB4">
        <w:rPr>
          <w:rFonts w:ascii="Tahoma" w:hAnsi="Tahoma" w:cs="Tahoma"/>
        </w:rPr>
        <w:t>e “</w:t>
      </w:r>
      <w:r w:rsidRPr="00366CB4">
        <w:rPr>
          <w:rFonts w:ascii="Tahoma" w:hAnsi="Tahoma" w:cs="Tahoma"/>
          <w:u w:val="single"/>
        </w:rPr>
        <w:t>Securitização</w:t>
      </w:r>
      <w:r w:rsidRPr="00366CB4">
        <w:rPr>
          <w:rFonts w:ascii="Tahoma" w:hAnsi="Tahoma" w:cs="Tahoma"/>
        </w:rPr>
        <w:t>”, respectivamente);</w:t>
      </w:r>
      <w:bookmarkStart w:id="3" w:name="_DV_M0"/>
      <w:bookmarkStart w:id="4" w:name="_DV_M1"/>
      <w:bookmarkStart w:id="5" w:name="_DV_M2"/>
      <w:bookmarkStart w:id="6" w:name="_DV_M3"/>
      <w:bookmarkEnd w:id="3"/>
      <w:bookmarkEnd w:id="4"/>
      <w:bookmarkEnd w:id="5"/>
      <w:bookmarkEnd w:id="6"/>
    </w:p>
    <w:p w14:paraId="5CF5CF7C" w14:textId="1FB76D61" w:rsidR="00F25C2B" w:rsidRDefault="00F25C2B"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Pr>
          <w:rFonts w:ascii="Tahoma" w:hAnsi="Tahoma" w:cs="Tahoma"/>
          <w:color w:val="000000"/>
          <w:lang w:eastAsia="en-US"/>
        </w:rPr>
        <w:t>em 28 de junho de 2021</w:t>
      </w:r>
      <w:r w:rsidR="00A15312">
        <w:rPr>
          <w:rFonts w:ascii="Tahoma" w:hAnsi="Tahoma" w:cs="Tahoma"/>
          <w:color w:val="000000"/>
          <w:lang w:eastAsia="en-US"/>
        </w:rPr>
        <w:t>, a Emissora emitiu</w:t>
      </w:r>
      <w:r>
        <w:rPr>
          <w:rFonts w:ascii="Tahoma" w:hAnsi="Tahoma" w:cs="Tahoma"/>
          <w:color w:val="000000"/>
          <w:lang w:eastAsia="en-US"/>
        </w:rPr>
        <w:t xml:space="preserve"> a Declaração de Condição de Precedente </w:t>
      </w:r>
      <w:r w:rsidR="00987187">
        <w:rPr>
          <w:rFonts w:ascii="Tahoma" w:hAnsi="Tahoma" w:cs="Tahoma"/>
          <w:color w:val="000000"/>
          <w:lang w:eastAsia="en-US"/>
        </w:rPr>
        <w:t xml:space="preserve">por meio da qual </w:t>
      </w:r>
      <w:r w:rsidR="00A15312">
        <w:rPr>
          <w:rFonts w:ascii="Tahoma" w:hAnsi="Tahoma" w:cs="Tahoma"/>
          <w:color w:val="000000"/>
          <w:lang w:eastAsia="en-US"/>
        </w:rPr>
        <w:t xml:space="preserve">a Emissora </w:t>
      </w:r>
      <w:r w:rsidR="00987187">
        <w:rPr>
          <w:rFonts w:ascii="Tahoma" w:hAnsi="Tahoma" w:cs="Tahoma"/>
          <w:color w:val="000000"/>
          <w:lang w:eastAsia="en-US"/>
        </w:rPr>
        <w:t xml:space="preserve">se comprometeu em apresentar: (a) </w:t>
      </w:r>
      <w:r w:rsidR="00987187" w:rsidRPr="00987187">
        <w:rPr>
          <w:rFonts w:ascii="Tahoma" w:hAnsi="Tahoma" w:cs="Tahoma"/>
          <w:color w:val="000000"/>
          <w:lang w:eastAsia="en-US"/>
        </w:rPr>
        <w:t>protocolo de registro da alteração do Contrato Social da Paço do Lumiar I Empreendimentos Imobiliários SPE Ltda.</w:t>
      </w:r>
      <w:r w:rsidR="00987187">
        <w:rPr>
          <w:rFonts w:ascii="Tahoma" w:hAnsi="Tahoma" w:cs="Tahoma"/>
          <w:color w:val="000000"/>
          <w:lang w:eastAsia="en-US"/>
        </w:rPr>
        <w:t>; e (b)</w:t>
      </w:r>
      <w:r w:rsidR="00A15312">
        <w:rPr>
          <w:rFonts w:ascii="Tahoma" w:hAnsi="Tahoma" w:cs="Tahoma"/>
          <w:color w:val="000000"/>
          <w:lang w:eastAsia="en-US"/>
        </w:rPr>
        <w:t xml:space="preserve"> uma</w:t>
      </w:r>
      <w:r w:rsidR="00987187">
        <w:rPr>
          <w:rFonts w:ascii="Tahoma" w:hAnsi="Tahoma" w:cs="Tahoma"/>
          <w:color w:val="000000"/>
          <w:lang w:eastAsia="en-US"/>
        </w:rPr>
        <w:t xml:space="preserve"> </w:t>
      </w:r>
      <w:r w:rsidR="00987187" w:rsidRPr="00987187">
        <w:rPr>
          <w:rFonts w:ascii="Tahoma" w:hAnsi="Tahoma" w:cs="Tahoma"/>
        </w:rPr>
        <w:t>procuraç</w:t>
      </w:r>
      <w:r w:rsidR="00A15312">
        <w:rPr>
          <w:rFonts w:ascii="Tahoma" w:hAnsi="Tahoma" w:cs="Tahoma"/>
        </w:rPr>
        <w:t>ão</w:t>
      </w:r>
      <w:r w:rsidR="00987187" w:rsidRPr="00987187">
        <w:rPr>
          <w:rFonts w:ascii="Tahoma" w:hAnsi="Tahoma" w:cs="Tahoma"/>
        </w:rPr>
        <w:t xml:space="preserve"> válida outorgada </w:t>
      </w:r>
      <w:r w:rsidR="00A15312">
        <w:rPr>
          <w:rFonts w:ascii="Tahoma" w:hAnsi="Tahoma" w:cs="Tahoma"/>
        </w:rPr>
        <w:t xml:space="preserve">pelo </w:t>
      </w:r>
      <w:r w:rsidR="00987187" w:rsidRPr="00987187">
        <w:rPr>
          <w:rFonts w:ascii="Tahoma" w:hAnsi="Tahoma" w:cs="Tahoma"/>
        </w:rPr>
        <w:t xml:space="preserve">parceiro </w:t>
      </w:r>
      <w:proofErr w:type="spellStart"/>
      <w:r w:rsidR="00987187" w:rsidRPr="00987187">
        <w:rPr>
          <w:rFonts w:ascii="Tahoma" w:hAnsi="Tahoma" w:cs="Tahoma"/>
        </w:rPr>
        <w:t>terrenista</w:t>
      </w:r>
      <w:proofErr w:type="spellEnd"/>
      <w:r w:rsidR="00987187" w:rsidRPr="00987187">
        <w:rPr>
          <w:rFonts w:ascii="Tahoma" w:hAnsi="Tahoma" w:cs="Tahoma"/>
        </w:rPr>
        <w:t xml:space="preserve"> </w:t>
      </w:r>
      <w:r w:rsidR="00A15312" w:rsidRPr="00987187">
        <w:rPr>
          <w:rFonts w:ascii="Tahoma" w:hAnsi="Tahoma" w:cs="Tahoma"/>
        </w:rPr>
        <w:t xml:space="preserve">Coqueiros </w:t>
      </w:r>
      <w:r w:rsidR="00A15312" w:rsidRPr="00987187">
        <w:rPr>
          <w:rFonts w:ascii="Tahoma" w:hAnsi="Tahoma" w:cs="Tahoma"/>
        </w:rPr>
        <w:lastRenderedPageBreak/>
        <w:t>Empreendimentos Imobiliários Ltda.</w:t>
      </w:r>
      <w:r w:rsidR="00A15312">
        <w:rPr>
          <w:rFonts w:ascii="Tahoma" w:hAnsi="Tahoma" w:cs="Tahoma"/>
        </w:rPr>
        <w:t xml:space="preserve"> </w:t>
      </w:r>
      <w:r w:rsidR="00987187" w:rsidRPr="00987187">
        <w:rPr>
          <w:rFonts w:ascii="Tahoma" w:hAnsi="Tahoma" w:cs="Tahoma"/>
        </w:rPr>
        <w:t>no âmbito do respectivo Contrato de Parceria celebrado pela Empreendimentos Imobiliários Damha – Aracajú I – SPE Ltda.</w:t>
      </w:r>
      <w:r w:rsidR="00A15312">
        <w:rPr>
          <w:rFonts w:ascii="Tahoma" w:hAnsi="Tahoma" w:cs="Tahoma"/>
        </w:rPr>
        <w:t>, entre outros assuntos</w:t>
      </w:r>
      <w:r w:rsidR="00987187">
        <w:rPr>
          <w:rFonts w:ascii="Tahoma" w:hAnsi="Tahoma" w:cs="Tahoma"/>
        </w:rPr>
        <w:t>;</w:t>
      </w:r>
    </w:p>
    <w:p w14:paraId="5D25C15B" w14:textId="55DE220B" w:rsidR="000200CE" w:rsidRPr="00F67A22" w:rsidRDefault="00AC67EE" w:rsidP="00DA40E5">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0200CE">
        <w:rPr>
          <w:rFonts w:ascii="Tahoma" w:hAnsi="Tahoma" w:cs="Tahoma"/>
          <w:color w:val="000000"/>
          <w:lang w:eastAsia="en-US"/>
        </w:rPr>
        <w:t xml:space="preserve">em </w:t>
      </w:r>
      <w:r w:rsidR="002E1C30">
        <w:rPr>
          <w:rFonts w:ascii="Tahoma" w:hAnsi="Tahoma" w:cs="Tahoma"/>
        </w:rPr>
        <w:t>[</w:t>
      </w:r>
      <w:r w:rsidR="002E1C30" w:rsidRPr="00DA40E5">
        <w:rPr>
          <w:rFonts w:ascii="Tahoma" w:hAnsi="Tahoma" w:cs="Tahoma"/>
          <w:highlight w:val="yellow"/>
        </w:rPr>
        <w:t>=</w:t>
      </w:r>
      <w:r w:rsidR="002E1C30">
        <w:rPr>
          <w:rFonts w:ascii="Tahoma" w:hAnsi="Tahoma" w:cs="Tahoma"/>
        </w:rPr>
        <w:t>]</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Pr>
          <w:rFonts w:ascii="Tahoma" w:hAnsi="Tahoma" w:cs="Tahoma"/>
        </w:rPr>
        <w:t>agosto</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sidRPr="000200CE">
        <w:rPr>
          <w:rFonts w:ascii="Tahoma" w:hAnsi="Tahoma" w:cs="Tahoma"/>
          <w:bCs/>
          <w:color w:val="000000"/>
          <w:lang w:eastAsia="en-US"/>
        </w:rPr>
        <w:t>20</w:t>
      </w:r>
      <w:r w:rsidR="002E1C30">
        <w:rPr>
          <w:rFonts w:ascii="Tahoma" w:hAnsi="Tahoma" w:cs="Tahoma"/>
          <w:bCs/>
          <w:color w:val="000000"/>
          <w:lang w:eastAsia="en-US"/>
        </w:rPr>
        <w:t>21</w:t>
      </w:r>
      <w:r w:rsidRPr="000200CE">
        <w:rPr>
          <w:rFonts w:ascii="Tahoma" w:hAnsi="Tahoma" w:cs="Tahoma"/>
          <w:color w:val="000000"/>
          <w:lang w:eastAsia="en-US"/>
        </w:rPr>
        <w:t xml:space="preserve">, </w:t>
      </w:r>
      <w:r w:rsidR="003C5103">
        <w:rPr>
          <w:rFonts w:ascii="Tahoma" w:hAnsi="Tahoma" w:cs="Tahoma"/>
          <w:color w:val="000000"/>
          <w:lang w:eastAsia="en-US"/>
        </w:rPr>
        <w:t xml:space="preserve">os titulares dos CRI </w:t>
      </w:r>
      <w:r w:rsidRPr="00F67A22">
        <w:rPr>
          <w:rFonts w:ascii="Tahoma" w:hAnsi="Tahoma" w:cs="Tahoma"/>
          <w:color w:val="000000"/>
          <w:lang w:eastAsia="en-US"/>
        </w:rPr>
        <w:t>aprov</w:t>
      </w:r>
      <w:r w:rsidR="003C5103">
        <w:rPr>
          <w:rFonts w:ascii="Tahoma" w:hAnsi="Tahoma" w:cs="Tahoma"/>
          <w:color w:val="000000"/>
          <w:lang w:eastAsia="en-US"/>
        </w:rPr>
        <w:t>aram</w:t>
      </w:r>
      <w:r w:rsidRPr="00F67A22">
        <w:rPr>
          <w:rFonts w:ascii="Tahoma" w:hAnsi="Tahoma" w:cs="Tahoma"/>
          <w:color w:val="000000"/>
          <w:lang w:eastAsia="en-US"/>
        </w:rPr>
        <w:t xml:space="preserve">, em </w:t>
      </w:r>
      <w:r w:rsidR="003C5103">
        <w:rPr>
          <w:rFonts w:ascii="Tahoma" w:hAnsi="Tahoma" w:cs="Tahoma"/>
          <w:color w:val="000000"/>
          <w:lang w:eastAsia="en-US"/>
        </w:rPr>
        <w:t xml:space="preserve">assembleia geral de titulares de CRI </w:t>
      </w:r>
      <w:r w:rsidRPr="00F67A22">
        <w:rPr>
          <w:rFonts w:ascii="Tahoma" w:hAnsi="Tahoma" w:cs="Tahoma"/>
          <w:color w:val="000000"/>
          <w:lang w:eastAsia="en-US"/>
        </w:rPr>
        <w:t>especialmente convocada para esse fim</w:t>
      </w:r>
      <w:bookmarkStart w:id="7" w:name="_Hlk32221862"/>
      <w:r w:rsidR="009459E5">
        <w:rPr>
          <w:rFonts w:ascii="Tahoma" w:hAnsi="Tahoma" w:cs="Tahoma"/>
          <w:color w:val="000000"/>
          <w:lang w:eastAsia="en-US"/>
        </w:rPr>
        <w:t>,</w:t>
      </w:r>
      <w:r w:rsidR="00022D41">
        <w:rPr>
          <w:rFonts w:ascii="Tahoma" w:hAnsi="Tahoma" w:cs="Tahoma"/>
          <w:color w:val="000000"/>
          <w:lang w:eastAsia="en-US"/>
        </w:rPr>
        <w:t xml:space="preserve"> dentre outras matérias,</w:t>
      </w:r>
      <w:r w:rsidRPr="00F67A22">
        <w:rPr>
          <w:rFonts w:ascii="Tahoma" w:hAnsi="Tahoma" w:cs="Tahoma"/>
          <w:color w:val="000000"/>
          <w:lang w:eastAsia="en-US"/>
        </w:rPr>
        <w:t xml:space="preserve"> </w:t>
      </w:r>
      <w:bookmarkStart w:id="8" w:name="_Hlk29580085"/>
      <w:bookmarkStart w:id="9" w:name="_Hlk30083278"/>
      <w:bookmarkStart w:id="10" w:name="_Hlk29580317"/>
      <w:r w:rsidR="00F67A22">
        <w:rPr>
          <w:rFonts w:ascii="Tahoma" w:hAnsi="Tahoma" w:cs="Tahoma"/>
          <w:color w:val="000000"/>
          <w:lang w:eastAsia="en-US"/>
        </w:rPr>
        <w:t xml:space="preserve">a </w:t>
      </w:r>
      <w:r w:rsidR="00A15312">
        <w:rPr>
          <w:rFonts w:ascii="Tahoma" w:hAnsi="Tahoma" w:cs="Tahoma"/>
          <w:color w:val="000000"/>
          <w:lang w:eastAsia="en-US"/>
        </w:rPr>
        <w:t>(a</w:t>
      </w:r>
      <w:del w:id="11" w:author="Autor" w:date="2021-08-24T10:24:00Z">
        <w:r w:rsidR="00A15312" w:rsidDel="00F57937">
          <w:rPr>
            <w:rFonts w:ascii="Tahoma" w:hAnsi="Tahoma" w:cs="Tahoma"/>
            <w:color w:val="000000"/>
            <w:lang w:eastAsia="en-US"/>
          </w:rPr>
          <w:delText xml:space="preserve">) </w:delText>
        </w:r>
      </w:del>
      <w:ins w:id="12" w:author="Autor" w:date="2021-08-24T10:24:00Z">
        <w:r w:rsidR="00F57937">
          <w:rPr>
            <w:rFonts w:ascii="Tahoma" w:hAnsi="Tahoma" w:cs="Tahoma"/>
            <w:color w:val="000000"/>
            <w:lang w:eastAsia="en-US"/>
          </w:rPr>
          <w:t>)</w:t>
        </w:r>
        <w:r w:rsidR="00F57937">
          <w:rPr>
            <w:rFonts w:ascii="Tahoma" w:hAnsi="Tahoma" w:cs="Tahoma"/>
            <w:color w:val="000000"/>
            <w:lang w:eastAsia="en-US"/>
          </w:rPr>
          <w:t> </w:t>
        </w:r>
      </w:ins>
      <w:r w:rsidR="00E76517">
        <w:rPr>
          <w:rFonts w:ascii="Tahoma" w:hAnsi="Tahoma" w:cs="Tahoma"/>
          <w:color w:val="000000"/>
          <w:lang w:eastAsia="en-US"/>
        </w:rPr>
        <w:t xml:space="preserve">alteração </w:t>
      </w:r>
      <w:r w:rsidR="00A15312">
        <w:rPr>
          <w:rFonts w:ascii="Tahoma" w:hAnsi="Tahoma" w:cs="Tahoma"/>
          <w:color w:val="000000"/>
          <w:lang w:eastAsia="en-US"/>
        </w:rPr>
        <w:t xml:space="preserve">de determinadas condições precedentes, e (b) </w:t>
      </w:r>
      <w:del w:id="13" w:author="Autor" w:date="2021-08-24T10:25:00Z">
        <w:r w:rsidR="00A15312" w:rsidDel="00F57937">
          <w:rPr>
            <w:rFonts w:ascii="Tahoma" w:hAnsi="Tahoma" w:cs="Tahoma"/>
            <w:color w:val="000000"/>
            <w:lang w:eastAsia="en-US"/>
          </w:rPr>
          <w:delText xml:space="preserve">a </w:delText>
        </w:r>
      </w:del>
      <w:r w:rsidR="00233154">
        <w:rPr>
          <w:rFonts w:ascii="Tahoma" w:hAnsi="Tahoma" w:cs="Tahoma"/>
          <w:color w:val="000000"/>
          <w:lang w:eastAsia="en-US"/>
        </w:rPr>
        <w:t xml:space="preserve">alteração da </w:t>
      </w:r>
      <w:del w:id="14" w:author="Autor" w:date="2021-08-24T10:24:00Z">
        <w:r w:rsidR="00233154" w:rsidDel="00F57937">
          <w:rPr>
            <w:rFonts w:ascii="Tahoma" w:hAnsi="Tahoma" w:cs="Tahoma"/>
            <w:color w:val="000000"/>
            <w:lang w:eastAsia="en-US"/>
          </w:rPr>
          <w:delText xml:space="preserve">Cláusula </w:delText>
        </w:r>
      </w:del>
      <w:ins w:id="15" w:author="Autor" w:date="2021-08-24T10:24:00Z">
        <w:r w:rsidR="00F57937">
          <w:rPr>
            <w:rFonts w:ascii="Tahoma" w:hAnsi="Tahoma" w:cs="Tahoma"/>
            <w:color w:val="000000"/>
            <w:lang w:eastAsia="en-US"/>
          </w:rPr>
          <w:t>Cláusula</w:t>
        </w:r>
        <w:r w:rsidR="00F57937">
          <w:rPr>
            <w:rFonts w:ascii="Tahoma" w:hAnsi="Tahoma" w:cs="Tahoma"/>
            <w:color w:val="000000"/>
            <w:lang w:eastAsia="en-US"/>
          </w:rPr>
          <w:t> </w:t>
        </w:r>
      </w:ins>
      <w:r w:rsidR="00233154">
        <w:rPr>
          <w:rFonts w:ascii="Tahoma" w:hAnsi="Tahoma" w:cs="Tahoma"/>
          <w:color w:val="000000"/>
          <w:lang w:eastAsia="en-US"/>
        </w:rPr>
        <w:t>7.6.3 da Escritura de Emissão</w:t>
      </w:r>
      <w:bookmarkEnd w:id="8"/>
      <w:r w:rsidRPr="00F67A22">
        <w:rPr>
          <w:rFonts w:ascii="Tahoma" w:hAnsi="Tahoma" w:cs="Tahoma"/>
          <w:color w:val="000000"/>
          <w:lang w:eastAsia="en-US"/>
        </w:rPr>
        <w:t xml:space="preserve">, </w:t>
      </w:r>
      <w:r w:rsidRPr="002E4693">
        <w:rPr>
          <w:rFonts w:ascii="Tahoma" w:hAnsi="Tahoma" w:cs="Tahoma"/>
          <w:color w:val="000000"/>
          <w:lang w:eastAsia="en-US"/>
        </w:rPr>
        <w:t>bem como a celebração do presente Aditamento</w:t>
      </w:r>
      <w:bookmarkEnd w:id="9"/>
      <w:r w:rsidR="004C7C56" w:rsidRPr="003C52C5">
        <w:rPr>
          <w:rFonts w:ascii="Tahoma" w:hAnsi="Tahoma" w:cs="Tahoma"/>
          <w:color w:val="000000"/>
          <w:lang w:eastAsia="en-US"/>
        </w:rPr>
        <w:t xml:space="preserve"> e do </w:t>
      </w:r>
      <w:r w:rsidR="002E4693" w:rsidRPr="003C52C5">
        <w:rPr>
          <w:rFonts w:ascii="Tahoma" w:hAnsi="Tahoma" w:cs="Tahoma"/>
          <w:color w:val="000000"/>
          <w:lang w:eastAsia="en-US"/>
        </w:rPr>
        <w:t>a</w:t>
      </w:r>
      <w:r w:rsidR="004C7C56" w:rsidRPr="003C52C5">
        <w:rPr>
          <w:rFonts w:ascii="Tahoma" w:hAnsi="Tahoma" w:cs="Tahoma"/>
          <w:color w:val="000000"/>
          <w:lang w:eastAsia="en-US"/>
        </w:rPr>
        <w:t xml:space="preserve">ditamento </w:t>
      </w:r>
      <w:r w:rsidR="00022D41">
        <w:rPr>
          <w:rFonts w:ascii="Tahoma" w:hAnsi="Tahoma" w:cs="Tahoma"/>
          <w:color w:val="000000"/>
          <w:lang w:eastAsia="en-US"/>
        </w:rPr>
        <w:t xml:space="preserve">ao Contrato de </w:t>
      </w:r>
      <w:r w:rsidR="002E4693" w:rsidRPr="003C52C5">
        <w:rPr>
          <w:rFonts w:ascii="Tahoma" w:hAnsi="Tahoma" w:cs="Tahoma"/>
          <w:color w:val="000000"/>
          <w:lang w:eastAsia="en-US"/>
        </w:rPr>
        <w:t xml:space="preserve">Cessão Fiduciária </w:t>
      </w:r>
      <w:bookmarkEnd w:id="10"/>
      <w:r w:rsidRPr="002E4693">
        <w:rPr>
          <w:rFonts w:ascii="Tahoma" w:hAnsi="Tahoma" w:cs="Tahoma"/>
          <w:color w:val="000000"/>
          <w:lang w:eastAsia="en-US"/>
        </w:rPr>
        <w:t>(“</w:t>
      </w:r>
      <w:r w:rsidR="003C5103" w:rsidRPr="002E4693">
        <w:rPr>
          <w:rFonts w:ascii="Tahoma" w:hAnsi="Tahoma" w:cs="Tahoma"/>
          <w:color w:val="000000"/>
          <w:u w:val="single"/>
          <w:lang w:eastAsia="en-US"/>
        </w:rPr>
        <w:t>AG</w:t>
      </w:r>
      <w:r w:rsidR="003C5103">
        <w:rPr>
          <w:rFonts w:ascii="Tahoma" w:hAnsi="Tahoma" w:cs="Tahoma"/>
          <w:color w:val="000000"/>
          <w:u w:val="single"/>
          <w:lang w:eastAsia="en-US"/>
        </w:rPr>
        <w:t>CRI</w:t>
      </w:r>
      <w:r w:rsidRPr="002E4693">
        <w:rPr>
          <w:rFonts w:ascii="Tahoma" w:hAnsi="Tahoma" w:cs="Tahoma"/>
          <w:color w:val="000000"/>
          <w:lang w:eastAsia="en-US"/>
        </w:rPr>
        <w:t>”)</w:t>
      </w:r>
      <w:r w:rsidR="00F67A22" w:rsidRPr="002E4693">
        <w:rPr>
          <w:rFonts w:ascii="Tahoma" w:hAnsi="Tahoma" w:cs="Tahoma"/>
          <w:color w:val="000000"/>
          <w:lang w:eastAsia="en-US"/>
        </w:rPr>
        <w:t>.</w:t>
      </w:r>
      <w:bookmarkEnd w:id="7"/>
    </w:p>
    <w:p w14:paraId="0C779CD3" w14:textId="5D71E810" w:rsidR="00AF3A18" w:rsidRPr="000200CE" w:rsidRDefault="00C91C86"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vêm, por esta e na melhor forma de direito, firmar o presente “</w:t>
      </w:r>
      <w:bookmarkStart w:id="16" w:name="_Hlk79112772"/>
      <w:r w:rsidR="00A15312"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w:t>
      </w:r>
      <w:ins w:id="17" w:author="Autor" w:date="2021-08-24T10:25:00Z">
        <w:r w:rsidR="00F57937">
          <w:rPr>
            <w:rFonts w:ascii="Tahoma" w:hAnsi="Tahoma" w:cs="Tahoma"/>
            <w:i/>
            <w:sz w:val="22"/>
            <w:szCs w:val="22"/>
          </w:rPr>
          <w:t>I</w:t>
        </w:r>
      </w:ins>
      <w:del w:id="18" w:author="Autor" w:date="2021-08-24T10:25:00Z">
        <w:r w:rsidR="00A15312" w:rsidRPr="00DA40E5" w:rsidDel="00F57937">
          <w:rPr>
            <w:rFonts w:ascii="Tahoma" w:hAnsi="Tahoma" w:cs="Tahoma"/>
            <w:i/>
            <w:sz w:val="22"/>
            <w:szCs w:val="22"/>
          </w:rPr>
          <w:delText>i</w:delText>
        </w:r>
      </w:del>
      <w:r w:rsidR="00A15312" w:rsidRPr="00DA40E5">
        <w:rPr>
          <w:rFonts w:ascii="Tahoma" w:hAnsi="Tahoma" w:cs="Tahoma"/>
          <w:i/>
          <w:sz w:val="22"/>
          <w:szCs w:val="22"/>
        </w:rPr>
        <w:t xml:space="preserve"> Administração e Participações S.A.</w:t>
      </w:r>
      <w:bookmarkEnd w:id="16"/>
      <w:r w:rsidRPr="000200CE">
        <w:rPr>
          <w:rFonts w:ascii="Tahoma" w:hAnsi="Tahoma" w:cs="Tahoma"/>
          <w:sz w:val="22"/>
          <w:szCs w:val="22"/>
        </w:rPr>
        <w:t>” (“</w:t>
      </w:r>
      <w:r w:rsidRPr="000200CE">
        <w:rPr>
          <w:rFonts w:ascii="Tahoma" w:hAnsi="Tahoma" w:cs="Tahoma"/>
          <w:sz w:val="22"/>
          <w:szCs w:val="22"/>
          <w:u w:val="single"/>
        </w:rPr>
        <w:t>Aditamento</w:t>
      </w:r>
      <w:r w:rsidRPr="000200CE">
        <w:rPr>
          <w:rFonts w:ascii="Tahoma" w:hAnsi="Tahoma" w:cs="Tahoma"/>
          <w:sz w:val="22"/>
          <w:szCs w:val="22"/>
        </w:rPr>
        <w:t>”), nos termos e condições abaixo.</w:t>
      </w:r>
    </w:p>
    <w:p w14:paraId="63C7F92E" w14:textId="77777777" w:rsidR="007D4BD2" w:rsidRPr="000200CE" w:rsidRDefault="007D4BD2"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Os termos aqui iniciados em letra maiúscula</w:t>
      </w:r>
      <w:r w:rsidR="00BB5CB4" w:rsidRPr="000200CE">
        <w:rPr>
          <w:rFonts w:ascii="Tahoma" w:hAnsi="Tahoma" w:cs="Tahoma"/>
          <w:sz w:val="22"/>
          <w:szCs w:val="22"/>
        </w:rPr>
        <w:t xml:space="preserve"> e não definidos</w:t>
      </w:r>
      <w:r w:rsidRPr="000200CE">
        <w:rPr>
          <w:rFonts w:ascii="Tahoma" w:hAnsi="Tahoma" w:cs="Tahoma"/>
          <w:sz w:val="22"/>
          <w:szCs w:val="22"/>
        </w:rPr>
        <w:t>, estejam no singular ou no plural, terão o significado a eles</w:t>
      </w:r>
      <w:r w:rsidR="00751742" w:rsidRPr="000200CE">
        <w:rPr>
          <w:rFonts w:ascii="Tahoma" w:hAnsi="Tahoma" w:cs="Tahoma"/>
          <w:sz w:val="22"/>
          <w:szCs w:val="22"/>
        </w:rPr>
        <w:t xml:space="preserve"> atribuído na</w:t>
      </w:r>
      <w:r w:rsidR="00BB5CB4" w:rsidRPr="000200CE">
        <w:rPr>
          <w:rFonts w:ascii="Tahoma" w:hAnsi="Tahoma" w:cs="Tahoma"/>
          <w:sz w:val="22"/>
          <w:szCs w:val="22"/>
        </w:rPr>
        <w:t xml:space="preserve"> Escritura</w:t>
      </w:r>
      <w:bookmarkStart w:id="19" w:name="_Hlk79112435"/>
      <w:r w:rsidR="00DA40E5">
        <w:rPr>
          <w:rFonts w:ascii="Tahoma" w:hAnsi="Tahoma" w:cs="Tahoma"/>
          <w:sz w:val="22"/>
          <w:szCs w:val="22"/>
        </w:rPr>
        <w:t xml:space="preserve"> </w:t>
      </w:r>
      <w:r w:rsidR="00DA40E5" w:rsidRPr="00DA40E5">
        <w:rPr>
          <w:rFonts w:ascii="Tahoma" w:hAnsi="Tahoma" w:cs="Tahoma"/>
          <w:sz w:val="22"/>
          <w:szCs w:val="22"/>
        </w:rPr>
        <w:t>de Emissão</w:t>
      </w:r>
      <w:bookmarkEnd w:id="19"/>
      <w:r w:rsidRPr="000200CE">
        <w:rPr>
          <w:rFonts w:ascii="Tahoma" w:hAnsi="Tahoma" w:cs="Tahoma"/>
          <w:sz w:val="22"/>
          <w:szCs w:val="22"/>
        </w:rPr>
        <w:t>.</w:t>
      </w:r>
    </w:p>
    <w:p w14:paraId="09AF5233" w14:textId="77777777" w:rsidR="00C64BB8" w:rsidRPr="000200CE" w:rsidRDefault="00C64BB8" w:rsidP="00DA40E5">
      <w:pPr>
        <w:pStyle w:val="PargrafodaLista"/>
        <w:numPr>
          <w:ilvl w:val="0"/>
          <w:numId w:val="44"/>
        </w:numPr>
        <w:suppressAutoHyphens/>
        <w:spacing w:after="240" w:line="320" w:lineRule="atLeast"/>
        <w:ind w:left="357" w:hanging="357"/>
        <w:jc w:val="center"/>
        <w:rPr>
          <w:rFonts w:ascii="Tahoma" w:hAnsi="Tahoma" w:cs="Tahoma"/>
        </w:rPr>
      </w:pPr>
      <w:r w:rsidRPr="000200CE">
        <w:rPr>
          <w:rFonts w:ascii="Tahoma" w:hAnsi="Tahoma" w:cs="Tahoma"/>
          <w:b/>
          <w:smallCaps/>
        </w:rPr>
        <w:t>CLÁUSULA PRIMEIRA – AUTORIZAÇÃO E REQUISITOS</w:t>
      </w:r>
    </w:p>
    <w:p w14:paraId="45028849" w14:textId="34AC4ED0" w:rsidR="00875A31" w:rsidRPr="00176463"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bookmarkStart w:id="20" w:name="_Ref522137597"/>
      <w:r w:rsidRPr="00176463">
        <w:rPr>
          <w:rFonts w:ascii="Tahoma" w:hAnsi="Tahoma" w:cs="Tahoma"/>
        </w:rPr>
        <w:t>Este Aditamento será apresentado para inscrição na JUCESP, no prazo de até 3 (três) Dias Úteis contados da data de sua celebração.</w:t>
      </w:r>
    </w:p>
    <w:p w14:paraId="0D3335BC" w14:textId="317E2EA8" w:rsidR="00875A31" w:rsidRDefault="00875A31" w:rsidP="00DA40E5">
      <w:pPr>
        <w:pStyle w:val="PargrafodaLista"/>
        <w:numPr>
          <w:ilvl w:val="2"/>
          <w:numId w:val="44"/>
        </w:numPr>
        <w:tabs>
          <w:tab w:val="left" w:pos="1134"/>
        </w:tabs>
        <w:suppressAutoHyphens/>
        <w:spacing w:after="240" w:line="320" w:lineRule="atLeast"/>
        <w:ind w:left="0" w:firstLine="0"/>
        <w:jc w:val="both"/>
        <w:rPr>
          <w:rFonts w:ascii="Tahoma" w:eastAsia="Arial Unicode MS" w:hAnsi="Tahoma" w:cs="Tahoma"/>
        </w:rPr>
      </w:pPr>
      <w:r w:rsidRPr="005E1BE3">
        <w:rPr>
          <w:rFonts w:ascii="Tahoma" w:hAnsi="Tahoma" w:cs="Tahoma"/>
        </w:rPr>
        <w:t>A Emissora deverá enviar à Debenturista e ao Agente Fiduciário, 1 (uma) via eletrônica (formato pdf), deste Aditamento devidamente inscrito na JUCESP, no prazo de até 3 (três) Dias Úteis contados da data da efetiva inscrição na JUCESP.</w:t>
      </w:r>
      <w:r w:rsidRPr="005E1BE3">
        <w:rPr>
          <w:rFonts w:ascii="Tahoma" w:eastAsia="Arial Unicode MS" w:hAnsi="Tahoma" w:cs="Tahoma"/>
        </w:rPr>
        <w:t xml:space="preserve"> </w:t>
      </w:r>
    </w:p>
    <w:p w14:paraId="50D0C3B0" w14:textId="20DF8FCC" w:rsidR="00EE1D07" w:rsidRDefault="00EE1D07" w:rsidP="00DA40E5">
      <w:pPr>
        <w:pStyle w:val="PargrafodaLista"/>
        <w:numPr>
          <w:ilvl w:val="2"/>
          <w:numId w:val="44"/>
        </w:numPr>
        <w:tabs>
          <w:tab w:val="left" w:pos="1134"/>
        </w:tabs>
        <w:suppressAutoHyphens/>
        <w:spacing w:after="240" w:line="320" w:lineRule="atLeast"/>
        <w:ind w:left="0" w:firstLine="0"/>
        <w:jc w:val="both"/>
        <w:rPr>
          <w:rFonts w:ascii="Tahoma" w:eastAsia="Arial Unicode MS" w:hAnsi="Tahoma" w:cs="Tahoma"/>
        </w:rPr>
      </w:pPr>
      <w:r w:rsidRPr="00EE1D07">
        <w:rPr>
          <w:rFonts w:ascii="Tahoma" w:eastAsia="Arial Unicode MS" w:hAnsi="Tahoma" w:cs="Tahoma"/>
        </w:rPr>
        <w:t>Adicionalmente</w:t>
      </w:r>
      <w:r>
        <w:rPr>
          <w:rFonts w:ascii="Tahoma" w:eastAsia="Arial Unicode MS" w:hAnsi="Tahoma" w:cs="Tahoma"/>
        </w:rPr>
        <w:t xml:space="preserve">, </w:t>
      </w:r>
      <w:r w:rsidRPr="00EE1D07">
        <w:rPr>
          <w:rFonts w:ascii="Tahoma" w:eastAsia="Arial Unicode MS" w:hAnsi="Tahoma" w:cs="Tahoma"/>
        </w:rPr>
        <w:t xml:space="preserve">a Emissora compromete-se, às suas expensas, a (i) efetuar o protocolo </w:t>
      </w:r>
      <w:r>
        <w:rPr>
          <w:rFonts w:ascii="Tahoma" w:eastAsia="Arial Unicode MS" w:hAnsi="Tahoma" w:cs="Tahoma"/>
        </w:rPr>
        <w:t>deste Aditamento</w:t>
      </w:r>
      <w:r w:rsidRPr="00EE1D07">
        <w:rPr>
          <w:rFonts w:ascii="Tahoma" w:eastAsia="Arial Unicode MS" w:hAnsi="Tahoma" w:cs="Tahoma"/>
        </w:rPr>
        <w:t xml:space="preserve"> no</w:t>
      </w:r>
      <w:r>
        <w:rPr>
          <w:rFonts w:ascii="Tahoma" w:eastAsia="Arial Unicode MS" w:hAnsi="Tahoma" w:cs="Tahoma"/>
        </w:rPr>
        <w:t>s</w:t>
      </w:r>
      <w:r w:rsidRPr="00EE1D07">
        <w:rPr>
          <w:rFonts w:ascii="Tahoma" w:eastAsia="Arial Unicode MS" w:hAnsi="Tahoma" w:cs="Tahoma"/>
        </w:rPr>
        <w:t xml:space="preserve"> Cartório</w:t>
      </w:r>
      <w:r>
        <w:rPr>
          <w:rFonts w:ascii="Tahoma" w:eastAsia="Arial Unicode MS" w:hAnsi="Tahoma" w:cs="Tahoma"/>
        </w:rPr>
        <w:t>s</w:t>
      </w:r>
      <w:r w:rsidRPr="00EE1D07">
        <w:rPr>
          <w:rFonts w:ascii="Tahoma" w:eastAsia="Arial Unicode MS" w:hAnsi="Tahoma" w:cs="Tahoma"/>
        </w:rPr>
        <w:t xml:space="preserve"> de Registro de Títulos e Documentos da cidade de São Paulo, Estado de São Paulo, e da </w:t>
      </w:r>
      <w:r>
        <w:rPr>
          <w:rFonts w:ascii="Tahoma" w:eastAsia="Arial Unicode MS" w:hAnsi="Tahoma" w:cs="Tahoma"/>
        </w:rPr>
        <w:t>c</w:t>
      </w:r>
      <w:r w:rsidRPr="00EE1D07">
        <w:rPr>
          <w:rFonts w:ascii="Tahoma" w:eastAsia="Arial Unicode MS" w:hAnsi="Tahoma" w:cs="Tahoma"/>
        </w:rPr>
        <w:t>idade de Campo Grande, Estado do Mato Grosso do Sul (“Cartórios de Títulos e Documentos”), no prazo de até 5 (cinco) Dias Úteis contados da data da assinatura dest</w:t>
      </w:r>
      <w:r>
        <w:rPr>
          <w:rFonts w:ascii="Tahoma" w:eastAsia="Arial Unicode MS" w:hAnsi="Tahoma" w:cs="Tahoma"/>
        </w:rPr>
        <w:t>e</w:t>
      </w:r>
      <w:r w:rsidRPr="00EE1D07">
        <w:rPr>
          <w:rFonts w:ascii="Tahoma" w:eastAsia="Arial Unicode MS" w:hAnsi="Tahoma" w:cs="Tahoma"/>
        </w:rPr>
        <w:t xml:space="preserve"> Aditamento; </w:t>
      </w:r>
      <w:r>
        <w:rPr>
          <w:rFonts w:ascii="Tahoma" w:eastAsia="Arial Unicode MS" w:hAnsi="Tahoma" w:cs="Tahoma"/>
        </w:rPr>
        <w:t xml:space="preserve">e </w:t>
      </w:r>
      <w:r w:rsidRPr="00EE1D07">
        <w:rPr>
          <w:rFonts w:ascii="Tahoma" w:eastAsia="Arial Unicode MS" w:hAnsi="Tahoma" w:cs="Tahoma"/>
        </w:rPr>
        <w:t>(ii) enviar à Debenturista e ao Agente Fiduciário dos CRI, no prazo de até 5 (cinco) Dias Úteis após a obtenção do referido registro dest</w:t>
      </w:r>
      <w:r>
        <w:rPr>
          <w:rFonts w:ascii="Tahoma" w:eastAsia="Arial Unicode MS" w:hAnsi="Tahoma" w:cs="Tahoma"/>
        </w:rPr>
        <w:t>e</w:t>
      </w:r>
      <w:r w:rsidRPr="00EE1D07">
        <w:rPr>
          <w:rFonts w:ascii="Tahoma" w:eastAsia="Arial Unicode MS" w:hAnsi="Tahoma" w:cs="Tahoma"/>
        </w:rPr>
        <w:t xml:space="preserve"> </w:t>
      </w:r>
      <w:r>
        <w:rPr>
          <w:rFonts w:ascii="Tahoma" w:eastAsia="Arial Unicode MS" w:hAnsi="Tahoma" w:cs="Tahoma"/>
        </w:rPr>
        <w:t>Aditamento</w:t>
      </w:r>
      <w:r w:rsidRPr="00EE1D07">
        <w:rPr>
          <w:rFonts w:ascii="Tahoma" w:eastAsia="Arial Unicode MS" w:hAnsi="Tahoma" w:cs="Tahoma"/>
        </w:rPr>
        <w:t xml:space="preserve"> nos Cartórios de Títulos e Documentos, 1 (uma) cópia digitalizada da via devidamente registrada </w:t>
      </w:r>
      <w:r>
        <w:rPr>
          <w:rFonts w:ascii="Tahoma" w:eastAsia="Arial Unicode MS" w:hAnsi="Tahoma" w:cs="Tahoma"/>
        </w:rPr>
        <w:t>em cada cartório</w:t>
      </w:r>
      <w:r w:rsidRPr="00EE1D07">
        <w:rPr>
          <w:rFonts w:ascii="Tahoma" w:eastAsia="Arial Unicode MS" w:hAnsi="Tahoma" w:cs="Tahoma"/>
        </w:rPr>
        <w:t>.</w:t>
      </w:r>
    </w:p>
    <w:bookmarkEnd w:id="20"/>
    <w:p w14:paraId="4039A030"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SEGUNDA</w:t>
      </w:r>
      <w:r w:rsidRPr="000200CE">
        <w:rPr>
          <w:rFonts w:ascii="Tahoma" w:hAnsi="Tahoma" w:cs="Tahoma"/>
          <w:b/>
          <w:smallCaps/>
        </w:rPr>
        <w:t xml:space="preserve"> –</w:t>
      </w:r>
      <w:r w:rsidR="00F65366" w:rsidRPr="000200CE">
        <w:rPr>
          <w:rFonts w:ascii="Tahoma" w:hAnsi="Tahoma" w:cs="Tahoma"/>
          <w:b/>
          <w:smallCaps/>
        </w:rPr>
        <w:t xml:space="preserve"> ADITAMENTO</w:t>
      </w:r>
    </w:p>
    <w:p w14:paraId="7DC33085" w14:textId="77777777" w:rsidR="00DA13F1" w:rsidRDefault="00AC2DC4" w:rsidP="00DA40E5">
      <w:pPr>
        <w:pStyle w:val="PargrafodaLista"/>
        <w:numPr>
          <w:ilvl w:val="1"/>
          <w:numId w:val="44"/>
        </w:numPr>
        <w:suppressAutoHyphens/>
        <w:spacing w:after="240" w:line="320" w:lineRule="atLeast"/>
        <w:ind w:left="0" w:firstLine="0"/>
        <w:jc w:val="both"/>
        <w:rPr>
          <w:rFonts w:ascii="Tahoma" w:hAnsi="Tahoma" w:cs="Tahoma"/>
        </w:rPr>
      </w:pPr>
      <w:r w:rsidRPr="00047829">
        <w:rPr>
          <w:rFonts w:ascii="Tahoma" w:hAnsi="Tahoma" w:cs="Tahoma"/>
        </w:rPr>
        <w:t xml:space="preserve">Pelo presente Aditamento, resolvem as Partes, em decorrência das </w:t>
      </w:r>
      <w:r w:rsidR="00DA13F1">
        <w:rPr>
          <w:rFonts w:ascii="Tahoma" w:hAnsi="Tahoma" w:cs="Tahoma"/>
        </w:rPr>
        <w:t xml:space="preserve">aprovações e </w:t>
      </w:r>
      <w:r w:rsidRPr="00047829">
        <w:rPr>
          <w:rFonts w:ascii="Tahoma" w:hAnsi="Tahoma" w:cs="Tahoma"/>
        </w:rPr>
        <w:t>considerações acima expostas</w:t>
      </w:r>
      <w:r w:rsidR="00DA13F1">
        <w:rPr>
          <w:rFonts w:ascii="Tahoma" w:hAnsi="Tahoma" w:cs="Tahoma"/>
        </w:rPr>
        <w:t>:</w:t>
      </w:r>
    </w:p>
    <w:p w14:paraId="442956E0" w14:textId="6E594A50" w:rsidR="00DA13F1" w:rsidRPr="00DA40E5" w:rsidRDefault="00E76517" w:rsidP="00DA40E5">
      <w:pPr>
        <w:pStyle w:val="PargrafodaLista"/>
        <w:numPr>
          <w:ilvl w:val="0"/>
          <w:numId w:val="171"/>
        </w:numPr>
        <w:suppressAutoHyphens/>
        <w:spacing w:after="240" w:line="320" w:lineRule="atLeast"/>
        <w:ind w:left="567" w:hanging="567"/>
        <w:jc w:val="both"/>
        <w:rPr>
          <w:rFonts w:ascii="Tahoma" w:hAnsi="Tahoma" w:cs="Tahoma"/>
        </w:rPr>
      </w:pPr>
      <w:r>
        <w:rPr>
          <w:rFonts w:ascii="Tahoma" w:hAnsi="Tahoma" w:cs="Tahoma"/>
        </w:rPr>
        <w:lastRenderedPageBreak/>
        <w:t>Alterar</w:t>
      </w:r>
      <w:r w:rsidRPr="00DA40E5">
        <w:rPr>
          <w:rFonts w:ascii="Tahoma" w:hAnsi="Tahoma" w:cs="Tahoma"/>
        </w:rPr>
        <w:t xml:space="preserve"> </w:t>
      </w:r>
      <w:r w:rsidR="00233154" w:rsidRPr="00DA40E5">
        <w:rPr>
          <w:rFonts w:ascii="Tahoma" w:hAnsi="Tahoma" w:cs="Tahoma"/>
        </w:rPr>
        <w:t>a</w:t>
      </w:r>
      <w:del w:id="21" w:author="Autor" w:date="2021-08-24T10:24:00Z">
        <w:r w:rsidR="00233154" w:rsidRPr="00DA40E5" w:rsidDel="00F57937">
          <w:rPr>
            <w:rFonts w:ascii="Tahoma" w:hAnsi="Tahoma" w:cs="Tahoma"/>
          </w:rPr>
          <w:delText>s</w:delText>
        </w:r>
      </w:del>
      <w:r w:rsidR="00233154" w:rsidRPr="00DA40E5">
        <w:rPr>
          <w:rFonts w:ascii="Tahoma" w:hAnsi="Tahoma" w:cs="Tahoma"/>
        </w:rPr>
        <w:t xml:space="preserve"> alínea</w:t>
      </w:r>
      <w:del w:id="22" w:author="Autor" w:date="2021-08-24T10:24:00Z">
        <w:r w:rsidR="00233154" w:rsidRPr="00DA40E5" w:rsidDel="00F57937">
          <w:rPr>
            <w:rFonts w:ascii="Tahoma" w:hAnsi="Tahoma" w:cs="Tahoma"/>
          </w:rPr>
          <w:delText>s</w:delText>
        </w:r>
      </w:del>
      <w:r w:rsidR="00233154" w:rsidRPr="00DA40E5">
        <w:rPr>
          <w:rFonts w:ascii="Tahoma" w:hAnsi="Tahoma" w:cs="Tahoma"/>
        </w:rPr>
        <w:t xml:space="preserve"> </w:t>
      </w:r>
      <w:del w:id="23" w:author="Autor" w:date="2021-08-24T10:25:00Z">
        <w:r w:rsidR="00233154" w:rsidRPr="00DA40E5" w:rsidDel="00F57937">
          <w:rPr>
            <w:rFonts w:ascii="Tahoma" w:hAnsi="Tahoma" w:cs="Tahoma"/>
          </w:rPr>
          <w:delText>(v)</w:delText>
        </w:r>
        <w:r w:rsidDel="00F57937">
          <w:rPr>
            <w:rFonts w:ascii="Tahoma" w:hAnsi="Tahoma" w:cs="Tahoma"/>
          </w:rPr>
          <w:delText>,</w:delText>
        </w:r>
        <w:r w:rsidR="00233154" w:rsidRPr="00DA40E5" w:rsidDel="00F57937">
          <w:rPr>
            <w:rFonts w:ascii="Tahoma" w:hAnsi="Tahoma" w:cs="Tahoma"/>
          </w:rPr>
          <w:delText xml:space="preserve"> (vi)</w:delText>
        </w:r>
        <w:r w:rsidDel="00F57937">
          <w:rPr>
            <w:rFonts w:ascii="Tahoma" w:hAnsi="Tahoma" w:cs="Tahoma"/>
          </w:rPr>
          <w:delText xml:space="preserve"> e </w:delText>
        </w:r>
      </w:del>
      <w:r>
        <w:rPr>
          <w:rFonts w:ascii="Tahoma" w:hAnsi="Tahoma" w:cs="Tahoma"/>
        </w:rPr>
        <w:t>(</w:t>
      </w:r>
      <w:proofErr w:type="spellStart"/>
      <w:r>
        <w:rPr>
          <w:rFonts w:ascii="Tahoma" w:hAnsi="Tahoma" w:cs="Tahoma"/>
        </w:rPr>
        <w:t>ix</w:t>
      </w:r>
      <w:proofErr w:type="spellEnd"/>
      <w:r>
        <w:rPr>
          <w:rFonts w:ascii="Tahoma" w:hAnsi="Tahoma" w:cs="Tahoma"/>
        </w:rPr>
        <w:t>)</w:t>
      </w:r>
      <w:r w:rsidR="00233154" w:rsidRPr="00DA40E5">
        <w:rPr>
          <w:rFonts w:ascii="Tahoma" w:hAnsi="Tahoma" w:cs="Tahoma"/>
        </w:rPr>
        <w:t xml:space="preserve"> da Cláusula 7.23 da Escritura de Emissão, a fim de excluir determinadas </w:t>
      </w:r>
      <w:ins w:id="24" w:author="Autor" w:date="2021-08-24T10:25:00Z">
        <w:r w:rsidR="00F57937">
          <w:rPr>
            <w:rFonts w:ascii="Tahoma" w:hAnsi="Tahoma" w:cs="Tahoma"/>
          </w:rPr>
          <w:t xml:space="preserve">a </w:t>
        </w:r>
      </w:ins>
      <w:r w:rsidR="00233154" w:rsidRPr="00DA40E5">
        <w:rPr>
          <w:rFonts w:ascii="Tahoma" w:hAnsi="Tahoma" w:cs="Tahoma"/>
        </w:rPr>
        <w:t>condiç</w:t>
      </w:r>
      <w:ins w:id="25" w:author="Autor" w:date="2021-08-24T10:25:00Z">
        <w:r w:rsidR="00F57937">
          <w:rPr>
            <w:rFonts w:ascii="Tahoma" w:hAnsi="Tahoma" w:cs="Tahoma"/>
          </w:rPr>
          <w:t>ão</w:t>
        </w:r>
      </w:ins>
      <w:del w:id="26" w:author="Autor" w:date="2021-08-24T10:25:00Z">
        <w:r w:rsidR="00233154" w:rsidRPr="00DA40E5" w:rsidDel="00F57937">
          <w:rPr>
            <w:rFonts w:ascii="Tahoma" w:hAnsi="Tahoma" w:cs="Tahoma"/>
          </w:rPr>
          <w:delText>ões</w:delText>
        </w:r>
      </w:del>
      <w:r w:rsidR="00233154" w:rsidRPr="00DA40E5">
        <w:rPr>
          <w:rFonts w:ascii="Tahoma" w:hAnsi="Tahoma" w:cs="Tahoma"/>
        </w:rPr>
        <w:t xml:space="preserve"> precedente</w:t>
      </w:r>
      <w:del w:id="27" w:author="Autor" w:date="2021-08-24T10:25:00Z">
        <w:r w:rsidR="00233154" w:rsidRPr="00DA40E5" w:rsidDel="00F57937">
          <w:rPr>
            <w:rFonts w:ascii="Tahoma" w:hAnsi="Tahoma" w:cs="Tahoma"/>
          </w:rPr>
          <w:delText>s</w:delText>
        </w:r>
      </w:del>
      <w:r w:rsidR="00233154" w:rsidRPr="00DA40E5">
        <w:rPr>
          <w:rFonts w:ascii="Tahoma" w:hAnsi="Tahoma" w:cs="Tahoma"/>
        </w:rPr>
        <w:t xml:space="preserve"> </w:t>
      </w:r>
      <w:r w:rsidR="00DA13F1" w:rsidRPr="00DA40E5">
        <w:rPr>
          <w:rFonts w:ascii="Tahoma" w:hAnsi="Tahoma" w:cs="Tahoma"/>
        </w:rPr>
        <w:t xml:space="preserve">relacionadas </w:t>
      </w:r>
      <w:r w:rsidR="00233154" w:rsidRPr="00DA40E5">
        <w:rPr>
          <w:rFonts w:ascii="Tahoma" w:hAnsi="Tahoma" w:cs="Tahoma"/>
        </w:rPr>
        <w:t>a</w:t>
      </w:r>
      <w:r>
        <w:rPr>
          <w:rFonts w:ascii="Tahoma" w:hAnsi="Tahoma" w:cs="Tahoma"/>
        </w:rPr>
        <w:t>o</w:t>
      </w:r>
      <w:del w:id="28" w:author="Autor" w:date="2021-08-24T10:25:00Z">
        <w:r w:rsidDel="00F57937">
          <w:rPr>
            <w:rFonts w:ascii="Tahoma" w:hAnsi="Tahoma" w:cs="Tahoma"/>
          </w:rPr>
          <w:delText>s</w:delText>
        </w:r>
      </w:del>
      <w:r w:rsidR="00233154" w:rsidRPr="00DA40E5">
        <w:rPr>
          <w:rFonts w:ascii="Tahoma" w:hAnsi="Tahoma" w:cs="Tahoma"/>
        </w:rPr>
        <w:t xml:space="preserve"> </w:t>
      </w:r>
      <w:ins w:id="29" w:author="Autor" w:date="2021-08-24T10:25:00Z">
        <w:r w:rsidR="00F57937">
          <w:rPr>
            <w:rFonts w:ascii="Tahoma" w:hAnsi="Tahoma" w:cs="Tahoma"/>
          </w:rPr>
          <w:t xml:space="preserve">protocolo da alteração do contrato social da </w:t>
        </w:r>
      </w:ins>
      <w:ins w:id="30" w:author="Autor" w:date="2021-08-24T10:26:00Z">
        <w:r w:rsidR="00F57937" w:rsidRPr="00F57937">
          <w:rPr>
            <w:rFonts w:ascii="Tahoma" w:hAnsi="Tahoma" w:cs="Tahoma"/>
          </w:rPr>
          <w:t>Paço do Lumiar I Empreendimentos Imobiliários SPE Ltda.</w:t>
        </w:r>
        <w:r w:rsidR="00F57937">
          <w:rPr>
            <w:rFonts w:ascii="Tahoma" w:hAnsi="Tahoma" w:cs="Tahoma"/>
          </w:rPr>
          <w:t xml:space="preserve"> perante a competente junta comercial</w:t>
        </w:r>
      </w:ins>
      <w:del w:id="31" w:author="Autor" w:date="2021-08-24T10:26:00Z">
        <w:r w:rsidR="00233154" w:rsidRPr="00DA40E5" w:rsidDel="00F57937">
          <w:rPr>
            <w:rFonts w:ascii="Tahoma" w:hAnsi="Tahoma" w:cs="Tahoma"/>
          </w:rPr>
          <w:delText>registros na Comarca de Paço do Lumiar,</w:delText>
        </w:r>
      </w:del>
      <w:ins w:id="32" w:author="Autor" w:date="2021-08-24T10:26:00Z">
        <w:r w:rsidR="00F57937">
          <w:rPr>
            <w:rFonts w:ascii="Tahoma" w:hAnsi="Tahoma" w:cs="Tahoma"/>
          </w:rPr>
          <w:t xml:space="preserve"> do</w:t>
        </w:r>
      </w:ins>
      <w:r w:rsidR="00233154" w:rsidRPr="00DA40E5">
        <w:rPr>
          <w:rFonts w:ascii="Tahoma" w:hAnsi="Tahoma" w:cs="Tahoma"/>
        </w:rPr>
        <w:t xml:space="preserve"> Estado do Maranhão</w:t>
      </w:r>
      <w:r w:rsidR="00DA13F1" w:rsidRPr="00DA40E5">
        <w:rPr>
          <w:rFonts w:ascii="Tahoma" w:hAnsi="Tahoma" w:cs="Tahoma"/>
        </w:rPr>
        <w:t>, a</w:t>
      </w:r>
      <w:del w:id="33" w:author="Autor" w:date="2021-08-24T10:26:00Z">
        <w:r w:rsidR="00DA13F1" w:rsidRPr="00DA40E5" w:rsidDel="00F57937">
          <w:rPr>
            <w:rFonts w:ascii="Tahoma" w:hAnsi="Tahoma" w:cs="Tahoma"/>
          </w:rPr>
          <w:delText>s</w:delText>
        </w:r>
      </w:del>
      <w:r w:rsidR="00DA13F1" w:rsidRPr="00DA40E5">
        <w:rPr>
          <w:rFonts w:ascii="Tahoma" w:hAnsi="Tahoma" w:cs="Tahoma"/>
        </w:rPr>
        <w:t xml:space="preserve"> qua</w:t>
      </w:r>
      <w:ins w:id="34" w:author="Autor" w:date="2021-08-24T10:26:00Z">
        <w:r w:rsidR="00F57937">
          <w:rPr>
            <w:rFonts w:ascii="Tahoma" w:hAnsi="Tahoma" w:cs="Tahoma"/>
          </w:rPr>
          <w:t>l</w:t>
        </w:r>
      </w:ins>
      <w:del w:id="35" w:author="Autor" w:date="2021-08-24T10:26:00Z">
        <w:r w:rsidR="00DA13F1" w:rsidRPr="00DA40E5" w:rsidDel="00F57937">
          <w:rPr>
            <w:rFonts w:ascii="Tahoma" w:hAnsi="Tahoma" w:cs="Tahoma"/>
          </w:rPr>
          <w:delText>is</w:delText>
        </w:r>
      </w:del>
      <w:r w:rsidR="00DA13F1" w:rsidRPr="00DA40E5">
        <w:rPr>
          <w:rFonts w:ascii="Tahoma" w:hAnsi="Tahoma" w:cs="Tahoma"/>
        </w:rPr>
        <w:t xml:space="preserve"> </w:t>
      </w:r>
      <w:r w:rsidRPr="003C52C5">
        <w:rPr>
          <w:rFonts w:ascii="Tahoma" w:hAnsi="Tahoma" w:cs="Tahoma"/>
        </w:rPr>
        <w:t>passar</w:t>
      </w:r>
      <w:ins w:id="36" w:author="Autor" w:date="2021-08-24T10:26:00Z">
        <w:r w:rsidR="00F57937">
          <w:rPr>
            <w:rFonts w:ascii="Tahoma" w:hAnsi="Tahoma" w:cs="Tahoma"/>
          </w:rPr>
          <w:t>á</w:t>
        </w:r>
      </w:ins>
      <w:del w:id="37" w:author="Autor" w:date="2021-08-24T10:26:00Z">
        <w:r w:rsidDel="00F57937">
          <w:rPr>
            <w:rFonts w:ascii="Tahoma" w:hAnsi="Tahoma" w:cs="Tahoma"/>
          </w:rPr>
          <w:delText>ão</w:delText>
        </w:r>
      </w:del>
      <w:r w:rsidRPr="003C52C5">
        <w:rPr>
          <w:rFonts w:ascii="Tahoma" w:hAnsi="Tahoma" w:cs="Tahoma"/>
        </w:rPr>
        <w:t xml:space="preserve"> a vigorar com a seguinte redação</w:t>
      </w:r>
      <w:ins w:id="38" w:author="Autor" w:date="2021-08-24T10:26:00Z">
        <w:r w:rsidR="00F57937">
          <w:rPr>
            <w:rFonts w:ascii="Tahoma" w:hAnsi="Tahoma" w:cs="Tahoma"/>
          </w:rPr>
          <w:t>:</w:t>
        </w:r>
      </w:ins>
      <w:bookmarkStart w:id="39" w:name="_GoBack"/>
      <w:bookmarkEnd w:id="39"/>
      <w:del w:id="40" w:author="Autor" w:date="2021-08-24T10:26:00Z">
        <w:r w:rsidR="00233154" w:rsidRPr="00DA40E5" w:rsidDel="00F57937">
          <w:rPr>
            <w:rFonts w:ascii="Tahoma" w:hAnsi="Tahoma" w:cs="Tahoma"/>
          </w:rPr>
          <w:delText>.</w:delText>
        </w:r>
      </w:del>
    </w:p>
    <w:p w14:paraId="00F6B342" w14:textId="77777777" w:rsidR="00DA13F1" w:rsidRPr="00DA40E5" w:rsidRDefault="00DA13F1" w:rsidP="00DA40E5">
      <w:pPr>
        <w:pStyle w:val="PargrafodaLista"/>
        <w:tabs>
          <w:tab w:val="left" w:pos="1134"/>
        </w:tabs>
        <w:suppressAutoHyphens/>
        <w:spacing w:after="240" w:line="320" w:lineRule="atLeast"/>
        <w:ind w:left="1080"/>
        <w:jc w:val="both"/>
        <w:rPr>
          <w:rFonts w:ascii="Tahoma" w:hAnsi="Tahoma" w:cs="Tahoma"/>
          <w:i/>
        </w:rPr>
      </w:pPr>
      <w:bookmarkStart w:id="41" w:name="_Hlk80692871"/>
      <w:r>
        <w:rPr>
          <w:rFonts w:ascii="Tahoma" w:hAnsi="Tahoma" w:cs="Tahoma"/>
          <w:i/>
        </w:rPr>
        <w:t>“</w:t>
      </w:r>
      <w:r w:rsidRPr="00DA40E5">
        <w:rPr>
          <w:rFonts w:ascii="Tahoma" w:hAnsi="Tahoma" w:cs="Tahoma"/>
          <w:i/>
        </w:rPr>
        <w:t>7.23.</w:t>
      </w:r>
      <w:r w:rsidRPr="00DA40E5">
        <w:rPr>
          <w:rFonts w:ascii="Tahoma" w:hAnsi="Tahoma" w:cs="Tahoma"/>
          <w:i/>
        </w:rPr>
        <w:tab/>
        <w:t>Condições Precedentes. São condições precedentes à integralização das Debêntures (“</w:t>
      </w:r>
      <w:r w:rsidRPr="00DA40E5">
        <w:rPr>
          <w:rFonts w:ascii="Tahoma" w:hAnsi="Tahoma" w:cs="Tahoma"/>
          <w:i/>
          <w:u w:val="single"/>
        </w:rPr>
        <w:t>Condições Precedentes</w:t>
      </w:r>
      <w:r w:rsidRPr="00DA40E5">
        <w:rPr>
          <w:rFonts w:ascii="Tahoma" w:hAnsi="Tahoma" w:cs="Tahoma"/>
          <w:i/>
        </w:rPr>
        <w:t>”):</w:t>
      </w:r>
    </w:p>
    <w:p w14:paraId="1347A353" w14:textId="6377C558" w:rsidR="00DA13F1" w:rsidRPr="00DA40E5" w:rsidDel="00F57937" w:rsidRDefault="00DA13F1" w:rsidP="00F57937">
      <w:pPr>
        <w:pStyle w:val="PargrafodaLista"/>
        <w:tabs>
          <w:tab w:val="left" w:pos="1134"/>
        </w:tabs>
        <w:suppressAutoHyphens/>
        <w:spacing w:after="240" w:line="320" w:lineRule="atLeast"/>
        <w:ind w:left="1134"/>
        <w:jc w:val="both"/>
        <w:rPr>
          <w:del w:id="42" w:author="Autor" w:date="2021-08-24T10:25:00Z"/>
          <w:rFonts w:ascii="Tahoma" w:hAnsi="Tahoma" w:cs="Tahoma"/>
          <w:i/>
          <w:strike/>
        </w:rPr>
      </w:pPr>
      <w:r w:rsidRPr="007C6647">
        <w:rPr>
          <w:rFonts w:ascii="Tahoma" w:hAnsi="Tahoma" w:cs="Tahoma"/>
          <w:i/>
        </w:rPr>
        <w:t>(v)</w:t>
      </w:r>
      <w:r w:rsidRPr="007C6647">
        <w:rPr>
          <w:rFonts w:ascii="Tahoma" w:hAnsi="Tahoma" w:cs="Tahoma"/>
          <w:i/>
        </w:rPr>
        <w:tab/>
        <w:t xml:space="preserve">a </w:t>
      </w:r>
      <w:del w:id="43" w:author="Autor" w:date="2021-08-24T10:25:00Z">
        <w:r w:rsidRPr="007C6647" w:rsidDel="00F57937">
          <w:rPr>
            <w:rFonts w:ascii="Tahoma" w:hAnsi="Tahoma" w:cs="Tahoma"/>
            <w:i/>
          </w:rPr>
          <w:delText>verificação da devida formalização e registro dos Contratos de Alienação Fiduciária de Quotas e do Contrato de Cessão Fiduciária de Recebíveis no Cartório de Títulos e Documentos, exceto pelos registros no cartório de títulos e documentos da Comarca de Conde, no Estado da Paraíba</w:delText>
        </w:r>
        <w:r w:rsidRPr="00B570DA" w:rsidDel="00F57937">
          <w:rPr>
            <w:rFonts w:ascii="Tahoma" w:hAnsi="Tahoma" w:cs="Tahoma"/>
            <w:i/>
          </w:rPr>
          <w:delText>;</w:delText>
        </w:r>
        <w:r w:rsidRPr="00DA40E5" w:rsidDel="00F57937">
          <w:rPr>
            <w:rFonts w:ascii="Tahoma" w:hAnsi="Tahoma" w:cs="Tahoma"/>
            <w:i/>
            <w:strike/>
          </w:rPr>
          <w:delText xml:space="preserve"> </w:delText>
        </w:r>
      </w:del>
    </w:p>
    <w:p w14:paraId="3E517168" w14:textId="1DC5CED1" w:rsidR="00DA13F1" w:rsidDel="00F57937" w:rsidRDefault="00DA13F1" w:rsidP="00F57937">
      <w:pPr>
        <w:pStyle w:val="PargrafodaLista"/>
        <w:tabs>
          <w:tab w:val="left" w:pos="1134"/>
        </w:tabs>
        <w:suppressAutoHyphens/>
        <w:spacing w:after="240" w:line="320" w:lineRule="atLeast"/>
        <w:ind w:left="1134"/>
        <w:jc w:val="both"/>
        <w:rPr>
          <w:del w:id="44" w:author="Autor" w:date="2021-08-24T10:25:00Z"/>
          <w:rFonts w:ascii="Tahoma" w:hAnsi="Tahoma" w:cs="Tahoma"/>
          <w:i/>
        </w:rPr>
        <w:pPrChange w:id="45" w:author="Autor" w:date="2021-08-24T10:25:00Z">
          <w:pPr>
            <w:pStyle w:val="PargrafodaLista"/>
            <w:tabs>
              <w:tab w:val="left" w:pos="1134"/>
            </w:tabs>
            <w:suppressAutoHyphens/>
            <w:spacing w:after="240" w:line="320" w:lineRule="atLeast"/>
            <w:ind w:left="1134"/>
            <w:jc w:val="both"/>
          </w:pPr>
        </w:pPrChange>
      </w:pPr>
      <w:del w:id="46" w:author="Autor" w:date="2021-08-24T10:25:00Z">
        <w:r w:rsidRPr="007C6647" w:rsidDel="00F57937">
          <w:rPr>
            <w:rFonts w:ascii="Tahoma" w:hAnsi="Tahoma" w:cs="Tahoma"/>
            <w:i/>
          </w:rPr>
          <w:delText>(vi)</w:delText>
        </w:r>
        <w:r w:rsidRPr="007C6647" w:rsidDel="00F57937">
          <w:rPr>
            <w:rFonts w:ascii="Tahoma" w:hAnsi="Tahoma" w:cs="Tahoma"/>
            <w:i/>
          </w:rPr>
          <w:tab/>
          <w:delText xml:space="preserve">protocolo para registro, no cartório </w:delText>
        </w:r>
        <w:r w:rsidR="003F6050" w:rsidDel="00F57937">
          <w:rPr>
            <w:rFonts w:ascii="Tahoma" w:hAnsi="Tahoma" w:cs="Tahoma"/>
            <w:i/>
          </w:rPr>
          <w:delText xml:space="preserve">de registro </w:delText>
        </w:r>
        <w:r w:rsidRPr="007C6647" w:rsidDel="00F57937">
          <w:rPr>
            <w:rFonts w:ascii="Tahoma" w:hAnsi="Tahoma" w:cs="Tahoma"/>
            <w:i/>
          </w:rPr>
          <w:delText>de títulos e documentos da Comarca de Conde, no Estado da Paraíba, do Contrato de Cessão Fiduciária de Recebíveis;</w:delText>
        </w:r>
      </w:del>
    </w:p>
    <w:p w14:paraId="4B6EA76E" w14:textId="489BEA16" w:rsidR="00E76517" w:rsidRDefault="00E76517" w:rsidP="00F57937">
      <w:pPr>
        <w:pStyle w:val="PargrafodaLista"/>
        <w:tabs>
          <w:tab w:val="left" w:pos="1134"/>
        </w:tabs>
        <w:suppressAutoHyphens/>
        <w:spacing w:after="240" w:line="320" w:lineRule="atLeast"/>
        <w:ind w:left="1134"/>
        <w:jc w:val="both"/>
        <w:rPr>
          <w:rFonts w:ascii="Tahoma" w:hAnsi="Tahoma" w:cs="Tahoma"/>
          <w:i/>
        </w:rPr>
        <w:pPrChange w:id="47" w:author="Autor" w:date="2021-08-24T10:25:00Z">
          <w:pPr>
            <w:pStyle w:val="PargrafodaLista"/>
            <w:tabs>
              <w:tab w:val="left" w:pos="1134"/>
            </w:tabs>
            <w:suppressAutoHyphens/>
            <w:spacing w:after="240" w:line="320" w:lineRule="atLeast"/>
            <w:ind w:left="1134"/>
            <w:jc w:val="both"/>
          </w:pPr>
        </w:pPrChange>
      </w:pPr>
      <w:del w:id="48" w:author="Autor" w:date="2021-08-24T10:25:00Z">
        <w:r w:rsidDel="00F57937">
          <w:rPr>
            <w:rFonts w:ascii="Tahoma" w:hAnsi="Tahoma" w:cs="Tahoma"/>
            <w:i/>
          </w:rPr>
          <w:delText>(...)</w:delText>
        </w:r>
      </w:del>
    </w:p>
    <w:p w14:paraId="7B20FA6A" w14:textId="13C33007" w:rsidR="00E76517" w:rsidRPr="00E76517" w:rsidRDefault="00E76517" w:rsidP="00DA40E5">
      <w:pPr>
        <w:pStyle w:val="PargrafodaLista"/>
        <w:tabs>
          <w:tab w:val="left" w:pos="1134"/>
        </w:tabs>
        <w:suppressAutoHyphens/>
        <w:spacing w:after="240" w:line="320" w:lineRule="atLeast"/>
        <w:ind w:left="1134"/>
        <w:jc w:val="both"/>
        <w:rPr>
          <w:rFonts w:ascii="Tahoma" w:hAnsi="Tahoma" w:cs="Tahoma"/>
          <w:i/>
        </w:rPr>
      </w:pPr>
      <w:r w:rsidRPr="00E76517">
        <w:rPr>
          <w:rFonts w:ascii="Tahoma" w:hAnsi="Tahoma" w:cs="Tahoma"/>
          <w:i/>
        </w:rPr>
        <w:t>(</w:t>
      </w:r>
      <w:proofErr w:type="spellStart"/>
      <w:r w:rsidRPr="00E76517">
        <w:rPr>
          <w:rFonts w:ascii="Tahoma" w:hAnsi="Tahoma" w:cs="Tahoma"/>
          <w:i/>
        </w:rPr>
        <w:t>ix</w:t>
      </w:r>
      <w:proofErr w:type="spellEnd"/>
      <w:r w:rsidRPr="00E76517">
        <w:rPr>
          <w:rFonts w:ascii="Tahoma" w:hAnsi="Tahoma" w:cs="Tahoma"/>
          <w:i/>
        </w:rPr>
        <w:t>)</w:t>
      </w:r>
      <w:r w:rsidRPr="00E76517">
        <w:rPr>
          <w:rFonts w:ascii="Tahoma" w:hAnsi="Tahoma" w:cs="Tahoma"/>
          <w:i/>
        </w:rPr>
        <w:tab/>
        <w:t>o protocolo para registro das alterações dos contratos sociais das Garantidoras que formalizam as Alienação Fiduciária de Quotas perante as competentes juntas comerciais</w:t>
      </w:r>
      <w:r>
        <w:rPr>
          <w:rFonts w:ascii="Tahoma" w:hAnsi="Tahoma" w:cs="Tahoma"/>
          <w:i/>
        </w:rPr>
        <w:t xml:space="preserve">, exceto pelo protocolo da alteração do contrato social da </w:t>
      </w:r>
      <w:r w:rsidR="00D04E96" w:rsidRPr="00D04E96">
        <w:rPr>
          <w:rFonts w:ascii="Tahoma" w:hAnsi="Tahoma" w:cs="Tahoma"/>
          <w:i/>
        </w:rPr>
        <w:t>Paço do Lumiar I Empreendimentos Imobiliários SPE Ltda.</w:t>
      </w:r>
      <w:r w:rsidRPr="00E76517">
        <w:rPr>
          <w:rFonts w:ascii="Tahoma" w:hAnsi="Tahoma" w:cs="Tahoma"/>
          <w:i/>
        </w:rPr>
        <w:t>;</w:t>
      </w:r>
      <w:r w:rsidR="00200460">
        <w:rPr>
          <w:rFonts w:ascii="Tahoma" w:hAnsi="Tahoma" w:cs="Tahoma"/>
          <w:i/>
        </w:rPr>
        <w:t>”</w:t>
      </w:r>
    </w:p>
    <w:bookmarkEnd w:id="41"/>
    <w:p w14:paraId="55788858" w14:textId="77777777" w:rsidR="004C7C56" w:rsidRPr="003C52C5" w:rsidRDefault="00B65F84" w:rsidP="00DA40E5">
      <w:pPr>
        <w:pStyle w:val="PargrafodaLista"/>
        <w:numPr>
          <w:ilvl w:val="0"/>
          <w:numId w:val="171"/>
        </w:numPr>
        <w:suppressAutoHyphens/>
        <w:spacing w:after="240" w:line="320" w:lineRule="atLeast"/>
        <w:ind w:left="567" w:hanging="567"/>
        <w:jc w:val="both"/>
        <w:rPr>
          <w:rFonts w:ascii="Tahoma" w:hAnsi="Tahoma" w:cs="Tahoma"/>
        </w:rPr>
      </w:pPr>
      <w:r w:rsidRPr="003C52C5">
        <w:rPr>
          <w:rFonts w:ascii="Tahoma" w:hAnsi="Tahoma" w:cs="Tahoma"/>
        </w:rPr>
        <w:t xml:space="preserve">Alterar a Cláusula </w:t>
      </w:r>
      <w:r w:rsidR="004C7C56" w:rsidRPr="003C52C5">
        <w:rPr>
          <w:rFonts w:ascii="Tahoma" w:hAnsi="Tahoma" w:cs="Tahoma"/>
        </w:rPr>
        <w:t>7.</w:t>
      </w:r>
      <w:r w:rsidR="00DA13F1">
        <w:rPr>
          <w:rFonts w:ascii="Tahoma" w:hAnsi="Tahoma" w:cs="Tahoma"/>
        </w:rPr>
        <w:t>6</w:t>
      </w:r>
      <w:r w:rsidR="004C7C56" w:rsidRPr="003C52C5">
        <w:rPr>
          <w:rFonts w:ascii="Tahoma" w:hAnsi="Tahoma" w:cs="Tahoma"/>
        </w:rPr>
        <w:t>.</w:t>
      </w:r>
      <w:r w:rsidR="00DA13F1">
        <w:rPr>
          <w:rFonts w:ascii="Tahoma" w:hAnsi="Tahoma" w:cs="Tahoma"/>
        </w:rPr>
        <w:t>3</w:t>
      </w:r>
      <w:r w:rsidR="004C7C56" w:rsidRPr="003C52C5">
        <w:rPr>
          <w:rFonts w:ascii="Tahoma" w:hAnsi="Tahoma" w:cs="Tahoma"/>
        </w:rPr>
        <w:t xml:space="preserve"> da Escritura</w:t>
      </w:r>
      <w:r w:rsidR="00DA13F1">
        <w:rPr>
          <w:rFonts w:ascii="Tahoma" w:hAnsi="Tahoma" w:cs="Tahoma"/>
        </w:rPr>
        <w:t xml:space="preserve"> de Emissão</w:t>
      </w:r>
      <w:r w:rsidR="004C7C56" w:rsidRPr="003C52C5">
        <w:rPr>
          <w:rFonts w:ascii="Tahoma" w:hAnsi="Tahoma" w:cs="Tahoma"/>
        </w:rPr>
        <w:t xml:space="preserve">, </w:t>
      </w:r>
      <w:r w:rsidR="00DA13F1">
        <w:rPr>
          <w:rFonts w:ascii="Tahoma" w:hAnsi="Tahoma" w:cs="Tahoma"/>
        </w:rPr>
        <w:t>a fim de alterar a base de cálculo do Índice Mínimo de Cobertura</w:t>
      </w:r>
      <w:r w:rsidR="00022D41">
        <w:rPr>
          <w:rFonts w:ascii="Tahoma" w:hAnsi="Tahoma" w:cs="Tahoma"/>
        </w:rPr>
        <w:t xml:space="preserve">, </w:t>
      </w:r>
      <w:r w:rsidR="004C7C56" w:rsidRPr="003C52C5">
        <w:rPr>
          <w:rFonts w:ascii="Tahoma" w:hAnsi="Tahoma" w:cs="Tahoma"/>
        </w:rPr>
        <w:t>a qual passará a vigorar com a seguinte redação:</w:t>
      </w:r>
    </w:p>
    <w:p w14:paraId="0C138D29" w14:textId="77777777" w:rsidR="00B65F84" w:rsidRPr="003C52C5" w:rsidRDefault="00DA13F1" w:rsidP="003C5103">
      <w:pPr>
        <w:pStyle w:val="PargrafodaLista"/>
        <w:tabs>
          <w:tab w:val="left" w:pos="1134"/>
        </w:tabs>
        <w:suppressAutoHyphens/>
        <w:spacing w:after="240" w:line="320" w:lineRule="atLeast"/>
        <w:ind w:left="1080"/>
        <w:jc w:val="both"/>
        <w:rPr>
          <w:rFonts w:ascii="Tahoma" w:hAnsi="Tahoma" w:cs="Tahoma"/>
        </w:rPr>
      </w:pPr>
      <w:r>
        <w:rPr>
          <w:rFonts w:ascii="Tahoma" w:hAnsi="Tahoma" w:cs="Tahoma"/>
          <w:i/>
        </w:rPr>
        <w:t>“</w:t>
      </w:r>
      <w:r w:rsidRPr="00DA13F1">
        <w:rPr>
          <w:rFonts w:ascii="Tahoma" w:hAnsi="Tahoma" w:cs="Tahoma"/>
          <w:i/>
        </w:rPr>
        <w:t>7.6.3.</w:t>
      </w:r>
      <w:r w:rsidRPr="00DA13F1">
        <w:rPr>
          <w:rFonts w:ascii="Tahoma" w:hAnsi="Tahoma" w:cs="Tahoma"/>
          <w:i/>
        </w:rPr>
        <w:tab/>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DA13F1">
        <w:rPr>
          <w:rFonts w:ascii="Tahoma" w:hAnsi="Tahoma" w:cs="Tahoma"/>
          <w:i/>
        </w:rPr>
        <w:t>a.i</w:t>
      </w:r>
      <w:proofErr w:type="spellEnd"/>
      <w:r w:rsidRPr="00DA13F1">
        <w:rPr>
          <w:rFonts w:ascii="Tahoma" w:hAnsi="Tahoma" w:cs="Tahoma"/>
          <w:i/>
        </w:rPr>
        <w:t>) não tenha mais de 2 (duas) parcelas vencidas e não pagas; (</w:t>
      </w:r>
      <w:proofErr w:type="spellStart"/>
      <w:r w:rsidRPr="00DA13F1">
        <w:rPr>
          <w:rFonts w:ascii="Tahoma" w:hAnsi="Tahoma" w:cs="Tahoma"/>
          <w:i/>
        </w:rPr>
        <w:t>a.ii</w:t>
      </w:r>
      <w:proofErr w:type="spellEnd"/>
      <w:r w:rsidRPr="00DA13F1">
        <w:rPr>
          <w:rFonts w:ascii="Tahoma" w:hAnsi="Tahoma" w:cs="Tahoma"/>
          <w:i/>
        </w:rPr>
        <w:t>) não tenha sido renegociado mais de 2 (duas) vezes; (</w:t>
      </w:r>
      <w:proofErr w:type="spellStart"/>
      <w:r w:rsidRPr="00DA13F1">
        <w:rPr>
          <w:rFonts w:ascii="Tahoma" w:hAnsi="Tahoma" w:cs="Tahoma"/>
          <w:i/>
        </w:rPr>
        <w:t>a.iii</w:t>
      </w:r>
      <w:proofErr w:type="spellEnd"/>
      <w:r w:rsidRPr="00DA13F1">
        <w:rPr>
          <w:rFonts w:ascii="Tahoma" w:hAnsi="Tahoma" w:cs="Tahoma"/>
          <w:i/>
        </w:rPr>
        <w:t>) esteja válido e em vigor; e (b) o loan to value obtido por meio da divisão do valor de venda do respectivo imóvel pelo saldo devedor do respectivo crédito imobiliário ser inferior a 100% (cem por cento) (“</w:t>
      </w:r>
      <w:r w:rsidRPr="003C5103">
        <w:rPr>
          <w:rFonts w:ascii="Tahoma" w:hAnsi="Tahoma" w:cs="Tahoma"/>
          <w:i/>
          <w:u w:val="single"/>
        </w:rPr>
        <w:t>LTV</w:t>
      </w:r>
      <w:r w:rsidRPr="00DA13F1">
        <w:rPr>
          <w:rFonts w:ascii="Tahoma" w:hAnsi="Tahoma" w:cs="Tahoma"/>
          <w:i/>
        </w:rPr>
        <w:t xml:space="preserve">”);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w:t>
      </w:r>
      <w:r w:rsidRPr="00DA13F1">
        <w:rPr>
          <w:rFonts w:ascii="Tahoma" w:hAnsi="Tahoma" w:cs="Tahoma"/>
          <w:i/>
        </w:rPr>
        <w:lastRenderedPageBreak/>
        <w:t>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Pr>
          <w:rFonts w:ascii="Tahoma" w:hAnsi="Tahoma" w:cs="Tahoma"/>
          <w:i/>
        </w:rPr>
        <w:t xml:space="preserve">; e (iii) não serão considerados os Imóveis Garantia </w:t>
      </w:r>
      <w:r w:rsidR="00DA40E5">
        <w:rPr>
          <w:rFonts w:ascii="Tahoma" w:hAnsi="Tahoma" w:cs="Tahoma"/>
          <w:i/>
        </w:rPr>
        <w:t xml:space="preserve">localizados na comarca de Paço do Lumiar, Estado do Maranhão, de propriedade e/ou titularidade da </w:t>
      </w:r>
      <w:r w:rsidR="00DA40E5" w:rsidRPr="00DA40E5">
        <w:rPr>
          <w:rFonts w:ascii="Tahoma" w:hAnsi="Tahoma" w:cs="Tahoma"/>
          <w:i/>
        </w:rPr>
        <w:t>Paço do Lumiar I Empreendimentos Imobiliários SPE Ltda.</w:t>
      </w:r>
      <w:r w:rsidRPr="00DA13F1">
        <w:rPr>
          <w:rFonts w:ascii="Tahoma" w:hAnsi="Tahoma" w:cs="Tahoma"/>
          <w:i/>
        </w:rPr>
        <w:t>.</w:t>
      </w:r>
      <w:r>
        <w:rPr>
          <w:rFonts w:ascii="Tahoma" w:hAnsi="Tahoma" w:cs="Tahoma"/>
          <w:i/>
        </w:rPr>
        <w:t>”</w:t>
      </w:r>
    </w:p>
    <w:p w14:paraId="651B14AA"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TERCEIRA</w:t>
      </w:r>
      <w:r w:rsidRPr="000200CE">
        <w:rPr>
          <w:rFonts w:ascii="Tahoma" w:hAnsi="Tahoma" w:cs="Tahoma"/>
          <w:b/>
          <w:smallCaps/>
        </w:rPr>
        <w:t xml:space="preserve"> – DECLARAÇÕES</w:t>
      </w:r>
    </w:p>
    <w:p w14:paraId="5AF4B57E"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Partes, neste ato, declaram que todas as obrigações assumidas na Escritura</w:t>
      </w:r>
      <w:r w:rsidR="00DA40E5">
        <w:rPr>
          <w:rFonts w:ascii="Tahoma" w:hAnsi="Tahoma" w:cs="Tahoma"/>
        </w:rPr>
        <w:t xml:space="preserve"> de Emissão</w:t>
      </w:r>
      <w:r w:rsidRPr="000200CE">
        <w:rPr>
          <w:rFonts w:ascii="Tahoma" w:hAnsi="Tahoma" w:cs="Tahoma"/>
        </w:rPr>
        <w:t xml:space="preserve"> se aplicam a este Aditamento como se aqui estivessem transcritas. </w:t>
      </w:r>
    </w:p>
    <w:p w14:paraId="78E386A6"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A Emissora </w:t>
      </w:r>
      <w:r w:rsidR="00DA40E5">
        <w:rPr>
          <w:rFonts w:ascii="Tahoma" w:hAnsi="Tahoma" w:cs="Tahoma"/>
        </w:rPr>
        <w:t xml:space="preserve">e a Fiadora </w:t>
      </w:r>
      <w:r w:rsidRPr="000200CE">
        <w:rPr>
          <w:rFonts w:ascii="Tahoma" w:hAnsi="Tahoma" w:cs="Tahoma"/>
        </w:rPr>
        <w:t>declara</w:t>
      </w:r>
      <w:r w:rsidR="00DA40E5">
        <w:rPr>
          <w:rFonts w:ascii="Tahoma" w:hAnsi="Tahoma" w:cs="Tahoma"/>
        </w:rPr>
        <w:t>m</w:t>
      </w:r>
      <w:r w:rsidRPr="000200CE">
        <w:rPr>
          <w:rFonts w:ascii="Tahoma" w:hAnsi="Tahoma" w:cs="Tahoma"/>
        </w:rPr>
        <w:t xml:space="preserve"> e garante</w:t>
      </w:r>
      <w:r w:rsidR="00DA40E5">
        <w:rPr>
          <w:rFonts w:ascii="Tahoma" w:hAnsi="Tahoma" w:cs="Tahoma"/>
        </w:rPr>
        <w:t>m</w:t>
      </w:r>
      <w:r w:rsidRPr="000200CE">
        <w:rPr>
          <w:rFonts w:ascii="Tahoma" w:hAnsi="Tahoma" w:cs="Tahoma"/>
        </w:rPr>
        <w:t xml:space="preserve">, neste ato, </w:t>
      </w:r>
      <w:r w:rsidR="00060F91" w:rsidRPr="000200CE">
        <w:rPr>
          <w:rFonts w:ascii="Tahoma" w:hAnsi="Tahoma" w:cs="Tahoma"/>
        </w:rPr>
        <w:t xml:space="preserve">que </w:t>
      </w:r>
      <w:r w:rsidRPr="000200CE">
        <w:rPr>
          <w:rFonts w:ascii="Tahoma" w:hAnsi="Tahoma" w:cs="Tahoma"/>
        </w:rPr>
        <w:t xml:space="preserve">todas as declarações e garantias previstas na </w:t>
      </w:r>
      <w:r w:rsidRPr="00455B34">
        <w:rPr>
          <w:rFonts w:ascii="Tahoma" w:hAnsi="Tahoma" w:cs="Tahoma"/>
        </w:rPr>
        <w:t xml:space="preserve">Cláusula </w:t>
      </w:r>
      <w:r w:rsidR="007E65CB" w:rsidRPr="00455B34">
        <w:rPr>
          <w:rFonts w:ascii="Tahoma" w:hAnsi="Tahoma" w:cs="Tahoma"/>
        </w:rPr>
        <w:t>10.1.</w:t>
      </w:r>
      <w:r w:rsidRPr="00455B34">
        <w:rPr>
          <w:rFonts w:ascii="Tahoma" w:hAnsi="Tahoma" w:cs="Tahoma"/>
        </w:rPr>
        <w:t xml:space="preserve"> da Escritura </w:t>
      </w:r>
      <w:r w:rsidR="00DA40E5" w:rsidRPr="00DA40E5">
        <w:rPr>
          <w:rFonts w:ascii="Tahoma" w:hAnsi="Tahoma" w:cs="Tahoma"/>
        </w:rPr>
        <w:t>de Emissão</w:t>
      </w:r>
      <w:r w:rsidR="00DA40E5" w:rsidRPr="00455B34">
        <w:rPr>
          <w:rFonts w:ascii="Tahoma" w:hAnsi="Tahoma" w:cs="Tahoma"/>
        </w:rPr>
        <w:t xml:space="preserve"> </w:t>
      </w:r>
      <w:r w:rsidRPr="00455B34">
        <w:rPr>
          <w:rFonts w:ascii="Tahoma" w:hAnsi="Tahoma" w:cs="Tahoma"/>
        </w:rPr>
        <w:t>permanecem</w:t>
      </w:r>
      <w:r w:rsidRPr="000200CE">
        <w:rPr>
          <w:rFonts w:ascii="Tahoma" w:hAnsi="Tahoma" w:cs="Tahoma"/>
        </w:rPr>
        <w:t xml:space="preserve"> verdadeiras, corretas e plenamente válidas e eficazes na data de assinatura deste Aditamento</w:t>
      </w:r>
      <w:r w:rsidR="00DA40E5">
        <w:rPr>
          <w:rFonts w:ascii="Tahoma" w:hAnsi="Tahoma" w:cs="Tahoma"/>
        </w:rPr>
        <w:t>, conforme aplicável</w:t>
      </w:r>
      <w:r w:rsidRPr="000200CE">
        <w:rPr>
          <w:rFonts w:ascii="Tahoma" w:hAnsi="Tahoma" w:cs="Tahoma"/>
        </w:rPr>
        <w:t>.</w:t>
      </w:r>
    </w:p>
    <w:p w14:paraId="4BB19360" w14:textId="0A01079C"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QUARTA</w:t>
      </w:r>
      <w:r w:rsidRPr="000200CE">
        <w:rPr>
          <w:rFonts w:ascii="Tahoma" w:hAnsi="Tahoma" w:cs="Tahoma"/>
          <w:b/>
          <w:smallCaps/>
        </w:rPr>
        <w:t xml:space="preserve"> – RATIFICAÇÃO</w:t>
      </w:r>
    </w:p>
    <w:p w14:paraId="766FBA7D"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alterações feitas na Escritura</w:t>
      </w:r>
      <w:r w:rsidR="00DA40E5" w:rsidRPr="00DA40E5">
        <w:rPr>
          <w:rFonts w:ascii="Tahoma" w:hAnsi="Tahoma" w:cs="Tahoma"/>
        </w:rPr>
        <w:t xml:space="preserve"> de Emissão</w:t>
      </w:r>
      <w:r w:rsidRPr="000200CE">
        <w:rPr>
          <w:rFonts w:ascii="Tahoma" w:hAnsi="Tahoma" w:cs="Tahoma"/>
        </w:rPr>
        <w:t xml:space="preserve"> por meio deste Aditamento não implicam em novação.</w:t>
      </w:r>
    </w:p>
    <w:p w14:paraId="37524DD7"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Ficam ratificadas, nos termos em que se encontram redigidas, todas as demais cláusulas, itens, características e condições estabelecidas na Escritura</w:t>
      </w:r>
      <w:r w:rsidR="00DA40E5">
        <w:rPr>
          <w:rFonts w:ascii="Tahoma" w:hAnsi="Tahoma" w:cs="Tahoma"/>
        </w:rPr>
        <w:t xml:space="preserve"> </w:t>
      </w:r>
      <w:r w:rsidR="00DA40E5" w:rsidRPr="00DA40E5">
        <w:rPr>
          <w:rFonts w:ascii="Tahoma" w:hAnsi="Tahoma" w:cs="Tahoma"/>
        </w:rPr>
        <w:t>de Emissão</w:t>
      </w:r>
      <w:r w:rsidRPr="000200CE">
        <w:rPr>
          <w:rFonts w:ascii="Tahoma" w:hAnsi="Tahoma" w:cs="Tahoma"/>
        </w:rPr>
        <w:t>, que não tenham sido expressamente alteradas por este Aditamento.</w:t>
      </w:r>
    </w:p>
    <w:p w14:paraId="6B80F177"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QUINTA</w:t>
      </w:r>
      <w:r w:rsidRPr="000200CE">
        <w:rPr>
          <w:rFonts w:ascii="Tahoma" w:hAnsi="Tahoma" w:cs="Tahoma"/>
          <w:b/>
          <w:smallCaps/>
        </w:rPr>
        <w:t xml:space="preserve"> – DISPOSIÇÕES GERAIS</w:t>
      </w:r>
    </w:p>
    <w:p w14:paraId="4CBC638E" w14:textId="77777777" w:rsidR="00275A8F"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Não se presume a renúncia a qualquer dos direitos decorrentes do presente Aditamento. Desta forma, nenhum atraso, omissão ou liberalidade no exercício de qualquer direito ou faculdade que caiba </w:t>
      </w:r>
      <w:r w:rsidR="007E65CB" w:rsidRPr="000200CE">
        <w:rPr>
          <w:rFonts w:ascii="Tahoma" w:hAnsi="Tahoma" w:cs="Tahoma"/>
        </w:rPr>
        <w:t xml:space="preserve">à </w:t>
      </w:r>
      <w:r w:rsidRPr="000200CE">
        <w:rPr>
          <w:rFonts w:ascii="Tahoma" w:hAnsi="Tahoma" w:cs="Tahoma"/>
        </w:rPr>
        <w:t>Debenturista em razão de qualquer inadimplemento da Emissora</w:t>
      </w:r>
      <w:r w:rsidR="00DA40E5">
        <w:rPr>
          <w:rFonts w:ascii="Tahoma" w:hAnsi="Tahoma" w:cs="Tahoma"/>
        </w:rPr>
        <w:t xml:space="preserve"> e/ou da Fiadora</w:t>
      </w:r>
      <w:r w:rsidRPr="000200CE">
        <w:rPr>
          <w:rFonts w:ascii="Tahoma" w:hAnsi="Tahoma" w:cs="Tahoma"/>
        </w:rPr>
        <w:t xml:space="preserve"> prejudicará o exercício de tal direito ou faculdade, ou será interpretado como renúncia ao mesmo, nem constituirá novação ou precedente no tocante a qualquer outro inadimplemento ou atraso.</w:t>
      </w:r>
    </w:p>
    <w:p w14:paraId="72442C34"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73527A" w:rsidRPr="000200CE">
        <w:rPr>
          <w:rFonts w:ascii="Tahoma" w:hAnsi="Tahoma" w:cs="Tahoma"/>
        </w:rPr>
        <w:t xml:space="preserve"> é regido</w:t>
      </w:r>
      <w:r w:rsidRPr="000200CE">
        <w:rPr>
          <w:rFonts w:ascii="Tahoma" w:hAnsi="Tahoma" w:cs="Tahoma"/>
        </w:rPr>
        <w:t xml:space="preserve"> pelas Leis da República Federativa do Brasil.</w:t>
      </w:r>
    </w:p>
    <w:p w14:paraId="664466BD" w14:textId="77777777" w:rsidR="00330789" w:rsidRPr="000200CE" w:rsidRDefault="0073527A"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lastRenderedPageBreak/>
        <w:t>Este Aditamento</w:t>
      </w:r>
      <w:r w:rsidR="00330789" w:rsidRPr="000200CE">
        <w:rPr>
          <w:rFonts w:ascii="Tahoma" w:hAnsi="Tahoma" w:cs="Tahoma"/>
        </w:rPr>
        <w:t xml:space="preserve"> </w:t>
      </w:r>
      <w:r w:rsidR="00060F91" w:rsidRPr="000200CE">
        <w:rPr>
          <w:rFonts w:ascii="Tahoma" w:hAnsi="Tahoma" w:cs="Tahoma"/>
        </w:rPr>
        <w:t>constitui título executivo extrajudicial</w:t>
      </w:r>
      <w:r w:rsidR="00330789" w:rsidRPr="000200CE">
        <w:rPr>
          <w:rFonts w:ascii="Tahoma" w:hAnsi="Tahoma" w:cs="Tahoma"/>
        </w:rPr>
        <w:t xml:space="preserve"> nos termos do inciso I e III do artigo 784 da Lei nº 13.105, de 16 de março de 2015, conforme alterada (“</w:t>
      </w:r>
      <w:r w:rsidR="00330789" w:rsidRPr="000200CE">
        <w:rPr>
          <w:rFonts w:ascii="Tahoma" w:hAnsi="Tahoma" w:cs="Tahoma"/>
          <w:u w:val="single"/>
        </w:rPr>
        <w:t>Código de Processo Civil</w:t>
      </w:r>
      <w:r w:rsidR="00330789" w:rsidRPr="000200CE">
        <w:rPr>
          <w:rFonts w:ascii="Tahoma" w:hAnsi="Tahoma" w:cs="Tahoma"/>
        </w:rPr>
        <w:t xml:space="preserve">”), reconhecendo as Partes desde já que, independentemente de quaisquer outras medidas cabíveis, as obrigações assumidas nos termos </w:t>
      </w:r>
      <w:r w:rsidR="00B23174" w:rsidRPr="000200CE">
        <w:rPr>
          <w:rFonts w:ascii="Tahoma" w:hAnsi="Tahoma" w:cs="Tahoma"/>
        </w:rPr>
        <w:t>deste Aditamento</w:t>
      </w:r>
      <w:r w:rsidR="00330789" w:rsidRPr="000200CE">
        <w:rPr>
          <w:rFonts w:ascii="Tahoma" w:hAnsi="Tahoma" w:cs="Tahoma"/>
        </w:rPr>
        <w:t xml:space="preserve"> comportam execução específica e se submetem às disposições do artigo 815 e seguintes do Código de Processo Civil.</w:t>
      </w:r>
    </w:p>
    <w:p w14:paraId="69265300" w14:textId="77777777" w:rsidR="00330789" w:rsidRDefault="00B23174"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 é firmado</w:t>
      </w:r>
      <w:r w:rsidR="00330789" w:rsidRPr="000200CE">
        <w:rPr>
          <w:rFonts w:ascii="Tahoma" w:hAnsi="Tahoma" w:cs="Tahoma"/>
        </w:rPr>
        <w:t xml:space="preserve"> em caráter irrevogável e irretratável, obrigando as Partes por si e seus sucessores.</w:t>
      </w:r>
    </w:p>
    <w:p w14:paraId="7E4B07E1" w14:textId="77777777" w:rsidR="00DA40E5" w:rsidRPr="000200CE" w:rsidRDefault="00DA40E5"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DA40E5">
        <w:rPr>
          <w:rFonts w:ascii="Tahoma" w:hAnsi="Tahoma" w:cs="Tahoma"/>
          <w:iCs/>
        </w:rPr>
        <w:t xml:space="preserve">As partes reconhecem que as declarações de vontade das partes contratantes mediante assinatura digital presumem-se verdadeiras em relação aos signatários quando é utilizado </w:t>
      </w:r>
      <w:r w:rsidRPr="00DA40E5">
        <w:rPr>
          <w:rFonts w:ascii="Tahoma" w:hAnsi="Tahoma" w:cs="Tahoma"/>
          <w:b/>
          <w:iCs/>
        </w:rPr>
        <w:t>(i)</w:t>
      </w:r>
      <w:r w:rsidRPr="00DA40E5">
        <w:rPr>
          <w:rFonts w:ascii="Tahoma" w:hAnsi="Tahoma" w:cs="Tahoma"/>
          <w:iCs/>
        </w:rPr>
        <w:t xml:space="preserve"> o processo de certificação disponibilizado pela Infraestrutura de Chaves Públicas Brasileira – ICP-Brasil ou </w:t>
      </w:r>
      <w:r w:rsidRPr="00DA40E5">
        <w:rPr>
          <w:rFonts w:ascii="Tahoma" w:hAnsi="Tahoma" w:cs="Tahoma"/>
          <w:b/>
          <w:iCs/>
        </w:rPr>
        <w:t xml:space="preserve">(ii) </w:t>
      </w:r>
      <w:r w:rsidRPr="00DA40E5">
        <w:rPr>
          <w:rFonts w:ascii="Tahoma" w:hAnsi="Tahoma" w:cs="Tahoma"/>
          <w:iCs/>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iCs/>
        </w:rPr>
        <w:t>o</w:t>
      </w:r>
      <w:r w:rsidRPr="00DA40E5">
        <w:rPr>
          <w:rFonts w:ascii="Tahoma" w:hAnsi="Tahoma" w:cs="Tahoma"/>
          <w:iCs/>
        </w:rPr>
        <w:t xml:space="preserve"> presente </w:t>
      </w:r>
      <w:r>
        <w:rPr>
          <w:rFonts w:ascii="Tahoma" w:hAnsi="Tahoma" w:cs="Tahoma"/>
          <w:iCs/>
        </w:rPr>
        <w:t>Aditamento</w:t>
      </w:r>
      <w:r w:rsidRPr="00DA40E5">
        <w:rPr>
          <w:rFonts w:ascii="Tahoma" w:hAnsi="Tahoma" w:cs="Tahoma"/>
          <w:iCs/>
        </w:rPr>
        <w:t>, bem como seus anexos, podem ser assinados digitalmente por meio eletrônico conforme disposto nesta cláusula.</w:t>
      </w:r>
    </w:p>
    <w:p w14:paraId="1F7A3D9F"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Fica eleito o foro da Comarca de São Paulo, Estado de São Paulo, para dirimir quaisquer dúvidas ou controvérsias oriundas </w:t>
      </w:r>
      <w:r w:rsidR="00B23174" w:rsidRPr="000200CE">
        <w:rPr>
          <w:rFonts w:ascii="Tahoma" w:hAnsi="Tahoma" w:cs="Tahoma"/>
        </w:rPr>
        <w:t>deste Aditamento</w:t>
      </w:r>
      <w:r w:rsidRPr="000200CE">
        <w:rPr>
          <w:rFonts w:ascii="Tahoma" w:hAnsi="Tahoma" w:cs="Tahoma"/>
        </w:rPr>
        <w:t>, com renúncia a qualquer outro, por mais privilegiado que seja.</w:t>
      </w:r>
    </w:p>
    <w:p w14:paraId="2F9AD268" w14:textId="77777777" w:rsidR="00330789" w:rsidRPr="000200CE" w:rsidRDefault="00DA40E5" w:rsidP="00DA40E5">
      <w:pPr>
        <w:suppressAutoHyphens/>
        <w:spacing w:after="240" w:line="320" w:lineRule="atLeast"/>
        <w:jc w:val="both"/>
        <w:rPr>
          <w:rFonts w:ascii="Tahoma" w:hAnsi="Tahoma" w:cs="Tahoma"/>
          <w:sz w:val="22"/>
          <w:szCs w:val="22"/>
        </w:rPr>
      </w:pPr>
      <w:r w:rsidRPr="007B6190">
        <w:rPr>
          <w:rFonts w:ascii="Tahoma" w:hAnsi="Tahoma" w:cs="Tahoma"/>
          <w:bCs/>
          <w:sz w:val="22"/>
          <w:szCs w:val="22"/>
        </w:rPr>
        <w:t xml:space="preserve">E, por estar assim justo e contratado, firmam as Partes </w:t>
      </w:r>
      <w:r>
        <w:rPr>
          <w:rFonts w:ascii="Tahoma" w:hAnsi="Tahoma" w:cs="Tahoma"/>
          <w:bCs/>
          <w:sz w:val="22"/>
          <w:szCs w:val="22"/>
        </w:rPr>
        <w:t>este Aditamento</w:t>
      </w:r>
      <w:r w:rsidRPr="007B6190">
        <w:rPr>
          <w:rFonts w:ascii="Tahoma" w:hAnsi="Tahoma" w:cs="Tahoma"/>
          <w:bCs/>
          <w:sz w:val="22"/>
          <w:szCs w:val="22"/>
        </w:rPr>
        <w:t xml:space="preserve"> em </w:t>
      </w:r>
      <w:r>
        <w:rPr>
          <w:rFonts w:ascii="Tahoma" w:hAnsi="Tahoma" w:cs="Tahoma"/>
          <w:bCs/>
          <w:sz w:val="22"/>
          <w:szCs w:val="22"/>
        </w:rPr>
        <w:t>1 (uma) via eletrônica, para o mesmo efeito legal</w:t>
      </w:r>
      <w:r w:rsidRPr="007B6190">
        <w:rPr>
          <w:rFonts w:ascii="Tahoma" w:hAnsi="Tahoma" w:cs="Tahoma"/>
          <w:bCs/>
          <w:sz w:val="22"/>
          <w:szCs w:val="22"/>
        </w:rPr>
        <w:t xml:space="preserve">, em conjunto com as 2 (duas) testemunhas abaixo, que também o assinam. </w:t>
      </w:r>
    </w:p>
    <w:p w14:paraId="6186AADC" w14:textId="54C0BD4C" w:rsidR="005E1BE3" w:rsidRDefault="00330789" w:rsidP="00DA40E5">
      <w:pPr>
        <w:suppressAutoHyphens/>
        <w:spacing w:after="240" w:line="320" w:lineRule="atLeast"/>
        <w:jc w:val="center"/>
        <w:rPr>
          <w:rFonts w:ascii="Tahoma" w:hAnsi="Tahoma" w:cs="Tahoma"/>
          <w:i/>
          <w:sz w:val="22"/>
          <w:szCs w:val="22"/>
        </w:rPr>
      </w:pPr>
      <w:r w:rsidRPr="000200CE">
        <w:rPr>
          <w:rFonts w:ascii="Tahoma" w:hAnsi="Tahoma" w:cs="Tahoma"/>
          <w:sz w:val="22"/>
          <w:szCs w:val="22"/>
        </w:rPr>
        <w:t>São Paulo,</w:t>
      </w:r>
      <w:r w:rsidR="003C52C5">
        <w:rPr>
          <w:rFonts w:ascii="Tahoma" w:hAnsi="Tahoma" w:cs="Tahoma"/>
          <w:sz w:val="22"/>
          <w:szCs w:val="22"/>
        </w:rPr>
        <w:t xml:space="preserve"> </w:t>
      </w:r>
      <w:r w:rsidR="00DA40E5">
        <w:rPr>
          <w:rFonts w:ascii="Tahoma" w:hAnsi="Tahoma" w:cs="Tahoma"/>
          <w:sz w:val="22"/>
          <w:szCs w:val="22"/>
        </w:rPr>
        <w:t>[</w:t>
      </w:r>
      <w:r w:rsidR="00DA40E5" w:rsidRPr="00DA40E5">
        <w:rPr>
          <w:rFonts w:ascii="Tahoma" w:hAnsi="Tahoma" w:cs="Tahoma"/>
          <w:sz w:val="22"/>
          <w:szCs w:val="22"/>
          <w:highlight w:val="yellow"/>
        </w:rPr>
        <w:t>=</w:t>
      </w:r>
      <w:r w:rsidR="00DA40E5">
        <w:rPr>
          <w:rFonts w:ascii="Tahoma" w:hAnsi="Tahoma" w:cs="Tahoma"/>
          <w:sz w:val="22"/>
          <w:szCs w:val="22"/>
        </w:rPr>
        <w:t xml:space="preserve">] </w:t>
      </w:r>
      <w:r w:rsidRPr="000200CE">
        <w:rPr>
          <w:rFonts w:ascii="Tahoma" w:hAnsi="Tahoma" w:cs="Tahoma"/>
          <w:sz w:val="22"/>
          <w:szCs w:val="22"/>
        </w:rPr>
        <w:t xml:space="preserve">de </w:t>
      </w:r>
      <w:r w:rsidR="000702FD">
        <w:rPr>
          <w:rFonts w:ascii="Tahoma" w:hAnsi="Tahoma" w:cs="Tahoma"/>
          <w:sz w:val="22"/>
          <w:szCs w:val="22"/>
        </w:rPr>
        <w:t xml:space="preserve">agosto </w:t>
      </w:r>
      <w:r w:rsidRPr="000200CE">
        <w:rPr>
          <w:rFonts w:ascii="Tahoma" w:hAnsi="Tahoma" w:cs="Tahoma"/>
          <w:iCs/>
          <w:sz w:val="22"/>
          <w:szCs w:val="22"/>
        </w:rPr>
        <w:t xml:space="preserve">de </w:t>
      </w:r>
      <w:r w:rsidR="00DA40E5" w:rsidRPr="000200CE">
        <w:rPr>
          <w:rFonts w:ascii="Tahoma" w:hAnsi="Tahoma" w:cs="Tahoma"/>
          <w:iCs/>
          <w:sz w:val="22"/>
          <w:szCs w:val="22"/>
        </w:rPr>
        <w:t>20</w:t>
      </w:r>
      <w:r w:rsidR="00DA40E5">
        <w:rPr>
          <w:rFonts w:ascii="Tahoma" w:hAnsi="Tahoma" w:cs="Tahoma"/>
          <w:iCs/>
          <w:sz w:val="22"/>
          <w:szCs w:val="22"/>
        </w:rPr>
        <w:t>21</w:t>
      </w:r>
      <w:r w:rsidRPr="000200CE">
        <w:rPr>
          <w:rFonts w:ascii="Tahoma" w:hAnsi="Tahoma" w:cs="Tahoma"/>
          <w:iCs/>
          <w:sz w:val="22"/>
          <w:szCs w:val="22"/>
        </w:rPr>
        <w:t>.</w:t>
      </w:r>
      <w:r w:rsidR="00CE60E7">
        <w:rPr>
          <w:rFonts w:ascii="Tahoma" w:hAnsi="Tahoma" w:cs="Tahoma"/>
          <w:iCs/>
          <w:sz w:val="22"/>
          <w:szCs w:val="22"/>
        </w:rPr>
        <w:br/>
      </w:r>
      <w:r w:rsidRPr="000200CE">
        <w:rPr>
          <w:rFonts w:ascii="Tahoma" w:hAnsi="Tahoma" w:cs="Tahoma"/>
          <w:i/>
          <w:sz w:val="22"/>
          <w:szCs w:val="22"/>
        </w:rPr>
        <w:t>[Restante da página intencionalmente deixado em branco</w:t>
      </w:r>
      <w:r w:rsidR="00C64BB8" w:rsidRPr="000200CE">
        <w:rPr>
          <w:rFonts w:ascii="Tahoma" w:hAnsi="Tahoma" w:cs="Tahoma"/>
          <w:i/>
          <w:sz w:val="22"/>
          <w:szCs w:val="22"/>
        </w:rPr>
        <w:t>]</w:t>
      </w:r>
    </w:p>
    <w:p w14:paraId="065593EA" w14:textId="77777777" w:rsidR="005E1BE3" w:rsidRDefault="005E1BE3" w:rsidP="003C5103">
      <w:pPr>
        <w:spacing w:after="240" w:line="320" w:lineRule="atLeast"/>
        <w:rPr>
          <w:rFonts w:ascii="Tahoma" w:hAnsi="Tahoma" w:cs="Tahoma"/>
          <w:i/>
          <w:sz w:val="22"/>
          <w:szCs w:val="22"/>
        </w:rPr>
      </w:pPr>
      <w:r>
        <w:rPr>
          <w:rFonts w:ascii="Tahoma" w:hAnsi="Tahoma" w:cs="Tahoma"/>
          <w:i/>
          <w:sz w:val="22"/>
          <w:szCs w:val="22"/>
        </w:rPr>
        <w:br w:type="page"/>
      </w:r>
    </w:p>
    <w:p w14:paraId="1C183141" w14:textId="648DAD9B" w:rsidR="00330789" w:rsidRPr="000200CE" w:rsidRDefault="007E75D6" w:rsidP="009F395E">
      <w:pPr>
        <w:suppressAutoHyphens/>
        <w:spacing w:after="240" w:line="320" w:lineRule="atLeast"/>
        <w:jc w:val="both"/>
        <w:rPr>
          <w:rFonts w:ascii="Tahoma" w:hAnsi="Tahoma" w:cs="Tahoma"/>
          <w:b/>
          <w:i/>
          <w:sz w:val="22"/>
          <w:szCs w:val="22"/>
        </w:rPr>
      </w:pPr>
      <w:r w:rsidRPr="000200CE">
        <w:rPr>
          <w:rFonts w:ascii="Tahoma" w:hAnsi="Tahoma" w:cs="Tahoma"/>
          <w:i/>
          <w:sz w:val="22"/>
          <w:szCs w:val="22"/>
        </w:rPr>
        <w:lastRenderedPageBreak/>
        <w:t>Página de assinaturas 1/</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DA40E5" w:rsidRPr="00DA40E5">
        <w:rPr>
          <w:rFonts w:ascii="Tahoma" w:hAnsi="Tahoma" w:cs="Tahoma"/>
          <w:i/>
          <w:sz w:val="22"/>
          <w:szCs w:val="22"/>
        </w:rPr>
        <w:t>Administração e Participações S.A.</w:t>
      </w:r>
    </w:p>
    <w:p w14:paraId="67265BC2" w14:textId="77777777" w:rsidR="00330789" w:rsidRPr="000200CE" w:rsidRDefault="007E75D6" w:rsidP="009F395E">
      <w:pPr>
        <w:suppressAutoHyphens/>
        <w:spacing w:after="240" w:line="320" w:lineRule="atLeast"/>
        <w:rPr>
          <w:rFonts w:ascii="Tahoma" w:hAnsi="Tahoma" w:cs="Tahoma"/>
          <w:sz w:val="22"/>
          <w:szCs w:val="22"/>
        </w:rPr>
      </w:pPr>
      <w:r w:rsidRPr="000200CE">
        <w:rPr>
          <w:rFonts w:ascii="Tahoma" w:hAnsi="Tahoma" w:cs="Tahoma"/>
          <w:sz w:val="22"/>
          <w:szCs w:val="22"/>
          <w:u w:val="single"/>
        </w:rPr>
        <w:t>Pela Emissora</w:t>
      </w:r>
      <w:r w:rsidRPr="000200CE">
        <w:rPr>
          <w:rFonts w:ascii="Tahoma" w:hAnsi="Tahoma" w:cs="Tahoma"/>
          <w:sz w:val="22"/>
          <w:szCs w:val="22"/>
        </w:rPr>
        <w:t>:</w:t>
      </w:r>
    </w:p>
    <w:p w14:paraId="459B16D0" w14:textId="77777777" w:rsidR="00330789" w:rsidRPr="000200CE" w:rsidRDefault="00330789" w:rsidP="009F395E">
      <w:pPr>
        <w:suppressAutoHyphens/>
        <w:spacing w:after="240" w:line="320" w:lineRule="atLeast"/>
        <w:rPr>
          <w:rFonts w:ascii="Tahoma" w:hAnsi="Tahoma" w:cs="Tahoma"/>
          <w:b/>
          <w:sz w:val="22"/>
          <w:szCs w:val="22"/>
        </w:rPr>
      </w:pPr>
    </w:p>
    <w:p w14:paraId="69C714A2" w14:textId="77777777" w:rsidR="00DA40E5" w:rsidRPr="007B6190" w:rsidRDefault="00DA40E5" w:rsidP="00DA40E5">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156F7A59"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70B56698"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4B0E05CE" w14:textId="77777777" w:rsidTr="007A52A9">
        <w:tc>
          <w:tcPr>
            <w:tcW w:w="4342" w:type="dxa"/>
          </w:tcPr>
          <w:p w14:paraId="7A2DD33F"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7CBD647A" w14:textId="77777777" w:rsidTr="007A52A9">
        <w:tc>
          <w:tcPr>
            <w:tcW w:w="4342" w:type="dxa"/>
          </w:tcPr>
          <w:p w14:paraId="74019BA8" w14:textId="77777777" w:rsidR="00DA40E5" w:rsidRPr="003A55CB" w:rsidRDefault="00DA40E5"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DA40E5" w14:paraId="4B73EC26" w14:textId="77777777" w:rsidTr="007A52A9">
        <w:tc>
          <w:tcPr>
            <w:tcW w:w="4342" w:type="dxa"/>
          </w:tcPr>
          <w:p w14:paraId="08C4A49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7AEC0475"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39373A28" w14:textId="77777777" w:rsidR="00DA40E5" w:rsidRDefault="00DA40E5" w:rsidP="00DA40E5">
      <w:pPr>
        <w:spacing w:after="240" w:line="276" w:lineRule="auto"/>
        <w:jc w:val="both"/>
        <w:rPr>
          <w:rFonts w:ascii="Tahoma" w:hAnsi="Tahoma" w:cs="Tahoma"/>
          <w:sz w:val="22"/>
          <w:szCs w:val="22"/>
        </w:rPr>
      </w:pPr>
    </w:p>
    <w:p w14:paraId="16BEEDE5"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14:paraId="1B912554" w14:textId="77777777" w:rsidTr="007A52A9">
        <w:tc>
          <w:tcPr>
            <w:tcW w:w="4520" w:type="dxa"/>
          </w:tcPr>
          <w:p w14:paraId="35B92A1B"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DA40E5" w14:paraId="1D65699A" w14:textId="77777777" w:rsidTr="007A52A9">
        <w:tc>
          <w:tcPr>
            <w:tcW w:w="4520" w:type="dxa"/>
          </w:tcPr>
          <w:p w14:paraId="2A51C0FD"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DA40E5" w14:paraId="504D7796" w14:textId="77777777" w:rsidTr="007A52A9">
        <w:tc>
          <w:tcPr>
            <w:tcW w:w="4520" w:type="dxa"/>
          </w:tcPr>
          <w:p w14:paraId="5690FB8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130F62C9"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46F182AB" w14:textId="77777777" w:rsidR="00330789" w:rsidRPr="000200CE" w:rsidRDefault="00330789" w:rsidP="009F395E">
      <w:pPr>
        <w:suppressAutoHyphens/>
        <w:spacing w:after="240" w:line="320" w:lineRule="atLeast"/>
        <w:rPr>
          <w:rFonts w:ascii="Tahoma" w:hAnsi="Tahoma" w:cs="Tahoma"/>
          <w:b/>
          <w:i/>
          <w:sz w:val="22"/>
          <w:szCs w:val="22"/>
        </w:rPr>
      </w:pPr>
    </w:p>
    <w:p w14:paraId="3A2EB768" w14:textId="77777777" w:rsidR="0089618C" w:rsidRPr="000200CE" w:rsidRDefault="0089618C" w:rsidP="009F395E">
      <w:pPr>
        <w:suppressAutoHyphens/>
        <w:spacing w:after="240" w:line="320" w:lineRule="atLeast"/>
        <w:rPr>
          <w:rFonts w:ascii="Tahoma" w:hAnsi="Tahoma" w:cs="Tahoma"/>
          <w:b/>
          <w:sz w:val="22"/>
          <w:szCs w:val="22"/>
        </w:rPr>
        <w:sectPr w:rsidR="0089618C" w:rsidRPr="000200CE" w:rsidSect="00CE60E7">
          <w:headerReference w:type="default" r:id="rId16"/>
          <w:footerReference w:type="default" r:id="rId17"/>
          <w:pgSz w:w="12242" w:h="15842" w:code="1"/>
          <w:pgMar w:top="1701" w:right="1418" w:bottom="1701" w:left="1418" w:header="720" w:footer="720" w:gutter="0"/>
          <w:cols w:space="708"/>
          <w:docGrid w:linePitch="360"/>
        </w:sectPr>
      </w:pPr>
    </w:p>
    <w:p w14:paraId="2D3EF017" w14:textId="75F5649B" w:rsidR="007E75D6" w:rsidRPr="000200CE" w:rsidRDefault="007E65CB" w:rsidP="009F395E">
      <w:pPr>
        <w:suppressAutoHyphens/>
        <w:spacing w:after="240" w:line="320" w:lineRule="atLeast"/>
        <w:jc w:val="both"/>
        <w:rPr>
          <w:rFonts w:ascii="Tahoma" w:hAnsi="Tahoma" w:cs="Tahoma"/>
          <w:i/>
          <w:sz w:val="22"/>
          <w:szCs w:val="22"/>
        </w:rPr>
      </w:pPr>
      <w:r w:rsidRPr="000200CE">
        <w:rPr>
          <w:rFonts w:ascii="Tahoma" w:hAnsi="Tahoma" w:cs="Tahoma"/>
          <w:i/>
          <w:sz w:val="22"/>
          <w:szCs w:val="22"/>
        </w:rPr>
        <w:lastRenderedPageBreak/>
        <w:t>Página de assinaturas 2/</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DA40E5" w:rsidRPr="00DA40E5">
        <w:rPr>
          <w:rFonts w:ascii="Tahoma" w:hAnsi="Tahoma" w:cs="Tahoma"/>
          <w:i/>
          <w:sz w:val="22"/>
          <w:szCs w:val="22"/>
        </w:rPr>
        <w:t>Administração e Participações S.A.</w:t>
      </w:r>
    </w:p>
    <w:p w14:paraId="628D7DFE"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Pel</w:t>
      </w:r>
      <w:r w:rsidR="007E65CB" w:rsidRPr="000200CE">
        <w:rPr>
          <w:rFonts w:ascii="Tahoma" w:hAnsi="Tahoma" w:cs="Tahoma"/>
          <w:sz w:val="22"/>
          <w:szCs w:val="22"/>
          <w:u w:val="single"/>
        </w:rPr>
        <w:t>a</w:t>
      </w:r>
      <w:r w:rsidRPr="000200CE">
        <w:rPr>
          <w:rFonts w:ascii="Tahoma" w:hAnsi="Tahoma" w:cs="Tahoma"/>
          <w:sz w:val="22"/>
          <w:szCs w:val="22"/>
          <w:u w:val="single"/>
        </w:rPr>
        <w:t xml:space="preserve"> </w:t>
      </w:r>
      <w:r w:rsidR="007E65CB" w:rsidRPr="000200CE">
        <w:rPr>
          <w:rFonts w:ascii="Tahoma" w:hAnsi="Tahoma" w:cs="Tahoma"/>
          <w:sz w:val="22"/>
          <w:szCs w:val="22"/>
          <w:u w:val="single"/>
        </w:rPr>
        <w:t>Debenturista</w:t>
      </w:r>
      <w:r w:rsidR="00330789" w:rsidRPr="000200CE">
        <w:rPr>
          <w:rFonts w:ascii="Tahoma" w:hAnsi="Tahoma" w:cs="Tahoma"/>
          <w:sz w:val="22"/>
          <w:szCs w:val="22"/>
        </w:rPr>
        <w:t xml:space="preserve">: </w:t>
      </w:r>
    </w:p>
    <w:p w14:paraId="692758BB" w14:textId="77777777" w:rsidR="00DA40E5" w:rsidRPr="000200CE" w:rsidRDefault="00DA40E5" w:rsidP="009F395E">
      <w:pPr>
        <w:suppressAutoHyphens/>
        <w:spacing w:after="240" w:line="320" w:lineRule="atLeast"/>
        <w:rPr>
          <w:rFonts w:ascii="Tahoma" w:hAnsi="Tahoma" w:cs="Tahoma"/>
          <w:sz w:val="22"/>
          <w:szCs w:val="22"/>
        </w:rPr>
      </w:pPr>
    </w:p>
    <w:p w14:paraId="2583E782" w14:textId="77777777" w:rsidR="00DA40E5" w:rsidRPr="007B6190" w:rsidRDefault="00DA40E5" w:rsidP="00DA40E5">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SECURITIZADORA</w:t>
      </w:r>
      <w:r>
        <w:rPr>
          <w:rFonts w:ascii="Tahoma" w:hAnsi="Tahoma" w:cs="Tahoma"/>
          <w:b/>
          <w:bCs/>
          <w:sz w:val="22"/>
          <w:szCs w:val="22"/>
        </w:rPr>
        <w:t> S.A.</w:t>
      </w:r>
    </w:p>
    <w:p w14:paraId="50553D71"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Debenturista e Securitizadora</w:t>
      </w:r>
    </w:p>
    <w:p w14:paraId="7123025F" w14:textId="77777777" w:rsidR="00DA40E5" w:rsidRPr="007B6190" w:rsidRDefault="00DA40E5" w:rsidP="00DA40E5">
      <w:pPr>
        <w:spacing w:after="240" w:line="276" w:lineRule="auto"/>
        <w:jc w:val="center"/>
        <w:rPr>
          <w:rFonts w:ascii="Tahoma" w:hAnsi="Tahoma" w:cs="Tahoma"/>
          <w:i/>
          <w:sz w:val="22"/>
          <w:szCs w:val="22"/>
        </w:rPr>
      </w:pPr>
    </w:p>
    <w:p w14:paraId="671EED0C"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3D5CC167" w14:textId="77777777" w:rsidTr="007A52A9">
        <w:tc>
          <w:tcPr>
            <w:tcW w:w="4342" w:type="dxa"/>
          </w:tcPr>
          <w:p w14:paraId="2878CCFD"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4FCB74E8" w14:textId="77777777" w:rsidTr="007A52A9">
        <w:tc>
          <w:tcPr>
            <w:tcW w:w="4342" w:type="dxa"/>
          </w:tcPr>
          <w:p w14:paraId="2A746ECD" w14:textId="39FDE503"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Pr>
                <w:rFonts w:ascii="Tahoma" w:hAnsi="Tahoma" w:cs="Tahoma"/>
                <w:sz w:val="22"/>
                <w:szCs w:val="22"/>
              </w:rPr>
              <w:t xml:space="preserve"> </w:t>
            </w:r>
            <w:r w:rsidRPr="00765396">
              <w:rPr>
                <w:rFonts w:ascii="Tahoma" w:hAnsi="Tahoma" w:cs="Tahoma"/>
                <w:sz w:val="22"/>
                <w:szCs w:val="22"/>
              </w:rPr>
              <w:t>Bruno Ricardo Mancini Rovella</w:t>
            </w:r>
          </w:p>
        </w:tc>
      </w:tr>
      <w:tr w:rsidR="00DA40E5" w14:paraId="2B6040A6" w14:textId="77777777" w:rsidTr="007A52A9">
        <w:tc>
          <w:tcPr>
            <w:tcW w:w="4342" w:type="dxa"/>
          </w:tcPr>
          <w:p w14:paraId="4B50B83B" w14:textId="5C4783FF"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r w:rsidR="00031B5E">
              <w:rPr>
                <w:rFonts w:ascii="Tahoma" w:hAnsi="Tahoma" w:cs="Tahoma"/>
                <w:sz w:val="22"/>
                <w:szCs w:val="22"/>
              </w:rPr>
              <w:t>Procurador</w:t>
            </w:r>
          </w:p>
          <w:p w14:paraId="72B88200"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339.864.998-06</w:t>
            </w:r>
          </w:p>
        </w:tc>
      </w:tr>
    </w:tbl>
    <w:p w14:paraId="269CE384" w14:textId="77777777" w:rsidR="00DA40E5" w:rsidRDefault="00DA40E5" w:rsidP="00DA40E5">
      <w:pPr>
        <w:spacing w:after="240" w:line="276" w:lineRule="auto"/>
        <w:jc w:val="both"/>
        <w:rPr>
          <w:rFonts w:ascii="Tahoma" w:hAnsi="Tahoma" w:cs="Tahoma"/>
          <w:sz w:val="22"/>
          <w:szCs w:val="22"/>
        </w:rPr>
      </w:pPr>
    </w:p>
    <w:p w14:paraId="6BD1162B" w14:textId="77777777" w:rsidR="00DA40E5" w:rsidRDefault="00DA40E5" w:rsidP="00DA40E5">
      <w:pPr>
        <w:spacing w:after="240" w:line="276" w:lineRule="auto"/>
        <w:jc w:val="both"/>
        <w:rPr>
          <w:rFonts w:ascii="Tahoma" w:hAnsi="Tahoma" w:cs="Tahoma"/>
          <w:sz w:val="22"/>
          <w:szCs w:val="22"/>
        </w:rPr>
      </w:pPr>
    </w:p>
    <w:p w14:paraId="4F4C59F2"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RPr="00765396" w14:paraId="4C863857" w14:textId="77777777" w:rsidTr="007A52A9">
        <w:tc>
          <w:tcPr>
            <w:tcW w:w="4520" w:type="dxa"/>
          </w:tcPr>
          <w:p w14:paraId="3F23692A"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_____________________________________________________________________</w:t>
            </w:r>
          </w:p>
        </w:tc>
      </w:tr>
      <w:tr w:rsidR="00DA40E5" w:rsidRPr="00765396" w14:paraId="3E70276A" w14:textId="77777777" w:rsidTr="007A52A9">
        <w:tc>
          <w:tcPr>
            <w:tcW w:w="4520" w:type="dxa"/>
          </w:tcPr>
          <w:p w14:paraId="542C3167" w14:textId="7C4401AB"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sidRPr="00765396">
              <w:rPr>
                <w:rFonts w:ascii="Tahoma" w:hAnsi="Tahoma" w:cs="Tahoma"/>
                <w:color w:val="000000"/>
                <w:sz w:val="22"/>
                <w:szCs w:val="22"/>
              </w:rPr>
              <w:t xml:space="preserve"> </w:t>
            </w:r>
            <w:r w:rsidR="00031B5E" w:rsidRPr="00031B5E">
              <w:rPr>
                <w:rFonts w:ascii="Tahoma" w:hAnsi="Tahoma" w:cs="Tahoma"/>
                <w:color w:val="000000"/>
                <w:sz w:val="22"/>
                <w:szCs w:val="22"/>
              </w:rPr>
              <w:t>Samuel Henrique Correa da Costa</w:t>
            </w:r>
          </w:p>
        </w:tc>
      </w:tr>
      <w:tr w:rsidR="00DA40E5" w:rsidRPr="00765396" w14:paraId="036AF97A" w14:textId="77777777" w:rsidTr="007A52A9">
        <w:tc>
          <w:tcPr>
            <w:tcW w:w="4520" w:type="dxa"/>
          </w:tcPr>
          <w:p w14:paraId="6FA4F608" w14:textId="580104E4"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r w:rsidR="00031B5E">
              <w:rPr>
                <w:rFonts w:ascii="Tahoma" w:hAnsi="Tahoma" w:cs="Tahoma"/>
                <w:sz w:val="22"/>
                <w:szCs w:val="22"/>
              </w:rPr>
              <w:t>Procurador</w:t>
            </w:r>
          </w:p>
          <w:p w14:paraId="267F79A8" w14:textId="3A257DC3"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CPF/ME: </w:t>
            </w:r>
            <w:r w:rsidR="00031B5E" w:rsidRPr="00031B5E">
              <w:rPr>
                <w:rFonts w:ascii="Tahoma" w:hAnsi="Tahoma" w:cs="Tahoma"/>
                <w:sz w:val="22"/>
                <w:szCs w:val="22"/>
              </w:rPr>
              <w:t>388.898.608-71</w:t>
            </w:r>
          </w:p>
        </w:tc>
      </w:tr>
    </w:tbl>
    <w:p w14:paraId="39F16FD3" w14:textId="77777777" w:rsidR="007E75D6" w:rsidRPr="000200CE" w:rsidRDefault="007E75D6" w:rsidP="009F395E">
      <w:pPr>
        <w:suppressAutoHyphens/>
        <w:spacing w:after="240" w:line="320" w:lineRule="atLeast"/>
        <w:rPr>
          <w:rFonts w:ascii="Tahoma" w:hAnsi="Tahoma" w:cs="Tahoma"/>
          <w:i/>
          <w:sz w:val="22"/>
          <w:szCs w:val="22"/>
        </w:rPr>
      </w:pPr>
      <w:r w:rsidRPr="000200CE">
        <w:rPr>
          <w:rFonts w:ascii="Tahoma" w:hAnsi="Tahoma" w:cs="Tahoma"/>
          <w:i/>
          <w:sz w:val="22"/>
          <w:szCs w:val="22"/>
        </w:rPr>
        <w:br w:type="page"/>
      </w:r>
    </w:p>
    <w:p w14:paraId="7E5BB575" w14:textId="4B568100" w:rsidR="00330789" w:rsidRPr="000200CE" w:rsidRDefault="007E65CB" w:rsidP="009F395E">
      <w:pPr>
        <w:suppressAutoHyphens/>
        <w:spacing w:after="240" w:line="320" w:lineRule="atLeast"/>
        <w:jc w:val="both"/>
        <w:rPr>
          <w:rFonts w:ascii="Tahoma" w:hAnsi="Tahoma" w:cs="Tahoma"/>
          <w:sz w:val="22"/>
          <w:szCs w:val="22"/>
        </w:rPr>
      </w:pPr>
      <w:r w:rsidRPr="000200CE">
        <w:rPr>
          <w:rFonts w:ascii="Tahoma" w:hAnsi="Tahoma" w:cs="Tahoma"/>
          <w:i/>
          <w:sz w:val="22"/>
          <w:szCs w:val="22"/>
        </w:rPr>
        <w:lastRenderedPageBreak/>
        <w:t>Página de assinaturas 3/</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9F395E"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9F395E" w:rsidRPr="00DA40E5">
        <w:rPr>
          <w:rFonts w:ascii="Tahoma" w:hAnsi="Tahoma" w:cs="Tahoma"/>
          <w:i/>
          <w:sz w:val="22"/>
          <w:szCs w:val="22"/>
        </w:rPr>
        <w:t>Administração e Participações S.A.</w:t>
      </w:r>
    </w:p>
    <w:p w14:paraId="1F4D5878" w14:textId="77777777" w:rsidR="009F395E" w:rsidRDefault="009F395E" w:rsidP="00DA40E5">
      <w:pPr>
        <w:suppressAutoHyphens/>
        <w:spacing w:after="240" w:line="320" w:lineRule="atLeast"/>
        <w:jc w:val="both"/>
        <w:rPr>
          <w:rFonts w:ascii="Tahoma" w:hAnsi="Tahoma" w:cs="Tahoma"/>
          <w:sz w:val="22"/>
          <w:szCs w:val="22"/>
        </w:rPr>
      </w:pPr>
      <w:r w:rsidRPr="009F395E">
        <w:rPr>
          <w:rFonts w:ascii="Tahoma" w:hAnsi="Tahoma" w:cs="Tahoma"/>
          <w:sz w:val="22"/>
          <w:szCs w:val="22"/>
          <w:u w:val="single"/>
        </w:rPr>
        <w:t>Pela Fiadora</w:t>
      </w:r>
      <w:r>
        <w:rPr>
          <w:rFonts w:ascii="Tahoma" w:hAnsi="Tahoma" w:cs="Tahoma"/>
          <w:sz w:val="22"/>
          <w:szCs w:val="22"/>
        </w:rPr>
        <w:t>:</w:t>
      </w:r>
    </w:p>
    <w:p w14:paraId="7547BCF2" w14:textId="77777777" w:rsidR="009F395E" w:rsidRDefault="009F395E" w:rsidP="00DA40E5">
      <w:pPr>
        <w:suppressAutoHyphens/>
        <w:spacing w:after="240" w:line="320" w:lineRule="atLeast"/>
        <w:rPr>
          <w:rFonts w:ascii="Tahoma" w:hAnsi="Tahoma" w:cs="Tahoma"/>
          <w:sz w:val="22"/>
          <w:szCs w:val="22"/>
        </w:rPr>
      </w:pPr>
    </w:p>
    <w:p w14:paraId="5C288972" w14:textId="77777777" w:rsidR="009F395E" w:rsidRPr="007B6190" w:rsidRDefault="009F395E" w:rsidP="009F395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p>
    <w:p w14:paraId="1A2DCC3C" w14:textId="77777777" w:rsidR="009F395E" w:rsidRPr="007B6190" w:rsidRDefault="009F395E" w:rsidP="009F395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6A00C9E6" w14:textId="77777777" w:rsidR="009F395E" w:rsidRPr="007B6190" w:rsidRDefault="009F395E" w:rsidP="009F395E">
      <w:pPr>
        <w:spacing w:after="240" w:line="276" w:lineRule="auto"/>
        <w:jc w:val="center"/>
        <w:rPr>
          <w:rFonts w:ascii="Tahoma" w:hAnsi="Tahoma" w:cs="Tahoma"/>
          <w:i/>
          <w:sz w:val="22"/>
          <w:szCs w:val="22"/>
        </w:rPr>
      </w:pPr>
    </w:p>
    <w:p w14:paraId="3B4E6DEC"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6CD7D4D7" w14:textId="77777777" w:rsidTr="007A52A9">
        <w:tc>
          <w:tcPr>
            <w:tcW w:w="4342" w:type="dxa"/>
          </w:tcPr>
          <w:p w14:paraId="4ADBC9C1"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873A42C" w14:textId="77777777" w:rsidTr="007A52A9">
        <w:tc>
          <w:tcPr>
            <w:tcW w:w="4342" w:type="dxa"/>
          </w:tcPr>
          <w:p w14:paraId="2F0D333E" w14:textId="77777777" w:rsidR="009F395E" w:rsidRPr="003A55CB" w:rsidRDefault="009F395E"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9F395E" w14:paraId="5B592906" w14:textId="77777777" w:rsidTr="007A52A9">
        <w:tc>
          <w:tcPr>
            <w:tcW w:w="4342" w:type="dxa"/>
          </w:tcPr>
          <w:p w14:paraId="776DECDF"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4F250C64"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0687BD13" w14:textId="77777777" w:rsidR="009F395E" w:rsidRDefault="009F395E" w:rsidP="009F395E">
      <w:pPr>
        <w:spacing w:after="240" w:line="276" w:lineRule="auto"/>
        <w:jc w:val="both"/>
        <w:rPr>
          <w:rFonts w:ascii="Tahoma" w:hAnsi="Tahoma" w:cs="Tahoma"/>
          <w:sz w:val="22"/>
          <w:szCs w:val="22"/>
        </w:rPr>
      </w:pPr>
    </w:p>
    <w:p w14:paraId="206D38FA" w14:textId="77777777" w:rsidR="009F395E" w:rsidRDefault="009F395E" w:rsidP="009F395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9F395E" w14:paraId="518EEDC9" w14:textId="77777777" w:rsidTr="007A52A9">
        <w:tc>
          <w:tcPr>
            <w:tcW w:w="4520" w:type="dxa"/>
          </w:tcPr>
          <w:p w14:paraId="192F95B5"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9F395E" w14:paraId="3CBF4B9A" w14:textId="77777777" w:rsidTr="007A52A9">
        <w:tc>
          <w:tcPr>
            <w:tcW w:w="4520" w:type="dxa"/>
          </w:tcPr>
          <w:p w14:paraId="7345183A"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7C6647">
              <w:rPr>
                <w:rFonts w:ascii="Tahoma" w:hAnsi="Tahoma" w:cs="Tahoma"/>
                <w:sz w:val="22"/>
                <w:szCs w:val="22"/>
              </w:rPr>
              <w:t xml:space="preserve"> </w:t>
            </w:r>
            <w:r w:rsidR="003C5103" w:rsidRPr="007C6647">
              <w:rPr>
                <w:rFonts w:ascii="Tahoma" w:hAnsi="Tahoma" w:cs="Tahoma"/>
                <w:sz w:val="22"/>
                <w:szCs w:val="22"/>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9F395E" w14:paraId="7115538F" w14:textId="77777777" w:rsidTr="007A52A9">
        <w:tc>
          <w:tcPr>
            <w:tcW w:w="4520" w:type="dxa"/>
          </w:tcPr>
          <w:p w14:paraId="11C42765"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2D27F601"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5A3394ED" w14:textId="77777777" w:rsidR="009F395E" w:rsidRPr="000200CE" w:rsidRDefault="009F395E" w:rsidP="009F395E">
      <w:pPr>
        <w:suppressAutoHyphens/>
        <w:spacing w:after="240" w:line="320" w:lineRule="atLeast"/>
        <w:jc w:val="both"/>
        <w:rPr>
          <w:rFonts w:ascii="Tahoma" w:hAnsi="Tahoma" w:cs="Tahoma"/>
          <w:sz w:val="22"/>
          <w:szCs w:val="22"/>
        </w:rPr>
      </w:pPr>
    </w:p>
    <w:p w14:paraId="07E52B3B" w14:textId="18647CBB" w:rsidR="009F395E" w:rsidRPr="000200CE" w:rsidRDefault="009F395E" w:rsidP="009F395E">
      <w:pPr>
        <w:suppressAutoHyphens/>
        <w:spacing w:after="240" w:line="320" w:lineRule="atLeast"/>
        <w:jc w:val="both"/>
        <w:rPr>
          <w:rFonts w:ascii="Tahoma" w:hAnsi="Tahoma" w:cs="Tahoma"/>
          <w:sz w:val="22"/>
          <w:szCs w:val="22"/>
        </w:rPr>
      </w:pPr>
      <w:r>
        <w:rPr>
          <w:rFonts w:ascii="Tahoma" w:hAnsi="Tahoma" w:cs="Tahoma"/>
          <w:i/>
          <w:sz w:val="22"/>
          <w:szCs w:val="22"/>
        </w:rPr>
        <w:br w:type="column"/>
      </w:r>
      <w:r w:rsidRPr="000200CE">
        <w:rPr>
          <w:rFonts w:ascii="Tahoma" w:hAnsi="Tahoma" w:cs="Tahoma"/>
          <w:i/>
          <w:sz w:val="22"/>
          <w:szCs w:val="22"/>
        </w:rPr>
        <w:lastRenderedPageBreak/>
        <w:t xml:space="preserve">Página de assinaturas </w:t>
      </w:r>
      <w:r>
        <w:rPr>
          <w:rFonts w:ascii="Tahoma" w:hAnsi="Tahoma" w:cs="Tahoma"/>
          <w:i/>
          <w:sz w:val="22"/>
          <w:szCs w:val="22"/>
        </w:rPr>
        <w:t>4</w:t>
      </w:r>
      <w:r w:rsidRPr="000200CE">
        <w:rPr>
          <w:rFonts w:ascii="Tahoma" w:hAnsi="Tahoma" w:cs="Tahoma"/>
          <w:i/>
          <w:sz w:val="22"/>
          <w:szCs w:val="22"/>
        </w:rPr>
        <w:t>/</w:t>
      </w:r>
      <w:r>
        <w:rPr>
          <w:rFonts w:ascii="Tahoma" w:hAnsi="Tahoma" w:cs="Tahoma"/>
          <w:i/>
          <w:sz w:val="22"/>
          <w:szCs w:val="22"/>
        </w:rPr>
        <w:t>4</w:t>
      </w:r>
      <w:r w:rsidRPr="000200CE">
        <w:rPr>
          <w:rFonts w:ascii="Tahoma" w:hAnsi="Tahoma" w:cs="Tahoma"/>
          <w:i/>
          <w:sz w:val="22"/>
          <w:szCs w:val="22"/>
        </w:rPr>
        <w:t xml:space="preserve"> do</w:t>
      </w:r>
      <w:r w:rsidRPr="000200CE">
        <w:rPr>
          <w:rFonts w:ascii="Tahoma" w:hAnsi="Tahoma" w:cs="Tahoma"/>
          <w:sz w:val="22"/>
          <w:szCs w:val="22"/>
        </w:rPr>
        <w:t xml:space="preserve"> </w:t>
      </w:r>
      <w:r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Pr="00DA40E5">
        <w:rPr>
          <w:rFonts w:ascii="Tahoma" w:hAnsi="Tahoma" w:cs="Tahoma"/>
          <w:i/>
          <w:sz w:val="22"/>
          <w:szCs w:val="22"/>
        </w:rPr>
        <w:t>Administração e Participações S.A.</w:t>
      </w:r>
    </w:p>
    <w:p w14:paraId="7DB835D2"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 xml:space="preserve">Pelo </w:t>
      </w:r>
      <w:r w:rsidR="00D164DA" w:rsidRPr="000200CE">
        <w:rPr>
          <w:rFonts w:ascii="Tahoma" w:hAnsi="Tahoma" w:cs="Tahoma"/>
          <w:sz w:val="22"/>
          <w:szCs w:val="22"/>
          <w:u w:val="single"/>
        </w:rPr>
        <w:t>Agente Fiduciário</w:t>
      </w:r>
      <w:r w:rsidR="00330789" w:rsidRPr="000200CE">
        <w:rPr>
          <w:rFonts w:ascii="Tahoma" w:hAnsi="Tahoma" w:cs="Tahoma"/>
          <w:sz w:val="22"/>
          <w:szCs w:val="22"/>
        </w:rPr>
        <w:t xml:space="preserve">: </w:t>
      </w:r>
    </w:p>
    <w:p w14:paraId="1EF5ACC2" w14:textId="77777777" w:rsidR="009F395E" w:rsidRPr="000200CE" w:rsidRDefault="009F395E" w:rsidP="009F395E">
      <w:pPr>
        <w:suppressAutoHyphens/>
        <w:spacing w:after="240" w:line="320" w:lineRule="atLeast"/>
        <w:rPr>
          <w:rFonts w:ascii="Tahoma" w:hAnsi="Tahoma" w:cs="Tahoma"/>
          <w:sz w:val="22"/>
          <w:szCs w:val="22"/>
        </w:rPr>
      </w:pPr>
    </w:p>
    <w:p w14:paraId="51F13E81" w14:textId="77777777" w:rsidR="009F395E" w:rsidRDefault="009F395E" w:rsidP="009F395E">
      <w:pPr>
        <w:spacing w:after="240" w:line="276" w:lineRule="auto"/>
        <w:jc w:val="center"/>
        <w:rPr>
          <w:rFonts w:ascii="Tahoma" w:hAnsi="Tahoma" w:cs="Tahoma"/>
          <w:b/>
          <w:bCs/>
          <w:sz w:val="22"/>
          <w:szCs w:val="22"/>
        </w:rPr>
      </w:pPr>
      <w:bookmarkStart w:id="51" w:name="_DV_M17"/>
      <w:bookmarkStart w:id="52" w:name="_DV_M18"/>
      <w:bookmarkStart w:id="53" w:name="_DV_M19"/>
      <w:bookmarkStart w:id="54" w:name="_DV_M20"/>
      <w:bookmarkStart w:id="55" w:name="_DV_M21"/>
      <w:bookmarkStart w:id="56" w:name="_DV_M117"/>
      <w:bookmarkStart w:id="57" w:name="_DV_M118"/>
      <w:bookmarkStart w:id="58" w:name="_DV_M119"/>
      <w:bookmarkStart w:id="59" w:name="_DV_M112"/>
      <w:bookmarkStart w:id="60" w:name="_DV_M126"/>
      <w:bookmarkStart w:id="61" w:name="_DV_M132"/>
      <w:bookmarkStart w:id="62" w:name="_DV_M138"/>
      <w:bookmarkStart w:id="63" w:name="_DV_M139"/>
      <w:bookmarkStart w:id="64" w:name="_DV_M140"/>
      <w:bookmarkStart w:id="65" w:name="_DV_M143"/>
      <w:bookmarkStart w:id="66" w:name="_DV_M144"/>
      <w:bookmarkStart w:id="67" w:name="_DV_M150"/>
      <w:bookmarkStart w:id="68" w:name="_DV_M154"/>
      <w:bookmarkStart w:id="69" w:name="_DV_M155"/>
      <w:bookmarkStart w:id="70" w:name="_DV_M159"/>
      <w:bookmarkStart w:id="71" w:name="_DV_M161"/>
      <w:bookmarkStart w:id="72" w:name="_DV_M268"/>
      <w:bookmarkStart w:id="73" w:name="_DV_M301"/>
      <w:bookmarkStart w:id="74" w:name="_DV_M190"/>
      <w:bookmarkStart w:id="75" w:name="_DV_M191"/>
      <w:bookmarkStart w:id="76" w:name="_DV_M211"/>
      <w:bookmarkStart w:id="77" w:name="_DV_M76"/>
      <w:bookmarkStart w:id="78" w:name="_DV_M77"/>
      <w:bookmarkStart w:id="79" w:name="_DV_M78"/>
      <w:bookmarkStart w:id="80" w:name="_DV_M75"/>
      <w:bookmarkStart w:id="81" w:name="_DV_M79"/>
      <w:bookmarkStart w:id="82" w:name="_DV_M80"/>
      <w:bookmarkStart w:id="83" w:name="_DV_M212"/>
      <w:bookmarkStart w:id="84" w:name="_DV_M225"/>
      <w:bookmarkStart w:id="85" w:name="_DV_M230"/>
      <w:bookmarkStart w:id="86" w:name="_DV_M240"/>
      <w:bookmarkStart w:id="87" w:name="_DV_M241"/>
      <w:bookmarkStart w:id="88" w:name="_DV_M246"/>
      <w:bookmarkStart w:id="89" w:name="_DV_M247"/>
      <w:bookmarkStart w:id="90" w:name="_DV_M248"/>
      <w:bookmarkStart w:id="91" w:name="_DV_M249"/>
      <w:bookmarkStart w:id="92" w:name="_DV_M256"/>
      <w:bookmarkStart w:id="93" w:name="_DV_M263"/>
      <w:bookmarkStart w:id="94" w:name="_DV_M270"/>
      <w:bookmarkStart w:id="95" w:name="_DV_M272"/>
      <w:bookmarkStart w:id="96" w:name="_DV_M273"/>
      <w:bookmarkStart w:id="97" w:name="_DV_M274"/>
      <w:bookmarkStart w:id="98" w:name="_DV_M275"/>
      <w:bookmarkStart w:id="99" w:name="_DV_M276"/>
      <w:bookmarkStart w:id="100" w:name="_DV_M277"/>
      <w:bookmarkStart w:id="101" w:name="_DV_M278"/>
      <w:bookmarkStart w:id="102" w:name="_DV_M279"/>
      <w:bookmarkStart w:id="103" w:name="_DV_M280"/>
      <w:bookmarkStart w:id="104" w:name="_DV_M281"/>
      <w:bookmarkStart w:id="105" w:name="_DV_M282"/>
      <w:bookmarkStart w:id="106" w:name="_DV_M283"/>
      <w:bookmarkStart w:id="107" w:name="_DV_M285"/>
      <w:bookmarkStart w:id="108" w:name="_DV_M286"/>
      <w:bookmarkStart w:id="109" w:name="_DV_M287"/>
      <w:bookmarkStart w:id="110" w:name="_DV_M288"/>
      <w:bookmarkStart w:id="111" w:name="_DV_M289"/>
      <w:bookmarkStart w:id="112" w:name="_DV_M290"/>
      <w:bookmarkStart w:id="113" w:name="_DV_M291"/>
      <w:bookmarkStart w:id="114" w:name="_DV_M293"/>
      <w:bookmarkStart w:id="115" w:name="_DV_M294"/>
      <w:bookmarkStart w:id="116" w:name="_DV_M295"/>
      <w:bookmarkStart w:id="117" w:name="_DV_M296"/>
      <w:bookmarkStart w:id="118" w:name="_DV_M297"/>
      <w:bookmarkStart w:id="119" w:name="_DV_M298"/>
      <w:bookmarkStart w:id="120" w:name="_DV_M299"/>
      <w:bookmarkStart w:id="121" w:name="_DV_M300"/>
      <w:bookmarkStart w:id="122" w:name="_DV_M302"/>
      <w:bookmarkStart w:id="123" w:name="_DV_M303"/>
      <w:bookmarkStart w:id="124" w:name="_DV_M304"/>
      <w:bookmarkStart w:id="125" w:name="_DV_M305"/>
      <w:bookmarkStart w:id="126" w:name="_DV_M306"/>
      <w:bookmarkStart w:id="127" w:name="_DV_M307"/>
      <w:bookmarkStart w:id="128" w:name="_DV_M308"/>
      <w:bookmarkStart w:id="129" w:name="_DV_M309"/>
      <w:bookmarkStart w:id="130" w:name="_DV_M310"/>
      <w:bookmarkStart w:id="131" w:name="_DV_M313"/>
      <w:bookmarkStart w:id="132" w:name="_DV_M315"/>
      <w:bookmarkStart w:id="133" w:name="_DV_M317"/>
      <w:bookmarkStart w:id="134" w:name="_DV_M318"/>
      <w:bookmarkStart w:id="135" w:name="_DV_M319"/>
      <w:bookmarkStart w:id="136" w:name="_DV_M320"/>
      <w:bookmarkStart w:id="137" w:name="_DV_M325"/>
      <w:bookmarkStart w:id="138" w:name="_DV_M326"/>
      <w:bookmarkStart w:id="139" w:name="_DV_M338"/>
      <w:bookmarkStart w:id="140" w:name="_DV_M339"/>
      <w:bookmarkStart w:id="141" w:name="_DV_M343"/>
      <w:bookmarkStart w:id="142" w:name="_DV_M345"/>
      <w:bookmarkStart w:id="143" w:name="_DV_M346"/>
      <w:bookmarkStart w:id="144" w:name="_DV_M347"/>
      <w:bookmarkStart w:id="145" w:name="_DV_M348"/>
      <w:bookmarkStart w:id="146" w:name="_DV_M349"/>
      <w:bookmarkStart w:id="147" w:name="_DV_M375"/>
      <w:bookmarkStart w:id="148" w:name="_DV_M382"/>
      <w:bookmarkStart w:id="149" w:name="_DV_M384"/>
      <w:bookmarkStart w:id="150" w:name="_DV_M398"/>
      <w:bookmarkStart w:id="151" w:name="_DV_M400"/>
      <w:bookmarkStart w:id="152" w:name="_DV_M401"/>
      <w:bookmarkStart w:id="153" w:name="_DV_M409"/>
      <w:bookmarkStart w:id="154" w:name="_DV_M166"/>
      <w:bookmarkStart w:id="155" w:name="_DV_M174"/>
      <w:bookmarkStart w:id="156" w:name="_DV_M167"/>
      <w:bookmarkStart w:id="157" w:name="_DV_M168"/>
      <w:bookmarkStart w:id="158" w:name="_DV_M170"/>
      <w:bookmarkStart w:id="159" w:name="_DV_M171"/>
      <w:bookmarkStart w:id="160" w:name="_DV_M172"/>
      <w:bookmarkStart w:id="161" w:name="_DV_M17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2EF7C543"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1FCFBC0A" w14:textId="77777777" w:rsidTr="007A52A9">
        <w:tc>
          <w:tcPr>
            <w:tcW w:w="4342" w:type="dxa"/>
          </w:tcPr>
          <w:p w14:paraId="7257727B"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BA2EDF1" w14:textId="77777777" w:rsidTr="007A52A9">
        <w:tc>
          <w:tcPr>
            <w:tcW w:w="4342" w:type="dxa"/>
          </w:tcPr>
          <w:p w14:paraId="7F6DA013" w14:textId="610E04F3"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r>
              <w:rPr>
                <w:rFonts w:ascii="Tahoma" w:hAnsi="Tahoma" w:cs="Tahoma"/>
                <w:sz w:val="22"/>
                <w:szCs w:val="22"/>
              </w:rPr>
              <w:t>Matheus Gomes Faria</w:t>
            </w:r>
          </w:p>
        </w:tc>
      </w:tr>
      <w:tr w:rsidR="009F395E" w14:paraId="095C56B3" w14:textId="77777777" w:rsidTr="007A52A9">
        <w:tc>
          <w:tcPr>
            <w:tcW w:w="4342" w:type="dxa"/>
          </w:tcPr>
          <w:p w14:paraId="248F05E7"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1DE2301C"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058.113.117-69</w:t>
            </w:r>
          </w:p>
        </w:tc>
      </w:tr>
    </w:tbl>
    <w:p w14:paraId="3676D12B" w14:textId="77777777" w:rsidR="009F395E" w:rsidRDefault="009F395E" w:rsidP="009F395E">
      <w:pPr>
        <w:spacing w:after="240" w:line="276" w:lineRule="auto"/>
        <w:jc w:val="both"/>
        <w:rPr>
          <w:rFonts w:ascii="Tahoma" w:hAnsi="Tahoma" w:cs="Tahoma"/>
          <w:sz w:val="22"/>
          <w:szCs w:val="22"/>
        </w:rPr>
      </w:pPr>
    </w:p>
    <w:p w14:paraId="074324AF" w14:textId="77777777" w:rsidR="009F395E" w:rsidRPr="007B6190" w:rsidRDefault="009F395E" w:rsidP="009F395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35E2FAAF" w14:textId="77777777" w:rsidR="009F395E" w:rsidRPr="007B6190" w:rsidRDefault="009F395E" w:rsidP="009F395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9F395E" w14:paraId="022DDC03" w14:textId="77777777" w:rsidTr="007A52A9">
        <w:tc>
          <w:tcPr>
            <w:tcW w:w="4465" w:type="dxa"/>
            <w:shd w:val="clear" w:color="auto" w:fill="auto"/>
          </w:tcPr>
          <w:p w14:paraId="5FB7CC6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8D060" w14:textId="24747500" w:rsidR="009F395E" w:rsidRPr="00031B5E" w:rsidRDefault="009F395E" w:rsidP="007A52A9">
            <w:pPr>
              <w:spacing w:after="240" w:line="276" w:lineRule="auto"/>
              <w:rPr>
                <w:rFonts w:ascii="Tahoma" w:hAnsi="Tahoma" w:cs="Tahoma"/>
                <w:sz w:val="22"/>
                <w:szCs w:val="22"/>
              </w:rPr>
            </w:pPr>
            <w:r w:rsidRPr="00031B5E">
              <w:rPr>
                <w:rFonts w:ascii="Tahoma" w:hAnsi="Tahoma" w:cs="Tahoma"/>
                <w:sz w:val="22"/>
                <w:szCs w:val="22"/>
              </w:rPr>
              <w:t xml:space="preserve">Nome: </w:t>
            </w:r>
            <w:r w:rsidR="00031B5E" w:rsidRPr="00031B5E">
              <w:rPr>
                <w:rFonts w:ascii="Tahoma" w:hAnsi="Tahoma" w:cs="Tahoma"/>
                <w:sz w:val="22"/>
                <w:szCs w:val="22"/>
              </w:rPr>
              <w:t xml:space="preserve">Gabriel </w:t>
            </w:r>
            <w:proofErr w:type="spellStart"/>
            <w:r w:rsidR="00031B5E" w:rsidRPr="00031B5E">
              <w:rPr>
                <w:rFonts w:ascii="Tahoma" w:hAnsi="Tahoma" w:cs="Tahoma"/>
                <w:sz w:val="22"/>
                <w:szCs w:val="22"/>
              </w:rPr>
              <w:t>Takashi</w:t>
            </w:r>
            <w:proofErr w:type="spellEnd"/>
            <w:r w:rsidR="00031B5E" w:rsidRPr="00031B5E">
              <w:rPr>
                <w:rFonts w:ascii="Tahoma" w:hAnsi="Tahoma" w:cs="Tahoma"/>
                <w:sz w:val="22"/>
                <w:szCs w:val="22"/>
              </w:rPr>
              <w:t xml:space="preserve"> Maeda</w:t>
            </w:r>
          </w:p>
          <w:p w14:paraId="1DCEC79F" w14:textId="46E8A774" w:rsidR="009F395E" w:rsidRPr="00016F94" w:rsidRDefault="009F395E" w:rsidP="007A52A9">
            <w:pPr>
              <w:spacing w:after="240" w:line="276" w:lineRule="auto"/>
              <w:rPr>
                <w:rFonts w:ascii="Tahoma" w:hAnsi="Tahoma"/>
                <w:sz w:val="22"/>
              </w:rPr>
            </w:pPr>
            <w:r w:rsidRPr="00016F94">
              <w:rPr>
                <w:rFonts w:ascii="Tahoma" w:hAnsi="Tahoma"/>
                <w:sz w:val="22"/>
              </w:rPr>
              <w:t>CPF</w:t>
            </w:r>
            <w:r w:rsidRPr="00016F94">
              <w:rPr>
                <w:rFonts w:ascii="Tahoma" w:hAnsi="Tahoma" w:cs="Tahoma"/>
                <w:sz w:val="22"/>
                <w:szCs w:val="22"/>
              </w:rPr>
              <w:t>/ME</w:t>
            </w:r>
            <w:r w:rsidRPr="00031B5E">
              <w:rPr>
                <w:rFonts w:ascii="Tahoma" w:hAnsi="Tahoma" w:cs="Tahoma"/>
                <w:sz w:val="22"/>
                <w:szCs w:val="22"/>
              </w:rPr>
              <w:t xml:space="preserve">: </w:t>
            </w:r>
            <w:r w:rsidR="00031B5E" w:rsidRPr="00031B5E">
              <w:rPr>
                <w:rFonts w:ascii="Tahoma" w:hAnsi="Tahoma" w:cs="Tahoma"/>
                <w:sz w:val="22"/>
                <w:szCs w:val="22"/>
              </w:rPr>
              <w:t>350.857.778-32</w:t>
            </w:r>
          </w:p>
        </w:tc>
        <w:tc>
          <w:tcPr>
            <w:tcW w:w="4466" w:type="dxa"/>
            <w:shd w:val="clear" w:color="auto" w:fill="auto"/>
          </w:tcPr>
          <w:p w14:paraId="20CCE2F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6F2B42FD"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69B5E562"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Pr="007B6190">
              <w:rPr>
                <w:rFonts w:ascii="Tahoma" w:hAnsi="Tahoma" w:cs="Tahoma"/>
                <w:sz w:val="22"/>
                <w:szCs w:val="22"/>
              </w:rPr>
              <w:t>:</w:t>
            </w:r>
            <w:r>
              <w:t xml:space="preserve"> </w:t>
            </w:r>
          </w:p>
        </w:tc>
      </w:tr>
    </w:tbl>
    <w:p w14:paraId="345E18C9" w14:textId="77777777" w:rsidR="00875A31" w:rsidRPr="000200CE" w:rsidRDefault="00875A31" w:rsidP="009F395E">
      <w:pPr>
        <w:suppressAutoHyphens/>
        <w:spacing w:after="240" w:line="320" w:lineRule="atLeast"/>
        <w:rPr>
          <w:rFonts w:ascii="Tahoma" w:hAnsi="Tahoma" w:cs="Tahoma"/>
          <w:sz w:val="22"/>
          <w:szCs w:val="22"/>
          <w:u w:val="single"/>
        </w:rPr>
      </w:pPr>
    </w:p>
    <w:sectPr w:rsidR="00875A31" w:rsidRPr="000200CE" w:rsidSect="00875A31">
      <w:headerReference w:type="default" r:id="rId18"/>
      <w:pgSz w:w="12242" w:h="15842" w:code="1"/>
      <w:pgMar w:top="1985" w:right="1418" w:bottom="1418" w:left="1418" w:header="720" w:footer="72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205D" w16cex:dateUtc="2021-08-10T18: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A2DE7" w14:textId="77777777" w:rsidR="00F955D6" w:rsidRDefault="00F955D6">
      <w:r>
        <w:separator/>
      </w:r>
    </w:p>
    <w:p w14:paraId="3BDFCFEF" w14:textId="77777777" w:rsidR="00F955D6" w:rsidRDefault="00F955D6"/>
  </w:endnote>
  <w:endnote w:type="continuationSeparator" w:id="0">
    <w:p w14:paraId="63662265" w14:textId="77777777" w:rsidR="00F955D6" w:rsidRDefault="00F955D6">
      <w:r>
        <w:continuationSeparator/>
      </w:r>
    </w:p>
    <w:p w14:paraId="60426D28" w14:textId="77777777" w:rsidR="00F955D6" w:rsidRDefault="00F955D6"/>
  </w:endnote>
  <w:endnote w:type="continuationNotice" w:id="1">
    <w:p w14:paraId="3255D0A3" w14:textId="77777777" w:rsidR="00F955D6" w:rsidRDefault="00F9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14B5" w14:textId="77777777" w:rsidR="00CE60E7" w:rsidRDefault="00CE60E7" w:rsidP="00CE60E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40B49D0" w14:textId="77777777" w:rsidR="00F955D6" w:rsidRPr="00CE60E7" w:rsidRDefault="00CE60E7" w:rsidP="00CE60E7">
    <w:pPr>
      <w:pStyle w:val="Rodap"/>
      <w:rPr>
        <w:rFonts w:ascii="Tahoma" w:hAnsi="Tahoma" w:cs="Tahoma"/>
        <w:sz w:val="12"/>
      </w:rPr>
    </w:pPr>
    <w:r>
      <w:rPr>
        <w:rFonts w:ascii="Tahoma" w:hAnsi="Tahoma" w:cs="Tahoma"/>
        <w:sz w:val="12"/>
      </w:rPr>
      <w:t xml:space="preserve">SP - 26975705v2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8C75C" w14:textId="77777777" w:rsidR="00F955D6" w:rsidRDefault="00F955D6">
      <w:r>
        <w:separator/>
      </w:r>
    </w:p>
    <w:p w14:paraId="04B4EF3D" w14:textId="77777777" w:rsidR="00F955D6" w:rsidRDefault="00F955D6"/>
  </w:footnote>
  <w:footnote w:type="continuationSeparator" w:id="0">
    <w:p w14:paraId="485B770F" w14:textId="77777777" w:rsidR="00F955D6" w:rsidRDefault="00F955D6">
      <w:r>
        <w:continuationSeparator/>
      </w:r>
    </w:p>
    <w:p w14:paraId="77F34D8B" w14:textId="77777777" w:rsidR="00F955D6" w:rsidRDefault="00F955D6"/>
  </w:footnote>
  <w:footnote w:type="continuationNotice" w:id="1">
    <w:p w14:paraId="399122D1" w14:textId="77777777" w:rsidR="00F955D6" w:rsidRDefault="00F95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E9D0A" w14:textId="3B83F7BE" w:rsidR="00F955D6" w:rsidRDefault="00C95297" w:rsidP="00DA40E5">
    <w:pPr>
      <w:pStyle w:val="Cabealho"/>
      <w:jc w:val="right"/>
      <w:rPr>
        <w:rFonts w:ascii="Tahoma" w:hAnsi="Tahoma" w:cs="Tahoma"/>
        <w:b/>
        <w:i/>
        <w:sz w:val="24"/>
        <w:szCs w:val="20"/>
      </w:rPr>
    </w:pPr>
    <w:r>
      <w:rPr>
        <w:rFonts w:ascii="Tahoma" w:hAnsi="Tahoma" w:cs="Tahoma"/>
        <w:b/>
        <w:i/>
        <w:sz w:val="24"/>
        <w:szCs w:val="20"/>
      </w:rPr>
      <w:t xml:space="preserve">[Minuta Mattos Filho: </w:t>
    </w:r>
    <w:del w:id="49" w:author="Autor" w:date="2021-08-24T10:24:00Z">
      <w:r w:rsidR="00453F46" w:rsidDel="00F57937">
        <w:rPr>
          <w:rFonts w:ascii="Tahoma" w:hAnsi="Tahoma" w:cs="Tahoma"/>
          <w:b/>
          <w:i/>
          <w:sz w:val="24"/>
          <w:szCs w:val="20"/>
        </w:rPr>
        <w:delText>18</w:delText>
      </w:r>
    </w:del>
    <w:ins w:id="50" w:author="Autor" w:date="2021-08-24T10:24:00Z">
      <w:r w:rsidR="00F57937">
        <w:rPr>
          <w:rFonts w:ascii="Tahoma" w:hAnsi="Tahoma" w:cs="Tahoma"/>
          <w:b/>
          <w:i/>
          <w:sz w:val="24"/>
          <w:szCs w:val="20"/>
        </w:rPr>
        <w:t>24</w:t>
      </w:r>
    </w:ins>
    <w:r>
      <w:rPr>
        <w:rFonts w:ascii="Tahoma" w:hAnsi="Tahoma" w:cs="Tahoma"/>
        <w:b/>
        <w:i/>
        <w:sz w:val="24"/>
        <w:szCs w:val="20"/>
      </w:rPr>
      <w:t>/08/2021]</w:t>
    </w:r>
  </w:p>
  <w:p w14:paraId="61AB488B" w14:textId="77777777" w:rsidR="00C95297" w:rsidRPr="003C5103" w:rsidRDefault="00C95297" w:rsidP="003C5103">
    <w:pPr>
      <w:pStyle w:val="Cabealho"/>
      <w:jc w:val="right"/>
      <w:rPr>
        <w:rFonts w:ascii="Tahoma" w:hAnsi="Tahoma" w:cs="Tahoma"/>
        <w:b/>
        <w:i/>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4"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5"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0"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4"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5"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6"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59"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6"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9"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1B16A3E"/>
    <w:multiLevelType w:val="hybridMultilevel"/>
    <w:tmpl w:val="B146412E"/>
    <w:lvl w:ilvl="0" w:tplc="3C54B1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D14FD6"/>
    <w:multiLevelType w:val="multilevel"/>
    <w:tmpl w:val="AE5ECA6E"/>
    <w:numStyleLink w:val="Style1"/>
  </w:abstractNum>
  <w:abstractNum w:abstractNumId="9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8"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1"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5"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6"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09"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1"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2"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7"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0"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1"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2"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3"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1"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2"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2"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0"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1"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3"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
  </w:num>
  <w:num w:numId="2">
    <w:abstractNumId w:val="14"/>
  </w:num>
  <w:num w:numId="3">
    <w:abstractNumId w:val="152"/>
  </w:num>
  <w:num w:numId="4">
    <w:abstractNumId w:val="148"/>
  </w:num>
  <w:num w:numId="5">
    <w:abstractNumId w:val="12"/>
  </w:num>
  <w:num w:numId="6">
    <w:abstractNumId w:val="100"/>
  </w:num>
  <w:num w:numId="7">
    <w:abstractNumId w:val="158"/>
  </w:num>
  <w:num w:numId="8">
    <w:abstractNumId w:val="62"/>
  </w:num>
  <w:num w:numId="9">
    <w:abstractNumId w:val="27"/>
  </w:num>
  <w:num w:numId="10">
    <w:abstractNumId w:val="51"/>
  </w:num>
  <w:num w:numId="11">
    <w:abstractNumId w:val="17"/>
  </w:num>
  <w:num w:numId="12">
    <w:abstractNumId w:val="125"/>
  </w:num>
  <w:num w:numId="13">
    <w:abstractNumId w:val="74"/>
  </w:num>
  <w:num w:numId="14">
    <w:abstractNumId w:val="55"/>
  </w:num>
  <w:num w:numId="15">
    <w:abstractNumId w:val="130"/>
  </w:num>
  <w:num w:numId="16">
    <w:abstractNumId w:val="101"/>
  </w:num>
  <w:num w:numId="17">
    <w:abstractNumId w:val="29"/>
  </w:num>
  <w:num w:numId="18">
    <w:abstractNumId w:val="19"/>
  </w:num>
  <w:num w:numId="19">
    <w:abstractNumId w:val="53"/>
  </w:num>
  <w:num w:numId="20">
    <w:abstractNumId w:val="56"/>
  </w:num>
  <w:num w:numId="21">
    <w:abstractNumId w:val="42"/>
  </w:num>
  <w:num w:numId="22">
    <w:abstractNumId w:val="75"/>
  </w:num>
  <w:num w:numId="23">
    <w:abstractNumId w:val="5"/>
  </w:num>
  <w:num w:numId="24">
    <w:abstractNumId w:val="89"/>
  </w:num>
  <w:num w:numId="25">
    <w:abstractNumId w:val="38"/>
  </w:num>
  <w:num w:numId="26">
    <w:abstractNumId w:val="77"/>
  </w:num>
  <w:num w:numId="27">
    <w:abstractNumId w:val="69"/>
  </w:num>
  <w:num w:numId="28">
    <w:abstractNumId w:val="6"/>
  </w:num>
  <w:num w:numId="29">
    <w:abstractNumId w:val="63"/>
  </w:num>
  <w:num w:numId="30">
    <w:abstractNumId w:val="37"/>
  </w:num>
  <w:num w:numId="31">
    <w:abstractNumId w:val="160"/>
  </w:num>
  <w:num w:numId="32">
    <w:abstractNumId w:val="146"/>
  </w:num>
  <w:num w:numId="33">
    <w:abstractNumId w:val="113"/>
  </w:num>
  <w:num w:numId="34">
    <w:abstractNumId w:val="162"/>
  </w:num>
  <w:num w:numId="35">
    <w:abstractNumId w:val="72"/>
  </w:num>
  <w:num w:numId="36">
    <w:abstractNumId w:val="91"/>
  </w:num>
  <w:num w:numId="37">
    <w:abstractNumId w:val="13"/>
  </w:num>
  <w:num w:numId="38">
    <w:abstractNumId w:val="50"/>
  </w:num>
  <w:num w:numId="39">
    <w:abstractNumId w:val="43"/>
  </w:num>
  <w:num w:numId="40">
    <w:abstractNumId w:val="81"/>
  </w:num>
  <w:num w:numId="41">
    <w:abstractNumId w:val="142"/>
  </w:num>
  <w:num w:numId="42">
    <w:abstractNumId w:val="136"/>
  </w:num>
  <w:num w:numId="43">
    <w:abstractNumId w:val="90"/>
  </w:num>
  <w:num w:numId="44">
    <w:abstractNumId w:val="135"/>
  </w:num>
  <w:num w:numId="45">
    <w:abstractNumId w:val="28"/>
  </w:num>
  <w:num w:numId="46">
    <w:abstractNumId w:val="52"/>
  </w:num>
  <w:num w:numId="47">
    <w:abstractNumId w:val="154"/>
  </w:num>
  <w:num w:numId="48">
    <w:abstractNumId w:val="79"/>
  </w:num>
  <w:num w:numId="49">
    <w:abstractNumId w:val="105"/>
  </w:num>
  <w:num w:numId="50">
    <w:abstractNumId w:val="165"/>
  </w:num>
  <w:num w:numId="51">
    <w:abstractNumId w:val="10"/>
  </w:num>
  <w:num w:numId="52">
    <w:abstractNumId w:val="159"/>
  </w:num>
  <w:num w:numId="53">
    <w:abstractNumId w:val="104"/>
  </w:num>
  <w:num w:numId="54">
    <w:abstractNumId w:val="167"/>
  </w:num>
  <w:num w:numId="55">
    <w:abstractNumId w:val="117"/>
  </w:num>
  <w:num w:numId="56">
    <w:abstractNumId w:val="58"/>
  </w:num>
  <w:num w:numId="57">
    <w:abstractNumId w:val="78"/>
  </w:num>
  <w:num w:numId="58">
    <w:abstractNumId w:val="106"/>
  </w:num>
  <w:num w:numId="59">
    <w:abstractNumId w:val="9"/>
  </w:num>
  <w:num w:numId="60">
    <w:abstractNumId w:val="0"/>
  </w:num>
  <w:num w:numId="61">
    <w:abstractNumId w:val="22"/>
  </w:num>
  <w:num w:numId="62">
    <w:abstractNumId w:val="155"/>
  </w:num>
  <w:num w:numId="63">
    <w:abstractNumId w:val="11"/>
  </w:num>
  <w:num w:numId="64">
    <w:abstractNumId w:val="98"/>
  </w:num>
  <w:num w:numId="65">
    <w:abstractNumId w:val="166"/>
  </w:num>
  <w:num w:numId="66">
    <w:abstractNumId w:val="40"/>
  </w:num>
  <w:num w:numId="67">
    <w:abstractNumId w:val="108"/>
  </w:num>
  <w:num w:numId="68">
    <w:abstractNumId w:val="147"/>
  </w:num>
  <w:num w:numId="69">
    <w:abstractNumId w:val="32"/>
  </w:num>
  <w:num w:numId="70">
    <w:abstractNumId w:val="48"/>
  </w:num>
  <w:num w:numId="71">
    <w:abstractNumId w:val="137"/>
  </w:num>
  <w:num w:numId="72">
    <w:abstractNumId w:val="67"/>
  </w:num>
  <w:num w:numId="73">
    <w:abstractNumId w:val="23"/>
  </w:num>
  <w:num w:numId="74">
    <w:abstractNumId w:val="138"/>
  </w:num>
  <w:num w:numId="75">
    <w:abstractNumId w:val="31"/>
  </w:num>
  <w:num w:numId="76">
    <w:abstractNumId w:val="97"/>
  </w:num>
  <w:num w:numId="77">
    <w:abstractNumId w:val="112"/>
  </w:num>
  <w:num w:numId="78">
    <w:abstractNumId w:val="30"/>
  </w:num>
  <w:num w:numId="79">
    <w:abstractNumId w:val="134"/>
  </w:num>
  <w:num w:numId="80">
    <w:abstractNumId w:val="54"/>
  </w:num>
  <w:num w:numId="81">
    <w:abstractNumId w:val="59"/>
  </w:num>
  <w:num w:numId="82">
    <w:abstractNumId w:val="124"/>
  </w:num>
  <w:num w:numId="83">
    <w:abstractNumId w:val="70"/>
  </w:num>
  <w:num w:numId="84">
    <w:abstractNumId w:val="119"/>
  </w:num>
  <w:num w:numId="85">
    <w:abstractNumId w:val="92"/>
  </w:num>
  <w:num w:numId="86">
    <w:abstractNumId w:val="34"/>
  </w:num>
  <w:num w:numId="87">
    <w:abstractNumId w:val="39"/>
  </w:num>
  <w:num w:numId="88">
    <w:abstractNumId w:val="109"/>
  </w:num>
  <w:num w:numId="89">
    <w:abstractNumId w:val="103"/>
  </w:num>
  <w:num w:numId="90">
    <w:abstractNumId w:val="20"/>
  </w:num>
  <w:num w:numId="91">
    <w:abstractNumId w:val="61"/>
  </w:num>
  <w:num w:numId="92">
    <w:abstractNumId w:val="73"/>
  </w:num>
  <w:num w:numId="93">
    <w:abstractNumId w:val="126"/>
  </w:num>
  <w:num w:numId="94">
    <w:abstractNumId w:val="121"/>
  </w:num>
  <w:num w:numId="95">
    <w:abstractNumId w:val="33"/>
  </w:num>
  <w:num w:numId="96">
    <w:abstractNumId w:val="21"/>
  </w:num>
  <w:num w:numId="97">
    <w:abstractNumId w:val="115"/>
  </w:num>
  <w:num w:numId="98">
    <w:abstractNumId w:val="128"/>
  </w:num>
  <w:num w:numId="99">
    <w:abstractNumId w:val="85"/>
  </w:num>
  <w:num w:numId="100">
    <w:abstractNumId w:val="16"/>
  </w:num>
  <w:num w:numId="101">
    <w:abstractNumId w:val="132"/>
  </w:num>
  <w:num w:numId="102">
    <w:abstractNumId w:val="127"/>
  </w:num>
  <w:num w:numId="103">
    <w:abstractNumId w:val="123"/>
  </w:num>
  <w:num w:numId="104">
    <w:abstractNumId w:val="133"/>
  </w:num>
  <w:num w:numId="105">
    <w:abstractNumId w:val="168"/>
  </w:num>
  <w:num w:numId="106">
    <w:abstractNumId w:val="4"/>
  </w:num>
  <w:num w:numId="107">
    <w:abstractNumId w:val="71"/>
  </w:num>
  <w:num w:numId="108">
    <w:abstractNumId w:val="45"/>
  </w:num>
  <w:num w:numId="109">
    <w:abstractNumId w:val="18"/>
  </w:num>
  <w:num w:numId="110">
    <w:abstractNumId w:val="35"/>
  </w:num>
  <w:num w:numId="111">
    <w:abstractNumId w:val="36"/>
  </w:num>
  <w:num w:numId="112">
    <w:abstractNumId w:val="15"/>
  </w:num>
  <w:num w:numId="113">
    <w:abstractNumId w:val="25"/>
  </w:num>
  <w:num w:numId="114">
    <w:abstractNumId w:val="131"/>
  </w:num>
  <w:num w:numId="115">
    <w:abstractNumId w:val="102"/>
  </w:num>
  <w:num w:numId="116">
    <w:abstractNumId w:val="150"/>
  </w:num>
  <w:num w:numId="117">
    <w:abstractNumId w:val="149"/>
  </w:num>
  <w:num w:numId="118">
    <w:abstractNumId w:val="57"/>
  </w:num>
  <w:num w:numId="119">
    <w:abstractNumId w:val="122"/>
  </w:num>
  <w:num w:numId="120">
    <w:abstractNumId w:val="140"/>
  </w:num>
  <w:num w:numId="121">
    <w:abstractNumId w:val="164"/>
  </w:num>
  <w:num w:numId="122">
    <w:abstractNumId w:val="161"/>
  </w:num>
  <w:num w:numId="123">
    <w:abstractNumId w:val="163"/>
  </w:num>
  <w:num w:numId="124">
    <w:abstractNumId w:val="156"/>
  </w:num>
  <w:num w:numId="125">
    <w:abstractNumId w:val="83"/>
  </w:num>
  <w:num w:numId="126">
    <w:abstractNumId w:val="153"/>
  </w:num>
  <w:num w:numId="127">
    <w:abstractNumId w:val="157"/>
  </w:num>
  <w:num w:numId="128">
    <w:abstractNumId w:val="93"/>
  </w:num>
  <w:num w:numId="129">
    <w:abstractNumId w:val="169"/>
  </w:num>
  <w:num w:numId="130">
    <w:abstractNumId w:val="82"/>
  </w:num>
  <w:num w:numId="131">
    <w:abstractNumId w:val="76"/>
  </w:num>
  <w:num w:numId="132">
    <w:abstractNumId w:val="46"/>
  </w:num>
  <w:num w:numId="133">
    <w:abstractNumId w:val="141"/>
  </w:num>
  <w:num w:numId="134">
    <w:abstractNumId w:val="3"/>
  </w:num>
  <w:num w:numId="135">
    <w:abstractNumId w:val="118"/>
  </w:num>
  <w:num w:numId="136">
    <w:abstractNumId w:val="95"/>
  </w:num>
  <w:num w:numId="137">
    <w:abstractNumId w:val="44"/>
  </w:num>
  <w:num w:numId="138">
    <w:abstractNumId w:val="64"/>
  </w:num>
  <w:num w:numId="139">
    <w:abstractNumId w:val="80"/>
  </w:num>
  <w:num w:numId="140">
    <w:abstractNumId w:val="8"/>
  </w:num>
  <w:num w:numId="141">
    <w:abstractNumId w:val="129"/>
  </w:num>
  <w:num w:numId="142">
    <w:abstractNumId w:val="144"/>
  </w:num>
  <w:num w:numId="143">
    <w:abstractNumId w:val="139"/>
  </w:num>
  <w:num w:numId="144">
    <w:abstractNumId w:val="13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num>
  <w:num w:numId="146">
    <w:abstractNumId w:val="24"/>
  </w:num>
  <w:num w:numId="147">
    <w:abstractNumId w:val="99"/>
  </w:num>
  <w:num w:numId="148">
    <w:abstractNumId w:val="94"/>
  </w:num>
  <w:num w:numId="149">
    <w:abstractNumId w:val="7"/>
  </w:num>
  <w:num w:numId="150">
    <w:abstractNumId w:val="116"/>
  </w:num>
  <w:num w:numId="151">
    <w:abstractNumId w:val="143"/>
  </w:num>
  <w:num w:numId="152">
    <w:abstractNumId w:val="60"/>
  </w:num>
  <w:num w:numId="153">
    <w:abstractNumId w:val="49"/>
  </w:num>
  <w:num w:numId="154">
    <w:abstractNumId w:val="145"/>
  </w:num>
  <w:num w:numId="155">
    <w:abstractNumId w:val="65"/>
  </w:num>
  <w:num w:numId="156">
    <w:abstractNumId w:val="120"/>
  </w:num>
  <w:num w:numId="157">
    <w:abstractNumId w:val="2"/>
  </w:num>
  <w:num w:numId="158">
    <w:abstractNumId w:val="96"/>
  </w:num>
  <w:num w:numId="159">
    <w:abstractNumId w:val="114"/>
  </w:num>
  <w:num w:numId="160">
    <w:abstractNumId w:val="66"/>
  </w:num>
  <w:num w:numId="161">
    <w:abstractNumId w:val="88"/>
  </w:num>
  <w:num w:numId="162">
    <w:abstractNumId w:val="87"/>
  </w:num>
  <w:num w:numId="163">
    <w:abstractNumId w:val="110"/>
  </w:num>
  <w:num w:numId="164">
    <w:abstractNumId w:val="68"/>
  </w:num>
  <w:num w:numId="165">
    <w:abstractNumId w:val="26"/>
  </w:num>
  <w:num w:numId="166">
    <w:abstractNumId w:val="111"/>
  </w:num>
  <w:num w:numId="167">
    <w:abstractNumId w:val="107"/>
  </w:num>
  <w:num w:numId="168">
    <w:abstractNumId w:val="41"/>
  </w:num>
  <w:num w:numId="169">
    <w:abstractNumId w:val="86"/>
  </w:num>
  <w:num w:numId="170">
    <w:abstractNumId w:val="151"/>
  </w:num>
  <w:num w:numId="171">
    <w:abstractNumId w:val="8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3312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3F42"/>
    <w:rsid w:val="000650D0"/>
    <w:rsid w:val="00066375"/>
    <w:rsid w:val="0006767E"/>
    <w:rsid w:val="000678C5"/>
    <w:rsid w:val="00067FEE"/>
    <w:rsid w:val="000702FD"/>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3469"/>
    <w:rsid w:val="000D3FD0"/>
    <w:rsid w:val="000D4681"/>
    <w:rsid w:val="000D4B1C"/>
    <w:rsid w:val="000D4D91"/>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523"/>
    <w:rsid w:val="001518D0"/>
    <w:rsid w:val="00153047"/>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0460"/>
    <w:rsid w:val="00201B65"/>
    <w:rsid w:val="0020256C"/>
    <w:rsid w:val="0020369F"/>
    <w:rsid w:val="002043E4"/>
    <w:rsid w:val="0020500F"/>
    <w:rsid w:val="00205238"/>
    <w:rsid w:val="00207158"/>
    <w:rsid w:val="002071A1"/>
    <w:rsid w:val="002073FB"/>
    <w:rsid w:val="00207FBD"/>
    <w:rsid w:val="00210466"/>
    <w:rsid w:val="0021051B"/>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1F67"/>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050"/>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3F46"/>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C6647"/>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B59"/>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C72"/>
    <w:rsid w:val="00CF25E7"/>
    <w:rsid w:val="00CF2FC6"/>
    <w:rsid w:val="00CF408D"/>
    <w:rsid w:val="00CF55E0"/>
    <w:rsid w:val="00CF594B"/>
    <w:rsid w:val="00CF61FC"/>
    <w:rsid w:val="00CF6A9C"/>
    <w:rsid w:val="00D0060F"/>
    <w:rsid w:val="00D01D73"/>
    <w:rsid w:val="00D0326C"/>
    <w:rsid w:val="00D03E7F"/>
    <w:rsid w:val="00D04CEF"/>
    <w:rsid w:val="00D04E96"/>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6517"/>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8FE"/>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937"/>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uiPriority w:val="99"/>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numbering" Target="numbering.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customXml" Target="/customXML/item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 S P ! 3 1 2 8 1 6 9 3 . 1 < / d o c u m e n t i d >  
     < s e n d e r i d > H K 0 4 2 5 1 < / s e n d e r i d >  
     < s e n d e r e m a i l > H E N R I Q U E . K A S A I @ M A T T O S F I L H O . C O M . B R < / s e n d e r e m a i l >  
     < l a s t m o d i f i e d > 2 0 2 1 - 0 8 - 2 4 T 1 0 : 2 7 : 0 0 . 0 0 0 0 0 0 0 - 0 3 : 0 0 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63B54E2B-6F4B-4521-8F5E-2DE89DF754FC}">
  <ds:schemaRefs>
    <ds:schemaRef ds:uri="http://schemas.openxmlformats.org/officeDocument/2006/bibliography"/>
  </ds:schemaRefs>
</ds:datastoreItem>
</file>

<file path=customXml/itemProps3.xml><?xml version="1.0" encoding="utf-8"?>
<ds:datastoreItem xmlns:ds="http://schemas.openxmlformats.org/officeDocument/2006/customXml" ds:itemID="{5FA52699-7DC5-4D30-ACFF-A2DD1C24704C}">
  <ds:schemaRefs>
    <ds:schemaRef ds:uri="http://schemas.openxmlformats.org/officeDocument/2006/bibliography"/>
  </ds:schemaRefs>
</ds:datastoreItem>
</file>

<file path=customXml/itemProps4.xml><?xml version="1.0" encoding="utf-8"?>
<ds:datastoreItem xmlns:ds="http://schemas.openxmlformats.org/officeDocument/2006/customXml" ds:itemID="{3D5888FC-B106-46E0-B4FA-92CB2EDB3DF6}">
  <ds:schemaRefs>
    <ds:schemaRef ds:uri="http://schemas.openxmlformats.org/officeDocument/2006/bibliography"/>
  </ds:schemaRefs>
</ds:datastoreItem>
</file>

<file path=customXml/itemProps5.xml><?xml version="1.0" encoding="utf-8"?>
<ds:datastoreItem xmlns:ds="http://schemas.openxmlformats.org/officeDocument/2006/customXml" ds:itemID="{60F82341-AB02-43C7-9772-A529385AF199}">
  <ds:schemaRefs>
    <ds:schemaRef ds:uri="http://schemas.openxmlformats.org/officeDocument/2006/bibliography"/>
  </ds:schemaRefs>
</ds:datastoreItem>
</file>

<file path=customXml/itemProps6.xml><?xml version="1.0" encoding="utf-8"?>
<ds:datastoreItem xmlns:ds="http://schemas.openxmlformats.org/officeDocument/2006/customXml" ds:itemID="{908EC826-4A72-4C84-AE8B-3D19893734A1}">
  <ds:schemaRefs>
    <ds:schemaRef ds:uri="http://schemas.openxmlformats.org/officeDocument/2006/bibliography"/>
  </ds:schemaRefs>
</ds:datastoreItem>
</file>

<file path=customXml/itemProps7.xml><?xml version="1.0" encoding="utf-8"?>
<ds:datastoreItem xmlns:ds="http://schemas.openxmlformats.org/officeDocument/2006/customXml" ds:itemID="{7E74DC55-D667-4EB3-A7B3-D7C8295BB7FF}">
  <ds:schemaRefs>
    <ds:schemaRef ds:uri="http://schemas.openxmlformats.org/officeDocument/2006/bibliography"/>
  </ds:schemaRefs>
</ds:datastoreItem>
</file>

<file path=customXml/itemProps8.xml><?xml version="1.0" encoding="utf-8"?>
<ds:datastoreItem xmlns:ds="http://schemas.openxmlformats.org/officeDocument/2006/customXml" ds:itemID="{FDB74ACE-31A2-4911-8AA1-29C8E8B01841}">
  <ds:schemaRefs>
    <ds:schemaRef ds:uri="http://schemas.openxmlformats.org/officeDocument/2006/bibliography"/>
  </ds:schemaRefs>
</ds:datastoreItem>
</file>

<file path=customXml/itemProps9.xml><?xml version="1.0" encoding="utf-8"?>
<ds:datastoreItem xmlns:ds="http://schemas.openxmlformats.org/officeDocument/2006/customXml" ds:itemID="{42EE6F11-D5A8-4D56-885E-A5F50B3C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2536</Words>
  <Characters>14989</Characters>
  <Application>Microsoft Office Word</Application>
  <DocSecurity>4</DocSecurity>
  <Lines>299</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17396</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2021-08-24T13:27:00Z</dcterms:created>
  <dcterms:modified xsi:type="dcterms:W3CDTF">2021-08-24T13:27:00Z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- 26975705v2 </vt:lpwstr>
  </property>
</Properties>
</file>