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F893" w14:textId="79651590" w:rsidR="006E2070" w:rsidRPr="001843DD" w:rsidRDefault="00B1616E" w:rsidP="0030227C">
      <w:pPr>
        <w:pStyle w:val="Ttulo3"/>
        <w:keepNext w:val="0"/>
        <w:widowControl/>
        <w:spacing w:after="240" w:line="320" w:lineRule="atLeast"/>
        <w:jc w:val="center"/>
        <w:rPr>
          <w:rFonts w:cs="Tahoma"/>
          <w:sz w:val="22"/>
          <w:szCs w:val="22"/>
        </w:rPr>
      </w:pPr>
      <w:r w:rsidRPr="001843DD">
        <w:rPr>
          <w:rFonts w:cs="Tahoma"/>
          <w:sz w:val="22"/>
          <w:szCs w:val="22"/>
        </w:rPr>
        <w:t xml:space="preserve">INSTRUMENTO PARTICULAR </w:t>
      </w:r>
      <w:r w:rsidR="004A21A1" w:rsidRPr="001843DD">
        <w:rPr>
          <w:rFonts w:cs="Tahoma"/>
          <w:sz w:val="22"/>
          <w:szCs w:val="22"/>
        </w:rPr>
        <w:t xml:space="preserve">DE </w:t>
      </w:r>
      <w:r w:rsidRPr="001843DD">
        <w:rPr>
          <w:rFonts w:cs="Tahoma"/>
          <w:sz w:val="22"/>
          <w:szCs w:val="22"/>
        </w:rPr>
        <w:t>ALIENAÇÃO FIDUCIÁRIA</w:t>
      </w:r>
      <w:r w:rsidR="004A21A1" w:rsidRPr="001843DD">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00FB4A50" w:rsidRPr="001843DD">
        <w:rPr>
          <w:rFonts w:cs="Tahoma"/>
          <w:sz w:val="22"/>
          <w:szCs w:val="22"/>
        </w:rPr>
        <w:t xml:space="preserve"> </w:t>
      </w:r>
      <w:r w:rsidR="00922D7D" w:rsidRPr="001843DD">
        <w:rPr>
          <w:rFonts w:cs="Tahoma"/>
          <w:sz w:val="22"/>
          <w:szCs w:val="22"/>
        </w:rPr>
        <w:t xml:space="preserve">COM CONDIÇÃO RESOLUTIVA </w:t>
      </w:r>
      <w:r w:rsidR="00E65864" w:rsidRPr="001843DD">
        <w:rPr>
          <w:rFonts w:cs="Tahoma"/>
          <w:sz w:val="22"/>
          <w:szCs w:val="22"/>
        </w:rPr>
        <w:t>E OUTRAS AVENÇAS</w:t>
      </w:r>
      <w:r w:rsidR="00001A97">
        <w:rPr>
          <w:rFonts w:cs="Tahoma"/>
          <w:sz w:val="22"/>
          <w:szCs w:val="22"/>
        </w:rPr>
        <w:t xml:space="preserve"> </w:t>
      </w:r>
    </w:p>
    <w:p w14:paraId="7D850826" w14:textId="6EF67111" w:rsidR="006E2070"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00800F04" w:rsidRPr="001843DD">
        <w:rPr>
          <w:rFonts w:ascii="Tahoma" w:hAnsi="Tahoma" w:cs="Tahoma"/>
          <w:sz w:val="22"/>
          <w:szCs w:val="22"/>
        </w:rPr>
        <w:t xml:space="preserve"> </w:t>
      </w:r>
      <w:r w:rsidRPr="001843DD">
        <w:rPr>
          <w:rFonts w:ascii="Tahoma" w:hAnsi="Tahoma" w:cs="Tahoma"/>
          <w:sz w:val="22"/>
          <w:szCs w:val="22"/>
        </w:rPr>
        <w:t xml:space="preserve">38 </w:t>
      </w:r>
      <w:r w:rsidR="00C81560" w:rsidRPr="00E81192">
        <w:rPr>
          <w:rFonts w:ascii="Tahoma" w:hAnsi="Tahoma" w:cs="Tahoma"/>
          <w:color w:val="000000"/>
          <w:sz w:val="22"/>
          <w:szCs w:val="22"/>
        </w:rPr>
        <w:t xml:space="preserve">e para os efeitos dos artigos 22 e seguintes </w:t>
      </w:r>
      <w:r w:rsidRPr="001843DD">
        <w:rPr>
          <w:rFonts w:ascii="Tahoma" w:hAnsi="Tahoma" w:cs="Tahoma"/>
          <w:sz w:val="22"/>
          <w:szCs w:val="22"/>
        </w:rPr>
        <w:t xml:space="preserve">da Lei </w:t>
      </w:r>
      <w:r w:rsidR="001B6AE1">
        <w:rPr>
          <w:rFonts w:ascii="Tahoma" w:hAnsi="Tahoma" w:cs="Tahoma"/>
          <w:sz w:val="22"/>
          <w:szCs w:val="22"/>
        </w:rPr>
        <w:t>n.º</w:t>
      </w:r>
      <w:r w:rsidR="00C33F19" w:rsidRPr="001843DD">
        <w:rPr>
          <w:rFonts w:ascii="Tahoma" w:hAnsi="Tahoma" w:cs="Tahoma"/>
          <w:sz w:val="22"/>
          <w:szCs w:val="22"/>
        </w:rPr>
        <w:t> </w:t>
      </w:r>
      <w:r w:rsidRPr="001843DD">
        <w:rPr>
          <w:rFonts w:ascii="Tahoma" w:hAnsi="Tahoma" w:cs="Tahoma"/>
          <w:sz w:val="22"/>
          <w:szCs w:val="22"/>
        </w:rPr>
        <w:t>9.514, de 20 de novembro de 1997, conforme alterada (</w:t>
      </w:r>
      <w:r w:rsidR="00EF50A5" w:rsidRPr="001843DD">
        <w:rPr>
          <w:rFonts w:ascii="Tahoma" w:hAnsi="Tahoma" w:cs="Tahoma"/>
          <w:sz w:val="22"/>
          <w:szCs w:val="22"/>
        </w:rPr>
        <w:t>“</w:t>
      </w:r>
      <w:r w:rsidRPr="001843DD">
        <w:rPr>
          <w:rFonts w:ascii="Tahoma" w:hAnsi="Tahoma" w:cs="Tahoma"/>
          <w:sz w:val="22"/>
          <w:szCs w:val="22"/>
          <w:u w:val="single"/>
        </w:rPr>
        <w:t>Lei</w:t>
      </w:r>
      <w:r w:rsidR="00800F04" w:rsidRPr="001843DD">
        <w:rPr>
          <w:rFonts w:ascii="Tahoma" w:hAnsi="Tahoma" w:cs="Tahoma"/>
          <w:sz w:val="22"/>
          <w:szCs w:val="22"/>
          <w:u w:val="single"/>
        </w:rPr>
        <w:t xml:space="preserve"> </w:t>
      </w:r>
      <w:r w:rsidR="000523A8" w:rsidRPr="001843DD">
        <w:rPr>
          <w:rFonts w:ascii="Tahoma" w:hAnsi="Tahoma" w:cs="Tahoma"/>
          <w:sz w:val="22"/>
          <w:szCs w:val="22"/>
          <w:u w:val="single"/>
        </w:rPr>
        <w:t>9.514</w:t>
      </w:r>
      <w:r w:rsidR="00EF50A5" w:rsidRPr="001843DD">
        <w:rPr>
          <w:rFonts w:ascii="Tahoma" w:hAnsi="Tahoma" w:cs="Tahoma"/>
          <w:sz w:val="22"/>
          <w:szCs w:val="22"/>
        </w:rPr>
        <w:t>”</w:t>
      </w:r>
      <w:r w:rsidRPr="001843DD">
        <w:rPr>
          <w:rFonts w:ascii="Tahoma" w:hAnsi="Tahoma" w:cs="Tahoma"/>
          <w:sz w:val="22"/>
          <w:szCs w:val="22"/>
        </w:rPr>
        <w:t>), as partes</w:t>
      </w:r>
      <w:r w:rsidR="001258DE" w:rsidRPr="001843DD">
        <w:rPr>
          <w:rFonts w:ascii="Tahoma" w:hAnsi="Tahoma" w:cs="Tahoma"/>
          <w:sz w:val="22"/>
          <w:szCs w:val="22"/>
        </w:rPr>
        <w:t xml:space="preserve"> abaixo qualificadas</w:t>
      </w:r>
      <w:r w:rsidRPr="001843DD">
        <w:rPr>
          <w:rFonts w:ascii="Tahoma" w:hAnsi="Tahoma" w:cs="Tahoma"/>
          <w:sz w:val="22"/>
          <w:szCs w:val="22"/>
        </w:rPr>
        <w:t>:</w:t>
      </w:r>
    </w:p>
    <w:p w14:paraId="7396979B" w14:textId="11A5AC13" w:rsidR="008E6125" w:rsidRPr="0030227C" w:rsidRDefault="00B1616E" w:rsidP="0030227C">
      <w:pPr>
        <w:pStyle w:val="PargrafodaLista"/>
        <w:numPr>
          <w:ilvl w:val="0"/>
          <w:numId w:val="92"/>
        </w:numPr>
        <w:spacing w:after="240" w:line="320" w:lineRule="atLeast"/>
        <w:ind w:left="709"/>
        <w:jc w:val="both"/>
        <w:rPr>
          <w:rFonts w:ascii="Tahoma" w:hAnsi="Tahoma" w:cs="Tahoma"/>
          <w:sz w:val="22"/>
          <w:szCs w:val="22"/>
        </w:rPr>
      </w:pPr>
      <w:r w:rsidRPr="0030227C">
        <w:rPr>
          <w:rFonts w:ascii="Tahoma" w:hAnsi="Tahoma" w:cs="Tahoma"/>
          <w:sz w:val="22"/>
          <w:szCs w:val="22"/>
        </w:rPr>
        <w:t xml:space="preserve">na qualidade de alienante </w:t>
      </w:r>
      <w:r w:rsidR="001258DE" w:rsidRPr="0030227C">
        <w:rPr>
          <w:rFonts w:ascii="Tahoma" w:hAnsi="Tahoma" w:cs="Tahoma"/>
          <w:sz w:val="22"/>
          <w:szCs w:val="22"/>
        </w:rPr>
        <w:t>f</w:t>
      </w:r>
      <w:r w:rsidR="0082247C" w:rsidRPr="0030227C">
        <w:rPr>
          <w:rFonts w:ascii="Tahoma" w:hAnsi="Tahoma" w:cs="Tahoma"/>
          <w:sz w:val="22"/>
          <w:szCs w:val="22"/>
        </w:rPr>
        <w:t>iduciante:</w:t>
      </w:r>
    </w:p>
    <w:p w14:paraId="7343149C" w14:textId="22B8B8BF" w:rsidR="00C33F19" w:rsidRPr="001843DD" w:rsidRDefault="00B1616E" w:rsidP="0030227C">
      <w:pPr>
        <w:pStyle w:val="Recuonormal"/>
        <w:spacing w:after="240" w:line="320" w:lineRule="atLeast"/>
        <w:ind w:left="0"/>
        <w:jc w:val="both"/>
        <w:rPr>
          <w:rFonts w:ascii="Tahoma" w:eastAsia="Arial Unicode MS" w:hAnsi="Tahoma" w:cs="Tahoma"/>
          <w:sz w:val="22"/>
          <w:szCs w:val="22"/>
          <w:lang w:val="pt-BR"/>
        </w:rPr>
      </w:pPr>
      <w:bookmarkStart w:id="0" w:name="_Hlk26220495"/>
      <w:bookmarkStart w:id="1" w:name="OLE_LINK1"/>
      <w:bookmarkStart w:id="2" w:name="OLE_LINK2"/>
      <w:bookmarkStart w:id="3" w:name="OLE_LINK3"/>
      <w:r>
        <w:rPr>
          <w:rFonts w:ascii="Tahoma" w:hAnsi="Tahoma" w:cs="Tahoma"/>
          <w:b/>
          <w:bCs/>
          <w:sz w:val="22"/>
          <w:szCs w:val="22"/>
          <w:lang w:val="pt-BR"/>
        </w:rPr>
        <w:t>ENCALSO CONSTRUÇÕES LTDA.</w:t>
      </w:r>
      <w:r w:rsidR="00112F43"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andar, conjunto 714B, Jardim Paulista</w:t>
      </w:r>
      <w:r w:rsidR="00112F43" w:rsidRPr="00112F43">
        <w:rPr>
          <w:rFonts w:ascii="Tahoma" w:hAnsi="Tahoma" w:cs="Tahoma"/>
          <w:sz w:val="22"/>
          <w:szCs w:val="22"/>
          <w:lang w:val="pt-BR"/>
        </w:rPr>
        <w:t xml:space="preserve">, CEP </w:t>
      </w:r>
      <w:r w:rsidR="000466D6">
        <w:rPr>
          <w:rFonts w:ascii="Tahoma" w:hAnsi="Tahoma" w:cs="Tahoma"/>
          <w:sz w:val="22"/>
          <w:szCs w:val="22"/>
          <w:lang w:val="pt-BR"/>
        </w:rPr>
        <w:t>01401-001</w:t>
      </w:r>
      <w:r w:rsidR="00112F43" w:rsidRPr="00112F43">
        <w:rPr>
          <w:rFonts w:ascii="Tahoma" w:hAnsi="Tahoma" w:cs="Tahoma"/>
          <w:sz w:val="22"/>
          <w:szCs w:val="22"/>
          <w:lang w:val="pt-BR"/>
        </w:rPr>
        <w:t xml:space="preserve">, inscrita no </w:t>
      </w:r>
      <w:r w:rsidR="009F471A" w:rsidRPr="001843DD">
        <w:rPr>
          <w:rFonts w:ascii="Tahoma" w:hAnsi="Tahoma" w:cs="Tahoma"/>
          <w:sz w:val="22"/>
          <w:szCs w:val="22"/>
          <w:lang w:val="pt-BR"/>
        </w:rPr>
        <w:t>Cadastro Nacional da Pessoa Jurídica do Ministério da Economia (“</w:t>
      </w:r>
      <w:r w:rsidR="00112F43" w:rsidRPr="00A8645D">
        <w:rPr>
          <w:rFonts w:ascii="Tahoma" w:hAnsi="Tahoma"/>
          <w:sz w:val="22"/>
          <w:u w:val="single"/>
          <w:lang w:val="pt-BR"/>
        </w:rPr>
        <w:t>CNPJ</w:t>
      </w:r>
      <w:r w:rsidR="009F471A" w:rsidRPr="001843DD">
        <w:rPr>
          <w:rFonts w:ascii="Tahoma" w:hAnsi="Tahoma" w:cs="Tahoma"/>
          <w:sz w:val="22"/>
          <w:szCs w:val="22"/>
          <w:lang w:val="pt-BR"/>
        </w:rPr>
        <w:t>”)</w:t>
      </w:r>
      <w:r w:rsidR="00112F43" w:rsidRPr="00112F43">
        <w:rPr>
          <w:rFonts w:ascii="Tahoma" w:hAnsi="Tahoma" w:cs="Tahoma"/>
          <w:sz w:val="22"/>
          <w:szCs w:val="22"/>
          <w:lang w:val="pt-BR"/>
        </w:rPr>
        <w:t xml:space="preserve"> sob o </w:t>
      </w:r>
      <w:r w:rsidR="001B6AE1">
        <w:rPr>
          <w:rFonts w:ascii="Tahoma" w:hAnsi="Tahoma" w:cs="Tahoma"/>
          <w:sz w:val="22"/>
          <w:szCs w:val="22"/>
          <w:lang w:val="pt-BR"/>
        </w:rPr>
        <w:t>n.º</w:t>
      </w:r>
      <w:r w:rsidR="00112F43" w:rsidRPr="00112F43">
        <w:rPr>
          <w:rFonts w:ascii="Tahoma" w:hAnsi="Tahoma" w:cs="Tahoma"/>
          <w:sz w:val="22"/>
          <w:szCs w:val="22"/>
          <w:lang w:val="pt-BR"/>
        </w:rPr>
        <w:t> </w:t>
      </w:r>
      <w:r w:rsidR="000466D6" w:rsidRPr="000466D6">
        <w:rPr>
          <w:rFonts w:ascii="Tahoma" w:hAnsi="Tahoma" w:cs="Tahoma"/>
          <w:sz w:val="22"/>
          <w:szCs w:val="22"/>
          <w:lang w:val="pt-BR"/>
        </w:rPr>
        <w:t>55.333.769/0001-13</w:t>
      </w:r>
      <w:bookmarkEnd w:id="0"/>
      <w:r w:rsidR="00112F43" w:rsidRP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 xml:space="preserve">Junta Comercial do Estado de São Paulo </w:t>
      </w:r>
      <w:r w:rsidR="009F471A" w:rsidRPr="001843DD">
        <w:rPr>
          <w:rFonts w:ascii="Tahoma" w:hAnsi="Tahoma" w:cs="Tahoma"/>
          <w:sz w:val="22"/>
          <w:szCs w:val="22"/>
          <w:lang w:val="pt-BR"/>
        </w:rPr>
        <w:t>(“</w:t>
      </w:r>
      <w:r w:rsidR="00E8687F" w:rsidRPr="001843DD">
        <w:rPr>
          <w:rFonts w:ascii="Tahoma" w:hAnsi="Tahoma" w:cs="Tahoma"/>
          <w:sz w:val="22"/>
          <w:szCs w:val="22"/>
          <w:u w:val="single"/>
          <w:lang w:val="pt-BR"/>
        </w:rPr>
        <w:t>Junta Comercial</w:t>
      </w:r>
      <w:r w:rsidR="009F471A" w:rsidRPr="001843DD">
        <w:rPr>
          <w:rFonts w:ascii="Tahoma" w:hAnsi="Tahoma" w:cs="Tahoma"/>
          <w:sz w:val="22"/>
          <w:szCs w:val="22"/>
          <w:lang w:val="pt-BR"/>
        </w:rPr>
        <w:t xml:space="preserve">”) sob o </w:t>
      </w:r>
      <w:r w:rsidR="000466D6" w:rsidRPr="001843DD">
        <w:rPr>
          <w:rFonts w:ascii="Tahoma" w:hAnsi="Tahoma" w:cs="Tahoma"/>
          <w:sz w:val="22"/>
          <w:szCs w:val="22"/>
          <w:lang w:val="pt-BR"/>
        </w:rPr>
        <w:t>NIRE</w:t>
      </w:r>
      <w:r w:rsidR="000466D6">
        <w:rPr>
          <w:rFonts w:ascii="Tahoma" w:hAnsi="Tahoma" w:cs="Tahoma"/>
          <w:sz w:val="22"/>
          <w:szCs w:val="22"/>
          <w:lang w:val="pt-BR"/>
        </w:rPr>
        <w:t> </w:t>
      </w:r>
      <w:r w:rsidR="000466D6" w:rsidRPr="000466D6">
        <w:rPr>
          <w:rFonts w:ascii="Tahoma" w:hAnsi="Tahoma" w:cs="Tahoma"/>
          <w:sz w:val="22"/>
          <w:szCs w:val="22"/>
          <w:lang w:val="pt-BR"/>
        </w:rPr>
        <w:t>35</w:t>
      </w:r>
      <w:r w:rsidR="000466D6">
        <w:rPr>
          <w:rFonts w:ascii="Tahoma" w:hAnsi="Tahoma" w:cs="Tahoma"/>
          <w:sz w:val="22"/>
          <w:szCs w:val="22"/>
          <w:lang w:val="pt-BR"/>
        </w:rPr>
        <w:t>.</w:t>
      </w:r>
      <w:r w:rsidR="000466D6" w:rsidRPr="000466D6">
        <w:rPr>
          <w:rFonts w:ascii="Tahoma" w:hAnsi="Tahoma" w:cs="Tahoma"/>
          <w:sz w:val="22"/>
          <w:szCs w:val="22"/>
          <w:lang w:val="pt-BR"/>
        </w:rPr>
        <w:t>201</w:t>
      </w:r>
      <w:r w:rsidR="000466D6">
        <w:rPr>
          <w:rFonts w:ascii="Tahoma" w:hAnsi="Tahoma" w:cs="Tahoma"/>
          <w:sz w:val="22"/>
          <w:szCs w:val="22"/>
          <w:lang w:val="pt-BR"/>
        </w:rPr>
        <w:t>.</w:t>
      </w:r>
      <w:r w:rsidR="000466D6" w:rsidRPr="000466D6">
        <w:rPr>
          <w:rFonts w:ascii="Tahoma" w:hAnsi="Tahoma" w:cs="Tahoma"/>
          <w:sz w:val="22"/>
          <w:szCs w:val="22"/>
          <w:lang w:val="pt-BR"/>
        </w:rPr>
        <w:t>011</w:t>
      </w:r>
      <w:r w:rsidR="000466D6">
        <w:rPr>
          <w:rFonts w:ascii="Tahoma" w:hAnsi="Tahoma" w:cs="Tahoma"/>
          <w:sz w:val="22"/>
          <w:szCs w:val="22"/>
          <w:lang w:val="pt-BR"/>
        </w:rPr>
        <w:t>.</w:t>
      </w:r>
      <w:r w:rsidR="000466D6" w:rsidRPr="000466D6">
        <w:rPr>
          <w:rFonts w:ascii="Tahoma" w:hAnsi="Tahoma" w:cs="Tahoma"/>
          <w:sz w:val="22"/>
          <w:szCs w:val="22"/>
          <w:lang w:val="pt-BR"/>
        </w:rPr>
        <w:t>823</w:t>
      </w:r>
      <w:r w:rsidR="009F471A" w:rsidRPr="001843DD">
        <w:rPr>
          <w:rFonts w:ascii="Tahoma" w:hAnsi="Tahoma" w:cs="Tahoma"/>
          <w:sz w:val="22"/>
          <w:szCs w:val="22"/>
          <w:lang w:val="pt-BR"/>
        </w:rPr>
        <w:t xml:space="preserve">, neste ato representada </w:t>
      </w:r>
      <w:r w:rsidR="00460D10">
        <w:rPr>
          <w:rFonts w:ascii="Tahoma" w:hAnsi="Tahoma" w:cs="Tahoma"/>
          <w:sz w:val="22"/>
          <w:szCs w:val="22"/>
          <w:lang w:val="pt-BR"/>
        </w:rPr>
        <w:t>por seus administradores [</w:t>
      </w:r>
      <w:r w:rsidR="00460D10" w:rsidRPr="00220D52">
        <w:rPr>
          <w:rFonts w:ascii="Tahoma" w:hAnsi="Tahoma" w:cs="Tahoma"/>
          <w:sz w:val="22"/>
          <w:szCs w:val="22"/>
          <w:highlight w:val="yellow"/>
          <w:lang w:val="pt-BR"/>
        </w:rPr>
        <w:t>=</w:t>
      </w:r>
      <w:r w:rsidR="00460D10">
        <w:rPr>
          <w:rFonts w:ascii="Tahoma" w:hAnsi="Tahoma" w:cs="Tahoma"/>
          <w:sz w:val="22"/>
          <w:szCs w:val="22"/>
          <w:lang w:val="pt-BR"/>
        </w:rPr>
        <w:t>] e [</w:t>
      </w:r>
      <w:r w:rsidR="00460D10" w:rsidRPr="00220D52">
        <w:rPr>
          <w:rFonts w:ascii="Tahoma" w:hAnsi="Tahoma" w:cs="Tahoma"/>
          <w:sz w:val="22"/>
          <w:szCs w:val="22"/>
          <w:highlight w:val="yellow"/>
          <w:lang w:val="pt-BR"/>
        </w:rPr>
        <w:t>=</w:t>
      </w:r>
      <w:r w:rsidR="00460D10">
        <w:rPr>
          <w:rFonts w:ascii="Tahoma" w:hAnsi="Tahoma" w:cs="Tahoma"/>
          <w:sz w:val="22"/>
          <w:szCs w:val="22"/>
          <w:lang w:val="pt-BR"/>
        </w:rPr>
        <w:t xml:space="preserve">] </w:t>
      </w:r>
      <w:r w:rsidR="009F471A" w:rsidRPr="001843DD">
        <w:rPr>
          <w:rFonts w:ascii="Tahoma" w:hAnsi="Tahoma" w:cs="Tahoma"/>
          <w:sz w:val="22"/>
          <w:szCs w:val="22"/>
          <w:lang w:val="pt-BR"/>
        </w:rPr>
        <w:t xml:space="preserve">nos termos do seu </w:t>
      </w:r>
      <w:r w:rsidR="001258DE" w:rsidRPr="001843DD">
        <w:rPr>
          <w:rFonts w:ascii="Tahoma" w:hAnsi="Tahoma" w:cs="Tahoma"/>
          <w:sz w:val="22"/>
          <w:szCs w:val="22"/>
          <w:lang w:val="pt-BR"/>
        </w:rPr>
        <w:t xml:space="preserve">contrato </w:t>
      </w:r>
      <w:r w:rsidR="000466D6" w:rsidRPr="001843DD">
        <w:rPr>
          <w:rFonts w:ascii="Tahoma" w:hAnsi="Tahoma" w:cs="Tahoma"/>
          <w:sz w:val="22"/>
          <w:szCs w:val="22"/>
          <w:lang w:val="pt-BR"/>
        </w:rPr>
        <w:t>social</w:t>
      </w:r>
      <w:r w:rsidR="000466D6" w:rsidRPr="0030227C">
        <w:rPr>
          <w:rFonts w:ascii="Tahoma" w:hAnsi="Tahoma" w:cs="Tahoma"/>
          <w:sz w:val="22"/>
          <w:szCs w:val="22"/>
          <w:lang w:val="pt-BR"/>
        </w:rPr>
        <w:t> </w:t>
      </w:r>
      <w:r w:rsidR="00264F83" w:rsidRPr="001843DD">
        <w:rPr>
          <w:rFonts w:ascii="Tahoma" w:eastAsia="Arial Unicode MS" w:hAnsi="Tahoma" w:cs="Tahoma"/>
          <w:sz w:val="22"/>
          <w:szCs w:val="22"/>
          <w:lang w:val="pt-BR"/>
        </w:rPr>
        <w:t>(“</w:t>
      </w:r>
      <w:r w:rsidR="00264F83" w:rsidRPr="001843DD">
        <w:rPr>
          <w:rFonts w:ascii="Tahoma" w:eastAsia="Arial Unicode MS" w:hAnsi="Tahoma" w:cs="Tahoma"/>
          <w:sz w:val="22"/>
          <w:szCs w:val="22"/>
          <w:u w:val="single"/>
          <w:lang w:val="pt-BR"/>
        </w:rPr>
        <w:t>Fiduciante</w:t>
      </w:r>
      <w:r w:rsidR="00264F83" w:rsidRPr="001843DD">
        <w:rPr>
          <w:rFonts w:ascii="Tahoma" w:eastAsia="Arial Unicode MS" w:hAnsi="Tahoma" w:cs="Tahoma"/>
          <w:sz w:val="22"/>
          <w:szCs w:val="22"/>
          <w:lang w:val="pt-BR"/>
        </w:rPr>
        <w:t>”)</w:t>
      </w:r>
      <w:r w:rsidR="00152DAB" w:rsidRPr="001843DD">
        <w:rPr>
          <w:rFonts w:ascii="Tahoma" w:hAnsi="Tahoma" w:cs="Tahoma"/>
          <w:sz w:val="22"/>
          <w:szCs w:val="22"/>
          <w:lang w:val="pt-BR"/>
        </w:rPr>
        <w:t>;</w:t>
      </w:r>
      <w:r w:rsidR="00CE4B07" w:rsidRPr="001843DD">
        <w:rPr>
          <w:rFonts w:ascii="Tahoma" w:hAnsi="Tahoma" w:cs="Tahoma"/>
          <w:sz w:val="22"/>
          <w:szCs w:val="22"/>
          <w:lang w:val="pt-BR"/>
        </w:rPr>
        <w:t xml:space="preserve"> </w:t>
      </w:r>
      <w:r w:rsidR="0098365E" w:rsidRPr="001843DD">
        <w:rPr>
          <w:rFonts w:ascii="Tahoma" w:hAnsi="Tahoma" w:cs="Tahoma"/>
          <w:sz w:val="22"/>
          <w:szCs w:val="22"/>
          <w:lang w:val="pt-BR"/>
        </w:rPr>
        <w:t>e</w:t>
      </w:r>
      <w:r w:rsidR="00B43F45" w:rsidRPr="001843DD">
        <w:rPr>
          <w:rFonts w:ascii="Tahoma" w:hAnsi="Tahoma" w:cs="Tahoma"/>
          <w:sz w:val="22"/>
          <w:szCs w:val="22"/>
          <w:lang w:val="pt-BR"/>
        </w:rPr>
        <w:t xml:space="preserve"> </w:t>
      </w:r>
      <w:r w:rsidR="00460D10">
        <w:rPr>
          <w:rFonts w:ascii="Tahoma" w:hAnsi="Tahoma" w:cs="Tahoma"/>
          <w:sz w:val="22"/>
          <w:szCs w:val="22"/>
          <w:lang w:val="pt-BR"/>
        </w:rPr>
        <w:t>[</w:t>
      </w:r>
      <w:r w:rsidR="00460D10" w:rsidRPr="00220D52">
        <w:rPr>
          <w:rFonts w:ascii="Tahoma" w:hAnsi="Tahoma" w:cs="Tahoma"/>
          <w:b/>
          <w:sz w:val="22"/>
          <w:szCs w:val="22"/>
          <w:highlight w:val="yellow"/>
          <w:lang w:val="pt-BR"/>
        </w:rPr>
        <w:t>Nota Mattos Filho</w:t>
      </w:r>
      <w:r w:rsidR="00460D10" w:rsidRPr="00220D52">
        <w:rPr>
          <w:rFonts w:ascii="Tahoma" w:hAnsi="Tahoma" w:cs="Tahoma"/>
          <w:sz w:val="22"/>
          <w:szCs w:val="22"/>
          <w:highlight w:val="yellow"/>
          <w:lang w:val="pt-BR"/>
        </w:rPr>
        <w:t>: Damha, por favor indicar.</w:t>
      </w:r>
      <w:r w:rsidR="00460D10">
        <w:rPr>
          <w:rFonts w:ascii="Tahoma" w:hAnsi="Tahoma" w:cs="Tahoma"/>
          <w:sz w:val="22"/>
          <w:szCs w:val="22"/>
          <w:lang w:val="pt-BR"/>
        </w:rPr>
        <w:t>]</w:t>
      </w:r>
    </w:p>
    <w:p w14:paraId="6F7A95E3" w14:textId="77777777" w:rsidR="008E6125" w:rsidRPr="001843DD" w:rsidRDefault="00B1616E" w:rsidP="0030227C">
      <w:pPr>
        <w:pStyle w:val="PargrafodaLista"/>
        <w:numPr>
          <w:ilvl w:val="0"/>
          <w:numId w:val="92"/>
        </w:numPr>
        <w:spacing w:after="240" w:line="320" w:lineRule="atLeast"/>
        <w:ind w:left="709"/>
        <w:jc w:val="both"/>
        <w:rPr>
          <w:rFonts w:ascii="Tahoma" w:hAnsi="Tahoma" w:cs="Tahoma"/>
          <w:smallCaps/>
          <w:sz w:val="22"/>
          <w:szCs w:val="22"/>
        </w:rPr>
      </w:pPr>
      <w:r w:rsidRPr="001843DD">
        <w:rPr>
          <w:rFonts w:ascii="Tahoma" w:hAnsi="Tahoma" w:cs="Tahoma"/>
          <w:sz w:val="22"/>
          <w:szCs w:val="22"/>
        </w:rPr>
        <w:t>na qualidade de credora fiduciária</w:t>
      </w:r>
      <w:r w:rsidR="0082247C" w:rsidRPr="001843DD">
        <w:rPr>
          <w:rFonts w:ascii="Tahoma" w:hAnsi="Tahoma" w:cs="Tahoma"/>
          <w:sz w:val="22"/>
          <w:szCs w:val="22"/>
        </w:rPr>
        <w:t>:</w:t>
      </w:r>
    </w:p>
    <w:p w14:paraId="4CD510FD" w14:textId="4CE324E2" w:rsidR="0098365E" w:rsidRPr="001843DD" w:rsidRDefault="00B1616E" w:rsidP="0030227C">
      <w:pPr>
        <w:pStyle w:val="Recuonormal"/>
        <w:spacing w:after="240" w:line="320" w:lineRule="atLeast"/>
        <w:ind w:left="0"/>
        <w:jc w:val="both"/>
        <w:rPr>
          <w:rFonts w:ascii="Tahoma" w:hAnsi="Tahoma" w:cs="Tahoma"/>
          <w:sz w:val="22"/>
          <w:szCs w:val="22"/>
          <w:lang w:val="pt-BR"/>
        </w:rPr>
      </w:pPr>
      <w:bookmarkStart w:id="4"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securitizadora, com sede na </w:t>
      </w:r>
      <w:r w:rsidRPr="0030227C">
        <w:rPr>
          <w:rFonts w:ascii="Tahoma" w:hAnsi="Tahoma" w:cs="Tahoma"/>
          <w:bCs/>
          <w:sz w:val="22"/>
          <w:szCs w:val="22"/>
          <w:lang w:val="pt-BR"/>
        </w:rPr>
        <w:t xml:space="preserve">Avenida Santo Amaro, </w:t>
      </w:r>
      <w:r w:rsidR="001B6AE1">
        <w:rPr>
          <w:rFonts w:ascii="Tahoma" w:hAnsi="Tahoma" w:cs="Tahoma"/>
          <w:bCs/>
          <w:sz w:val="22"/>
          <w:szCs w:val="22"/>
          <w:lang w:val="pt-BR"/>
        </w:rPr>
        <w:t>n.º</w:t>
      </w:r>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5" w:name="_DV_C12"/>
      <w:r w:rsidRPr="0030227C">
        <w:rPr>
          <w:rFonts w:ascii="Tahoma" w:hAnsi="Tahoma" w:cs="Tahoma"/>
          <w:sz w:val="22"/>
          <w:szCs w:val="22"/>
          <w:lang w:val="pt-BR"/>
        </w:rPr>
        <w:t>,</w:t>
      </w:r>
      <w:bookmarkEnd w:id="5"/>
      <w:r w:rsidRPr="0030227C">
        <w:rPr>
          <w:rFonts w:ascii="Tahoma" w:hAnsi="Tahoma" w:cs="Tahoma"/>
          <w:sz w:val="22"/>
          <w:szCs w:val="22"/>
          <w:lang w:val="pt-BR"/>
        </w:rPr>
        <w:t xml:space="preserve"> neste ato representada nos termos do seu estatuto social </w:t>
      </w:r>
      <w:bookmarkEnd w:id="1"/>
      <w:bookmarkEnd w:id="2"/>
      <w:bookmarkEnd w:id="3"/>
      <w:bookmarkEnd w:id="4"/>
      <w:r w:rsidR="00DC51B5" w:rsidRPr="001843DD">
        <w:rPr>
          <w:rFonts w:ascii="Tahoma" w:hAnsi="Tahoma" w:cs="Tahoma"/>
          <w:sz w:val="22"/>
          <w:szCs w:val="22"/>
          <w:lang w:val="pt-BR"/>
        </w:rPr>
        <w:t>(</w:t>
      </w:r>
      <w:r w:rsidR="00EF50A5" w:rsidRPr="001843DD">
        <w:rPr>
          <w:rFonts w:ascii="Tahoma" w:hAnsi="Tahoma" w:cs="Tahoma"/>
          <w:sz w:val="22"/>
          <w:szCs w:val="22"/>
          <w:lang w:val="pt-BR"/>
        </w:rPr>
        <w:t>“</w:t>
      </w:r>
      <w:r w:rsidR="00152DAB" w:rsidRPr="001843DD">
        <w:rPr>
          <w:rFonts w:ascii="Tahoma" w:hAnsi="Tahoma" w:cs="Tahoma"/>
          <w:sz w:val="22"/>
          <w:szCs w:val="22"/>
          <w:u w:val="single"/>
          <w:lang w:val="pt-BR"/>
        </w:rPr>
        <w:t>Securitizadora</w:t>
      </w:r>
      <w:r w:rsidR="00EF50A5" w:rsidRPr="001843DD">
        <w:rPr>
          <w:rFonts w:ascii="Tahoma" w:hAnsi="Tahoma" w:cs="Tahoma"/>
          <w:sz w:val="22"/>
          <w:szCs w:val="22"/>
          <w:lang w:val="pt-BR"/>
        </w:rPr>
        <w:t>”</w:t>
      </w:r>
      <w:r w:rsidR="002E258B" w:rsidRPr="001843DD">
        <w:rPr>
          <w:rFonts w:ascii="Tahoma" w:hAnsi="Tahoma" w:cs="Tahoma"/>
          <w:sz w:val="22"/>
          <w:szCs w:val="22"/>
          <w:lang w:val="pt-BR"/>
        </w:rPr>
        <w:t>)</w:t>
      </w:r>
      <w:r w:rsidRPr="001843DD">
        <w:rPr>
          <w:rFonts w:ascii="Tahoma" w:hAnsi="Tahoma" w:cs="Tahoma"/>
          <w:sz w:val="22"/>
          <w:szCs w:val="22"/>
          <w:lang w:val="pt-BR"/>
        </w:rPr>
        <w:t>;</w:t>
      </w:r>
    </w:p>
    <w:p w14:paraId="24F98690" w14:textId="105D48B8" w:rsidR="0098365E" w:rsidRPr="001843DD" w:rsidRDefault="00B1616E" w:rsidP="0030227C">
      <w:pPr>
        <w:pStyle w:val="PargrafodaLista"/>
        <w:numPr>
          <w:ilvl w:val="0"/>
          <w:numId w:val="92"/>
        </w:numPr>
        <w:spacing w:after="240" w:line="320" w:lineRule="atLeast"/>
        <w:ind w:left="709"/>
        <w:jc w:val="both"/>
        <w:rPr>
          <w:rFonts w:ascii="Tahoma" w:hAnsi="Tahoma" w:cs="Tahoma"/>
          <w:sz w:val="22"/>
          <w:szCs w:val="22"/>
        </w:rPr>
      </w:pPr>
      <w:r w:rsidRPr="001843DD">
        <w:rPr>
          <w:rFonts w:ascii="Tahoma" w:hAnsi="Tahoma" w:cs="Tahoma"/>
          <w:sz w:val="22"/>
          <w:szCs w:val="22"/>
        </w:rPr>
        <w:t>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14:paraId="5322E0BF" w14:textId="1A6DC531" w:rsidR="000466D6" w:rsidRDefault="00B1616E" w:rsidP="0030227C">
      <w:pPr>
        <w:pStyle w:val="Recuonormal"/>
        <w:spacing w:after="240" w:line="320" w:lineRule="atLeast"/>
        <w:ind w:left="0"/>
        <w:jc w:val="both"/>
        <w:rPr>
          <w:rFonts w:ascii="Tahoma" w:hAnsi="Tahoma" w:cs="Tahoma"/>
          <w:sz w:val="22"/>
          <w:szCs w:val="22"/>
          <w:lang w:val="pt-BR"/>
        </w:rPr>
      </w:pPr>
      <w:bookmarkStart w:id="6" w:name="_Hlk63939497"/>
      <w:r w:rsidRPr="0030227C">
        <w:rPr>
          <w:rFonts w:ascii="Tahoma" w:hAnsi="Tahoma" w:cs="Tahoma"/>
          <w:b/>
          <w:sz w:val="22"/>
          <w:szCs w:val="22"/>
          <w:lang w:val="pt-BR"/>
        </w:rPr>
        <w:t>DAMHA URBANIZADORA II ADMINISTRAÇÃO E PARTICIPAÇÕES S.A.</w:t>
      </w:r>
      <w:bookmarkEnd w:id="6"/>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 xml:space="preserve">/0001-48 e com seus atos constitutivos arquivados na </w:t>
      </w:r>
      <w:r w:rsidR="00F801A5">
        <w:rPr>
          <w:rFonts w:ascii="Tahoma" w:hAnsi="Tahoma" w:cs="Tahoma"/>
          <w:sz w:val="22"/>
          <w:szCs w:val="22"/>
          <w:lang w:val="pt-BR"/>
        </w:rPr>
        <w:t>Junta Comercial</w:t>
      </w:r>
      <w:r w:rsidR="00F801A5" w:rsidRPr="0030227C">
        <w:rPr>
          <w:rFonts w:ascii="Tahoma" w:hAnsi="Tahoma" w:cs="Tahoma"/>
          <w:sz w:val="22"/>
          <w:szCs w:val="22"/>
          <w:lang w:val="pt-BR"/>
        </w:rPr>
        <w:t xml:space="preserve"> </w:t>
      </w:r>
      <w:r w:rsidRPr="0030227C">
        <w:rPr>
          <w:rFonts w:ascii="Tahoma" w:hAnsi="Tahoma" w:cs="Tahoma"/>
          <w:sz w:val="22"/>
          <w:szCs w:val="22"/>
          <w:lang w:val="pt-BR"/>
        </w:rPr>
        <w:t>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xml:space="preserve">, em conjunto com </w:t>
      </w:r>
      <w:r w:rsidRPr="001843DD">
        <w:rPr>
          <w:rFonts w:ascii="Tahoma" w:hAnsi="Tahoma" w:cs="Tahoma"/>
          <w:sz w:val="22"/>
          <w:szCs w:val="22"/>
          <w:lang w:val="pt-BR"/>
        </w:rPr>
        <w:t>a Fiduciante</w:t>
      </w:r>
      <w:r>
        <w:rPr>
          <w:rFonts w:ascii="Tahoma" w:hAnsi="Tahoma" w:cs="Tahoma"/>
          <w:sz w:val="22"/>
          <w:szCs w:val="22"/>
          <w:lang w:val="pt-BR"/>
        </w:rPr>
        <w:t xml:space="preserve"> e</w:t>
      </w:r>
      <w:r w:rsidRPr="001843DD">
        <w:rPr>
          <w:rFonts w:ascii="Tahoma" w:hAnsi="Tahoma" w:cs="Tahoma"/>
          <w:sz w:val="22"/>
          <w:szCs w:val="22"/>
          <w:lang w:val="pt-BR"/>
        </w:rPr>
        <w:t xml:space="preserve"> a Securitizadora,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14:paraId="30B126DF" w14:textId="6D59CB0F" w:rsidR="000466D6" w:rsidRPr="0030227C" w:rsidRDefault="00B1616E" w:rsidP="0030227C">
      <w:pPr>
        <w:pStyle w:val="Recuonormal"/>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de São Paulo, Estado de São Paulo, na Rua Joaquim Floriano, </w:t>
      </w:r>
      <w:r w:rsidR="001B6AE1">
        <w:rPr>
          <w:rFonts w:ascii="Tahoma" w:hAnsi="Tahoma" w:cs="Tahoma"/>
          <w:bCs/>
          <w:sz w:val="22"/>
          <w:szCs w:val="22"/>
          <w:lang w:val="pt-BR"/>
        </w:rPr>
        <w:t>n.º</w:t>
      </w:r>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14:paraId="0D43FAAB" w14:textId="77777777" w:rsidR="006E2070" w:rsidRPr="001843DD" w:rsidRDefault="00B1616E" w:rsidP="0030227C">
      <w:pPr>
        <w:pStyle w:val="Ttulo2"/>
        <w:spacing w:before="0" w:after="240" w:line="320" w:lineRule="atLeast"/>
        <w:rPr>
          <w:rFonts w:ascii="Tahoma" w:hAnsi="Tahoma" w:cs="Tahoma"/>
          <w:i w:val="0"/>
          <w:sz w:val="22"/>
          <w:szCs w:val="22"/>
        </w:rPr>
      </w:pPr>
      <w:bookmarkStart w:id="7" w:name="_Toc41728596"/>
      <w:bookmarkStart w:id="8" w:name="_Hlk26359152"/>
      <w:r w:rsidRPr="001843DD">
        <w:rPr>
          <w:rFonts w:ascii="Tahoma" w:hAnsi="Tahoma" w:cs="Tahoma"/>
          <w:i w:val="0"/>
          <w:sz w:val="22"/>
          <w:szCs w:val="22"/>
        </w:rPr>
        <w:lastRenderedPageBreak/>
        <w:t>CONSIDERANDO QUE</w:t>
      </w:r>
      <w:bookmarkEnd w:id="7"/>
      <w:r w:rsidR="00CD769B" w:rsidRPr="001843DD">
        <w:rPr>
          <w:rFonts w:ascii="Tahoma" w:hAnsi="Tahoma" w:cs="Tahoma"/>
          <w:i w:val="0"/>
          <w:sz w:val="22"/>
          <w:szCs w:val="22"/>
        </w:rPr>
        <w:t>:</w:t>
      </w:r>
    </w:p>
    <w:p w14:paraId="03F41D82" w14:textId="333D0376" w:rsidR="001A6921" w:rsidRPr="001843DD"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bookmarkStart w:id="9"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 de </w:t>
      </w:r>
      <w:r w:rsidR="00DD7120">
        <w:rPr>
          <w:rFonts w:ascii="Tahoma" w:hAnsi="Tahoma" w:cs="Tahoma"/>
          <w:sz w:val="22"/>
          <w:szCs w:val="22"/>
        </w:rPr>
        <w:t>junho</w:t>
      </w:r>
      <w:r w:rsidRPr="0030227C">
        <w:rPr>
          <w:rFonts w:ascii="Tahoma" w:hAnsi="Tahoma" w:cs="Tahoma"/>
          <w:sz w:val="22"/>
          <w:szCs w:val="22"/>
        </w:rPr>
        <w:t xml:space="preserve"> de 2021 (“</w:t>
      </w:r>
      <w:r w:rsidR="004F1B62" w:rsidRPr="00220D52">
        <w:rPr>
          <w:rFonts w:ascii="Tahoma" w:hAnsi="Tahoma" w:cs="Tahoma"/>
          <w:sz w:val="22"/>
          <w:szCs w:val="22"/>
          <w:u w:val="single"/>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 xml:space="preserve">a autorização aos diretores e administradores da </w:t>
      </w:r>
      <w:r w:rsidR="00C81560">
        <w:rPr>
          <w:rFonts w:ascii="Tahoma" w:hAnsi="Tahoma" w:cs="Tahoma"/>
          <w:sz w:val="22"/>
          <w:szCs w:val="22"/>
        </w:rPr>
        <w:t xml:space="preserve">Devedora </w:t>
      </w:r>
      <w:r w:rsidRPr="00541C54">
        <w:rPr>
          <w:rFonts w:ascii="Tahoma" w:hAnsi="Tahoma" w:cs="Tahoma"/>
          <w:sz w:val="22"/>
          <w:szCs w:val="22"/>
        </w:rPr>
        <w:t>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14:paraId="471CBE39" w14:textId="0ECDC99E" w:rsidR="004D0A80" w:rsidRPr="005362F1"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 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0" w:name="_Hlk35697703"/>
      <w:r w:rsidRPr="001843DD">
        <w:rPr>
          <w:rFonts w:ascii="Tahoma" w:hAnsi="Tahoma" w:cs="Tahoma"/>
          <w:sz w:val="22"/>
          <w:szCs w:val="22"/>
        </w:rPr>
        <w:t>;</w:t>
      </w:r>
    </w:p>
    <w:p w14:paraId="395F2E61" w14:textId="59957698"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r w:rsidR="00DD7120">
        <w:rPr>
          <w:rFonts w:ascii="Tahoma" w:hAnsi="Tahoma" w:cs="Tahoma"/>
          <w:sz w:val="22"/>
          <w:szCs w:val="22"/>
        </w:rPr>
        <w:t>serão</w:t>
      </w:r>
      <w:r w:rsidRPr="0030227C">
        <w:rPr>
          <w:rFonts w:ascii="Tahoma" w:hAnsi="Tahoma" w:cs="Tahoma"/>
          <w:sz w:val="22"/>
          <w:szCs w:val="22"/>
        </w:rPr>
        <w:t xml:space="preserve"> integralmente subscritas e integralizadas pela Securitizadora, a qual se </w:t>
      </w:r>
      <w:r w:rsidR="00DD7120">
        <w:rPr>
          <w:rFonts w:ascii="Tahoma" w:hAnsi="Tahoma" w:cs="Tahoma"/>
          <w:sz w:val="22"/>
          <w:szCs w:val="22"/>
        </w:rPr>
        <w:t>tornará</w:t>
      </w:r>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14:paraId="13830766" w14:textId="77777777"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a Securitizadora é uma companhia securitizadora de créditos imobiliários, que tem como principal objetivo a aquisição de créditos imobiliários e a subsequente securitização;</w:t>
      </w:r>
    </w:p>
    <w:p w14:paraId="24BF8476" w14:textId="7C2BF327"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Securitizadora </w:t>
      </w:r>
      <w:r w:rsidR="00DD7120">
        <w:rPr>
          <w:rFonts w:ascii="Tahoma" w:eastAsia="Arial Unicode MS" w:hAnsi="Tahoma" w:cs="Tahoma"/>
          <w:bCs/>
          <w:sz w:val="22"/>
          <w:szCs w:val="22"/>
        </w:rPr>
        <w:t>realizará</w:t>
      </w:r>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14:paraId="62496361" w14:textId="12F4700E"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w:t>
      </w:r>
      <w:r w:rsidRPr="0030227C">
        <w:rPr>
          <w:rFonts w:ascii="Tahoma" w:hAnsi="Tahoma" w:cs="Tahoma"/>
          <w:sz w:val="22"/>
          <w:szCs w:val="22"/>
        </w:rPr>
        <w:lastRenderedPageBreak/>
        <w:t xml:space="preserve">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celebrado em [</w:t>
      </w:r>
      <w:r w:rsidRPr="0030227C">
        <w:rPr>
          <w:rFonts w:ascii="Tahoma" w:hAnsi="Tahoma" w:cs="Tahoma"/>
          <w:sz w:val="22"/>
          <w:szCs w:val="22"/>
          <w:highlight w:val="lightGray"/>
        </w:rPr>
        <w:t>=</w:t>
      </w:r>
      <w:r w:rsidRPr="0030227C">
        <w:rPr>
          <w:rFonts w:ascii="Tahoma" w:hAnsi="Tahoma" w:cs="Tahoma"/>
          <w:sz w:val="22"/>
          <w:szCs w:val="22"/>
        </w:rPr>
        <w:t xml:space="preserve">] 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14:paraId="34766924" w14:textId="467B9656"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observada a Condição Resolutiva (conforme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as 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14:paraId="15BAF028" w14:textId="6E125A21" w:rsidR="00B077FD" w:rsidRPr="0030227C"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11" w:name="_DV_M24"/>
      <w:bookmarkStart w:id="12" w:name="_DV_M25"/>
      <w:bookmarkStart w:id="13" w:name="_DV_M26"/>
      <w:bookmarkStart w:id="14" w:name="_DV_M27"/>
      <w:bookmarkStart w:id="15" w:name="_DV_M28"/>
      <w:bookmarkStart w:id="16" w:name="_DV_M29"/>
      <w:bookmarkStart w:id="17" w:name="_DV_M30"/>
      <w:bookmarkStart w:id="18" w:name="_DV_M32"/>
      <w:bookmarkStart w:id="19" w:name="_DV_M34"/>
      <w:bookmarkStart w:id="20" w:name="_DV_M35"/>
      <w:bookmarkStart w:id="21" w:name="_DV_M79"/>
      <w:bookmarkStart w:id="22" w:name="_Ref434649480"/>
      <w:bookmarkEnd w:id="11"/>
      <w:bookmarkEnd w:id="12"/>
      <w:bookmarkEnd w:id="13"/>
      <w:bookmarkEnd w:id="14"/>
      <w:bookmarkEnd w:id="15"/>
      <w:bookmarkEnd w:id="16"/>
      <w:bookmarkEnd w:id="17"/>
      <w:bookmarkEnd w:id="18"/>
      <w:bookmarkEnd w:id="19"/>
      <w:bookmarkEnd w:id="20"/>
      <w:bookmarkEnd w:id="21"/>
      <w:r w:rsidRPr="005362F1">
        <w:rPr>
          <w:rFonts w:ascii="Tahoma" w:hAnsi="Tahoma"/>
          <w:sz w:val="22"/>
        </w:rPr>
        <w:t xml:space="preserve">a Fiduciante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00FF0E77" w:rsidRPr="001843DD">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23" w:name="_Hlk36123620"/>
      <w:bookmarkStart w:id="24" w:name="_Hlk36123535"/>
      <w:r w:rsidR="00130DC5">
        <w:rPr>
          <w:rFonts w:ascii="Tahoma" w:hAnsi="Tahoma" w:cs="Tahoma"/>
          <w:sz w:val="22"/>
          <w:szCs w:val="22"/>
        </w:rPr>
        <w:t>[</w:t>
      </w:r>
      <w:r w:rsidR="00A919BC" w:rsidRPr="00A919BC">
        <w:rPr>
          <w:rFonts w:ascii="Tahoma" w:hAnsi="Tahoma" w:cs="Tahoma"/>
          <w:sz w:val="22"/>
          <w:szCs w:val="22"/>
        </w:rPr>
        <w:t>Área Remanescente "B" no Parque Eco Esportivo Damha</w:t>
      </w:r>
      <w:r w:rsidR="00130DC5">
        <w:rPr>
          <w:rFonts w:ascii="Tahoma" w:hAnsi="Tahoma" w:cs="Tahoma"/>
          <w:sz w:val="22"/>
          <w:szCs w:val="22"/>
        </w:rPr>
        <w:t>]</w:t>
      </w:r>
      <w:r w:rsidR="00F503C1" w:rsidRPr="001843DD">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 </w:t>
      </w:r>
      <w:r w:rsidR="00A919BC" w:rsidRPr="0030227C">
        <w:rPr>
          <w:rFonts w:ascii="Tahoma" w:hAnsi="Tahoma" w:cs="Tahoma"/>
          <w:sz w:val="22"/>
          <w:szCs w:val="22"/>
        </w:rPr>
        <w:t xml:space="preserve">127.159 </w:t>
      </w:r>
      <w:r w:rsidR="00F503C1" w:rsidRPr="001843DD">
        <w:rPr>
          <w:rFonts w:ascii="Tahoma" w:hAnsi="Tahoma" w:cs="Tahoma"/>
          <w:sz w:val="22"/>
          <w:szCs w:val="22"/>
        </w:rPr>
        <w:t xml:space="preserve">do </w:t>
      </w:r>
      <w:r w:rsidR="00A919BC" w:rsidRPr="00A919BC">
        <w:rPr>
          <w:rFonts w:ascii="Tahoma" w:hAnsi="Tahoma" w:cs="Tahoma"/>
          <w:sz w:val="22"/>
          <w:szCs w:val="22"/>
        </w:rPr>
        <w:t>1º Ofício de Registro de Imóveis da Comarca de São Carlos/SP</w:t>
      </w:r>
      <w:r w:rsidR="00F503C1" w:rsidRPr="001843DD">
        <w:rPr>
          <w:rFonts w:ascii="Tahoma" w:hAnsi="Tahoma" w:cs="Tahoma"/>
          <w:sz w:val="22"/>
          <w:szCs w:val="22"/>
        </w:rPr>
        <w:t xml:space="preserve"> (“</w:t>
      </w:r>
      <w:r w:rsidR="00F503C1" w:rsidRPr="001843DD">
        <w:rPr>
          <w:rFonts w:ascii="Tahoma" w:hAnsi="Tahoma" w:cs="Tahoma"/>
          <w:sz w:val="22"/>
          <w:szCs w:val="22"/>
          <w:u w:val="single"/>
        </w:rPr>
        <w:t>RGI</w:t>
      </w:r>
      <w:r w:rsidR="00F503C1" w:rsidRPr="001843DD">
        <w:rPr>
          <w:rFonts w:ascii="Tahoma" w:hAnsi="Tahoma" w:cs="Tahoma"/>
          <w:sz w:val="22"/>
          <w:szCs w:val="22"/>
        </w:rPr>
        <w:t xml:space="preserve">” e </w:t>
      </w:r>
      <w:r w:rsidR="00F503C1" w:rsidRPr="001477DD">
        <w:rPr>
          <w:rFonts w:ascii="Tahoma" w:hAnsi="Tahoma" w:cs="Tahoma"/>
          <w:sz w:val="22"/>
          <w:szCs w:val="22"/>
        </w:rPr>
        <w:t>“</w:t>
      </w:r>
      <w:r w:rsidR="00920CA0" w:rsidRPr="001843DD">
        <w:rPr>
          <w:rFonts w:ascii="Tahoma" w:hAnsi="Tahoma" w:cs="Tahoma"/>
          <w:sz w:val="22"/>
          <w:szCs w:val="22"/>
          <w:u w:val="single"/>
        </w:rPr>
        <w:t>Imóvel</w:t>
      </w:r>
      <w:r w:rsidR="00F503C1" w:rsidRPr="001477DD">
        <w:rPr>
          <w:rFonts w:ascii="Tahoma" w:hAnsi="Tahoma" w:cs="Tahoma"/>
          <w:sz w:val="22"/>
          <w:szCs w:val="22"/>
        </w:rPr>
        <w:t>”,</w:t>
      </w:r>
      <w:r w:rsidR="00F503C1" w:rsidRPr="001843DD">
        <w:rPr>
          <w:rFonts w:ascii="Tahoma" w:hAnsi="Tahoma" w:cs="Tahoma"/>
          <w:sz w:val="22"/>
          <w:szCs w:val="22"/>
        </w:rPr>
        <w:t xml:space="preserve"> respectivamente)</w:t>
      </w:r>
      <w:r w:rsidR="00A30893">
        <w:rPr>
          <w:rFonts w:ascii="Tahoma" w:hAnsi="Tahoma" w:cs="Tahoma"/>
          <w:sz w:val="22"/>
          <w:szCs w:val="22"/>
        </w:rPr>
        <w:t>,</w:t>
      </w:r>
      <w:bookmarkEnd w:id="23"/>
      <w:r w:rsidRPr="005362F1">
        <w:rPr>
          <w:rFonts w:ascii="Tahoma" w:hAnsi="Tahoma"/>
          <w:sz w:val="22"/>
        </w:rPr>
        <w:t xml:space="preserve"> </w:t>
      </w:r>
      <w:bookmarkEnd w:id="24"/>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00474672" w:rsidRPr="001843DD">
        <w:rPr>
          <w:rFonts w:ascii="Tahoma" w:hAnsi="Tahoma" w:cs="Tahoma"/>
          <w:sz w:val="22"/>
          <w:szCs w:val="22"/>
        </w:rPr>
        <w:t>ônus, gravames ou restrições</w:t>
      </w:r>
      <w:r w:rsidRPr="005362F1">
        <w:rPr>
          <w:rFonts w:ascii="Tahoma" w:hAnsi="Tahoma"/>
          <w:sz w:val="22"/>
        </w:rPr>
        <w:t>;</w:t>
      </w:r>
      <w:r w:rsidR="00346E38" w:rsidRPr="0030227C">
        <w:rPr>
          <w:rFonts w:ascii="Tahoma" w:hAnsi="Tahoma" w:cs="Tahoma"/>
          <w:sz w:val="22"/>
          <w:szCs w:val="22"/>
        </w:rPr>
        <w:t xml:space="preserve"> </w:t>
      </w:r>
    </w:p>
    <w:p w14:paraId="3F9BDFC2" w14:textId="3D1C0885" w:rsidR="006C7551" w:rsidRPr="001843DD"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r w:rsidRPr="001843DD">
        <w:rPr>
          <w:rFonts w:ascii="Tahoma" w:hAnsi="Tahoma" w:cs="Tahoma"/>
          <w:sz w:val="22"/>
          <w:szCs w:val="22"/>
        </w:rPr>
        <w:t xml:space="preserve">na </w:t>
      </w:r>
      <w:r w:rsidR="00F80A0B" w:rsidRPr="001843DD">
        <w:rPr>
          <w:rFonts w:ascii="Tahoma" w:hAnsi="Tahoma" w:cs="Tahoma"/>
          <w:sz w:val="22"/>
          <w:szCs w:val="22"/>
        </w:rPr>
        <w:t>reunião de sócios</w:t>
      </w:r>
      <w:r w:rsidRPr="001843DD">
        <w:rPr>
          <w:rFonts w:ascii="Tahoma" w:hAnsi="Tahoma" w:cs="Tahoma"/>
          <w:sz w:val="22"/>
          <w:szCs w:val="22"/>
        </w:rPr>
        <w:t xml:space="preserve"> da Fiduciante realizada em </w:t>
      </w:r>
      <w:r w:rsidR="00136398" w:rsidRPr="001843DD">
        <w:rPr>
          <w:rFonts w:ascii="Tahoma" w:hAnsi="Tahoma" w:cs="Tahoma"/>
          <w:sz w:val="22"/>
          <w:szCs w:val="22"/>
        </w:rPr>
        <w:t>[</w:t>
      </w:r>
      <w:r w:rsidR="00136398" w:rsidRPr="0030227C">
        <w:rPr>
          <w:rFonts w:ascii="Tahoma" w:hAnsi="Tahoma" w:cs="Tahoma"/>
          <w:sz w:val="22"/>
          <w:szCs w:val="22"/>
          <w:highlight w:val="yellow"/>
        </w:rPr>
        <w:t>=</w:t>
      </w:r>
      <w:r w:rsidR="00136398" w:rsidRPr="001843DD">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00F80A0B" w:rsidRPr="001843DD">
        <w:rPr>
          <w:rFonts w:ascii="Tahoma" w:hAnsi="Tahoma" w:cs="Tahoma"/>
          <w:sz w:val="22"/>
          <w:szCs w:val="22"/>
          <w:u w:val="single"/>
        </w:rPr>
        <w:t xml:space="preserve">RS </w:t>
      </w:r>
      <w:r w:rsidRPr="001843DD">
        <w:rPr>
          <w:rFonts w:ascii="Tahoma" w:hAnsi="Tahoma" w:cs="Tahoma"/>
          <w:sz w:val="22"/>
          <w:szCs w:val="22"/>
          <w:u w:val="single"/>
        </w:rPr>
        <w:t>Fiduciante</w:t>
      </w:r>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00474672" w:rsidRPr="001843DD">
        <w:rPr>
          <w:rFonts w:ascii="Tahoma" w:hAnsi="Tahoma" w:cs="Tahoma"/>
          <w:sz w:val="22"/>
          <w:szCs w:val="22"/>
        </w:rPr>
        <w:t xml:space="preserve"> </w:t>
      </w:r>
      <w:r w:rsidRPr="001843DD">
        <w:rPr>
          <w:rFonts w:ascii="Tahoma" w:hAnsi="Tahoma" w:cs="Tahoma"/>
          <w:sz w:val="22"/>
          <w:szCs w:val="22"/>
        </w:rPr>
        <w:t>Alienação Fiduciária (conforme definido abaixo)</w:t>
      </w:r>
      <w:r w:rsidR="001843DD" w:rsidRPr="001843DD">
        <w:rPr>
          <w:rFonts w:ascii="Tahoma" w:hAnsi="Tahoma" w:cs="Tahoma"/>
          <w:sz w:val="22"/>
          <w:szCs w:val="22"/>
        </w:rPr>
        <w:t xml:space="preserve">; e </w:t>
      </w:r>
      <w:r w:rsidR="001843DD" w:rsidRPr="001843DD">
        <w:rPr>
          <w:rFonts w:ascii="Tahoma" w:hAnsi="Tahoma" w:cs="Tahoma"/>
          <w:b/>
          <w:sz w:val="22"/>
          <w:szCs w:val="22"/>
        </w:rPr>
        <w:t>(</w:t>
      </w:r>
      <w:r w:rsidR="00136398">
        <w:rPr>
          <w:rFonts w:ascii="Tahoma" w:hAnsi="Tahoma" w:cs="Tahoma"/>
          <w:b/>
          <w:sz w:val="22"/>
          <w:szCs w:val="22"/>
        </w:rPr>
        <w:t>b</w:t>
      </w:r>
      <w:r w:rsidR="001843DD" w:rsidRPr="001843DD">
        <w:rPr>
          <w:rFonts w:ascii="Tahoma" w:hAnsi="Tahoma" w:cs="Tahoma"/>
          <w:b/>
          <w:sz w:val="22"/>
          <w:szCs w:val="22"/>
        </w:rPr>
        <w:t>)</w:t>
      </w:r>
      <w:r w:rsidRPr="001843DD">
        <w:rPr>
          <w:rFonts w:ascii="Tahoma" w:hAnsi="Tahoma" w:cs="Tahoma"/>
          <w:sz w:val="22"/>
          <w:szCs w:val="22"/>
        </w:rPr>
        <w:t xml:space="preserve"> a autorização à diretoria da Fiduciante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00474672" w:rsidRPr="001843DD">
        <w:rPr>
          <w:rFonts w:ascii="Tahoma" w:hAnsi="Tahoma" w:cs="Tahoma"/>
          <w:sz w:val="22"/>
          <w:szCs w:val="22"/>
        </w:rPr>
        <w:t xml:space="preserve"> e/ou </w:t>
      </w:r>
      <w:r w:rsidR="001843DD">
        <w:rPr>
          <w:rFonts w:ascii="Tahoma" w:hAnsi="Tahoma" w:cs="Tahoma"/>
          <w:sz w:val="22"/>
          <w:szCs w:val="22"/>
        </w:rPr>
        <w:t>à</w:t>
      </w:r>
      <w:r w:rsidR="00474672" w:rsidRPr="001843DD">
        <w:rPr>
          <w:rFonts w:ascii="Tahoma" w:hAnsi="Tahoma" w:cs="Tahoma"/>
          <w:sz w:val="22"/>
          <w:szCs w:val="22"/>
        </w:rPr>
        <w:t xml:space="preserve"> realização da </w:t>
      </w:r>
      <w:r w:rsidR="00C81560">
        <w:rPr>
          <w:rFonts w:ascii="Tahoma" w:hAnsi="Tahoma" w:cs="Tahoma"/>
          <w:sz w:val="22"/>
          <w:szCs w:val="22"/>
        </w:rPr>
        <w:t>o</w:t>
      </w:r>
      <w:r w:rsidR="00474672" w:rsidRPr="001843DD">
        <w:rPr>
          <w:rFonts w:ascii="Tahoma" w:hAnsi="Tahoma" w:cs="Tahoma"/>
          <w:sz w:val="22"/>
          <w:szCs w:val="22"/>
        </w:rPr>
        <w:t xml:space="preserve">peração de Securitização; </w:t>
      </w:r>
    </w:p>
    <w:p w14:paraId="59E3FC47" w14:textId="77777777" w:rsidR="00642766" w:rsidRPr="005362F1"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25" w:name="_DV_M36"/>
      <w:bookmarkStart w:id="26" w:name="_DV_M40"/>
      <w:bookmarkStart w:id="27" w:name="_DV_M41"/>
      <w:bookmarkStart w:id="28" w:name="_DV_M0"/>
      <w:bookmarkStart w:id="29" w:name="_DV_M1"/>
      <w:bookmarkStart w:id="30" w:name="_DV_M2"/>
      <w:bookmarkStart w:id="31" w:name="_DV_M3"/>
      <w:bookmarkEnd w:id="9"/>
      <w:bookmarkEnd w:id="10"/>
      <w:bookmarkEnd w:id="22"/>
      <w:bookmarkEnd w:id="25"/>
      <w:bookmarkEnd w:id="26"/>
      <w:bookmarkEnd w:id="27"/>
      <w:bookmarkEnd w:id="28"/>
      <w:bookmarkEnd w:id="29"/>
      <w:bookmarkEnd w:id="30"/>
      <w:bookmarkEnd w:id="31"/>
      <w:r w:rsidRPr="005362F1">
        <w:rPr>
          <w:rFonts w:ascii="Tahoma" w:hAnsi="Tahoma"/>
          <w:sz w:val="22"/>
        </w:rPr>
        <w:t xml:space="preserve">a </w:t>
      </w:r>
      <w:r w:rsidR="005F6BFA" w:rsidRPr="005362F1">
        <w:rPr>
          <w:rFonts w:ascii="Tahoma" w:hAnsi="Tahoma"/>
          <w:sz w:val="22"/>
        </w:rPr>
        <w:t xml:space="preserve">Fiduciante </w:t>
      </w:r>
      <w:r w:rsidRPr="005362F1">
        <w:rPr>
          <w:rFonts w:ascii="Tahoma" w:hAnsi="Tahoma"/>
          <w:sz w:val="22"/>
        </w:rPr>
        <w:t xml:space="preserve">deseja </w:t>
      </w:r>
      <w:r w:rsidR="00474672" w:rsidRPr="001843DD">
        <w:rPr>
          <w:rFonts w:ascii="Tahoma" w:hAnsi="Tahoma" w:cs="Tahoma"/>
          <w:sz w:val="22"/>
          <w:szCs w:val="22"/>
        </w:rPr>
        <w:t xml:space="preserve">outorgar a Alienação Fiduciária </w:t>
      </w:r>
      <w:r w:rsidR="00474672" w:rsidRPr="005362F1">
        <w:rPr>
          <w:rFonts w:ascii="Tahoma" w:hAnsi="Tahoma"/>
          <w:sz w:val="22"/>
        </w:rPr>
        <w:t xml:space="preserve">em favor da </w:t>
      </w:r>
      <w:r w:rsidR="00474672" w:rsidRPr="001843DD">
        <w:rPr>
          <w:rFonts w:ascii="Tahoma" w:hAnsi="Tahoma" w:cs="Tahoma"/>
          <w:sz w:val="22"/>
          <w:szCs w:val="22"/>
        </w:rPr>
        <w:t>Securitizadora</w:t>
      </w:r>
      <w:r w:rsidRPr="005362F1">
        <w:rPr>
          <w:rFonts w:ascii="Tahoma" w:hAnsi="Tahoma"/>
          <w:sz w:val="22"/>
        </w:rPr>
        <w:t xml:space="preserve">, </w:t>
      </w:r>
      <w:r w:rsidR="00474672" w:rsidRPr="001843DD">
        <w:rPr>
          <w:rFonts w:ascii="Tahoma" w:hAnsi="Tahoma" w:cs="Tahoma"/>
          <w:sz w:val="22"/>
          <w:szCs w:val="22"/>
        </w:rPr>
        <w:t>em</w:t>
      </w:r>
      <w:r w:rsidR="00474672" w:rsidRPr="005362F1">
        <w:rPr>
          <w:rFonts w:ascii="Tahoma" w:hAnsi="Tahoma"/>
          <w:sz w:val="22"/>
        </w:rPr>
        <w:t xml:space="preserve"> </w:t>
      </w:r>
      <w:r w:rsidRPr="005362F1">
        <w:rPr>
          <w:rFonts w:ascii="Tahoma" w:hAnsi="Tahoma"/>
          <w:sz w:val="22"/>
        </w:rPr>
        <w:t>garantia</w:t>
      </w:r>
      <w:r w:rsidR="00474672" w:rsidRPr="001843DD">
        <w:rPr>
          <w:rFonts w:ascii="Tahoma" w:hAnsi="Tahoma" w:cs="Tahoma"/>
          <w:sz w:val="22"/>
          <w:szCs w:val="22"/>
        </w:rPr>
        <w:t xml:space="preserve"> do</w:t>
      </w:r>
      <w:r w:rsidRPr="005362F1">
        <w:rPr>
          <w:rFonts w:ascii="Tahoma" w:hAnsi="Tahoma"/>
          <w:sz w:val="22"/>
        </w:rPr>
        <w:t xml:space="preserve"> </w:t>
      </w:r>
      <w:r w:rsidR="00474672" w:rsidRPr="005362F1">
        <w:rPr>
          <w:rFonts w:ascii="Tahoma" w:hAnsi="Tahoma"/>
          <w:sz w:val="22"/>
        </w:rPr>
        <w:t>fiel</w:t>
      </w:r>
      <w:r w:rsidR="00474672" w:rsidRPr="001843DD">
        <w:rPr>
          <w:rFonts w:ascii="Tahoma" w:hAnsi="Tahoma" w:cs="Tahoma"/>
          <w:sz w:val="22"/>
          <w:szCs w:val="22"/>
        </w:rPr>
        <w:t>,</w:t>
      </w:r>
      <w:r w:rsidR="00474672" w:rsidRPr="005362F1">
        <w:rPr>
          <w:rFonts w:ascii="Tahoma" w:hAnsi="Tahoma"/>
          <w:sz w:val="22"/>
        </w:rPr>
        <w:t xml:space="preserve"> integral e pontual pagamento</w:t>
      </w:r>
      <w:r w:rsidR="00474672" w:rsidRPr="001843DD">
        <w:rPr>
          <w:rFonts w:ascii="Tahoma" w:hAnsi="Tahoma" w:cs="Tahoma"/>
          <w:sz w:val="22"/>
          <w:szCs w:val="22"/>
        </w:rPr>
        <w:t xml:space="preserve"> e/ou cumprimento</w:t>
      </w:r>
      <w:r w:rsidR="00474672" w:rsidRPr="005362F1">
        <w:rPr>
          <w:rFonts w:ascii="Tahoma" w:hAnsi="Tahoma"/>
          <w:sz w:val="22"/>
        </w:rPr>
        <w:t xml:space="preserve"> </w:t>
      </w:r>
      <w:bookmarkStart w:id="32" w:name="_Hlk35905205"/>
      <w:r w:rsidRPr="005362F1">
        <w:rPr>
          <w:rFonts w:ascii="Tahoma" w:hAnsi="Tahoma"/>
          <w:sz w:val="22"/>
        </w:rPr>
        <w:t>da</w:t>
      </w:r>
      <w:r w:rsidR="00474672" w:rsidRPr="001843DD">
        <w:rPr>
          <w:rFonts w:ascii="Tahoma" w:hAnsi="Tahoma" w:cs="Tahoma"/>
          <w:sz w:val="22"/>
          <w:szCs w:val="22"/>
        </w:rPr>
        <w:t xml:space="preserve"> totalidade </w:t>
      </w:r>
      <w:bookmarkEnd w:id="32"/>
      <w:r w:rsidR="00474672" w:rsidRPr="001843DD">
        <w:rPr>
          <w:rFonts w:ascii="Tahoma" w:hAnsi="Tahoma" w:cs="Tahoma"/>
          <w:sz w:val="22"/>
          <w:szCs w:val="22"/>
        </w:rPr>
        <w:t>da</w:t>
      </w:r>
      <w:r w:rsidRPr="005362F1">
        <w:rPr>
          <w:rFonts w:ascii="Tahoma" w:hAnsi="Tahoma"/>
          <w:sz w:val="22"/>
        </w:rPr>
        <w:t xml:space="preserve">s </w:t>
      </w:r>
      <w:r w:rsidRPr="005362F1">
        <w:rPr>
          <w:rFonts w:ascii="Tahoma" w:hAnsi="Tahoma"/>
          <w:sz w:val="22"/>
        </w:rPr>
        <w:lastRenderedPageBreak/>
        <w:t>Obrigações Garantidas</w:t>
      </w:r>
      <w:r w:rsidR="00474672" w:rsidRPr="001843DD">
        <w:rPr>
          <w:rFonts w:ascii="Tahoma" w:hAnsi="Tahoma" w:cs="Tahoma"/>
          <w:sz w:val="22"/>
          <w:szCs w:val="22"/>
        </w:rPr>
        <w:t xml:space="preserve"> (conforme definido abaixo)</w:t>
      </w:r>
      <w:r w:rsidRPr="005362F1">
        <w:rPr>
          <w:rFonts w:ascii="Tahoma" w:hAnsi="Tahoma"/>
          <w:sz w:val="22"/>
        </w:rPr>
        <w:t xml:space="preserve">, nos termos </w:t>
      </w:r>
      <w:r w:rsidR="00122016" w:rsidRPr="001843DD">
        <w:rPr>
          <w:rFonts w:ascii="Tahoma" w:hAnsi="Tahoma" w:cs="Tahoma"/>
          <w:sz w:val="22"/>
          <w:szCs w:val="22"/>
        </w:rPr>
        <w:t>deste</w:t>
      </w:r>
      <w:r w:rsidR="00003AA2" w:rsidRPr="001843DD">
        <w:rPr>
          <w:rFonts w:ascii="Tahoma" w:hAnsi="Tahoma" w:cs="Tahoma"/>
          <w:sz w:val="22"/>
          <w:szCs w:val="22"/>
        </w:rPr>
        <w:t xml:space="preserve"> Contrato (conforme definido abaixo)</w:t>
      </w:r>
      <w:r w:rsidR="0069204A" w:rsidRPr="005362F1">
        <w:rPr>
          <w:rFonts w:ascii="Tahoma" w:hAnsi="Tahoma"/>
          <w:sz w:val="22"/>
        </w:rPr>
        <w:t xml:space="preserve">; </w:t>
      </w:r>
    </w:p>
    <w:bookmarkEnd w:id="8"/>
    <w:p w14:paraId="5E05D1A9" w14:textId="4E8EE7D0" w:rsidR="006E2070" w:rsidRPr="001843DD" w:rsidRDefault="00B1616E" w:rsidP="0030227C">
      <w:pPr>
        <w:spacing w:after="240" w:line="320" w:lineRule="atLeast"/>
        <w:jc w:val="both"/>
        <w:rPr>
          <w:rFonts w:ascii="Tahoma" w:hAnsi="Tahoma" w:cs="Tahoma"/>
          <w:sz w:val="22"/>
          <w:szCs w:val="22"/>
        </w:rPr>
      </w:pPr>
      <w:r w:rsidRPr="001843DD">
        <w:rPr>
          <w:rFonts w:ascii="Tahoma" w:hAnsi="Tahoma" w:cs="Tahoma"/>
          <w:b/>
          <w:sz w:val="22"/>
          <w:szCs w:val="22"/>
        </w:rPr>
        <w:t>RESOLVEM</w:t>
      </w:r>
      <w:r w:rsidR="004B26FC" w:rsidRPr="001843DD">
        <w:rPr>
          <w:rFonts w:ascii="Tahoma" w:hAnsi="Tahoma" w:cs="Tahoma"/>
          <w:b/>
          <w:sz w:val="22"/>
          <w:szCs w:val="22"/>
        </w:rPr>
        <w:t xml:space="preserve"> </w:t>
      </w:r>
      <w:r w:rsidR="004B26FC" w:rsidRPr="001843DD">
        <w:rPr>
          <w:rFonts w:ascii="Tahoma" w:hAnsi="Tahoma" w:cs="Tahoma"/>
          <w:sz w:val="22"/>
          <w:szCs w:val="22"/>
        </w:rPr>
        <w:t>as Partes</w:t>
      </w:r>
      <w:r w:rsidR="00F93B4E">
        <w:rPr>
          <w:rFonts w:ascii="Tahoma" w:hAnsi="Tahoma" w:cs="Tahoma"/>
          <w:sz w:val="22"/>
          <w:szCs w:val="22"/>
        </w:rPr>
        <w:t xml:space="preserve"> e o Agente Fiduciário dos CRI</w:t>
      </w:r>
      <w:r w:rsidR="00F33FC9" w:rsidRPr="001843DD">
        <w:rPr>
          <w:rFonts w:ascii="Tahoma" w:hAnsi="Tahoma" w:cs="Tahoma"/>
          <w:sz w:val="22"/>
          <w:szCs w:val="22"/>
        </w:rPr>
        <w:t xml:space="preserve">, na melhor forma de direito, celebrar </w:t>
      </w:r>
      <w:r w:rsidR="00051CEE" w:rsidRPr="001843DD">
        <w:rPr>
          <w:rFonts w:ascii="Tahoma" w:hAnsi="Tahoma" w:cs="Tahoma"/>
          <w:sz w:val="22"/>
          <w:szCs w:val="22"/>
        </w:rPr>
        <w:t xml:space="preserve">o presente </w:t>
      </w:r>
      <w:r w:rsidR="00EF50A5" w:rsidRPr="001843DD">
        <w:rPr>
          <w:rFonts w:ascii="Tahoma" w:hAnsi="Tahoma" w:cs="Tahoma"/>
          <w:sz w:val="22"/>
          <w:szCs w:val="22"/>
        </w:rPr>
        <w:t>“</w:t>
      </w:r>
      <w:r w:rsidR="00051CEE" w:rsidRPr="001843DD">
        <w:rPr>
          <w:rFonts w:ascii="Tahoma" w:hAnsi="Tahoma" w:cs="Tahoma"/>
          <w:i/>
          <w:sz w:val="22"/>
          <w:szCs w:val="22"/>
        </w:rPr>
        <w:t xml:space="preserve">Instrumento Particular de Alienação Fiduciária de </w:t>
      </w:r>
      <w:r w:rsidR="00A30893" w:rsidRPr="001843DD">
        <w:rPr>
          <w:rFonts w:ascii="Tahoma" w:hAnsi="Tahoma" w:cs="Tahoma"/>
          <w:i/>
          <w:sz w:val="22"/>
          <w:szCs w:val="22"/>
        </w:rPr>
        <w:t>Imóve</w:t>
      </w:r>
      <w:r w:rsidR="00A30893">
        <w:rPr>
          <w:rFonts w:ascii="Tahoma" w:hAnsi="Tahoma" w:cs="Tahoma"/>
          <w:i/>
          <w:sz w:val="22"/>
          <w:szCs w:val="22"/>
        </w:rPr>
        <w:t>l</w:t>
      </w:r>
      <w:r w:rsidR="00A30893" w:rsidRPr="001843DD">
        <w:rPr>
          <w:rFonts w:ascii="Tahoma" w:hAnsi="Tahoma" w:cs="Tahoma"/>
          <w:i/>
          <w:sz w:val="22"/>
          <w:szCs w:val="22"/>
        </w:rPr>
        <w:t xml:space="preserve"> </w:t>
      </w:r>
      <w:r w:rsidR="00051CEE" w:rsidRPr="001843DD">
        <w:rPr>
          <w:rFonts w:ascii="Tahoma" w:hAnsi="Tahoma" w:cs="Tahoma"/>
          <w:i/>
          <w:sz w:val="22"/>
          <w:szCs w:val="22"/>
        </w:rPr>
        <w:t>em Garantia</w:t>
      </w:r>
      <w:r w:rsidR="003A0088" w:rsidRPr="001843DD">
        <w:rPr>
          <w:rFonts w:ascii="Tahoma" w:hAnsi="Tahoma" w:cs="Tahoma"/>
          <w:i/>
          <w:sz w:val="22"/>
          <w:szCs w:val="22"/>
        </w:rPr>
        <w:t xml:space="preserve"> </w:t>
      </w:r>
      <w:r w:rsidR="00922D7D" w:rsidRPr="001843DD">
        <w:rPr>
          <w:rFonts w:ascii="Tahoma" w:hAnsi="Tahoma" w:cs="Tahoma"/>
          <w:i/>
          <w:sz w:val="22"/>
          <w:szCs w:val="22"/>
        </w:rPr>
        <w:t xml:space="preserve">Com Condição Resolutiva </w:t>
      </w:r>
      <w:r w:rsidR="00CC186C" w:rsidRPr="001843DD">
        <w:rPr>
          <w:rFonts w:ascii="Tahoma" w:hAnsi="Tahoma" w:cs="Tahoma"/>
          <w:i/>
          <w:sz w:val="22"/>
          <w:szCs w:val="22"/>
        </w:rPr>
        <w:t>e Outras</w:t>
      </w:r>
      <w:r w:rsidR="004E561B" w:rsidRPr="001843DD">
        <w:rPr>
          <w:rFonts w:ascii="Tahoma" w:hAnsi="Tahoma" w:cs="Tahoma"/>
          <w:sz w:val="22"/>
          <w:szCs w:val="22"/>
        </w:rPr>
        <w:t xml:space="preserve"> </w:t>
      </w:r>
      <w:r w:rsidR="004E561B" w:rsidRPr="001843DD">
        <w:rPr>
          <w:rFonts w:ascii="Tahoma" w:hAnsi="Tahoma" w:cs="Tahoma"/>
          <w:i/>
          <w:sz w:val="22"/>
          <w:szCs w:val="22"/>
        </w:rPr>
        <w:t>Avenças</w:t>
      </w:r>
      <w:r w:rsidR="00EF50A5" w:rsidRPr="001843DD">
        <w:rPr>
          <w:rFonts w:ascii="Tahoma" w:hAnsi="Tahoma" w:cs="Tahoma"/>
          <w:sz w:val="22"/>
          <w:szCs w:val="22"/>
        </w:rPr>
        <w:t>”</w:t>
      </w:r>
      <w:r w:rsidR="00F33FC9" w:rsidRPr="001843DD">
        <w:rPr>
          <w:rFonts w:ascii="Tahoma" w:hAnsi="Tahoma" w:cs="Tahoma"/>
          <w:sz w:val="22"/>
          <w:szCs w:val="22"/>
        </w:rPr>
        <w:t xml:space="preserve"> </w:t>
      </w:r>
      <w:r w:rsidR="00051CEE" w:rsidRPr="001843DD">
        <w:rPr>
          <w:rFonts w:ascii="Tahoma" w:hAnsi="Tahoma" w:cs="Tahoma"/>
          <w:sz w:val="22"/>
          <w:szCs w:val="22"/>
        </w:rPr>
        <w:t>(</w:t>
      </w:r>
      <w:r w:rsidR="00EF50A5" w:rsidRPr="001843DD">
        <w:rPr>
          <w:rFonts w:ascii="Tahoma" w:hAnsi="Tahoma" w:cs="Tahoma"/>
          <w:sz w:val="22"/>
          <w:szCs w:val="22"/>
        </w:rPr>
        <w:t>“</w:t>
      </w:r>
      <w:r w:rsidR="00051CEE" w:rsidRPr="001843DD">
        <w:rPr>
          <w:rFonts w:ascii="Tahoma" w:hAnsi="Tahoma" w:cs="Tahoma"/>
          <w:sz w:val="22"/>
          <w:szCs w:val="22"/>
          <w:u w:val="single"/>
        </w:rPr>
        <w:t>Contrato</w:t>
      </w:r>
      <w:r w:rsidR="00EF50A5" w:rsidRPr="001843DD">
        <w:rPr>
          <w:rFonts w:ascii="Tahoma" w:hAnsi="Tahoma" w:cs="Tahoma"/>
          <w:sz w:val="22"/>
          <w:szCs w:val="22"/>
        </w:rPr>
        <w:t>”</w:t>
      </w:r>
      <w:r w:rsidR="00051CEE" w:rsidRPr="001843DD">
        <w:rPr>
          <w:rFonts w:ascii="Tahoma" w:hAnsi="Tahoma" w:cs="Tahoma"/>
          <w:sz w:val="22"/>
          <w:szCs w:val="22"/>
        </w:rPr>
        <w:t xml:space="preserve">) </w:t>
      </w:r>
      <w:r w:rsidR="00F33FC9" w:rsidRPr="001843DD">
        <w:rPr>
          <w:rFonts w:ascii="Tahoma" w:hAnsi="Tahoma" w:cs="Tahoma"/>
          <w:sz w:val="22"/>
          <w:szCs w:val="22"/>
        </w:rPr>
        <w:t xml:space="preserve">que se regerá </w:t>
      </w:r>
      <w:r w:rsidR="004A21A1" w:rsidRPr="001843DD">
        <w:rPr>
          <w:rFonts w:ascii="Tahoma" w:hAnsi="Tahoma" w:cs="Tahoma"/>
          <w:sz w:val="22"/>
          <w:szCs w:val="22"/>
        </w:rPr>
        <w:t xml:space="preserve">pelos termos e condições refletidos nas </w:t>
      </w:r>
      <w:r w:rsidR="00F33FC9" w:rsidRPr="001843DD">
        <w:rPr>
          <w:rFonts w:ascii="Tahoma" w:hAnsi="Tahoma" w:cs="Tahoma"/>
          <w:sz w:val="22"/>
          <w:szCs w:val="22"/>
        </w:rPr>
        <w:t>cláusulas a seguir redigidas e demais disposições legais aplicáveis.</w:t>
      </w:r>
    </w:p>
    <w:p w14:paraId="204935CF" w14:textId="77777777" w:rsidR="00003AA2"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14:paraId="33A211E1"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00922D7D" w:rsidRPr="001843DD">
        <w:rPr>
          <w:rFonts w:ascii="Tahoma" w:hAnsi="Tahoma" w:cs="Tahoma"/>
          <w:b/>
          <w:sz w:val="22"/>
          <w:szCs w:val="22"/>
        </w:rPr>
        <w:t xml:space="preserve"> COM CONDIÇÃO RESOLUTIVA</w:t>
      </w:r>
    </w:p>
    <w:p w14:paraId="6B94A9BF" w14:textId="7BDC1DE0" w:rsidR="001D1C56" w:rsidRPr="001843DD" w:rsidRDefault="00B1616E" w:rsidP="0030227C">
      <w:pPr>
        <w:pStyle w:val="PargrafodaLista"/>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33" w:name="_Ref521513636"/>
      <w:bookmarkStart w:id="34" w:name="_Ref36212546"/>
      <w:bookmarkStart w:id="35" w:name="_Ref36213622"/>
      <w:bookmarkStart w:id="36" w:name="_Ref37099889"/>
      <w:bookmarkStart w:id="37" w:name="_Hlk26359493"/>
      <w:bookmarkStart w:id="38" w:name="_Ref25232411"/>
      <w:bookmarkStart w:id="39"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w:t>
      </w:r>
      <w:r w:rsidR="00C81560" w:rsidRPr="00C0354C">
        <w:rPr>
          <w:rFonts w:ascii="Tahoma" w:hAnsi="Tahoma" w:cs="Tahoma"/>
          <w:sz w:val="22"/>
          <w:szCs w:val="22"/>
        </w:rPr>
        <w:t xml:space="preserve">mas não se limitando, </w:t>
      </w:r>
      <w:r w:rsidRPr="00F93B4E">
        <w:rPr>
          <w:rFonts w:ascii="Tahoma" w:hAnsi="Tahoma" w:cs="Tahoma"/>
          <w:sz w:val="22"/>
          <w:szCs w:val="22"/>
        </w:rPr>
        <w:t xml:space="preserve">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(ii)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00152DAB" w:rsidRPr="001843DD">
        <w:rPr>
          <w:rFonts w:ascii="Tahoma" w:hAnsi="Tahoma" w:cs="Tahoma"/>
          <w:sz w:val="22"/>
          <w:szCs w:val="22"/>
        </w:rPr>
        <w:t>,</w:t>
      </w:r>
      <w:r w:rsidR="00663B23">
        <w:rPr>
          <w:rFonts w:ascii="Tahoma" w:hAnsi="Tahoma" w:cs="Tahoma"/>
          <w:sz w:val="22"/>
          <w:szCs w:val="22"/>
        </w:rPr>
        <w:t xml:space="preserve"> </w:t>
      </w:r>
      <w:r w:rsidR="00152DAB" w:rsidRPr="001843DD">
        <w:rPr>
          <w:rFonts w:ascii="Tahoma" w:hAnsi="Tahoma" w:cs="Tahoma"/>
          <w:sz w:val="22"/>
          <w:szCs w:val="22"/>
        </w:rPr>
        <w:t>a Fiduciante</w:t>
      </w:r>
      <w:r w:rsidR="00762BA0" w:rsidRPr="001843DD">
        <w:rPr>
          <w:rFonts w:ascii="Tahoma" w:hAnsi="Tahoma" w:cs="Tahoma"/>
          <w:sz w:val="22"/>
          <w:szCs w:val="22"/>
        </w:rPr>
        <w:t xml:space="preserve">, neste ato, </w:t>
      </w:r>
      <w:r w:rsidR="00C81560" w:rsidRPr="0020478F">
        <w:rPr>
          <w:rFonts w:ascii="Tahoma" w:hAnsi="Tahoma" w:cs="Tahoma"/>
          <w:sz w:val="22"/>
          <w:szCs w:val="22"/>
        </w:rPr>
        <w:t xml:space="preserve">e </w:t>
      </w:r>
      <w:r w:rsidR="00C81560" w:rsidRPr="0020478F">
        <w:rPr>
          <w:rFonts w:ascii="Tahoma" w:hAnsi="Tahoma" w:cs="Tahoma"/>
          <w:color w:val="000000"/>
          <w:sz w:val="22"/>
          <w:szCs w:val="22"/>
        </w:rPr>
        <w:t>na forma do disposto neste Contrato e nos termos do artigo 22 e seguintes da Lei 9.514, do artigo 66-B da Lei n° 4.728, de 14 de julho de 1965, conforme alterada, com a redação dada pela Lei nº 10.931, e da Lei nº 10.406, de 10 de janeiro de 2002 (“</w:t>
      </w:r>
      <w:r w:rsidR="00C81560" w:rsidRPr="0020478F">
        <w:rPr>
          <w:rFonts w:ascii="Tahoma" w:hAnsi="Tahoma" w:cs="Tahoma"/>
          <w:color w:val="000000"/>
          <w:sz w:val="22"/>
          <w:szCs w:val="22"/>
          <w:u w:val="single"/>
        </w:rPr>
        <w:t>Código Civil</w:t>
      </w:r>
      <w:r w:rsidR="00C81560" w:rsidRPr="0020478F">
        <w:rPr>
          <w:rFonts w:ascii="Tahoma" w:hAnsi="Tahoma" w:cs="Tahoma"/>
          <w:color w:val="000000"/>
          <w:sz w:val="22"/>
          <w:szCs w:val="22"/>
        </w:rPr>
        <w:t>”) (artigo 1.361 e seguintes, no que for aplicável),</w:t>
      </w:r>
      <w:r w:rsidR="00C81560">
        <w:rPr>
          <w:rFonts w:ascii="Tahoma" w:hAnsi="Tahoma" w:cs="Tahoma"/>
          <w:color w:val="000000"/>
          <w:sz w:val="22"/>
          <w:szCs w:val="22"/>
        </w:rPr>
        <w:t xml:space="preserve"> </w:t>
      </w:r>
      <w:r w:rsidR="00762BA0" w:rsidRPr="001843DD">
        <w:rPr>
          <w:rFonts w:ascii="Tahoma" w:hAnsi="Tahoma" w:cs="Tahoma"/>
          <w:sz w:val="22"/>
          <w:szCs w:val="22"/>
        </w:rPr>
        <w:t>em caráter irrevogável e irretratável,</w:t>
      </w:r>
      <w:r w:rsidR="00152DAB" w:rsidRPr="001843DD">
        <w:rPr>
          <w:rFonts w:ascii="Tahoma" w:hAnsi="Tahoma" w:cs="Tahoma"/>
          <w:sz w:val="22"/>
          <w:szCs w:val="22"/>
        </w:rPr>
        <w:t xml:space="preserve"> aliena e transfere fiduciariamente</w:t>
      </w:r>
      <w:r w:rsidR="002015DD" w:rsidRPr="001843DD">
        <w:rPr>
          <w:rFonts w:ascii="Tahoma" w:hAnsi="Tahoma" w:cs="Tahoma"/>
          <w:sz w:val="22"/>
          <w:szCs w:val="22"/>
        </w:rPr>
        <w:t>,</w:t>
      </w:r>
      <w:r w:rsidR="00152DAB" w:rsidRPr="001843DD">
        <w:rPr>
          <w:rFonts w:ascii="Tahoma" w:hAnsi="Tahoma" w:cs="Tahoma"/>
          <w:sz w:val="22"/>
          <w:szCs w:val="22"/>
        </w:rPr>
        <w:t xml:space="preserve"> a propriedade fiduciária</w:t>
      </w:r>
      <w:r w:rsidR="004868DB" w:rsidRPr="001843DD">
        <w:rPr>
          <w:rFonts w:ascii="Tahoma" w:hAnsi="Tahoma" w:cs="Tahoma"/>
          <w:sz w:val="22"/>
          <w:szCs w:val="22"/>
        </w:rPr>
        <w:t xml:space="preserve">, </w:t>
      </w:r>
      <w:r w:rsidR="00152DAB" w:rsidRPr="001843DD">
        <w:rPr>
          <w:rFonts w:ascii="Tahoma" w:hAnsi="Tahoma" w:cs="Tahoma"/>
          <w:sz w:val="22"/>
          <w:szCs w:val="22"/>
        </w:rPr>
        <w:t>o domínio resolúvel e a posse indireta</w:t>
      </w:r>
      <w:r w:rsidR="004868DB" w:rsidRPr="001843DD">
        <w:rPr>
          <w:rFonts w:ascii="Tahoma" w:hAnsi="Tahoma" w:cs="Tahoma"/>
          <w:sz w:val="22"/>
          <w:szCs w:val="22"/>
        </w:rPr>
        <w:t xml:space="preserve"> </w:t>
      </w:r>
      <w:r w:rsidR="00073D29" w:rsidRPr="001843DD">
        <w:rPr>
          <w:rFonts w:ascii="Tahoma" w:hAnsi="Tahoma" w:cs="Tahoma"/>
          <w:sz w:val="22"/>
          <w:szCs w:val="22"/>
        </w:rPr>
        <w:t xml:space="preserve">do </w:t>
      </w:r>
      <w:r w:rsidR="00A30893" w:rsidRPr="001843DD">
        <w:rPr>
          <w:rFonts w:ascii="Tahoma" w:hAnsi="Tahoma" w:cs="Tahoma"/>
          <w:sz w:val="22"/>
          <w:szCs w:val="22"/>
        </w:rPr>
        <w:t>Imóve</w:t>
      </w:r>
      <w:r w:rsidR="00A30893">
        <w:rPr>
          <w:rFonts w:ascii="Tahoma" w:hAnsi="Tahoma" w:cs="Tahoma"/>
          <w:sz w:val="22"/>
          <w:szCs w:val="22"/>
        </w:rPr>
        <w:t>l</w:t>
      </w:r>
      <w:r w:rsidR="00232649" w:rsidRPr="001843DD">
        <w:rPr>
          <w:rFonts w:ascii="Tahoma" w:hAnsi="Tahoma" w:cs="Tahoma"/>
          <w:sz w:val="22"/>
          <w:szCs w:val="22"/>
        </w:rPr>
        <w:t>,</w:t>
      </w:r>
      <w:r w:rsidR="00922D7D" w:rsidRPr="001843DD">
        <w:rPr>
          <w:rFonts w:ascii="Tahoma" w:hAnsi="Tahoma" w:cs="Tahoma"/>
          <w:sz w:val="22"/>
          <w:szCs w:val="22"/>
        </w:rPr>
        <w:t xml:space="preserve"> </w:t>
      </w:r>
      <w:r w:rsidR="00152DAB" w:rsidRPr="001843DD">
        <w:rPr>
          <w:rFonts w:ascii="Tahoma" w:hAnsi="Tahoma" w:cs="Tahoma"/>
          <w:sz w:val="22"/>
          <w:szCs w:val="22"/>
        </w:rPr>
        <w:t xml:space="preserve">em favor da </w:t>
      </w:r>
      <w:r w:rsidR="00CC4DCC" w:rsidRPr="001843DD">
        <w:rPr>
          <w:rFonts w:ascii="Tahoma" w:hAnsi="Tahoma" w:cs="Tahoma"/>
          <w:sz w:val="22"/>
          <w:szCs w:val="22"/>
        </w:rPr>
        <w:t xml:space="preserve">Securitizadora </w:t>
      </w:r>
      <w:r w:rsidR="00152DAB" w:rsidRPr="001843DD">
        <w:rPr>
          <w:rFonts w:ascii="Tahoma" w:hAnsi="Tahoma" w:cs="Tahoma"/>
          <w:sz w:val="22"/>
          <w:szCs w:val="22"/>
        </w:rPr>
        <w:t>e seus respectivos sucessores e eventuais cessionários permitidos, livre e desembaraçado de quaisquer ônus, gravames ou restrições</w:t>
      </w:r>
      <w:r w:rsidR="004868DB" w:rsidRPr="001843DD">
        <w:rPr>
          <w:rFonts w:ascii="Tahoma" w:hAnsi="Tahoma" w:cs="Tahoma"/>
          <w:sz w:val="22"/>
          <w:szCs w:val="22"/>
        </w:rPr>
        <w:t xml:space="preserve">, </w:t>
      </w:r>
      <w:r w:rsidR="00152DAB" w:rsidRPr="001843DD">
        <w:rPr>
          <w:rFonts w:ascii="Tahoma" w:hAnsi="Tahoma" w:cs="Tahoma"/>
          <w:sz w:val="22"/>
          <w:szCs w:val="22"/>
        </w:rPr>
        <w:t>nos termos e condições previstos neste Contrato</w:t>
      </w:r>
      <w:r w:rsidR="00922D7D" w:rsidRPr="001843DD">
        <w:rPr>
          <w:rFonts w:ascii="Tahoma" w:hAnsi="Tahoma" w:cs="Tahoma"/>
          <w:sz w:val="22"/>
          <w:szCs w:val="22"/>
        </w:rPr>
        <w:t>, observada a Condição Resolutiva (conforme definid</w:t>
      </w:r>
      <w:r w:rsidR="006654AB" w:rsidRPr="001843DD">
        <w:rPr>
          <w:rFonts w:ascii="Tahoma" w:hAnsi="Tahoma" w:cs="Tahoma"/>
          <w:sz w:val="22"/>
          <w:szCs w:val="22"/>
        </w:rPr>
        <w:t>o abaixo</w:t>
      </w:r>
      <w:r w:rsidR="00922D7D" w:rsidRPr="001843DD">
        <w:rPr>
          <w:rFonts w:ascii="Tahoma" w:hAnsi="Tahoma" w:cs="Tahoma"/>
          <w:sz w:val="22"/>
          <w:szCs w:val="22"/>
        </w:rPr>
        <w:t>)</w:t>
      </w:r>
      <w:r w:rsidR="00152DAB" w:rsidRPr="001843DD">
        <w:rPr>
          <w:rFonts w:ascii="Tahoma" w:hAnsi="Tahoma" w:cs="Tahoma"/>
          <w:sz w:val="22"/>
          <w:szCs w:val="22"/>
        </w:rPr>
        <w:t xml:space="preserve"> (</w:t>
      </w:r>
      <w:r w:rsidR="00EF50A5" w:rsidRPr="001843DD">
        <w:rPr>
          <w:rFonts w:ascii="Tahoma" w:hAnsi="Tahoma" w:cs="Tahoma"/>
          <w:sz w:val="22"/>
          <w:szCs w:val="22"/>
        </w:rPr>
        <w:t>“</w:t>
      </w:r>
      <w:r w:rsidR="00152DAB" w:rsidRPr="001843DD">
        <w:rPr>
          <w:rFonts w:ascii="Tahoma" w:hAnsi="Tahoma" w:cs="Tahoma"/>
          <w:sz w:val="22"/>
          <w:szCs w:val="22"/>
          <w:u w:val="single"/>
        </w:rPr>
        <w:t>Alienação Fiduciária</w:t>
      </w:r>
      <w:r w:rsidR="00EF50A5" w:rsidRPr="001843DD">
        <w:rPr>
          <w:rFonts w:ascii="Tahoma" w:hAnsi="Tahoma" w:cs="Tahoma"/>
          <w:sz w:val="22"/>
          <w:szCs w:val="22"/>
        </w:rPr>
        <w:t>”</w:t>
      </w:r>
      <w:r w:rsidR="00152DAB" w:rsidRPr="001843DD">
        <w:rPr>
          <w:rFonts w:ascii="Tahoma" w:hAnsi="Tahoma" w:cs="Tahoma"/>
          <w:sz w:val="22"/>
          <w:szCs w:val="22"/>
        </w:rPr>
        <w:t>).</w:t>
      </w:r>
      <w:bookmarkEnd w:id="33"/>
      <w:r w:rsidR="00DD6E53" w:rsidRPr="001843DD">
        <w:rPr>
          <w:rFonts w:ascii="Tahoma" w:hAnsi="Tahoma" w:cs="Tahoma"/>
          <w:sz w:val="22"/>
          <w:szCs w:val="22"/>
        </w:rPr>
        <w:t xml:space="preserve"> </w:t>
      </w:r>
      <w:bookmarkEnd w:id="34"/>
      <w:bookmarkEnd w:id="35"/>
      <w:bookmarkEnd w:id="36"/>
      <w:bookmarkEnd w:id="37"/>
      <w:bookmarkEnd w:id="38"/>
    </w:p>
    <w:bookmarkEnd w:id="39"/>
    <w:p w14:paraId="3F80EDFF" w14:textId="35AE473E" w:rsidR="00FB023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presente Alienação Fiduciária abrange a propriedade </w:t>
      </w:r>
      <w:r w:rsidR="0099508F" w:rsidRPr="001843DD">
        <w:rPr>
          <w:rFonts w:ascii="Tahoma" w:hAnsi="Tahoma" w:cs="Tahoma"/>
          <w:sz w:val="22"/>
          <w:szCs w:val="22"/>
        </w:rPr>
        <w:t>d</w:t>
      </w:r>
      <w:r w:rsidR="00A30893">
        <w:rPr>
          <w:rFonts w:ascii="Tahoma" w:hAnsi="Tahoma" w:cs="Tahoma"/>
          <w:sz w:val="22"/>
          <w:szCs w:val="22"/>
        </w:rPr>
        <w:t>o Imóvel</w:t>
      </w:r>
      <w:r w:rsidR="003671CC" w:rsidRPr="001843DD">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003478FF" w:rsidRPr="001843DD">
        <w:rPr>
          <w:rFonts w:ascii="Tahoma" w:hAnsi="Tahoma" w:cs="Tahoma"/>
          <w:sz w:val="22"/>
          <w:szCs w:val="22"/>
        </w:rPr>
        <w:t>nel</w:t>
      </w:r>
      <w:r w:rsidR="00526957" w:rsidRPr="001843DD">
        <w:rPr>
          <w:rFonts w:ascii="Tahoma" w:hAnsi="Tahoma" w:cs="Tahoma"/>
          <w:sz w:val="22"/>
          <w:szCs w:val="22"/>
        </w:rPr>
        <w:t>e</w:t>
      </w:r>
      <w:r w:rsidR="003478FF" w:rsidRPr="001843DD">
        <w:rPr>
          <w:rFonts w:ascii="Tahoma" w:hAnsi="Tahoma" w:cs="Tahoma"/>
          <w:sz w:val="22"/>
          <w:szCs w:val="22"/>
        </w:rPr>
        <w:t xml:space="preserve"> </w:t>
      </w:r>
      <w:r w:rsidRPr="001843DD">
        <w:rPr>
          <w:rFonts w:ascii="Tahoma" w:hAnsi="Tahoma" w:cs="Tahoma"/>
          <w:sz w:val="22"/>
          <w:szCs w:val="22"/>
        </w:rPr>
        <w:t xml:space="preserve">já realizadas ou a serem realizadas, </w:t>
      </w:r>
      <w:r w:rsidR="000F1A88" w:rsidRPr="001843DD">
        <w:rPr>
          <w:rFonts w:ascii="Tahoma" w:hAnsi="Tahoma" w:cs="Tahoma"/>
          <w:sz w:val="22"/>
          <w:szCs w:val="22"/>
        </w:rPr>
        <w:t>quer sejam</w:t>
      </w:r>
      <w:r w:rsidR="006C3066" w:rsidRPr="001843DD">
        <w:rPr>
          <w:rFonts w:ascii="Tahoma" w:hAnsi="Tahoma" w:cs="Tahoma"/>
          <w:sz w:val="22"/>
          <w:szCs w:val="22"/>
        </w:rPr>
        <w:t xml:space="preserve"> </w:t>
      </w:r>
      <w:r w:rsidRPr="001843DD">
        <w:rPr>
          <w:rFonts w:ascii="Tahoma" w:hAnsi="Tahoma" w:cs="Tahoma"/>
          <w:sz w:val="22"/>
          <w:szCs w:val="22"/>
        </w:rPr>
        <w:t>vinculados por acessão física, industrial ou natural.</w:t>
      </w:r>
    </w:p>
    <w:p w14:paraId="50371DC9" w14:textId="154DF0FA" w:rsidR="007F0C3B"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color w:val="000000"/>
          <w:sz w:val="22"/>
          <w:szCs w:val="22"/>
        </w:rPr>
        <w:lastRenderedPageBreak/>
        <w:t>Para fins dos §§ 4º e 5º do artigo 27 da Lei 9.514,</w:t>
      </w:r>
      <w:r>
        <w:rPr>
          <w:rFonts w:ascii="Tahoma" w:hAnsi="Tahoma" w:cs="Tahoma"/>
          <w:color w:val="000000"/>
          <w:sz w:val="22"/>
          <w:szCs w:val="22"/>
        </w:rPr>
        <w:t xml:space="preserve"> </w:t>
      </w:r>
      <w:r>
        <w:rPr>
          <w:rFonts w:ascii="Tahoma" w:hAnsi="Tahoma" w:cs="Tahoma"/>
          <w:sz w:val="22"/>
          <w:szCs w:val="22"/>
        </w:rPr>
        <w:t>q</w:t>
      </w:r>
      <w:r w:rsidRPr="001843DD">
        <w:rPr>
          <w:rFonts w:ascii="Tahoma" w:hAnsi="Tahoma" w:cs="Tahoma"/>
          <w:sz w:val="22"/>
          <w:szCs w:val="22"/>
        </w:rPr>
        <w:t xml:space="preserve">uaisquer </w:t>
      </w:r>
      <w:r w:rsidR="002834B5" w:rsidRPr="001843DD">
        <w:rPr>
          <w:rFonts w:ascii="Tahoma" w:hAnsi="Tahoma" w:cs="Tahoma"/>
          <w:sz w:val="22"/>
          <w:szCs w:val="22"/>
        </w:rPr>
        <w:t>acessões, benfeitorias, melhoramentos, construções ou instalações introduzidas n</w:t>
      </w:r>
      <w:r w:rsidR="00A30893">
        <w:rPr>
          <w:rFonts w:ascii="Tahoma" w:hAnsi="Tahoma" w:cs="Tahoma"/>
          <w:sz w:val="22"/>
          <w:szCs w:val="22"/>
        </w:rPr>
        <w:t>o Imóvel</w:t>
      </w:r>
      <w:r w:rsidR="002834B5" w:rsidRPr="001843DD">
        <w:rPr>
          <w:rFonts w:ascii="Tahoma" w:hAnsi="Tahoma" w:cs="Tahoma"/>
          <w:sz w:val="22"/>
          <w:szCs w:val="22"/>
        </w:rPr>
        <w:t xml:space="preserve">, independentemente da espécie ou natureza, incorporar-se-ão automaticamente a este e ao seu valor, independentemente de qualquer outra formalidade, </w:t>
      </w:r>
      <w:r w:rsidR="00C55ECF" w:rsidRPr="001843DD">
        <w:rPr>
          <w:rFonts w:ascii="Tahoma" w:hAnsi="Tahoma" w:cs="Tahoma"/>
          <w:sz w:val="22"/>
          <w:szCs w:val="22"/>
        </w:rPr>
        <w:t>recaindo o presente ônus na totalidade d</w:t>
      </w:r>
      <w:r w:rsidR="00A30893">
        <w:rPr>
          <w:rFonts w:ascii="Tahoma" w:hAnsi="Tahoma" w:cs="Tahoma"/>
          <w:sz w:val="22"/>
          <w:szCs w:val="22"/>
        </w:rPr>
        <w:t>o Imóvel</w:t>
      </w:r>
      <w:r w:rsidR="00C55ECF" w:rsidRPr="001843DD">
        <w:rPr>
          <w:rFonts w:ascii="Tahoma" w:hAnsi="Tahoma" w:cs="Tahoma"/>
          <w:sz w:val="22"/>
          <w:szCs w:val="22"/>
        </w:rPr>
        <w:t xml:space="preserve">, </w:t>
      </w:r>
      <w:r w:rsidR="002834B5" w:rsidRPr="001843DD">
        <w:rPr>
          <w:rFonts w:ascii="Tahoma" w:hAnsi="Tahoma" w:cs="Tahoma"/>
          <w:sz w:val="22"/>
          <w:szCs w:val="22"/>
        </w:rPr>
        <w:t>não podendo a Fiduciante ou, conforme o caso, qualquer terceiro, invocar direito de indenização ou de retenção, independentemente do título ou pretexto, mesmo que estas tenham sido autorizadas pela Securitizadora.</w:t>
      </w:r>
    </w:p>
    <w:p w14:paraId="6D7E932A" w14:textId="7771F5FB" w:rsidR="00CD3AD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40" w:name="_Ref360008669"/>
      <w:r>
        <w:rPr>
          <w:rFonts w:ascii="Tahoma" w:hAnsi="Tahoma" w:cs="Tahoma"/>
          <w:sz w:val="22"/>
          <w:szCs w:val="22"/>
        </w:rPr>
        <w:t>O Imóvel</w:t>
      </w:r>
      <w:r w:rsidR="00F33FC9" w:rsidRPr="001843DD">
        <w:rPr>
          <w:rFonts w:ascii="Tahoma" w:hAnsi="Tahoma" w:cs="Tahoma"/>
          <w:sz w:val="22"/>
          <w:szCs w:val="22"/>
        </w:rPr>
        <w:t xml:space="preserve"> est</w:t>
      </w:r>
      <w:r>
        <w:rPr>
          <w:rFonts w:ascii="Tahoma" w:hAnsi="Tahoma" w:cs="Tahoma"/>
          <w:sz w:val="22"/>
          <w:szCs w:val="22"/>
        </w:rPr>
        <w:t>á</w:t>
      </w:r>
      <w:r w:rsidR="00F33FC9" w:rsidRPr="001843DD">
        <w:rPr>
          <w:rFonts w:ascii="Tahoma" w:hAnsi="Tahoma" w:cs="Tahoma"/>
          <w:sz w:val="22"/>
          <w:szCs w:val="22"/>
        </w:rPr>
        <w:t xml:space="preserve"> devidamente descrito e caracterizado</w:t>
      </w:r>
      <w:r w:rsidR="004D6A6B" w:rsidRPr="001843DD">
        <w:rPr>
          <w:rFonts w:ascii="Tahoma" w:hAnsi="Tahoma" w:cs="Tahoma"/>
          <w:sz w:val="22"/>
          <w:szCs w:val="22"/>
        </w:rPr>
        <w:t xml:space="preserve"> na</w:t>
      </w:r>
      <w:r w:rsidR="006D7F08" w:rsidRPr="001843DD">
        <w:rPr>
          <w:rFonts w:ascii="Tahoma" w:hAnsi="Tahoma" w:cs="Tahoma"/>
          <w:sz w:val="22"/>
          <w:szCs w:val="22"/>
        </w:rPr>
        <w:t xml:space="preserve"> </w:t>
      </w:r>
      <w:r w:rsidR="004D6A6B" w:rsidRPr="001843DD">
        <w:rPr>
          <w:rFonts w:ascii="Tahoma" w:hAnsi="Tahoma" w:cs="Tahoma"/>
          <w:sz w:val="22"/>
          <w:szCs w:val="22"/>
        </w:rPr>
        <w:t>matrícula</w:t>
      </w:r>
      <w:r w:rsidR="00920CA0" w:rsidRPr="001843DD">
        <w:rPr>
          <w:rFonts w:ascii="Tahoma" w:hAnsi="Tahoma" w:cs="Tahoma"/>
          <w:sz w:val="22"/>
          <w:szCs w:val="22"/>
        </w:rPr>
        <w:t xml:space="preserve"> </w:t>
      </w:r>
      <w:r w:rsidR="00F33FC9" w:rsidRPr="001843DD">
        <w:rPr>
          <w:rFonts w:ascii="Tahoma" w:hAnsi="Tahoma" w:cs="Tahoma"/>
          <w:sz w:val="22"/>
          <w:szCs w:val="22"/>
        </w:rPr>
        <w:t>constante do</w:t>
      </w:r>
      <w:r w:rsidR="00E34C28" w:rsidRPr="001843DD">
        <w:rPr>
          <w:rFonts w:ascii="Tahoma" w:hAnsi="Tahoma" w:cs="Tahoma"/>
          <w:b/>
          <w:sz w:val="22"/>
          <w:szCs w:val="22"/>
        </w:rPr>
        <w:t xml:space="preserve"> </w:t>
      </w:r>
      <w:r w:rsidR="00981EC7" w:rsidRPr="001843DD">
        <w:rPr>
          <w:rFonts w:ascii="Tahoma" w:hAnsi="Tahoma" w:cs="Tahoma"/>
          <w:b/>
          <w:sz w:val="22"/>
          <w:szCs w:val="22"/>
        </w:rPr>
        <w:t>Anexo</w:t>
      </w:r>
      <w:r w:rsidR="00981EC7">
        <w:rPr>
          <w:rFonts w:ascii="Tahoma" w:hAnsi="Tahoma" w:cs="Tahoma"/>
          <w:b/>
          <w:sz w:val="22"/>
          <w:szCs w:val="22"/>
        </w:rPr>
        <w:t> </w:t>
      </w:r>
      <w:r w:rsidR="00E34C28" w:rsidRPr="001843DD">
        <w:rPr>
          <w:rFonts w:ascii="Tahoma" w:hAnsi="Tahoma" w:cs="Tahoma"/>
          <w:b/>
          <w:sz w:val="22"/>
          <w:szCs w:val="22"/>
        </w:rPr>
        <w:t>I</w:t>
      </w:r>
      <w:r w:rsidR="00A44C6E" w:rsidRPr="001843DD">
        <w:rPr>
          <w:rFonts w:ascii="Tahoma" w:hAnsi="Tahoma" w:cs="Tahoma"/>
          <w:sz w:val="22"/>
          <w:szCs w:val="22"/>
        </w:rPr>
        <w:t xml:space="preserve"> </w:t>
      </w:r>
      <w:r w:rsidR="00B37279" w:rsidRPr="001843DD">
        <w:rPr>
          <w:rFonts w:ascii="Tahoma" w:hAnsi="Tahoma" w:cs="Tahoma"/>
          <w:sz w:val="22"/>
          <w:szCs w:val="22"/>
        </w:rPr>
        <w:t>d</w:t>
      </w:r>
      <w:r w:rsidR="00F33FC9" w:rsidRPr="001843DD">
        <w:rPr>
          <w:rFonts w:ascii="Tahoma" w:hAnsi="Tahoma" w:cs="Tahoma"/>
          <w:sz w:val="22"/>
          <w:szCs w:val="22"/>
        </w:rPr>
        <w:t>est</w:t>
      </w:r>
      <w:r w:rsidRPr="001843DD">
        <w:rPr>
          <w:rFonts w:ascii="Tahoma" w:hAnsi="Tahoma" w:cs="Tahoma"/>
          <w:sz w:val="22"/>
          <w:szCs w:val="22"/>
        </w:rPr>
        <w:t>e Contrato</w:t>
      </w:r>
      <w:r w:rsidR="00B43F45" w:rsidRPr="001843DD">
        <w:rPr>
          <w:rFonts w:ascii="Tahoma" w:hAnsi="Tahoma" w:cs="Tahoma"/>
          <w:sz w:val="22"/>
          <w:szCs w:val="22"/>
        </w:rPr>
        <w:t xml:space="preserve">. </w:t>
      </w:r>
    </w:p>
    <w:p w14:paraId="43360E45" w14:textId="0BCE33BA" w:rsidR="00C81560"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bookmarkStart w:id="41" w:name="_Ref523160365"/>
      <w:r w:rsidRPr="002702F1">
        <w:rPr>
          <w:rFonts w:ascii="Tahoma" w:hAnsi="Tahoma" w:cs="Tahoma"/>
          <w:sz w:val="22"/>
          <w:szCs w:val="22"/>
        </w:rPr>
        <w:t>O Imóvel encontra-se cadastrado perante o INCRA sob o nº 618.160.005.819-0 e perante a Receita Federal sob o NIRF 0.778.703-0</w:t>
      </w:r>
      <w:r>
        <w:rPr>
          <w:rFonts w:ascii="Tahoma" w:hAnsi="Tahoma" w:cs="Tahoma"/>
          <w:sz w:val="22"/>
          <w:szCs w:val="22"/>
        </w:rPr>
        <w:t>.</w:t>
      </w:r>
    </w:p>
    <w:p w14:paraId="2BE0A8B9" w14:textId="01C37B7D" w:rsidR="000143D7"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82062C">
        <w:rPr>
          <w:rFonts w:ascii="Tahoma" w:hAnsi="Tahoma" w:cs="Tahoma"/>
          <w:color w:val="000000"/>
          <w:sz w:val="22"/>
          <w:szCs w:val="22"/>
        </w:rPr>
        <w:t xml:space="preserve">Para fins do disposto no inciso IV do artigo 24 da Lei 9.514/97, </w:t>
      </w:r>
      <w:r>
        <w:rPr>
          <w:rFonts w:ascii="Tahoma" w:hAnsi="Tahoma" w:cs="Tahoma"/>
          <w:sz w:val="22"/>
          <w:szCs w:val="22"/>
        </w:rPr>
        <w:t xml:space="preserve">a </w:t>
      </w:r>
      <w:r w:rsidRPr="0082062C">
        <w:rPr>
          <w:rFonts w:ascii="Tahoma" w:hAnsi="Tahoma" w:cs="Tahoma"/>
          <w:sz w:val="22"/>
          <w:szCs w:val="22"/>
        </w:rPr>
        <w:t>Fiduciante adquiriu o Imóvel por meio de: (i) Escritura lavrada em 05 de novembro de 1998 perante o 2º Tabelião de Notas da cidade de São Carlos, Estado de São Paulo, livro 704, fls. 116, devidamente registrada na matrícula nº 4.639 do 1º Ofício de Registro de Imóveis da Comarca de São Carlos/SP (registro anterior da matrícula nº 127.159); (ii) Escritura lavrada em 21 de março de 2006 perante o 2º Tabelião de Notas da cidade de São Carlos, Estado de São Paulo, livro 960, fls. 059/069, devidamente registrada na matrícula nº 115.700 do 1º Ofício de Registro de Imóveis da Comarca de São Carlos/SP (registro anterior da matrícula nº 127.159); e (iii) Escritura lavrada em 16 de agosto de 2000 (livro 761, fls. 133), e re</w:t>
      </w:r>
      <w:r>
        <w:rPr>
          <w:rFonts w:ascii="Tahoma" w:hAnsi="Tahoma" w:cs="Tahoma"/>
          <w:sz w:val="22"/>
          <w:szCs w:val="22"/>
        </w:rPr>
        <w:t>r</w:t>
      </w:r>
      <w:r w:rsidRPr="0082062C">
        <w:rPr>
          <w:rFonts w:ascii="Tahoma" w:hAnsi="Tahoma" w:cs="Tahoma"/>
          <w:sz w:val="22"/>
          <w:szCs w:val="22"/>
        </w:rPr>
        <w:t>ratificada em 21 de março de 2006 (livro 960, fls. 052/058), ambas perante o 2º Tabelião de Notas da cidade de São Carlos, Estado de São Paulo, devidamente registradas na matrícula nº 115.701 do 1º Ofício de Registro de Imóveis da Comarca de São Carlos/SP (registro anterior da matrícula nº 127.159).</w:t>
      </w:r>
      <w:del w:id="42" w:author="Carlos Henrique de Araujo" w:date="2021-06-07T10:31:00Z">
        <w:r w:rsidR="00137E38" w:rsidDel="00881644">
          <w:rPr>
            <w:rFonts w:ascii="Tahoma" w:hAnsi="Tahoma" w:cs="Tahoma"/>
            <w:sz w:val="22"/>
            <w:szCs w:val="22"/>
          </w:rPr>
          <w:delText>.</w:delText>
        </w:r>
      </w:del>
      <w:bookmarkEnd w:id="41"/>
    </w:p>
    <w:p w14:paraId="278DBCDB" w14:textId="001A95B1" w:rsidR="00460D10"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DA1190">
        <w:rPr>
          <w:rFonts w:ascii="Tahoma" w:hAnsi="Tahoma" w:cs="Tahoma"/>
          <w:sz w:val="22"/>
          <w:szCs w:val="22"/>
        </w:rPr>
        <w:t xml:space="preserve">A Fiduciante autorizou em 06 de julho de 2020 a empresa proprietária do imóvel vizinho denominada Santa Maria do Leme Empreendimentos Imobiliários SPE Ltda (matrícula 139.593) a executar uma obra </w:t>
      </w:r>
      <w:r>
        <w:rPr>
          <w:rFonts w:ascii="Tahoma" w:hAnsi="Tahoma" w:cs="Tahoma"/>
          <w:sz w:val="22"/>
          <w:szCs w:val="22"/>
        </w:rPr>
        <w:t>para</w:t>
      </w:r>
      <w:r w:rsidRPr="00DA1190">
        <w:rPr>
          <w:rFonts w:ascii="Tahoma" w:hAnsi="Tahoma" w:cs="Tahoma"/>
          <w:sz w:val="22"/>
          <w:szCs w:val="22"/>
        </w:rPr>
        <w:t xml:space="preserve"> instalação de tubulação de águas pluviais no imóvel objeto da alienação fiduciária. Referid</w:t>
      </w:r>
      <w:r>
        <w:rPr>
          <w:rFonts w:ascii="Tahoma" w:hAnsi="Tahoma" w:cs="Tahoma"/>
          <w:sz w:val="22"/>
          <w:szCs w:val="22"/>
        </w:rPr>
        <w:t>a</w:t>
      </w:r>
      <w:r w:rsidRPr="00DA1190">
        <w:rPr>
          <w:rFonts w:ascii="Tahoma" w:hAnsi="Tahoma" w:cs="Tahoma"/>
          <w:sz w:val="22"/>
          <w:szCs w:val="22"/>
        </w:rPr>
        <w:t xml:space="preserve"> implantação correrá por conta exclusiva da empresa proprietária do imóvel vizinho, e não prejudicará e nem diminuirá a garantia aqui constituída. Se acaso houver necessidade de outorga de escritura de servidão de passagem, a Securitizadora se compromete desde já a prestar anuência.</w:t>
      </w:r>
      <w:r w:rsidR="0010453B">
        <w:rPr>
          <w:rFonts w:ascii="Tahoma" w:hAnsi="Tahoma" w:cs="Tahoma"/>
          <w:sz w:val="22"/>
          <w:szCs w:val="22"/>
        </w:rPr>
        <w:t xml:space="preserve"> [</w:t>
      </w:r>
      <w:r w:rsidR="00EE63A9" w:rsidRPr="00220D52">
        <w:rPr>
          <w:rFonts w:ascii="Tahoma" w:hAnsi="Tahoma" w:cs="Tahoma"/>
          <w:b/>
          <w:sz w:val="22"/>
          <w:szCs w:val="22"/>
          <w:highlight w:val="yellow"/>
        </w:rPr>
        <w:t>Nota Mattos Filho</w:t>
      </w:r>
      <w:r w:rsidR="00EE63A9" w:rsidRPr="00220D52">
        <w:rPr>
          <w:rFonts w:ascii="Tahoma" w:hAnsi="Tahoma" w:cs="Tahoma"/>
          <w:sz w:val="22"/>
          <w:szCs w:val="22"/>
          <w:highlight w:val="yellow"/>
        </w:rPr>
        <w:t>: Damha enviar croqui e mapa.</w:t>
      </w:r>
      <w:r w:rsidR="0010453B">
        <w:rPr>
          <w:rFonts w:ascii="Tahoma" w:hAnsi="Tahoma" w:cs="Tahoma"/>
          <w:sz w:val="22"/>
          <w:szCs w:val="22"/>
        </w:rPr>
        <w:t>]</w:t>
      </w:r>
    </w:p>
    <w:p w14:paraId="64B57B6D" w14:textId="424B235A" w:rsidR="006E207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w:t>
      </w:r>
      <w:r w:rsidR="00CD3AD7" w:rsidRPr="001843DD">
        <w:rPr>
          <w:rFonts w:ascii="Tahoma" w:hAnsi="Tahoma" w:cs="Tahoma"/>
          <w:sz w:val="22"/>
          <w:szCs w:val="22"/>
        </w:rPr>
        <w:t xml:space="preserve">da Cláusula </w:t>
      </w:r>
      <w:r w:rsidR="001404EA" w:rsidRPr="008B0F09">
        <w:fldChar w:fldCharType="begin"/>
      </w:r>
      <w:r w:rsidR="001404EA" w:rsidRPr="008B0F09">
        <w:instrText xml:space="preserve"> REF _Ref521513636 \r \p \h  \* MERGEFORMAT </w:instrText>
      </w:r>
      <w:r w:rsidR="001404EA" w:rsidRPr="008B0F09">
        <w:fldChar w:fldCharType="separate"/>
      </w:r>
      <w:r w:rsidR="008B0F09" w:rsidRPr="008B0F09">
        <w:rPr>
          <w:rFonts w:ascii="Tahoma" w:hAnsi="Tahoma" w:cs="Tahoma"/>
          <w:sz w:val="22"/>
          <w:szCs w:val="22"/>
        </w:rPr>
        <w:t>1.1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 xml:space="preserve">Securitizadora </w:t>
      </w:r>
      <w:r w:rsidRPr="001843DD">
        <w:rPr>
          <w:rFonts w:ascii="Tahoma" w:hAnsi="Tahoma" w:cs="Tahoma"/>
          <w:sz w:val="22"/>
          <w:szCs w:val="22"/>
        </w:rPr>
        <w:t>declara conhecer e aceitar, bem como ratificar, todos os termos e condições</w:t>
      </w:r>
      <w:r w:rsidR="00C51769" w:rsidRPr="001843DD">
        <w:rPr>
          <w:rFonts w:ascii="Tahoma" w:hAnsi="Tahoma" w:cs="Tahoma"/>
          <w:sz w:val="22"/>
          <w:szCs w:val="22"/>
        </w:rPr>
        <w:t xml:space="preserve"> do</w:t>
      </w:r>
      <w:r w:rsidR="00FE3DB9" w:rsidRPr="001843DD">
        <w:rPr>
          <w:rFonts w:ascii="Tahoma" w:hAnsi="Tahoma" w:cs="Tahoma"/>
          <w:sz w:val="22"/>
          <w:szCs w:val="22"/>
        </w:rPr>
        <w:t xml:space="preserve">s </w:t>
      </w:r>
      <w:bookmarkEnd w:id="40"/>
      <w:r w:rsidR="00E11C4A">
        <w:rPr>
          <w:rFonts w:ascii="Tahoma" w:hAnsi="Tahoma" w:cs="Tahoma"/>
          <w:sz w:val="22"/>
          <w:szCs w:val="22"/>
        </w:rPr>
        <w:t>Documentos da Operação (conforme definido na Escritura de Emissão</w:t>
      </w:r>
      <w:r w:rsidR="000143D7" w:rsidRPr="001843DD">
        <w:rPr>
          <w:rFonts w:ascii="Tahoma" w:hAnsi="Tahoma" w:cs="Tahoma"/>
          <w:sz w:val="22"/>
          <w:szCs w:val="22"/>
        </w:rPr>
        <w:t>.</w:t>
      </w:r>
    </w:p>
    <w:p w14:paraId="214CE39C" w14:textId="228AC9D2" w:rsidR="00CD3AD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43"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w:t>
      </w:r>
      <w:r w:rsidR="00C81560">
        <w:rPr>
          <w:rFonts w:ascii="Tahoma" w:hAnsi="Tahoma" w:cs="Tahoma"/>
          <w:sz w:val="22"/>
          <w:szCs w:val="22"/>
        </w:rPr>
        <w:t xml:space="preserve">121, </w:t>
      </w:r>
      <w:r w:rsidRPr="001843DD">
        <w:rPr>
          <w:rFonts w:ascii="Tahoma" w:hAnsi="Tahoma" w:cs="Tahoma"/>
          <w:sz w:val="22"/>
          <w:szCs w:val="22"/>
        </w:rPr>
        <w:t xml:space="preserve">127 e 128 </w:t>
      </w:r>
      <w:r w:rsidRPr="001843DD">
        <w:rPr>
          <w:rFonts w:ascii="Tahoma" w:eastAsia="SimSun" w:hAnsi="Tahoma" w:cs="Tahoma"/>
          <w:sz w:val="22"/>
          <w:szCs w:val="22"/>
        </w:rPr>
        <w:t>d</w:t>
      </w:r>
      <w:r w:rsidR="00C81560">
        <w:rPr>
          <w:rFonts w:ascii="Tahoma" w:eastAsia="SimSun" w:hAnsi="Tahoma" w:cs="Tahoma"/>
          <w:sz w:val="22"/>
          <w:szCs w:val="22"/>
        </w:rPr>
        <w:t>o</w:t>
      </w:r>
      <w:r w:rsidRPr="001843DD">
        <w:rPr>
          <w:rFonts w:ascii="Tahoma" w:hAnsi="Tahoma" w:cs="Tahoma"/>
          <w:sz w:val="22"/>
          <w:szCs w:val="22"/>
        </w:rPr>
        <w:t xml:space="preserve"> </w:t>
      </w:r>
      <w:r w:rsidRPr="00220D52">
        <w:rPr>
          <w:rFonts w:ascii="Tahoma" w:hAnsi="Tahoma" w:cs="Tahoma"/>
          <w:sz w:val="22"/>
          <w:szCs w:val="22"/>
        </w:rPr>
        <w:t>Código Civil</w:t>
      </w:r>
      <w:r w:rsidRPr="001843DD">
        <w:rPr>
          <w:rFonts w:ascii="Tahoma" w:hAnsi="Tahoma" w:cs="Tahoma"/>
          <w:sz w:val="22"/>
          <w:szCs w:val="22"/>
        </w:rPr>
        <w:t xml:space="preserve">, </w:t>
      </w:r>
      <w:r w:rsidR="00526957" w:rsidRPr="001843DD">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00595756" w:rsidRPr="001843DD">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004912DA" w:rsidRPr="0030227C">
        <w:rPr>
          <w:rFonts w:ascii="Tahoma" w:hAnsi="Tahoma" w:cs="Tahoma"/>
          <w:b/>
          <w:sz w:val="22"/>
          <w:szCs w:val="22"/>
        </w:rPr>
        <w:lastRenderedPageBreak/>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004912DA" w:rsidRPr="0030227C">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xml:space="preserve">, constando como negativas e/ou positivas com efeito de negativa, em relação à </w:t>
      </w:r>
      <w:r w:rsidR="00DB60AF" w:rsidRPr="0027094B">
        <w:rPr>
          <w:rFonts w:ascii="Tahoma" w:eastAsia="MS Mincho" w:hAnsi="Tahoma" w:cs="Tahoma"/>
          <w:sz w:val="22"/>
          <w:szCs w:val="22"/>
        </w:rPr>
        <w:t>Empreendimentos Imobiliários Damha Assis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São Paulo II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Parahyba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Feira </w:t>
      </w:r>
      <w:r w:rsidR="00DB60AF">
        <w:rPr>
          <w:rFonts w:ascii="Tahoma" w:eastAsia="MS Mincho" w:hAnsi="Tahoma" w:cs="Tahoma"/>
          <w:sz w:val="22"/>
          <w:szCs w:val="22"/>
        </w:rPr>
        <w:t>d</w:t>
      </w:r>
      <w:r w:rsidR="00DB60AF" w:rsidRPr="0027094B">
        <w:rPr>
          <w:rFonts w:ascii="Tahoma" w:eastAsia="MS Mincho" w:hAnsi="Tahoma" w:cs="Tahoma"/>
          <w:sz w:val="22"/>
          <w:szCs w:val="22"/>
        </w:rPr>
        <w:t>e Santana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Damha Santa Mônica Empreendimentos Imobiliários</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Ipiguá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Limeira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Marília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Paulo 42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José do Rio Preto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V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Paço </w:t>
      </w:r>
      <w:r w:rsidR="00DB60AF">
        <w:rPr>
          <w:rFonts w:ascii="Tahoma" w:eastAsia="MS Mincho" w:hAnsi="Tahoma" w:cs="Tahoma"/>
          <w:sz w:val="22"/>
          <w:szCs w:val="22"/>
        </w:rPr>
        <w:t>d</w:t>
      </w:r>
      <w:r w:rsidR="00DB60AF" w:rsidRPr="0027094B">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Aracajú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Paulo XXX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Ltda. (em conjunto, as “</w:t>
      </w:r>
      <w:r w:rsidR="00DB60AF" w:rsidRPr="0030227C">
        <w:rPr>
          <w:rFonts w:ascii="Tahoma" w:eastAsia="MS Mincho" w:hAnsi="Tahoma" w:cs="Tahoma"/>
          <w:sz w:val="22"/>
          <w:szCs w:val="22"/>
          <w:u w:val="single"/>
        </w:rPr>
        <w:t>Garantidoras</w:t>
      </w:r>
      <w:r w:rsidR="00DB60AF">
        <w:rPr>
          <w:rFonts w:ascii="Tahoma" w:eastAsia="MS Mincho" w:hAnsi="Tahoma" w:cs="Tahoma"/>
          <w:sz w:val="22"/>
          <w:szCs w:val="22"/>
        </w:rPr>
        <w:t>”)</w:t>
      </w:r>
      <w:r w:rsidR="004912DA">
        <w:rPr>
          <w:rFonts w:ascii="Tahoma" w:hAnsi="Tahoma" w:cs="Tahoma"/>
          <w:sz w:val="22"/>
          <w:szCs w:val="22"/>
        </w:rPr>
        <w:t xml:space="preserve">; </w:t>
      </w:r>
      <w:r w:rsidR="004912DA" w:rsidRPr="0030227C">
        <w:rPr>
          <w:rFonts w:ascii="Tahoma" w:hAnsi="Tahoma" w:cs="Tahoma"/>
          <w:b/>
          <w:sz w:val="22"/>
          <w:szCs w:val="22"/>
        </w:rPr>
        <w:t>(ii)</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00DB60AF" w:rsidRPr="0030227C">
        <w:rPr>
          <w:rFonts w:ascii="Tahoma" w:hAnsi="Tahoma" w:cs="Tahoma"/>
          <w:b/>
          <w:sz w:val="22"/>
          <w:szCs w:val="22"/>
        </w:rPr>
        <w:t>Anexo II.2</w:t>
      </w:r>
      <w:r w:rsidR="00DB60AF">
        <w:rPr>
          <w:rFonts w:ascii="Tahoma" w:hAnsi="Tahoma" w:cs="Tahoma"/>
          <w:sz w:val="22"/>
          <w:szCs w:val="22"/>
        </w:rPr>
        <w:t xml:space="preserve"> do presente Contrato; </w:t>
      </w:r>
      <w:r w:rsidR="00DB60AF" w:rsidRPr="0030227C">
        <w:rPr>
          <w:rFonts w:ascii="Tahoma" w:hAnsi="Tahoma" w:cs="Tahoma"/>
          <w:b/>
          <w:sz w:val="22"/>
          <w:szCs w:val="22"/>
        </w:rPr>
        <w:t>(iii)</w:t>
      </w:r>
      <w:r w:rsidR="00DF65D2">
        <w:rPr>
          <w:rFonts w:ascii="Tahoma" w:hAnsi="Tahoma" w:cs="Tahoma"/>
          <w:sz w:val="22"/>
          <w:szCs w:val="22"/>
        </w:rPr>
        <w:t> </w:t>
      </w:r>
      <w:r w:rsidR="00DB60AF">
        <w:rPr>
          <w:rFonts w:ascii="Tahoma" w:hAnsi="Tahoma" w:cs="Tahoma"/>
          <w:sz w:val="22"/>
          <w:szCs w:val="22"/>
        </w:rPr>
        <w:t>apresentação de certidões negativas de protesto em relação às Garantidoras</w:t>
      </w:r>
      <w:r w:rsidR="0010453B">
        <w:rPr>
          <w:rFonts w:ascii="Tahoma" w:hAnsi="Tahoma" w:cs="Tahoma"/>
          <w:sz w:val="22"/>
          <w:szCs w:val="22"/>
        </w:rPr>
        <w:t>;</w:t>
      </w:r>
      <w:r w:rsidR="00CA10CF">
        <w:rPr>
          <w:rFonts w:ascii="Tahoma" w:hAnsi="Tahoma" w:cs="Tahoma"/>
          <w:sz w:val="22"/>
          <w:szCs w:val="22"/>
        </w:rPr>
        <w:t xml:space="preserve"> e </w:t>
      </w:r>
      <w:r w:rsidR="00CA10CF" w:rsidRPr="00CA10CF">
        <w:rPr>
          <w:rFonts w:ascii="Tahoma" w:hAnsi="Tahoma" w:cs="Tahoma"/>
          <w:b/>
          <w:bCs/>
          <w:sz w:val="22"/>
          <w:szCs w:val="22"/>
        </w:rPr>
        <w:t>(iv)</w:t>
      </w:r>
      <w:r w:rsidR="00CA10CF">
        <w:rPr>
          <w:rFonts w:ascii="Tahoma" w:hAnsi="Tahoma" w:cs="Tahoma"/>
          <w:sz w:val="22"/>
          <w:szCs w:val="22"/>
        </w:rPr>
        <w:t xml:space="preserve"> a inexistência de novos processos judiciais envolvendo as Garantidoras no polo passivo em valor individual ou agregado superior a </w:t>
      </w:r>
      <w:r w:rsidR="0010453B">
        <w:rPr>
          <w:rFonts w:ascii="Tahoma" w:hAnsi="Tahoma" w:cs="Tahoma"/>
          <w:sz w:val="22"/>
          <w:szCs w:val="22"/>
        </w:rPr>
        <w:t>R$ 500.000,00 (quinhentos mil reais)</w:t>
      </w:r>
      <w:r w:rsidR="00DB60AF">
        <w:rPr>
          <w:rFonts w:ascii="Tahoma" w:hAnsi="Tahoma" w:cs="Tahoma"/>
          <w:sz w:val="22"/>
          <w:szCs w:val="22"/>
        </w:rPr>
        <w:t xml:space="preserve">, </w:t>
      </w:r>
      <w:r w:rsidR="005C28B1" w:rsidRPr="0030227C">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resolutiva e a extinção da presente garantia </w:t>
      </w:r>
      <w:r w:rsidR="00F2116A">
        <w:rPr>
          <w:rFonts w:ascii="Tahoma" w:hAnsi="Tahoma" w:cs="Tahoma"/>
          <w:sz w:val="22"/>
          <w:szCs w:val="22"/>
        </w:rPr>
        <w:t>(</w:t>
      </w:r>
      <w:r w:rsidR="00F2116A" w:rsidRPr="001843DD">
        <w:rPr>
          <w:rFonts w:ascii="Tahoma" w:hAnsi="Tahoma" w:cs="Tahoma"/>
          <w:sz w:val="22"/>
          <w:szCs w:val="22"/>
        </w:rPr>
        <w:t>“</w:t>
      </w:r>
      <w:r w:rsidR="00F2116A" w:rsidRPr="001843DD">
        <w:rPr>
          <w:rFonts w:ascii="Tahoma" w:hAnsi="Tahoma" w:cs="Tahoma"/>
          <w:sz w:val="22"/>
          <w:szCs w:val="22"/>
          <w:u w:val="single"/>
        </w:rPr>
        <w:t>Condição Resolutiva</w:t>
      </w:r>
      <w:r w:rsidR="00F2116A" w:rsidRPr="001843DD">
        <w:rPr>
          <w:rFonts w:ascii="Tahoma" w:hAnsi="Tahoma" w:cs="Tahoma"/>
          <w:sz w:val="22"/>
          <w:szCs w:val="22"/>
        </w:rPr>
        <w:t>”)</w:t>
      </w:r>
      <w:r w:rsidRPr="001843DD">
        <w:rPr>
          <w:rFonts w:ascii="Tahoma" w:hAnsi="Tahoma" w:cs="Tahoma"/>
          <w:sz w:val="22"/>
          <w:szCs w:val="22"/>
        </w:rPr>
        <w:t>.</w:t>
      </w:r>
      <w:bookmarkEnd w:id="43"/>
    </w:p>
    <w:p w14:paraId="1DC49770"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cumprimento parcial das Obrigações Garantidas não importa exoneração correspondente da presente Alienação Fiduciária.</w:t>
      </w:r>
    </w:p>
    <w:p w14:paraId="19F26D45" w14:textId="359B3099" w:rsidR="00D20BD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005C28B1" w:rsidRPr="001843DD">
        <w:rPr>
          <w:rFonts w:ascii="Tahoma" w:hAnsi="Tahoma" w:cs="Tahoma"/>
          <w:sz w:val="22"/>
          <w:szCs w:val="22"/>
        </w:rPr>
        <w:t xml:space="preserve">arantias </w:t>
      </w:r>
      <w:r w:rsidR="00F43D4C" w:rsidRPr="001843DD">
        <w:rPr>
          <w:rFonts w:ascii="Tahoma" w:hAnsi="Tahoma" w:cs="Tahoma"/>
          <w:sz w:val="22"/>
          <w:szCs w:val="22"/>
        </w:rPr>
        <w:t>da Securitização</w:t>
      </w:r>
      <w:r w:rsidRPr="001843DD">
        <w:rPr>
          <w:rFonts w:ascii="Tahoma" w:hAnsi="Tahoma" w:cs="Tahoma"/>
          <w:sz w:val="22"/>
          <w:szCs w:val="22"/>
        </w:rPr>
        <w:t xml:space="preserve">, podendo a </w:t>
      </w:r>
      <w:r w:rsidR="00CC4DCC" w:rsidRPr="001843DD">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00BB44A9" w:rsidRPr="001843DD">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00F60FF9" w:rsidRPr="001843DD">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00427749" w:rsidRPr="001843DD">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00CC4DCC" w:rsidRPr="001843DD">
        <w:rPr>
          <w:rFonts w:ascii="Tahoma" w:hAnsi="Tahoma" w:cs="Tahoma"/>
          <w:sz w:val="22"/>
          <w:szCs w:val="22"/>
        </w:rPr>
        <w:t>Securitizadora</w:t>
      </w:r>
      <w:r w:rsidRPr="001843DD">
        <w:rPr>
          <w:rFonts w:ascii="Tahoma" w:hAnsi="Tahoma" w:cs="Tahoma"/>
          <w:sz w:val="22"/>
          <w:szCs w:val="22"/>
        </w:rPr>
        <w:t>.</w:t>
      </w:r>
    </w:p>
    <w:p w14:paraId="0456B1C8" w14:textId="285DB73A" w:rsidR="00A1422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44" w:name="_Ref477445853"/>
      <w:bookmarkStart w:id="45" w:name="_Ref25229898"/>
      <w:r w:rsidRPr="001843DD">
        <w:rPr>
          <w:rFonts w:ascii="Tahoma" w:hAnsi="Tahoma" w:cs="Tahoma"/>
          <w:sz w:val="22"/>
          <w:szCs w:val="22"/>
        </w:rPr>
        <w:t xml:space="preserve">Na hipótese de </w:t>
      </w:r>
      <w:r w:rsidR="000C08A6" w:rsidRPr="001843DD">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00CC4DCC" w:rsidRPr="001843DD">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00526957" w:rsidRPr="001843DD">
        <w:rPr>
          <w:rFonts w:ascii="Tahoma" w:hAnsi="Tahoma" w:cs="Tahoma"/>
          <w:sz w:val="22"/>
          <w:szCs w:val="22"/>
        </w:rPr>
        <w:t>desta Cláusula</w:t>
      </w:r>
      <w:r w:rsidRPr="001843DD">
        <w:rPr>
          <w:rFonts w:ascii="Tahoma" w:hAnsi="Tahoma" w:cs="Tahoma"/>
          <w:sz w:val="22"/>
          <w:szCs w:val="22"/>
        </w:rPr>
        <w:t xml:space="preserve"> </w:t>
      </w:r>
      <w:r w:rsidR="00E027CF" w:rsidRPr="001843DD">
        <w:rPr>
          <w:rFonts w:ascii="Tahoma" w:hAnsi="Tahoma" w:cs="Tahoma"/>
          <w:sz w:val="22"/>
          <w:szCs w:val="22"/>
        </w:rPr>
        <w:t>devem ser</w:t>
      </w:r>
      <w:r w:rsidRPr="001843DD">
        <w:rPr>
          <w:rFonts w:ascii="Tahoma" w:hAnsi="Tahoma" w:cs="Tahoma"/>
          <w:sz w:val="22"/>
          <w:szCs w:val="22"/>
        </w:rPr>
        <w:t xml:space="preserve"> depositados</w:t>
      </w:r>
      <w:r w:rsidR="00093D46" w:rsidRPr="001843DD">
        <w:rPr>
          <w:rFonts w:ascii="Tahoma" w:hAnsi="Tahoma" w:cs="Tahoma"/>
          <w:sz w:val="22"/>
          <w:szCs w:val="22"/>
        </w:rPr>
        <w:t>,</w:t>
      </w:r>
      <w:r w:rsidR="00F407D5" w:rsidRPr="001843DD">
        <w:rPr>
          <w:rFonts w:ascii="Tahoma" w:hAnsi="Tahoma" w:cs="Tahoma"/>
          <w:sz w:val="22"/>
          <w:szCs w:val="22"/>
        </w:rPr>
        <w:t xml:space="preserve"> </w:t>
      </w:r>
      <w:r w:rsidR="007534E7">
        <w:rPr>
          <w:rFonts w:ascii="Tahoma" w:hAnsi="Tahoma" w:cs="Tahoma"/>
          <w:sz w:val="22"/>
          <w:szCs w:val="22"/>
        </w:rPr>
        <w:t xml:space="preserve">como garantia </w:t>
      </w:r>
      <w:del w:id="46" w:author="Mucio Tiago Mattos" w:date="2021-06-05T14:26:00Z">
        <w:r w:rsidR="00042BF5" w:rsidRPr="001843DD" w:rsidDel="00642E95">
          <w:rPr>
            <w:rFonts w:ascii="Tahoma" w:hAnsi="Tahoma" w:cs="Tahoma"/>
            <w:sz w:val="22"/>
            <w:szCs w:val="22"/>
          </w:rPr>
          <w:delText xml:space="preserve">do </w:delText>
        </w:r>
        <w:r w:rsidR="00042BF5" w:rsidRPr="00151AE3" w:rsidDel="00642E95">
          <w:rPr>
            <w:rFonts w:ascii="Tahoma" w:hAnsi="Tahoma" w:cs="Tahoma"/>
            <w:sz w:val="22"/>
            <w:szCs w:val="22"/>
          </w:rPr>
          <w:delText>percentual</w:delText>
        </w:r>
        <w:r w:rsidR="00042BF5" w:rsidRPr="002F3AE7" w:rsidDel="00642E95">
          <w:rPr>
            <w:rFonts w:ascii="Tahoma" w:hAnsi="Tahoma" w:cs="Tahoma"/>
            <w:sz w:val="22"/>
            <w:szCs w:val="22"/>
          </w:rPr>
          <w:delText xml:space="preserve"> </w:delText>
        </w:r>
      </w:del>
      <w:r w:rsidR="00042BF5" w:rsidRPr="002F3AE7">
        <w:rPr>
          <w:rFonts w:ascii="Tahoma" w:hAnsi="Tahoma" w:cs="Tahoma"/>
          <w:sz w:val="22"/>
          <w:szCs w:val="22"/>
        </w:rPr>
        <w:t>das Obrigações Garantidas</w:t>
      </w:r>
      <w:del w:id="47" w:author="Mucio Tiago Mattos" w:date="2021-06-05T14:26:00Z">
        <w:r w:rsidR="00042BF5" w:rsidRPr="002F3AE7" w:rsidDel="00642E95">
          <w:rPr>
            <w:rFonts w:ascii="Tahoma" w:hAnsi="Tahoma" w:cs="Tahoma"/>
            <w:sz w:val="22"/>
            <w:szCs w:val="22"/>
          </w:rPr>
          <w:delText xml:space="preserve"> </w:delText>
        </w:r>
        <w:r w:rsidR="00042BF5" w:rsidRPr="00151AE3" w:rsidDel="00642E95">
          <w:rPr>
            <w:rFonts w:ascii="Tahoma" w:hAnsi="Tahoma" w:cs="Tahoma"/>
            <w:sz w:val="22"/>
            <w:szCs w:val="22"/>
          </w:rPr>
          <w:delText xml:space="preserve">indicado na </w:delText>
        </w:r>
        <w:r w:rsidR="001E3029" w:rsidRPr="00151AE3" w:rsidDel="00642E95">
          <w:rPr>
            <w:rFonts w:ascii="Tahoma" w:hAnsi="Tahoma" w:cs="Tahoma"/>
            <w:sz w:val="22"/>
            <w:szCs w:val="22"/>
          </w:rPr>
          <w:delText>Cláusula</w:delText>
        </w:r>
        <w:r w:rsidR="001E3029" w:rsidDel="00642E95">
          <w:rPr>
            <w:rFonts w:ascii="Tahoma" w:hAnsi="Tahoma" w:cs="Tahoma"/>
            <w:sz w:val="22"/>
            <w:szCs w:val="22"/>
          </w:rPr>
          <w:delText> </w:delText>
        </w:r>
        <w:r w:rsidR="001E3029" w:rsidDel="00642E95">
          <w:rPr>
            <w:rFonts w:ascii="Tahoma" w:hAnsi="Tahoma" w:cs="Tahoma"/>
            <w:sz w:val="22"/>
            <w:szCs w:val="22"/>
          </w:rPr>
          <w:fldChar w:fldCharType="begin"/>
        </w:r>
        <w:r w:rsidR="001E3029" w:rsidDel="00642E95">
          <w:rPr>
            <w:rFonts w:ascii="Tahoma" w:hAnsi="Tahoma" w:cs="Tahoma"/>
            <w:sz w:val="22"/>
            <w:szCs w:val="22"/>
          </w:rPr>
          <w:delInstrText xml:space="preserve"> REF _Ref37099889 \r \p \h </w:delInstrText>
        </w:r>
        <w:r w:rsidR="001E3029" w:rsidDel="00642E95">
          <w:rPr>
            <w:rFonts w:ascii="Tahoma" w:hAnsi="Tahoma" w:cs="Tahoma"/>
            <w:sz w:val="22"/>
            <w:szCs w:val="22"/>
          </w:rPr>
        </w:r>
        <w:r w:rsidR="001E3029" w:rsidDel="00642E95">
          <w:rPr>
            <w:rFonts w:ascii="Tahoma" w:hAnsi="Tahoma" w:cs="Tahoma"/>
            <w:sz w:val="22"/>
            <w:szCs w:val="22"/>
          </w:rPr>
          <w:fldChar w:fldCharType="separate"/>
        </w:r>
        <w:r w:rsidR="001E3029" w:rsidDel="00642E95">
          <w:rPr>
            <w:rFonts w:ascii="Tahoma" w:hAnsi="Tahoma" w:cs="Tahoma"/>
            <w:sz w:val="22"/>
            <w:szCs w:val="22"/>
          </w:rPr>
          <w:delText>1.1 acima</w:delText>
        </w:r>
        <w:r w:rsidR="001E3029" w:rsidDel="00642E95">
          <w:rPr>
            <w:rFonts w:ascii="Tahoma" w:hAnsi="Tahoma" w:cs="Tahoma"/>
            <w:sz w:val="22"/>
            <w:szCs w:val="22"/>
          </w:rPr>
          <w:fldChar w:fldCharType="end"/>
        </w:r>
      </w:del>
      <w:r w:rsidR="007534E7">
        <w:rPr>
          <w:rFonts w:ascii="Tahoma" w:hAnsi="Tahoma" w:cs="Tahoma"/>
          <w:sz w:val="22"/>
          <w:szCs w:val="22"/>
        </w:rPr>
        <w:t xml:space="preserve">, </w:t>
      </w:r>
      <w:r w:rsidR="00F407D5" w:rsidRPr="001843DD">
        <w:rPr>
          <w:rFonts w:ascii="Tahoma" w:hAnsi="Tahoma" w:cs="Tahoma"/>
          <w:sz w:val="22"/>
          <w:szCs w:val="22"/>
        </w:rPr>
        <w:t>na</w:t>
      </w:r>
      <w:r w:rsidR="00526957" w:rsidRPr="0030227C">
        <w:rPr>
          <w:rFonts w:ascii="Tahoma" w:hAnsi="Tahoma" w:cs="Tahoma"/>
          <w:sz w:val="22"/>
          <w:szCs w:val="22"/>
        </w:rPr>
        <w:t xml:space="preserve"> </w:t>
      </w:r>
      <w:r w:rsidR="00526957" w:rsidRPr="001843DD">
        <w:rPr>
          <w:rFonts w:ascii="Tahoma" w:hAnsi="Tahoma" w:cs="Tahoma"/>
          <w:sz w:val="22"/>
          <w:szCs w:val="22"/>
        </w:rPr>
        <w:t xml:space="preserve">conta corrente </w:t>
      </w:r>
      <w:r w:rsidR="001E3029">
        <w:rPr>
          <w:rFonts w:ascii="Tahoma" w:hAnsi="Tahoma" w:cs="Tahoma"/>
          <w:sz w:val="22"/>
          <w:szCs w:val="22"/>
        </w:rPr>
        <w:t>n.º </w:t>
      </w:r>
      <w:r w:rsidR="001E3029" w:rsidRPr="001A29C0">
        <w:rPr>
          <w:rFonts w:ascii="Tahoma" w:hAnsi="Tahoma" w:cs="Tahoma"/>
          <w:sz w:val="22"/>
          <w:szCs w:val="22"/>
        </w:rPr>
        <w:t>46575-3</w:t>
      </w:r>
      <w:r w:rsidR="00A04ECD" w:rsidRPr="001843DD">
        <w:rPr>
          <w:rFonts w:ascii="Tahoma" w:hAnsi="Tahoma" w:cs="Tahoma"/>
          <w:sz w:val="22"/>
          <w:szCs w:val="22"/>
        </w:rPr>
        <w:t xml:space="preserve">, </w:t>
      </w:r>
      <w:r w:rsidR="00526957" w:rsidRPr="001843DD">
        <w:rPr>
          <w:rFonts w:ascii="Tahoma" w:hAnsi="Tahoma" w:cs="Tahoma"/>
          <w:sz w:val="22"/>
          <w:szCs w:val="22"/>
        </w:rPr>
        <w:t>agência n</w:t>
      </w:r>
      <w:r w:rsidR="001E3029">
        <w:rPr>
          <w:rFonts w:ascii="Tahoma" w:hAnsi="Tahoma" w:cs="Tahoma"/>
          <w:sz w:val="22"/>
          <w:szCs w:val="22"/>
        </w:rPr>
        <w:t>.</w:t>
      </w:r>
      <w:r w:rsidR="001E3029" w:rsidRPr="001843DD">
        <w:rPr>
          <w:rFonts w:ascii="Tahoma" w:hAnsi="Tahoma" w:cs="Tahoma"/>
          <w:sz w:val="22"/>
          <w:szCs w:val="22"/>
        </w:rPr>
        <w:t>º</w:t>
      </w:r>
      <w:r w:rsidR="001E3029">
        <w:rPr>
          <w:rFonts w:ascii="Tahoma" w:hAnsi="Tahoma" w:cs="Tahoma"/>
          <w:sz w:val="22"/>
          <w:szCs w:val="22"/>
        </w:rPr>
        <w:t> 0350</w:t>
      </w:r>
      <w:r w:rsidR="00A04ECD" w:rsidRPr="001843DD">
        <w:rPr>
          <w:rFonts w:ascii="Tahoma" w:hAnsi="Tahoma" w:cs="Tahoma"/>
          <w:sz w:val="22"/>
          <w:szCs w:val="22"/>
        </w:rPr>
        <w:t xml:space="preserve">, </w:t>
      </w:r>
      <w:r w:rsidR="00526957" w:rsidRPr="001843DD">
        <w:rPr>
          <w:rFonts w:ascii="Tahoma" w:hAnsi="Tahoma" w:cs="Tahoma"/>
          <w:sz w:val="22"/>
          <w:szCs w:val="22"/>
        </w:rPr>
        <w:t xml:space="preserve">do </w:t>
      </w:r>
      <w:r w:rsidR="005C28B1" w:rsidRPr="005C28B1">
        <w:rPr>
          <w:rFonts w:ascii="Tahoma" w:hAnsi="Tahoma" w:cs="Tahoma"/>
          <w:sz w:val="22"/>
          <w:szCs w:val="22"/>
        </w:rPr>
        <w:t>Itaú Unibanco S.A.</w:t>
      </w:r>
      <w:r w:rsidR="00526957" w:rsidRPr="001843DD">
        <w:rPr>
          <w:rFonts w:ascii="Tahoma" w:hAnsi="Tahoma" w:cs="Tahoma"/>
          <w:sz w:val="22"/>
          <w:szCs w:val="22"/>
        </w:rPr>
        <w:t xml:space="preserve"> (</w:t>
      </w:r>
      <w:r w:rsidR="005C28B1">
        <w:rPr>
          <w:rFonts w:ascii="Tahoma" w:hAnsi="Tahoma" w:cs="Tahoma"/>
          <w:sz w:val="22"/>
          <w:szCs w:val="22"/>
        </w:rPr>
        <w:t>341</w:t>
      </w:r>
      <w:r w:rsidR="00526957" w:rsidRPr="001843DD">
        <w:rPr>
          <w:rFonts w:ascii="Tahoma" w:hAnsi="Tahoma" w:cs="Tahoma"/>
          <w:sz w:val="22"/>
          <w:szCs w:val="22"/>
        </w:rPr>
        <w:t>), de titu</w:t>
      </w:r>
      <w:r w:rsidR="007F0C3B" w:rsidRPr="001843DD">
        <w:rPr>
          <w:rFonts w:ascii="Tahoma" w:hAnsi="Tahoma" w:cs="Tahoma"/>
          <w:sz w:val="22"/>
          <w:szCs w:val="22"/>
        </w:rPr>
        <w:t xml:space="preserve">laridade da </w:t>
      </w:r>
      <w:r w:rsidR="007F0C3B" w:rsidRPr="001843DD">
        <w:rPr>
          <w:rFonts w:ascii="Tahoma" w:hAnsi="Tahoma" w:cs="Tahoma"/>
          <w:sz w:val="22"/>
          <w:szCs w:val="22"/>
        </w:rPr>
        <w:lastRenderedPageBreak/>
        <w:t xml:space="preserve">Securitizadora e vinculada ao patrimônio separado dos CRI </w:t>
      </w:r>
      <w:r w:rsidR="00526957" w:rsidRPr="001843DD">
        <w:rPr>
          <w:rFonts w:ascii="Tahoma" w:hAnsi="Tahoma" w:cs="Tahoma"/>
          <w:sz w:val="22"/>
          <w:szCs w:val="22"/>
        </w:rPr>
        <w:t>(</w:t>
      </w:r>
      <w:r w:rsidR="002F3AE7">
        <w:rPr>
          <w:rFonts w:ascii="Tahoma" w:hAnsi="Tahoma" w:cs="Tahoma"/>
          <w:sz w:val="22"/>
          <w:szCs w:val="22"/>
        </w:rPr>
        <w:t>“</w:t>
      </w:r>
      <w:r w:rsidR="002F3AE7" w:rsidRPr="0030227C">
        <w:rPr>
          <w:rFonts w:ascii="Tahoma" w:hAnsi="Tahoma" w:cs="Tahoma"/>
          <w:sz w:val="22"/>
          <w:szCs w:val="22"/>
          <w:u w:val="single"/>
        </w:rPr>
        <w:t>Patrimônio Separado</w:t>
      </w:r>
      <w:r w:rsidR="002F3AE7">
        <w:rPr>
          <w:rFonts w:ascii="Tahoma" w:hAnsi="Tahoma" w:cs="Tahoma"/>
          <w:sz w:val="22"/>
          <w:szCs w:val="22"/>
        </w:rPr>
        <w:t xml:space="preserve">” e </w:t>
      </w:r>
      <w:r w:rsidR="00526957" w:rsidRPr="001843DD">
        <w:rPr>
          <w:rFonts w:ascii="Tahoma" w:hAnsi="Tahoma" w:cs="Tahoma"/>
          <w:sz w:val="22"/>
          <w:szCs w:val="22"/>
        </w:rPr>
        <w:t>“</w:t>
      </w:r>
      <w:r w:rsidR="00526957" w:rsidRPr="001843DD">
        <w:rPr>
          <w:rFonts w:ascii="Tahoma" w:hAnsi="Tahoma" w:cs="Tahoma"/>
          <w:sz w:val="22"/>
          <w:szCs w:val="22"/>
          <w:u w:val="single"/>
        </w:rPr>
        <w:t xml:space="preserve">Conta </w:t>
      </w:r>
      <w:r w:rsidR="00526957" w:rsidRPr="00A04ECD">
        <w:rPr>
          <w:rFonts w:ascii="Tahoma" w:hAnsi="Tahoma" w:cs="Tahoma"/>
          <w:sz w:val="22"/>
          <w:szCs w:val="22"/>
          <w:u w:val="single"/>
        </w:rPr>
        <w:t>Centralizadora</w:t>
      </w:r>
      <w:r w:rsidR="00526957" w:rsidRPr="001843DD">
        <w:rPr>
          <w:rFonts w:ascii="Tahoma" w:hAnsi="Tahoma" w:cs="Tahoma"/>
          <w:sz w:val="22"/>
          <w:szCs w:val="22"/>
        </w:rPr>
        <w:t>”</w:t>
      </w:r>
      <w:r w:rsidR="002F3AE7">
        <w:rPr>
          <w:rFonts w:ascii="Tahoma" w:hAnsi="Tahoma" w:cs="Tahoma"/>
          <w:sz w:val="22"/>
          <w:szCs w:val="22"/>
        </w:rPr>
        <w:t>, respectivamente</w:t>
      </w:r>
      <w:r w:rsidR="00526957" w:rsidRPr="001843DD">
        <w:rPr>
          <w:rFonts w:ascii="Tahoma" w:hAnsi="Tahoma" w:cs="Tahoma"/>
          <w:sz w:val="22"/>
          <w:szCs w:val="22"/>
        </w:rPr>
        <w:t>)</w:t>
      </w:r>
      <w:del w:id="48" w:author="Mucio Tiago Mattos" w:date="2021-06-05T14:27:00Z">
        <w:r w:rsidR="00093D46" w:rsidRPr="001843DD" w:rsidDel="00642E95">
          <w:rPr>
            <w:rFonts w:ascii="Tahoma" w:hAnsi="Tahoma" w:cs="Tahoma"/>
            <w:sz w:val="22"/>
            <w:szCs w:val="22"/>
          </w:rPr>
          <w:delText>,</w:delText>
        </w:r>
        <w:bookmarkEnd w:id="44"/>
        <w:r w:rsidR="00094FC3" w:rsidRPr="001843DD" w:rsidDel="00642E95">
          <w:rPr>
            <w:rFonts w:ascii="Tahoma" w:hAnsi="Tahoma" w:cs="Tahoma"/>
            <w:sz w:val="22"/>
            <w:szCs w:val="22"/>
          </w:rPr>
          <w:delText xml:space="preserve"> até o limite do </w:delText>
        </w:r>
        <w:r w:rsidR="00932FBF" w:rsidDel="00642E95">
          <w:rPr>
            <w:rFonts w:ascii="Tahoma" w:hAnsi="Tahoma" w:cs="Tahoma"/>
            <w:sz w:val="22"/>
            <w:szCs w:val="22"/>
          </w:rPr>
          <w:delText>Percentual Garantido</w:delText>
        </w:r>
        <w:r w:rsidR="00663B23" w:rsidRPr="00663B23" w:rsidDel="00642E95">
          <w:rPr>
            <w:rFonts w:ascii="Tahoma" w:hAnsi="Tahoma" w:cs="Tahoma"/>
            <w:sz w:val="22"/>
            <w:szCs w:val="22"/>
          </w:rPr>
          <w:delText xml:space="preserve">, sendo certo que, havendo Obrigações Garantidas devidas, eventual excesso que ultrapassar o referido Percentual Garantido estará sujeito a cessão fiduciária, em favor da </w:delText>
        </w:r>
        <w:r w:rsidR="00663B23" w:rsidDel="00642E95">
          <w:rPr>
            <w:rFonts w:ascii="Tahoma" w:hAnsi="Tahoma" w:cs="Tahoma"/>
            <w:sz w:val="22"/>
            <w:szCs w:val="22"/>
          </w:rPr>
          <w:delText>Securitizadora</w:delText>
        </w:r>
        <w:r w:rsidR="00663B23" w:rsidRPr="00663B23" w:rsidDel="00642E95">
          <w:rPr>
            <w:rFonts w:ascii="Tahoma" w:hAnsi="Tahoma" w:cs="Tahoma"/>
            <w:sz w:val="22"/>
            <w:szCs w:val="22"/>
          </w:rPr>
          <w:delText xml:space="preserve"> e do cumprimento das Obrigações Garantidas</w:delText>
        </w:r>
      </w:del>
      <w:r w:rsidRPr="008B0F09">
        <w:rPr>
          <w:rFonts w:ascii="Tahoma" w:hAnsi="Tahoma" w:cs="Tahoma"/>
          <w:bCs/>
          <w:sz w:val="22"/>
          <w:szCs w:val="22"/>
        </w:rPr>
        <w:t>.</w:t>
      </w:r>
      <w:bookmarkEnd w:id="45"/>
      <w:r w:rsidR="005B237D" w:rsidRPr="005B237D">
        <w:rPr>
          <w:rFonts w:ascii="Tahoma" w:hAnsi="Tahoma" w:cs="Tahoma"/>
          <w:bCs/>
          <w:sz w:val="22"/>
          <w:szCs w:val="22"/>
        </w:rPr>
        <w:t xml:space="preserve"> </w:t>
      </w:r>
    </w:p>
    <w:p w14:paraId="0CEF0499" w14:textId="52F5580E" w:rsidR="000C08A6"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 xml:space="preserve">A Fiduciante envidará seus melhores esforços para fazer com que o pagamento da indenização de que trata a Cláusula </w:t>
      </w:r>
      <w:r w:rsidR="001404EA" w:rsidRPr="008B0F09">
        <w:fldChar w:fldCharType="begin"/>
      </w:r>
      <w:r w:rsidR="001404EA" w:rsidRPr="008B0F09">
        <w:instrText xml:space="preserve"> REF _Ref25229898 \r \p \h  \* MERGEFORMAT </w:instrText>
      </w:r>
      <w:r w:rsidR="001404EA" w:rsidRPr="008B0F09">
        <w:fldChar w:fldCharType="separate"/>
      </w:r>
      <w:r w:rsidR="008B0F09" w:rsidRPr="008B0F09">
        <w:rPr>
          <w:rFonts w:ascii="Tahoma" w:hAnsi="Tahoma" w:cs="Tahoma"/>
          <w:bCs/>
          <w:sz w:val="22"/>
          <w:szCs w:val="22"/>
        </w:rPr>
        <w:t>1.4 acima</w:t>
      </w:r>
      <w:r w:rsidR="001404EA" w:rsidRPr="008B0F09">
        <w:fldChar w:fldCharType="end"/>
      </w:r>
      <w:r w:rsidR="00C24E04" w:rsidRPr="001843DD">
        <w:rPr>
          <w:rFonts w:ascii="Tahoma" w:hAnsi="Tahoma" w:cs="Tahoma"/>
          <w:bCs/>
          <w:sz w:val="22"/>
          <w:szCs w:val="22"/>
        </w:rPr>
        <w:t xml:space="preserve"> </w:t>
      </w:r>
      <w:r w:rsidRPr="001843DD">
        <w:rPr>
          <w:rFonts w:ascii="Tahoma" w:hAnsi="Tahoma" w:cs="Tahoma"/>
          <w:bCs/>
          <w:sz w:val="22"/>
          <w:szCs w:val="22"/>
        </w:rPr>
        <w:t xml:space="preserve">seja realizado diretamente na Conta </w:t>
      </w:r>
      <w:r w:rsidR="00676AB4" w:rsidRPr="001843DD">
        <w:rPr>
          <w:rFonts w:ascii="Tahoma" w:hAnsi="Tahoma" w:cs="Tahoma"/>
          <w:sz w:val="22"/>
          <w:szCs w:val="22"/>
        </w:rPr>
        <w:t>Centralizadora</w:t>
      </w:r>
      <w:r w:rsidR="00526957" w:rsidRPr="001843DD">
        <w:rPr>
          <w:rFonts w:ascii="Tahoma" w:hAnsi="Tahoma" w:cs="Tahoma"/>
          <w:sz w:val="22"/>
          <w:szCs w:val="22"/>
        </w:rPr>
        <w:t xml:space="preserve"> </w:t>
      </w:r>
      <w:r w:rsidRPr="001843DD">
        <w:rPr>
          <w:rFonts w:ascii="Tahoma" w:hAnsi="Tahoma" w:cs="Tahoma"/>
          <w:bCs/>
          <w:sz w:val="22"/>
          <w:szCs w:val="22"/>
        </w:rPr>
        <w:t>pelo poder expropriante. Caso os valores sejam</w:t>
      </w:r>
      <w:r w:rsidR="00595756" w:rsidRPr="001843DD">
        <w:rPr>
          <w:rFonts w:ascii="Tahoma" w:hAnsi="Tahoma" w:cs="Tahoma"/>
          <w:bCs/>
          <w:sz w:val="22"/>
          <w:szCs w:val="22"/>
        </w:rPr>
        <w:t xml:space="preserve"> de qualquer outra forma recebidos pela Fiduciante, inclusive se</w:t>
      </w:r>
      <w:r w:rsidRPr="001843DD">
        <w:rPr>
          <w:rFonts w:ascii="Tahoma" w:hAnsi="Tahoma" w:cs="Tahoma"/>
          <w:bCs/>
          <w:sz w:val="22"/>
          <w:szCs w:val="22"/>
        </w:rPr>
        <w:t xml:space="preserve"> depositados em conta corrente de </w:t>
      </w:r>
      <w:r w:rsidR="00595756" w:rsidRPr="001843DD">
        <w:rPr>
          <w:rFonts w:ascii="Tahoma" w:hAnsi="Tahoma" w:cs="Tahoma"/>
          <w:bCs/>
          <w:sz w:val="22"/>
          <w:szCs w:val="22"/>
        </w:rPr>
        <w:t xml:space="preserve">sua </w:t>
      </w:r>
      <w:r w:rsidRPr="001843DD">
        <w:rPr>
          <w:rFonts w:ascii="Tahoma" w:hAnsi="Tahoma" w:cs="Tahoma"/>
          <w:bCs/>
          <w:sz w:val="22"/>
          <w:szCs w:val="22"/>
        </w:rPr>
        <w:t xml:space="preserve">titularidade, referidos </w:t>
      </w:r>
      <w:r w:rsidR="00595756" w:rsidRPr="001843DD">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00676AB4" w:rsidRPr="001843DD">
        <w:rPr>
          <w:rFonts w:ascii="Tahoma" w:hAnsi="Tahoma" w:cs="Tahoma"/>
          <w:sz w:val="22"/>
          <w:szCs w:val="22"/>
        </w:rPr>
        <w:t xml:space="preserve">Centralizadora </w:t>
      </w:r>
      <w:r w:rsidRPr="001843DD">
        <w:rPr>
          <w:rFonts w:ascii="Tahoma" w:hAnsi="Tahoma" w:cs="Tahoma"/>
          <w:bCs/>
          <w:sz w:val="22"/>
          <w:szCs w:val="22"/>
        </w:rPr>
        <w:t xml:space="preserve">no prazo de </w:t>
      </w:r>
      <w:r w:rsidR="007F0C3B" w:rsidRPr="001843DD">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Dias Úteis</w:t>
      </w:r>
      <w:r w:rsidR="00D65F3C" w:rsidRPr="001843DD">
        <w:rPr>
          <w:rFonts w:ascii="Tahoma" w:hAnsi="Tahoma" w:cs="Tahoma"/>
          <w:bCs/>
          <w:sz w:val="22"/>
          <w:szCs w:val="22"/>
        </w:rPr>
        <w:t xml:space="preserve"> </w:t>
      </w:r>
      <w:r w:rsidRPr="001843DD">
        <w:rPr>
          <w:rFonts w:ascii="Tahoma" w:hAnsi="Tahoma" w:cs="Tahoma"/>
          <w:bCs/>
          <w:sz w:val="22"/>
          <w:szCs w:val="22"/>
        </w:rPr>
        <w:t>contado de seu recebimento pela Fiduciante</w:t>
      </w:r>
      <w:r w:rsidR="000F0E48" w:rsidRPr="001843DD">
        <w:rPr>
          <w:rFonts w:ascii="Tahoma" w:hAnsi="Tahoma" w:cs="Tahoma"/>
          <w:bCs/>
          <w:sz w:val="22"/>
          <w:szCs w:val="22"/>
        </w:rPr>
        <w:t xml:space="preserve">, sob pena </w:t>
      </w:r>
      <w:r w:rsidR="00D475C7" w:rsidRPr="001843DD">
        <w:rPr>
          <w:rFonts w:ascii="Tahoma" w:hAnsi="Tahoma" w:cs="Tahoma"/>
          <w:bCs/>
          <w:sz w:val="22"/>
          <w:szCs w:val="22"/>
        </w:rPr>
        <w:t xml:space="preserve">de </w:t>
      </w:r>
      <w:r w:rsidR="000F0E48" w:rsidRPr="001843DD">
        <w:rPr>
          <w:rFonts w:ascii="Tahoma" w:hAnsi="Tahoma" w:cs="Tahoma"/>
          <w:bCs/>
          <w:sz w:val="22"/>
          <w:szCs w:val="22"/>
        </w:rPr>
        <w:t xml:space="preserve">incidência de </w:t>
      </w:r>
      <w:r w:rsidR="000F0E48" w:rsidRPr="001843DD">
        <w:rPr>
          <w:rFonts w:ascii="Tahoma" w:hAnsi="Tahoma" w:cs="Tahoma"/>
          <w:b/>
          <w:bCs/>
          <w:sz w:val="22"/>
          <w:szCs w:val="22"/>
        </w:rPr>
        <w:t>(i)</w:t>
      </w:r>
      <w:r w:rsidR="000F0E48" w:rsidRPr="001843DD">
        <w:rPr>
          <w:rFonts w:ascii="Tahoma" w:hAnsi="Tahoma" w:cs="Tahoma"/>
          <w:bCs/>
          <w:sz w:val="22"/>
          <w:szCs w:val="22"/>
        </w:rPr>
        <w:t xml:space="preserve"> juros de mora de 1</w:t>
      </w:r>
      <w:r w:rsidR="001E3029" w:rsidRPr="001843DD">
        <w:rPr>
          <w:rFonts w:ascii="Tahoma" w:hAnsi="Tahoma" w:cs="Tahoma"/>
          <w:bCs/>
          <w:sz w:val="22"/>
          <w:szCs w:val="22"/>
        </w:rPr>
        <w:t>%</w:t>
      </w:r>
      <w:r w:rsidR="001E3029">
        <w:rPr>
          <w:rFonts w:ascii="Tahoma" w:hAnsi="Tahoma" w:cs="Tahoma"/>
          <w:bCs/>
          <w:sz w:val="22"/>
          <w:szCs w:val="22"/>
        </w:rPr>
        <w:t> </w:t>
      </w:r>
      <w:r w:rsidR="000F0E48" w:rsidRPr="001843DD">
        <w:rPr>
          <w:rFonts w:ascii="Tahoma" w:hAnsi="Tahoma" w:cs="Tahoma"/>
          <w:bCs/>
          <w:sz w:val="22"/>
          <w:szCs w:val="22"/>
        </w:rPr>
        <w:t xml:space="preserve">(um por cento) ao mês, calculados </w:t>
      </w:r>
      <w:r w:rsidR="000F0E48" w:rsidRPr="001843DD">
        <w:rPr>
          <w:rFonts w:ascii="Tahoma" w:hAnsi="Tahoma" w:cs="Tahoma"/>
          <w:bCs/>
          <w:i/>
          <w:sz w:val="22"/>
          <w:szCs w:val="22"/>
        </w:rPr>
        <w:t>pro rata die</w:t>
      </w:r>
      <w:r w:rsidR="000F0E48" w:rsidRPr="001843DD">
        <w:rPr>
          <w:rFonts w:ascii="Tahoma" w:hAnsi="Tahoma" w:cs="Tahoma"/>
          <w:bCs/>
          <w:sz w:val="22"/>
          <w:szCs w:val="22"/>
        </w:rPr>
        <w:t xml:space="preserve">, desde a data do recebimento </w:t>
      </w:r>
      <w:r w:rsidR="00595756" w:rsidRPr="001843DD">
        <w:rPr>
          <w:rFonts w:ascii="Tahoma" w:hAnsi="Tahoma" w:cs="Tahoma"/>
          <w:bCs/>
          <w:sz w:val="22"/>
          <w:szCs w:val="22"/>
        </w:rPr>
        <w:t>pela Fiduciante</w:t>
      </w:r>
      <w:r w:rsidR="000F0E48" w:rsidRPr="001843DD">
        <w:rPr>
          <w:rFonts w:ascii="Tahoma" w:hAnsi="Tahoma" w:cs="Tahoma"/>
          <w:bCs/>
          <w:sz w:val="22"/>
          <w:szCs w:val="22"/>
        </w:rPr>
        <w:t>, até a data da efetiva transferência para a Conta Centralizadora;</w:t>
      </w:r>
      <w:r w:rsidR="00595756" w:rsidRPr="001843DD">
        <w:rPr>
          <w:rFonts w:ascii="Tahoma" w:hAnsi="Tahoma" w:cs="Tahoma"/>
          <w:bCs/>
          <w:sz w:val="22"/>
          <w:szCs w:val="22"/>
        </w:rPr>
        <w:t xml:space="preserve"> e</w:t>
      </w:r>
      <w:r w:rsidR="000F0E48" w:rsidRPr="001843DD">
        <w:rPr>
          <w:rFonts w:ascii="Tahoma" w:hAnsi="Tahoma" w:cs="Tahoma"/>
          <w:bCs/>
          <w:sz w:val="22"/>
          <w:szCs w:val="22"/>
        </w:rPr>
        <w:t xml:space="preserve"> </w:t>
      </w:r>
      <w:r w:rsidR="000F0E48" w:rsidRPr="001843DD">
        <w:rPr>
          <w:rFonts w:ascii="Tahoma" w:hAnsi="Tahoma" w:cs="Tahoma"/>
          <w:b/>
          <w:bCs/>
          <w:sz w:val="22"/>
          <w:szCs w:val="22"/>
        </w:rPr>
        <w:t>(ii)</w:t>
      </w:r>
      <w:r w:rsidR="000F0E48" w:rsidRPr="001843DD">
        <w:rPr>
          <w:rFonts w:ascii="Tahoma" w:hAnsi="Tahoma" w:cs="Tahoma"/>
          <w:bCs/>
          <w:sz w:val="22"/>
          <w:szCs w:val="22"/>
        </w:rPr>
        <w:t xml:space="preserve"> multa </w:t>
      </w:r>
      <w:r w:rsidR="001E3029" w:rsidRPr="001E3029">
        <w:rPr>
          <w:rFonts w:ascii="Tahoma" w:hAnsi="Tahoma" w:cs="Tahoma"/>
          <w:bCs/>
          <w:sz w:val="22"/>
          <w:szCs w:val="22"/>
        </w:rPr>
        <w:t xml:space="preserve">convencional, irredutível e </w:t>
      </w:r>
      <w:r w:rsidR="000F0E48" w:rsidRPr="001843DD">
        <w:rPr>
          <w:rFonts w:ascii="Tahoma" w:hAnsi="Tahoma" w:cs="Tahoma"/>
          <w:bCs/>
          <w:sz w:val="22"/>
          <w:szCs w:val="22"/>
        </w:rPr>
        <w:t>não compensatória de 2% (dois por cento)</w:t>
      </w:r>
      <w:r w:rsidR="00D475C7" w:rsidRPr="001843DD">
        <w:rPr>
          <w:rFonts w:ascii="Tahoma" w:hAnsi="Tahoma" w:cs="Tahoma"/>
          <w:bCs/>
          <w:sz w:val="22"/>
          <w:szCs w:val="22"/>
        </w:rPr>
        <w:t xml:space="preserve"> sobre o valor recebido pela Fiduciante, sem prejuízo do vencimento antecipado das Obrigações Garantidas, nos termos da Escritura de Emissão</w:t>
      </w:r>
      <w:r w:rsidRPr="001843DD">
        <w:rPr>
          <w:rFonts w:ascii="Tahoma" w:hAnsi="Tahoma" w:cs="Tahoma"/>
          <w:bCs/>
          <w:sz w:val="22"/>
          <w:szCs w:val="22"/>
        </w:rPr>
        <w:t xml:space="preserve">. Nesta hipótese, a Fiduciante assumirá, nos termos do artigo 627 e seguintes do Código Civil, o encargo de fiel depositária dos valores assim recebidos, </w:t>
      </w:r>
      <w:r w:rsidR="00402C55" w:rsidRPr="001843DD">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transferi-los à </w:t>
      </w:r>
      <w:r w:rsidR="00CC4DCC" w:rsidRPr="001843DD">
        <w:rPr>
          <w:rFonts w:ascii="Tahoma" w:hAnsi="Tahoma" w:cs="Tahoma"/>
          <w:sz w:val="22"/>
          <w:szCs w:val="22"/>
        </w:rPr>
        <w:t>Securitizadora</w:t>
      </w:r>
      <w:r w:rsidR="00CC4DCC" w:rsidRPr="001843DD">
        <w:rPr>
          <w:rFonts w:ascii="Tahoma" w:hAnsi="Tahoma" w:cs="Tahoma"/>
          <w:bCs/>
          <w:sz w:val="22"/>
          <w:szCs w:val="22"/>
        </w:rPr>
        <w:t xml:space="preserve"> </w:t>
      </w:r>
      <w:r w:rsidRPr="001843DD">
        <w:rPr>
          <w:rFonts w:ascii="Tahoma" w:hAnsi="Tahoma" w:cs="Tahoma"/>
          <w:bCs/>
          <w:sz w:val="22"/>
          <w:szCs w:val="22"/>
        </w:rPr>
        <w:t>nos termos desta Cláusula.</w:t>
      </w:r>
      <w:r w:rsidR="004D4555" w:rsidRPr="001843DD">
        <w:rPr>
          <w:rFonts w:ascii="Tahoma" w:hAnsi="Tahoma" w:cs="Tahoma"/>
          <w:bCs/>
          <w:sz w:val="22"/>
          <w:szCs w:val="22"/>
        </w:rPr>
        <w:t xml:space="preserve"> </w:t>
      </w:r>
    </w:p>
    <w:p w14:paraId="48902B3D" w14:textId="602FAA02" w:rsidR="00D8689C" w:rsidRPr="001843DD" w:rsidRDefault="00B1616E" w:rsidP="00DF65D2">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49" w:name="_Ref360009253"/>
      <w:bookmarkStart w:id="50" w:name="_Ref521531340"/>
      <w:bookmarkStart w:id="51" w:name="_Ref521627320"/>
      <w:r w:rsidRPr="001843DD">
        <w:rPr>
          <w:rFonts w:ascii="Tahoma" w:hAnsi="Tahoma" w:cs="Tahoma"/>
          <w:sz w:val="22"/>
          <w:szCs w:val="22"/>
        </w:rPr>
        <w:t>Operar-se-á a transferência da pr</w:t>
      </w:r>
      <w:r w:rsidR="004D6A6B" w:rsidRPr="001843DD">
        <w:rPr>
          <w:rFonts w:ascii="Tahoma" w:hAnsi="Tahoma" w:cs="Tahoma"/>
          <w:sz w:val="22"/>
          <w:szCs w:val="22"/>
        </w:rPr>
        <w:t xml:space="preserve">opriedade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Fiduciante à </w:t>
      </w:r>
      <w:r w:rsidR="00CC4DCC" w:rsidRPr="001843DD">
        <w:rPr>
          <w:rFonts w:ascii="Tahoma" w:hAnsi="Tahoma" w:cs="Tahoma"/>
          <w:sz w:val="22"/>
          <w:szCs w:val="22"/>
        </w:rPr>
        <w:t>Securitizadora</w:t>
      </w:r>
      <w:r w:rsidRPr="001843DD">
        <w:rPr>
          <w:rFonts w:ascii="Tahoma" w:hAnsi="Tahoma" w:cs="Tahoma"/>
          <w:sz w:val="22"/>
          <w:szCs w:val="22"/>
        </w:rPr>
        <w:t xml:space="preserve">, mediante o registro, </w:t>
      </w:r>
      <w:r w:rsidR="009E00D4" w:rsidRPr="001843DD">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003478FF" w:rsidRPr="008B0F09">
        <w:rPr>
          <w:rFonts w:ascii="Tahoma" w:hAnsi="Tahoma" w:cs="Tahoma"/>
          <w:sz w:val="22"/>
          <w:szCs w:val="22"/>
        </w:rPr>
        <w:t>da Fiduciante</w:t>
      </w:r>
      <w:r w:rsidRPr="008B0F09">
        <w:rPr>
          <w:rFonts w:ascii="Tahoma" w:hAnsi="Tahoma" w:cs="Tahoma"/>
          <w:sz w:val="22"/>
          <w:szCs w:val="22"/>
        </w:rPr>
        <w:t>, dest</w:t>
      </w:r>
      <w:r w:rsidR="00261A0A" w:rsidRPr="008B0F09">
        <w:rPr>
          <w:rFonts w:ascii="Tahoma" w:hAnsi="Tahoma" w:cs="Tahoma"/>
          <w:sz w:val="22"/>
          <w:szCs w:val="22"/>
        </w:rPr>
        <w:t>e Contrato</w:t>
      </w:r>
      <w:r w:rsidRPr="008B0F09">
        <w:rPr>
          <w:rFonts w:ascii="Tahoma" w:hAnsi="Tahoma" w:cs="Tahoma"/>
          <w:sz w:val="22"/>
          <w:szCs w:val="22"/>
        </w:rPr>
        <w:t xml:space="preserve"> no </w:t>
      </w:r>
      <w:r w:rsidR="00C501EC" w:rsidRPr="008B0F09">
        <w:rPr>
          <w:rFonts w:ascii="Tahoma" w:hAnsi="Tahoma" w:cs="Tahoma"/>
          <w:sz w:val="22"/>
          <w:szCs w:val="22"/>
        </w:rPr>
        <w:t>RGI</w:t>
      </w:r>
      <w:r w:rsidR="00DD787E" w:rsidRPr="008B0F09">
        <w:rPr>
          <w:rFonts w:ascii="Tahoma" w:hAnsi="Tahoma" w:cs="Tahoma"/>
          <w:sz w:val="22"/>
          <w:szCs w:val="22"/>
        </w:rPr>
        <w:t xml:space="preserve">, </w:t>
      </w:r>
      <w:r w:rsidRPr="008B0F09">
        <w:rPr>
          <w:rFonts w:ascii="Tahoma" w:hAnsi="Tahoma" w:cs="Tahoma"/>
          <w:sz w:val="22"/>
          <w:szCs w:val="22"/>
        </w:rPr>
        <w:t xml:space="preserve">e vigorará até </w:t>
      </w:r>
      <w:r w:rsidR="00F60FF9" w:rsidRPr="008B0F09">
        <w:rPr>
          <w:rFonts w:ascii="Tahoma" w:hAnsi="Tahoma" w:cs="Tahoma"/>
          <w:sz w:val="22"/>
          <w:szCs w:val="22"/>
        </w:rPr>
        <w:t xml:space="preserve">a quitação integral da totalidade </w:t>
      </w:r>
      <w:r w:rsidR="007D0788" w:rsidRPr="008B0F09">
        <w:rPr>
          <w:rFonts w:ascii="Tahoma" w:hAnsi="Tahoma" w:cs="Tahoma"/>
          <w:sz w:val="22"/>
          <w:szCs w:val="22"/>
        </w:rPr>
        <w:t>d</w:t>
      </w:r>
      <w:r w:rsidR="00F60FF9" w:rsidRPr="008B0F09">
        <w:rPr>
          <w:rFonts w:ascii="Tahoma" w:hAnsi="Tahoma" w:cs="Tahoma"/>
          <w:sz w:val="22"/>
          <w:szCs w:val="22"/>
        </w:rPr>
        <w:t>as Obrigações Garantidas</w:t>
      </w:r>
      <w:r w:rsidR="000F0E48" w:rsidRPr="008B0F09">
        <w:rPr>
          <w:rFonts w:ascii="Tahoma" w:hAnsi="Tahoma" w:cs="Tahoma"/>
          <w:sz w:val="22"/>
          <w:szCs w:val="22"/>
        </w:rPr>
        <w:t xml:space="preserve"> ou </w:t>
      </w:r>
      <w:r w:rsidR="00D475C7" w:rsidRPr="008B0F09">
        <w:rPr>
          <w:rFonts w:ascii="Tahoma" w:hAnsi="Tahoma" w:cs="Tahoma"/>
          <w:sz w:val="22"/>
          <w:szCs w:val="22"/>
        </w:rPr>
        <w:t>a verificação</w:t>
      </w:r>
      <w:r w:rsidR="000F0E48" w:rsidRPr="008B0F09">
        <w:rPr>
          <w:rFonts w:ascii="Tahoma" w:hAnsi="Tahoma" w:cs="Tahoma"/>
          <w:sz w:val="22"/>
          <w:szCs w:val="22"/>
        </w:rPr>
        <w:t xml:space="preserve"> da Condição R</w:t>
      </w:r>
      <w:r w:rsidR="000F0E48" w:rsidRPr="002F3AE7">
        <w:rPr>
          <w:rFonts w:ascii="Tahoma" w:hAnsi="Tahoma" w:cs="Tahoma"/>
          <w:sz w:val="22"/>
          <w:szCs w:val="22"/>
        </w:rPr>
        <w:t>esolutiva, o que ocorrer primeiro</w:t>
      </w:r>
      <w:r w:rsidRPr="002F3AE7">
        <w:rPr>
          <w:rFonts w:ascii="Tahoma" w:hAnsi="Tahoma" w:cs="Tahoma"/>
          <w:sz w:val="22"/>
          <w:szCs w:val="22"/>
        </w:rPr>
        <w:t>.</w:t>
      </w:r>
      <w:bookmarkEnd w:id="49"/>
      <w:r w:rsidRPr="002F3AE7">
        <w:rPr>
          <w:rFonts w:ascii="Tahoma" w:hAnsi="Tahoma" w:cs="Tahoma"/>
          <w:sz w:val="22"/>
          <w:szCs w:val="22"/>
        </w:rPr>
        <w:t xml:space="preserve"> </w:t>
      </w:r>
      <w:r w:rsidR="001C2D22" w:rsidRPr="002F3AE7">
        <w:rPr>
          <w:rFonts w:ascii="Tahoma" w:hAnsi="Tahoma" w:cs="Tahoma"/>
          <w:sz w:val="22"/>
          <w:szCs w:val="22"/>
        </w:rPr>
        <w:t>O</w:t>
      </w:r>
      <w:r w:rsidRPr="002F3AE7">
        <w:rPr>
          <w:rFonts w:ascii="Tahoma" w:hAnsi="Tahoma" w:cs="Tahoma"/>
          <w:sz w:val="22"/>
          <w:szCs w:val="22"/>
        </w:rPr>
        <w:t xml:space="preserve"> registro </w:t>
      </w:r>
      <w:r w:rsidR="00261A0A" w:rsidRPr="002F3AE7">
        <w:rPr>
          <w:rFonts w:ascii="Tahoma" w:hAnsi="Tahoma" w:cs="Tahoma"/>
          <w:sz w:val="22"/>
          <w:szCs w:val="22"/>
        </w:rPr>
        <w:t>deste Contrato</w:t>
      </w:r>
      <w:r w:rsidR="007E65A8" w:rsidRPr="002F3AE7">
        <w:rPr>
          <w:rFonts w:ascii="Tahoma" w:hAnsi="Tahoma" w:cs="Tahoma"/>
          <w:sz w:val="22"/>
          <w:szCs w:val="22"/>
        </w:rPr>
        <w:t>, bem como</w:t>
      </w:r>
      <w:r w:rsidR="007E65A8" w:rsidRPr="001843DD">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0060605D" w:rsidRPr="001843DD">
        <w:rPr>
          <w:rFonts w:ascii="Tahoma" w:hAnsi="Tahoma" w:cs="Tahoma"/>
          <w:sz w:val="22"/>
          <w:szCs w:val="22"/>
        </w:rPr>
        <w:t xml:space="preserve">a Fiduciante </w:t>
      </w:r>
      <w:r w:rsidR="00CE4D56" w:rsidRPr="001843DD">
        <w:rPr>
          <w:rFonts w:ascii="Tahoma" w:hAnsi="Tahoma" w:cs="Tahoma"/>
          <w:sz w:val="22"/>
          <w:szCs w:val="22"/>
        </w:rPr>
        <w:t xml:space="preserve">no prazo de </w:t>
      </w:r>
      <w:r w:rsidRPr="001843DD">
        <w:rPr>
          <w:rFonts w:ascii="Tahoma" w:hAnsi="Tahoma" w:cs="Tahoma"/>
          <w:sz w:val="22"/>
          <w:szCs w:val="22"/>
        </w:rPr>
        <w:t xml:space="preserve">até </w:t>
      </w:r>
      <w:r w:rsidR="003E50BE" w:rsidRPr="00220D52">
        <w:rPr>
          <w:rFonts w:ascii="Tahoma" w:hAnsi="Tahoma" w:cs="Tahoma"/>
          <w:sz w:val="22"/>
          <w:szCs w:val="22"/>
        </w:rPr>
        <w:t xml:space="preserve">30 (trinta) </w:t>
      </w:r>
      <w:r w:rsidRPr="00220D52">
        <w:rPr>
          <w:rFonts w:ascii="Tahoma" w:hAnsi="Tahoma" w:cs="Tahoma"/>
          <w:sz w:val="22"/>
          <w:szCs w:val="22"/>
        </w:rPr>
        <w:t>dias</w:t>
      </w:r>
      <w:r w:rsidR="00917A4C" w:rsidRPr="00220D52">
        <w:rPr>
          <w:rFonts w:ascii="Tahoma" w:hAnsi="Tahoma" w:cs="Tahoma"/>
          <w:sz w:val="22"/>
          <w:szCs w:val="22"/>
        </w:rPr>
        <w:t xml:space="preserve"> contado da </w:t>
      </w:r>
      <w:r w:rsidR="007E65A8" w:rsidRPr="00220D52">
        <w:rPr>
          <w:rFonts w:ascii="Tahoma" w:hAnsi="Tahoma" w:cs="Tahoma"/>
          <w:sz w:val="22"/>
          <w:szCs w:val="22"/>
        </w:rPr>
        <w:t xml:space="preserve">respectiva </w:t>
      </w:r>
      <w:r w:rsidR="00917A4C" w:rsidRPr="00220D52">
        <w:rPr>
          <w:rFonts w:ascii="Tahoma" w:hAnsi="Tahoma" w:cs="Tahoma"/>
          <w:sz w:val="22"/>
          <w:szCs w:val="22"/>
        </w:rPr>
        <w:t>data d</w:t>
      </w:r>
      <w:r w:rsidR="00261A0A" w:rsidRPr="00220D52">
        <w:rPr>
          <w:rFonts w:ascii="Tahoma" w:hAnsi="Tahoma" w:cs="Tahoma"/>
          <w:sz w:val="22"/>
          <w:szCs w:val="22"/>
        </w:rPr>
        <w:t xml:space="preserve">e </w:t>
      </w:r>
      <w:r w:rsidR="00917A4C" w:rsidRPr="00220D52">
        <w:rPr>
          <w:rFonts w:ascii="Tahoma" w:hAnsi="Tahoma" w:cs="Tahoma"/>
          <w:sz w:val="22"/>
          <w:szCs w:val="22"/>
        </w:rPr>
        <w:t>assinatura</w:t>
      </w:r>
      <w:r w:rsidR="00061C32" w:rsidRPr="00220D52">
        <w:rPr>
          <w:rFonts w:ascii="Tahoma" w:hAnsi="Tahoma" w:cs="Tahoma"/>
          <w:sz w:val="22"/>
          <w:szCs w:val="22"/>
        </w:rPr>
        <w:t xml:space="preserve">, </w:t>
      </w:r>
      <w:r w:rsidR="003E50BE" w:rsidRPr="00220D52">
        <w:rPr>
          <w:rFonts w:ascii="Tahoma" w:hAnsi="Tahoma" w:cs="Tahoma"/>
          <w:sz w:val="22"/>
          <w:szCs w:val="22"/>
        </w:rPr>
        <w:t>prorrogável</w:t>
      </w:r>
      <w:r w:rsidR="00061C32" w:rsidRPr="00220D52">
        <w:rPr>
          <w:rFonts w:ascii="Tahoma" w:hAnsi="Tahoma" w:cs="Tahoma"/>
          <w:sz w:val="22"/>
          <w:szCs w:val="22"/>
        </w:rPr>
        <w:t xml:space="preserve"> </w:t>
      </w:r>
      <w:r w:rsidR="00C818AB" w:rsidRPr="00220D52">
        <w:rPr>
          <w:rFonts w:ascii="Tahoma" w:hAnsi="Tahoma" w:cs="Tahoma"/>
          <w:sz w:val="22"/>
          <w:szCs w:val="22"/>
        </w:rPr>
        <w:t xml:space="preserve">por </w:t>
      </w:r>
      <w:r w:rsidR="005A0E6D" w:rsidRPr="00220D52">
        <w:rPr>
          <w:rFonts w:ascii="Tahoma" w:hAnsi="Tahoma" w:cs="Tahoma"/>
          <w:sz w:val="22"/>
          <w:szCs w:val="22"/>
        </w:rPr>
        <w:t xml:space="preserve">até </w:t>
      </w:r>
      <w:r w:rsidR="00C818AB" w:rsidRPr="00220D52">
        <w:rPr>
          <w:rFonts w:ascii="Tahoma" w:hAnsi="Tahoma" w:cs="Tahoma"/>
          <w:sz w:val="22"/>
          <w:szCs w:val="22"/>
        </w:rPr>
        <w:t>2 (</w:t>
      </w:r>
      <w:r w:rsidR="005A0E6D" w:rsidRPr="00220D52">
        <w:rPr>
          <w:rFonts w:ascii="Tahoma" w:hAnsi="Tahoma" w:cs="Tahoma"/>
          <w:sz w:val="22"/>
          <w:szCs w:val="22"/>
        </w:rPr>
        <w:t>dois) períodos</w:t>
      </w:r>
      <w:r w:rsidR="00C818AB" w:rsidRPr="00220D52">
        <w:rPr>
          <w:rFonts w:ascii="Tahoma" w:hAnsi="Tahoma" w:cs="Tahoma"/>
          <w:sz w:val="22"/>
          <w:szCs w:val="22"/>
        </w:rPr>
        <w:t xml:space="preserve"> de 15 (quinze) dias</w:t>
      </w:r>
      <w:r w:rsidR="003E50BE" w:rsidRPr="00220D52">
        <w:rPr>
          <w:rFonts w:ascii="Tahoma" w:hAnsi="Tahoma" w:cs="Tahoma"/>
          <w:sz w:val="22"/>
          <w:szCs w:val="22"/>
        </w:rPr>
        <w:t xml:space="preserve"> adicionais</w:t>
      </w:r>
      <w:r w:rsidR="00C818AB">
        <w:rPr>
          <w:rFonts w:ascii="Tahoma" w:hAnsi="Tahoma" w:cs="Tahoma"/>
          <w:sz w:val="22"/>
          <w:szCs w:val="22"/>
        </w:rPr>
        <w:t xml:space="preserve">, </w:t>
      </w:r>
      <w:r w:rsidR="00C818AB" w:rsidRPr="00575F55">
        <w:rPr>
          <w:rFonts w:ascii="Tahoma" w:hAnsi="Tahoma" w:cs="Tahoma"/>
          <w:sz w:val="22"/>
          <w:szCs w:val="22"/>
        </w:rPr>
        <w:t>desde que</w:t>
      </w:r>
      <w:r w:rsidR="00C818AB">
        <w:rPr>
          <w:rFonts w:ascii="Tahoma" w:hAnsi="Tahoma" w:cs="Tahoma"/>
          <w:sz w:val="22"/>
          <w:szCs w:val="22"/>
        </w:rPr>
        <w:t xml:space="preserve"> </w:t>
      </w:r>
      <w:r w:rsidR="00C818AB" w:rsidRPr="00575F55">
        <w:rPr>
          <w:rFonts w:ascii="Tahoma" w:hAnsi="Tahoma" w:cs="Tahoma"/>
          <w:sz w:val="22"/>
          <w:szCs w:val="22"/>
        </w:rPr>
        <w:t xml:space="preserve">a Fiduciante </w:t>
      </w:r>
      <w:r w:rsidR="00061C32" w:rsidRPr="001843DD">
        <w:rPr>
          <w:rFonts w:ascii="Tahoma" w:hAnsi="Tahoma" w:cs="Tahoma"/>
          <w:sz w:val="22"/>
          <w:szCs w:val="22"/>
        </w:rPr>
        <w:t xml:space="preserve">comprove </w:t>
      </w:r>
      <w:r w:rsidR="0063401A" w:rsidRPr="001843DD">
        <w:rPr>
          <w:rFonts w:ascii="Tahoma" w:hAnsi="Tahoma" w:cs="Tahoma"/>
          <w:sz w:val="22"/>
          <w:szCs w:val="22"/>
        </w:rPr>
        <w:t xml:space="preserve">que a prenotação está mantida e que está </w:t>
      </w:r>
      <w:r w:rsidR="00173BBA" w:rsidRPr="001843DD">
        <w:rPr>
          <w:rFonts w:ascii="Tahoma" w:hAnsi="Tahoma" w:cs="Tahoma"/>
          <w:sz w:val="22"/>
          <w:szCs w:val="22"/>
        </w:rPr>
        <w:t>envidando os</w:t>
      </w:r>
      <w:r w:rsidR="0003793B" w:rsidRPr="001843DD">
        <w:rPr>
          <w:rFonts w:ascii="Tahoma" w:hAnsi="Tahoma" w:cs="Tahoma"/>
          <w:sz w:val="22"/>
          <w:szCs w:val="22"/>
        </w:rPr>
        <w:t xml:space="preserve"> seus</w:t>
      </w:r>
      <w:r w:rsidR="00173BBA" w:rsidRPr="001843DD">
        <w:rPr>
          <w:rFonts w:ascii="Tahoma" w:hAnsi="Tahoma" w:cs="Tahoma"/>
          <w:sz w:val="22"/>
          <w:szCs w:val="22"/>
        </w:rPr>
        <w:t xml:space="preserve"> melhores esforços para cumprir</w:t>
      </w:r>
      <w:r w:rsidR="000143D7" w:rsidRPr="001843DD">
        <w:rPr>
          <w:rFonts w:ascii="Tahoma" w:hAnsi="Tahoma" w:cs="Tahoma"/>
          <w:sz w:val="22"/>
          <w:szCs w:val="22"/>
        </w:rPr>
        <w:t xml:space="preserve"> </w:t>
      </w:r>
      <w:r w:rsidR="00DD787E" w:rsidRPr="001843DD">
        <w:rPr>
          <w:rFonts w:ascii="Tahoma" w:hAnsi="Tahoma" w:cs="Tahoma"/>
          <w:sz w:val="22"/>
          <w:szCs w:val="22"/>
        </w:rPr>
        <w:t>de forma tempestiva</w:t>
      </w:r>
      <w:r w:rsidR="00061C32" w:rsidRPr="001843DD">
        <w:rPr>
          <w:rFonts w:ascii="Tahoma" w:hAnsi="Tahoma" w:cs="Tahoma"/>
          <w:sz w:val="22"/>
          <w:szCs w:val="22"/>
        </w:rPr>
        <w:t xml:space="preserve"> eventuais exigên</w:t>
      </w:r>
      <w:r w:rsidR="003E1BC4" w:rsidRPr="001843DD">
        <w:rPr>
          <w:rFonts w:ascii="Tahoma" w:hAnsi="Tahoma" w:cs="Tahoma"/>
          <w:sz w:val="22"/>
          <w:szCs w:val="22"/>
        </w:rPr>
        <w:t xml:space="preserve">cias apresentadas pelo </w:t>
      </w:r>
      <w:r w:rsidR="00E82468" w:rsidRPr="001843DD">
        <w:rPr>
          <w:rFonts w:ascii="Tahoma" w:hAnsi="Tahoma" w:cs="Tahoma"/>
          <w:sz w:val="22"/>
          <w:szCs w:val="22"/>
        </w:rPr>
        <w:t>RGI</w:t>
      </w:r>
      <w:r w:rsidR="005A0E6D">
        <w:rPr>
          <w:rFonts w:ascii="Tahoma" w:hAnsi="Tahoma" w:cs="Tahoma"/>
          <w:sz w:val="22"/>
          <w:szCs w:val="22"/>
        </w:rPr>
        <w:t xml:space="preserve">, </w:t>
      </w:r>
      <w:r w:rsidR="001E21BB" w:rsidRPr="00FC7F43">
        <w:rPr>
          <w:rFonts w:ascii="Tahoma" w:hAnsi="Tahoma" w:cs="Tahoma"/>
          <w:sz w:val="22"/>
          <w:szCs w:val="22"/>
        </w:rPr>
        <w:t>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001E21BB" w:rsidRPr="001843DD">
        <w:rPr>
          <w:rFonts w:ascii="Tahoma" w:hAnsi="Tahoma" w:cs="Tahoma"/>
          <w:sz w:val="22"/>
          <w:szCs w:val="22"/>
        </w:rPr>
        <w:t>.</w:t>
      </w:r>
      <w:bookmarkEnd w:id="50"/>
      <w:bookmarkEnd w:id="51"/>
    </w:p>
    <w:p w14:paraId="5DD78BD7" w14:textId="25398570" w:rsidR="006E207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0020219C" w:rsidRPr="001843DD">
        <w:rPr>
          <w:rFonts w:ascii="Tahoma" w:hAnsi="Tahoma" w:cs="Tahoma"/>
          <w:sz w:val="22"/>
          <w:szCs w:val="22"/>
        </w:rPr>
        <w:t>deste Contrato</w:t>
      </w:r>
      <w:r w:rsidRPr="001843DD">
        <w:rPr>
          <w:rFonts w:ascii="Tahoma" w:hAnsi="Tahoma" w:cs="Tahoma"/>
          <w:sz w:val="22"/>
          <w:szCs w:val="22"/>
        </w:rPr>
        <w:t xml:space="preserve"> no </w:t>
      </w:r>
      <w:r w:rsidR="000D29EF" w:rsidRPr="001843DD">
        <w:rPr>
          <w:rFonts w:ascii="Tahoma" w:hAnsi="Tahoma" w:cs="Tahoma"/>
          <w:sz w:val="22"/>
          <w:szCs w:val="22"/>
        </w:rPr>
        <w:t>RGI</w:t>
      </w:r>
      <w:r w:rsidRPr="001843DD">
        <w:rPr>
          <w:rFonts w:ascii="Tahoma" w:hAnsi="Tahoma" w:cs="Tahoma"/>
          <w:sz w:val="22"/>
          <w:szCs w:val="22"/>
        </w:rPr>
        <w:t>,</w:t>
      </w:r>
      <w:r w:rsidR="002D7CE4" w:rsidRPr="001843DD">
        <w:rPr>
          <w:rFonts w:ascii="Tahoma" w:hAnsi="Tahoma" w:cs="Tahoma"/>
          <w:sz w:val="22"/>
          <w:szCs w:val="22"/>
        </w:rPr>
        <w:t xml:space="preserve"> nos termos previstos </w:t>
      </w:r>
      <w:r w:rsidR="00CE4D56" w:rsidRPr="001843DD">
        <w:rPr>
          <w:rFonts w:ascii="Tahoma" w:hAnsi="Tahoma" w:cs="Tahoma"/>
          <w:sz w:val="22"/>
          <w:szCs w:val="22"/>
        </w:rPr>
        <w:t>na Cláusula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002D7CE4" w:rsidRPr="001843DD">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efetivando-se o desdobramento da posse e tornando-se a Fiduciante</w:t>
      </w:r>
      <w:r w:rsidR="00B07441" w:rsidRPr="001843DD">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00CC4DCC" w:rsidRPr="001843DD">
        <w:rPr>
          <w:rFonts w:ascii="Tahoma" w:hAnsi="Tahoma" w:cs="Tahoma"/>
          <w:sz w:val="22"/>
          <w:szCs w:val="22"/>
        </w:rPr>
        <w:t>Securitizadora</w:t>
      </w:r>
      <w:r w:rsidRPr="001843DD">
        <w:rPr>
          <w:rFonts w:ascii="Tahoma" w:hAnsi="Tahoma" w:cs="Tahoma"/>
          <w:sz w:val="22"/>
          <w:szCs w:val="22"/>
        </w:rPr>
        <w:t xml:space="preserve"> possuidora indireta </w:t>
      </w:r>
      <w:r w:rsidR="00920CA0" w:rsidRPr="001843DD">
        <w:rPr>
          <w:rFonts w:ascii="Tahoma" w:hAnsi="Tahoma" w:cs="Tahoma"/>
          <w:sz w:val="22"/>
          <w:szCs w:val="22"/>
        </w:rPr>
        <w:t>d</w:t>
      </w:r>
      <w:r w:rsidR="00137E38">
        <w:rPr>
          <w:rFonts w:ascii="Tahoma" w:hAnsi="Tahoma" w:cs="Tahoma"/>
          <w:sz w:val="22"/>
          <w:szCs w:val="22"/>
        </w:rPr>
        <w:t>o Imóvel</w:t>
      </w:r>
      <w:r w:rsidR="00C81560">
        <w:rPr>
          <w:rFonts w:ascii="Tahoma" w:hAnsi="Tahoma" w:cs="Tahoma"/>
          <w:sz w:val="22"/>
          <w:szCs w:val="22"/>
        </w:rPr>
        <w:t>, observada a Condição Resolutiva</w:t>
      </w:r>
      <w:r w:rsidRPr="001843DD">
        <w:rPr>
          <w:rFonts w:ascii="Tahoma" w:hAnsi="Tahoma" w:cs="Tahoma"/>
          <w:sz w:val="22"/>
          <w:szCs w:val="22"/>
        </w:rPr>
        <w:t>.</w:t>
      </w:r>
      <w:r w:rsidR="00934D53" w:rsidRPr="001843DD">
        <w:rPr>
          <w:rFonts w:ascii="Tahoma" w:hAnsi="Tahoma" w:cs="Tahoma"/>
          <w:sz w:val="22"/>
          <w:szCs w:val="22"/>
        </w:rPr>
        <w:t xml:space="preserve"> </w:t>
      </w:r>
    </w:p>
    <w:p w14:paraId="311C984A" w14:textId="01D21DFE" w:rsidR="00B11FC8"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2" w:name="_Ref521531505"/>
      <w:r w:rsidRPr="001843DD">
        <w:rPr>
          <w:rFonts w:ascii="Tahoma" w:hAnsi="Tahoma" w:cs="Tahoma"/>
          <w:sz w:val="22"/>
          <w:szCs w:val="22"/>
        </w:rPr>
        <w:t xml:space="preserve">A Fiduciante deverá apresentar à </w:t>
      </w:r>
      <w:r w:rsidR="00CC4DCC" w:rsidRPr="001843DD">
        <w:rPr>
          <w:rFonts w:ascii="Tahoma" w:hAnsi="Tahoma" w:cs="Tahoma"/>
          <w:sz w:val="22"/>
          <w:szCs w:val="22"/>
        </w:rPr>
        <w:t>Securitizadora</w:t>
      </w:r>
      <w:r w:rsidRPr="001843DD">
        <w:rPr>
          <w:rFonts w:ascii="Tahoma" w:hAnsi="Tahoma" w:cs="Tahoma"/>
          <w:sz w:val="22"/>
          <w:szCs w:val="22"/>
        </w:rPr>
        <w:t xml:space="preserve"> </w:t>
      </w:r>
      <w:r w:rsidR="00093D46" w:rsidRPr="001843DD">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w:t>
      </w:r>
      <w:r w:rsidR="00581E14" w:rsidRPr="001843DD">
        <w:rPr>
          <w:rFonts w:ascii="Tahoma" w:hAnsi="Tahoma" w:cs="Tahoma"/>
          <w:sz w:val="22"/>
          <w:szCs w:val="22"/>
        </w:rPr>
        <w:t xml:space="preserve">no prazo de </w:t>
      </w:r>
      <w:r w:rsidRPr="001843DD">
        <w:rPr>
          <w:rFonts w:ascii="Tahoma" w:hAnsi="Tahoma" w:cs="Tahoma"/>
          <w:sz w:val="22"/>
          <w:szCs w:val="22"/>
        </w:rPr>
        <w:t xml:space="preserve">até </w:t>
      </w:r>
      <w:r w:rsidR="00C45D93" w:rsidRPr="001843DD">
        <w:rPr>
          <w:rFonts w:ascii="Tahoma" w:hAnsi="Tahoma" w:cs="Tahoma"/>
          <w:sz w:val="22"/>
          <w:szCs w:val="22"/>
        </w:rPr>
        <w:t xml:space="preserve">2 (dois) </w:t>
      </w:r>
      <w:r w:rsidRPr="001843DD">
        <w:rPr>
          <w:rFonts w:ascii="Tahoma" w:hAnsi="Tahoma" w:cs="Tahoma"/>
          <w:sz w:val="22"/>
          <w:szCs w:val="22"/>
        </w:rPr>
        <w:t xml:space="preserve">Dias Úteis </w:t>
      </w:r>
      <w:r w:rsidR="00581E14" w:rsidRPr="001843DD">
        <w:rPr>
          <w:rFonts w:ascii="Tahoma" w:hAnsi="Tahoma" w:cs="Tahoma"/>
          <w:sz w:val="22"/>
          <w:szCs w:val="22"/>
        </w:rPr>
        <w:t>contado d</w:t>
      </w:r>
      <w:r w:rsidRPr="001843DD">
        <w:rPr>
          <w:rFonts w:ascii="Tahoma" w:hAnsi="Tahoma" w:cs="Tahoma"/>
          <w:sz w:val="22"/>
          <w:szCs w:val="22"/>
        </w:rPr>
        <w:t>a data em que o procedimento tiver sido concluído</w:t>
      </w:r>
      <w:r w:rsidR="00F12700" w:rsidRPr="001843DD">
        <w:rPr>
          <w:rFonts w:ascii="Tahoma" w:hAnsi="Tahoma" w:cs="Tahoma"/>
          <w:sz w:val="22"/>
          <w:szCs w:val="22"/>
        </w:rPr>
        <w:t xml:space="preserve">, mediante a apresentação </w:t>
      </w:r>
      <w:r w:rsidR="00093D46" w:rsidRPr="001843DD">
        <w:rPr>
          <w:rFonts w:ascii="Tahoma" w:hAnsi="Tahoma" w:cs="Tahoma"/>
          <w:sz w:val="22"/>
          <w:szCs w:val="22"/>
        </w:rPr>
        <w:t xml:space="preserve">de </w:t>
      </w:r>
      <w:r w:rsidR="001E3029" w:rsidRPr="001843DD">
        <w:rPr>
          <w:rFonts w:ascii="Tahoma" w:hAnsi="Tahoma" w:cs="Tahoma"/>
          <w:sz w:val="22"/>
          <w:szCs w:val="22"/>
        </w:rPr>
        <w:t>1</w:t>
      </w:r>
      <w:r w:rsidR="001E3029">
        <w:rPr>
          <w:rFonts w:ascii="Tahoma" w:hAnsi="Tahoma" w:cs="Tahoma"/>
          <w:sz w:val="22"/>
          <w:szCs w:val="22"/>
        </w:rPr>
        <w:t> </w:t>
      </w:r>
      <w:r w:rsidR="00581E14" w:rsidRPr="001843DD">
        <w:rPr>
          <w:rFonts w:ascii="Tahoma" w:hAnsi="Tahoma" w:cs="Tahoma"/>
          <w:sz w:val="22"/>
          <w:szCs w:val="22"/>
        </w:rPr>
        <w:t xml:space="preserve">(uma) via original à Securitizadora e </w:t>
      </w:r>
      <w:r w:rsidR="00093D46" w:rsidRPr="001843DD">
        <w:rPr>
          <w:rFonts w:ascii="Tahoma" w:hAnsi="Tahoma" w:cs="Tahoma"/>
          <w:sz w:val="22"/>
          <w:szCs w:val="22"/>
        </w:rPr>
        <w:t xml:space="preserve">1 (uma) cópia simples digital (formato pdf) </w:t>
      </w:r>
      <w:r w:rsidR="00581E14" w:rsidRPr="001843DD">
        <w:rPr>
          <w:rFonts w:ascii="Tahoma" w:hAnsi="Tahoma" w:cs="Tahoma"/>
          <w:sz w:val="22"/>
          <w:szCs w:val="22"/>
        </w:rPr>
        <w:t>ao Agente Fiduciário da</w:t>
      </w:r>
      <w:r w:rsidR="00F12700" w:rsidRPr="001843DD">
        <w:rPr>
          <w:rFonts w:ascii="Tahoma" w:hAnsi="Tahoma" w:cs="Tahoma"/>
          <w:sz w:val="22"/>
          <w:szCs w:val="22"/>
        </w:rPr>
        <w:t xml:space="preserve"> matrícula </w:t>
      </w:r>
      <w:r w:rsidR="00920CA0" w:rsidRPr="001843DD">
        <w:rPr>
          <w:rFonts w:ascii="Tahoma" w:hAnsi="Tahoma" w:cs="Tahoma"/>
          <w:sz w:val="22"/>
          <w:szCs w:val="22"/>
        </w:rPr>
        <w:t>d</w:t>
      </w:r>
      <w:r w:rsidR="00137E38">
        <w:rPr>
          <w:rFonts w:ascii="Tahoma" w:hAnsi="Tahoma" w:cs="Tahoma"/>
          <w:sz w:val="22"/>
          <w:szCs w:val="22"/>
        </w:rPr>
        <w:t>o Imóvel</w:t>
      </w:r>
      <w:r w:rsidR="00F12700" w:rsidRPr="001843DD">
        <w:rPr>
          <w:rFonts w:ascii="Tahoma" w:hAnsi="Tahoma" w:cs="Tahoma"/>
          <w:sz w:val="22"/>
          <w:szCs w:val="22"/>
        </w:rPr>
        <w:t>, contendo o registro do presente Contrato</w:t>
      </w:r>
      <w:r w:rsidR="009E281F" w:rsidRPr="001843DD">
        <w:rPr>
          <w:rFonts w:ascii="Tahoma" w:hAnsi="Tahoma" w:cs="Tahoma"/>
          <w:sz w:val="22"/>
          <w:szCs w:val="22"/>
        </w:rPr>
        <w:t xml:space="preserve"> e de seus eventuais aditamentos</w:t>
      </w:r>
      <w:bookmarkEnd w:id="52"/>
      <w:r w:rsidR="00093D46" w:rsidRPr="001843DD">
        <w:rPr>
          <w:rFonts w:ascii="Tahoma" w:hAnsi="Tahoma" w:cs="Tahoma"/>
          <w:sz w:val="22"/>
          <w:szCs w:val="22"/>
        </w:rPr>
        <w:t>.</w:t>
      </w:r>
    </w:p>
    <w:p w14:paraId="310B18EA" w14:textId="6DFBC060" w:rsidR="00580CC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Sem prejuízo do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_Ref521531505 \r \p \h  \* MERGEFORMAT </w:instrText>
      </w:r>
      <w:r w:rsidR="001404EA" w:rsidRPr="008B0F09">
        <w:fldChar w:fldCharType="separate"/>
      </w:r>
      <w:r w:rsidR="008B0F09" w:rsidRPr="008B0F09">
        <w:rPr>
          <w:rFonts w:ascii="Tahoma" w:hAnsi="Tahoma" w:cs="Tahoma"/>
          <w:sz w:val="22"/>
          <w:szCs w:val="22"/>
        </w:rPr>
        <w:t>1.5.2 acima</w:t>
      </w:r>
      <w:r w:rsidR="001404EA" w:rsidRPr="008B0F09">
        <w:fldChar w:fldCharType="end"/>
      </w:r>
      <w:r w:rsidRPr="001843DD">
        <w:rPr>
          <w:rFonts w:ascii="Tahoma" w:hAnsi="Tahoma" w:cs="Tahoma"/>
          <w:sz w:val="22"/>
          <w:szCs w:val="22"/>
        </w:rPr>
        <w:t xml:space="preserve">, </w:t>
      </w:r>
      <w:r w:rsidR="00C85B5D" w:rsidRPr="001843DD">
        <w:rPr>
          <w:rFonts w:ascii="Tahoma" w:hAnsi="Tahoma" w:cs="Tahoma"/>
          <w:sz w:val="22"/>
          <w:szCs w:val="22"/>
        </w:rPr>
        <w:t>a</w:t>
      </w:r>
      <w:r w:rsidR="00B11FC8" w:rsidRPr="001843DD">
        <w:rPr>
          <w:rFonts w:ascii="Tahoma" w:hAnsi="Tahoma" w:cs="Tahoma"/>
          <w:sz w:val="22"/>
          <w:szCs w:val="22"/>
        </w:rPr>
        <w:t xml:space="preserve"> F</w:t>
      </w:r>
      <w:r w:rsidR="00C85B5D" w:rsidRPr="001843DD">
        <w:rPr>
          <w:rFonts w:ascii="Tahoma" w:hAnsi="Tahoma" w:cs="Tahoma"/>
          <w:sz w:val="22"/>
          <w:szCs w:val="22"/>
        </w:rPr>
        <w:t>iduciante</w:t>
      </w:r>
      <w:r w:rsidR="00B11FC8" w:rsidRPr="001843DD">
        <w:rPr>
          <w:rFonts w:ascii="Tahoma" w:hAnsi="Tahoma" w:cs="Tahoma"/>
          <w:sz w:val="22"/>
          <w:szCs w:val="22"/>
        </w:rPr>
        <w:t xml:space="preserve"> </w:t>
      </w:r>
      <w:r w:rsidRPr="001843DD">
        <w:rPr>
          <w:rFonts w:ascii="Tahoma" w:hAnsi="Tahoma" w:cs="Tahoma"/>
          <w:sz w:val="22"/>
          <w:szCs w:val="22"/>
        </w:rPr>
        <w:t xml:space="preserve">se obriga a comprovar à </w:t>
      </w:r>
      <w:r w:rsidR="00CC4DCC" w:rsidRPr="001843DD">
        <w:rPr>
          <w:rFonts w:ascii="Tahoma" w:hAnsi="Tahoma" w:cs="Tahoma"/>
          <w:sz w:val="22"/>
          <w:szCs w:val="22"/>
        </w:rPr>
        <w:t>Securitizadora</w:t>
      </w:r>
      <w:r w:rsidRPr="001843DD">
        <w:rPr>
          <w:rFonts w:ascii="Tahoma" w:hAnsi="Tahoma" w:cs="Tahoma"/>
          <w:sz w:val="22"/>
          <w:szCs w:val="22"/>
        </w:rPr>
        <w:t xml:space="preserve">, no prazo de até </w:t>
      </w:r>
      <w:r w:rsidR="009C470A" w:rsidRPr="001843DD">
        <w:rPr>
          <w:rFonts w:ascii="Tahoma" w:hAnsi="Tahoma" w:cs="Tahoma"/>
          <w:sz w:val="22"/>
          <w:szCs w:val="22"/>
        </w:rPr>
        <w:t xml:space="preserve">5 (cinco) </w:t>
      </w:r>
      <w:r w:rsidRPr="001843DD">
        <w:rPr>
          <w:rFonts w:ascii="Tahoma" w:hAnsi="Tahoma" w:cs="Tahoma"/>
          <w:sz w:val="22"/>
          <w:szCs w:val="22"/>
        </w:rPr>
        <w:t xml:space="preserve">Dias Úteis contado da presente data, a prenotação do pedido de registro da constituição desta Alienação Fiduciária no </w:t>
      </w:r>
      <w:r w:rsidR="00C85B5D" w:rsidRPr="001843DD">
        <w:rPr>
          <w:rFonts w:ascii="Tahoma" w:hAnsi="Tahoma" w:cs="Tahoma"/>
          <w:sz w:val="22"/>
          <w:szCs w:val="22"/>
        </w:rPr>
        <w:t>RGI</w:t>
      </w:r>
      <w:r w:rsidR="001E21BB" w:rsidRPr="00FC7F43">
        <w:rPr>
          <w:rFonts w:ascii="Tahoma" w:hAnsi="Tahoma" w:cs="Tahoma"/>
          <w:sz w:val="22"/>
          <w:szCs w:val="22"/>
        </w:rPr>
        <w:t>, 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009D0D3F" w:rsidRPr="001843DD">
        <w:rPr>
          <w:rFonts w:ascii="Tahoma" w:hAnsi="Tahoma" w:cs="Tahoma"/>
          <w:sz w:val="22"/>
          <w:szCs w:val="22"/>
        </w:rPr>
        <w:t xml:space="preserve"> </w:t>
      </w:r>
    </w:p>
    <w:p w14:paraId="11C78E2B" w14:textId="5D8D4B8D" w:rsidR="00F1270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3" w:name="_Ref17367935"/>
      <w:r w:rsidRPr="001843DD">
        <w:rPr>
          <w:rFonts w:ascii="Tahoma" w:hAnsi="Tahoma" w:cs="Tahoma"/>
          <w:sz w:val="22"/>
          <w:szCs w:val="22"/>
        </w:rPr>
        <w:t xml:space="preserve">Caso a Fiduciante não cumpra a obrigação prevista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poderá apresentar o presente Contrato</w:t>
      </w:r>
      <w:r w:rsidR="003E71A5" w:rsidRPr="001843DD">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Fiduciante, neste caso, a </w:t>
      </w:r>
      <w:r w:rsidR="005B237D" w:rsidRPr="001843DD">
        <w:rPr>
          <w:rFonts w:ascii="Tahoma" w:hAnsi="Tahoma" w:cs="Tahoma"/>
          <w:sz w:val="22"/>
          <w:szCs w:val="22"/>
        </w:rPr>
        <w:t>reembols</w:t>
      </w:r>
      <w:r w:rsidR="005B237D">
        <w:rPr>
          <w:rFonts w:ascii="Tahoma" w:hAnsi="Tahoma" w:cs="Tahoma"/>
          <w:sz w:val="22"/>
          <w:szCs w:val="22"/>
        </w:rPr>
        <w:t xml:space="preserve">ar o </w:t>
      </w:r>
      <w:r w:rsidR="005B237D" w:rsidRPr="005B237D">
        <w:rPr>
          <w:rFonts w:ascii="Tahoma" w:hAnsi="Tahoma" w:cs="Tahoma"/>
          <w:sz w:val="22"/>
          <w:szCs w:val="22"/>
        </w:rPr>
        <w:t>Patrimônio Separado</w:t>
      </w:r>
      <w:r w:rsidR="005B237D">
        <w:rPr>
          <w:rFonts w:ascii="Tahoma" w:hAnsi="Tahoma" w:cs="Tahoma"/>
          <w:sz w:val="22"/>
          <w:szCs w:val="22"/>
        </w:rPr>
        <w:t xml:space="preserve"> </w:t>
      </w:r>
      <w:r w:rsidR="005B237D" w:rsidRPr="001843DD">
        <w:rPr>
          <w:rFonts w:ascii="Tahoma" w:hAnsi="Tahoma" w:cs="Tahoma"/>
          <w:sz w:val="22"/>
          <w:szCs w:val="22"/>
        </w:rPr>
        <w:t xml:space="preserve">de </w:t>
      </w:r>
      <w:r w:rsidRPr="001843DD">
        <w:rPr>
          <w:rFonts w:ascii="Tahoma" w:hAnsi="Tahoma" w:cs="Tahoma"/>
          <w:sz w:val="22"/>
          <w:szCs w:val="22"/>
        </w:rPr>
        <w:t xml:space="preserve">todos os custos </w:t>
      </w:r>
      <w:r w:rsidR="004D5407" w:rsidRPr="001843DD">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CC4DCC" w:rsidRPr="001843DD">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Fiduciante em relação à tempestiva conclusão dos procedimentos de registro deste Contrato.</w:t>
      </w:r>
      <w:bookmarkEnd w:id="53"/>
    </w:p>
    <w:p w14:paraId="2FA5D433" w14:textId="1D03FD00" w:rsidR="00F12700"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do quanto disposto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_Ref17367935 \r \p \h  \* MERGEFORMAT </w:instrText>
      </w:r>
      <w:r w:rsidR="001404EA" w:rsidRPr="008B0F09">
        <w:fldChar w:fldCharType="separate"/>
      </w:r>
      <w:r w:rsidR="008B0F09" w:rsidRPr="008B0F09">
        <w:rPr>
          <w:rFonts w:ascii="Tahoma" w:hAnsi="Tahoma" w:cs="Tahoma"/>
          <w:sz w:val="22"/>
          <w:szCs w:val="22"/>
        </w:rPr>
        <w:t>1.5.4 acima</w:t>
      </w:r>
      <w:r w:rsidR="001404EA" w:rsidRPr="008B0F09">
        <w:fldChar w:fldCharType="end"/>
      </w:r>
      <w:r w:rsidRPr="001843DD">
        <w:rPr>
          <w:rFonts w:ascii="Tahoma" w:hAnsi="Tahoma" w:cs="Tahoma"/>
          <w:sz w:val="22"/>
          <w:szCs w:val="22"/>
        </w:rPr>
        <w:t>, a Fiduciante</w:t>
      </w:r>
      <w:r w:rsidR="002343AF" w:rsidRPr="001843DD">
        <w:rPr>
          <w:rFonts w:ascii="Tahoma" w:hAnsi="Tahoma" w:cs="Tahoma"/>
          <w:sz w:val="22"/>
          <w:szCs w:val="22"/>
        </w:rPr>
        <w:t xml:space="preserve"> </w:t>
      </w:r>
      <w:r w:rsidRPr="001843DD">
        <w:rPr>
          <w:rFonts w:ascii="Tahoma" w:hAnsi="Tahoma" w:cs="Tahoma"/>
          <w:sz w:val="22"/>
          <w:szCs w:val="22"/>
        </w:rPr>
        <w:t>nomeia e constitui</w:t>
      </w:r>
      <w:r w:rsidR="00C81560" w:rsidRPr="006C65D7">
        <w:rPr>
          <w:rFonts w:ascii="Tahoma" w:hAnsi="Tahoma" w:cs="Tahoma"/>
          <w:sz w:val="22"/>
          <w:szCs w:val="22"/>
        </w:rPr>
        <w:t xml:space="preserve">, </w:t>
      </w:r>
      <w:r w:rsidR="00C81560" w:rsidRPr="006C65D7">
        <w:rPr>
          <w:rFonts w:ascii="Tahoma" w:hAnsi="Tahoma" w:cs="Tahoma"/>
          <w:color w:val="000000"/>
          <w:sz w:val="22"/>
          <w:szCs w:val="22"/>
        </w:rPr>
        <w:t>neste ato, em caráter irrevogável e irretratável, nos termos dos artigos 684 e 685 do Código Civil, como condição do negócio, e até a integral quitação das Obrigações Garantidas,</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14:paraId="325D300C" w14:textId="33868837" w:rsidR="00C81560" w:rsidRPr="00220D52"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As Partes desde já se obrigam a celebrar eventuais aditamentos ao presente Contrato que venham a ser exigidos pelo Oficial Registro de Imóveis competente para fins de registro da Alienação Fiduciária objeto deste Contrato.</w:t>
      </w:r>
    </w:p>
    <w:p w14:paraId="4B2479E6" w14:textId="5165572D" w:rsidR="00C81560" w:rsidRDefault="00B1616E" w:rsidP="00220D52">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 xml:space="preserve">No caso de eventual aditamento deste Contrato, a Fiduciante obriga-se, e em prazo não excedente a </w:t>
      </w:r>
      <w:r w:rsidRPr="006C65D7">
        <w:rPr>
          <w:rFonts w:ascii="Tahoma" w:eastAsia="Calibri" w:hAnsi="Tahoma" w:cs="Tahoma"/>
          <w:sz w:val="22"/>
          <w:szCs w:val="22"/>
        </w:rPr>
        <w:t>5 (cinco)</w:t>
      </w:r>
      <w:r w:rsidRPr="006C65D7">
        <w:rPr>
          <w:rFonts w:ascii="Tahoma" w:hAnsi="Tahoma" w:cs="Tahoma"/>
          <w:color w:val="000000"/>
          <w:sz w:val="22"/>
          <w:szCs w:val="22"/>
        </w:rPr>
        <w:t xml:space="preserve"> Dias Úteis da data da assinatura do referido aditamento, a proceder à prenotação do pedido de registro de eventual aditamento no Oficial de Registro de Imóveis competente.</w:t>
      </w:r>
    </w:p>
    <w:p w14:paraId="07CA746F" w14:textId="65C0D94C" w:rsidR="00B11FC8"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Fiduciante, relativamente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a livre utilização </w:t>
      </w:r>
      <w:r w:rsidR="00920CA0" w:rsidRPr="001843DD">
        <w:rPr>
          <w:rFonts w:ascii="Tahoma" w:hAnsi="Tahoma" w:cs="Tahoma"/>
          <w:sz w:val="22"/>
          <w:szCs w:val="22"/>
        </w:rPr>
        <w:t>d</w:t>
      </w:r>
      <w:r w:rsidR="00137E38">
        <w:rPr>
          <w:rFonts w:ascii="Tahoma" w:hAnsi="Tahoma" w:cs="Tahoma"/>
          <w:sz w:val="22"/>
          <w:szCs w:val="22"/>
        </w:rPr>
        <w:t>o Imóvel</w:t>
      </w:r>
      <w:r w:rsidR="00A16E6D" w:rsidRPr="001843DD">
        <w:rPr>
          <w:rFonts w:ascii="Tahoma" w:hAnsi="Tahoma" w:cs="Tahoma"/>
          <w:sz w:val="22"/>
          <w:szCs w:val="22"/>
        </w:rPr>
        <w:t xml:space="preserve"> </w:t>
      </w:r>
      <w:r w:rsidRPr="001843DD">
        <w:rPr>
          <w:rFonts w:ascii="Tahoma" w:hAnsi="Tahoma" w:cs="Tahoma"/>
          <w:sz w:val="22"/>
          <w:szCs w:val="22"/>
        </w:rPr>
        <w:t>por sua conta e risco, obrigando-se</w:t>
      </w:r>
      <w:r w:rsidR="00434A1C" w:rsidRPr="001843DD">
        <w:rPr>
          <w:rFonts w:ascii="Tahoma" w:hAnsi="Tahoma" w:cs="Tahoma"/>
          <w:sz w:val="22"/>
          <w:szCs w:val="22"/>
        </w:rPr>
        <w:t>, conforme aplicável,</w:t>
      </w:r>
      <w:r w:rsidRPr="001843DD">
        <w:rPr>
          <w:rFonts w:ascii="Tahoma" w:hAnsi="Tahoma" w:cs="Tahoma"/>
          <w:sz w:val="22"/>
          <w:szCs w:val="22"/>
        </w:rPr>
        <w:t xml:space="preserve"> </w:t>
      </w:r>
      <w:r w:rsidR="00434A1C" w:rsidRPr="001843DD">
        <w:rPr>
          <w:rFonts w:ascii="Tahoma" w:hAnsi="Tahoma" w:cs="Tahoma"/>
          <w:sz w:val="22"/>
          <w:szCs w:val="22"/>
        </w:rPr>
        <w:t xml:space="preserve">a Fiduciante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14:paraId="710D5F03" w14:textId="77777777" w:rsidR="002C22F6"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4" w:name="_Ref426293869"/>
      <w:r w:rsidRPr="001843DD">
        <w:rPr>
          <w:rFonts w:ascii="Tahoma" w:hAnsi="Tahoma" w:cs="Tahoma"/>
          <w:sz w:val="22"/>
          <w:szCs w:val="22"/>
        </w:rPr>
        <w:t>As Partes desde já reconhecem que este Contrato é parte de uma operação estruturada, não devendo ser, em hipótese alguma, analisado ou interpretado individualmente.</w:t>
      </w:r>
      <w:bookmarkEnd w:id="54"/>
      <w:r w:rsidRPr="001843DD">
        <w:rPr>
          <w:rFonts w:ascii="Tahoma" w:hAnsi="Tahoma" w:cs="Tahoma"/>
          <w:sz w:val="22"/>
          <w:szCs w:val="22"/>
        </w:rPr>
        <w:t xml:space="preserve"> </w:t>
      </w:r>
    </w:p>
    <w:p w14:paraId="2902F1CC" w14:textId="4D45B724" w:rsidR="0027493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5" w:name="_Ref25011881"/>
      <w:bookmarkStart w:id="56" w:name="_Ref24995870"/>
      <w:bookmarkStart w:id="57" w:name="_Ref26482620"/>
      <w:bookmarkStart w:id="58" w:name="_Ref15413396"/>
      <w:bookmarkStart w:id="59" w:name="_Ref16707590"/>
      <w:r w:rsidRPr="001843DD">
        <w:rPr>
          <w:rFonts w:ascii="Tahoma" w:hAnsi="Tahoma" w:cs="Tahoma"/>
          <w:sz w:val="22"/>
          <w:szCs w:val="22"/>
        </w:rPr>
        <w:lastRenderedPageBreak/>
        <w:t xml:space="preserve">Nos termos da legislação aplicável, a Fiduciante não poderá transmitir os direitos de propriedade </w:t>
      </w:r>
      <w:r w:rsidR="00C81560">
        <w:rPr>
          <w:rFonts w:ascii="Tahoma" w:hAnsi="Tahoma" w:cs="Tahoma"/>
          <w:sz w:val="22"/>
          <w:szCs w:val="22"/>
        </w:rPr>
        <w:t xml:space="preserve">remanescentes e </w:t>
      </w:r>
      <w:r w:rsidRPr="001843DD">
        <w:rPr>
          <w:rFonts w:ascii="Tahoma" w:hAnsi="Tahoma" w:cs="Tahoma"/>
          <w:sz w:val="22"/>
          <w:szCs w:val="22"/>
        </w:rPr>
        <w:t xml:space="preserve">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00CC4DCC" w:rsidRPr="001843DD">
        <w:rPr>
          <w:rFonts w:ascii="Tahoma" w:hAnsi="Tahoma" w:cs="Tahoma"/>
          <w:sz w:val="22"/>
          <w:szCs w:val="22"/>
        </w:rPr>
        <w:t>Securitizadora</w:t>
      </w:r>
      <w:r w:rsidRPr="001843DD">
        <w:rPr>
          <w:rFonts w:ascii="Tahoma" w:hAnsi="Tahoma" w:cs="Tahoma"/>
          <w:sz w:val="22"/>
          <w:szCs w:val="22"/>
        </w:rPr>
        <w:t>, por escrito</w:t>
      </w:r>
      <w:r w:rsidR="00AA73CD" w:rsidRPr="001843DD">
        <w:rPr>
          <w:rFonts w:ascii="Tahoma" w:hAnsi="Tahoma" w:cs="Tahoma"/>
          <w:sz w:val="22"/>
          <w:szCs w:val="22"/>
        </w:rPr>
        <w:t>.</w:t>
      </w:r>
      <w:bookmarkEnd w:id="55"/>
      <w:bookmarkEnd w:id="56"/>
      <w:bookmarkEnd w:id="57"/>
    </w:p>
    <w:p w14:paraId="7102F4C0" w14:textId="10FF5E0C" w:rsidR="00F03063"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60" w:name="_Ref5815896"/>
      <w:bookmarkEnd w:id="58"/>
      <w:bookmarkEnd w:id="59"/>
      <w:r w:rsidRPr="001843DD">
        <w:rPr>
          <w:rFonts w:ascii="Tahoma" w:hAnsi="Tahoma" w:cs="Tahoma"/>
          <w:bCs/>
          <w:sz w:val="22"/>
          <w:szCs w:val="22"/>
        </w:rPr>
        <w:t xml:space="preserve">A Alienação Fiduciária não implica a transferência para a </w:t>
      </w:r>
      <w:r w:rsidR="00CC4DCC" w:rsidRPr="001843DD">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Fiduciante decorrentes da propriedade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r w:rsidRPr="001843DD">
        <w:rPr>
          <w:rFonts w:ascii="Tahoma" w:hAnsi="Tahoma" w:cs="Tahoma"/>
          <w:bCs/>
          <w:i/>
          <w:iCs/>
          <w:sz w:val="22"/>
          <w:szCs w:val="22"/>
        </w:rPr>
        <w:t>propter rem</w:t>
      </w:r>
      <w:r w:rsidR="00665B52" w:rsidRPr="00665B52">
        <w:rPr>
          <w:rFonts w:ascii="Tahoma" w:hAnsi="Tahoma" w:cs="Tahoma"/>
          <w:bCs/>
          <w:sz w:val="22"/>
          <w:szCs w:val="22"/>
        </w:rPr>
        <w:t xml:space="preserve"> ou de produtor rural</w:t>
      </w:r>
      <w:r w:rsidRPr="001843DD">
        <w:rPr>
          <w:rFonts w:ascii="Tahoma" w:hAnsi="Tahoma" w:cs="Tahoma"/>
          <w:bCs/>
          <w:sz w:val="22"/>
          <w:szCs w:val="22"/>
        </w:rPr>
        <w:t xml:space="preserve">, permanecendo a Fiduciante como única responsável pelas obrigações e pelos deveres que lhe são imputáveis na forma da lei. A </w:t>
      </w:r>
      <w:r w:rsidR="00CC4DCC" w:rsidRPr="001843DD">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14:paraId="27935C57" w14:textId="30D1D08E" w:rsidR="00932FB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932FBF">
        <w:rPr>
          <w:rFonts w:ascii="Tahoma" w:hAnsi="Tahoma" w:cs="Tahoma"/>
          <w:bCs/>
          <w:sz w:val="22"/>
          <w:szCs w:val="22"/>
        </w:rPr>
        <w:t xml:space="preserve">Quaisquer tributos, taxas, contribuições, encargos, multas e despesas, de qualquer natureza, ordinários ou extraordinários, presentes e futuros, com relação </w:t>
      </w:r>
      <w:r>
        <w:rPr>
          <w:rFonts w:ascii="Tahoma" w:hAnsi="Tahoma" w:cs="Tahoma"/>
          <w:bCs/>
          <w:sz w:val="22"/>
          <w:szCs w:val="22"/>
        </w:rPr>
        <w:t>ao Imóvel</w:t>
      </w:r>
      <w:r w:rsidRPr="00932FBF">
        <w:rPr>
          <w:rFonts w:ascii="Tahoma" w:hAnsi="Tahoma" w:cs="Tahoma"/>
          <w:bCs/>
          <w:sz w:val="22"/>
          <w:szCs w:val="22"/>
        </w:rPr>
        <w:t xml:space="preserve">, incluindo despesas com licenciamento, regularização, manutenção, segurança, conservação, prêmios de seguro, eventuais taxas de condomínio, contas de energia elétrica, água, gás e telefone, serão suportados exclusivamente pela Fiduciante, de maneira que fica a </w:t>
      </w:r>
      <w:r>
        <w:rPr>
          <w:rFonts w:ascii="Tahoma" w:hAnsi="Tahoma" w:cs="Tahoma"/>
          <w:bCs/>
          <w:sz w:val="22"/>
          <w:szCs w:val="22"/>
        </w:rPr>
        <w:t>Securitizadora</w:t>
      </w:r>
      <w:r w:rsidRPr="00932FBF">
        <w:rPr>
          <w:rFonts w:ascii="Tahoma" w:hAnsi="Tahoma" w:cs="Tahoma"/>
          <w:bCs/>
          <w:sz w:val="22"/>
          <w:szCs w:val="22"/>
        </w:rPr>
        <w:t xml:space="preserve">, desde já, desobrigada de efetuar qualquer tipo de pagamento e/ou realizar qualquer ação de ajuste/correção referente </w:t>
      </w:r>
      <w:r>
        <w:rPr>
          <w:rFonts w:ascii="Tahoma" w:hAnsi="Tahoma" w:cs="Tahoma"/>
          <w:bCs/>
          <w:sz w:val="22"/>
          <w:szCs w:val="22"/>
        </w:rPr>
        <w:t>ao Imóvel</w:t>
      </w:r>
      <w:r w:rsidRPr="00932FBF">
        <w:rPr>
          <w:rFonts w:ascii="Tahoma" w:hAnsi="Tahoma" w:cs="Tahoma"/>
          <w:bCs/>
          <w:sz w:val="22"/>
          <w:szCs w:val="22"/>
        </w:rPr>
        <w:t xml:space="preserve"> durante a vigência deste </w:t>
      </w:r>
      <w:r>
        <w:rPr>
          <w:rFonts w:ascii="Tahoma" w:hAnsi="Tahoma" w:cs="Tahoma"/>
          <w:bCs/>
          <w:sz w:val="22"/>
          <w:szCs w:val="22"/>
        </w:rPr>
        <w:t>Contrato</w:t>
      </w:r>
      <w:r w:rsidRPr="00932FBF">
        <w:rPr>
          <w:rFonts w:ascii="Tahoma" w:hAnsi="Tahoma" w:cs="Tahoma"/>
          <w:bCs/>
          <w:sz w:val="22"/>
          <w:szCs w:val="22"/>
        </w:rPr>
        <w:t xml:space="preserve">, não recaindo sobre a </w:t>
      </w:r>
      <w:r>
        <w:rPr>
          <w:rFonts w:ascii="Tahoma" w:hAnsi="Tahoma" w:cs="Tahoma"/>
          <w:bCs/>
          <w:sz w:val="22"/>
          <w:szCs w:val="22"/>
        </w:rPr>
        <w:t>Securitizadora</w:t>
      </w:r>
      <w:r w:rsidRPr="00932FBF">
        <w:rPr>
          <w:rFonts w:ascii="Tahoma" w:hAnsi="Tahoma" w:cs="Tahoma"/>
          <w:bCs/>
          <w:sz w:val="22"/>
          <w:szCs w:val="22"/>
        </w:rPr>
        <w:t xml:space="preserve"> qualquer responsabilidade nesse sentido. Se a </w:t>
      </w:r>
      <w:r>
        <w:rPr>
          <w:rFonts w:ascii="Tahoma" w:hAnsi="Tahoma" w:cs="Tahoma"/>
          <w:bCs/>
          <w:sz w:val="22"/>
          <w:szCs w:val="22"/>
        </w:rPr>
        <w:t>Securitizadora</w:t>
      </w:r>
      <w:r w:rsidRPr="00932FBF">
        <w:rPr>
          <w:rFonts w:ascii="Tahoma" w:hAnsi="Tahoma" w:cs="Tahoma"/>
          <w:bCs/>
          <w:sz w:val="22"/>
          <w:szCs w:val="22"/>
        </w:rPr>
        <w:t xml:space="preserve"> vier a pagar algum dos encargos inerentes </w:t>
      </w:r>
      <w:r>
        <w:rPr>
          <w:rFonts w:ascii="Tahoma" w:hAnsi="Tahoma" w:cs="Tahoma"/>
          <w:bCs/>
          <w:sz w:val="22"/>
          <w:szCs w:val="22"/>
        </w:rPr>
        <w:t>ao Imóvel</w:t>
      </w:r>
      <w:r w:rsidRPr="00932FBF">
        <w:rPr>
          <w:rFonts w:ascii="Tahoma" w:hAnsi="Tahoma" w:cs="Tahoma"/>
          <w:bCs/>
          <w:sz w:val="22"/>
          <w:szCs w:val="22"/>
        </w:rPr>
        <w:t xml:space="preserve"> objeto da presente Alienação Fiduciária, a Fiduciante será responsável por reembolsá-lo dentro de 5 (cinco) Dias Úteis contados do recebimento de sua comunicação, sendo aplicáveis as mesmas penalidades para casos de inadimplemento.</w:t>
      </w:r>
    </w:p>
    <w:p w14:paraId="19745B32" w14:textId="08DA609F" w:rsidR="00133D94"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Fiduciante apresenta, neste ato,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expedida pelo INSS e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de tributos federais expedida, conjuntamente, pela Receita Federal e Procuradoria Geral da Fazenda Nacional, a qual constitui o </w:t>
      </w:r>
      <w:r w:rsidR="00E34C28" w:rsidRPr="001843DD">
        <w:rPr>
          <w:rFonts w:ascii="Tahoma" w:hAnsi="Tahoma" w:cs="Tahoma"/>
          <w:b/>
          <w:bCs/>
          <w:sz w:val="22"/>
          <w:szCs w:val="22"/>
        </w:rPr>
        <w:t>Anexo II</w:t>
      </w:r>
      <w:r w:rsidR="001E3029">
        <w:rPr>
          <w:rFonts w:ascii="Tahoma" w:hAnsi="Tahoma" w:cs="Tahoma"/>
          <w:b/>
          <w:bCs/>
          <w:sz w:val="22"/>
          <w:szCs w:val="22"/>
        </w:rPr>
        <w:t>I</w:t>
      </w:r>
      <w:r w:rsidR="00E34C28" w:rsidRPr="001843DD">
        <w:rPr>
          <w:rFonts w:ascii="Tahoma" w:hAnsi="Tahoma" w:cs="Tahoma"/>
          <w:b/>
          <w:sz w:val="22"/>
          <w:szCs w:val="22"/>
        </w:rPr>
        <w:t xml:space="preserve"> </w:t>
      </w:r>
      <w:r w:rsidR="00003AA2" w:rsidRPr="001843DD">
        <w:rPr>
          <w:rFonts w:ascii="Tahoma" w:hAnsi="Tahoma" w:cs="Tahoma"/>
          <w:bCs/>
          <w:sz w:val="22"/>
          <w:szCs w:val="22"/>
        </w:rPr>
        <w:t>d</w:t>
      </w:r>
      <w:r w:rsidRPr="001843DD">
        <w:rPr>
          <w:rFonts w:ascii="Tahoma" w:hAnsi="Tahoma" w:cs="Tahoma"/>
          <w:bCs/>
          <w:sz w:val="22"/>
          <w:szCs w:val="22"/>
        </w:rPr>
        <w:t>este Contrato. Compromete-se a Fiduciante, ainda, a apresentar tais certidões atualizadas sempre que solicitado pela Securitizadora.</w:t>
      </w:r>
      <w:r w:rsidR="00C77677" w:rsidRPr="001843DD">
        <w:rPr>
          <w:rFonts w:ascii="Tahoma" w:hAnsi="Tahoma" w:cs="Tahoma"/>
          <w:bCs/>
          <w:sz w:val="22"/>
          <w:szCs w:val="22"/>
        </w:rPr>
        <w:t xml:space="preserve"> </w:t>
      </w:r>
    </w:p>
    <w:p w14:paraId="2F3C072E" w14:textId="1E875AEF" w:rsidR="005B3D4B"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5B3D4B">
        <w:rPr>
          <w:rFonts w:ascii="Tahoma" w:hAnsi="Tahoma" w:cs="Tahoma"/>
          <w:bCs/>
          <w:sz w:val="22"/>
          <w:szCs w:val="22"/>
        </w:rPr>
        <w:t xml:space="preserve">Nas hipóteses de (i) invalidade, nulidade, inexequibilidade ou ineficácia do presente </w:t>
      </w:r>
      <w:r>
        <w:rPr>
          <w:rFonts w:ascii="Tahoma" w:hAnsi="Tahoma" w:cs="Tahoma"/>
          <w:bCs/>
          <w:sz w:val="22"/>
          <w:szCs w:val="22"/>
        </w:rPr>
        <w:t>Contrato</w:t>
      </w:r>
      <w:r w:rsidRPr="005B3D4B">
        <w:rPr>
          <w:rFonts w:ascii="Tahoma" w:hAnsi="Tahoma" w:cs="Tahoma"/>
          <w:bCs/>
          <w:sz w:val="22"/>
          <w:szCs w:val="22"/>
        </w:rPr>
        <w:t xml:space="preserve">, declarada em sentença arbitral definitiva, decisão judicial ou administrativa de exigibilidade imediata para a qual não tenha sido obtido efeito suspensivo; (ii) ato de qualquer autoridade governamental com o objetivo de sequestrar, expropriar, nacionalizar, desapropriar ou de qualquer modo adquirir, compulsoriamente, a totalidade ou parte </w:t>
      </w:r>
      <w:r>
        <w:rPr>
          <w:rFonts w:ascii="Tahoma" w:hAnsi="Tahoma" w:cs="Tahoma"/>
          <w:bCs/>
          <w:sz w:val="22"/>
          <w:szCs w:val="22"/>
        </w:rPr>
        <w:t>do Imóvel</w:t>
      </w:r>
      <w:r w:rsidRPr="005B3D4B">
        <w:rPr>
          <w:rFonts w:ascii="Tahoma" w:hAnsi="Tahoma" w:cs="Tahoma"/>
          <w:bCs/>
          <w:sz w:val="22"/>
          <w:szCs w:val="22"/>
        </w:rPr>
        <w:t xml:space="preserve">; e/ou (iii) constituição de Ônus sobre </w:t>
      </w:r>
      <w:r>
        <w:rPr>
          <w:rFonts w:ascii="Tahoma" w:hAnsi="Tahoma" w:cs="Tahoma"/>
          <w:bCs/>
          <w:sz w:val="22"/>
          <w:szCs w:val="22"/>
        </w:rPr>
        <w:t>o Imóvel</w:t>
      </w:r>
      <w:r w:rsidRPr="005B3D4B">
        <w:rPr>
          <w:rFonts w:ascii="Tahoma" w:hAnsi="Tahoma" w:cs="Tahoma"/>
          <w:bCs/>
          <w:sz w:val="22"/>
          <w:szCs w:val="22"/>
        </w:rPr>
        <w:t xml:space="preserve"> por terceiro, exceto se a Fiduciante, em até 30 (trinta) dias contados da data do evento, obtiver medida judicial suspendendo o respectivo Ônus, a Fiduciante </w:t>
      </w:r>
      <w:r>
        <w:rPr>
          <w:rFonts w:ascii="Tahoma" w:hAnsi="Tahoma" w:cs="Tahoma"/>
          <w:bCs/>
          <w:sz w:val="22"/>
          <w:szCs w:val="22"/>
        </w:rPr>
        <w:t xml:space="preserve">e/ou a Devedora </w:t>
      </w:r>
      <w:r w:rsidRPr="005B3D4B">
        <w:rPr>
          <w:rFonts w:ascii="Tahoma" w:hAnsi="Tahoma" w:cs="Tahoma"/>
          <w:bCs/>
          <w:sz w:val="22"/>
          <w:szCs w:val="22"/>
        </w:rPr>
        <w:t xml:space="preserve">deverá (a) apresentar nova garantia imobiliária, satisfatória à </w:t>
      </w:r>
      <w:r>
        <w:rPr>
          <w:rFonts w:ascii="Tahoma" w:hAnsi="Tahoma" w:cs="Tahoma"/>
          <w:bCs/>
          <w:sz w:val="22"/>
          <w:szCs w:val="22"/>
        </w:rPr>
        <w:t>Securitizadora</w:t>
      </w:r>
      <w:r w:rsidRPr="005B3D4B">
        <w:rPr>
          <w:rFonts w:ascii="Tahoma" w:hAnsi="Tahoma" w:cs="Tahoma"/>
          <w:bCs/>
          <w:sz w:val="22"/>
          <w:szCs w:val="22"/>
        </w:rPr>
        <w:t xml:space="preserve">, a </w:t>
      </w:r>
      <w:r w:rsidRPr="005B3D4B">
        <w:rPr>
          <w:rFonts w:ascii="Tahoma" w:hAnsi="Tahoma" w:cs="Tahoma"/>
          <w:bCs/>
          <w:sz w:val="22"/>
          <w:szCs w:val="22"/>
        </w:rPr>
        <w:lastRenderedPageBreak/>
        <w:t xml:space="preserve">seu exclusivo critério, no prazo de 10 (dez) dias, contados da ocorrência do referido evento e (b) tomar qualquer providência de acordo com a lei aplicável para a criação e o aperfeiçoamento da nova garantia, incluindo, sem limitar, as averbações, registros e notificações, conforme aplicável, </w:t>
      </w:r>
      <w:r>
        <w:rPr>
          <w:rFonts w:ascii="Tahoma" w:hAnsi="Tahoma" w:cs="Tahoma"/>
          <w:bCs/>
          <w:sz w:val="22"/>
          <w:szCs w:val="22"/>
        </w:rPr>
        <w:t>nos termos descritos neste Contrato.</w:t>
      </w:r>
    </w:p>
    <w:p w14:paraId="41B47E36" w14:textId="3093AACE" w:rsidR="00663B23"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663B23">
        <w:rPr>
          <w:rFonts w:ascii="Tahoma" w:hAnsi="Tahoma" w:cs="Tahoma"/>
          <w:bCs/>
          <w:sz w:val="22"/>
          <w:szCs w:val="22"/>
        </w:rPr>
        <w:t>Não será devida qualquer compensação pecuniária à Fiduciante em razão da garantia de que trata este Contrato</w:t>
      </w:r>
      <w:r>
        <w:rPr>
          <w:rFonts w:ascii="Tahoma" w:hAnsi="Tahoma" w:cs="Tahoma"/>
          <w:bCs/>
          <w:sz w:val="22"/>
          <w:szCs w:val="22"/>
        </w:rPr>
        <w:t xml:space="preserve">. </w:t>
      </w:r>
    </w:p>
    <w:p w14:paraId="16E826BE" w14:textId="37319940" w:rsidR="00A770F0" w:rsidRPr="00220D52" w:rsidRDefault="00B1616E" w:rsidP="00220D52">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61" w:name="_Hlk62236034"/>
      <w:bookmarkStart w:id="62" w:name="_Ref504146171"/>
      <w:bookmarkStart w:id="63" w:name="_Ref506804703"/>
      <w:bookmarkStart w:id="64" w:name="_Hlk61644520"/>
      <w:r w:rsidRPr="00220D52">
        <w:rPr>
          <w:rFonts w:ascii="Tahoma" w:hAnsi="Tahoma" w:cs="Tahoma"/>
          <w:bCs/>
          <w:sz w:val="22"/>
          <w:szCs w:val="22"/>
          <w:u w:val="single"/>
        </w:rPr>
        <w:t>Substituição da Garantia</w:t>
      </w:r>
      <w:r w:rsidRPr="00220D52">
        <w:rPr>
          <w:rFonts w:ascii="Tahoma" w:hAnsi="Tahoma" w:cs="Tahoma"/>
          <w:bCs/>
          <w:sz w:val="22"/>
          <w:szCs w:val="22"/>
        </w:rPr>
        <w:t xml:space="preserve">. A Fiduciante </w:t>
      </w:r>
      <w:r>
        <w:rPr>
          <w:rFonts w:ascii="Tahoma" w:hAnsi="Tahoma" w:cs="Tahoma"/>
          <w:bCs/>
          <w:sz w:val="22"/>
          <w:szCs w:val="22"/>
        </w:rPr>
        <w:t xml:space="preserve">terá a faculdade de </w:t>
      </w:r>
      <w:r w:rsidR="00BB66B5">
        <w:rPr>
          <w:rFonts w:ascii="Tahoma" w:hAnsi="Tahoma" w:cs="Tahoma"/>
          <w:bCs/>
          <w:sz w:val="22"/>
          <w:szCs w:val="22"/>
        </w:rPr>
        <w:t xml:space="preserve">solicitar a </w:t>
      </w:r>
      <w:r>
        <w:rPr>
          <w:rFonts w:ascii="Tahoma" w:hAnsi="Tahoma" w:cs="Tahoma"/>
          <w:bCs/>
          <w:sz w:val="22"/>
          <w:szCs w:val="22"/>
        </w:rPr>
        <w:t>substitu</w:t>
      </w:r>
      <w:r w:rsidR="00BB66B5">
        <w:rPr>
          <w:rFonts w:ascii="Tahoma" w:hAnsi="Tahoma" w:cs="Tahoma"/>
          <w:bCs/>
          <w:sz w:val="22"/>
          <w:szCs w:val="22"/>
        </w:rPr>
        <w:t>ição</w:t>
      </w:r>
      <w:r>
        <w:rPr>
          <w:rFonts w:ascii="Tahoma" w:hAnsi="Tahoma" w:cs="Tahoma"/>
          <w:bCs/>
          <w:sz w:val="22"/>
          <w:szCs w:val="22"/>
        </w:rPr>
        <w:t xml:space="preserve"> </w:t>
      </w:r>
      <w:r w:rsidR="00BB66B5">
        <w:rPr>
          <w:rFonts w:ascii="Tahoma" w:hAnsi="Tahoma" w:cs="Tahoma"/>
          <w:bCs/>
          <w:sz w:val="22"/>
          <w:szCs w:val="22"/>
        </w:rPr>
        <w:t>d</w:t>
      </w:r>
      <w:r w:rsidRPr="00220D52">
        <w:rPr>
          <w:rFonts w:ascii="Tahoma" w:hAnsi="Tahoma" w:cs="Tahoma"/>
          <w:bCs/>
          <w:sz w:val="22"/>
          <w:szCs w:val="22"/>
        </w:rPr>
        <w:t>a Alienação Fiduciária ora pactuada</w:t>
      </w:r>
      <w:bookmarkEnd w:id="61"/>
      <w:r w:rsidR="00514D74" w:rsidRPr="00514D74">
        <w:rPr>
          <w:rFonts w:ascii="Tahoma" w:hAnsi="Tahoma" w:cs="Tahoma"/>
          <w:bCs/>
          <w:sz w:val="22"/>
          <w:szCs w:val="22"/>
        </w:rPr>
        <w:t xml:space="preserve"> </w:t>
      </w:r>
      <w:r w:rsidR="00514D74">
        <w:rPr>
          <w:rFonts w:ascii="Tahoma" w:hAnsi="Tahoma" w:cs="Tahoma"/>
          <w:bCs/>
          <w:sz w:val="22"/>
          <w:szCs w:val="22"/>
        </w:rPr>
        <w:t>por outra</w:t>
      </w:r>
      <w:ins w:id="65" w:author="Carlos Henrique de Araujo" w:date="2021-06-07T10:33:00Z">
        <w:r w:rsidR="005E0A7C">
          <w:rPr>
            <w:rFonts w:ascii="Tahoma" w:hAnsi="Tahoma" w:cs="Tahoma"/>
            <w:bCs/>
            <w:sz w:val="22"/>
            <w:szCs w:val="22"/>
          </w:rPr>
          <w:t>(s)</w:t>
        </w:r>
      </w:ins>
      <w:r w:rsidR="00514D74">
        <w:rPr>
          <w:rFonts w:ascii="Tahoma" w:hAnsi="Tahoma" w:cs="Tahoma"/>
          <w:bCs/>
          <w:sz w:val="22"/>
          <w:szCs w:val="22"/>
        </w:rPr>
        <w:t xml:space="preserve"> garantia</w:t>
      </w:r>
      <w:ins w:id="66" w:author="Carlos Henrique de Araujo" w:date="2021-06-07T10:33:00Z">
        <w:r w:rsidR="005E0A7C">
          <w:rPr>
            <w:rFonts w:ascii="Tahoma" w:hAnsi="Tahoma" w:cs="Tahoma"/>
            <w:bCs/>
            <w:sz w:val="22"/>
            <w:szCs w:val="22"/>
          </w:rPr>
          <w:t>(s)</w:t>
        </w:r>
      </w:ins>
      <w:r w:rsidR="00514D74">
        <w:rPr>
          <w:rFonts w:ascii="Tahoma" w:hAnsi="Tahoma" w:cs="Tahoma"/>
          <w:bCs/>
          <w:sz w:val="22"/>
          <w:szCs w:val="22"/>
        </w:rPr>
        <w:t xml:space="preserve"> em valor</w:t>
      </w:r>
      <w:ins w:id="67" w:author="Mucio Tiago Mattos" w:date="2021-06-05T14:29:00Z">
        <w:r w:rsidR="00642E95">
          <w:rPr>
            <w:rFonts w:ascii="Tahoma" w:hAnsi="Tahoma" w:cs="Tahoma"/>
            <w:bCs/>
            <w:sz w:val="22"/>
            <w:szCs w:val="22"/>
          </w:rPr>
          <w:t xml:space="preserve"> de liquidação forçada</w:t>
        </w:r>
      </w:ins>
      <w:r w:rsidR="00514D74">
        <w:rPr>
          <w:rFonts w:ascii="Tahoma" w:hAnsi="Tahoma" w:cs="Tahoma"/>
          <w:bCs/>
          <w:sz w:val="22"/>
          <w:szCs w:val="22"/>
        </w:rPr>
        <w:t xml:space="preserve">, no mínimo, igual </w:t>
      </w:r>
      <w:del w:id="68" w:author="Mucio Tiago Mattos" w:date="2021-06-05T14:29:00Z">
        <w:r w:rsidR="00514D74" w:rsidDel="00642E95">
          <w:rPr>
            <w:rFonts w:ascii="Tahoma" w:hAnsi="Tahoma" w:cs="Tahoma"/>
            <w:bCs/>
            <w:sz w:val="22"/>
            <w:szCs w:val="22"/>
          </w:rPr>
          <w:delText>a R$ [</w:delText>
        </w:r>
        <w:r w:rsidR="00514D74" w:rsidRPr="005D4181" w:rsidDel="00642E95">
          <w:rPr>
            <w:rFonts w:ascii="Tahoma" w:hAnsi="Tahoma" w:cs="Tahoma"/>
            <w:bCs/>
            <w:sz w:val="22"/>
            <w:szCs w:val="22"/>
            <w:highlight w:val="yellow"/>
          </w:rPr>
          <w:delText>=</w:delText>
        </w:r>
        <w:r w:rsidR="00514D74" w:rsidDel="00642E95">
          <w:rPr>
            <w:rFonts w:ascii="Tahoma" w:hAnsi="Tahoma" w:cs="Tahoma"/>
            <w:bCs/>
            <w:sz w:val="22"/>
            <w:szCs w:val="22"/>
          </w:rPr>
          <w:delText>] ([</w:delText>
        </w:r>
        <w:r w:rsidR="00514D74" w:rsidRPr="005D4181" w:rsidDel="00642E95">
          <w:rPr>
            <w:rFonts w:ascii="Tahoma" w:hAnsi="Tahoma" w:cs="Tahoma"/>
            <w:bCs/>
            <w:sz w:val="22"/>
            <w:szCs w:val="22"/>
            <w:highlight w:val="yellow"/>
          </w:rPr>
          <w:delText>=</w:delText>
        </w:r>
        <w:r w:rsidR="00514D74" w:rsidDel="00642E95">
          <w:rPr>
            <w:rFonts w:ascii="Tahoma" w:hAnsi="Tahoma" w:cs="Tahoma"/>
            <w:bCs/>
            <w:sz w:val="22"/>
            <w:szCs w:val="22"/>
          </w:rPr>
          <w:delText>])</w:delText>
        </w:r>
      </w:del>
      <w:ins w:id="69" w:author="Mucio Tiago Mattos" w:date="2021-06-05T14:29:00Z">
        <w:r w:rsidR="00642E95">
          <w:rPr>
            <w:rFonts w:ascii="Tahoma" w:hAnsi="Tahoma" w:cs="Tahoma"/>
            <w:bCs/>
            <w:sz w:val="22"/>
            <w:szCs w:val="22"/>
          </w:rPr>
          <w:t>a</w:t>
        </w:r>
      </w:ins>
      <w:ins w:id="70" w:author="Mucio Tiago Mattos" w:date="2021-06-05T14:30:00Z">
        <w:r w:rsidR="00642E95">
          <w:rPr>
            <w:rFonts w:ascii="Tahoma" w:hAnsi="Tahoma" w:cs="Tahoma"/>
            <w:bCs/>
            <w:sz w:val="22"/>
            <w:szCs w:val="22"/>
          </w:rPr>
          <w:t xml:space="preserve"> somatória</w:t>
        </w:r>
      </w:ins>
      <w:ins w:id="71" w:author="Mucio Tiago Mattos" w:date="2021-06-05T14:29:00Z">
        <w:r w:rsidR="00642E95">
          <w:rPr>
            <w:rFonts w:ascii="Tahoma" w:hAnsi="Tahoma" w:cs="Tahoma"/>
            <w:bCs/>
            <w:sz w:val="22"/>
            <w:szCs w:val="22"/>
          </w:rPr>
          <w:t xml:space="preserve"> dos</w:t>
        </w:r>
      </w:ins>
      <w:ins w:id="72" w:author="Mucio Tiago Mattos" w:date="2021-06-05T14:30:00Z">
        <w:r w:rsidR="00642E95">
          <w:rPr>
            <w:rFonts w:ascii="Tahoma" w:hAnsi="Tahoma" w:cs="Tahoma"/>
            <w:bCs/>
            <w:sz w:val="22"/>
            <w:szCs w:val="22"/>
          </w:rPr>
          <w:t xml:space="preserve"> saldos dos</w:t>
        </w:r>
      </w:ins>
      <w:ins w:id="73" w:author="Mucio Tiago Mattos" w:date="2021-06-05T14:29:00Z">
        <w:r w:rsidR="00642E95">
          <w:rPr>
            <w:rFonts w:ascii="Tahoma" w:hAnsi="Tahoma" w:cs="Tahoma"/>
            <w:bCs/>
            <w:sz w:val="22"/>
            <w:szCs w:val="22"/>
          </w:rPr>
          <w:t xml:space="preserve"> passivos judiciais e tributár</w:t>
        </w:r>
      </w:ins>
      <w:ins w:id="74" w:author="Mucio Tiago Mattos" w:date="2021-06-05T14:30:00Z">
        <w:r w:rsidR="00642E95">
          <w:rPr>
            <w:rFonts w:ascii="Tahoma" w:hAnsi="Tahoma" w:cs="Tahoma"/>
            <w:bCs/>
            <w:sz w:val="22"/>
            <w:szCs w:val="22"/>
          </w:rPr>
          <w:t>ios envolvendo o Imóvel e às Garantidoras, no polo pass</w:t>
        </w:r>
      </w:ins>
      <w:ins w:id="75" w:author="Carlos Henrique de Araujo" w:date="2021-06-07T10:33:00Z">
        <w:r w:rsidR="005E0A7C">
          <w:rPr>
            <w:rFonts w:ascii="Tahoma" w:hAnsi="Tahoma" w:cs="Tahoma"/>
            <w:bCs/>
            <w:sz w:val="22"/>
            <w:szCs w:val="22"/>
          </w:rPr>
          <w:t>i</w:t>
        </w:r>
      </w:ins>
      <w:ins w:id="76" w:author="Mucio Tiago Mattos" w:date="2021-06-05T14:30:00Z">
        <w:r w:rsidR="00642E95">
          <w:rPr>
            <w:rFonts w:ascii="Tahoma" w:hAnsi="Tahoma" w:cs="Tahoma"/>
            <w:bCs/>
            <w:sz w:val="22"/>
            <w:szCs w:val="22"/>
          </w:rPr>
          <w:t>v</w:t>
        </w:r>
      </w:ins>
      <w:ins w:id="77" w:author="Carlos Henrique de Araujo" w:date="2021-06-07T10:33:00Z">
        <w:r w:rsidR="005E0A7C">
          <w:rPr>
            <w:rFonts w:ascii="Tahoma" w:hAnsi="Tahoma" w:cs="Tahoma"/>
            <w:bCs/>
            <w:sz w:val="22"/>
            <w:szCs w:val="22"/>
          </w:rPr>
          <w:t>o</w:t>
        </w:r>
      </w:ins>
      <w:ins w:id="78" w:author="Mucio Tiago Mattos" w:date="2021-06-05T14:31:00Z">
        <w:r w:rsidR="00642E95">
          <w:rPr>
            <w:rFonts w:ascii="Tahoma" w:hAnsi="Tahoma" w:cs="Tahoma"/>
            <w:bCs/>
            <w:sz w:val="22"/>
            <w:szCs w:val="22"/>
          </w:rPr>
          <w:t>, conforme vier a ser validado por escritório de advocacia independente aceitável à Debenturista</w:t>
        </w:r>
      </w:ins>
      <w:r w:rsidR="00514D74">
        <w:rPr>
          <w:rFonts w:ascii="Tahoma" w:hAnsi="Tahoma" w:cs="Tahoma"/>
          <w:bCs/>
          <w:sz w:val="22"/>
          <w:szCs w:val="22"/>
        </w:rPr>
        <w:t xml:space="preserve"> (“</w:t>
      </w:r>
      <w:r w:rsidR="00514D74" w:rsidRPr="00220D52">
        <w:rPr>
          <w:rFonts w:ascii="Tahoma" w:hAnsi="Tahoma" w:cs="Tahoma"/>
          <w:bCs/>
          <w:sz w:val="22"/>
          <w:szCs w:val="22"/>
          <w:u w:val="single"/>
        </w:rPr>
        <w:t>Valor Mínimo da Garantia Substitutiva</w:t>
      </w:r>
      <w:r w:rsidR="00514D74">
        <w:rPr>
          <w:rFonts w:ascii="Tahoma" w:hAnsi="Tahoma" w:cs="Tahoma"/>
          <w:bCs/>
          <w:sz w:val="22"/>
          <w:szCs w:val="22"/>
        </w:rPr>
        <w:t>”)</w:t>
      </w:r>
      <w:r w:rsidR="00D52C23">
        <w:rPr>
          <w:rFonts w:ascii="Tahoma" w:hAnsi="Tahoma" w:cs="Tahoma"/>
          <w:bCs/>
          <w:sz w:val="22"/>
          <w:szCs w:val="22"/>
        </w:rPr>
        <w:t>,</w:t>
      </w:r>
      <w:r>
        <w:rPr>
          <w:rFonts w:ascii="Tahoma" w:hAnsi="Tahoma" w:cs="Tahoma"/>
          <w:bCs/>
          <w:sz w:val="22"/>
          <w:szCs w:val="22"/>
        </w:rPr>
        <w:t xml:space="preserve"> </w:t>
      </w:r>
      <w:r w:rsidR="00D52C23">
        <w:rPr>
          <w:rFonts w:ascii="Tahoma" w:hAnsi="Tahoma" w:cs="Tahoma"/>
          <w:bCs/>
          <w:sz w:val="22"/>
          <w:szCs w:val="22"/>
        </w:rPr>
        <w:t>a</w:t>
      </w:r>
      <w:r>
        <w:rPr>
          <w:rFonts w:ascii="Tahoma" w:hAnsi="Tahoma" w:cs="Tahoma"/>
          <w:bCs/>
          <w:sz w:val="22"/>
          <w:szCs w:val="22"/>
        </w:rPr>
        <w:t xml:space="preserve"> qualquer momento, mediante aprovação da Debenturista, a qual não poderá injustificadamente negar </w:t>
      </w:r>
      <w:r w:rsidR="00BB66B5">
        <w:rPr>
          <w:rFonts w:ascii="Tahoma" w:hAnsi="Tahoma" w:cs="Tahoma"/>
          <w:bCs/>
          <w:sz w:val="22"/>
          <w:szCs w:val="22"/>
        </w:rPr>
        <w:t>a garantia</w:t>
      </w:r>
      <w:r w:rsidR="00D52C23">
        <w:rPr>
          <w:rFonts w:ascii="Tahoma" w:hAnsi="Tahoma" w:cs="Tahoma"/>
          <w:bCs/>
          <w:sz w:val="22"/>
          <w:szCs w:val="22"/>
        </w:rPr>
        <w:t xml:space="preserve"> substitutiva</w:t>
      </w:r>
      <w:r w:rsidR="00BB66B5">
        <w:rPr>
          <w:rFonts w:ascii="Tahoma" w:hAnsi="Tahoma" w:cs="Tahoma"/>
          <w:bCs/>
          <w:sz w:val="22"/>
          <w:szCs w:val="22"/>
        </w:rPr>
        <w:t xml:space="preserve">, caso sejam </w:t>
      </w:r>
      <w:r>
        <w:rPr>
          <w:rFonts w:ascii="Tahoma" w:hAnsi="Tahoma" w:cs="Tahoma"/>
          <w:bCs/>
          <w:sz w:val="22"/>
          <w:szCs w:val="22"/>
        </w:rPr>
        <w:t>observad</w:t>
      </w:r>
      <w:r w:rsidR="00BB66B5">
        <w:rPr>
          <w:rFonts w:ascii="Tahoma" w:hAnsi="Tahoma" w:cs="Tahoma"/>
          <w:bCs/>
          <w:sz w:val="22"/>
          <w:szCs w:val="22"/>
        </w:rPr>
        <w:t xml:space="preserve">os os </w:t>
      </w:r>
      <w:r w:rsidR="00B273EE">
        <w:rPr>
          <w:rFonts w:ascii="Tahoma" w:hAnsi="Tahoma" w:cs="Tahoma"/>
          <w:bCs/>
          <w:sz w:val="22"/>
          <w:szCs w:val="22"/>
        </w:rPr>
        <w:t>C</w:t>
      </w:r>
      <w:r w:rsidR="00BB66B5">
        <w:rPr>
          <w:rFonts w:ascii="Tahoma" w:hAnsi="Tahoma" w:cs="Tahoma"/>
          <w:bCs/>
          <w:sz w:val="22"/>
          <w:szCs w:val="22"/>
        </w:rPr>
        <w:t xml:space="preserve">ritérios de </w:t>
      </w:r>
      <w:r w:rsidR="00B273EE">
        <w:rPr>
          <w:rFonts w:ascii="Tahoma" w:hAnsi="Tahoma" w:cs="Tahoma"/>
          <w:bCs/>
          <w:sz w:val="22"/>
          <w:szCs w:val="22"/>
        </w:rPr>
        <w:t>E</w:t>
      </w:r>
      <w:r w:rsidR="00BB66B5">
        <w:rPr>
          <w:rFonts w:ascii="Tahoma" w:hAnsi="Tahoma" w:cs="Tahoma"/>
          <w:bCs/>
          <w:sz w:val="22"/>
          <w:szCs w:val="22"/>
        </w:rPr>
        <w:t>xigibilidade listados</w:t>
      </w:r>
      <w:r w:rsidRPr="00220D52">
        <w:rPr>
          <w:rFonts w:ascii="Tahoma" w:hAnsi="Tahoma" w:cs="Tahoma"/>
          <w:bCs/>
          <w:sz w:val="22"/>
          <w:szCs w:val="22"/>
        </w:rPr>
        <w:t xml:space="preserve"> </w:t>
      </w:r>
      <w:r w:rsidR="00BB66B5">
        <w:rPr>
          <w:rFonts w:ascii="Tahoma" w:hAnsi="Tahoma" w:cs="Tahoma"/>
          <w:bCs/>
          <w:sz w:val="22"/>
          <w:szCs w:val="22"/>
        </w:rPr>
        <w:t xml:space="preserve">na Cláusula </w:t>
      </w:r>
      <w:r w:rsidR="00B273EE">
        <w:rPr>
          <w:rFonts w:ascii="Tahoma" w:hAnsi="Tahoma" w:cs="Tahoma"/>
          <w:bCs/>
          <w:sz w:val="22"/>
          <w:szCs w:val="22"/>
        </w:rPr>
        <w:fldChar w:fldCharType="begin"/>
      </w:r>
      <w:r w:rsidR="00B273EE">
        <w:rPr>
          <w:rFonts w:ascii="Tahoma" w:hAnsi="Tahoma" w:cs="Tahoma"/>
          <w:bCs/>
          <w:sz w:val="22"/>
          <w:szCs w:val="22"/>
        </w:rPr>
        <w:instrText xml:space="preserve"> REF _Ref73693787 \r \p \h </w:instrText>
      </w:r>
      <w:r w:rsidR="00B273EE">
        <w:rPr>
          <w:rFonts w:ascii="Tahoma" w:hAnsi="Tahoma" w:cs="Tahoma"/>
          <w:bCs/>
          <w:sz w:val="22"/>
          <w:szCs w:val="22"/>
        </w:rPr>
      </w:r>
      <w:r w:rsidR="00B273EE">
        <w:rPr>
          <w:rFonts w:ascii="Tahoma" w:hAnsi="Tahoma" w:cs="Tahoma"/>
          <w:bCs/>
          <w:sz w:val="22"/>
          <w:szCs w:val="22"/>
        </w:rPr>
        <w:fldChar w:fldCharType="separate"/>
      </w:r>
      <w:r w:rsidR="00B273EE">
        <w:rPr>
          <w:rFonts w:ascii="Tahoma" w:hAnsi="Tahoma" w:cs="Tahoma"/>
          <w:bCs/>
          <w:sz w:val="22"/>
          <w:szCs w:val="22"/>
        </w:rPr>
        <w:t>1.13.1 abaixo</w:t>
      </w:r>
      <w:r w:rsidR="00B273EE">
        <w:rPr>
          <w:rFonts w:ascii="Tahoma" w:hAnsi="Tahoma" w:cs="Tahoma"/>
          <w:bCs/>
          <w:sz w:val="22"/>
          <w:szCs w:val="22"/>
        </w:rPr>
        <w:fldChar w:fldCharType="end"/>
      </w:r>
      <w:r w:rsidR="00B273EE">
        <w:rPr>
          <w:rFonts w:ascii="Tahoma" w:hAnsi="Tahoma" w:cs="Tahoma"/>
          <w:bCs/>
          <w:sz w:val="22"/>
          <w:szCs w:val="22"/>
        </w:rPr>
        <w:t xml:space="preserve"> </w:t>
      </w:r>
      <w:r w:rsidRPr="00220D52">
        <w:rPr>
          <w:rFonts w:ascii="Tahoma" w:hAnsi="Tahoma" w:cs="Tahoma"/>
          <w:bCs/>
          <w:sz w:val="22"/>
          <w:szCs w:val="22"/>
        </w:rPr>
        <w:t>(“</w:t>
      </w:r>
      <w:r w:rsidRPr="00220D52">
        <w:rPr>
          <w:rFonts w:ascii="Tahoma" w:hAnsi="Tahoma" w:cs="Tahoma"/>
          <w:bCs/>
          <w:sz w:val="22"/>
          <w:szCs w:val="22"/>
          <w:u w:val="single"/>
        </w:rPr>
        <w:t>Substituição da Garantia</w:t>
      </w:r>
      <w:r w:rsidRPr="00220D52">
        <w:rPr>
          <w:rFonts w:ascii="Tahoma" w:hAnsi="Tahoma" w:cs="Tahoma"/>
          <w:bCs/>
          <w:sz w:val="22"/>
          <w:szCs w:val="22"/>
        </w:rPr>
        <w:t>”).</w:t>
      </w:r>
      <w:bookmarkEnd w:id="62"/>
      <w:bookmarkEnd w:id="63"/>
    </w:p>
    <w:p w14:paraId="145C118E" w14:textId="14049543" w:rsidR="00B273EE" w:rsidRPr="00220D52" w:rsidRDefault="00B1616E" w:rsidP="00220D52">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bookmarkStart w:id="79" w:name="_Ref505941050"/>
      <w:bookmarkStart w:id="80" w:name="_Ref73693787"/>
      <w:bookmarkStart w:id="81" w:name="_Ref504499714"/>
      <w:bookmarkStart w:id="82" w:name="_Ref504499957"/>
      <w:bookmarkStart w:id="83" w:name="_Ref504815391"/>
      <w:bookmarkStart w:id="84" w:name="_Ref505187729"/>
      <w:bookmarkEnd w:id="64"/>
      <w:r>
        <w:rPr>
          <w:rFonts w:ascii="Tahoma" w:hAnsi="Tahoma" w:cs="Tahoma"/>
          <w:color w:val="000000"/>
          <w:sz w:val="22"/>
          <w:szCs w:val="22"/>
        </w:rPr>
        <w:t xml:space="preserve">A </w:t>
      </w:r>
      <w:r w:rsidR="00A770F0" w:rsidRPr="00220D52">
        <w:rPr>
          <w:rFonts w:ascii="Tahoma" w:hAnsi="Tahoma" w:cs="Tahoma"/>
          <w:color w:val="000000"/>
          <w:sz w:val="22"/>
          <w:szCs w:val="22"/>
        </w:rPr>
        <w:t xml:space="preserve">Substituição </w:t>
      </w:r>
      <w:bookmarkEnd w:id="79"/>
      <w:r w:rsidR="00A770F0" w:rsidRPr="00220D52">
        <w:rPr>
          <w:rFonts w:ascii="Tahoma" w:hAnsi="Tahoma" w:cs="Tahoma"/>
          <w:color w:val="000000"/>
          <w:sz w:val="22"/>
          <w:szCs w:val="22"/>
        </w:rPr>
        <w:t>da Garantia ser</w:t>
      </w:r>
      <w:r>
        <w:rPr>
          <w:rFonts w:ascii="Tahoma" w:hAnsi="Tahoma" w:cs="Tahoma"/>
          <w:color w:val="000000"/>
          <w:sz w:val="22"/>
          <w:szCs w:val="22"/>
        </w:rPr>
        <w:t>á</w:t>
      </w:r>
      <w:r w:rsidR="00A770F0" w:rsidRPr="00220D52">
        <w:rPr>
          <w:rFonts w:ascii="Tahoma" w:hAnsi="Tahoma" w:cs="Tahoma"/>
          <w:color w:val="000000"/>
          <w:sz w:val="22"/>
          <w:szCs w:val="22"/>
        </w:rPr>
        <w:t xml:space="preserve"> implementad</w:t>
      </w:r>
      <w:r>
        <w:rPr>
          <w:rFonts w:ascii="Tahoma" w:hAnsi="Tahoma" w:cs="Tahoma"/>
          <w:color w:val="000000"/>
          <w:sz w:val="22"/>
          <w:szCs w:val="22"/>
        </w:rPr>
        <w:t>a</w:t>
      </w:r>
      <w:r w:rsidR="00A770F0" w:rsidRPr="00220D52">
        <w:rPr>
          <w:rFonts w:ascii="Tahoma" w:hAnsi="Tahoma" w:cs="Tahoma"/>
          <w:color w:val="000000"/>
          <w:sz w:val="22"/>
          <w:szCs w:val="22"/>
        </w:rPr>
        <w:t xml:space="preserve"> por meio da constituição da</w:t>
      </w:r>
      <w:r>
        <w:rPr>
          <w:rFonts w:ascii="Tahoma" w:hAnsi="Tahoma" w:cs="Tahoma"/>
          <w:color w:val="000000"/>
          <w:sz w:val="22"/>
          <w:szCs w:val="22"/>
        </w:rPr>
        <w:t xml:space="preserve"> alienação fiduciária de Imóveis Elegíveis</w:t>
      </w:r>
      <w:r w:rsidR="00A770F0" w:rsidRPr="00220D52">
        <w:rPr>
          <w:rFonts w:ascii="Tahoma" w:hAnsi="Tahoma" w:cs="Tahoma"/>
          <w:color w:val="000000"/>
          <w:sz w:val="22"/>
          <w:szCs w:val="22"/>
        </w:rPr>
        <w:t>.</w:t>
      </w:r>
      <w:r w:rsidRPr="00220D52">
        <w:rPr>
          <w:rFonts w:ascii="Tahoma" w:hAnsi="Tahoma" w:cs="Tahoma"/>
          <w:color w:val="000000"/>
          <w:sz w:val="22"/>
          <w:szCs w:val="22"/>
        </w:rPr>
        <w:t xml:space="preserve"> “</w:t>
      </w:r>
      <w:r w:rsidRPr="00220D52">
        <w:rPr>
          <w:rFonts w:ascii="Tahoma" w:hAnsi="Tahoma" w:cs="Tahoma"/>
          <w:color w:val="000000"/>
          <w:sz w:val="22"/>
          <w:szCs w:val="22"/>
          <w:u w:val="single"/>
        </w:rPr>
        <w:t>Imóveis Elegíveis</w:t>
      </w:r>
      <w:r w:rsidRPr="00B273EE">
        <w:rPr>
          <w:rFonts w:ascii="Tahoma" w:hAnsi="Tahoma" w:cs="Tahoma"/>
          <w:color w:val="000000"/>
          <w:sz w:val="22"/>
          <w:szCs w:val="22"/>
        </w:rPr>
        <w:t xml:space="preserve">” serão considerados o(s) imóvel(is) de titularidade da </w:t>
      </w:r>
      <w:r>
        <w:rPr>
          <w:rFonts w:ascii="Tahoma" w:hAnsi="Tahoma" w:cs="Tahoma"/>
          <w:color w:val="000000"/>
          <w:sz w:val="22"/>
          <w:szCs w:val="22"/>
        </w:rPr>
        <w:t xml:space="preserve">Fiduciante, da Devedora </w:t>
      </w:r>
      <w:r w:rsidRPr="00B273EE">
        <w:rPr>
          <w:rFonts w:ascii="Tahoma" w:hAnsi="Tahoma" w:cs="Tahoma"/>
          <w:color w:val="000000"/>
          <w:sz w:val="22"/>
          <w:szCs w:val="22"/>
        </w:rPr>
        <w:t>e/ou de suas sociedades controladas</w:t>
      </w:r>
      <w:del w:id="85" w:author="Carlos Henrique de Araujo" w:date="2021-06-07T10:34:00Z">
        <w:r w:rsidRPr="00B273EE" w:rsidDel="005E0A7C">
          <w:rPr>
            <w:rFonts w:ascii="Tahoma" w:hAnsi="Tahoma" w:cs="Tahoma"/>
            <w:color w:val="000000"/>
            <w:sz w:val="22"/>
            <w:szCs w:val="22"/>
          </w:rPr>
          <w:delText xml:space="preserve"> da </w:delText>
        </w:r>
        <w:r w:rsidDel="005E0A7C">
          <w:rPr>
            <w:rFonts w:ascii="Tahoma" w:hAnsi="Tahoma" w:cs="Tahoma"/>
            <w:color w:val="000000"/>
            <w:sz w:val="22"/>
            <w:szCs w:val="22"/>
          </w:rPr>
          <w:delText>Devedora</w:delText>
        </w:r>
      </w:del>
      <w:r w:rsidRPr="00B273EE">
        <w:rPr>
          <w:rFonts w:ascii="Tahoma" w:hAnsi="Tahoma" w:cs="Tahoma"/>
          <w:color w:val="000000"/>
          <w:sz w:val="22"/>
          <w:szCs w:val="22"/>
        </w:rPr>
        <w:t xml:space="preserve">, desde que tais imóveis atendam aos </w:t>
      </w:r>
      <w:r>
        <w:rPr>
          <w:rFonts w:ascii="Tahoma" w:hAnsi="Tahoma" w:cs="Tahoma"/>
          <w:color w:val="000000"/>
          <w:sz w:val="22"/>
          <w:szCs w:val="22"/>
        </w:rPr>
        <w:t>seguintes c</w:t>
      </w:r>
      <w:r w:rsidRPr="00B273EE">
        <w:rPr>
          <w:rFonts w:ascii="Tahoma" w:hAnsi="Tahoma" w:cs="Tahoma"/>
          <w:color w:val="000000"/>
          <w:sz w:val="22"/>
          <w:szCs w:val="22"/>
        </w:rPr>
        <w:t xml:space="preserve">ritérios de </w:t>
      </w:r>
      <w:r>
        <w:rPr>
          <w:rFonts w:ascii="Tahoma" w:hAnsi="Tahoma" w:cs="Tahoma"/>
          <w:color w:val="000000"/>
          <w:sz w:val="22"/>
          <w:szCs w:val="22"/>
        </w:rPr>
        <w:t>e</w:t>
      </w:r>
      <w:r w:rsidRPr="00B273EE">
        <w:rPr>
          <w:rFonts w:ascii="Tahoma" w:hAnsi="Tahoma" w:cs="Tahoma"/>
          <w:color w:val="000000"/>
          <w:sz w:val="22"/>
          <w:szCs w:val="22"/>
        </w:rPr>
        <w:t>legibilidade</w:t>
      </w:r>
      <w:r>
        <w:rPr>
          <w:rFonts w:ascii="Tahoma" w:hAnsi="Tahoma" w:cs="Tahoma"/>
          <w:color w:val="000000"/>
          <w:sz w:val="22"/>
          <w:szCs w:val="22"/>
        </w:rPr>
        <w:t xml:space="preserve"> (“</w:t>
      </w:r>
      <w:r w:rsidRPr="00220D52">
        <w:rPr>
          <w:rFonts w:ascii="Tahoma" w:hAnsi="Tahoma" w:cs="Tahoma"/>
          <w:color w:val="000000"/>
          <w:sz w:val="22"/>
          <w:szCs w:val="22"/>
          <w:u w:val="single"/>
        </w:rPr>
        <w:t>Critérios de Elegibilidade</w:t>
      </w:r>
      <w:r>
        <w:rPr>
          <w:rFonts w:ascii="Tahoma" w:hAnsi="Tahoma" w:cs="Tahoma"/>
          <w:color w:val="000000"/>
          <w:sz w:val="22"/>
          <w:szCs w:val="22"/>
        </w:rPr>
        <w:t xml:space="preserve">”): </w:t>
      </w:r>
      <w:bookmarkEnd w:id="80"/>
      <w:r w:rsidR="009E4803" w:rsidRPr="00220D52">
        <w:rPr>
          <w:rFonts w:ascii="Tahoma" w:hAnsi="Tahoma" w:cs="Tahoma"/>
          <w:b/>
          <w:color w:val="000000"/>
          <w:sz w:val="22"/>
          <w:szCs w:val="22"/>
        </w:rPr>
        <w:t>(i)</w:t>
      </w:r>
      <w:r w:rsidR="009E4803">
        <w:rPr>
          <w:rFonts w:ascii="Tahoma" w:hAnsi="Tahoma" w:cs="Tahoma"/>
          <w:color w:val="000000"/>
          <w:sz w:val="22"/>
          <w:szCs w:val="22"/>
        </w:rPr>
        <w:t xml:space="preserve"> a</w:t>
      </w:r>
      <w:r w:rsidRPr="00220D52">
        <w:rPr>
          <w:rFonts w:ascii="Tahoma" w:hAnsi="Tahoma" w:cs="Tahoma"/>
          <w:color w:val="000000"/>
          <w:sz w:val="22"/>
          <w:szCs w:val="22"/>
        </w:rPr>
        <w:t>presentar laudo de avaliação atualizado dos novos imóveis oferecidos em garantia, emitido por um</w:t>
      </w:r>
      <w:r w:rsidR="009E4803">
        <w:rPr>
          <w:rFonts w:ascii="Tahoma" w:hAnsi="Tahoma" w:cs="Tahoma"/>
          <w:color w:val="000000"/>
          <w:sz w:val="22"/>
          <w:szCs w:val="22"/>
        </w:rPr>
        <w:t xml:space="preserve"> dos Avaliadores Autorizados (conforme definido abaixo)</w:t>
      </w:r>
      <w:r w:rsidRPr="00220D52">
        <w:rPr>
          <w:rFonts w:ascii="Tahoma" w:hAnsi="Tahoma" w:cs="Tahoma"/>
          <w:color w:val="000000"/>
          <w:sz w:val="22"/>
          <w:szCs w:val="22"/>
        </w:rPr>
        <w:t xml:space="preserve">, que ateste o </w:t>
      </w:r>
      <w:r w:rsidR="00514D74" w:rsidRPr="005D4181">
        <w:rPr>
          <w:rFonts w:ascii="Tahoma" w:hAnsi="Tahoma" w:cs="Tahoma"/>
          <w:bCs/>
          <w:sz w:val="22"/>
          <w:szCs w:val="22"/>
        </w:rPr>
        <w:t>Valor Mínimo da Garantia Substitutiva</w:t>
      </w:r>
      <w:r w:rsidRPr="00220D52">
        <w:rPr>
          <w:rFonts w:ascii="Tahoma" w:hAnsi="Tahoma" w:cs="Tahoma"/>
          <w:color w:val="000000"/>
          <w:sz w:val="22"/>
          <w:szCs w:val="22"/>
        </w:rPr>
        <w:t>;</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(ii)</w:t>
      </w:r>
      <w:r w:rsidR="00514D74">
        <w:rPr>
          <w:rFonts w:ascii="Tahoma" w:hAnsi="Tahoma" w:cs="Tahoma"/>
          <w:color w:val="000000"/>
          <w:sz w:val="22"/>
          <w:szCs w:val="22"/>
        </w:rPr>
        <w:t xml:space="preserve"> a</w:t>
      </w:r>
      <w:r w:rsidRPr="00220D52">
        <w:rPr>
          <w:rFonts w:ascii="Tahoma" w:hAnsi="Tahoma" w:cs="Tahoma"/>
          <w:color w:val="000000"/>
          <w:sz w:val="22"/>
          <w:szCs w:val="22"/>
        </w:rPr>
        <w:t xml:space="preserve">presentar parecer jurídico resultado de auditoria realizada, sem ressalvas, preparado e conduzida por assessores jurídicos indicados e escolhidos pela Devedora, dentre os escritórios de advocacia </w:t>
      </w:r>
      <w:r w:rsidR="00514D74">
        <w:rPr>
          <w:rFonts w:ascii="Tahoma" w:hAnsi="Tahoma" w:cs="Tahoma"/>
          <w:color w:val="000000"/>
          <w:sz w:val="22"/>
          <w:szCs w:val="22"/>
        </w:rPr>
        <w:t>de alto padrão</w:t>
      </w:r>
      <w:r w:rsidRPr="00220D52">
        <w:rPr>
          <w:rFonts w:ascii="Tahoma" w:hAnsi="Tahoma" w:cs="Tahoma"/>
          <w:color w:val="000000"/>
          <w:sz w:val="22"/>
          <w:szCs w:val="22"/>
        </w:rPr>
        <w:t xml:space="preserve">, com o fim específico de atestar que os novos imóveis oferecidos em garantia (a) encontram-se livres e desembaraçados de quaisquer discussões, ônus, gravames, processos judiciais ou administrativos que possam ameaçar ou prejudicar a validade, exequibilidade e/ou existência da garantia real que recairá sobre feridos imóveis, (b) não possuem quaisquer lançamentos de débitos fiscais; (c) não há dúvida acerca das suas respectivas posse e propriedade; e (d) que não há qualquer ressalva ou risco de natureza socioambiental, em especial, contaminação do solo e/ou passivos ambientais (reserva legal, área de preservação permanente, etc); </w:t>
      </w:r>
      <w:r w:rsidR="00514D74" w:rsidRPr="00220D52">
        <w:rPr>
          <w:rFonts w:ascii="Tahoma" w:hAnsi="Tahoma" w:cs="Tahoma"/>
          <w:b/>
          <w:color w:val="000000"/>
          <w:sz w:val="22"/>
          <w:szCs w:val="22"/>
        </w:rPr>
        <w:t>(iii)</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imóvel devem estar localizado</w:t>
      </w:r>
      <w:ins w:id="86" w:author="Carlos Henrique de Araujo" w:date="2021-06-07T10:35:00Z">
        <w:r w:rsidR="005E0A7C">
          <w:rPr>
            <w:rFonts w:ascii="Tahoma" w:hAnsi="Tahoma" w:cs="Tahoma"/>
            <w:color w:val="000000"/>
            <w:sz w:val="22"/>
            <w:szCs w:val="22"/>
          </w:rPr>
          <w:t>s</w:t>
        </w:r>
      </w:ins>
      <w:r w:rsidRPr="00220D52">
        <w:rPr>
          <w:rFonts w:ascii="Tahoma" w:hAnsi="Tahoma" w:cs="Tahoma"/>
          <w:color w:val="000000"/>
          <w:sz w:val="22"/>
          <w:szCs w:val="22"/>
        </w:rPr>
        <w:t xml:space="preserve"> </w:t>
      </w:r>
      <w:r w:rsidR="00514D74">
        <w:rPr>
          <w:rFonts w:ascii="Tahoma" w:hAnsi="Tahoma" w:cs="Tahoma"/>
          <w:color w:val="000000"/>
          <w:sz w:val="22"/>
          <w:szCs w:val="22"/>
        </w:rPr>
        <w:t>no Estado de São Paulo</w:t>
      </w:r>
      <w:r w:rsidRPr="00220D52">
        <w:rPr>
          <w:rFonts w:ascii="Tahoma" w:hAnsi="Tahoma" w:cs="Tahoma"/>
          <w:color w:val="000000"/>
          <w:sz w:val="22"/>
          <w:szCs w:val="22"/>
        </w:rPr>
        <w:t>;</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(iv)</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devem ser de propriedade da Devedora</w:t>
      </w:r>
      <w:r w:rsidR="00514D74">
        <w:rPr>
          <w:rFonts w:ascii="Tahoma" w:hAnsi="Tahoma" w:cs="Tahoma"/>
          <w:color w:val="000000"/>
          <w:sz w:val="22"/>
          <w:szCs w:val="22"/>
        </w:rPr>
        <w:t>, da Fiduciante</w:t>
      </w:r>
      <w:r w:rsidRPr="00220D52">
        <w:rPr>
          <w:rFonts w:ascii="Tahoma" w:hAnsi="Tahoma" w:cs="Tahoma"/>
          <w:color w:val="000000"/>
          <w:sz w:val="22"/>
          <w:szCs w:val="22"/>
        </w:rPr>
        <w:t xml:space="preserve"> e/ou de sociedades que integrem o grupo da Devedora; e</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(v)</w:t>
      </w:r>
      <w:r w:rsidR="00514D74">
        <w:rPr>
          <w:rFonts w:ascii="Tahoma" w:hAnsi="Tahoma" w:cs="Tahoma"/>
          <w:color w:val="000000"/>
          <w:sz w:val="22"/>
          <w:szCs w:val="22"/>
        </w:rPr>
        <w:t xml:space="preserve"> f</w:t>
      </w:r>
      <w:r w:rsidRPr="00220D52">
        <w:rPr>
          <w:rFonts w:ascii="Tahoma" w:hAnsi="Tahoma" w:cs="Tahoma"/>
          <w:color w:val="000000"/>
          <w:sz w:val="22"/>
          <w:szCs w:val="22"/>
        </w:rPr>
        <w:t xml:space="preserve">ormalizar o instrumento de garantia nos mesmos termos e condições do </w:t>
      </w:r>
      <w:r w:rsidR="00514D74">
        <w:rPr>
          <w:rFonts w:ascii="Tahoma" w:hAnsi="Tahoma" w:cs="Tahoma"/>
          <w:color w:val="000000"/>
          <w:sz w:val="22"/>
          <w:szCs w:val="22"/>
        </w:rPr>
        <w:t xml:space="preserve">presente </w:t>
      </w:r>
      <w:r w:rsidRPr="00220D52">
        <w:rPr>
          <w:rFonts w:ascii="Tahoma" w:hAnsi="Tahoma" w:cs="Tahoma"/>
          <w:color w:val="000000"/>
          <w:sz w:val="22"/>
          <w:szCs w:val="22"/>
        </w:rPr>
        <w:t>Contrato.</w:t>
      </w:r>
    </w:p>
    <w:bookmarkEnd w:id="81"/>
    <w:bookmarkEnd w:id="82"/>
    <w:bookmarkEnd w:id="83"/>
    <w:p w14:paraId="2E3CC1BF" w14:textId="1A699C1D" w:rsidR="00514D74" w:rsidRDefault="00B1616E" w:rsidP="00514D74">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r>
        <w:rPr>
          <w:rFonts w:ascii="Tahoma" w:hAnsi="Tahoma" w:cs="Tahoma"/>
          <w:color w:val="000000"/>
          <w:sz w:val="22"/>
          <w:szCs w:val="22"/>
        </w:rPr>
        <w:t>A presente Alienação Fiduciária será desconstituída mediante a efetiva formalização da</w:t>
      </w:r>
      <w:r w:rsidR="00345570">
        <w:rPr>
          <w:rFonts w:ascii="Tahoma" w:hAnsi="Tahoma" w:cs="Tahoma"/>
          <w:color w:val="000000"/>
          <w:sz w:val="22"/>
          <w:szCs w:val="22"/>
        </w:rPr>
        <w:t xml:space="preserve"> nova garantia, mediante o cumprimento dos registros e demais formalizações express</w:t>
      </w:r>
      <w:r w:rsidR="00A16D3C">
        <w:rPr>
          <w:rFonts w:ascii="Tahoma" w:hAnsi="Tahoma" w:cs="Tahoma"/>
          <w:color w:val="000000"/>
          <w:sz w:val="22"/>
          <w:szCs w:val="22"/>
        </w:rPr>
        <w:t>a</w:t>
      </w:r>
      <w:r w:rsidR="00345570">
        <w:rPr>
          <w:rFonts w:ascii="Tahoma" w:hAnsi="Tahoma" w:cs="Tahoma"/>
          <w:color w:val="000000"/>
          <w:sz w:val="22"/>
          <w:szCs w:val="22"/>
        </w:rPr>
        <w:t>s em lei</w:t>
      </w:r>
      <w:r w:rsidR="00B64C64">
        <w:rPr>
          <w:rFonts w:ascii="Tahoma" w:hAnsi="Tahoma" w:cs="Tahoma"/>
          <w:color w:val="000000"/>
          <w:sz w:val="22"/>
          <w:szCs w:val="22"/>
        </w:rPr>
        <w:t>.</w:t>
      </w:r>
    </w:p>
    <w:p w14:paraId="5C6AB3C1" w14:textId="20C1CF56" w:rsidR="00A770F0" w:rsidRPr="00220D52" w:rsidRDefault="00B1616E" w:rsidP="00220D52">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r w:rsidRPr="00220D52">
        <w:rPr>
          <w:rFonts w:ascii="Tahoma" w:hAnsi="Tahoma" w:cs="Tahoma"/>
          <w:color w:val="000000"/>
          <w:sz w:val="22"/>
          <w:szCs w:val="22"/>
        </w:rPr>
        <w:lastRenderedPageBreak/>
        <w:t xml:space="preserve">Todos os custos decorrentes da Substituição de Garantia, incluindo, mas não se limitando aos Laudos de Avaliação, atendimento aos Critérios de Elegibilidade ou emolumentos para registro dos instrumentos a serem formalizados, serão arcados pela </w:t>
      </w:r>
      <w:r w:rsidR="00514D74">
        <w:rPr>
          <w:rFonts w:ascii="Tahoma" w:hAnsi="Tahoma" w:cs="Tahoma"/>
          <w:color w:val="000000"/>
          <w:sz w:val="22"/>
          <w:szCs w:val="22"/>
        </w:rPr>
        <w:t xml:space="preserve">Fiduciante e/ou pela </w:t>
      </w:r>
      <w:r w:rsidRPr="00220D52">
        <w:rPr>
          <w:rFonts w:ascii="Tahoma" w:hAnsi="Tahoma" w:cs="Tahoma"/>
          <w:color w:val="000000"/>
          <w:sz w:val="22"/>
          <w:szCs w:val="22"/>
        </w:rPr>
        <w:t>Devedora.</w:t>
      </w:r>
      <w:bookmarkEnd w:id="84"/>
    </w:p>
    <w:bookmarkEnd w:id="60"/>
    <w:p w14:paraId="1FDB40F1"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SEGUNDA – </w:t>
      </w:r>
      <w:r w:rsidR="00F33FC9" w:rsidRPr="001843DD">
        <w:rPr>
          <w:rFonts w:ascii="Tahoma" w:hAnsi="Tahoma" w:cs="Tahoma"/>
          <w:b/>
          <w:sz w:val="22"/>
          <w:szCs w:val="22"/>
        </w:rPr>
        <w:t>OBRIGAÇÕES GARANTIDAS</w:t>
      </w:r>
    </w:p>
    <w:p w14:paraId="395724BC" w14:textId="6BA85CF1" w:rsidR="00192596"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7" w:name="_Ref360034044"/>
      <w:bookmarkStart w:id="88" w:name="_Ref521532202"/>
      <w:r w:rsidRPr="001843DD">
        <w:rPr>
          <w:rFonts w:ascii="Tahoma" w:hAnsi="Tahoma" w:cs="Tahoma"/>
          <w:sz w:val="22"/>
          <w:szCs w:val="22"/>
        </w:rPr>
        <w:t xml:space="preserve">As Partes declaram, para os fins do artigo 24 da </w:t>
      </w:r>
      <w:r w:rsidR="00912B8F" w:rsidRPr="001843DD">
        <w:rPr>
          <w:rFonts w:ascii="Tahoma" w:hAnsi="Tahoma" w:cs="Tahoma"/>
          <w:sz w:val="22"/>
          <w:szCs w:val="22"/>
        </w:rPr>
        <w:t>Lei 9.514</w:t>
      </w:r>
      <w:r w:rsidRPr="001843DD">
        <w:rPr>
          <w:rFonts w:ascii="Tahoma" w:hAnsi="Tahoma" w:cs="Tahoma"/>
          <w:sz w:val="22"/>
          <w:szCs w:val="22"/>
        </w:rPr>
        <w:t>, que as Obrigações Garantidas apresentam as características</w:t>
      </w:r>
      <w:r w:rsidR="003B7564" w:rsidRPr="001843DD">
        <w:rPr>
          <w:rFonts w:ascii="Tahoma" w:hAnsi="Tahoma" w:cs="Tahoma"/>
          <w:sz w:val="22"/>
          <w:szCs w:val="22"/>
        </w:rPr>
        <w:t xml:space="preserve"> descritas no</w:t>
      </w:r>
      <w:bookmarkEnd w:id="87"/>
      <w:r w:rsidR="002C22F6" w:rsidRPr="001843DD">
        <w:rPr>
          <w:rFonts w:ascii="Tahoma" w:hAnsi="Tahoma" w:cs="Tahoma"/>
          <w:sz w:val="22"/>
          <w:szCs w:val="22"/>
        </w:rPr>
        <w:t xml:space="preserve"> </w:t>
      </w:r>
      <w:bookmarkEnd w:id="88"/>
      <w:r w:rsidR="00E34C28" w:rsidRPr="001843DD">
        <w:rPr>
          <w:rFonts w:ascii="Tahoma" w:hAnsi="Tahoma" w:cs="Tahoma"/>
          <w:b/>
          <w:sz w:val="22"/>
          <w:szCs w:val="22"/>
        </w:rPr>
        <w:t>Anexo I</w:t>
      </w:r>
      <w:r w:rsidR="004A06FE">
        <w:rPr>
          <w:rFonts w:ascii="Tahoma" w:hAnsi="Tahoma" w:cs="Tahoma"/>
          <w:b/>
          <w:sz w:val="22"/>
          <w:szCs w:val="22"/>
        </w:rPr>
        <w:t>V</w:t>
      </w:r>
      <w:r w:rsidR="00592295" w:rsidRPr="001843DD">
        <w:rPr>
          <w:rFonts w:ascii="Tahoma" w:hAnsi="Tahoma" w:cs="Tahoma"/>
          <w:sz w:val="22"/>
          <w:szCs w:val="22"/>
        </w:rPr>
        <w:t xml:space="preserve"> d</w:t>
      </w:r>
      <w:r w:rsidR="00003AA2" w:rsidRPr="001843DD">
        <w:rPr>
          <w:rFonts w:ascii="Tahoma" w:hAnsi="Tahoma" w:cs="Tahoma"/>
          <w:sz w:val="22"/>
          <w:szCs w:val="22"/>
        </w:rPr>
        <w:t>este</w:t>
      </w:r>
      <w:r w:rsidR="00592295" w:rsidRPr="001843DD">
        <w:rPr>
          <w:rFonts w:ascii="Tahoma" w:hAnsi="Tahoma" w:cs="Tahoma"/>
          <w:sz w:val="22"/>
          <w:szCs w:val="22"/>
        </w:rPr>
        <w:t xml:space="preserve"> Contrato</w:t>
      </w:r>
      <w:del w:id="89" w:author="Mucio Tiago Mattos" w:date="2021-06-05T14:32:00Z">
        <w:r w:rsidR="00B6493B" w:rsidRPr="001843DD" w:rsidDel="00642E95">
          <w:rPr>
            <w:rFonts w:ascii="Tahoma" w:hAnsi="Tahoma" w:cs="Tahoma"/>
            <w:sz w:val="22"/>
            <w:szCs w:val="22"/>
          </w:rPr>
          <w:delText xml:space="preserve">, sendo certo que a presente Alienação Fiduciária garante apenas e tão somente o percentual das Obrigações Garantidas indicado na Cláusula </w:delText>
        </w:r>
        <w:r w:rsidR="001404EA" w:rsidRPr="008B0F09" w:rsidDel="00642E95">
          <w:fldChar w:fldCharType="begin"/>
        </w:r>
        <w:r w:rsidR="001404EA" w:rsidRPr="008B0F09" w:rsidDel="00642E95">
          <w:delInstrText xml:space="preserve"> REF _Ref36212546 \r \h  \* MERGEFORMAT </w:delInstrText>
        </w:r>
        <w:r w:rsidR="001404EA" w:rsidRPr="008B0F09" w:rsidDel="00642E95">
          <w:fldChar w:fldCharType="separate"/>
        </w:r>
        <w:r w:rsidR="008B0F09" w:rsidRPr="008B0F09" w:rsidDel="00642E95">
          <w:rPr>
            <w:rFonts w:ascii="Tahoma" w:hAnsi="Tahoma" w:cs="Tahoma"/>
            <w:sz w:val="22"/>
            <w:szCs w:val="22"/>
          </w:rPr>
          <w:delText>1.1</w:delText>
        </w:r>
        <w:r w:rsidR="001404EA" w:rsidRPr="008B0F09" w:rsidDel="00642E95">
          <w:fldChar w:fldCharType="end"/>
        </w:r>
        <w:r w:rsidR="00B6493B" w:rsidRPr="001843DD" w:rsidDel="00642E95">
          <w:rPr>
            <w:rFonts w:ascii="Tahoma" w:hAnsi="Tahoma" w:cs="Tahoma"/>
            <w:sz w:val="22"/>
            <w:szCs w:val="22"/>
          </w:rPr>
          <w:delText xml:space="preserve"> acima</w:delText>
        </w:r>
      </w:del>
      <w:r w:rsidR="002D56D8" w:rsidRPr="001843DD">
        <w:rPr>
          <w:rFonts w:ascii="Tahoma" w:hAnsi="Tahoma" w:cs="Tahoma"/>
          <w:sz w:val="22"/>
          <w:szCs w:val="22"/>
        </w:rPr>
        <w:t>.</w:t>
      </w:r>
      <w:r w:rsidR="00B6493B" w:rsidRPr="001843DD">
        <w:rPr>
          <w:rFonts w:ascii="Tahoma" w:hAnsi="Tahoma" w:cs="Tahoma"/>
          <w:sz w:val="22"/>
          <w:szCs w:val="22"/>
        </w:rPr>
        <w:t xml:space="preserve"> </w:t>
      </w:r>
    </w:p>
    <w:p w14:paraId="5F290933" w14:textId="41738001" w:rsidR="007230D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0" w:name="_Toc510869700"/>
      <w:bookmarkStart w:id="91" w:name="_Ref360011550"/>
      <w:bookmarkStart w:id="92" w:name="_Ref360020622"/>
      <w:r w:rsidRPr="001843DD">
        <w:rPr>
          <w:rFonts w:ascii="Tahoma" w:hAnsi="Tahoma" w:cs="Tahoma"/>
          <w:sz w:val="22"/>
          <w:szCs w:val="22"/>
        </w:rPr>
        <w:t xml:space="preserve">Sem prejuízo do disposto </w:t>
      </w:r>
      <w:r w:rsidR="00A3170C"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_Ref521532202 \r \p \h  \* MERGEFORMAT </w:instrText>
      </w:r>
      <w:r w:rsidR="001404EA" w:rsidRPr="008B0F09">
        <w:fldChar w:fldCharType="separate"/>
      </w:r>
      <w:r w:rsidR="008B0F09" w:rsidRPr="008B0F09">
        <w:rPr>
          <w:rFonts w:ascii="Tahoma" w:hAnsi="Tahoma" w:cs="Tahoma"/>
          <w:sz w:val="22"/>
          <w:szCs w:val="22"/>
        </w:rPr>
        <w:t>2.1 acima</w:t>
      </w:r>
      <w:r w:rsidR="001404EA" w:rsidRPr="008B0F09">
        <w:fldChar w:fldCharType="end"/>
      </w:r>
      <w:r w:rsidR="00081B9D" w:rsidRPr="001843DD">
        <w:rPr>
          <w:rFonts w:ascii="Tahoma" w:hAnsi="Tahoma" w:cs="Tahoma"/>
          <w:sz w:val="22"/>
          <w:szCs w:val="22"/>
        </w:rPr>
        <w:t xml:space="preserve"> e no </w:t>
      </w:r>
      <w:r w:rsidR="00E34C28" w:rsidRPr="001843DD">
        <w:rPr>
          <w:rFonts w:ascii="Tahoma" w:hAnsi="Tahoma" w:cs="Tahoma"/>
          <w:b/>
          <w:sz w:val="22"/>
          <w:szCs w:val="22"/>
        </w:rPr>
        <w:t>Anexo I</w:t>
      </w:r>
      <w:r w:rsidR="004A06FE">
        <w:rPr>
          <w:rFonts w:ascii="Tahoma" w:hAnsi="Tahoma" w:cs="Tahoma"/>
          <w:b/>
          <w:sz w:val="22"/>
          <w:szCs w:val="22"/>
        </w:rPr>
        <w:t>V</w:t>
      </w:r>
      <w:r w:rsidR="00081B9D" w:rsidRPr="001843DD">
        <w:rPr>
          <w:rFonts w:ascii="Tahoma" w:hAnsi="Tahoma" w:cs="Tahoma"/>
          <w:sz w:val="22"/>
          <w:szCs w:val="22"/>
        </w:rPr>
        <w:t xml:space="preserve"> </w:t>
      </w:r>
      <w:r w:rsidR="00003AA2" w:rsidRPr="001843DD">
        <w:rPr>
          <w:rFonts w:ascii="Tahoma" w:hAnsi="Tahoma" w:cs="Tahoma"/>
          <w:sz w:val="22"/>
          <w:szCs w:val="22"/>
        </w:rPr>
        <w:t>d</w:t>
      </w:r>
      <w:r w:rsidR="00081B9D" w:rsidRPr="001843D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modifica, sob qualquer aspecto, </w:t>
      </w:r>
      <w:r w:rsidR="007C53EA" w:rsidRPr="001843DD">
        <w:rPr>
          <w:rFonts w:ascii="Tahoma" w:hAnsi="Tahoma" w:cs="Tahoma"/>
          <w:sz w:val="22"/>
          <w:szCs w:val="22"/>
        </w:rPr>
        <w:t xml:space="preserve">as </w:t>
      </w:r>
      <w:r w:rsidR="00497D4D" w:rsidRPr="001843D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00953A50" w:rsidRPr="001843DD">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14:paraId="4452DF9D"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TERCEIRA </w:t>
      </w:r>
      <w:r w:rsidRPr="001843DD">
        <w:rPr>
          <w:rFonts w:ascii="Tahoma" w:hAnsi="Tahoma" w:cs="Tahoma"/>
          <w:b/>
          <w:sz w:val="22"/>
          <w:szCs w:val="22"/>
        </w:rPr>
        <w:t>–</w:t>
      </w:r>
      <w:r w:rsidR="00490DC2" w:rsidRPr="001843DD">
        <w:rPr>
          <w:rFonts w:ascii="Tahoma" w:hAnsi="Tahoma" w:cs="Tahoma"/>
          <w:b/>
          <w:sz w:val="22"/>
          <w:szCs w:val="22"/>
        </w:rPr>
        <w:t xml:space="preserve"> </w:t>
      </w:r>
      <w:r w:rsidR="00D051B5" w:rsidRPr="001843DD">
        <w:rPr>
          <w:rFonts w:ascii="Tahoma" w:hAnsi="Tahoma" w:cs="Tahoma"/>
          <w:b/>
          <w:sz w:val="22"/>
          <w:szCs w:val="22"/>
        </w:rPr>
        <w:t xml:space="preserve">DO VENCIMENTO ANTECIPADO, DA </w:t>
      </w:r>
      <w:r w:rsidR="00F33FC9" w:rsidRPr="001843DD">
        <w:rPr>
          <w:rFonts w:ascii="Tahoma" w:hAnsi="Tahoma" w:cs="Tahoma"/>
          <w:b/>
          <w:sz w:val="22"/>
          <w:szCs w:val="22"/>
        </w:rPr>
        <w:t>MORA</w:t>
      </w:r>
      <w:r w:rsidR="00D051B5" w:rsidRPr="001843DD">
        <w:rPr>
          <w:rFonts w:ascii="Tahoma" w:hAnsi="Tahoma" w:cs="Tahoma"/>
          <w:b/>
          <w:sz w:val="22"/>
          <w:szCs w:val="22"/>
        </w:rPr>
        <w:t xml:space="preserve"> E</w:t>
      </w:r>
      <w:r w:rsidR="00F33FC9" w:rsidRPr="001843DD">
        <w:rPr>
          <w:rFonts w:ascii="Tahoma" w:hAnsi="Tahoma" w:cs="Tahoma"/>
          <w:b/>
          <w:sz w:val="22"/>
          <w:szCs w:val="22"/>
        </w:rPr>
        <w:t xml:space="preserve"> </w:t>
      </w:r>
      <w:r w:rsidR="00D051B5" w:rsidRPr="001843DD">
        <w:rPr>
          <w:rFonts w:ascii="Tahoma" w:hAnsi="Tahoma" w:cs="Tahoma"/>
          <w:b/>
          <w:sz w:val="22"/>
          <w:szCs w:val="22"/>
        </w:rPr>
        <w:t xml:space="preserve">DO </w:t>
      </w:r>
      <w:r w:rsidR="00F33FC9" w:rsidRPr="001843DD">
        <w:rPr>
          <w:rFonts w:ascii="Tahoma" w:hAnsi="Tahoma" w:cs="Tahoma"/>
          <w:b/>
          <w:sz w:val="22"/>
          <w:szCs w:val="22"/>
        </w:rPr>
        <w:t>INADIMPLEMENTO</w:t>
      </w:r>
      <w:bookmarkEnd w:id="90"/>
      <w:bookmarkEnd w:id="91"/>
      <w:bookmarkEnd w:id="92"/>
    </w:p>
    <w:p w14:paraId="3A596E11" w14:textId="218F1784" w:rsidR="00D051B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3" w:name="_Hlk26376172"/>
      <w:r w:rsidRPr="001843DD">
        <w:rPr>
          <w:rFonts w:ascii="Tahoma" w:hAnsi="Tahoma" w:cs="Tahoma"/>
          <w:sz w:val="22"/>
          <w:szCs w:val="22"/>
        </w:rPr>
        <w:t>O não pagamento de qualquer valor</w:t>
      </w:r>
      <w:r w:rsidR="005700DA" w:rsidRPr="001843DD">
        <w:rPr>
          <w:rFonts w:ascii="Tahoma" w:hAnsi="Tahoma" w:cs="Tahoma"/>
          <w:sz w:val="22"/>
          <w:szCs w:val="22"/>
        </w:rPr>
        <w:t>, pel</w:t>
      </w:r>
      <w:r w:rsidR="00AE3903" w:rsidRPr="001843DD">
        <w:rPr>
          <w:rFonts w:ascii="Tahoma" w:hAnsi="Tahoma" w:cs="Tahoma"/>
          <w:sz w:val="22"/>
          <w:szCs w:val="22"/>
        </w:rPr>
        <w:t xml:space="preserve">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w:t>
      </w:r>
      <w:r w:rsidR="00F55464" w:rsidRPr="001843DD">
        <w:rPr>
          <w:rFonts w:ascii="Tahoma" w:hAnsi="Tahoma" w:cs="Tahoma"/>
          <w:sz w:val="22"/>
          <w:szCs w:val="22"/>
        </w:rPr>
        <w:t xml:space="preserve"> </w:t>
      </w:r>
      <w:r w:rsidRPr="001843DD">
        <w:rPr>
          <w:rFonts w:ascii="Tahoma" w:hAnsi="Tahoma" w:cs="Tahoma"/>
          <w:sz w:val="22"/>
          <w:szCs w:val="22"/>
        </w:rPr>
        <w:t>devido em virtude das Obrigações Garantidas vencidas</w:t>
      </w:r>
      <w:r w:rsidR="00D46891" w:rsidRPr="001843DD">
        <w:rPr>
          <w:rFonts w:ascii="Tahoma" w:hAnsi="Tahoma" w:cs="Tahoma"/>
          <w:sz w:val="22"/>
          <w:szCs w:val="22"/>
        </w:rPr>
        <w:t xml:space="preserve"> e devidas pel</w:t>
      </w:r>
      <w:r w:rsidR="00F12700" w:rsidRPr="001843DD">
        <w:rPr>
          <w:rFonts w:ascii="Tahoma" w:hAnsi="Tahoma" w:cs="Tahoma"/>
          <w:sz w:val="22"/>
          <w:szCs w:val="22"/>
        </w:rPr>
        <w:t>a</w:t>
      </w:r>
      <w:r w:rsidR="00D46891" w:rsidRPr="001843DD">
        <w:rPr>
          <w:rFonts w:ascii="Tahoma" w:hAnsi="Tahoma" w:cs="Tahoma"/>
          <w:sz w:val="22"/>
          <w:szCs w:val="22"/>
        </w:rPr>
        <w:t xml:space="preserve">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 depois de devidamente comunicad</w:t>
      </w:r>
      <w:r w:rsidR="00F12700" w:rsidRPr="001843DD">
        <w:rPr>
          <w:rFonts w:ascii="Tahoma" w:hAnsi="Tahoma" w:cs="Tahoma"/>
          <w:sz w:val="22"/>
          <w:szCs w:val="22"/>
        </w:rPr>
        <w:t>a</w:t>
      </w:r>
      <w:r w:rsidR="005700DA" w:rsidRPr="001843DD">
        <w:rPr>
          <w:rFonts w:ascii="Tahoma" w:hAnsi="Tahoma" w:cs="Tahoma"/>
          <w:sz w:val="22"/>
          <w:szCs w:val="22"/>
        </w:rPr>
        <w:t xml:space="preserve"> nos termos desta Cláusula </w:t>
      </w:r>
      <w:r w:rsidR="00731385" w:rsidRPr="001843DD">
        <w:rPr>
          <w:rFonts w:ascii="Tahoma" w:hAnsi="Tahoma" w:cs="Tahoma"/>
          <w:sz w:val="22"/>
          <w:szCs w:val="22"/>
        </w:rPr>
        <w:t xml:space="preserve">Terceira </w:t>
      </w:r>
      <w:r w:rsidRPr="001843DD">
        <w:rPr>
          <w:rFonts w:ascii="Tahoma" w:hAnsi="Tahoma" w:cs="Tahoma"/>
          <w:sz w:val="22"/>
          <w:szCs w:val="22"/>
        </w:rPr>
        <w:t xml:space="preserve">ou no caso de ser </w:t>
      </w:r>
      <w:r w:rsidR="00E17EFE" w:rsidRPr="001843DD">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00E17EFE" w:rsidRPr="001843DD">
        <w:rPr>
          <w:rFonts w:ascii="Tahoma" w:hAnsi="Tahoma" w:cs="Tahoma"/>
          <w:sz w:val="22"/>
          <w:szCs w:val="22"/>
        </w:rPr>
        <w:t>Vencimento Antecipado, nos termos previstos na Escritura de Emissão</w:t>
      </w:r>
      <w:r w:rsidR="005F54FA" w:rsidRPr="001843DD">
        <w:rPr>
          <w:rFonts w:ascii="Tahoma" w:hAnsi="Tahoma" w:cs="Tahoma"/>
          <w:sz w:val="22"/>
          <w:szCs w:val="22"/>
        </w:rPr>
        <w:t xml:space="preserve">, </w:t>
      </w:r>
      <w:r w:rsidRPr="001843DD">
        <w:rPr>
          <w:rFonts w:ascii="Tahoma" w:hAnsi="Tahoma" w:cs="Tahoma"/>
          <w:sz w:val="22"/>
          <w:szCs w:val="22"/>
        </w:rPr>
        <w:t>bastará para a configuração da mora.</w:t>
      </w:r>
      <w:r w:rsidR="004D4555" w:rsidRPr="001843DD">
        <w:rPr>
          <w:rFonts w:ascii="Tahoma" w:hAnsi="Tahoma" w:cs="Tahoma"/>
          <w:sz w:val="22"/>
          <w:szCs w:val="22"/>
        </w:rPr>
        <w:t xml:space="preserve"> </w:t>
      </w:r>
    </w:p>
    <w:p w14:paraId="13E04876" w14:textId="47A94A8B"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4" w:name="_Ref521533388"/>
      <w:r w:rsidRPr="001843DD">
        <w:rPr>
          <w:rFonts w:ascii="Tahoma" w:hAnsi="Tahoma" w:cs="Tahoma"/>
          <w:sz w:val="22"/>
          <w:szCs w:val="22"/>
        </w:rPr>
        <w:t xml:space="preserve">A mora no cumprimento das Obrigações Garantidas </w:t>
      </w:r>
      <w:r w:rsidR="00D46891" w:rsidRPr="001843DD">
        <w:rPr>
          <w:rFonts w:ascii="Tahoma" w:hAnsi="Tahoma" w:cs="Tahoma"/>
          <w:sz w:val="22"/>
          <w:szCs w:val="22"/>
        </w:rPr>
        <w:t xml:space="preserve">devidas </w:t>
      </w:r>
      <w:r w:rsidR="00E71CA6" w:rsidRPr="001843DD">
        <w:rPr>
          <w:rFonts w:ascii="Tahoma" w:hAnsi="Tahoma" w:cs="Tahoma"/>
          <w:sz w:val="22"/>
          <w:szCs w:val="22"/>
        </w:rPr>
        <w:t xml:space="preserve">pela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C12A5C">
        <w:rPr>
          <w:rFonts w:ascii="Tahoma" w:hAnsi="Tahoma" w:cs="Tahoma"/>
          <w:sz w:val="22"/>
          <w:szCs w:val="22"/>
        </w:rPr>
        <w:t>, sem que o inadimplemento seja sanado no prazo de cura aplicável,</w:t>
      </w:r>
      <w:r w:rsidR="00E71CA6" w:rsidRPr="001843DD">
        <w:rPr>
          <w:rFonts w:ascii="Tahoma" w:hAnsi="Tahoma" w:cs="Tahoma"/>
          <w:sz w:val="22"/>
          <w:szCs w:val="22"/>
        </w:rPr>
        <w:t xml:space="preserve"> </w:t>
      </w:r>
      <w:r w:rsidRPr="001843DD">
        <w:rPr>
          <w:rFonts w:ascii="Tahoma" w:hAnsi="Tahoma" w:cs="Tahoma"/>
          <w:sz w:val="22"/>
          <w:szCs w:val="22"/>
        </w:rPr>
        <w:t xml:space="preserve">acarretará </w:t>
      </w:r>
      <w:r w:rsidR="000924F8" w:rsidRPr="001843DD">
        <w:rPr>
          <w:rFonts w:ascii="Tahoma" w:hAnsi="Tahoma" w:cs="Tahoma"/>
          <w:sz w:val="22"/>
          <w:szCs w:val="22"/>
        </w:rPr>
        <w:t xml:space="preserve">à </w:t>
      </w:r>
      <w:r w:rsidR="00346E38" w:rsidRPr="001843DD">
        <w:rPr>
          <w:rFonts w:ascii="Tahoma" w:hAnsi="Tahoma" w:cs="Tahoma"/>
          <w:sz w:val="22"/>
          <w:szCs w:val="22"/>
        </w:rPr>
        <w:t>Devedora</w:t>
      </w:r>
      <w:r w:rsidR="004A06FE">
        <w:rPr>
          <w:rFonts w:ascii="Tahoma" w:hAnsi="Tahoma" w:cs="Tahoma"/>
          <w:sz w:val="22"/>
          <w:szCs w:val="22"/>
        </w:rPr>
        <w:t>, pela Fiadora</w:t>
      </w:r>
      <w:r w:rsidR="00346E38" w:rsidRPr="001843DD">
        <w:rPr>
          <w:rFonts w:ascii="Tahoma" w:hAnsi="Tahoma" w:cs="Tahoma"/>
          <w:sz w:val="22"/>
          <w:szCs w:val="22"/>
        </w:rPr>
        <w:t xml:space="preserve"> e à </w:t>
      </w:r>
      <w:r w:rsidR="00953A50" w:rsidRPr="001843DD">
        <w:rPr>
          <w:rFonts w:ascii="Tahoma" w:hAnsi="Tahoma" w:cs="Tahoma"/>
          <w:sz w:val="22"/>
          <w:szCs w:val="22"/>
        </w:rPr>
        <w:t>Fiduciante</w:t>
      </w:r>
      <w:r w:rsidR="000924F8" w:rsidRPr="001843DD">
        <w:rPr>
          <w:rFonts w:ascii="Tahoma" w:hAnsi="Tahoma" w:cs="Tahoma"/>
          <w:sz w:val="22"/>
          <w:szCs w:val="22"/>
        </w:rPr>
        <w:t xml:space="preserve">, </w:t>
      </w:r>
      <w:r w:rsidR="00D051B5" w:rsidRPr="001843DD">
        <w:rPr>
          <w:rFonts w:ascii="Tahoma" w:hAnsi="Tahoma" w:cs="Tahoma"/>
          <w:sz w:val="22"/>
          <w:szCs w:val="22"/>
        </w:rPr>
        <w:t xml:space="preserve">a imediata responsabilidade pelo pagamento </w:t>
      </w:r>
      <w:r w:rsidR="00912B8F" w:rsidRPr="001843DD">
        <w:rPr>
          <w:rFonts w:ascii="Tahoma" w:hAnsi="Tahoma" w:cs="Tahoma"/>
          <w:sz w:val="22"/>
          <w:szCs w:val="22"/>
        </w:rPr>
        <w:t xml:space="preserve">da totalidade das Obrigações Garantidas, incluindo, mas não se limitando a </w:t>
      </w:r>
      <w:r w:rsidR="00D051B5" w:rsidRPr="001843DD">
        <w:rPr>
          <w:rFonts w:ascii="Tahoma" w:hAnsi="Tahoma" w:cs="Tahoma"/>
          <w:sz w:val="22"/>
          <w:szCs w:val="22"/>
        </w:rPr>
        <w:t>principal, encargos</w:t>
      </w:r>
      <w:r w:rsidR="00912B8F" w:rsidRPr="001843DD">
        <w:rPr>
          <w:rFonts w:ascii="Tahoma" w:hAnsi="Tahoma" w:cs="Tahoma"/>
          <w:sz w:val="22"/>
          <w:szCs w:val="22"/>
        </w:rPr>
        <w:t xml:space="preserve"> moratórios, correção monetária, remuneração</w:t>
      </w:r>
      <w:r w:rsidR="00D051B5" w:rsidRPr="001843DD">
        <w:rPr>
          <w:rFonts w:ascii="Tahoma" w:hAnsi="Tahoma" w:cs="Tahoma"/>
          <w:sz w:val="22"/>
          <w:szCs w:val="22"/>
        </w:rPr>
        <w:t>,</w:t>
      </w:r>
      <w:r w:rsidR="002740D8" w:rsidRPr="001843DD">
        <w:rPr>
          <w:rFonts w:ascii="Tahoma" w:hAnsi="Tahoma" w:cs="Tahoma"/>
          <w:sz w:val="22"/>
          <w:szCs w:val="22"/>
        </w:rPr>
        <w:t xml:space="preserve"> prêmio,</w:t>
      </w:r>
      <w:r w:rsidR="00D051B5" w:rsidRPr="001843DD">
        <w:rPr>
          <w:rFonts w:ascii="Tahoma" w:hAnsi="Tahoma" w:cs="Tahoma"/>
          <w:sz w:val="22"/>
          <w:szCs w:val="22"/>
        </w:rPr>
        <w:t xml:space="preserve"> penalidades e demais acessórios previstos n</w:t>
      </w:r>
      <w:r w:rsidR="00CC5FB9" w:rsidRPr="001843DD">
        <w:rPr>
          <w:rFonts w:ascii="Tahoma" w:hAnsi="Tahoma" w:cs="Tahoma"/>
          <w:sz w:val="22"/>
          <w:szCs w:val="22"/>
        </w:rPr>
        <w:t>a Escritura de Emissão</w:t>
      </w:r>
      <w:r w:rsidR="00D051B5" w:rsidRPr="001843DD">
        <w:rPr>
          <w:rFonts w:ascii="Tahoma" w:hAnsi="Tahoma" w:cs="Tahoma"/>
          <w:sz w:val="22"/>
          <w:szCs w:val="22"/>
        </w:rPr>
        <w:t>, além das despesas com publicação dos editais de leilão extrajudicial e comissão de leiloeiro</w:t>
      </w:r>
      <w:r w:rsidR="00B46D53" w:rsidRPr="001843DD">
        <w:rPr>
          <w:rFonts w:ascii="Tahoma" w:hAnsi="Tahoma" w:cs="Tahoma"/>
          <w:sz w:val="22"/>
          <w:szCs w:val="22"/>
        </w:rPr>
        <w:t>, bem como impostos para transmissão de bem imóvel</w:t>
      </w:r>
      <w:r w:rsidR="00B255D5" w:rsidRPr="001843DD">
        <w:rPr>
          <w:rFonts w:ascii="Tahoma" w:hAnsi="Tahoma" w:cs="Tahoma"/>
          <w:sz w:val="22"/>
          <w:szCs w:val="22"/>
        </w:rPr>
        <w:t>, conforme aplicável</w:t>
      </w:r>
      <w:r w:rsidRPr="001843DD">
        <w:rPr>
          <w:rFonts w:ascii="Tahoma" w:hAnsi="Tahoma" w:cs="Tahoma"/>
          <w:sz w:val="22"/>
          <w:szCs w:val="22"/>
        </w:rPr>
        <w:t>.</w:t>
      </w:r>
      <w:bookmarkEnd w:id="94"/>
      <w:r w:rsidR="004D4555" w:rsidRPr="001843DD">
        <w:rPr>
          <w:rFonts w:ascii="Tahoma" w:hAnsi="Tahoma" w:cs="Tahoma"/>
          <w:sz w:val="22"/>
          <w:szCs w:val="22"/>
        </w:rPr>
        <w:t xml:space="preserve"> </w:t>
      </w:r>
    </w:p>
    <w:p w14:paraId="1E4898E2" w14:textId="5539FCD4"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5" w:name="_Ref521534216"/>
      <w:r w:rsidRPr="001843DD">
        <w:rPr>
          <w:rFonts w:ascii="Tahoma" w:hAnsi="Tahoma" w:cs="Tahoma"/>
          <w:sz w:val="22"/>
          <w:szCs w:val="22"/>
        </w:rPr>
        <w:t>Em caso de vencimento antecipado ou vencimento final sem que as Obrigações Garantidas tenham sido eventualmente quitadas</w:t>
      </w:r>
      <w:r w:rsidR="002B3FE7" w:rsidRPr="001843DD">
        <w:rPr>
          <w:rFonts w:ascii="Tahoma" w:hAnsi="Tahoma" w:cs="Tahoma"/>
          <w:sz w:val="22"/>
          <w:szCs w:val="22"/>
        </w:rPr>
        <w:t xml:space="preserve">, observado o prazo de carência </w:t>
      </w:r>
      <w:r w:rsidR="001A5608" w:rsidRPr="001843DD">
        <w:rPr>
          <w:rFonts w:ascii="Tahoma" w:hAnsi="Tahoma" w:cs="Tahoma"/>
          <w:sz w:val="22"/>
          <w:szCs w:val="22"/>
        </w:rPr>
        <w:t xml:space="preserve">de </w:t>
      </w:r>
      <w:r w:rsidR="00460D10">
        <w:rPr>
          <w:rFonts w:ascii="Tahoma" w:hAnsi="Tahoma" w:cs="Tahoma"/>
          <w:sz w:val="22"/>
          <w:szCs w:val="22"/>
        </w:rPr>
        <w:t>5 (cinco) Dias Úteis</w:t>
      </w:r>
      <w:r w:rsidR="00F33FC9" w:rsidRPr="001843DD">
        <w:rPr>
          <w:rFonts w:ascii="Tahoma" w:hAnsi="Tahoma" w:cs="Tahoma"/>
          <w:sz w:val="22"/>
          <w:szCs w:val="22"/>
        </w:rPr>
        <w:t>, a</w:t>
      </w:r>
      <w:r w:rsidR="00981532" w:rsidRPr="001843DD">
        <w:rPr>
          <w:rFonts w:ascii="Tahoma" w:hAnsi="Tahoma" w:cs="Tahoma"/>
          <w:sz w:val="22"/>
          <w:szCs w:val="22"/>
        </w:rPr>
        <w:t xml:space="preserve"> </w:t>
      </w:r>
      <w:r w:rsidR="00CC4DCC" w:rsidRPr="001843DD">
        <w:rPr>
          <w:rFonts w:ascii="Tahoma" w:hAnsi="Tahoma" w:cs="Tahoma"/>
          <w:sz w:val="22"/>
          <w:szCs w:val="22"/>
        </w:rPr>
        <w:t xml:space="preserve">Securitizadora </w:t>
      </w:r>
      <w:r w:rsidR="00F33FC9" w:rsidRPr="001843DD">
        <w:rPr>
          <w:rFonts w:ascii="Tahoma" w:hAnsi="Tahoma" w:cs="Tahoma"/>
          <w:sz w:val="22"/>
          <w:szCs w:val="22"/>
        </w:rPr>
        <w:t>poderá, a seu critério, iniciar o procedimento de excussão d</w:t>
      </w:r>
      <w:r w:rsidR="00774220" w:rsidRPr="001843DD">
        <w:rPr>
          <w:rFonts w:ascii="Tahoma" w:hAnsi="Tahoma" w:cs="Tahoma"/>
          <w:sz w:val="22"/>
          <w:szCs w:val="22"/>
        </w:rPr>
        <w:t>est</w:t>
      </w:r>
      <w:r w:rsidR="00F33FC9" w:rsidRPr="001843DD">
        <w:rPr>
          <w:rFonts w:ascii="Tahoma" w:hAnsi="Tahoma" w:cs="Tahoma"/>
          <w:sz w:val="22"/>
          <w:szCs w:val="22"/>
        </w:rPr>
        <w:t xml:space="preserve">a </w:t>
      </w:r>
      <w:r w:rsidR="00B255D5" w:rsidRPr="001843DD">
        <w:rPr>
          <w:rFonts w:ascii="Tahoma" w:hAnsi="Tahoma" w:cs="Tahoma"/>
          <w:sz w:val="22"/>
          <w:szCs w:val="22"/>
        </w:rPr>
        <w:t xml:space="preserve">Alienação </w:t>
      </w:r>
      <w:r w:rsidR="002740D8" w:rsidRPr="001843DD">
        <w:rPr>
          <w:rFonts w:ascii="Tahoma" w:hAnsi="Tahoma" w:cs="Tahoma"/>
          <w:sz w:val="22"/>
          <w:szCs w:val="22"/>
        </w:rPr>
        <w:t xml:space="preserve">Fiduciária </w:t>
      </w:r>
      <w:r w:rsidR="004718C8" w:rsidRPr="001843DD">
        <w:rPr>
          <w:rFonts w:ascii="Tahoma" w:hAnsi="Tahoma" w:cs="Tahoma"/>
          <w:sz w:val="22"/>
          <w:szCs w:val="22"/>
        </w:rPr>
        <w:t xml:space="preserve">por meio </w:t>
      </w:r>
      <w:r w:rsidR="00F33FC9" w:rsidRPr="001843DD">
        <w:rPr>
          <w:rFonts w:ascii="Tahoma" w:hAnsi="Tahoma" w:cs="Tahoma"/>
          <w:sz w:val="22"/>
          <w:szCs w:val="22"/>
        </w:rPr>
        <w:t xml:space="preserve">da intimação da Fiduciante, nos termos dos artigos 26 e 27 da </w:t>
      </w:r>
      <w:r w:rsidR="00912B8F" w:rsidRPr="001843DD">
        <w:rPr>
          <w:rFonts w:ascii="Tahoma" w:hAnsi="Tahoma" w:cs="Tahoma"/>
          <w:sz w:val="22"/>
          <w:szCs w:val="22"/>
        </w:rPr>
        <w:t>Lei 9.514</w:t>
      </w:r>
      <w:r w:rsidR="00F33FC9" w:rsidRPr="001843DD">
        <w:rPr>
          <w:rFonts w:ascii="Tahoma" w:hAnsi="Tahoma" w:cs="Tahoma"/>
          <w:sz w:val="22"/>
          <w:szCs w:val="22"/>
        </w:rPr>
        <w:t>.</w:t>
      </w:r>
      <w:bookmarkEnd w:id="95"/>
    </w:p>
    <w:p w14:paraId="621DCA8D" w14:textId="202CD340"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6" w:name="_Ref17368942"/>
      <w:r w:rsidRPr="001843DD">
        <w:rPr>
          <w:rFonts w:ascii="Tahoma" w:hAnsi="Tahoma" w:cs="Tahoma"/>
          <w:sz w:val="22"/>
          <w:szCs w:val="22"/>
        </w:rPr>
        <w:t xml:space="preserve">Nos termos do artigo 26, </w:t>
      </w:r>
      <w:r w:rsidR="000523A8" w:rsidRPr="001843DD">
        <w:rPr>
          <w:rFonts w:ascii="Tahoma" w:hAnsi="Tahoma" w:cs="Tahoma"/>
          <w:sz w:val="22"/>
          <w:szCs w:val="22"/>
        </w:rPr>
        <w:t>parágrafo</w:t>
      </w:r>
      <w:r w:rsidR="00F12700" w:rsidRPr="001843DD">
        <w:rPr>
          <w:rFonts w:ascii="Tahoma" w:hAnsi="Tahoma" w:cs="Tahoma"/>
          <w:sz w:val="22"/>
          <w:szCs w:val="22"/>
        </w:rPr>
        <w:t>s</w:t>
      </w:r>
      <w:r w:rsidRPr="001843DD">
        <w:rPr>
          <w:rFonts w:ascii="Tahoma" w:hAnsi="Tahoma" w:cs="Tahoma"/>
          <w:sz w:val="22"/>
          <w:szCs w:val="22"/>
        </w:rPr>
        <w:t xml:space="preserve"> 1º </w:t>
      </w:r>
      <w:r w:rsidR="00F12700" w:rsidRPr="001843DD">
        <w:rPr>
          <w:rFonts w:ascii="Tahoma" w:hAnsi="Tahoma" w:cs="Tahoma"/>
          <w:sz w:val="22"/>
          <w:szCs w:val="22"/>
        </w:rPr>
        <w:t xml:space="preserve">e 7º </w:t>
      </w:r>
      <w:r w:rsidRPr="001843DD">
        <w:rPr>
          <w:rFonts w:ascii="Tahoma" w:hAnsi="Tahoma" w:cs="Tahoma"/>
          <w:sz w:val="22"/>
          <w:szCs w:val="22"/>
        </w:rPr>
        <w:t xml:space="preserve">da </w:t>
      </w:r>
      <w:r w:rsidR="003E1BC4" w:rsidRPr="001843DD">
        <w:rPr>
          <w:rFonts w:ascii="Tahoma" w:hAnsi="Tahoma" w:cs="Tahoma"/>
          <w:sz w:val="22"/>
          <w:szCs w:val="22"/>
        </w:rPr>
        <w:t xml:space="preserve">Lei </w:t>
      </w:r>
      <w:r w:rsidR="000523A8" w:rsidRPr="001843DD">
        <w:rPr>
          <w:rFonts w:ascii="Tahoma" w:hAnsi="Tahoma" w:cs="Tahoma"/>
          <w:sz w:val="22"/>
          <w:szCs w:val="22"/>
        </w:rPr>
        <w:t>9.514</w:t>
      </w:r>
      <w:r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00C55ECF" w:rsidRPr="001843DD">
        <w:rPr>
          <w:rFonts w:ascii="Tahoma" w:hAnsi="Tahoma" w:cs="Tahoma"/>
          <w:sz w:val="22"/>
          <w:szCs w:val="22"/>
        </w:rPr>
        <w:t xml:space="preserve">serão </w:t>
      </w:r>
      <w:r w:rsidR="00912B8F" w:rsidRPr="001843DD">
        <w:rPr>
          <w:rFonts w:ascii="Tahoma" w:hAnsi="Tahoma" w:cs="Tahoma"/>
          <w:sz w:val="22"/>
          <w:szCs w:val="22"/>
        </w:rPr>
        <w:t>intimad</w:t>
      </w:r>
      <w:r w:rsidR="00E81DA6" w:rsidRPr="001843DD">
        <w:rPr>
          <w:rFonts w:ascii="Tahoma" w:hAnsi="Tahoma" w:cs="Tahoma"/>
          <w:sz w:val="22"/>
          <w:szCs w:val="22"/>
        </w:rPr>
        <w:t>a</w:t>
      </w:r>
      <w:r w:rsidR="00C55ECF" w:rsidRPr="001843DD">
        <w:rPr>
          <w:rFonts w:ascii="Tahoma" w:hAnsi="Tahoma" w:cs="Tahoma"/>
          <w:sz w:val="22"/>
          <w:szCs w:val="22"/>
        </w:rPr>
        <w:t>s</w:t>
      </w:r>
      <w:r w:rsidR="00F33FC9" w:rsidRPr="001843DD">
        <w:rPr>
          <w:rFonts w:ascii="Tahoma" w:hAnsi="Tahoma" w:cs="Tahoma"/>
          <w:sz w:val="22"/>
          <w:szCs w:val="22"/>
        </w:rPr>
        <w:t xml:space="preserve"> para </w:t>
      </w:r>
      <w:r w:rsidR="00F33FC9" w:rsidRPr="008B0F09">
        <w:rPr>
          <w:rFonts w:ascii="Tahoma" w:hAnsi="Tahoma" w:cs="Tahoma"/>
          <w:sz w:val="22"/>
          <w:szCs w:val="22"/>
        </w:rPr>
        <w:t>purgar a mora</w:t>
      </w:r>
      <w:r w:rsidRPr="008B0F09">
        <w:rPr>
          <w:rFonts w:ascii="Tahoma" w:hAnsi="Tahoma" w:cs="Tahoma"/>
          <w:sz w:val="22"/>
          <w:szCs w:val="22"/>
        </w:rPr>
        <w:t>,</w:t>
      </w:r>
      <w:r w:rsidR="00F33FC9" w:rsidRPr="008B0F09">
        <w:rPr>
          <w:rFonts w:ascii="Tahoma" w:hAnsi="Tahoma" w:cs="Tahoma"/>
          <w:sz w:val="22"/>
          <w:szCs w:val="22"/>
        </w:rPr>
        <w:t xml:space="preserve"> no prazo de 15 (quinze) dias, mediante o pagamento </w:t>
      </w:r>
      <w:r w:rsidR="00F50B7D" w:rsidRPr="008B0F09">
        <w:rPr>
          <w:rFonts w:ascii="Tahoma" w:hAnsi="Tahoma" w:cs="Tahoma"/>
          <w:sz w:val="22"/>
          <w:szCs w:val="22"/>
        </w:rPr>
        <w:t xml:space="preserve">das Obrigações Garantidas </w:t>
      </w:r>
      <w:r w:rsidR="00F33FC9" w:rsidRPr="008B0F09">
        <w:rPr>
          <w:rFonts w:ascii="Tahoma" w:hAnsi="Tahoma" w:cs="Tahoma"/>
          <w:sz w:val="22"/>
          <w:szCs w:val="22"/>
        </w:rPr>
        <w:t xml:space="preserve">vencidas e não pagas, bem como daquelas que se vencerem até a data </w:t>
      </w:r>
      <w:r w:rsidR="00F33FC9" w:rsidRPr="008B0F09">
        <w:rPr>
          <w:rFonts w:ascii="Tahoma" w:hAnsi="Tahoma" w:cs="Tahoma"/>
          <w:sz w:val="22"/>
          <w:szCs w:val="22"/>
        </w:rPr>
        <w:lastRenderedPageBreak/>
        <w:t xml:space="preserve">do efetivo pagamento, que incluem o principal, a atualização monetária, os juros remuneratórios, </w:t>
      </w:r>
      <w:r w:rsidR="00C55ECF" w:rsidRPr="008B0F09">
        <w:rPr>
          <w:rFonts w:ascii="Tahoma" w:hAnsi="Tahoma" w:cs="Tahoma"/>
          <w:sz w:val="22"/>
          <w:szCs w:val="22"/>
        </w:rPr>
        <w:t xml:space="preserve">o prêmio, </w:t>
      </w:r>
      <w:r w:rsidR="00F33FC9" w:rsidRPr="008B0F09">
        <w:rPr>
          <w:rFonts w:ascii="Tahoma" w:hAnsi="Tahoma" w:cs="Tahoma"/>
          <w:sz w:val="22"/>
          <w:szCs w:val="22"/>
        </w:rPr>
        <w:t>os encargos moratórios, as multas, os demais encargos e despesas de intimação, inclusive tributos e contribuições</w:t>
      </w:r>
      <w:del w:id="97" w:author="Mucio Tiago Mattos" w:date="2021-06-05T14:45:00Z">
        <w:r w:rsidR="007613D1" w:rsidRPr="008B0F09" w:rsidDel="00595535">
          <w:rPr>
            <w:rFonts w:ascii="Tahoma" w:hAnsi="Tahoma" w:cs="Tahoma"/>
            <w:sz w:val="22"/>
            <w:szCs w:val="22"/>
          </w:rPr>
          <w:delText xml:space="preserve">, observado o </w:delText>
        </w:r>
        <w:r w:rsidR="00FE0565" w:rsidDel="00595535">
          <w:rPr>
            <w:rFonts w:ascii="Tahoma" w:hAnsi="Tahoma" w:cs="Tahoma"/>
            <w:sz w:val="22"/>
            <w:szCs w:val="22"/>
          </w:rPr>
          <w:delText>Percentual Garantido</w:delText>
        </w:r>
      </w:del>
      <w:r w:rsidR="00F33FC9" w:rsidRPr="008B0F09">
        <w:rPr>
          <w:rFonts w:ascii="Tahoma" w:hAnsi="Tahoma" w:cs="Tahoma"/>
          <w:sz w:val="22"/>
          <w:szCs w:val="22"/>
        </w:rPr>
        <w:t>.</w:t>
      </w:r>
      <w:bookmarkEnd w:id="96"/>
    </w:p>
    <w:p w14:paraId="2BF062C2" w14:textId="38034DA8"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8" w:name="art26§3a"/>
      <w:bookmarkStart w:id="99" w:name="art26b"/>
      <w:bookmarkEnd w:id="98"/>
      <w:bookmarkEnd w:id="99"/>
      <w:r w:rsidRPr="001843DD">
        <w:rPr>
          <w:rFonts w:ascii="Tahoma" w:hAnsi="Tahoma" w:cs="Tahoma"/>
          <w:sz w:val="22"/>
          <w:szCs w:val="22"/>
        </w:rPr>
        <w:t xml:space="preserve">O simples pagamento das Obrigações Garantidas vencidas, sem </w:t>
      </w:r>
      <w:r w:rsidR="00C81560">
        <w:rPr>
          <w:rFonts w:ascii="Tahoma" w:hAnsi="Tahoma" w:cs="Tahoma"/>
          <w:sz w:val="22"/>
          <w:szCs w:val="22"/>
        </w:rPr>
        <w:t xml:space="preserve">os juros, a </w:t>
      </w:r>
      <w:r w:rsidRPr="001843DD">
        <w:rPr>
          <w:rFonts w:ascii="Tahoma" w:hAnsi="Tahoma" w:cs="Tahoma"/>
          <w:sz w:val="22"/>
          <w:szCs w:val="22"/>
        </w:rPr>
        <w:t xml:space="preserve">atualização monetária e os demais acréscimos pactuados, não exonerará </w:t>
      </w:r>
      <w:r w:rsidR="003B4708"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9B5C60" w:rsidRPr="001843DD">
        <w:rPr>
          <w:rFonts w:ascii="Tahoma" w:hAnsi="Tahoma" w:cs="Tahoma"/>
          <w:sz w:val="22"/>
          <w:szCs w:val="22"/>
        </w:rPr>
        <w:t>Fiduciante</w:t>
      </w:r>
      <w:r w:rsidR="003B4708" w:rsidRPr="001843DD">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00981532"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Pr="001843DD">
        <w:rPr>
          <w:rFonts w:ascii="Tahoma" w:hAnsi="Tahoma" w:cs="Tahoma"/>
          <w:sz w:val="22"/>
          <w:szCs w:val="22"/>
        </w:rPr>
        <w:t>em mora para todos os efeitos legais, contratuais e da excussão iniciada.</w:t>
      </w:r>
    </w:p>
    <w:p w14:paraId="400976A8"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00F12700" w:rsidRPr="001843DD">
        <w:rPr>
          <w:rFonts w:ascii="Tahoma" w:hAnsi="Tahoma" w:cs="Tahoma"/>
          <w:sz w:val="22"/>
          <w:szCs w:val="22"/>
        </w:rPr>
        <w:t>, conforme previsto na Lei 9.514</w:t>
      </w:r>
      <w:r w:rsidRPr="001843DD">
        <w:rPr>
          <w:rFonts w:ascii="Tahoma" w:hAnsi="Tahoma" w:cs="Tahoma"/>
          <w:sz w:val="22"/>
          <w:szCs w:val="22"/>
        </w:rPr>
        <w:t>:</w:t>
      </w:r>
    </w:p>
    <w:p w14:paraId="4619DE20" w14:textId="386914A1" w:rsidR="006E2070" w:rsidRPr="001843DD" w:rsidRDefault="00B1616E" w:rsidP="0030227C">
      <w:pPr>
        <w:pStyle w:val="PargrafodaLista"/>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00CC4DCC" w:rsidRPr="001843DD">
        <w:rPr>
          <w:rFonts w:ascii="Tahoma" w:hAnsi="Tahoma" w:cs="Tahoma"/>
          <w:sz w:val="22"/>
          <w:szCs w:val="22"/>
        </w:rPr>
        <w:t xml:space="preserve">Securitizadora </w:t>
      </w:r>
      <w:r w:rsidRPr="001843DD">
        <w:rPr>
          <w:rFonts w:ascii="Tahoma" w:hAnsi="Tahoma" w:cs="Tahoma"/>
          <w:sz w:val="22"/>
          <w:szCs w:val="22"/>
        </w:rPr>
        <w:t>a</w:t>
      </w:r>
      <w:r w:rsidR="00774220" w:rsidRPr="001843DD">
        <w:rPr>
          <w:rFonts w:ascii="Tahoma" w:hAnsi="Tahoma" w:cs="Tahoma"/>
          <w:sz w:val="22"/>
          <w:szCs w:val="22"/>
        </w:rPr>
        <w:t>o</w:t>
      </w:r>
      <w:r w:rsidRPr="001843DD">
        <w:rPr>
          <w:rFonts w:ascii="Tahoma" w:hAnsi="Tahoma" w:cs="Tahoma"/>
          <w:sz w:val="22"/>
          <w:szCs w:val="22"/>
        </w:rPr>
        <w:t xml:space="preserve"> </w:t>
      </w:r>
      <w:r w:rsidR="00D157C2" w:rsidRPr="001843DD">
        <w:rPr>
          <w:rFonts w:ascii="Tahoma" w:hAnsi="Tahoma" w:cs="Tahoma"/>
          <w:sz w:val="22"/>
          <w:szCs w:val="22"/>
        </w:rPr>
        <w:t xml:space="preserve">oficial </w:t>
      </w:r>
      <w:r w:rsidRPr="001843DD">
        <w:rPr>
          <w:rFonts w:ascii="Tahoma" w:hAnsi="Tahoma" w:cs="Tahoma"/>
          <w:sz w:val="22"/>
          <w:szCs w:val="22"/>
        </w:rPr>
        <w:t xml:space="preserve">do </w:t>
      </w:r>
      <w:r w:rsidR="00FB636C" w:rsidRPr="001843DD">
        <w:rPr>
          <w:rFonts w:ascii="Tahoma" w:hAnsi="Tahoma" w:cs="Tahoma"/>
          <w:sz w:val="22"/>
          <w:szCs w:val="22"/>
        </w:rPr>
        <w:t>RGI</w:t>
      </w:r>
      <w:r w:rsidR="000D273D" w:rsidRPr="001843DD">
        <w:rPr>
          <w:rFonts w:ascii="Tahoma" w:hAnsi="Tahoma" w:cs="Tahoma"/>
          <w:sz w:val="22"/>
          <w:szCs w:val="22"/>
        </w:rPr>
        <w:t xml:space="preserve"> (</w:t>
      </w:r>
      <w:r w:rsidR="00EF50A5" w:rsidRPr="001843DD">
        <w:rPr>
          <w:rFonts w:ascii="Tahoma" w:hAnsi="Tahoma" w:cs="Tahoma"/>
          <w:sz w:val="22"/>
          <w:szCs w:val="22"/>
        </w:rPr>
        <w:t>“</w:t>
      </w:r>
      <w:r w:rsidR="000D273D" w:rsidRPr="001843DD">
        <w:rPr>
          <w:rFonts w:ascii="Tahoma" w:hAnsi="Tahoma" w:cs="Tahoma"/>
          <w:sz w:val="22"/>
          <w:szCs w:val="22"/>
          <w:u w:val="single"/>
        </w:rPr>
        <w:t>Oficial</w:t>
      </w:r>
      <w:r w:rsidR="00EF50A5" w:rsidRPr="001843DD">
        <w:rPr>
          <w:rFonts w:ascii="Tahoma" w:hAnsi="Tahoma" w:cs="Tahoma"/>
          <w:sz w:val="22"/>
          <w:szCs w:val="22"/>
        </w:rPr>
        <w:t>”</w:t>
      </w:r>
      <w:r w:rsidR="000D273D" w:rsidRPr="001843DD">
        <w:rPr>
          <w:rFonts w:ascii="Tahoma" w:hAnsi="Tahoma" w:cs="Tahoma"/>
          <w:sz w:val="22"/>
          <w:szCs w:val="22"/>
        </w:rPr>
        <w:t>)</w:t>
      </w:r>
      <w:r w:rsidRPr="001843DD">
        <w:rPr>
          <w:rFonts w:ascii="Tahoma" w:hAnsi="Tahoma" w:cs="Tahoma"/>
          <w:sz w:val="22"/>
          <w:szCs w:val="22"/>
        </w:rPr>
        <w:t>,</w:t>
      </w:r>
      <w:r w:rsidR="003E1BC4" w:rsidRPr="001843DD">
        <w:rPr>
          <w:rFonts w:ascii="Tahoma" w:hAnsi="Tahoma" w:cs="Tahoma"/>
          <w:sz w:val="22"/>
          <w:szCs w:val="22"/>
        </w:rPr>
        <w:t xml:space="preserve"> </w:t>
      </w:r>
      <w:r w:rsidR="00F84F9E" w:rsidRPr="001843DD">
        <w:rPr>
          <w:rFonts w:ascii="Tahoma" w:hAnsi="Tahoma" w:cs="Tahoma"/>
          <w:sz w:val="22"/>
          <w:szCs w:val="22"/>
        </w:rPr>
        <w:t xml:space="preserve">após decorrido o prazo de carência </w:t>
      </w:r>
      <w:r w:rsidR="00912B8F" w:rsidRPr="001843DD">
        <w:rPr>
          <w:rFonts w:ascii="Tahoma" w:hAnsi="Tahoma" w:cs="Tahoma"/>
          <w:sz w:val="22"/>
          <w:szCs w:val="22"/>
        </w:rPr>
        <w:t xml:space="preserve">previsto </w:t>
      </w:r>
      <w:r w:rsidR="00A3170C" w:rsidRPr="001843DD">
        <w:rPr>
          <w:rFonts w:ascii="Tahoma" w:hAnsi="Tahoma" w:cs="Tahoma"/>
          <w:sz w:val="22"/>
          <w:szCs w:val="22"/>
        </w:rPr>
        <w:t>na Cláusula</w:t>
      </w:r>
      <w:r w:rsidR="00D70206" w:rsidRPr="001843DD">
        <w:rPr>
          <w:rFonts w:ascii="Tahoma" w:hAnsi="Tahoma" w:cs="Tahoma"/>
          <w:sz w:val="22"/>
          <w:szCs w:val="22"/>
        </w:rPr>
        <w:t xml:space="preserve"> </w:t>
      </w:r>
      <w:r w:rsidR="001404EA" w:rsidRPr="008B0F09">
        <w:fldChar w:fldCharType="begin"/>
      </w:r>
      <w:r w:rsidR="001404EA" w:rsidRPr="008B0F09">
        <w:instrText xml:space="preserve"> REF _Ref521534216 \r \p \h  \* MERGEFORMAT </w:instrText>
      </w:r>
      <w:r w:rsidR="001404EA" w:rsidRPr="008B0F09">
        <w:fldChar w:fldCharType="separate"/>
      </w:r>
      <w:r w:rsidR="008B0F09" w:rsidRPr="008B0F09">
        <w:rPr>
          <w:rFonts w:ascii="Tahoma" w:hAnsi="Tahoma" w:cs="Tahoma"/>
          <w:sz w:val="22"/>
          <w:szCs w:val="22"/>
        </w:rPr>
        <w:t>3.3 acima</w:t>
      </w:r>
      <w:r w:rsidR="001404EA" w:rsidRPr="008B0F09">
        <w:fldChar w:fldCharType="end"/>
      </w:r>
      <w:r w:rsidR="00F84F9E" w:rsidRPr="001843DD">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14:paraId="696B5C52" w14:textId="77777777" w:rsidR="006E2070"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diligência de intimação será realizada pelo Oficial, podendo, a critério </w:t>
      </w:r>
      <w:r w:rsidR="000D273D" w:rsidRPr="001843DD">
        <w:rPr>
          <w:rFonts w:ascii="Tahoma" w:hAnsi="Tahoma" w:cs="Tahoma"/>
          <w:sz w:val="22"/>
          <w:szCs w:val="22"/>
        </w:rPr>
        <w:t>do Oficial</w:t>
      </w:r>
      <w:r w:rsidRPr="001843DD">
        <w:rPr>
          <w:rFonts w:ascii="Tahoma" w:hAnsi="Tahoma" w:cs="Tahoma"/>
          <w:sz w:val="22"/>
          <w:szCs w:val="22"/>
        </w:rPr>
        <w:t xml:space="preserve">, vir a ser realizada por seu preposto ou </w:t>
      </w:r>
      <w:r w:rsidR="004718C8" w:rsidRPr="001843DD">
        <w:rPr>
          <w:rFonts w:ascii="Tahoma" w:hAnsi="Tahoma" w:cs="Tahoma"/>
          <w:sz w:val="22"/>
          <w:szCs w:val="22"/>
        </w:rPr>
        <w:t xml:space="preserve">por meio </w:t>
      </w:r>
      <w:r w:rsidRPr="001843DD">
        <w:rPr>
          <w:rFonts w:ascii="Tahoma" w:hAnsi="Tahoma" w:cs="Tahoma"/>
          <w:sz w:val="22"/>
          <w:szCs w:val="22"/>
        </w:rPr>
        <w:t>d</w:t>
      </w:r>
      <w:r w:rsidR="00D157C2" w:rsidRPr="001843DD">
        <w:rPr>
          <w:rFonts w:ascii="Tahoma" w:hAnsi="Tahoma" w:cs="Tahoma"/>
          <w:sz w:val="22"/>
          <w:szCs w:val="22"/>
        </w:rPr>
        <w:t xml:space="preserve">e oficial de </w:t>
      </w:r>
      <w:r w:rsidR="003E1BC4" w:rsidRPr="001843DD">
        <w:rPr>
          <w:rFonts w:ascii="Tahoma" w:hAnsi="Tahoma" w:cs="Tahoma"/>
          <w:sz w:val="22"/>
          <w:szCs w:val="22"/>
        </w:rPr>
        <w:t>R</w:t>
      </w:r>
      <w:r w:rsidRPr="001843DD">
        <w:rPr>
          <w:rFonts w:ascii="Tahoma" w:hAnsi="Tahoma" w:cs="Tahoma"/>
          <w:sz w:val="22"/>
          <w:szCs w:val="22"/>
        </w:rPr>
        <w:t>egistro de Títulos e Documentos da Comarca d</w:t>
      </w:r>
      <w:r w:rsidR="00313F1D" w:rsidRPr="001843DD">
        <w:rPr>
          <w:rFonts w:ascii="Tahoma" w:hAnsi="Tahoma" w:cs="Tahoma"/>
          <w:sz w:val="22"/>
          <w:szCs w:val="22"/>
        </w:rPr>
        <w:t xml:space="preserve">e </w:t>
      </w:r>
      <w:r w:rsidR="00AE39AF" w:rsidRPr="001843DD">
        <w:rPr>
          <w:rFonts w:ascii="Tahoma" w:hAnsi="Tahoma" w:cs="Tahoma"/>
          <w:sz w:val="22"/>
          <w:szCs w:val="22"/>
        </w:rPr>
        <w:t>São Paulo</w:t>
      </w:r>
      <w:r w:rsidR="00D157C2" w:rsidRPr="001843DD">
        <w:rPr>
          <w:rFonts w:ascii="Tahoma" w:hAnsi="Tahoma" w:cs="Tahoma"/>
          <w:sz w:val="22"/>
          <w:szCs w:val="22"/>
        </w:rPr>
        <w:t xml:space="preserve">, </w:t>
      </w:r>
      <w:r w:rsidR="000D273D" w:rsidRPr="001843DD">
        <w:rPr>
          <w:rFonts w:ascii="Tahoma" w:hAnsi="Tahoma" w:cs="Tahoma"/>
          <w:sz w:val="22"/>
          <w:szCs w:val="22"/>
        </w:rPr>
        <w:t>E</w:t>
      </w:r>
      <w:r w:rsidR="00D157C2" w:rsidRPr="001843DD">
        <w:rPr>
          <w:rFonts w:ascii="Tahoma" w:hAnsi="Tahoma" w:cs="Tahoma"/>
          <w:sz w:val="22"/>
          <w:szCs w:val="22"/>
        </w:rPr>
        <w:t>stado d</w:t>
      </w:r>
      <w:r w:rsidR="00313F1D" w:rsidRPr="001843D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003671CC" w:rsidRPr="001843DD">
        <w:rPr>
          <w:rFonts w:ascii="Tahoma" w:hAnsi="Tahoma" w:cs="Tahoma"/>
          <w:sz w:val="22"/>
          <w:szCs w:val="22"/>
        </w:rPr>
        <w:t>correio</w:t>
      </w:r>
      <w:r w:rsidRPr="001843DD">
        <w:rPr>
          <w:rFonts w:ascii="Tahoma" w:hAnsi="Tahoma" w:cs="Tahoma"/>
          <w:sz w:val="22"/>
          <w:szCs w:val="22"/>
        </w:rPr>
        <w:t xml:space="preserve">, com aviso de recebimento </w:t>
      </w:r>
      <w:r w:rsidR="00981532" w:rsidRPr="001843DD">
        <w:rPr>
          <w:rFonts w:ascii="Tahoma" w:hAnsi="Tahoma" w:cs="Tahoma"/>
          <w:sz w:val="22"/>
          <w:szCs w:val="22"/>
        </w:rPr>
        <w:t>a ser firmado pessoalmente pelo representante legal da Fiduciante ou por procurador</w:t>
      </w:r>
      <w:r w:rsidR="0081707D" w:rsidRPr="001843DD">
        <w:rPr>
          <w:rFonts w:ascii="Tahoma" w:hAnsi="Tahoma" w:cs="Tahoma"/>
          <w:sz w:val="22"/>
          <w:szCs w:val="22"/>
        </w:rPr>
        <w:t>es</w:t>
      </w:r>
      <w:r w:rsidR="00981532" w:rsidRPr="001843DD">
        <w:rPr>
          <w:rFonts w:ascii="Tahoma" w:hAnsi="Tahoma" w:cs="Tahoma"/>
          <w:sz w:val="22"/>
          <w:szCs w:val="22"/>
        </w:rPr>
        <w:t xml:space="preserve"> regularmente constituído</w:t>
      </w:r>
      <w:r w:rsidR="0081707D" w:rsidRPr="001843DD">
        <w:rPr>
          <w:rFonts w:ascii="Tahoma" w:hAnsi="Tahoma" w:cs="Tahoma"/>
          <w:sz w:val="22"/>
          <w:szCs w:val="22"/>
        </w:rPr>
        <w:t>s</w:t>
      </w:r>
      <w:r w:rsidRPr="001843DD">
        <w:rPr>
          <w:rFonts w:ascii="Tahoma" w:hAnsi="Tahoma" w:cs="Tahoma"/>
          <w:sz w:val="22"/>
          <w:szCs w:val="22"/>
        </w:rPr>
        <w:t>;</w:t>
      </w:r>
    </w:p>
    <w:p w14:paraId="56C1A8CE" w14:textId="77777777" w:rsidR="006E2070"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intimação será feita </w:t>
      </w:r>
      <w:r w:rsidR="0081707D" w:rsidRPr="001843DD">
        <w:rPr>
          <w:rFonts w:ascii="Tahoma" w:hAnsi="Tahoma" w:cs="Tahoma"/>
          <w:sz w:val="22"/>
          <w:szCs w:val="22"/>
        </w:rPr>
        <w:t xml:space="preserve">à </w:t>
      </w:r>
      <w:r w:rsidR="005700DA" w:rsidRPr="001843DD">
        <w:rPr>
          <w:rFonts w:ascii="Tahoma" w:hAnsi="Tahoma" w:cs="Tahoma"/>
          <w:sz w:val="22"/>
          <w:szCs w:val="22"/>
        </w:rPr>
        <w:t>Fiduciante</w:t>
      </w:r>
      <w:r w:rsidRPr="001843DD">
        <w:rPr>
          <w:rFonts w:ascii="Tahoma" w:hAnsi="Tahoma" w:cs="Tahoma"/>
          <w:sz w:val="22"/>
          <w:szCs w:val="22"/>
        </w:rPr>
        <w:t>, a seus representantes legais ou a seus procuradores regularmente constituídos</w:t>
      </w:r>
      <w:r w:rsidR="00F12700" w:rsidRPr="001843DD">
        <w:rPr>
          <w:rFonts w:ascii="Tahoma" w:hAnsi="Tahoma" w:cs="Tahoma"/>
          <w:sz w:val="22"/>
          <w:szCs w:val="22"/>
        </w:rPr>
        <w:t>, ou, ainda, a seus prepostos</w:t>
      </w:r>
      <w:r w:rsidRPr="001843DD">
        <w:rPr>
          <w:rFonts w:ascii="Tahoma" w:hAnsi="Tahoma" w:cs="Tahoma"/>
          <w:sz w:val="22"/>
          <w:szCs w:val="22"/>
        </w:rPr>
        <w:t>;</w:t>
      </w:r>
    </w:p>
    <w:p w14:paraId="5E75B9B5" w14:textId="449D7EF4" w:rsidR="007D69DA"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bookmarkStart w:id="100" w:name="_Ref521533819"/>
      <w:r w:rsidRPr="001843DD">
        <w:rPr>
          <w:rFonts w:ascii="Tahoma" w:hAnsi="Tahoma" w:cs="Tahoma"/>
          <w:sz w:val="22"/>
          <w:szCs w:val="22"/>
        </w:rPr>
        <w:t xml:space="preserve">quando, por </w:t>
      </w:r>
      <w:r w:rsidR="002F5DCB" w:rsidRPr="001843DD">
        <w:rPr>
          <w:rFonts w:ascii="Tahoma" w:hAnsi="Tahoma" w:cs="Tahoma"/>
          <w:sz w:val="22"/>
          <w:szCs w:val="22"/>
        </w:rPr>
        <w:t>2 (</w:t>
      </w:r>
      <w:r w:rsidRPr="001843DD">
        <w:rPr>
          <w:rFonts w:ascii="Tahoma" w:hAnsi="Tahoma" w:cs="Tahoma"/>
          <w:sz w:val="22"/>
          <w:szCs w:val="22"/>
        </w:rPr>
        <w:t>duas</w:t>
      </w:r>
      <w:r w:rsidR="00F45B5C" w:rsidRPr="001843DD">
        <w:rPr>
          <w:rFonts w:ascii="Tahoma" w:hAnsi="Tahoma" w:cs="Tahoma"/>
          <w:sz w:val="22"/>
          <w:szCs w:val="22"/>
        </w:rPr>
        <w:t>)</w:t>
      </w:r>
      <w:r w:rsidRPr="001843DD">
        <w:rPr>
          <w:rFonts w:ascii="Tahoma" w:hAnsi="Tahoma" w:cs="Tahoma"/>
          <w:sz w:val="22"/>
          <w:szCs w:val="22"/>
        </w:rPr>
        <w:t xml:space="preserve"> vezes, o </w:t>
      </w:r>
      <w:r w:rsidR="00D17B30" w:rsidRPr="001843DD">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00D17B30" w:rsidRPr="001843DD">
        <w:rPr>
          <w:rFonts w:ascii="Tahoma" w:hAnsi="Tahoma" w:cs="Tahoma"/>
          <w:sz w:val="22"/>
          <w:szCs w:val="22"/>
        </w:rPr>
        <w:t>R</w:t>
      </w:r>
      <w:r w:rsidRPr="001843DD">
        <w:rPr>
          <w:rFonts w:ascii="Tahoma" w:hAnsi="Tahoma" w:cs="Tahoma"/>
          <w:sz w:val="22"/>
          <w:szCs w:val="22"/>
        </w:rPr>
        <w:t xml:space="preserve">egistro de </w:t>
      </w:r>
      <w:r w:rsidR="00D17B30" w:rsidRPr="001843DD">
        <w:rPr>
          <w:rFonts w:ascii="Tahoma" w:hAnsi="Tahoma" w:cs="Tahoma"/>
          <w:sz w:val="22"/>
          <w:szCs w:val="22"/>
        </w:rPr>
        <w:t>T</w:t>
      </w:r>
      <w:r w:rsidRPr="001843DD">
        <w:rPr>
          <w:rFonts w:ascii="Tahoma" w:hAnsi="Tahoma" w:cs="Tahoma"/>
          <w:sz w:val="22"/>
          <w:szCs w:val="22"/>
        </w:rPr>
        <w:t xml:space="preserve">ítulos e </w:t>
      </w:r>
      <w:r w:rsidR="00D17B30" w:rsidRPr="001843DD">
        <w:rPr>
          <w:rFonts w:ascii="Tahoma" w:hAnsi="Tahoma" w:cs="Tahoma"/>
          <w:sz w:val="22"/>
          <w:szCs w:val="22"/>
        </w:rPr>
        <w:t>D</w:t>
      </w:r>
      <w:r w:rsidRPr="001843DD">
        <w:rPr>
          <w:rFonts w:ascii="Tahoma" w:hAnsi="Tahoma" w:cs="Tahoma"/>
          <w:sz w:val="22"/>
          <w:szCs w:val="22"/>
        </w:rPr>
        <w:t>ocumentos 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1843DD">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00F45B5C" w:rsidRPr="001843DD">
        <w:rPr>
          <w:rFonts w:ascii="Tahoma" w:hAnsi="Tahoma" w:cs="Tahoma"/>
          <w:sz w:val="22"/>
          <w:szCs w:val="22"/>
        </w:rPr>
        <w:t> </w:t>
      </w:r>
      <w:r w:rsidRPr="001843DD">
        <w:rPr>
          <w:rFonts w:ascii="Tahoma" w:hAnsi="Tahoma" w:cs="Tahoma"/>
          <w:sz w:val="22"/>
          <w:szCs w:val="22"/>
        </w:rPr>
        <w:t>13.105, de 16 de março de 2015</w:t>
      </w:r>
      <w:r w:rsidR="005700DA" w:rsidRPr="001843DD">
        <w:rPr>
          <w:rFonts w:ascii="Tahoma" w:hAnsi="Tahoma" w:cs="Tahoma"/>
          <w:sz w:val="22"/>
          <w:szCs w:val="22"/>
        </w:rPr>
        <w:t>, conforme alterada</w:t>
      </w:r>
      <w:r w:rsidR="00E7079A" w:rsidRPr="001843DD">
        <w:rPr>
          <w:rFonts w:ascii="Tahoma" w:hAnsi="Tahoma" w:cs="Tahoma"/>
          <w:sz w:val="22"/>
          <w:szCs w:val="22"/>
        </w:rPr>
        <w:t xml:space="preserve"> (</w:t>
      </w:r>
      <w:r w:rsidR="00EF50A5" w:rsidRPr="001843DD">
        <w:rPr>
          <w:rFonts w:ascii="Tahoma" w:hAnsi="Tahoma" w:cs="Tahoma"/>
          <w:sz w:val="22"/>
          <w:szCs w:val="22"/>
        </w:rPr>
        <w:t>“</w:t>
      </w:r>
      <w:r w:rsidR="00E7079A" w:rsidRPr="001843DD">
        <w:rPr>
          <w:rFonts w:ascii="Tahoma" w:hAnsi="Tahoma" w:cs="Tahoma"/>
          <w:sz w:val="22"/>
          <w:szCs w:val="22"/>
          <w:u w:val="single"/>
        </w:rPr>
        <w:t>Código de Processo Civil</w:t>
      </w:r>
      <w:r w:rsidR="00EF50A5" w:rsidRPr="001843DD">
        <w:rPr>
          <w:rFonts w:ascii="Tahoma" w:hAnsi="Tahoma" w:cs="Tahoma"/>
          <w:sz w:val="22"/>
          <w:szCs w:val="22"/>
        </w:rPr>
        <w:t>”</w:t>
      </w:r>
      <w:r w:rsidR="00E7079A" w:rsidRPr="001843DD">
        <w:rPr>
          <w:rFonts w:ascii="Tahoma" w:hAnsi="Tahoma" w:cs="Tahoma"/>
          <w:sz w:val="22"/>
          <w:szCs w:val="22"/>
        </w:rPr>
        <w:t>)</w:t>
      </w:r>
      <w:r w:rsidR="0081707D" w:rsidRPr="001843DD">
        <w:rPr>
          <w:rFonts w:ascii="Tahoma" w:hAnsi="Tahoma" w:cs="Tahoma"/>
          <w:sz w:val="22"/>
          <w:szCs w:val="22"/>
        </w:rPr>
        <w:t>;</w:t>
      </w:r>
      <w:bookmarkEnd w:id="100"/>
    </w:p>
    <w:p w14:paraId="65622A8B" w14:textId="404D5E27" w:rsidR="007D69DA"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nos condomínios edilícios ou outras espécies de conjuntos imobiliários com controle de acesso, a intimação de que trata o inciso </w:t>
      </w:r>
      <w:r w:rsidR="001404EA" w:rsidRPr="008B0F09">
        <w:fldChar w:fldCharType="begin"/>
      </w:r>
      <w:r w:rsidR="001404EA" w:rsidRPr="008B0F09">
        <w:instrText xml:space="preserve"> REF _Ref521533819 \r \p \h  \* MERGEFORMAT </w:instrText>
      </w:r>
      <w:r w:rsidR="001404EA" w:rsidRPr="008B0F09">
        <w:fldChar w:fldCharType="separate"/>
      </w:r>
      <w:r w:rsidR="008B0F09" w:rsidRPr="008B0F09">
        <w:rPr>
          <w:rFonts w:ascii="Tahoma" w:hAnsi="Tahoma" w:cs="Tahoma"/>
          <w:sz w:val="22"/>
          <w:szCs w:val="22"/>
        </w:rPr>
        <w:t>(iv) acima</w:t>
      </w:r>
      <w:r w:rsidR="001404EA" w:rsidRPr="008B0F09">
        <w:fldChar w:fldCharType="end"/>
      </w:r>
      <w:r w:rsidRPr="001843DD">
        <w:rPr>
          <w:rFonts w:ascii="Tahoma" w:hAnsi="Tahoma" w:cs="Tahoma"/>
          <w:sz w:val="22"/>
          <w:szCs w:val="22"/>
        </w:rPr>
        <w:t xml:space="preserve"> poderá ser feita ao funcionário da portaria responsável pelo recebimento de correspondência</w:t>
      </w:r>
      <w:r w:rsidR="0081707D" w:rsidRPr="001843DD">
        <w:rPr>
          <w:rFonts w:ascii="Tahoma" w:hAnsi="Tahoma" w:cs="Tahoma"/>
          <w:sz w:val="22"/>
          <w:szCs w:val="22"/>
        </w:rPr>
        <w:t>; e</w:t>
      </w:r>
      <w:r w:rsidR="00494421" w:rsidRPr="001843DD">
        <w:rPr>
          <w:rFonts w:ascii="Tahoma" w:hAnsi="Tahoma" w:cs="Tahoma"/>
          <w:sz w:val="22"/>
          <w:szCs w:val="22"/>
        </w:rPr>
        <w:t xml:space="preserve"> </w:t>
      </w:r>
    </w:p>
    <w:p w14:paraId="020715E1" w14:textId="7F2EE9AB" w:rsidR="001C47DE"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 o destinatário da intimação se encontrar em local </w:t>
      </w:r>
      <w:r w:rsidR="007D69DA" w:rsidRPr="001843DD">
        <w:rPr>
          <w:rFonts w:ascii="Tahoma" w:hAnsi="Tahoma" w:cs="Tahoma"/>
          <w:sz w:val="22"/>
          <w:szCs w:val="22"/>
        </w:rPr>
        <w:t>ignorado, incerto ou inacessível</w:t>
      </w:r>
      <w:r w:rsidRPr="001843DD">
        <w:rPr>
          <w:rFonts w:ascii="Tahoma" w:hAnsi="Tahoma" w:cs="Tahoma"/>
          <w:sz w:val="22"/>
          <w:szCs w:val="22"/>
        </w:rPr>
        <w:t xml:space="preserve">, </w:t>
      </w:r>
      <w:r w:rsidR="007D69DA" w:rsidRPr="001843DD">
        <w:rPr>
          <w:rFonts w:ascii="Tahoma" w:hAnsi="Tahoma" w:cs="Tahoma"/>
          <w:sz w:val="22"/>
          <w:szCs w:val="22"/>
        </w:rPr>
        <w:t xml:space="preserve">o fato será </w:t>
      </w:r>
      <w:r w:rsidRPr="001843DD">
        <w:rPr>
          <w:rFonts w:ascii="Tahoma" w:hAnsi="Tahoma" w:cs="Tahoma"/>
          <w:sz w:val="22"/>
          <w:szCs w:val="22"/>
        </w:rPr>
        <w:t xml:space="preserve">certificado pelo Oficial </w:t>
      </w:r>
      <w:r w:rsidR="00F51DF0" w:rsidRPr="001843DD">
        <w:rPr>
          <w:rFonts w:ascii="Tahoma" w:hAnsi="Tahoma" w:cs="Tahoma"/>
          <w:sz w:val="22"/>
          <w:szCs w:val="22"/>
        </w:rPr>
        <w:t xml:space="preserve">ou </w:t>
      </w:r>
      <w:r w:rsidRPr="001843DD">
        <w:rPr>
          <w:rFonts w:ascii="Tahoma" w:hAnsi="Tahoma" w:cs="Tahoma"/>
          <w:sz w:val="22"/>
          <w:szCs w:val="22"/>
        </w:rPr>
        <w:t xml:space="preserve">pelo </w:t>
      </w:r>
      <w:r w:rsidR="000D273D" w:rsidRPr="001843DD">
        <w:rPr>
          <w:rFonts w:ascii="Tahoma" w:hAnsi="Tahoma" w:cs="Tahoma"/>
          <w:sz w:val="22"/>
          <w:szCs w:val="22"/>
        </w:rPr>
        <w:t xml:space="preserve">oficial de Registro </w:t>
      </w:r>
      <w:r w:rsidRPr="001843DD">
        <w:rPr>
          <w:rFonts w:ascii="Tahoma" w:hAnsi="Tahoma" w:cs="Tahoma"/>
          <w:sz w:val="22"/>
          <w:szCs w:val="22"/>
        </w:rPr>
        <w:t>de Títulos e Documentos</w:t>
      </w:r>
      <w:r w:rsidR="000D273D" w:rsidRPr="001843DD">
        <w:rPr>
          <w:rFonts w:ascii="Tahoma" w:hAnsi="Tahoma" w:cs="Tahoma"/>
          <w:sz w:val="22"/>
          <w:szCs w:val="22"/>
        </w:rPr>
        <w:t xml:space="preserve"> </w:t>
      </w:r>
      <w:r w:rsidR="007D69DA" w:rsidRPr="001843DD">
        <w:rPr>
          <w:rFonts w:ascii="Tahoma" w:hAnsi="Tahoma" w:cs="Tahoma"/>
          <w:sz w:val="22"/>
          <w:szCs w:val="22"/>
        </w:rPr>
        <w:t xml:space="preserve">responsável pela diligência e informado </w:t>
      </w:r>
      <w:r w:rsidR="007D69DA" w:rsidRPr="008B0F09">
        <w:rPr>
          <w:rFonts w:ascii="Tahoma" w:hAnsi="Tahoma" w:cs="Tahoma"/>
          <w:sz w:val="22"/>
          <w:szCs w:val="22"/>
        </w:rPr>
        <w:t xml:space="preserve">ao </w:t>
      </w:r>
      <w:r w:rsidR="008B0F09" w:rsidRP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w:t>
      </w:r>
      <w:r w:rsidR="008B0F09">
        <w:rPr>
          <w:rFonts w:ascii="Tahoma" w:hAnsi="Tahoma" w:cs="Tahoma"/>
          <w:sz w:val="22"/>
          <w:szCs w:val="22"/>
        </w:rPr>
        <w:lastRenderedPageBreak/>
        <w:t xml:space="preserve">competente que vier a substituí-lo) </w:t>
      </w:r>
      <w:r w:rsidR="007D69DA" w:rsidRPr="008B0F09">
        <w:rPr>
          <w:rFonts w:ascii="Tahoma" w:hAnsi="Tahoma" w:cs="Tahoma"/>
          <w:sz w:val="22"/>
          <w:szCs w:val="22"/>
        </w:rPr>
        <w:t>que</w:t>
      </w:r>
      <w:r w:rsidR="007D69DA" w:rsidRPr="001843DD">
        <w:rPr>
          <w:rFonts w:ascii="Tahoma" w:hAnsi="Tahoma" w:cs="Tahoma"/>
          <w:sz w:val="22"/>
          <w:szCs w:val="22"/>
        </w:rPr>
        <w:t xml:space="preserve">, à vista da certidão, promoverá a intimação por edital publicado durante 3 (três) dias, pelo menos, em um dos jornais de maior circulação </w:t>
      </w:r>
      <w:r w:rsidR="005700DA" w:rsidRPr="001843DD">
        <w:rPr>
          <w:rFonts w:ascii="Tahoma" w:hAnsi="Tahoma" w:cs="Tahoma"/>
          <w:sz w:val="22"/>
          <w:szCs w:val="22"/>
        </w:rPr>
        <w:t xml:space="preserve">do </w:t>
      </w:r>
      <w:r w:rsidR="007D69DA" w:rsidRPr="001843DD">
        <w:rPr>
          <w:rFonts w:ascii="Tahoma" w:hAnsi="Tahoma" w:cs="Tahoma"/>
          <w:sz w:val="22"/>
          <w:szCs w:val="22"/>
        </w:rPr>
        <w:t xml:space="preserve">local </w:t>
      </w:r>
      <w:r w:rsidR="00F12700" w:rsidRPr="001843DD">
        <w:rPr>
          <w:rFonts w:ascii="Tahoma" w:hAnsi="Tahoma" w:cs="Tahoma"/>
          <w:sz w:val="22"/>
          <w:szCs w:val="22"/>
        </w:rPr>
        <w:t xml:space="preserve">onde </w:t>
      </w:r>
      <w:r w:rsidR="00137E38" w:rsidRPr="001843DD">
        <w:rPr>
          <w:rFonts w:ascii="Tahoma" w:hAnsi="Tahoma" w:cs="Tahoma"/>
          <w:sz w:val="22"/>
          <w:szCs w:val="22"/>
        </w:rPr>
        <w:t>est</w:t>
      </w:r>
      <w:r w:rsidR="00137E38">
        <w:rPr>
          <w:rFonts w:ascii="Tahoma" w:hAnsi="Tahoma" w:cs="Tahoma"/>
          <w:sz w:val="22"/>
          <w:szCs w:val="22"/>
        </w:rPr>
        <w:t>á</w:t>
      </w:r>
      <w:r w:rsidR="00137E38" w:rsidRPr="001843DD">
        <w:rPr>
          <w:rFonts w:ascii="Tahoma" w:hAnsi="Tahoma" w:cs="Tahoma"/>
          <w:sz w:val="22"/>
          <w:szCs w:val="22"/>
        </w:rPr>
        <w:t xml:space="preserve"> </w:t>
      </w:r>
      <w:r w:rsidR="00F12700" w:rsidRPr="001843DD">
        <w:rPr>
          <w:rFonts w:ascii="Tahoma" w:hAnsi="Tahoma" w:cs="Tahoma"/>
          <w:sz w:val="22"/>
          <w:szCs w:val="22"/>
        </w:rPr>
        <w:t xml:space="preserve">localizado </w:t>
      </w:r>
      <w:r w:rsidR="00137E38">
        <w:rPr>
          <w:rFonts w:ascii="Tahoma" w:hAnsi="Tahoma" w:cs="Tahoma"/>
          <w:sz w:val="22"/>
          <w:szCs w:val="22"/>
        </w:rPr>
        <w:t>o Imóvel</w:t>
      </w:r>
      <w:r w:rsidR="00017FB5" w:rsidRPr="001843DD">
        <w:rPr>
          <w:rFonts w:ascii="Tahoma" w:hAnsi="Tahoma" w:cs="Tahoma"/>
          <w:sz w:val="22"/>
          <w:szCs w:val="22"/>
        </w:rPr>
        <w:t xml:space="preserve"> </w:t>
      </w:r>
      <w:r w:rsidR="007D69DA" w:rsidRPr="001843DD">
        <w:rPr>
          <w:rFonts w:ascii="Tahoma" w:hAnsi="Tahoma" w:cs="Tahoma"/>
          <w:sz w:val="22"/>
          <w:szCs w:val="22"/>
        </w:rPr>
        <w:t>ou noutro de comarca de fácil acesso, se no local não houver imprensa diária, contado o prazo para purgação da mora da data da última publicação do edital</w:t>
      </w:r>
      <w:r w:rsidRPr="001843DD">
        <w:rPr>
          <w:rFonts w:ascii="Tahoma" w:hAnsi="Tahoma" w:cs="Tahoma"/>
          <w:sz w:val="22"/>
          <w:szCs w:val="22"/>
        </w:rPr>
        <w:t>.</w:t>
      </w:r>
    </w:p>
    <w:p w14:paraId="64DF041F" w14:textId="59A3DD3C" w:rsidR="001C47D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1" w:name="art26a"/>
      <w:bookmarkEnd w:id="101"/>
      <w:r w:rsidRPr="001843DD">
        <w:rPr>
          <w:rFonts w:ascii="Tahoma" w:hAnsi="Tahoma" w:cs="Tahoma"/>
          <w:sz w:val="22"/>
          <w:szCs w:val="22"/>
        </w:rPr>
        <w:t xml:space="preserve">A Fiduciante poderá efetuar a purgação da mora aqui referida: </w:t>
      </w:r>
      <w:r w:rsidRPr="001843DD">
        <w:rPr>
          <w:rFonts w:ascii="Tahoma" w:hAnsi="Tahoma" w:cs="Tahoma"/>
          <w:b/>
          <w:sz w:val="22"/>
          <w:szCs w:val="22"/>
        </w:rPr>
        <w:t>(i)</w:t>
      </w:r>
      <w:r w:rsidRPr="001843DD">
        <w:rPr>
          <w:rFonts w:ascii="Tahoma" w:hAnsi="Tahoma" w:cs="Tahoma"/>
          <w:sz w:val="22"/>
          <w:szCs w:val="22"/>
        </w:rPr>
        <w:t xml:space="preserve"> entregando, em dinheiro,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00E17EFE" w:rsidRPr="001843DD">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(ii)</w:t>
      </w:r>
      <w:r w:rsidRPr="001843DD">
        <w:rPr>
          <w:rFonts w:ascii="Tahoma" w:hAnsi="Tahoma" w:cs="Tahoma"/>
          <w:sz w:val="22"/>
          <w:szCs w:val="22"/>
        </w:rPr>
        <w:t xml:space="preserve"> entregando </w:t>
      </w:r>
      <w:r w:rsidR="008B0F09" w:rsidRP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a quem expressamente indicado na intimação, no valor necessário para </w:t>
      </w:r>
      <w:r w:rsidR="00012110" w:rsidRPr="001843DD">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00012110" w:rsidRPr="001843DD">
        <w:rPr>
          <w:rFonts w:ascii="Tahoma" w:hAnsi="Tahoma" w:cs="Tahoma"/>
          <w:sz w:val="22"/>
          <w:szCs w:val="22"/>
        </w:rPr>
        <w:t>à</w:t>
      </w:r>
      <w:r w:rsidRPr="001843DD">
        <w:rPr>
          <w:rFonts w:ascii="Tahoma" w:hAnsi="Tahoma" w:cs="Tahoma"/>
          <w:sz w:val="22"/>
          <w:szCs w:val="22"/>
        </w:rPr>
        <w:t xml:space="preserve"> cobrança e</w:t>
      </w:r>
      <w:r w:rsidR="00012110" w:rsidRPr="001843DD">
        <w:rPr>
          <w:rFonts w:ascii="Tahoma" w:hAnsi="Tahoma" w:cs="Tahoma"/>
          <w:sz w:val="22"/>
          <w:szCs w:val="22"/>
        </w:rPr>
        <w:t xml:space="preserve"> à</w:t>
      </w:r>
      <w:r w:rsidRPr="001843DD">
        <w:rPr>
          <w:rFonts w:ascii="Tahoma" w:hAnsi="Tahoma" w:cs="Tahoma"/>
          <w:sz w:val="22"/>
          <w:szCs w:val="22"/>
        </w:rPr>
        <w:t xml:space="preserve"> intimação, que deverá </w:t>
      </w:r>
      <w:r w:rsidR="00E17EFE" w:rsidRPr="001843DD">
        <w:rPr>
          <w:rFonts w:ascii="Tahoma" w:hAnsi="Tahoma" w:cs="Tahoma"/>
          <w:sz w:val="22"/>
          <w:szCs w:val="22"/>
        </w:rPr>
        <w:t xml:space="preserve">pago </w:t>
      </w:r>
      <w:r w:rsidRPr="001843DD">
        <w:rPr>
          <w:rFonts w:ascii="Tahoma" w:hAnsi="Tahoma" w:cs="Tahoma"/>
          <w:sz w:val="22"/>
          <w:szCs w:val="22"/>
        </w:rPr>
        <w:t xml:space="preserve">diretamente ao Oficial </w:t>
      </w:r>
      <w:r w:rsidR="003E1BC4" w:rsidRPr="001843DD">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005700DA" w:rsidRPr="001843DD">
        <w:rPr>
          <w:rFonts w:ascii="Tahoma" w:hAnsi="Tahoma" w:cs="Tahoma"/>
          <w:sz w:val="22"/>
          <w:szCs w:val="22"/>
        </w:rPr>
        <w:t>inciso</w:t>
      </w:r>
      <w:r w:rsidRPr="001843DD">
        <w:rPr>
          <w:rFonts w:ascii="Tahoma" w:hAnsi="Tahoma" w:cs="Tahoma"/>
          <w:sz w:val="22"/>
          <w:szCs w:val="22"/>
        </w:rPr>
        <w:t xml:space="preserve"> (ii), a entrega do cheque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r w:rsidRPr="001843DD">
        <w:rPr>
          <w:rFonts w:ascii="Tahoma" w:hAnsi="Tahoma" w:cs="Tahoma"/>
          <w:i/>
          <w:sz w:val="22"/>
          <w:szCs w:val="22"/>
        </w:rPr>
        <w:t>pro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00CC4DCC" w:rsidRPr="001843DD">
        <w:rPr>
          <w:rFonts w:ascii="Tahoma" w:hAnsi="Tahoma" w:cs="Tahoma"/>
          <w:sz w:val="22"/>
          <w:szCs w:val="22"/>
        </w:rPr>
        <w:t xml:space="preserve">Securitizadora </w:t>
      </w:r>
      <w:r w:rsidRPr="001843DD">
        <w:rPr>
          <w:rFonts w:ascii="Tahoma" w:hAnsi="Tahoma" w:cs="Tahoma"/>
          <w:sz w:val="22"/>
          <w:szCs w:val="22"/>
        </w:rPr>
        <w:t>requerer que o</w:t>
      </w:r>
      <w:r w:rsidR="008B0F09" w:rsidRP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0003793B"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da titularidade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5AADF99F" w14:textId="10CB7B5B"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00F33FC9" w:rsidRPr="001843DD">
        <w:rPr>
          <w:rFonts w:ascii="Tahoma" w:hAnsi="Tahoma" w:cs="Tahoma"/>
          <w:sz w:val="22"/>
          <w:szCs w:val="22"/>
        </w:rPr>
        <w:t xml:space="preserve"> </w:t>
      </w:r>
      <w:r w:rsidR="00FB636C" w:rsidRPr="001843DD">
        <w:rPr>
          <w:rFonts w:ascii="Tahoma" w:hAnsi="Tahoma" w:cs="Tahoma"/>
          <w:sz w:val="22"/>
          <w:szCs w:val="22"/>
        </w:rPr>
        <w:t>RGI</w:t>
      </w:r>
      <w:r w:rsidR="00F33FC9" w:rsidRPr="001843DD">
        <w:rPr>
          <w:rFonts w:ascii="Tahoma" w:hAnsi="Tahoma" w:cs="Tahoma"/>
          <w:sz w:val="22"/>
          <w:szCs w:val="22"/>
        </w:rPr>
        <w:t xml:space="preserve">, a presente Alienação Fiduciária se </w:t>
      </w:r>
      <w:r w:rsidR="004D5C04" w:rsidRPr="001843DD">
        <w:rPr>
          <w:rFonts w:ascii="Tahoma" w:hAnsi="Tahoma" w:cs="Tahoma"/>
          <w:sz w:val="22"/>
          <w:szCs w:val="22"/>
        </w:rPr>
        <w:t>convalescerá</w:t>
      </w:r>
      <w:r w:rsidR="00F33FC9" w:rsidRPr="001843DD">
        <w:rPr>
          <w:rFonts w:ascii="Tahoma" w:hAnsi="Tahoma" w:cs="Tahoma"/>
          <w:sz w:val="22"/>
          <w:szCs w:val="22"/>
        </w:rPr>
        <w:t xml:space="preserve">, caso ainda existam Obrigações Garantidas. Nesta hipótese, nos 3 (três) dias seguintes à purgação da mora, </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33FC9" w:rsidRPr="001843DD">
        <w:rPr>
          <w:rFonts w:ascii="Tahoma" w:hAnsi="Tahoma" w:cs="Tahoma"/>
          <w:sz w:val="22"/>
          <w:szCs w:val="22"/>
        </w:rPr>
        <w:t xml:space="preserve"> entregará à </w:t>
      </w:r>
      <w:r w:rsidR="00CC4DCC" w:rsidRPr="001843DD">
        <w:rPr>
          <w:rFonts w:ascii="Tahoma" w:hAnsi="Tahoma" w:cs="Tahoma"/>
          <w:sz w:val="22"/>
          <w:szCs w:val="22"/>
        </w:rPr>
        <w:t xml:space="preserve">Securitizadora </w:t>
      </w:r>
      <w:r w:rsidR="00F33FC9" w:rsidRPr="001843DD">
        <w:rPr>
          <w:rFonts w:ascii="Tahoma" w:hAnsi="Tahoma" w:cs="Tahoma"/>
          <w:sz w:val="22"/>
          <w:szCs w:val="22"/>
        </w:rPr>
        <w:t>as importâncias recebidas, deduzidas as despesas de cobrança e intimação, relativamente ao procedimento de excussão desta Alienação Fiduciária.</w:t>
      </w:r>
      <w:r w:rsidR="00FA6958" w:rsidRPr="001843DD">
        <w:rPr>
          <w:rFonts w:ascii="Tahoma" w:hAnsi="Tahoma" w:cs="Tahoma"/>
          <w:sz w:val="22"/>
          <w:szCs w:val="22"/>
        </w:rPr>
        <w:t xml:space="preserve"> Eventual diferença entre o valor objeto da purgação da mora e o devido no dia da purgação deverá ser paga pela Fiduciante juntamente com a primeira prestação que se vencer após a purgação da mora </w:t>
      </w:r>
      <w:r w:rsidR="008B0F09">
        <w:rPr>
          <w:rFonts w:ascii="Tahoma" w:hAnsi="Tahoma" w:cs="Tahoma"/>
          <w:sz w:val="22"/>
          <w:szCs w:val="22"/>
        </w:rPr>
        <w:t>n</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A6958" w:rsidRPr="001843DD">
        <w:rPr>
          <w:rFonts w:ascii="Tahoma" w:hAnsi="Tahoma" w:cs="Tahoma"/>
          <w:sz w:val="22"/>
          <w:szCs w:val="22"/>
        </w:rPr>
        <w:t>.</w:t>
      </w:r>
    </w:p>
    <w:p w14:paraId="5F4E29DE" w14:textId="75C0AE3C" w:rsidR="001C47D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00C77677" w:rsidRPr="001843DD">
        <w:rPr>
          <w:rFonts w:ascii="Tahoma" w:hAnsi="Tahoma" w:cs="Tahoma"/>
          <w:sz w:val="22"/>
          <w:szCs w:val="22"/>
        </w:rPr>
        <w:t xml:space="preserve">imposto de transmissão </w:t>
      </w:r>
      <w:r w:rsidR="00C77677" w:rsidRPr="001843DD">
        <w:rPr>
          <w:rFonts w:ascii="Tahoma" w:hAnsi="Tahoma" w:cs="Tahoma"/>
          <w:i/>
          <w:sz w:val="22"/>
          <w:szCs w:val="22"/>
        </w:rPr>
        <w:t>inter vivos</w:t>
      </w:r>
      <w:r w:rsidR="00C77677" w:rsidRPr="001843DD">
        <w:rPr>
          <w:rFonts w:ascii="Tahoma" w:hAnsi="Tahoma" w:cs="Tahoma"/>
          <w:sz w:val="22"/>
          <w:szCs w:val="22"/>
        </w:rPr>
        <w:t xml:space="preserve"> (“</w:t>
      </w:r>
      <w:r w:rsidRPr="001843DD">
        <w:rPr>
          <w:rFonts w:ascii="Tahoma" w:hAnsi="Tahoma" w:cs="Tahoma"/>
          <w:sz w:val="22"/>
          <w:szCs w:val="22"/>
          <w:u w:val="single"/>
        </w:rPr>
        <w:t>ITBI</w:t>
      </w:r>
      <w:r w:rsidR="00C77677" w:rsidRPr="001843DD">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00920CA0" w:rsidRPr="001843DD">
        <w:rPr>
          <w:rFonts w:ascii="Tahoma" w:hAnsi="Tahoma" w:cs="Tahoma"/>
          <w:sz w:val="22"/>
          <w:szCs w:val="22"/>
        </w:rPr>
        <w:t>d</w:t>
      </w:r>
      <w:r w:rsidR="00137E38">
        <w:rPr>
          <w:rFonts w:ascii="Tahoma" w:hAnsi="Tahoma" w:cs="Tahoma"/>
          <w:sz w:val="22"/>
          <w:szCs w:val="22"/>
        </w:rPr>
        <w:t>o Imóvel</w:t>
      </w:r>
      <w:r w:rsidR="006C00B9" w:rsidRPr="001843DD">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na matrícula </w:t>
      </w:r>
      <w:r w:rsidR="00920CA0" w:rsidRPr="001843DD">
        <w:rPr>
          <w:rFonts w:ascii="Tahoma" w:hAnsi="Tahoma" w:cs="Tahoma"/>
          <w:sz w:val="22"/>
          <w:szCs w:val="22"/>
        </w:rPr>
        <w:t>d</w:t>
      </w:r>
      <w:r w:rsidR="00137E38">
        <w:rPr>
          <w:rFonts w:ascii="Tahoma" w:hAnsi="Tahoma" w:cs="Tahoma"/>
          <w:sz w:val="22"/>
          <w:szCs w:val="22"/>
        </w:rPr>
        <w:t>o Imóvel</w:t>
      </w:r>
      <w:r w:rsidR="00F84F9E"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xml:space="preserve">, nos termos do artigo 26 da Lei </w:t>
      </w:r>
      <w:r w:rsidR="000523A8" w:rsidRPr="001843DD">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003671CC" w:rsidRPr="001843DD">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00A3170C" w:rsidRPr="001843DD">
        <w:rPr>
          <w:rFonts w:ascii="Tahoma" w:eastAsia="Arial Unicode MS" w:hAnsi="Tahoma" w:cs="Tahoma"/>
          <w:sz w:val="22"/>
          <w:szCs w:val="22"/>
        </w:rPr>
        <w:t xml:space="preserve"> </w:t>
      </w:r>
    </w:p>
    <w:p w14:paraId="54A91312" w14:textId="0BD6DFFC" w:rsidR="00095DD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Na hipótese de excussão d</w:t>
      </w:r>
      <w:r w:rsidR="00774220" w:rsidRPr="001843DD">
        <w:rPr>
          <w:rFonts w:ascii="Tahoma" w:hAnsi="Tahoma" w:cs="Tahoma"/>
          <w:sz w:val="22"/>
          <w:szCs w:val="22"/>
        </w:rPr>
        <w:t>est</w:t>
      </w:r>
      <w:r w:rsidRPr="001843DD">
        <w:rPr>
          <w:rFonts w:ascii="Tahoma" w:hAnsi="Tahoma" w:cs="Tahoma"/>
          <w:sz w:val="22"/>
          <w:szCs w:val="22"/>
        </w:rPr>
        <w:t xml:space="preserve">a </w:t>
      </w:r>
      <w:r w:rsidR="000D273D" w:rsidRPr="001843D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00CC4DCC" w:rsidRPr="001843DD">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as Obrigações Garantidas</w:t>
      </w:r>
      <w:del w:id="102" w:author="Mucio Tiago Mattos" w:date="2021-06-05T14:46:00Z">
        <w:r w:rsidR="007613D1" w:rsidDel="00595535">
          <w:rPr>
            <w:rFonts w:ascii="Tahoma" w:hAnsi="Tahoma" w:cs="Tahoma"/>
            <w:sz w:val="22"/>
            <w:szCs w:val="22"/>
          </w:rPr>
          <w:delText xml:space="preserve">, observado o </w:delText>
        </w:r>
        <w:r w:rsidR="00FE0565" w:rsidDel="00595535">
          <w:rPr>
            <w:rFonts w:ascii="Tahoma" w:hAnsi="Tahoma" w:cs="Tahoma"/>
            <w:sz w:val="22"/>
            <w:szCs w:val="22"/>
          </w:rPr>
          <w:delText>Percentual Garantido</w:delText>
        </w:r>
      </w:del>
      <w:r w:rsidRPr="001843DD">
        <w:rPr>
          <w:rFonts w:ascii="Tahoma" w:hAnsi="Tahoma" w:cs="Tahoma"/>
          <w:sz w:val="22"/>
          <w:szCs w:val="22"/>
        </w:rPr>
        <w:t xml:space="preserve">, de eventuais tributos, despesas e encargos </w:t>
      </w:r>
      <w:r w:rsidRPr="001843DD">
        <w:rPr>
          <w:rFonts w:ascii="Tahoma" w:hAnsi="Tahoma" w:cs="Tahoma"/>
          <w:sz w:val="22"/>
          <w:szCs w:val="22"/>
        </w:rPr>
        <w:lastRenderedPageBreak/>
        <w:t xml:space="preserve">pendentes, ainda que </w:t>
      </w:r>
      <w:r w:rsidR="00012110" w:rsidRPr="001843DD">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00E81DA6" w:rsidRPr="001843DD">
        <w:rPr>
          <w:rFonts w:ascii="Tahoma" w:hAnsi="Tahoma" w:cs="Tahoma"/>
          <w:sz w:val="22"/>
          <w:szCs w:val="22"/>
        </w:rPr>
        <w:t xml:space="preserve">à </w:t>
      </w:r>
      <w:r w:rsidR="00E71CA6" w:rsidRPr="001843DD">
        <w:rPr>
          <w:rFonts w:ascii="Tahoma" w:hAnsi="Tahoma" w:cs="Tahoma"/>
          <w:sz w:val="22"/>
          <w:szCs w:val="22"/>
        </w:rPr>
        <w:t>Fiduciante</w:t>
      </w:r>
      <w:r w:rsidRPr="001843DD">
        <w:rPr>
          <w:rFonts w:ascii="Tahoma" w:hAnsi="Tahoma" w:cs="Tahoma"/>
          <w:sz w:val="22"/>
          <w:szCs w:val="22"/>
        </w:rPr>
        <w:t xml:space="preserve">, no prazo de até 5 (cinco) dias </w:t>
      </w:r>
      <w:r w:rsidR="00A3170C" w:rsidRPr="001843DD">
        <w:rPr>
          <w:rFonts w:ascii="Tahoma" w:hAnsi="Tahoma" w:cs="Tahoma"/>
          <w:sz w:val="22"/>
          <w:szCs w:val="22"/>
        </w:rPr>
        <w:t>contado da data d</w:t>
      </w:r>
      <w:r w:rsidRPr="001843DD">
        <w:rPr>
          <w:rFonts w:ascii="Tahoma" w:hAnsi="Tahoma" w:cs="Tahoma"/>
          <w:sz w:val="22"/>
          <w:szCs w:val="22"/>
        </w:rPr>
        <w:t xml:space="preserve">o recebimento pela </w:t>
      </w:r>
      <w:r w:rsidR="00CC4DCC" w:rsidRPr="001843DD">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93"/>
      <w:r w:rsidR="00FE0565">
        <w:rPr>
          <w:rFonts w:ascii="Tahoma" w:hAnsi="Tahoma" w:cs="Tahoma"/>
          <w:sz w:val="22"/>
          <w:szCs w:val="22"/>
        </w:rPr>
        <w:t>, observad</w:t>
      </w:r>
      <w:r w:rsidR="003B489B">
        <w:rPr>
          <w:rFonts w:ascii="Tahoma" w:hAnsi="Tahoma" w:cs="Tahoma"/>
          <w:sz w:val="22"/>
          <w:szCs w:val="22"/>
        </w:rPr>
        <w:t>o</w:t>
      </w:r>
      <w:r w:rsidR="00FE0565">
        <w:rPr>
          <w:rFonts w:ascii="Tahoma" w:hAnsi="Tahoma" w:cs="Tahoma"/>
          <w:sz w:val="22"/>
          <w:szCs w:val="22"/>
        </w:rPr>
        <w:t xml:space="preserve"> o disposto na cláusula </w:t>
      </w:r>
      <w:r w:rsidR="003B489B">
        <w:rPr>
          <w:rFonts w:ascii="Tahoma" w:hAnsi="Tahoma" w:cs="Tahoma"/>
          <w:sz w:val="22"/>
          <w:szCs w:val="22"/>
        </w:rPr>
        <w:t>4.10</w:t>
      </w:r>
      <w:r w:rsidR="00FE0565">
        <w:rPr>
          <w:rFonts w:ascii="Tahoma" w:hAnsi="Tahoma" w:cs="Tahoma"/>
          <w:sz w:val="22"/>
          <w:szCs w:val="22"/>
        </w:rPr>
        <w:t xml:space="preserve"> abaixo</w:t>
      </w:r>
      <w:r w:rsidRPr="001843DD">
        <w:rPr>
          <w:rFonts w:ascii="Tahoma" w:hAnsi="Tahoma" w:cs="Tahoma"/>
          <w:sz w:val="22"/>
          <w:szCs w:val="22"/>
        </w:rPr>
        <w:t>.</w:t>
      </w:r>
      <w:r w:rsidR="000465BB">
        <w:rPr>
          <w:rFonts w:ascii="Tahoma" w:hAnsi="Tahoma" w:cs="Tahoma"/>
          <w:sz w:val="22"/>
          <w:szCs w:val="22"/>
        </w:rPr>
        <w:t xml:space="preserve"> </w:t>
      </w:r>
    </w:p>
    <w:p w14:paraId="754D892E"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03" w:name="_Toc510869701"/>
      <w:bookmarkStart w:id="104" w:name="_Ref360020625"/>
      <w:bookmarkStart w:id="105" w:name="_Ref360034573"/>
      <w:r w:rsidRPr="001843DD">
        <w:rPr>
          <w:rFonts w:ascii="Tahoma" w:hAnsi="Tahoma" w:cs="Tahoma"/>
          <w:b/>
          <w:sz w:val="22"/>
          <w:szCs w:val="22"/>
        </w:rPr>
        <w:t xml:space="preserve">CLÁUSULA </w:t>
      </w:r>
      <w:r w:rsidR="00731385" w:rsidRPr="001843DD">
        <w:rPr>
          <w:rFonts w:ascii="Tahoma" w:hAnsi="Tahoma" w:cs="Tahoma"/>
          <w:b/>
          <w:sz w:val="22"/>
          <w:szCs w:val="22"/>
        </w:rPr>
        <w:t xml:space="preserve">QUARTA </w:t>
      </w:r>
      <w:r w:rsidRPr="001843DD">
        <w:rPr>
          <w:rFonts w:ascii="Tahoma" w:hAnsi="Tahoma" w:cs="Tahoma"/>
          <w:b/>
          <w:sz w:val="22"/>
          <w:szCs w:val="22"/>
        </w:rPr>
        <w:t xml:space="preserve">– </w:t>
      </w:r>
      <w:r w:rsidR="00F33FC9" w:rsidRPr="001843DD">
        <w:rPr>
          <w:rFonts w:ascii="Tahoma" w:hAnsi="Tahoma" w:cs="Tahoma"/>
          <w:b/>
          <w:sz w:val="22"/>
          <w:szCs w:val="22"/>
        </w:rPr>
        <w:t>LEILÃO EXTRAJUDICIAL</w:t>
      </w:r>
      <w:bookmarkEnd w:id="103"/>
      <w:bookmarkEnd w:id="104"/>
      <w:bookmarkEnd w:id="105"/>
    </w:p>
    <w:p w14:paraId="3A949C47" w14:textId="19CEF4AE"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6" w:name="_Ref360034155"/>
      <w:r w:rsidRPr="0030227C">
        <w:rPr>
          <w:rFonts w:ascii="Tahoma" w:hAnsi="Tahoma" w:cs="Tahoma"/>
          <w:sz w:val="22"/>
          <w:szCs w:val="22"/>
        </w:rPr>
        <w:t xml:space="preserve">Não purgada a mora </w:t>
      </w:r>
      <w:r w:rsidR="000D273D" w:rsidRPr="0030227C">
        <w:rPr>
          <w:rFonts w:ascii="Tahoma" w:hAnsi="Tahoma" w:cs="Tahoma"/>
          <w:sz w:val="22"/>
          <w:szCs w:val="22"/>
        </w:rPr>
        <w:t xml:space="preserve">dentro do prazo indicado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_Ref17368942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3.4 acima</w:t>
      </w:r>
      <w:r w:rsidR="001404EA" w:rsidRPr="0030227C">
        <w:rPr>
          <w:rFonts w:ascii="Tahoma" w:hAnsi="Tahoma" w:cs="Tahoma"/>
          <w:sz w:val="22"/>
          <w:szCs w:val="22"/>
        </w:rPr>
        <w:fldChar w:fldCharType="end"/>
      </w:r>
      <w:r w:rsidR="000D273D" w:rsidRPr="0030227C">
        <w:rPr>
          <w:rFonts w:ascii="Tahoma" w:hAnsi="Tahoma" w:cs="Tahoma"/>
          <w:sz w:val="22"/>
          <w:szCs w:val="22"/>
        </w:rPr>
        <w:t xml:space="preserve">, </w:t>
      </w:r>
      <w:r w:rsidRPr="0030227C">
        <w:rPr>
          <w:rFonts w:ascii="Tahoma" w:hAnsi="Tahoma" w:cs="Tahoma"/>
          <w:sz w:val="22"/>
          <w:szCs w:val="22"/>
        </w:rPr>
        <w:t xml:space="preserve">e consolidada 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6C00B9"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D273D" w:rsidRPr="0030227C">
        <w:rPr>
          <w:rFonts w:ascii="Tahoma" w:hAnsi="Tahoma" w:cs="Tahoma"/>
          <w:sz w:val="22"/>
          <w:szCs w:val="22"/>
        </w:rPr>
        <w:t xml:space="preserve">mediante a averbação na matrícula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dever</w:t>
      </w:r>
      <w:r w:rsidR="001843DD" w:rsidRPr="0030227C">
        <w:rPr>
          <w:rFonts w:ascii="Tahoma" w:hAnsi="Tahoma" w:cs="Tahoma"/>
          <w:sz w:val="22"/>
          <w:szCs w:val="22"/>
        </w:rPr>
        <w:t>á</w:t>
      </w:r>
      <w:r w:rsidRPr="0030227C">
        <w:rPr>
          <w:rFonts w:ascii="Tahoma" w:hAnsi="Tahoma" w:cs="Tahoma"/>
          <w:sz w:val="22"/>
          <w:szCs w:val="22"/>
        </w:rPr>
        <w:t xml:space="preserve"> </w:t>
      </w:r>
      <w:r w:rsidR="00025E71" w:rsidRPr="0030227C">
        <w:rPr>
          <w:rFonts w:ascii="Tahoma" w:hAnsi="Tahoma" w:cs="Tahoma"/>
          <w:sz w:val="22"/>
          <w:szCs w:val="22"/>
        </w:rPr>
        <w:t>o</w:t>
      </w:r>
      <w:r w:rsidR="00326427" w:rsidRPr="0030227C">
        <w:rPr>
          <w:rFonts w:ascii="Tahoma" w:hAnsi="Tahoma" w:cs="Tahoma"/>
          <w:sz w:val="22"/>
          <w:szCs w:val="22"/>
        </w:rPr>
        <w:t xml:space="preserve"> </w:t>
      </w:r>
      <w:r w:rsidR="00137E38" w:rsidRPr="0030227C">
        <w:rPr>
          <w:rFonts w:ascii="Tahoma" w:hAnsi="Tahoma" w:cs="Tahoma"/>
          <w:sz w:val="22"/>
          <w:szCs w:val="22"/>
        </w:rPr>
        <w:t xml:space="preserve">Imóvel </w:t>
      </w:r>
      <w:r w:rsidRPr="0030227C">
        <w:rPr>
          <w:rFonts w:ascii="Tahoma" w:hAnsi="Tahoma" w:cs="Tahoma"/>
          <w:sz w:val="22"/>
          <w:szCs w:val="22"/>
        </w:rPr>
        <w:t xml:space="preserve">ser </w:t>
      </w:r>
      <w:r w:rsidR="00F12700" w:rsidRPr="0030227C">
        <w:rPr>
          <w:rFonts w:ascii="Tahoma" w:hAnsi="Tahoma" w:cs="Tahoma"/>
          <w:sz w:val="22"/>
          <w:szCs w:val="22"/>
        </w:rPr>
        <w:t xml:space="preserve">alienado </w:t>
      </w:r>
      <w:r w:rsidRPr="0030227C">
        <w:rPr>
          <w:rFonts w:ascii="Tahoma" w:hAnsi="Tahoma" w:cs="Tahoma"/>
          <w:sz w:val="22"/>
          <w:szCs w:val="22"/>
        </w:rPr>
        <w:t xml:space="preserve">pela </w:t>
      </w:r>
      <w:r w:rsidR="00CC4DCC" w:rsidRPr="0030227C">
        <w:rPr>
          <w:rFonts w:ascii="Tahoma" w:hAnsi="Tahoma" w:cs="Tahoma"/>
          <w:sz w:val="22"/>
          <w:szCs w:val="22"/>
        </w:rPr>
        <w:t>Securitizadora</w:t>
      </w:r>
      <w:r w:rsidRPr="0030227C">
        <w:rPr>
          <w:rFonts w:ascii="Tahoma" w:hAnsi="Tahoma" w:cs="Tahoma"/>
          <w:sz w:val="22"/>
          <w:szCs w:val="22"/>
        </w:rPr>
        <w:t xml:space="preserve"> a terceiros</w:t>
      </w:r>
      <w:r w:rsidR="001843DD" w:rsidRPr="0030227C">
        <w:rPr>
          <w:rFonts w:ascii="Tahoma" w:hAnsi="Tahoma" w:cs="Tahoma"/>
          <w:sz w:val="22"/>
          <w:szCs w:val="22"/>
        </w:rPr>
        <w:t>,</w:t>
      </w:r>
      <w:r w:rsidR="005E1D05" w:rsidRPr="0030227C">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000D273D" w:rsidRPr="0030227C">
        <w:rPr>
          <w:rFonts w:ascii="Tahoma" w:hAnsi="Tahoma" w:cs="Tahoma"/>
          <w:sz w:val="22"/>
          <w:szCs w:val="22"/>
        </w:rPr>
        <w:t>abaixo</w:t>
      </w:r>
      <w:r w:rsidRPr="0030227C">
        <w:rPr>
          <w:rFonts w:ascii="Tahoma" w:hAnsi="Tahoma" w:cs="Tahoma"/>
          <w:sz w:val="22"/>
          <w:szCs w:val="22"/>
        </w:rPr>
        <w:t xml:space="preserve">, bem como na </w:t>
      </w:r>
      <w:r w:rsidR="009126CD"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w:t>
      </w:r>
      <w:bookmarkEnd w:id="106"/>
    </w:p>
    <w:p w14:paraId="723C1F4A" w14:textId="77777777"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a alienação far-se-á sempre por </w:t>
      </w:r>
      <w:r w:rsidR="00976580" w:rsidRPr="0030227C">
        <w:rPr>
          <w:rFonts w:ascii="Tahoma" w:hAnsi="Tahoma" w:cs="Tahoma"/>
          <w:sz w:val="22"/>
          <w:szCs w:val="22"/>
        </w:rPr>
        <w:t>leilão público</w:t>
      </w:r>
      <w:r w:rsidRPr="0030227C">
        <w:rPr>
          <w:rFonts w:ascii="Tahoma" w:hAnsi="Tahoma" w:cs="Tahoma"/>
          <w:sz w:val="22"/>
          <w:szCs w:val="22"/>
        </w:rPr>
        <w:t>, extrajudicialmente;</w:t>
      </w:r>
    </w:p>
    <w:p w14:paraId="07894F60" w14:textId="3D787822"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107" w:name="_Ref360615146"/>
      <w:r w:rsidRPr="0030227C">
        <w:rPr>
          <w:rFonts w:ascii="Tahoma" w:hAnsi="Tahoma" w:cs="Tahoma"/>
          <w:sz w:val="22"/>
          <w:szCs w:val="22"/>
        </w:rPr>
        <w:t xml:space="preserve">o primeiro </w:t>
      </w:r>
      <w:r w:rsidR="00976580" w:rsidRPr="0030227C">
        <w:rPr>
          <w:rFonts w:ascii="Tahoma" w:hAnsi="Tahoma" w:cs="Tahoma"/>
          <w:sz w:val="22"/>
          <w:szCs w:val="22"/>
        </w:rPr>
        <w:t>leilão público</w:t>
      </w:r>
      <w:r w:rsidR="00C73718" w:rsidRPr="0030227C">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00137E38" w:rsidRPr="0030227C">
        <w:rPr>
          <w:rFonts w:ascii="Tahoma" w:hAnsi="Tahoma" w:cs="Tahoma"/>
          <w:sz w:val="22"/>
          <w:szCs w:val="22"/>
        </w:rPr>
        <w:t>do</w:t>
      </w:r>
      <w:r w:rsidR="00920CA0" w:rsidRPr="0030227C">
        <w:rPr>
          <w:rFonts w:ascii="Tahoma" w:hAnsi="Tahoma" w:cs="Tahoma"/>
          <w:sz w:val="22"/>
          <w:szCs w:val="22"/>
        </w:rPr>
        <w:t xml:space="preserve"> Imóve</w:t>
      </w:r>
      <w:r w:rsidR="00025E71" w:rsidRPr="0030227C">
        <w:rPr>
          <w:rFonts w:ascii="Tahoma" w:hAnsi="Tahoma" w:cs="Tahoma"/>
          <w:sz w:val="22"/>
          <w:szCs w:val="22"/>
        </w:rPr>
        <w:t>l</w:t>
      </w:r>
      <w:r w:rsidR="00F12700"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devendo </w:t>
      </w:r>
      <w:r w:rsidR="00326427" w:rsidRPr="0030227C">
        <w:rPr>
          <w:rFonts w:ascii="Tahoma" w:hAnsi="Tahoma" w:cs="Tahoma"/>
          <w:sz w:val="22"/>
          <w:szCs w:val="22"/>
        </w:rPr>
        <w:t>o</w:t>
      </w:r>
      <w:r w:rsidR="001843DD" w:rsidRPr="0030227C">
        <w:rPr>
          <w:rFonts w:ascii="Tahoma" w:hAnsi="Tahoma" w:cs="Tahoma"/>
          <w:sz w:val="22"/>
          <w:szCs w:val="22"/>
        </w:rPr>
        <w:t xml:space="preserve"> </w:t>
      </w:r>
      <w:r w:rsidR="00326427" w:rsidRPr="0030227C">
        <w:rPr>
          <w:rFonts w:ascii="Tahoma" w:hAnsi="Tahoma" w:cs="Tahoma"/>
          <w:sz w:val="22"/>
          <w:szCs w:val="22"/>
        </w:rPr>
        <w:t>Imóve</w:t>
      </w:r>
      <w:r w:rsidR="00025E71" w:rsidRPr="0030227C">
        <w:rPr>
          <w:rFonts w:ascii="Tahoma" w:hAnsi="Tahoma" w:cs="Tahoma"/>
          <w:sz w:val="22"/>
          <w:szCs w:val="22"/>
        </w:rPr>
        <w:t>l</w:t>
      </w:r>
      <w:r w:rsidR="00326427" w:rsidRPr="0030227C">
        <w:rPr>
          <w:rFonts w:ascii="Tahoma" w:hAnsi="Tahoma" w:cs="Tahoma"/>
          <w:sz w:val="22"/>
          <w:szCs w:val="22"/>
        </w:rPr>
        <w:t xml:space="preserve"> </w:t>
      </w:r>
      <w:r w:rsidRPr="0030227C">
        <w:rPr>
          <w:rFonts w:ascii="Tahoma" w:hAnsi="Tahoma" w:cs="Tahoma"/>
          <w:sz w:val="22"/>
          <w:szCs w:val="22"/>
        </w:rPr>
        <w:t xml:space="preserve">ser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 xml:space="preserve">no primeiro leilão </w:t>
      </w:r>
      <w:r w:rsidR="00C73718" w:rsidRPr="0030227C">
        <w:rPr>
          <w:rFonts w:ascii="Tahoma" w:hAnsi="Tahoma" w:cs="Tahoma"/>
          <w:sz w:val="22"/>
          <w:szCs w:val="22"/>
        </w:rPr>
        <w:t xml:space="preserve">público extrajudicial </w:t>
      </w:r>
      <w:r w:rsidR="000D273D" w:rsidRPr="0030227C">
        <w:rPr>
          <w:rFonts w:ascii="Tahoma" w:hAnsi="Tahoma" w:cs="Tahoma"/>
          <w:sz w:val="22"/>
          <w:szCs w:val="22"/>
        </w:rPr>
        <w:t>pelo</w:t>
      </w:r>
      <w:r w:rsidR="002D56D8" w:rsidRPr="0030227C">
        <w:rPr>
          <w:rFonts w:ascii="Tahoma" w:hAnsi="Tahoma" w:cs="Tahoma"/>
          <w:sz w:val="22"/>
          <w:szCs w:val="22"/>
        </w:rPr>
        <w:t xml:space="preserve"> </w:t>
      </w:r>
      <w:r w:rsidR="000D273D"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6C00B9" w:rsidRPr="0030227C">
        <w:rPr>
          <w:rFonts w:ascii="Tahoma" w:hAnsi="Tahoma" w:cs="Tahoma"/>
          <w:sz w:val="22"/>
          <w:szCs w:val="22"/>
        </w:rPr>
        <w:t xml:space="preserve"> </w:t>
      </w:r>
      <w:r w:rsidR="000D273D" w:rsidRPr="0030227C">
        <w:rPr>
          <w:rFonts w:ascii="Tahoma" w:hAnsi="Tahoma" w:cs="Tahoma"/>
          <w:sz w:val="22"/>
          <w:szCs w:val="22"/>
        </w:rPr>
        <w:t>para 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00A16D3C">
        <w:rPr>
          <w:rFonts w:ascii="Tahoma" w:hAnsi="Tahoma" w:cs="Tahoma"/>
          <w:sz w:val="22"/>
          <w:szCs w:val="22"/>
        </w:rPr>
        <w:t xml:space="preserve">, ou seja, o valor de </w:t>
      </w:r>
      <w:r w:rsidR="00A16D3C" w:rsidRPr="00E26D37">
        <w:rPr>
          <w:rFonts w:ascii="Tahoma" w:hAnsi="Tahoma" w:cs="Tahoma"/>
          <w:sz w:val="22"/>
          <w:szCs w:val="22"/>
        </w:rPr>
        <w:t>R$</w:t>
      </w:r>
      <w:r w:rsidR="00A16D3C">
        <w:rPr>
          <w:rFonts w:ascii="Tahoma" w:hAnsi="Tahoma" w:cs="Tahoma"/>
          <w:sz w:val="22"/>
          <w:szCs w:val="22"/>
        </w:rPr>
        <w:t> </w:t>
      </w:r>
      <w:ins w:id="108" w:author="Mucio Tiago Mattos" w:date="2021-06-05T14:41:00Z">
        <w:r w:rsidR="00F80F30" w:rsidRPr="00F80F30">
          <w:rPr>
            <w:rFonts w:ascii="Tahoma" w:hAnsi="Tahoma" w:cs="Tahoma"/>
            <w:sz w:val="22"/>
            <w:szCs w:val="22"/>
          </w:rPr>
          <w:t>70.370.000,00</w:t>
        </w:r>
      </w:ins>
      <w:del w:id="109" w:author="Mucio Tiago Mattos" w:date="2021-06-05T14:41:00Z">
        <w:r w:rsidR="00A16D3C" w:rsidRPr="00E26D37" w:rsidDel="00F80F30">
          <w:rPr>
            <w:rFonts w:ascii="Tahoma" w:hAnsi="Tahoma" w:cs="Tahoma"/>
            <w:sz w:val="22"/>
            <w:szCs w:val="22"/>
          </w:rPr>
          <w:delText>61.830.000,00</w:delText>
        </w:r>
      </w:del>
      <w:r w:rsidR="00A16D3C" w:rsidRPr="00E26D37">
        <w:rPr>
          <w:rFonts w:ascii="Tahoma" w:hAnsi="Tahoma" w:cs="Tahoma"/>
          <w:sz w:val="22"/>
          <w:szCs w:val="22"/>
        </w:rPr>
        <w:t xml:space="preserve"> (</w:t>
      </w:r>
      <w:del w:id="110" w:author="Mucio Tiago Mattos" w:date="2021-06-05T14:41:00Z">
        <w:r w:rsidR="00A16D3C" w:rsidRPr="00E26D37" w:rsidDel="00F80F30">
          <w:rPr>
            <w:rFonts w:ascii="Tahoma" w:hAnsi="Tahoma" w:cs="Tahoma"/>
            <w:sz w:val="22"/>
            <w:szCs w:val="22"/>
          </w:rPr>
          <w:delText>sessenta e um milhões, oitocentos e trinta</w:delText>
        </w:r>
      </w:del>
      <w:ins w:id="111" w:author="Mucio Tiago Mattos" w:date="2021-06-05T14:41:00Z">
        <w:r w:rsidR="00F80F30">
          <w:rPr>
            <w:rFonts w:ascii="Tahoma" w:hAnsi="Tahoma" w:cs="Tahoma"/>
            <w:sz w:val="22"/>
            <w:szCs w:val="22"/>
          </w:rPr>
          <w:t>setenta milhões, trezentos e setenta</w:t>
        </w:r>
      </w:ins>
      <w:r w:rsidR="00A16D3C" w:rsidRPr="00E26D37">
        <w:rPr>
          <w:rFonts w:ascii="Tahoma" w:hAnsi="Tahoma" w:cs="Tahoma"/>
          <w:sz w:val="22"/>
          <w:szCs w:val="22"/>
        </w:rPr>
        <w:t xml:space="preserve"> mil reais)</w:t>
      </w:r>
      <w:r w:rsidR="00A16D3C">
        <w:rPr>
          <w:rFonts w:ascii="Tahoma" w:hAnsi="Tahoma" w:cs="Tahoma"/>
          <w:sz w:val="22"/>
          <w:szCs w:val="22"/>
        </w:rPr>
        <w:t xml:space="preserve"> ou o valor venal, devidamente atualizados, o que for maior</w:t>
      </w:r>
      <w:r w:rsidRPr="0030227C">
        <w:rPr>
          <w:rFonts w:ascii="Tahoma" w:hAnsi="Tahoma" w:cs="Tahoma"/>
          <w:sz w:val="22"/>
          <w:szCs w:val="22"/>
        </w:rPr>
        <w:t>;</w:t>
      </w:r>
      <w:bookmarkEnd w:id="107"/>
    </w:p>
    <w:p w14:paraId="39B6C229" w14:textId="1B2459F2"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112" w:name="_Ref360034148"/>
      <w:r w:rsidRPr="0030227C">
        <w:rPr>
          <w:rFonts w:ascii="Tahoma" w:hAnsi="Tahoma" w:cs="Tahoma"/>
          <w:sz w:val="22"/>
          <w:szCs w:val="22"/>
        </w:rPr>
        <w:t>não havendo oferta em valor igual ou superior ao</w:t>
      </w:r>
      <w:r w:rsidR="002D56D8"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3671CC" w:rsidRPr="0030227C">
        <w:rPr>
          <w:rFonts w:ascii="Tahoma" w:hAnsi="Tahoma" w:cs="Tahoma"/>
          <w:sz w:val="22"/>
          <w:szCs w:val="22"/>
        </w:rPr>
        <w:t xml:space="preserve"> </w:t>
      </w:r>
      <w:r w:rsidRPr="0030227C">
        <w:rPr>
          <w:rFonts w:ascii="Tahoma" w:hAnsi="Tahoma" w:cs="Tahoma"/>
          <w:sz w:val="22"/>
          <w:szCs w:val="22"/>
        </w:rPr>
        <w:t xml:space="preserve">para </w:t>
      </w:r>
      <w:r w:rsidR="00976580" w:rsidRPr="0030227C">
        <w:rPr>
          <w:rFonts w:ascii="Tahoma" w:hAnsi="Tahoma" w:cs="Tahoma"/>
          <w:sz w:val="22"/>
          <w:szCs w:val="22"/>
        </w:rPr>
        <w:t>Leilão Público</w:t>
      </w:r>
      <w:r w:rsidRPr="0030227C">
        <w:rPr>
          <w:rFonts w:ascii="Tahoma" w:hAnsi="Tahoma" w:cs="Tahoma"/>
          <w:sz w:val="22"/>
          <w:szCs w:val="22"/>
        </w:rPr>
        <w:t xml:space="preserve">, </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0D273D" w:rsidRPr="0030227C">
        <w:rPr>
          <w:rFonts w:ascii="Tahoma" w:hAnsi="Tahoma" w:cs="Tahoma"/>
          <w:sz w:val="22"/>
          <w:szCs w:val="22"/>
        </w:rPr>
        <w:t>ser</w:t>
      </w:r>
      <w:r w:rsidR="00025E71" w:rsidRPr="0030227C">
        <w:rPr>
          <w:rFonts w:ascii="Tahoma" w:hAnsi="Tahoma" w:cs="Tahoma"/>
          <w:sz w:val="22"/>
          <w:szCs w:val="22"/>
        </w:rPr>
        <w:t>á</w:t>
      </w:r>
      <w:r w:rsidR="000D273D" w:rsidRPr="0030227C">
        <w:rPr>
          <w:rFonts w:ascii="Tahoma" w:hAnsi="Tahoma" w:cs="Tahoma"/>
          <w:sz w:val="22"/>
          <w:szCs w:val="22"/>
        </w:rPr>
        <w:t xml:space="preserve">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em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00C73718" w:rsidRPr="0030227C">
        <w:rPr>
          <w:rFonts w:ascii="Tahoma" w:hAnsi="Tahoma" w:cs="Tahoma"/>
          <w:sz w:val="22"/>
          <w:szCs w:val="22"/>
        </w:rPr>
        <w:t xml:space="preserve"> público extrajudicial</w:t>
      </w:r>
      <w:r w:rsidRPr="0030227C">
        <w:rPr>
          <w:rFonts w:ascii="Tahoma" w:hAnsi="Tahoma" w:cs="Tahoma"/>
          <w:sz w:val="22"/>
          <w:szCs w:val="22"/>
        </w:rPr>
        <w:t>, pelo</w:t>
      </w:r>
      <w:r w:rsidR="00025E71" w:rsidRPr="0030227C">
        <w:rPr>
          <w:rFonts w:ascii="Tahoma" w:hAnsi="Tahoma" w:cs="Tahoma"/>
          <w:sz w:val="22"/>
          <w:szCs w:val="22"/>
        </w:rPr>
        <w:t xml:space="preserve"> </w:t>
      </w:r>
      <w:r w:rsidR="00F12700" w:rsidRPr="0030227C">
        <w:rPr>
          <w:rFonts w:ascii="Tahoma" w:hAnsi="Tahoma" w:cs="Tahoma"/>
          <w:sz w:val="22"/>
          <w:szCs w:val="22"/>
        </w:rPr>
        <w:t xml:space="preserve">Valor </w:t>
      </w:r>
      <w:r w:rsidRPr="0030227C">
        <w:rPr>
          <w:rFonts w:ascii="Tahoma" w:hAnsi="Tahoma" w:cs="Tahoma"/>
          <w:sz w:val="22"/>
          <w:szCs w:val="22"/>
        </w:rPr>
        <w:t xml:space="preserve">da </w:t>
      </w:r>
      <w:r w:rsidR="00F12700" w:rsidRPr="0030227C">
        <w:rPr>
          <w:rFonts w:ascii="Tahoma" w:hAnsi="Tahoma" w:cs="Tahoma"/>
          <w:sz w:val="22"/>
          <w:szCs w:val="22"/>
        </w:rPr>
        <w:t>Dívida (conforme definido</w:t>
      </w:r>
      <w:r w:rsidR="006654AB" w:rsidRPr="0030227C">
        <w:rPr>
          <w:rFonts w:ascii="Tahoma" w:hAnsi="Tahoma" w:cs="Tahoma"/>
          <w:sz w:val="22"/>
          <w:szCs w:val="22"/>
        </w:rPr>
        <w:t xml:space="preserve"> abaixo</w:t>
      </w:r>
      <w:r w:rsidR="00F12700" w:rsidRPr="0030227C">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legais, inclusive tributos, e das contribuições condominiais, </w:t>
      </w:r>
      <w:r w:rsidR="00F12700" w:rsidRPr="0030227C">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000523A8" w:rsidRPr="0030227C">
        <w:rPr>
          <w:rFonts w:ascii="Tahoma" w:hAnsi="Tahoma" w:cs="Tahoma"/>
          <w:sz w:val="22"/>
          <w:szCs w:val="22"/>
        </w:rPr>
        <w:t>parágrafos</w:t>
      </w:r>
      <w:r w:rsidRPr="0030227C">
        <w:rPr>
          <w:rFonts w:ascii="Tahoma" w:hAnsi="Tahoma" w:cs="Tahoma"/>
          <w:sz w:val="22"/>
          <w:szCs w:val="22"/>
        </w:rPr>
        <w:t xml:space="preserve"> 2º e 3º, da </w:t>
      </w:r>
      <w:r w:rsidR="003E1BC4"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 xml:space="preserve">, observado o previsto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_Ref360614596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4.2 abaixo</w:t>
      </w:r>
      <w:r w:rsidR="001404EA" w:rsidRPr="0030227C">
        <w:rPr>
          <w:rFonts w:ascii="Tahoma" w:hAnsi="Tahoma" w:cs="Tahoma"/>
          <w:sz w:val="22"/>
          <w:szCs w:val="22"/>
        </w:rPr>
        <w:fldChar w:fldCharType="end"/>
      </w:r>
      <w:r w:rsidRPr="0030227C">
        <w:rPr>
          <w:rFonts w:ascii="Tahoma" w:hAnsi="Tahoma" w:cs="Tahoma"/>
          <w:sz w:val="22"/>
          <w:szCs w:val="22"/>
        </w:rPr>
        <w:t>;</w:t>
      </w:r>
      <w:bookmarkEnd w:id="112"/>
    </w:p>
    <w:p w14:paraId="33435FC9" w14:textId="37FFE3A0"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os </w:t>
      </w:r>
      <w:r w:rsidR="00976580" w:rsidRPr="0030227C">
        <w:rPr>
          <w:rFonts w:ascii="Tahoma" w:hAnsi="Tahoma" w:cs="Tahoma"/>
          <w:sz w:val="22"/>
          <w:szCs w:val="22"/>
        </w:rPr>
        <w:t>leilões públicos</w:t>
      </w:r>
      <w:r w:rsidR="00C73718" w:rsidRPr="0030227C">
        <w:rPr>
          <w:rFonts w:ascii="Tahoma" w:hAnsi="Tahoma" w:cs="Tahoma"/>
          <w:sz w:val="22"/>
          <w:szCs w:val="22"/>
        </w:rPr>
        <w:t xml:space="preserve"> extrajudiciais</w:t>
      </w:r>
      <w:r w:rsidR="00022BFB" w:rsidRPr="0030227C">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00F51DF0" w:rsidRPr="0030227C">
        <w:rPr>
          <w:rFonts w:ascii="Tahoma" w:hAnsi="Tahoma" w:cs="Tahoma"/>
          <w:sz w:val="22"/>
          <w:szCs w:val="22"/>
        </w:rPr>
        <w:t xml:space="preserve">na Comarca de </w:t>
      </w:r>
      <w:r w:rsidR="009126CD" w:rsidRPr="0030227C">
        <w:rPr>
          <w:rFonts w:ascii="Tahoma" w:hAnsi="Tahoma" w:cs="Tahoma"/>
          <w:sz w:val="22"/>
          <w:szCs w:val="22"/>
        </w:rPr>
        <w:t xml:space="preserve">localização </w:t>
      </w:r>
      <w:r w:rsidR="00920CA0" w:rsidRPr="0030227C">
        <w:rPr>
          <w:rFonts w:ascii="Tahoma" w:hAnsi="Tahoma" w:cs="Tahoma"/>
          <w:sz w:val="22"/>
          <w:szCs w:val="22"/>
        </w:rPr>
        <w:t>do Imóve</w:t>
      </w:r>
      <w:r w:rsidR="007252D0" w:rsidRPr="0030227C">
        <w:rPr>
          <w:rFonts w:ascii="Tahoma" w:hAnsi="Tahoma" w:cs="Tahoma"/>
          <w:sz w:val="22"/>
          <w:szCs w:val="22"/>
        </w:rPr>
        <w:t>l</w:t>
      </w:r>
      <w:r w:rsidR="009126CD" w:rsidRPr="0030227C">
        <w:rPr>
          <w:rFonts w:ascii="Tahoma" w:hAnsi="Tahoma" w:cs="Tahoma"/>
          <w:sz w:val="22"/>
          <w:szCs w:val="22"/>
        </w:rPr>
        <w:t xml:space="preserve"> </w:t>
      </w:r>
      <w:r w:rsidR="00F12700" w:rsidRPr="0030227C">
        <w:rPr>
          <w:rFonts w:ascii="Tahoma" w:hAnsi="Tahoma" w:cs="Tahoma"/>
          <w:sz w:val="22"/>
          <w:szCs w:val="22"/>
        </w:rPr>
        <w:t xml:space="preserve">de livre escolha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22BFB" w:rsidRPr="0030227C">
        <w:rPr>
          <w:rFonts w:ascii="Tahoma" w:hAnsi="Tahoma" w:cs="Tahoma"/>
          <w:sz w:val="22"/>
          <w:szCs w:val="22"/>
        </w:rPr>
        <w:t>As datas, horários e locais dos leilões públicos extrajudiciais, acima mencionados, serão comunicados à Fiduciante mediante correspondência dirigida aos endereços constantes da Alienação Fiduciária, inclusive aos endereços eletrônicos</w:t>
      </w:r>
      <w:r w:rsidRPr="0030227C">
        <w:rPr>
          <w:rFonts w:ascii="Tahoma" w:hAnsi="Tahoma" w:cs="Tahoma"/>
          <w:sz w:val="22"/>
          <w:szCs w:val="22"/>
        </w:rPr>
        <w:t>; e</w:t>
      </w:r>
      <w:r w:rsidR="00494421" w:rsidRPr="0030227C">
        <w:rPr>
          <w:rFonts w:ascii="Tahoma" w:hAnsi="Tahoma" w:cs="Tahoma"/>
          <w:sz w:val="22"/>
          <w:szCs w:val="22"/>
        </w:rPr>
        <w:t xml:space="preserve"> </w:t>
      </w:r>
    </w:p>
    <w:p w14:paraId="3ABE6109" w14:textId="2D174668" w:rsidR="00F1270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113" w:name="art27§2ab"/>
      <w:bookmarkEnd w:id="113"/>
      <w:r w:rsidRPr="0030227C">
        <w:rPr>
          <w:rFonts w:ascii="Tahoma" w:hAnsi="Tahoma" w:cs="Tahoma"/>
          <w:sz w:val="22"/>
          <w:szCs w:val="22"/>
        </w:rPr>
        <w:t xml:space="preserve">a </w:t>
      </w:r>
      <w:r w:rsidR="00CC4DCC" w:rsidRPr="0030227C">
        <w:rPr>
          <w:rFonts w:ascii="Tahoma" w:hAnsi="Tahoma" w:cs="Tahoma"/>
          <w:sz w:val="22"/>
          <w:szCs w:val="22"/>
        </w:rPr>
        <w:t>Securitizadora</w:t>
      </w:r>
      <w:r w:rsidR="00C42DC6" w:rsidRPr="0030227C">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00920CA0" w:rsidRPr="0030227C">
        <w:rPr>
          <w:rFonts w:ascii="Tahoma" w:hAnsi="Tahoma" w:cs="Tahoma"/>
          <w:sz w:val="22"/>
          <w:szCs w:val="22"/>
        </w:rPr>
        <w:t>do Imóve</w:t>
      </w:r>
      <w:r w:rsidR="007252D0" w:rsidRPr="0030227C">
        <w:rPr>
          <w:rFonts w:ascii="Tahoma" w:hAnsi="Tahoma" w:cs="Tahoma"/>
          <w:sz w:val="22"/>
          <w:szCs w:val="22"/>
        </w:rPr>
        <w:t>l</w:t>
      </w:r>
      <w:r w:rsidRPr="0030227C">
        <w:rPr>
          <w:rFonts w:ascii="Tahoma" w:hAnsi="Tahoma" w:cs="Tahoma"/>
          <w:sz w:val="22"/>
          <w:szCs w:val="22"/>
        </w:rPr>
        <w:t xml:space="preserve"> ao licitante vencedor.</w:t>
      </w:r>
    </w:p>
    <w:p w14:paraId="349D66E5" w14:textId="7C0C62CC"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4" w:name="_Ref360614596"/>
      <w:r w:rsidRPr="0030227C">
        <w:rPr>
          <w:rFonts w:ascii="Tahoma" w:hAnsi="Tahoma" w:cs="Tahoma"/>
          <w:sz w:val="22"/>
          <w:szCs w:val="22"/>
        </w:rPr>
        <w:lastRenderedPageBreak/>
        <w:t xml:space="preserve">Para </w:t>
      </w:r>
      <w:r w:rsidR="0003793B" w:rsidRPr="0030227C">
        <w:rPr>
          <w:rFonts w:ascii="Tahoma" w:hAnsi="Tahoma" w:cs="Tahoma"/>
          <w:sz w:val="22"/>
          <w:szCs w:val="22"/>
        </w:rPr>
        <w:t xml:space="preserve">os </w:t>
      </w:r>
      <w:r w:rsidRPr="0030227C">
        <w:rPr>
          <w:rFonts w:ascii="Tahoma" w:hAnsi="Tahoma" w:cs="Tahoma"/>
          <w:sz w:val="22"/>
          <w:szCs w:val="22"/>
        </w:rPr>
        <w:t>fins do</w:t>
      </w:r>
      <w:r w:rsidR="00C73718" w:rsidRPr="0030227C">
        <w:rPr>
          <w:rFonts w:ascii="Tahoma" w:hAnsi="Tahoma" w:cs="Tahoma"/>
          <w:sz w:val="22"/>
          <w:szCs w:val="22"/>
        </w:rPr>
        <w:t>s</w:t>
      </w:r>
      <w:r w:rsidRPr="0030227C">
        <w:rPr>
          <w:rFonts w:ascii="Tahoma" w:hAnsi="Tahoma" w:cs="Tahoma"/>
          <w:sz w:val="22"/>
          <w:szCs w:val="22"/>
        </w:rPr>
        <w:t xml:space="preserve"> </w:t>
      </w:r>
      <w:r w:rsidR="00C73718" w:rsidRPr="0030227C">
        <w:rPr>
          <w:rFonts w:ascii="Tahoma" w:hAnsi="Tahoma" w:cs="Tahoma"/>
          <w:sz w:val="22"/>
          <w:szCs w:val="22"/>
        </w:rPr>
        <w:t xml:space="preserve">leilões públicos extrajudiciais previstos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 acima</w:t>
      </w:r>
      <w:r w:rsidR="001404EA" w:rsidRPr="0030227C">
        <w:rPr>
          <w:rFonts w:ascii="Tahoma" w:hAnsi="Tahoma" w:cs="Tahoma"/>
          <w:sz w:val="22"/>
          <w:szCs w:val="22"/>
        </w:rPr>
        <w:fldChar w:fldCharType="end"/>
      </w:r>
      <w:r w:rsidRPr="0030227C">
        <w:rPr>
          <w:rFonts w:ascii="Tahoma" w:hAnsi="Tahoma" w:cs="Tahoma"/>
          <w:sz w:val="22"/>
          <w:szCs w:val="22"/>
        </w:rPr>
        <w:t>, as Partes adotam os seguintes conceitos:</w:t>
      </w:r>
      <w:bookmarkEnd w:id="114"/>
      <w:r w:rsidR="005A4BAA" w:rsidRPr="0030227C">
        <w:rPr>
          <w:rFonts w:ascii="Tahoma" w:hAnsi="Tahoma" w:cs="Tahoma"/>
          <w:sz w:val="22"/>
          <w:szCs w:val="22"/>
        </w:rPr>
        <w:t xml:space="preserve"> </w:t>
      </w:r>
    </w:p>
    <w:p w14:paraId="158123C1" w14:textId="7332A729" w:rsidR="006E2070"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valor </w:t>
      </w:r>
      <w:r w:rsidR="00920CA0" w:rsidRPr="0030227C">
        <w:rPr>
          <w:rFonts w:ascii="Tahoma" w:hAnsi="Tahoma" w:cs="Tahoma"/>
          <w:sz w:val="22"/>
          <w:szCs w:val="22"/>
        </w:rPr>
        <w:t>d</w:t>
      </w:r>
      <w:r w:rsidR="009F435A" w:rsidRPr="0030227C">
        <w:rPr>
          <w:rFonts w:ascii="Tahoma" w:hAnsi="Tahoma" w:cs="Tahoma"/>
          <w:sz w:val="22"/>
          <w:szCs w:val="22"/>
        </w:rPr>
        <w:t>o</w:t>
      </w:r>
      <w:r w:rsidR="00025E71" w:rsidRPr="0030227C">
        <w:rPr>
          <w:rFonts w:ascii="Tahoma" w:hAnsi="Tahoma" w:cs="Tahoma"/>
          <w:sz w:val="22"/>
          <w:szCs w:val="22"/>
        </w:rPr>
        <w:t xml:space="preserve"> </w:t>
      </w:r>
      <w:r w:rsidR="00920CA0" w:rsidRPr="0030227C">
        <w:rPr>
          <w:rFonts w:ascii="Tahoma" w:hAnsi="Tahoma" w:cs="Tahoma"/>
          <w:sz w:val="22"/>
          <w:szCs w:val="22"/>
        </w:rPr>
        <w:t>Imóve</w:t>
      </w:r>
      <w:r w:rsidR="00025E71" w:rsidRPr="0030227C">
        <w:rPr>
          <w:rFonts w:ascii="Tahoma" w:hAnsi="Tahoma" w:cs="Tahoma"/>
          <w:sz w:val="22"/>
          <w:szCs w:val="22"/>
        </w:rPr>
        <w:t>l</w:t>
      </w:r>
      <w:r w:rsidR="00603DAA" w:rsidRPr="0030227C">
        <w:rPr>
          <w:rFonts w:ascii="Tahoma" w:hAnsi="Tahoma" w:cs="Tahoma"/>
          <w:sz w:val="22"/>
          <w:szCs w:val="22"/>
        </w:rPr>
        <w:t xml:space="preserve"> </w:t>
      </w:r>
      <w:r w:rsidRPr="0030227C">
        <w:rPr>
          <w:rFonts w:ascii="Tahoma" w:hAnsi="Tahoma" w:cs="Tahoma"/>
          <w:sz w:val="22"/>
          <w:szCs w:val="22"/>
        </w:rPr>
        <w:t>é o</w:t>
      </w:r>
      <w:r w:rsidR="00025E71"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2D7CE4" w:rsidRPr="0030227C">
        <w:rPr>
          <w:rFonts w:ascii="Tahoma" w:hAnsi="Tahoma" w:cs="Tahoma"/>
          <w:sz w:val="22"/>
          <w:szCs w:val="22"/>
        </w:rPr>
        <w:t>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 xml:space="preserve">, nele incluído o valor das </w:t>
      </w:r>
      <w:r w:rsidR="00164394" w:rsidRPr="0030227C">
        <w:rPr>
          <w:rFonts w:ascii="Tahoma" w:hAnsi="Tahoma" w:cs="Tahoma"/>
          <w:sz w:val="22"/>
          <w:szCs w:val="22"/>
        </w:rPr>
        <w:t>construções</w:t>
      </w:r>
      <w:r w:rsidRPr="0030227C">
        <w:rPr>
          <w:rFonts w:ascii="Tahoma" w:hAnsi="Tahoma" w:cs="Tahoma"/>
          <w:sz w:val="22"/>
          <w:szCs w:val="22"/>
        </w:rPr>
        <w:t>;</w:t>
      </w:r>
    </w:p>
    <w:p w14:paraId="16455E4F" w14:textId="77777777" w:rsidR="006E2070"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bookmarkStart w:id="115" w:name="_Ref360034526"/>
      <w:r w:rsidRPr="0030227C">
        <w:rPr>
          <w:rFonts w:ascii="Tahoma" w:hAnsi="Tahoma" w:cs="Tahoma"/>
          <w:sz w:val="22"/>
          <w:szCs w:val="22"/>
        </w:rPr>
        <w:t>“</w:t>
      </w:r>
      <w:r w:rsidR="002F393C" w:rsidRPr="0030227C">
        <w:rPr>
          <w:rFonts w:ascii="Tahoma" w:hAnsi="Tahoma" w:cs="Tahoma"/>
          <w:sz w:val="22"/>
          <w:szCs w:val="22"/>
          <w:u w:val="single"/>
        </w:rPr>
        <w:t>V</w:t>
      </w:r>
      <w:r w:rsidR="00F33FC9" w:rsidRPr="0030227C">
        <w:rPr>
          <w:rFonts w:ascii="Tahoma" w:hAnsi="Tahoma" w:cs="Tahoma"/>
          <w:sz w:val="22"/>
          <w:szCs w:val="22"/>
          <w:u w:val="single"/>
        </w:rPr>
        <w:t xml:space="preserve">alor da </w:t>
      </w:r>
      <w:r w:rsidR="002F393C" w:rsidRPr="0030227C">
        <w:rPr>
          <w:rFonts w:ascii="Tahoma" w:hAnsi="Tahoma" w:cs="Tahoma"/>
          <w:sz w:val="22"/>
          <w:szCs w:val="22"/>
          <w:u w:val="single"/>
        </w:rPr>
        <w:t>D</w:t>
      </w:r>
      <w:r w:rsidR="00F33FC9" w:rsidRPr="0030227C">
        <w:rPr>
          <w:rFonts w:ascii="Tahoma" w:hAnsi="Tahoma" w:cs="Tahoma"/>
          <w:sz w:val="22"/>
          <w:szCs w:val="22"/>
          <w:u w:val="single"/>
        </w:rPr>
        <w:t>ívida</w:t>
      </w:r>
      <w:r w:rsidRPr="0030227C">
        <w:rPr>
          <w:rFonts w:ascii="Tahoma" w:hAnsi="Tahoma" w:cs="Tahoma"/>
          <w:sz w:val="22"/>
          <w:szCs w:val="22"/>
        </w:rPr>
        <w:t>”</w:t>
      </w:r>
      <w:r w:rsidR="00F33FC9" w:rsidRPr="0030227C">
        <w:rPr>
          <w:rFonts w:ascii="Tahoma" w:hAnsi="Tahoma" w:cs="Tahoma"/>
          <w:sz w:val="22"/>
          <w:szCs w:val="22"/>
        </w:rPr>
        <w:t xml:space="preserve"> é o equivalente à soma das seguintes quantias:</w:t>
      </w:r>
      <w:bookmarkEnd w:id="115"/>
    </w:p>
    <w:p w14:paraId="7E3FC334" w14:textId="3502790C"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Pr>
          <w:rFonts w:ascii="Tahoma" w:hAnsi="Tahoma" w:cs="Tahoma"/>
          <w:sz w:val="22"/>
          <w:szCs w:val="22"/>
        </w:rPr>
        <w:t>o</w:t>
      </w:r>
      <w:r w:rsidR="002834B5" w:rsidRPr="0030227C">
        <w:rPr>
          <w:rFonts w:ascii="Tahoma" w:hAnsi="Tahoma" w:cs="Tahoma"/>
          <w:sz w:val="22"/>
          <w:szCs w:val="22"/>
        </w:rPr>
        <w:t xml:space="preserve"> </w:t>
      </w:r>
      <w:r w:rsidR="00F33FC9" w:rsidRPr="0030227C">
        <w:rPr>
          <w:rFonts w:ascii="Tahoma" w:hAnsi="Tahoma" w:cs="Tahoma"/>
          <w:sz w:val="22"/>
          <w:szCs w:val="22"/>
        </w:rPr>
        <w:t>valor</w:t>
      </w:r>
      <w:r w:rsidR="00A3170C" w:rsidRPr="0030227C">
        <w:rPr>
          <w:rFonts w:ascii="Tahoma" w:hAnsi="Tahoma" w:cs="Tahoma"/>
          <w:sz w:val="22"/>
          <w:szCs w:val="22"/>
        </w:rPr>
        <w:t xml:space="preserve"> total</w:t>
      </w:r>
      <w:r w:rsidR="00F33FC9" w:rsidRPr="0030227C">
        <w:rPr>
          <w:rFonts w:ascii="Tahoma" w:hAnsi="Tahoma" w:cs="Tahoma"/>
          <w:sz w:val="22"/>
          <w:szCs w:val="22"/>
        </w:rPr>
        <w:t xml:space="preserve"> das Obrigações Garantidas</w:t>
      </w:r>
      <w:del w:id="116" w:author="Mucio Tiago Mattos" w:date="2021-06-05T14:34:00Z">
        <w:r w:rsidDel="00642E95">
          <w:rPr>
            <w:rFonts w:ascii="Tahoma" w:hAnsi="Tahoma" w:cs="Tahoma"/>
            <w:sz w:val="22"/>
            <w:szCs w:val="22"/>
          </w:rPr>
          <w:delText xml:space="preserve"> até o limite do Percentual Garantido</w:delText>
        </w:r>
      </w:del>
      <w:r w:rsidR="00505B1B" w:rsidRPr="0030227C">
        <w:rPr>
          <w:rFonts w:ascii="Tahoma" w:hAnsi="Tahoma" w:cs="Tahoma"/>
          <w:sz w:val="22"/>
          <w:szCs w:val="22"/>
        </w:rPr>
        <w:t>,</w:t>
      </w:r>
      <w:r w:rsidR="00F47759" w:rsidRPr="0030227C">
        <w:rPr>
          <w:rFonts w:ascii="Tahoma" w:hAnsi="Tahoma" w:cs="Tahoma"/>
          <w:sz w:val="22"/>
          <w:szCs w:val="22"/>
        </w:rPr>
        <w:t xml:space="preserve"> </w:t>
      </w:r>
      <w:r w:rsidR="00F33FC9" w:rsidRPr="0030227C">
        <w:rPr>
          <w:rFonts w:ascii="Tahoma" w:hAnsi="Tahoma" w:cs="Tahoma"/>
          <w:sz w:val="22"/>
          <w:szCs w:val="22"/>
        </w:rPr>
        <w:t>acrescido das despesas abaixo elencadas;</w:t>
      </w:r>
    </w:p>
    <w:p w14:paraId="6F309F2B" w14:textId="7943B951"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117" w:name="_Ref360034410"/>
      <w:r w:rsidRPr="0030227C">
        <w:rPr>
          <w:rFonts w:ascii="Tahoma" w:hAnsi="Tahoma" w:cs="Tahoma"/>
          <w:sz w:val="22"/>
          <w:szCs w:val="22"/>
        </w:rPr>
        <w:t xml:space="preserve">despesas, serviços e utilidades referentes </w:t>
      </w:r>
      <w:r w:rsidR="003671CC" w:rsidRPr="0030227C">
        <w:rPr>
          <w:rFonts w:ascii="Tahoma" w:hAnsi="Tahoma" w:cs="Tahoma"/>
          <w:sz w:val="22"/>
          <w:szCs w:val="22"/>
        </w:rPr>
        <w:t>ao Imóve</w:t>
      </w:r>
      <w:r w:rsidR="00025E71" w:rsidRPr="0030227C">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00F33FC9" w:rsidRPr="0030227C">
        <w:rPr>
          <w:rFonts w:ascii="Tahoma" w:hAnsi="Tahoma" w:cs="Tahoma"/>
          <w:sz w:val="22"/>
          <w:szCs w:val="22"/>
        </w:rPr>
        <w:t>;</w:t>
      </w:r>
      <w:bookmarkEnd w:id="117"/>
    </w:p>
    <w:p w14:paraId="3757296F" w14:textId="52A058AE" w:rsidR="006E2070" w:rsidRPr="00C12A5C" w:rsidRDefault="00B1616E" w:rsidP="00C12A5C">
      <w:pPr>
        <w:pStyle w:val="PargrafodaLista"/>
        <w:numPr>
          <w:ilvl w:val="4"/>
          <w:numId w:val="10"/>
        </w:numPr>
        <w:suppressLineNumbers/>
        <w:suppressAutoHyphens/>
        <w:spacing w:after="240" w:line="320" w:lineRule="atLeast"/>
        <w:ind w:left="1701" w:hanging="567"/>
        <w:jc w:val="both"/>
        <w:rPr>
          <w:rFonts w:ascii="Tahoma" w:hAnsi="Tahoma" w:cs="Tahoma"/>
          <w:sz w:val="22"/>
          <w:szCs w:val="22"/>
        </w:rPr>
      </w:pPr>
      <w:bookmarkStart w:id="118" w:name="_Ref360034416"/>
      <w:r w:rsidRPr="0030227C">
        <w:rPr>
          <w:rFonts w:ascii="Tahoma" w:hAnsi="Tahoma" w:cs="Tahoma"/>
          <w:sz w:val="22"/>
          <w:szCs w:val="22"/>
        </w:rPr>
        <w:t>I</w:t>
      </w:r>
      <w:r w:rsidR="00430AE0" w:rsidRPr="0030227C">
        <w:rPr>
          <w:rFonts w:ascii="Tahoma" w:hAnsi="Tahoma" w:cs="Tahoma"/>
          <w:sz w:val="22"/>
          <w:szCs w:val="22"/>
        </w:rPr>
        <w:t xml:space="preserve">mposto </w:t>
      </w:r>
      <w:r w:rsidR="002834B5" w:rsidRPr="0030227C">
        <w:rPr>
          <w:rFonts w:ascii="Tahoma" w:hAnsi="Tahoma" w:cs="Tahoma"/>
          <w:sz w:val="22"/>
          <w:szCs w:val="22"/>
        </w:rPr>
        <w:t>Territorial Rural</w:t>
      </w:r>
      <w:r w:rsidR="00343093" w:rsidRPr="0030227C">
        <w:rPr>
          <w:rFonts w:ascii="Tahoma" w:hAnsi="Tahoma" w:cs="Tahoma"/>
          <w:sz w:val="22"/>
          <w:szCs w:val="22"/>
        </w:rPr>
        <w:t xml:space="preserve"> (“</w:t>
      </w:r>
      <w:r w:rsidR="002834B5" w:rsidRPr="0030227C">
        <w:rPr>
          <w:rFonts w:ascii="Tahoma" w:hAnsi="Tahoma" w:cs="Tahoma"/>
          <w:sz w:val="22"/>
          <w:szCs w:val="22"/>
          <w:u w:val="single"/>
        </w:rPr>
        <w:t>ITR</w:t>
      </w:r>
      <w:r w:rsidR="00343093" w:rsidRPr="0030227C">
        <w:rPr>
          <w:rFonts w:ascii="Tahoma" w:hAnsi="Tahoma" w:cs="Tahoma"/>
          <w:sz w:val="22"/>
          <w:szCs w:val="22"/>
        </w:rPr>
        <w:t>”)</w:t>
      </w:r>
      <w:r w:rsidR="005107BB" w:rsidRPr="0030227C">
        <w:rPr>
          <w:rFonts w:ascii="Tahoma" w:hAnsi="Tahoma" w:cs="Tahoma"/>
          <w:sz w:val="22"/>
          <w:szCs w:val="22"/>
        </w:rPr>
        <w:t xml:space="preserve">, </w:t>
      </w:r>
      <w:r w:rsidRPr="0030227C">
        <w:rPr>
          <w:rFonts w:ascii="Tahoma" w:hAnsi="Tahoma" w:cs="Tahoma"/>
          <w:sz w:val="22"/>
          <w:szCs w:val="22"/>
        </w:rPr>
        <w:t>foro e outros tributos ou contribuições eventualmente incidentes (valores vencidos e não pagos até a data do leilão), e reembolsos de tributos e demais encargos e despesas relativ</w:t>
      </w:r>
      <w:r w:rsidR="006132C4" w:rsidRPr="0030227C">
        <w:rPr>
          <w:rFonts w:ascii="Tahoma" w:hAnsi="Tahoma" w:cs="Tahoma"/>
          <w:sz w:val="22"/>
          <w:szCs w:val="22"/>
        </w:rPr>
        <w:t>a</w:t>
      </w:r>
      <w:r w:rsidR="001843DD" w:rsidRPr="0030227C">
        <w:rPr>
          <w:rFonts w:ascii="Tahoma" w:hAnsi="Tahoma" w:cs="Tahoma"/>
          <w:sz w:val="22"/>
          <w:szCs w:val="22"/>
        </w:rPr>
        <w:t>s</w:t>
      </w:r>
      <w:r w:rsidRPr="0030227C">
        <w:rPr>
          <w:rFonts w:ascii="Tahoma" w:hAnsi="Tahoma" w:cs="Tahoma"/>
          <w:sz w:val="22"/>
          <w:szCs w:val="22"/>
        </w:rPr>
        <w:t xml:space="preserve"> </w:t>
      </w:r>
      <w:r w:rsidR="003671CC" w:rsidRPr="0030227C">
        <w:rPr>
          <w:rFonts w:ascii="Tahoma" w:hAnsi="Tahoma" w:cs="Tahoma"/>
          <w:sz w:val="22"/>
          <w:szCs w:val="22"/>
        </w:rPr>
        <w:t>a</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Pr="0030227C">
        <w:rPr>
          <w:rFonts w:ascii="Tahoma" w:hAnsi="Tahoma" w:cs="Tahoma"/>
          <w:sz w:val="22"/>
          <w:szCs w:val="22"/>
        </w:rPr>
        <w:t xml:space="preserve">que a </w:t>
      </w:r>
      <w:r w:rsidR="00CC4DCC" w:rsidRPr="0030227C">
        <w:rPr>
          <w:rFonts w:ascii="Tahoma" w:hAnsi="Tahoma" w:cs="Tahoma"/>
          <w:sz w:val="22"/>
          <w:szCs w:val="22"/>
        </w:rPr>
        <w:t>Securitizadora</w:t>
      </w:r>
      <w:r w:rsidRPr="0030227C">
        <w:rPr>
          <w:rFonts w:ascii="Tahoma" w:hAnsi="Tahoma" w:cs="Tahoma"/>
          <w:sz w:val="22"/>
          <w:szCs w:val="22"/>
        </w:rPr>
        <w:t xml:space="preserve"> tenha pago e não ten</w:t>
      </w:r>
      <w:r w:rsidR="009126CD" w:rsidRPr="0030227C">
        <w:rPr>
          <w:rFonts w:ascii="Tahoma" w:hAnsi="Tahoma" w:cs="Tahoma"/>
          <w:sz w:val="22"/>
          <w:szCs w:val="22"/>
        </w:rPr>
        <w:t>ham sido ainda reembolsadas pel</w:t>
      </w:r>
      <w:r w:rsidR="0050400C" w:rsidRPr="0030227C">
        <w:rPr>
          <w:rFonts w:ascii="Tahoma" w:hAnsi="Tahoma" w:cs="Tahoma"/>
          <w:sz w:val="22"/>
          <w:szCs w:val="22"/>
        </w:rPr>
        <w:t xml:space="preserve">a </w:t>
      </w:r>
      <w:r w:rsidR="009B5C60" w:rsidRPr="0030227C">
        <w:rPr>
          <w:rFonts w:ascii="Tahoma" w:hAnsi="Tahoma" w:cs="Tahoma"/>
          <w:sz w:val="22"/>
          <w:szCs w:val="22"/>
        </w:rPr>
        <w:t>Fiduciante</w:t>
      </w:r>
      <w:r w:rsidRPr="0030227C">
        <w:rPr>
          <w:rFonts w:ascii="Tahoma" w:hAnsi="Tahoma" w:cs="Tahoma"/>
          <w:sz w:val="22"/>
          <w:szCs w:val="22"/>
        </w:rPr>
        <w:t>, se for o caso;</w:t>
      </w:r>
      <w:r w:rsidR="00E05918" w:rsidRPr="0030227C">
        <w:rPr>
          <w:rFonts w:ascii="Tahoma" w:hAnsi="Tahoma" w:cs="Tahoma"/>
          <w:sz w:val="22"/>
          <w:szCs w:val="22"/>
        </w:rPr>
        <w:t xml:space="preserve"> </w:t>
      </w:r>
      <w:r w:rsidRPr="0030227C">
        <w:rPr>
          <w:rFonts w:ascii="Tahoma" w:hAnsi="Tahoma" w:cs="Tahoma"/>
          <w:sz w:val="22"/>
          <w:szCs w:val="22"/>
        </w:rPr>
        <w:t>taxa diária de ocupação, fixada em 1</w:t>
      </w:r>
      <w:r w:rsidR="004A06FE" w:rsidRPr="0030227C">
        <w:rPr>
          <w:rFonts w:ascii="Tahoma" w:hAnsi="Tahoma" w:cs="Tahoma"/>
          <w:sz w:val="22"/>
          <w:szCs w:val="22"/>
        </w:rPr>
        <w:t>% </w:t>
      </w:r>
      <w:r w:rsidRPr="0030227C">
        <w:rPr>
          <w:rFonts w:ascii="Tahoma" w:hAnsi="Tahoma" w:cs="Tahoma"/>
          <w:sz w:val="22"/>
          <w:szCs w:val="22"/>
        </w:rPr>
        <w:t>(um por cento) por mês, ou fração, sobre o</w:t>
      </w:r>
      <w:r w:rsidR="00025E71" w:rsidRPr="0030227C">
        <w:rPr>
          <w:rFonts w:ascii="Tahoma" w:hAnsi="Tahoma" w:cs="Tahoma"/>
          <w:sz w:val="22"/>
          <w:szCs w:val="22"/>
        </w:rPr>
        <w:t xml:space="preserve"> </w:t>
      </w:r>
      <w:r w:rsidRPr="0030227C">
        <w:rPr>
          <w:rFonts w:ascii="Tahoma" w:hAnsi="Tahoma" w:cs="Tahoma"/>
          <w:sz w:val="22"/>
          <w:szCs w:val="22"/>
        </w:rPr>
        <w:t>Valor Mínimo</w:t>
      </w:r>
      <w:r w:rsidR="009B0618" w:rsidRPr="0030227C">
        <w:rPr>
          <w:rFonts w:ascii="Tahoma" w:hAnsi="Tahoma" w:cs="Tahoma"/>
          <w:sz w:val="22"/>
          <w:szCs w:val="22"/>
        </w:rPr>
        <w:t xml:space="preserve"> </w:t>
      </w:r>
      <w:r w:rsidR="00920CA0" w:rsidRPr="0030227C">
        <w:rPr>
          <w:rFonts w:ascii="Tahoma" w:hAnsi="Tahoma" w:cs="Tahoma"/>
          <w:sz w:val="22"/>
          <w:szCs w:val="22"/>
        </w:rPr>
        <w:t>do Imóve</w:t>
      </w:r>
      <w:r w:rsidR="008B6F7A" w:rsidRPr="0030227C">
        <w:rPr>
          <w:rFonts w:ascii="Tahoma" w:hAnsi="Tahoma" w:cs="Tahoma"/>
          <w:sz w:val="22"/>
          <w:szCs w:val="22"/>
        </w:rPr>
        <w:t xml:space="preserve">l </w:t>
      </w:r>
      <w:r w:rsidR="009B0618" w:rsidRPr="0030227C">
        <w:rPr>
          <w:rFonts w:ascii="Tahoma" w:hAnsi="Tahoma" w:cs="Tahoma"/>
          <w:sz w:val="22"/>
          <w:szCs w:val="22"/>
        </w:rPr>
        <w:t>para Leilão Público</w:t>
      </w:r>
      <w:r w:rsidRPr="0030227C">
        <w:rPr>
          <w:rFonts w:ascii="Tahoma" w:hAnsi="Tahoma" w:cs="Tahoma"/>
          <w:sz w:val="22"/>
          <w:szCs w:val="22"/>
        </w:rPr>
        <w:t>,</w:t>
      </w:r>
      <w:r w:rsidR="00416FD1" w:rsidRPr="0030227C">
        <w:rPr>
          <w:rFonts w:ascii="Tahoma" w:hAnsi="Tahoma" w:cs="Tahoma"/>
          <w:sz w:val="22"/>
          <w:szCs w:val="22"/>
        </w:rPr>
        <w:t xml:space="preserve"> atualizado </w:t>
      </w:r>
      <w:r w:rsidR="00F12700" w:rsidRPr="0030227C">
        <w:rPr>
          <w:rFonts w:ascii="Tahoma" w:hAnsi="Tahoma" w:cs="Tahoma"/>
          <w:sz w:val="22"/>
          <w:szCs w:val="22"/>
        </w:rPr>
        <w:t xml:space="preserve">pela variação positiva apontada </w:t>
      </w:r>
      <w:r w:rsidR="00416FD1" w:rsidRPr="0030227C">
        <w:rPr>
          <w:rFonts w:ascii="Tahoma" w:hAnsi="Tahoma" w:cs="Tahoma"/>
          <w:sz w:val="22"/>
          <w:szCs w:val="22"/>
        </w:rPr>
        <w:t xml:space="preserve">pelo </w:t>
      </w:r>
      <w:r w:rsidR="00575F55" w:rsidRPr="0030227C">
        <w:rPr>
          <w:rFonts w:ascii="Tahoma" w:hAnsi="Tahoma" w:cs="Tahoma"/>
          <w:sz w:val="22"/>
          <w:szCs w:val="22"/>
        </w:rPr>
        <w:t xml:space="preserve">Índice de Preços ao Consumidor Amplo, divulgado pelo Instituto Brasileiro de Geografia e Estatística </w:t>
      </w:r>
      <w:r w:rsidR="004573E5" w:rsidRPr="0030227C">
        <w:rPr>
          <w:rFonts w:ascii="Tahoma" w:hAnsi="Tahoma" w:cs="Tahoma"/>
          <w:sz w:val="22"/>
          <w:szCs w:val="22"/>
        </w:rPr>
        <w:t>(“</w:t>
      </w:r>
      <w:r w:rsidR="004573E5" w:rsidRPr="0030227C">
        <w:rPr>
          <w:rFonts w:ascii="Tahoma" w:hAnsi="Tahoma" w:cs="Tahoma"/>
          <w:sz w:val="22"/>
          <w:szCs w:val="22"/>
          <w:u w:val="single"/>
        </w:rPr>
        <w:t>IPCA</w:t>
      </w:r>
      <w:r w:rsidR="004573E5" w:rsidRPr="0030227C">
        <w:rPr>
          <w:rFonts w:ascii="Tahoma" w:hAnsi="Tahoma" w:cs="Tahoma"/>
          <w:sz w:val="22"/>
          <w:szCs w:val="22"/>
        </w:rPr>
        <w:t>”)</w:t>
      </w:r>
      <w:r w:rsidR="00416FD1" w:rsidRPr="0030227C">
        <w:rPr>
          <w:rFonts w:ascii="Tahoma" w:hAnsi="Tahoma" w:cs="Tahoma"/>
          <w:sz w:val="22"/>
          <w:szCs w:val="22"/>
        </w:rPr>
        <w:t>,</w:t>
      </w:r>
      <w:r w:rsidRPr="0030227C">
        <w:rPr>
          <w:rFonts w:ascii="Tahoma" w:hAnsi="Tahoma" w:cs="Tahoma"/>
          <w:sz w:val="22"/>
          <w:szCs w:val="22"/>
        </w:rPr>
        <w:t xml:space="preserve">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009D2072" w:rsidRPr="0030227C">
        <w:rPr>
          <w:rFonts w:ascii="Tahoma" w:hAnsi="Tahoma" w:cs="Tahoma"/>
          <w:sz w:val="22"/>
          <w:szCs w:val="22"/>
        </w:rPr>
        <w:t xml:space="preserve"> </w:t>
      </w:r>
      <w:r w:rsidRPr="0030227C">
        <w:rPr>
          <w:rFonts w:ascii="Tahoma" w:hAnsi="Tahoma" w:cs="Tahoma"/>
          <w:sz w:val="22"/>
          <w:szCs w:val="22"/>
        </w:rPr>
        <w:t xml:space="preserve">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do Imóve</w:t>
      </w:r>
      <w:r w:rsidR="00025E71" w:rsidRPr="0030227C">
        <w:rPr>
          <w:rFonts w:ascii="Tahoma" w:hAnsi="Tahoma" w:cs="Tahoma"/>
          <w:sz w:val="22"/>
          <w:szCs w:val="22"/>
        </w:rPr>
        <w:t>l</w:t>
      </w:r>
      <w:r w:rsidR="00D35093" w:rsidRPr="0030227C">
        <w:rPr>
          <w:rFonts w:ascii="Tahoma" w:hAnsi="Tahoma" w:cs="Tahoma"/>
          <w:sz w:val="22"/>
          <w:szCs w:val="22"/>
        </w:rPr>
        <w:t xml:space="preserve"> </w:t>
      </w:r>
      <w:r w:rsidRPr="0030227C">
        <w:rPr>
          <w:rFonts w:ascii="Tahoma" w:hAnsi="Tahoma" w:cs="Tahoma"/>
          <w:sz w:val="22"/>
          <w:szCs w:val="22"/>
        </w:rPr>
        <w:t xml:space="preserve">em leilão) vier a ser imitida na posse </w:t>
      </w:r>
      <w:r w:rsidR="00920CA0" w:rsidRPr="0030227C">
        <w:rPr>
          <w:rFonts w:ascii="Tahoma" w:hAnsi="Tahoma" w:cs="Tahoma"/>
          <w:sz w:val="22"/>
          <w:szCs w:val="22"/>
        </w:rPr>
        <w:t>do Imóve</w:t>
      </w:r>
      <w:r w:rsidR="00025E71" w:rsidRPr="0030227C">
        <w:rPr>
          <w:rFonts w:ascii="Tahoma" w:hAnsi="Tahoma" w:cs="Tahoma"/>
          <w:sz w:val="22"/>
          <w:szCs w:val="22"/>
        </w:rPr>
        <w:t>l</w:t>
      </w:r>
      <w:r w:rsidR="009B0618" w:rsidRPr="0030227C">
        <w:rPr>
          <w:rFonts w:ascii="Tahoma" w:hAnsi="Tahoma" w:cs="Tahoma"/>
          <w:sz w:val="22"/>
          <w:szCs w:val="22"/>
        </w:rPr>
        <w:t xml:space="preserve">. A </w:t>
      </w:r>
      <w:r w:rsidRPr="0030227C">
        <w:rPr>
          <w:rFonts w:ascii="Tahoma" w:hAnsi="Tahoma" w:cs="Tahoma"/>
          <w:sz w:val="22"/>
          <w:szCs w:val="22"/>
        </w:rPr>
        <w:t xml:space="preserve">desocupação </w:t>
      </w:r>
      <w:r w:rsidR="00920CA0" w:rsidRPr="0030227C">
        <w:rPr>
          <w:rFonts w:ascii="Tahoma" w:hAnsi="Tahoma" w:cs="Tahoma"/>
          <w:sz w:val="22"/>
          <w:szCs w:val="22"/>
        </w:rPr>
        <w:t>do Imóve</w:t>
      </w:r>
      <w:r w:rsidR="00025E71" w:rsidRPr="0030227C">
        <w:rPr>
          <w:rFonts w:ascii="Tahoma" w:hAnsi="Tahoma" w:cs="Tahoma"/>
          <w:sz w:val="22"/>
          <w:szCs w:val="22"/>
        </w:rPr>
        <w:t>l</w:t>
      </w:r>
      <w:r w:rsidR="009D2072" w:rsidRPr="0030227C">
        <w:rPr>
          <w:rFonts w:ascii="Tahoma" w:hAnsi="Tahoma" w:cs="Tahoma"/>
          <w:sz w:val="22"/>
          <w:szCs w:val="22"/>
        </w:rPr>
        <w:t xml:space="preserve"> </w:t>
      </w:r>
      <w:r w:rsidRPr="0030227C">
        <w:rPr>
          <w:rFonts w:ascii="Tahoma" w:hAnsi="Tahoma" w:cs="Tahoma"/>
          <w:sz w:val="22"/>
          <w:szCs w:val="22"/>
        </w:rPr>
        <w:t>deverá ser formalizada mediante termo de desocupação</w:t>
      </w:r>
      <w:bookmarkEnd w:id="118"/>
      <w:r w:rsidRPr="0030227C">
        <w:rPr>
          <w:rFonts w:ascii="Tahoma" w:hAnsi="Tahoma" w:cs="Tahoma"/>
          <w:sz w:val="22"/>
          <w:szCs w:val="22"/>
        </w:rPr>
        <w:t>;</w:t>
      </w:r>
      <w:r w:rsidR="00591917" w:rsidRPr="00C12A5C">
        <w:rPr>
          <w:rFonts w:ascii="Tahoma" w:hAnsi="Tahoma" w:cs="Tahoma"/>
          <w:sz w:val="22"/>
          <w:szCs w:val="22"/>
        </w:rPr>
        <w:t xml:space="preserve"> </w:t>
      </w:r>
    </w:p>
    <w:p w14:paraId="14F8F61C" w14:textId="39908646" w:rsidR="007E48BD"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119" w:name="_Ref360034422"/>
      <w:r w:rsidRPr="0030227C">
        <w:rPr>
          <w:rFonts w:ascii="Tahoma" w:hAnsi="Tahoma" w:cs="Tahoma"/>
          <w:sz w:val="22"/>
          <w:szCs w:val="22"/>
        </w:rPr>
        <w:t xml:space="preserve">qualquer outra contribuição social ou tributo incidente sobre qualquer pagamento efetuado pela </w:t>
      </w:r>
      <w:r w:rsidR="00CC4DCC" w:rsidRPr="0030227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Fiduciante;</w:t>
      </w:r>
      <w:bookmarkEnd w:id="119"/>
    </w:p>
    <w:p w14:paraId="754E160E" w14:textId="77777777" w:rsidR="00C81560"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120" w:name="_Ref360034431"/>
      <w:r w:rsidRPr="0030227C">
        <w:rPr>
          <w:rFonts w:ascii="Tahoma" w:hAnsi="Tahoma" w:cs="Tahoma"/>
          <w:sz w:val="22"/>
          <w:szCs w:val="22"/>
        </w:rPr>
        <w:t xml:space="preserve">ITBI </w:t>
      </w:r>
      <w:r w:rsidR="00F33FC9" w:rsidRPr="0030227C">
        <w:rPr>
          <w:rFonts w:ascii="Tahoma" w:hAnsi="Tahoma" w:cs="Tahoma"/>
          <w:sz w:val="22"/>
          <w:szCs w:val="22"/>
        </w:rPr>
        <w:t>ou laudêmio</w:t>
      </w:r>
      <w:r w:rsidRPr="0030227C">
        <w:rPr>
          <w:rFonts w:ascii="Tahoma" w:hAnsi="Tahoma" w:cs="Tahoma"/>
          <w:sz w:val="22"/>
          <w:szCs w:val="22"/>
        </w:rPr>
        <w:t>, se houver</w:t>
      </w:r>
      <w:r w:rsidR="002B3FE7" w:rsidRPr="0030227C">
        <w:rPr>
          <w:rFonts w:ascii="Tahoma" w:hAnsi="Tahoma" w:cs="Tahoma"/>
          <w:sz w:val="22"/>
          <w:szCs w:val="22"/>
        </w:rPr>
        <w:t>,</w:t>
      </w:r>
      <w:r w:rsidR="00F33FC9" w:rsidRPr="0030227C">
        <w:rPr>
          <w:rFonts w:ascii="Tahoma" w:hAnsi="Tahoma" w:cs="Tahoma"/>
          <w:sz w:val="22"/>
          <w:szCs w:val="22"/>
        </w:rPr>
        <w:t xml:space="preserve"> que eventualmente tenha sido pago pela </w:t>
      </w:r>
      <w:r w:rsidR="00CC4DCC" w:rsidRPr="0030227C">
        <w:rPr>
          <w:rFonts w:ascii="Tahoma" w:hAnsi="Tahoma" w:cs="Tahoma"/>
          <w:sz w:val="22"/>
          <w:szCs w:val="22"/>
        </w:rPr>
        <w:t>Securitizadora</w:t>
      </w:r>
      <w:r w:rsidR="00F33FC9" w:rsidRPr="0030227C">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00F33FC9" w:rsidRPr="0030227C">
        <w:rPr>
          <w:rFonts w:ascii="Tahoma" w:hAnsi="Tahoma" w:cs="Tahoma"/>
          <w:sz w:val="22"/>
          <w:szCs w:val="22"/>
        </w:rPr>
        <w:t>inadimplemento das Obrigações Garantidas</w:t>
      </w:r>
      <w:r>
        <w:rPr>
          <w:rFonts w:ascii="Tahoma" w:hAnsi="Tahoma" w:cs="Tahoma"/>
          <w:sz w:val="22"/>
          <w:szCs w:val="22"/>
        </w:rPr>
        <w:t>;</w:t>
      </w:r>
    </w:p>
    <w:p w14:paraId="39EDCE08" w14:textId="4FB10B00"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sidRPr="00E81192">
        <w:rPr>
          <w:rFonts w:ascii="Tahoma" w:hAnsi="Tahoma" w:cs="Tahoma"/>
          <w:color w:val="000000"/>
          <w:sz w:val="22"/>
          <w:szCs w:val="22"/>
        </w:rPr>
        <w:t xml:space="preserve">custeio dos reparos necessários à reposição do Imóvel em bom estado de manutenção e conservação, a menos que a </w:t>
      </w:r>
      <w:r w:rsidRPr="00E81192">
        <w:rPr>
          <w:rFonts w:ascii="Tahoma" w:hAnsi="Tahoma" w:cs="Tahoma"/>
          <w:sz w:val="22"/>
          <w:szCs w:val="22"/>
        </w:rPr>
        <w:t>Fiduciante</w:t>
      </w:r>
      <w:r w:rsidRPr="00E81192">
        <w:rPr>
          <w:rFonts w:ascii="Tahoma" w:hAnsi="Tahoma" w:cs="Tahoma"/>
          <w:color w:val="000000"/>
          <w:sz w:val="22"/>
          <w:szCs w:val="22"/>
        </w:rPr>
        <w:t xml:space="preserve"> já o tenha devolvido em tais condições </w:t>
      </w:r>
      <w:r>
        <w:rPr>
          <w:rFonts w:ascii="Tahoma" w:hAnsi="Tahoma" w:cs="Tahoma"/>
          <w:color w:val="000000"/>
          <w:sz w:val="22"/>
          <w:szCs w:val="22"/>
        </w:rPr>
        <w:t>à</w:t>
      </w:r>
      <w:r w:rsidRPr="00E81192">
        <w:rPr>
          <w:rFonts w:ascii="Tahoma" w:hAnsi="Tahoma" w:cs="Tahoma"/>
          <w:color w:val="000000"/>
          <w:sz w:val="22"/>
          <w:szCs w:val="22"/>
        </w:rPr>
        <w:t xml:space="preserve"> </w:t>
      </w:r>
      <w:r w:rsidRPr="001843DD">
        <w:rPr>
          <w:rFonts w:ascii="Tahoma" w:hAnsi="Tahoma" w:cs="Tahoma"/>
          <w:sz w:val="22"/>
          <w:szCs w:val="22"/>
        </w:rPr>
        <w:t xml:space="preserve">Securitizadora </w:t>
      </w:r>
      <w:r w:rsidRPr="00E81192">
        <w:rPr>
          <w:rFonts w:ascii="Tahoma" w:hAnsi="Tahoma" w:cs="Tahoma"/>
          <w:color w:val="000000"/>
          <w:sz w:val="22"/>
          <w:szCs w:val="22"/>
        </w:rPr>
        <w:t>ou ao adquirente no leilão extrajudicial</w:t>
      </w:r>
      <w:r w:rsidR="00F33FC9" w:rsidRPr="0030227C">
        <w:rPr>
          <w:rFonts w:ascii="Tahoma" w:hAnsi="Tahoma" w:cs="Tahoma"/>
          <w:sz w:val="22"/>
          <w:szCs w:val="22"/>
        </w:rPr>
        <w:t>;</w:t>
      </w:r>
      <w:bookmarkEnd w:id="120"/>
      <w:r w:rsidR="00A01282" w:rsidRPr="0030227C">
        <w:rPr>
          <w:rFonts w:ascii="Tahoma" w:hAnsi="Tahoma" w:cs="Tahoma"/>
          <w:sz w:val="22"/>
          <w:szCs w:val="22"/>
        </w:rPr>
        <w:t xml:space="preserve"> e</w:t>
      </w:r>
    </w:p>
    <w:p w14:paraId="7305E6CA" w14:textId="3561A2FC" w:rsidR="00A01282"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lastRenderedPageBreak/>
        <w:t xml:space="preserve">despesas com a consolidação da propriedade 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00A3170C" w:rsidRPr="0030227C">
        <w:rPr>
          <w:rFonts w:ascii="Tahoma" w:hAnsi="Tahoma" w:cs="Tahoma"/>
          <w:sz w:val="22"/>
          <w:szCs w:val="22"/>
        </w:rPr>
        <w:t xml:space="preserve">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_Ref521534957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(iii) abaixo</w:t>
      </w:r>
      <w:r w:rsidR="001404EA" w:rsidRPr="0030227C">
        <w:rPr>
          <w:rFonts w:ascii="Tahoma" w:hAnsi="Tahoma" w:cs="Tahoma"/>
          <w:sz w:val="22"/>
          <w:szCs w:val="22"/>
        </w:rPr>
        <w:fldChar w:fldCharType="end"/>
      </w:r>
      <w:r w:rsidR="007A0B0D" w:rsidRPr="0030227C">
        <w:rPr>
          <w:rFonts w:ascii="Tahoma" w:hAnsi="Tahoma" w:cs="Tahoma"/>
          <w:sz w:val="22"/>
          <w:szCs w:val="22"/>
        </w:rPr>
        <w:t>.</w:t>
      </w:r>
    </w:p>
    <w:p w14:paraId="4473C413" w14:textId="77777777" w:rsidR="002F393C"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bookmarkStart w:id="121"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 é o equivalente à soma das seguintes quantias:</w:t>
      </w:r>
      <w:bookmarkEnd w:id="121"/>
    </w:p>
    <w:p w14:paraId="2835EDF0" w14:textId="77777777"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de intimação da Fiduciante;</w:t>
      </w:r>
    </w:p>
    <w:p w14:paraId="5CA4A2CD" w14:textId="5D9105DE" w:rsidR="007E48BD"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Pr>
          <w:rFonts w:ascii="Tahoma" w:hAnsi="Tahoma" w:cs="Tahoma"/>
          <w:sz w:val="22"/>
          <w:szCs w:val="22"/>
        </w:rPr>
        <w:t>o</w:t>
      </w:r>
      <w:r w:rsidRPr="007E48BD">
        <w:rPr>
          <w:rFonts w:ascii="Tahoma" w:hAnsi="Tahoma" w:cs="Tahoma"/>
          <w:sz w:val="22"/>
          <w:szCs w:val="22"/>
        </w:rPr>
        <w:t>s encargos e custas com registros;</w:t>
      </w:r>
    </w:p>
    <w:p w14:paraId="37F5CC48" w14:textId="227E26D6"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com a publicação de editais;</w:t>
      </w:r>
    </w:p>
    <w:p w14:paraId="6BAAB38E" w14:textId="77777777"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a comissão do leiloeiro</w:t>
      </w:r>
      <w:r w:rsidR="00A3170C" w:rsidRPr="0030227C">
        <w:rPr>
          <w:rFonts w:ascii="Tahoma" w:hAnsi="Tahoma" w:cs="Tahoma"/>
          <w:sz w:val="22"/>
          <w:szCs w:val="22"/>
        </w:rPr>
        <w:t>;</w:t>
      </w:r>
      <w:r w:rsidRPr="0030227C">
        <w:rPr>
          <w:rFonts w:ascii="Tahoma" w:hAnsi="Tahoma" w:cs="Tahoma"/>
          <w:sz w:val="22"/>
          <w:szCs w:val="22"/>
        </w:rPr>
        <w:t xml:space="preserve"> e</w:t>
      </w:r>
    </w:p>
    <w:p w14:paraId="0EB740C8" w14:textId="6DC198D6"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razoáveis e comprovadas que venham a ser incorridas pela </w:t>
      </w:r>
      <w:r w:rsidR="00CC4DCC" w:rsidRPr="0030227C">
        <w:rPr>
          <w:rFonts w:ascii="Tahoma" w:hAnsi="Tahoma" w:cs="Tahoma"/>
          <w:sz w:val="22"/>
          <w:szCs w:val="22"/>
        </w:rPr>
        <w:t>Securitizadora</w:t>
      </w:r>
      <w:r w:rsidRPr="0030227C">
        <w:rPr>
          <w:rFonts w:ascii="Tahoma" w:hAnsi="Tahoma" w:cs="Tahoma"/>
          <w:sz w:val="22"/>
          <w:szCs w:val="22"/>
        </w:rPr>
        <w:t xml:space="preserve">, inclusive honorários advocatícios, custas e despesas judiciais para fins de excussão </w:t>
      </w:r>
      <w:r w:rsidR="00C81560" w:rsidRPr="00E81192">
        <w:rPr>
          <w:rFonts w:ascii="Tahoma" w:hAnsi="Tahoma" w:cs="Tahoma"/>
          <w:color w:val="000000"/>
          <w:sz w:val="22"/>
          <w:szCs w:val="22"/>
        </w:rPr>
        <w:t>da Alienação Fiduciária</w:t>
      </w:r>
      <w:r w:rsidRPr="0030227C">
        <w:rPr>
          <w:rFonts w:ascii="Tahoma" w:hAnsi="Tahoma" w:cs="Tahoma"/>
          <w:sz w:val="22"/>
          <w:szCs w:val="22"/>
        </w:rPr>
        <w:t>.</w:t>
      </w:r>
    </w:p>
    <w:p w14:paraId="273CE53E" w14:textId="67C8D4BC"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00A3170C" w:rsidRPr="0030227C">
        <w:rPr>
          <w:rFonts w:ascii="Tahoma" w:hAnsi="Tahoma" w:cs="Tahoma"/>
          <w:sz w:val="22"/>
          <w:szCs w:val="22"/>
        </w:rPr>
        <w:t>na Cláusula</w:t>
      </w:r>
      <w:r w:rsidR="00A01282"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_Ref360019938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5.1</w:t>
      </w:r>
      <w:r w:rsidR="001404EA" w:rsidRPr="0030227C">
        <w:rPr>
          <w:rFonts w:ascii="Tahoma" w:hAnsi="Tahoma" w:cs="Tahoma"/>
          <w:sz w:val="22"/>
          <w:szCs w:val="22"/>
        </w:rPr>
        <w:fldChar w:fldCharType="end"/>
      </w:r>
      <w:r w:rsidR="003671CC" w:rsidRPr="0030227C">
        <w:rPr>
          <w:rFonts w:ascii="Tahoma" w:hAnsi="Tahoma" w:cs="Tahoma"/>
          <w:sz w:val="22"/>
          <w:szCs w:val="22"/>
        </w:rPr>
        <w:t xml:space="preserve"> abaixo</w:t>
      </w:r>
      <w:r w:rsidRPr="0030227C">
        <w:rPr>
          <w:rFonts w:ascii="Tahoma" w:hAnsi="Tahoma" w:cs="Tahoma"/>
          <w:sz w:val="22"/>
          <w:szCs w:val="22"/>
        </w:rPr>
        <w:t xml:space="preserve">, se o maior lance oferecido no </w:t>
      </w:r>
      <w:r w:rsidR="00F12700" w:rsidRPr="0030227C">
        <w:rPr>
          <w:rFonts w:ascii="Tahoma" w:hAnsi="Tahoma" w:cs="Tahoma"/>
          <w:sz w:val="22"/>
          <w:szCs w:val="22"/>
        </w:rPr>
        <w:t>primeiro</w:t>
      </w:r>
      <w:r w:rsidR="009B0618" w:rsidRPr="0030227C">
        <w:rPr>
          <w:rFonts w:ascii="Tahoma" w:hAnsi="Tahoma" w:cs="Tahoma"/>
          <w:sz w:val="22"/>
          <w:szCs w:val="22"/>
        </w:rPr>
        <w:t xml:space="preserve"> </w:t>
      </w:r>
      <w:r w:rsidRPr="0030227C">
        <w:rPr>
          <w:rFonts w:ascii="Tahoma" w:hAnsi="Tahoma" w:cs="Tahoma"/>
          <w:sz w:val="22"/>
          <w:szCs w:val="22"/>
        </w:rPr>
        <w:t xml:space="preserve">leilão </w:t>
      </w:r>
      <w:r w:rsidR="00C73718" w:rsidRPr="0030227C">
        <w:rPr>
          <w:rFonts w:ascii="Tahoma" w:hAnsi="Tahoma" w:cs="Tahoma"/>
          <w:sz w:val="22"/>
          <w:szCs w:val="22"/>
        </w:rPr>
        <w:t xml:space="preserve">público extrajudicial </w:t>
      </w:r>
      <w:r w:rsidRPr="0030227C">
        <w:rPr>
          <w:rFonts w:ascii="Tahoma" w:hAnsi="Tahoma" w:cs="Tahoma"/>
          <w:sz w:val="22"/>
          <w:szCs w:val="22"/>
        </w:rPr>
        <w:t xml:space="preserve">for </w:t>
      </w:r>
      <w:r w:rsidR="009B0618" w:rsidRPr="0030227C">
        <w:rPr>
          <w:rFonts w:ascii="Tahoma" w:hAnsi="Tahoma" w:cs="Tahoma"/>
          <w:sz w:val="22"/>
          <w:szCs w:val="22"/>
        </w:rPr>
        <w:t xml:space="preserve">superior </w:t>
      </w:r>
      <w:r w:rsidRPr="0030227C">
        <w:rPr>
          <w:rFonts w:ascii="Tahoma" w:hAnsi="Tahoma" w:cs="Tahoma"/>
          <w:sz w:val="22"/>
          <w:szCs w:val="22"/>
        </w:rPr>
        <w:t xml:space="preserve">ao 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976580" w:rsidRPr="0030227C">
        <w:rPr>
          <w:rFonts w:ascii="Tahoma" w:hAnsi="Tahoma" w:cs="Tahoma"/>
          <w:sz w:val="22"/>
          <w:szCs w:val="22"/>
        </w:rPr>
        <w:t>Leilão Público</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entregará à Fiduciante</w:t>
      </w:r>
      <w:r w:rsidR="00DF0D24" w:rsidRPr="0030227C">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9B0618" w:rsidRPr="0030227C">
        <w:rPr>
          <w:rFonts w:ascii="Tahoma" w:hAnsi="Tahoma" w:cs="Tahoma"/>
          <w:sz w:val="22"/>
          <w:szCs w:val="22"/>
        </w:rPr>
        <w:t>,</w:t>
      </w:r>
      <w:r w:rsidRPr="0030227C">
        <w:rPr>
          <w:rFonts w:ascii="Tahoma" w:hAnsi="Tahoma" w:cs="Tahoma"/>
          <w:sz w:val="22"/>
          <w:szCs w:val="22"/>
        </w:rPr>
        <w:t xml:space="preserve"> e disponibilizará à Fiduciante</w:t>
      </w:r>
      <w:r w:rsidR="00DF0D24" w:rsidRPr="0030227C">
        <w:rPr>
          <w:rFonts w:ascii="Tahoma" w:hAnsi="Tahoma" w:cs="Tahoma"/>
          <w:sz w:val="22"/>
          <w:szCs w:val="22"/>
        </w:rPr>
        <w:t xml:space="preserve"> </w:t>
      </w:r>
      <w:r w:rsidRPr="0030227C">
        <w:rPr>
          <w:rFonts w:ascii="Tahoma" w:hAnsi="Tahoma" w:cs="Tahoma"/>
          <w:sz w:val="22"/>
          <w:szCs w:val="22"/>
        </w:rPr>
        <w:t>o respectivo termo de quitação, sob pena de multa legal.</w:t>
      </w:r>
      <w:r w:rsidR="000D462D" w:rsidRPr="0030227C">
        <w:rPr>
          <w:rFonts w:ascii="Tahoma" w:hAnsi="Tahoma" w:cs="Tahoma"/>
          <w:i/>
          <w:sz w:val="22"/>
          <w:szCs w:val="22"/>
        </w:rPr>
        <w:t xml:space="preserve"> </w:t>
      </w:r>
    </w:p>
    <w:p w14:paraId="663331EB" w14:textId="1CEA9001"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2" w:name="_Ref360034326"/>
      <w:bookmarkStart w:id="123" w:name="_Ref521535212"/>
      <w:r w:rsidRPr="0030227C">
        <w:rPr>
          <w:rFonts w:ascii="Tahoma" w:hAnsi="Tahoma" w:cs="Tahoma"/>
          <w:sz w:val="22"/>
          <w:szCs w:val="22"/>
        </w:rPr>
        <w:t>No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w:t>
      </w:r>
      <w:r w:rsidR="001404EA" w:rsidRPr="0030227C">
        <w:rPr>
          <w:rFonts w:ascii="Tahoma" w:hAnsi="Tahoma" w:cs="Tahoma"/>
          <w:sz w:val="22"/>
          <w:szCs w:val="22"/>
        </w:rPr>
        <w:fldChar w:fldCharType="end"/>
      </w:r>
      <w:r w:rsidR="00A01282" w:rsidRPr="0030227C">
        <w:rPr>
          <w:rFonts w:ascii="Tahoma" w:hAnsi="Tahoma" w:cs="Tahoma"/>
          <w:sz w:val="22"/>
          <w:szCs w:val="22"/>
        </w:rPr>
        <w:t xml:space="preserve">, </w:t>
      </w:r>
      <w:r w:rsidR="004A06FE" w:rsidRPr="0030227C">
        <w:rPr>
          <w:rFonts w:ascii="Tahoma" w:hAnsi="Tahoma" w:cs="Tahoma"/>
          <w:sz w:val="22"/>
          <w:szCs w:val="22"/>
        </w:rPr>
        <w:t>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_Ref360034148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(iii) acima</w:t>
      </w:r>
      <w:r w:rsidR="001404EA" w:rsidRPr="0030227C">
        <w:rPr>
          <w:rFonts w:ascii="Tahoma" w:hAnsi="Tahoma" w:cs="Tahoma"/>
          <w:sz w:val="22"/>
          <w:szCs w:val="22"/>
        </w:rPr>
        <w:fldChar w:fldCharType="end"/>
      </w:r>
      <w:r w:rsidRPr="0030227C">
        <w:rPr>
          <w:rFonts w:ascii="Tahoma" w:hAnsi="Tahoma" w:cs="Tahoma"/>
          <w:sz w:val="22"/>
          <w:szCs w:val="22"/>
        </w:rPr>
        <w:t>:</w:t>
      </w:r>
      <w:bookmarkEnd w:id="122"/>
      <w:bookmarkEnd w:id="123"/>
    </w:p>
    <w:p w14:paraId="550EFFA1" w14:textId="098B4702" w:rsidR="006E2070" w:rsidRPr="0030227C" w:rsidRDefault="00B1616E" w:rsidP="0030227C">
      <w:pPr>
        <w:pStyle w:val="PargrafodaLista"/>
        <w:numPr>
          <w:ilvl w:val="3"/>
          <w:numId w:val="12"/>
        </w:numPr>
        <w:spacing w:after="240" w:line="320" w:lineRule="atLeast"/>
        <w:ind w:left="1134" w:hanging="1134"/>
        <w:jc w:val="both"/>
        <w:rPr>
          <w:rFonts w:ascii="Tahoma" w:hAnsi="Tahoma" w:cs="Tahoma"/>
          <w:sz w:val="22"/>
          <w:szCs w:val="22"/>
        </w:rPr>
      </w:pPr>
      <w:bookmarkStart w:id="124" w:name="_Ref360034317"/>
      <w:r w:rsidRPr="0030227C">
        <w:rPr>
          <w:rFonts w:ascii="Tahoma" w:hAnsi="Tahoma" w:cs="Tahoma"/>
          <w:sz w:val="22"/>
          <w:szCs w:val="22"/>
        </w:rPr>
        <w:t xml:space="preserve">será aceito o maior lance oferecido, desde que igual ou superior ao </w:t>
      </w:r>
      <w:r w:rsidR="002F393C" w:rsidRPr="0030227C">
        <w:rPr>
          <w:rFonts w:ascii="Tahoma" w:hAnsi="Tahoma" w:cs="Tahoma"/>
          <w:sz w:val="22"/>
          <w:szCs w:val="22"/>
        </w:rPr>
        <w:t>V</w:t>
      </w:r>
      <w:r w:rsidRPr="0030227C">
        <w:rPr>
          <w:rFonts w:ascii="Tahoma" w:hAnsi="Tahoma" w:cs="Tahoma"/>
          <w:sz w:val="22"/>
          <w:szCs w:val="22"/>
        </w:rPr>
        <w:t xml:space="preserve">alor da </w:t>
      </w:r>
      <w:r w:rsidR="002F393C" w:rsidRPr="0030227C">
        <w:rPr>
          <w:rFonts w:ascii="Tahoma" w:hAnsi="Tahoma" w:cs="Tahoma"/>
          <w:sz w:val="22"/>
          <w:szCs w:val="22"/>
        </w:rPr>
        <w:t>D</w:t>
      </w:r>
      <w:r w:rsidRPr="0030227C">
        <w:rPr>
          <w:rFonts w:ascii="Tahoma" w:hAnsi="Tahoma" w:cs="Tahoma"/>
          <w:sz w:val="22"/>
          <w:szCs w:val="22"/>
        </w:rPr>
        <w:t>ívida acrescido d</w:t>
      </w:r>
      <w:r w:rsidR="002F393C" w:rsidRPr="0030227C">
        <w:rPr>
          <w:rFonts w:ascii="Tahoma" w:hAnsi="Tahoma" w:cs="Tahoma"/>
          <w:sz w:val="22"/>
          <w:szCs w:val="22"/>
        </w:rPr>
        <w:t>as Despesas</w:t>
      </w:r>
      <w:r w:rsidRPr="0030227C">
        <w:rPr>
          <w:rFonts w:ascii="Tahoma" w:hAnsi="Tahoma" w:cs="Tahoma"/>
          <w:sz w:val="22"/>
          <w:szCs w:val="22"/>
        </w:rPr>
        <w:t xml:space="preserve">, hipótese em que, nos 5 (cinco) </w:t>
      </w:r>
      <w:r w:rsidR="009B0618" w:rsidRPr="0030227C">
        <w:rPr>
          <w:rFonts w:ascii="Tahoma" w:hAnsi="Tahoma" w:cs="Tahoma"/>
          <w:sz w:val="22"/>
          <w:szCs w:val="22"/>
        </w:rPr>
        <w:t>dias</w:t>
      </w:r>
      <w:r w:rsidRPr="0030227C">
        <w:rPr>
          <w:rFonts w:ascii="Tahoma" w:hAnsi="Tahoma" w:cs="Tahoma"/>
          <w:sz w:val="22"/>
          <w:szCs w:val="22"/>
        </w:rPr>
        <w:t xml:space="preserve"> subsequentes ao integral e efetivo recebimento</w:t>
      </w:r>
      <w:r w:rsidR="0005534A" w:rsidRPr="0030227C">
        <w:rPr>
          <w:rFonts w:ascii="Tahoma" w:hAnsi="Tahoma" w:cs="Tahoma"/>
          <w:sz w:val="22"/>
          <w:szCs w:val="22"/>
        </w:rPr>
        <w:t xml:space="preserve"> dos recursos provenientes da venda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entregará à Fiduciante a importância que sobejar, se aplicável, como disciplinado </w:t>
      </w:r>
      <w:r w:rsidR="00A3170C" w:rsidRPr="0030227C">
        <w:rPr>
          <w:rFonts w:ascii="Tahoma" w:hAnsi="Tahoma" w:cs="Tahoma"/>
          <w:sz w:val="22"/>
          <w:szCs w:val="22"/>
        </w:rPr>
        <w:t>na Cláusula</w:t>
      </w:r>
      <w:r w:rsidR="00772B96"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7522A7" w:rsidRPr="0030227C">
        <w:rPr>
          <w:rFonts w:ascii="Tahoma" w:hAnsi="Tahoma" w:cs="Tahoma"/>
          <w:sz w:val="22"/>
          <w:szCs w:val="22"/>
        </w:rPr>
        <w:t>, bem como disponibilizará à Fiduciante o respectivo termo de quitação, sob pena de multa legal</w:t>
      </w:r>
      <w:r w:rsidRPr="0030227C">
        <w:rPr>
          <w:rFonts w:ascii="Tahoma" w:hAnsi="Tahoma" w:cs="Tahoma"/>
          <w:sz w:val="22"/>
          <w:szCs w:val="22"/>
        </w:rPr>
        <w:t>;</w:t>
      </w:r>
      <w:bookmarkEnd w:id="124"/>
      <w:r w:rsidR="007522A7" w:rsidRPr="0030227C">
        <w:rPr>
          <w:rFonts w:ascii="Tahoma" w:hAnsi="Tahoma" w:cs="Tahoma"/>
          <w:sz w:val="22"/>
          <w:szCs w:val="22"/>
        </w:rPr>
        <w:t xml:space="preserve"> </w:t>
      </w:r>
      <w:r w:rsidR="00620D42" w:rsidRPr="0030227C">
        <w:rPr>
          <w:rFonts w:ascii="Tahoma" w:hAnsi="Tahoma" w:cs="Tahoma"/>
          <w:sz w:val="22"/>
          <w:szCs w:val="22"/>
        </w:rPr>
        <w:t>e</w:t>
      </w:r>
      <w:r w:rsidR="000D462D" w:rsidRPr="0030227C">
        <w:rPr>
          <w:rFonts w:ascii="Tahoma" w:hAnsi="Tahoma" w:cs="Tahoma"/>
          <w:sz w:val="22"/>
          <w:szCs w:val="22"/>
        </w:rPr>
        <w:t xml:space="preserve"> </w:t>
      </w:r>
    </w:p>
    <w:p w14:paraId="3B71959C" w14:textId="03BB184A" w:rsidR="006E2070" w:rsidRPr="0030227C" w:rsidRDefault="00B1616E" w:rsidP="0030227C">
      <w:pPr>
        <w:pStyle w:val="PargrafodaLista"/>
        <w:numPr>
          <w:ilvl w:val="3"/>
          <w:numId w:val="12"/>
        </w:numPr>
        <w:spacing w:after="240" w:line="320" w:lineRule="atLeast"/>
        <w:ind w:left="1134" w:hanging="1134"/>
        <w:jc w:val="both"/>
        <w:rPr>
          <w:rFonts w:ascii="Tahoma" w:hAnsi="Tahoma" w:cs="Tahoma"/>
          <w:sz w:val="22"/>
          <w:szCs w:val="22"/>
        </w:rPr>
      </w:pPr>
      <w:bookmarkStart w:id="125" w:name="_Ref360525629"/>
      <w:bookmarkStart w:id="126" w:name="_Ref25231191"/>
      <w:r w:rsidRPr="0030227C">
        <w:rPr>
          <w:rFonts w:ascii="Tahoma" w:hAnsi="Tahoma" w:cs="Tahoma"/>
          <w:sz w:val="22"/>
          <w:szCs w:val="22"/>
        </w:rPr>
        <w:t xml:space="preserve">poderá ser recusado pela </w:t>
      </w:r>
      <w:r w:rsidR="00CC4DCC" w:rsidRPr="0030227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00F12700" w:rsidRPr="0030227C">
        <w:rPr>
          <w:rFonts w:ascii="Tahoma" w:hAnsi="Tahoma" w:cs="Tahoma"/>
          <w:sz w:val="22"/>
          <w:szCs w:val="22"/>
        </w:rPr>
        <w:t xml:space="preserve">Valor </w:t>
      </w:r>
      <w:r w:rsidR="0005534A" w:rsidRPr="0030227C">
        <w:rPr>
          <w:rFonts w:ascii="Tahoma" w:hAnsi="Tahoma" w:cs="Tahoma"/>
          <w:sz w:val="22"/>
          <w:szCs w:val="22"/>
        </w:rPr>
        <w:t xml:space="preserve">da </w:t>
      </w:r>
      <w:r w:rsidR="00F12700" w:rsidRPr="0030227C">
        <w:rPr>
          <w:rFonts w:ascii="Tahoma" w:hAnsi="Tahoma" w:cs="Tahoma"/>
          <w:sz w:val="22"/>
          <w:szCs w:val="22"/>
        </w:rPr>
        <w:t>Dívida, acrescido das Despesas</w:t>
      </w:r>
      <w:r w:rsidR="0005534A" w:rsidRPr="0030227C">
        <w:rPr>
          <w:rFonts w:ascii="Tahoma" w:hAnsi="Tahoma" w:cs="Tahoma"/>
          <w:sz w:val="22"/>
          <w:szCs w:val="22"/>
        </w:rPr>
        <w:t xml:space="preserve">, conforme </w:t>
      </w:r>
      <w:r w:rsidRPr="0030227C">
        <w:rPr>
          <w:rFonts w:ascii="Tahoma" w:hAnsi="Tahoma" w:cs="Tahoma"/>
          <w:sz w:val="22"/>
          <w:szCs w:val="22"/>
        </w:rPr>
        <w:t xml:space="preserve">previsto </w:t>
      </w:r>
      <w:r w:rsidR="0054771E" w:rsidRPr="0030227C">
        <w:rPr>
          <w:rFonts w:ascii="Tahoma" w:hAnsi="Tahoma" w:cs="Tahoma"/>
          <w:sz w:val="22"/>
          <w:szCs w:val="22"/>
        </w:rPr>
        <w:t xml:space="preserve">no </w:t>
      </w:r>
      <w:r w:rsidR="00A3170C" w:rsidRPr="0030227C">
        <w:rPr>
          <w:rFonts w:ascii="Tahoma" w:hAnsi="Tahoma" w:cs="Tahoma"/>
          <w:sz w:val="22"/>
          <w:szCs w:val="22"/>
        </w:rPr>
        <w:t xml:space="preserve">inciso </w:t>
      </w:r>
      <w:r w:rsidR="0005534A" w:rsidRPr="0030227C">
        <w:rPr>
          <w:rFonts w:ascii="Tahoma" w:hAnsi="Tahoma" w:cs="Tahoma"/>
          <w:sz w:val="22"/>
          <w:szCs w:val="22"/>
        </w:rPr>
        <w:t xml:space="preserve">(i) </w:t>
      </w:r>
      <w:r w:rsidRPr="0030227C">
        <w:rPr>
          <w:rFonts w:ascii="Tahoma" w:hAnsi="Tahoma" w:cs="Tahoma"/>
          <w:sz w:val="22"/>
          <w:szCs w:val="22"/>
        </w:rPr>
        <w:t xml:space="preserve">acima, caso em que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manter-se-á de forma definitiva na propriedade e posse </w:t>
      </w:r>
      <w:r w:rsidR="00920CA0" w:rsidRPr="0030227C">
        <w:rPr>
          <w:rFonts w:ascii="Tahoma" w:hAnsi="Tahoma" w:cs="Tahoma"/>
          <w:sz w:val="22"/>
          <w:szCs w:val="22"/>
        </w:rPr>
        <w:t>d</w:t>
      </w:r>
      <w:r w:rsidR="00137E38" w:rsidRPr="0030227C">
        <w:rPr>
          <w:rFonts w:ascii="Tahoma" w:hAnsi="Tahoma" w:cs="Tahoma"/>
          <w:sz w:val="22"/>
          <w:szCs w:val="22"/>
        </w:rPr>
        <w:t>o Imóvel</w:t>
      </w:r>
      <w:r w:rsidR="008A777B" w:rsidRPr="0030227C">
        <w:rPr>
          <w:rFonts w:ascii="Tahoma" w:hAnsi="Tahoma" w:cs="Tahoma"/>
          <w:sz w:val="22"/>
          <w:szCs w:val="22"/>
        </w:rPr>
        <w:t xml:space="preserve">, aplicando-se o disposto no §5º do </w:t>
      </w:r>
      <w:r w:rsidR="004A06FE" w:rsidRPr="0030227C">
        <w:rPr>
          <w:rFonts w:ascii="Tahoma" w:hAnsi="Tahoma" w:cs="Tahoma"/>
          <w:sz w:val="22"/>
          <w:szCs w:val="22"/>
        </w:rPr>
        <w:t>artigo </w:t>
      </w:r>
      <w:r w:rsidR="008A777B" w:rsidRPr="0030227C">
        <w:rPr>
          <w:rFonts w:ascii="Tahoma" w:hAnsi="Tahoma" w:cs="Tahoma"/>
          <w:sz w:val="22"/>
          <w:szCs w:val="22"/>
        </w:rPr>
        <w:t>27 da Lei 9.514</w:t>
      </w:r>
      <w:bookmarkEnd w:id="125"/>
      <w:del w:id="127" w:author="Mucio Tiago Mattos" w:date="2021-06-05T14:36:00Z">
        <w:r w:rsidR="0082085D" w:rsidRPr="0030227C" w:rsidDel="00F80F30">
          <w:rPr>
            <w:rFonts w:ascii="Tahoma" w:hAnsi="Tahoma" w:cs="Tahoma"/>
            <w:sz w:val="22"/>
            <w:szCs w:val="22"/>
          </w:rPr>
          <w:delText xml:space="preserve">, observado o </w:delText>
        </w:r>
        <w:r w:rsidR="00984795" w:rsidDel="00F80F30">
          <w:rPr>
            <w:rFonts w:ascii="Tahoma" w:hAnsi="Tahoma" w:cs="Tahoma"/>
            <w:sz w:val="22"/>
            <w:szCs w:val="22"/>
          </w:rPr>
          <w:delText xml:space="preserve">Percentual Garantido </w:delText>
        </w:r>
        <w:r w:rsidR="0082085D" w:rsidRPr="0030227C" w:rsidDel="00F80F30">
          <w:rPr>
            <w:rFonts w:ascii="Tahoma" w:hAnsi="Tahoma" w:cs="Tahoma"/>
            <w:sz w:val="22"/>
            <w:szCs w:val="22"/>
          </w:rPr>
          <w:delText xml:space="preserve">indicado na Cláusula </w:delText>
        </w:r>
        <w:r w:rsidR="001404EA" w:rsidRPr="0030227C" w:rsidDel="00F80F30">
          <w:rPr>
            <w:rFonts w:ascii="Tahoma" w:hAnsi="Tahoma" w:cs="Tahoma"/>
            <w:sz w:val="22"/>
            <w:szCs w:val="22"/>
          </w:rPr>
          <w:fldChar w:fldCharType="begin"/>
        </w:r>
        <w:r w:rsidR="001404EA" w:rsidRPr="0030227C" w:rsidDel="00F80F30">
          <w:rPr>
            <w:rFonts w:ascii="Tahoma" w:hAnsi="Tahoma" w:cs="Tahoma"/>
            <w:sz w:val="22"/>
            <w:szCs w:val="22"/>
          </w:rPr>
          <w:delInstrText xml:space="preserve"> REF _Ref36213622 \r \h  \* MERGEFORMAT </w:delInstrText>
        </w:r>
        <w:r w:rsidR="001404EA" w:rsidRPr="0030227C" w:rsidDel="00F80F30">
          <w:rPr>
            <w:rFonts w:ascii="Tahoma" w:hAnsi="Tahoma" w:cs="Tahoma"/>
            <w:sz w:val="22"/>
            <w:szCs w:val="22"/>
          </w:rPr>
        </w:r>
        <w:r w:rsidR="001404EA" w:rsidRPr="0030227C" w:rsidDel="00F80F30">
          <w:rPr>
            <w:rFonts w:ascii="Tahoma" w:hAnsi="Tahoma" w:cs="Tahoma"/>
            <w:sz w:val="22"/>
            <w:szCs w:val="22"/>
          </w:rPr>
          <w:fldChar w:fldCharType="separate"/>
        </w:r>
        <w:r w:rsidR="008B0F09" w:rsidRPr="0030227C" w:rsidDel="00F80F30">
          <w:rPr>
            <w:rFonts w:ascii="Tahoma" w:hAnsi="Tahoma" w:cs="Tahoma"/>
            <w:sz w:val="22"/>
            <w:szCs w:val="22"/>
          </w:rPr>
          <w:delText>1.1</w:delText>
        </w:r>
        <w:r w:rsidR="001404EA" w:rsidRPr="0030227C" w:rsidDel="00F80F30">
          <w:rPr>
            <w:rFonts w:ascii="Tahoma" w:hAnsi="Tahoma" w:cs="Tahoma"/>
            <w:sz w:val="22"/>
            <w:szCs w:val="22"/>
          </w:rPr>
          <w:fldChar w:fldCharType="end"/>
        </w:r>
        <w:r w:rsidR="0082085D" w:rsidRPr="0030227C" w:rsidDel="00F80F30">
          <w:rPr>
            <w:rFonts w:ascii="Tahoma" w:hAnsi="Tahoma" w:cs="Tahoma"/>
            <w:sz w:val="22"/>
            <w:szCs w:val="22"/>
          </w:rPr>
          <w:delText xml:space="preserve"> acima</w:delText>
        </w:r>
      </w:del>
      <w:r w:rsidR="00620D42" w:rsidRPr="0030227C">
        <w:rPr>
          <w:rFonts w:ascii="Tahoma" w:hAnsi="Tahoma" w:cs="Tahoma"/>
          <w:sz w:val="22"/>
          <w:szCs w:val="22"/>
        </w:rPr>
        <w:t>.</w:t>
      </w:r>
      <w:bookmarkEnd w:id="126"/>
    </w:p>
    <w:p w14:paraId="0F855E83" w14:textId="0791EB9F" w:rsidR="00022BFB" w:rsidRPr="0030227C"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28" w:name="_Ref360034539"/>
      <w:r w:rsidRPr="0030227C">
        <w:rPr>
          <w:rFonts w:ascii="Tahoma" w:hAnsi="Tahoma" w:cs="Tahoma"/>
          <w:sz w:val="22"/>
          <w:szCs w:val="22"/>
        </w:rPr>
        <w:t>Após a averbação da consolidação da propriedade fiduciária no patrimônio d</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 xml:space="preserve">Securitizadora </w:t>
      </w:r>
      <w:r w:rsidRPr="0030227C">
        <w:rPr>
          <w:rFonts w:ascii="Tahoma" w:hAnsi="Tahoma" w:cs="Tahoma"/>
          <w:sz w:val="22"/>
          <w:szCs w:val="22"/>
        </w:rPr>
        <w:t>e até a data da realização do segundo leilão, é assegurado</w:t>
      </w:r>
      <w:r w:rsidR="007519D1" w:rsidRPr="0030227C">
        <w:rPr>
          <w:rFonts w:ascii="Tahoma" w:hAnsi="Tahoma" w:cs="Tahoma"/>
          <w:sz w:val="22"/>
          <w:szCs w:val="22"/>
        </w:rPr>
        <w:t>, conforme o caso,</w:t>
      </w:r>
      <w:r w:rsidRPr="0030227C">
        <w:rPr>
          <w:rFonts w:ascii="Tahoma" w:hAnsi="Tahoma" w:cs="Tahoma"/>
          <w:sz w:val="22"/>
          <w:szCs w:val="22"/>
        </w:rPr>
        <w:t xml:space="preserve"> </w:t>
      </w:r>
      <w:r w:rsidR="00E963EF" w:rsidRPr="0030227C">
        <w:rPr>
          <w:rFonts w:ascii="Tahoma" w:hAnsi="Tahoma" w:cs="Tahoma"/>
          <w:sz w:val="22"/>
          <w:szCs w:val="22"/>
        </w:rPr>
        <w:t xml:space="preserve">à Fiduciante </w:t>
      </w:r>
      <w:r w:rsidRPr="0030227C">
        <w:rPr>
          <w:rFonts w:ascii="Tahoma" w:hAnsi="Tahoma" w:cs="Tahoma"/>
          <w:sz w:val="22"/>
          <w:szCs w:val="22"/>
        </w:rPr>
        <w:t xml:space="preserve">o direito de preferência para adquirir </w:t>
      </w:r>
      <w:r w:rsidR="00137E38" w:rsidRPr="0030227C">
        <w:rPr>
          <w:rFonts w:ascii="Tahoma" w:hAnsi="Tahoma" w:cs="Tahoma"/>
          <w:sz w:val="22"/>
          <w:szCs w:val="22"/>
        </w:rPr>
        <w:t>o Imóvel</w:t>
      </w:r>
      <w:r w:rsidR="008B242C" w:rsidRPr="0030227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Securitizadora</w:t>
      </w:r>
      <w:r w:rsidRPr="0030227C">
        <w:rPr>
          <w:rFonts w:ascii="Tahoma" w:hAnsi="Tahoma" w:cs="Tahoma"/>
          <w:sz w:val="22"/>
          <w:szCs w:val="22"/>
        </w:rPr>
        <w:t>.</w:t>
      </w:r>
      <w:r w:rsidR="00C42DC6" w:rsidRPr="0030227C">
        <w:rPr>
          <w:rFonts w:ascii="Tahoma" w:hAnsi="Tahoma" w:cs="Tahoma"/>
          <w:sz w:val="22"/>
          <w:szCs w:val="22"/>
        </w:rPr>
        <w:t xml:space="preserve"> </w:t>
      </w:r>
    </w:p>
    <w:p w14:paraId="0A877D18" w14:textId="2EAA1523" w:rsidR="00D477D1"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9" w:name="_Ref521537013"/>
      <w:r w:rsidRPr="0030227C">
        <w:rPr>
          <w:rFonts w:ascii="Tahoma" w:hAnsi="Tahoma" w:cs="Tahoma"/>
          <w:sz w:val="22"/>
          <w:szCs w:val="22"/>
        </w:rPr>
        <w:lastRenderedPageBreak/>
        <w:t>Se</w:t>
      </w:r>
      <w:r w:rsidR="0005534A" w:rsidRPr="0030227C">
        <w:rPr>
          <w:rFonts w:ascii="Tahoma" w:hAnsi="Tahoma" w:cs="Tahoma"/>
          <w:sz w:val="22"/>
          <w:szCs w:val="22"/>
        </w:rPr>
        <w:t>,</w:t>
      </w:r>
      <w:r w:rsidRPr="0030227C">
        <w:rPr>
          <w:rFonts w:ascii="Tahoma" w:hAnsi="Tahoma" w:cs="Tahoma"/>
          <w:sz w:val="22"/>
          <w:szCs w:val="22"/>
        </w:rPr>
        <w:t xml:space="preserve"> em primeiro ou segundo leilão</w:t>
      </w:r>
      <w:r w:rsidR="00C73718" w:rsidRPr="0030227C">
        <w:rPr>
          <w:rFonts w:ascii="Tahoma" w:hAnsi="Tahoma" w:cs="Tahoma"/>
          <w:sz w:val="22"/>
          <w:szCs w:val="22"/>
        </w:rPr>
        <w:t xml:space="preserve"> público extrajudicial</w:t>
      </w:r>
      <w:r w:rsidR="0005534A" w:rsidRPr="0030227C">
        <w:rPr>
          <w:rFonts w:ascii="Tahoma" w:hAnsi="Tahoma" w:cs="Tahoma"/>
          <w:sz w:val="22"/>
          <w:szCs w:val="22"/>
        </w:rPr>
        <w:t>,</w:t>
      </w:r>
      <w:r w:rsidRPr="0030227C">
        <w:rPr>
          <w:rFonts w:ascii="Tahoma" w:hAnsi="Tahoma" w:cs="Tahoma"/>
          <w:sz w:val="22"/>
          <w:szCs w:val="22"/>
        </w:rPr>
        <w:t xml:space="preserve"> sobejar importância a ser restituída à Fiduciante, a </w:t>
      </w:r>
      <w:r w:rsidR="00CC4DCC" w:rsidRPr="0030227C">
        <w:rPr>
          <w:rFonts w:ascii="Tahoma" w:hAnsi="Tahoma" w:cs="Tahoma"/>
          <w:sz w:val="22"/>
          <w:szCs w:val="22"/>
        </w:rPr>
        <w:t>Securitizadora</w:t>
      </w:r>
      <w:r w:rsidRPr="0030227C">
        <w:rPr>
          <w:rFonts w:ascii="Tahoma" w:hAnsi="Tahoma" w:cs="Tahoma"/>
          <w:sz w:val="22"/>
          <w:szCs w:val="22"/>
        </w:rPr>
        <w:t xml:space="preserve"> colocará a diferença à disposição</w:t>
      </w:r>
      <w:r w:rsidR="002B39B8" w:rsidRPr="0030227C">
        <w:rPr>
          <w:rFonts w:ascii="Tahoma" w:hAnsi="Tahoma" w:cs="Tahoma"/>
          <w:sz w:val="22"/>
          <w:szCs w:val="22"/>
        </w:rPr>
        <w:t xml:space="preserve"> da Fiduciante</w:t>
      </w:r>
      <w:r w:rsidRPr="0030227C">
        <w:rPr>
          <w:rFonts w:ascii="Tahoma" w:hAnsi="Tahoma" w:cs="Tahoma"/>
          <w:sz w:val="22"/>
          <w:szCs w:val="22"/>
        </w:rPr>
        <w:t>, devendo tal diferença ser depositada em conta corrente da Fiduciante</w:t>
      </w:r>
      <w:r w:rsidR="005107BB" w:rsidRPr="0030227C">
        <w:rPr>
          <w:rFonts w:ascii="Tahoma" w:hAnsi="Tahoma" w:cs="Tahoma"/>
          <w:sz w:val="22"/>
          <w:szCs w:val="22"/>
        </w:rPr>
        <w:t xml:space="preserve"> </w:t>
      </w:r>
      <w:r w:rsidR="00DD0050" w:rsidRPr="0030227C">
        <w:rPr>
          <w:rFonts w:ascii="Tahoma" w:hAnsi="Tahoma" w:cs="Tahoma"/>
          <w:sz w:val="22"/>
          <w:szCs w:val="22"/>
        </w:rPr>
        <w:t xml:space="preserve">no prazo previsto </w:t>
      </w:r>
      <w:r w:rsidR="00620D42" w:rsidRPr="0030227C">
        <w:rPr>
          <w:rFonts w:ascii="Tahoma" w:hAnsi="Tahoma" w:cs="Tahoma"/>
          <w:sz w:val="22"/>
          <w:szCs w:val="22"/>
        </w:rPr>
        <w:t xml:space="preserve">inciso </w:t>
      </w:r>
      <w:r w:rsidR="00DD0050" w:rsidRPr="0030227C">
        <w:rPr>
          <w:rFonts w:ascii="Tahoma" w:hAnsi="Tahoma" w:cs="Tahoma"/>
          <w:sz w:val="22"/>
          <w:szCs w:val="22"/>
        </w:rPr>
        <w:t>“(i</w:t>
      </w:r>
      <w:r w:rsidR="004A06FE" w:rsidRPr="0030227C">
        <w:rPr>
          <w:rFonts w:ascii="Tahoma" w:hAnsi="Tahoma" w:cs="Tahoma"/>
          <w:sz w:val="22"/>
          <w:szCs w:val="22"/>
        </w:rPr>
        <w:t xml:space="preserve">)” </w:t>
      </w:r>
      <w:r w:rsidR="00DD0050" w:rsidRPr="0030227C">
        <w:rPr>
          <w:rFonts w:ascii="Tahoma" w:hAnsi="Tahoma" w:cs="Tahoma"/>
          <w:sz w:val="22"/>
          <w:szCs w:val="22"/>
        </w:rPr>
        <w:t xml:space="preserve">da Cláusula </w:t>
      </w:r>
      <w:r w:rsidR="004A06FE" w:rsidRPr="0030227C">
        <w:rPr>
          <w:rFonts w:ascii="Tahoma" w:hAnsi="Tahoma" w:cs="Tahoma"/>
          <w:sz w:val="22"/>
          <w:szCs w:val="22"/>
        </w:rPr>
        <w:fldChar w:fldCharType="begin"/>
      </w:r>
      <w:r w:rsidR="004A06FE" w:rsidRPr="0030227C">
        <w:rPr>
          <w:rFonts w:ascii="Tahoma" w:hAnsi="Tahoma" w:cs="Tahoma"/>
          <w:sz w:val="22"/>
          <w:szCs w:val="22"/>
        </w:rPr>
        <w:instrText xml:space="preserve"> REF _Ref360034326 \r \p \h </w:instrText>
      </w:r>
      <w:r w:rsidR="00E11C4A" w:rsidRPr="0030227C">
        <w:rPr>
          <w:rFonts w:ascii="Tahoma" w:hAnsi="Tahoma" w:cs="Tahoma"/>
          <w:sz w:val="22"/>
          <w:szCs w:val="22"/>
        </w:rPr>
        <w:instrText xml:space="preserve"> \* MERGEFORMAT </w:instrText>
      </w:r>
      <w:r w:rsidR="004A06FE" w:rsidRPr="0030227C">
        <w:rPr>
          <w:rFonts w:ascii="Tahoma" w:hAnsi="Tahoma" w:cs="Tahoma"/>
          <w:sz w:val="22"/>
          <w:szCs w:val="22"/>
        </w:rPr>
      </w:r>
      <w:r w:rsidR="004A06FE" w:rsidRPr="0030227C">
        <w:rPr>
          <w:rFonts w:ascii="Tahoma" w:hAnsi="Tahoma" w:cs="Tahoma"/>
          <w:sz w:val="22"/>
          <w:szCs w:val="22"/>
        </w:rPr>
        <w:fldChar w:fldCharType="separate"/>
      </w:r>
      <w:r w:rsidR="004A06FE" w:rsidRPr="0030227C">
        <w:rPr>
          <w:rFonts w:ascii="Tahoma" w:hAnsi="Tahoma" w:cs="Tahoma"/>
          <w:sz w:val="22"/>
          <w:szCs w:val="22"/>
        </w:rPr>
        <w:t>4.4 acima</w:t>
      </w:r>
      <w:r w:rsidR="004A06FE" w:rsidRPr="0030227C">
        <w:rPr>
          <w:rFonts w:ascii="Tahoma" w:hAnsi="Tahoma" w:cs="Tahoma"/>
          <w:sz w:val="22"/>
          <w:szCs w:val="22"/>
        </w:rPr>
        <w:fldChar w:fldCharType="end"/>
      </w:r>
      <w:bookmarkEnd w:id="128"/>
      <w:r w:rsidR="00BA16E5" w:rsidRPr="0030227C">
        <w:rPr>
          <w:rFonts w:ascii="Tahoma" w:hAnsi="Tahoma" w:cs="Tahoma"/>
          <w:sz w:val="22"/>
          <w:szCs w:val="22"/>
        </w:rPr>
        <w:t>.</w:t>
      </w:r>
      <w:bookmarkEnd w:id="129"/>
      <w:r w:rsidR="000465BB" w:rsidRPr="0030227C">
        <w:rPr>
          <w:rFonts w:ascii="Tahoma" w:hAnsi="Tahoma" w:cs="Tahoma"/>
          <w:sz w:val="22"/>
          <w:szCs w:val="22"/>
        </w:rPr>
        <w:t xml:space="preserve"> </w:t>
      </w:r>
    </w:p>
    <w:p w14:paraId="0AD6A95C" w14:textId="25936D9B" w:rsidR="00A01282" w:rsidRPr="00C12A5C" w:rsidRDefault="00B1616E" w:rsidP="00C12A5C">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00920CA0" w:rsidRPr="0030227C">
        <w:rPr>
          <w:rFonts w:ascii="Tahoma" w:hAnsi="Tahoma" w:cs="Tahoma"/>
          <w:sz w:val="22"/>
          <w:szCs w:val="22"/>
        </w:rPr>
        <w:t>d</w:t>
      </w:r>
      <w:r w:rsidR="00137E38" w:rsidRPr="0030227C">
        <w:rPr>
          <w:rFonts w:ascii="Tahoma" w:hAnsi="Tahoma" w:cs="Tahoma"/>
          <w:sz w:val="22"/>
          <w:szCs w:val="22"/>
        </w:rPr>
        <w:t>o Imóvel</w:t>
      </w:r>
      <w:r w:rsidR="00D35093" w:rsidRPr="0030227C">
        <w:rPr>
          <w:rFonts w:ascii="Tahoma" w:hAnsi="Tahoma" w:cs="Tahoma"/>
          <w:sz w:val="22"/>
          <w:szCs w:val="22"/>
        </w:rPr>
        <w:t xml:space="preserve"> </w:t>
      </w:r>
      <w:r w:rsidR="003170AF" w:rsidRPr="0030227C">
        <w:rPr>
          <w:rFonts w:ascii="Tahoma" w:hAnsi="Tahoma" w:cs="Tahoma"/>
          <w:sz w:val="22"/>
          <w:szCs w:val="22"/>
        </w:rPr>
        <w:t xml:space="preserve">pela Fiduciante </w:t>
      </w:r>
      <w:r w:rsidRPr="0030227C">
        <w:rPr>
          <w:rFonts w:ascii="Tahoma" w:hAnsi="Tahoma" w:cs="Tahoma"/>
          <w:sz w:val="22"/>
          <w:szCs w:val="22"/>
        </w:rPr>
        <w:t xml:space="preserve">no prazo e forma determinados no âmbito do leilão público extrajudicial, a </w:t>
      </w:r>
      <w:r w:rsidR="00CC4DCC" w:rsidRPr="0030227C">
        <w:rPr>
          <w:rFonts w:ascii="Tahoma" w:hAnsi="Tahoma" w:cs="Tahoma"/>
          <w:sz w:val="22"/>
          <w:szCs w:val="22"/>
        </w:rPr>
        <w:t>Securitizadora</w:t>
      </w:r>
      <w:r w:rsidRPr="0030227C">
        <w:rPr>
          <w:rFonts w:ascii="Tahoma" w:hAnsi="Tahoma" w:cs="Tahoma"/>
          <w:sz w:val="22"/>
          <w:szCs w:val="22"/>
        </w:rPr>
        <w:t>, seus cessionários ou sucessores, inclusive os respectivos adquirentes em leilão ou posteriormente, poderão requerer a imediata reintegração judicial de sua posse, declarando-se a Fiduciante</w:t>
      </w:r>
      <w:r w:rsidR="00DF0D24" w:rsidRPr="0030227C">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mediante certidão de matrícula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Pr="0030227C">
        <w:rPr>
          <w:rFonts w:ascii="Tahoma" w:hAnsi="Tahoma" w:cs="Tahoma"/>
          <w:sz w:val="22"/>
          <w:szCs w:val="22"/>
        </w:rPr>
        <w:t>, a plena</w:t>
      </w:r>
      <w:r w:rsidR="00BA0415" w:rsidRPr="0030227C">
        <w:rPr>
          <w:rFonts w:ascii="Tahoma" w:hAnsi="Tahoma" w:cs="Tahoma"/>
          <w:sz w:val="22"/>
          <w:szCs w:val="22"/>
        </w:rPr>
        <w:t xml:space="preserve"> </w:t>
      </w:r>
      <w:r w:rsidRPr="0030227C">
        <w:rPr>
          <w:rFonts w:ascii="Tahoma" w:hAnsi="Tahoma" w:cs="Tahoma"/>
          <w:sz w:val="22"/>
          <w:szCs w:val="22"/>
        </w:rPr>
        <w:t xml:space="preserve">propriedade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00CB2361"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00920CA0" w:rsidRPr="0030227C">
        <w:rPr>
          <w:rFonts w:ascii="Tahoma" w:hAnsi="Tahoma" w:cs="Tahoma"/>
          <w:sz w:val="22"/>
          <w:szCs w:val="22"/>
        </w:rPr>
        <w:t>do Imóve</w:t>
      </w:r>
      <w:r w:rsidR="0082085D" w:rsidRPr="0030227C">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00F216B9" w:rsidRPr="0030227C">
        <w:rPr>
          <w:rFonts w:ascii="Tahoma" w:hAnsi="Tahoma" w:cs="Tahoma"/>
          <w:sz w:val="22"/>
          <w:szCs w:val="22"/>
        </w:rPr>
        <w:t xml:space="preserve"> </w:t>
      </w:r>
      <w:r w:rsidRPr="0030227C">
        <w:rPr>
          <w:rFonts w:ascii="Tahoma" w:hAnsi="Tahoma" w:cs="Tahoma"/>
          <w:sz w:val="22"/>
          <w:szCs w:val="22"/>
        </w:rPr>
        <w:t>por cento) por mês, ou fração, sobre o</w:t>
      </w:r>
      <w:r w:rsidR="0082085D" w:rsidRPr="0030227C">
        <w:rPr>
          <w:rFonts w:ascii="Tahoma" w:hAnsi="Tahoma" w:cs="Tahoma"/>
          <w:sz w:val="22"/>
          <w:szCs w:val="22"/>
        </w:rPr>
        <w:t xml:space="preserve"> </w:t>
      </w:r>
      <w:r w:rsidR="001301D1"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1301D1" w:rsidRPr="0030227C">
        <w:rPr>
          <w:rFonts w:ascii="Tahoma" w:hAnsi="Tahoma" w:cs="Tahoma"/>
          <w:sz w:val="22"/>
          <w:szCs w:val="22"/>
        </w:rPr>
        <w:t xml:space="preserve"> para Leilão Público </w:t>
      </w:r>
      <w:r w:rsidRPr="0030227C">
        <w:rPr>
          <w:rFonts w:ascii="Tahoma" w:hAnsi="Tahoma" w:cs="Tahoma"/>
          <w:sz w:val="22"/>
          <w:szCs w:val="22"/>
        </w:rPr>
        <w:t>atualizado</w:t>
      </w:r>
      <w:r w:rsidR="00F12700" w:rsidRPr="0030227C">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vier a ser imitida na posse </w:t>
      </w:r>
      <w:r w:rsidR="00920CA0" w:rsidRPr="0030227C">
        <w:rPr>
          <w:rFonts w:ascii="Tahoma" w:hAnsi="Tahoma" w:cs="Tahoma"/>
          <w:sz w:val="22"/>
          <w:szCs w:val="22"/>
        </w:rPr>
        <w:t>d</w:t>
      </w:r>
      <w:r w:rsidR="00137E38" w:rsidRPr="0030227C">
        <w:rPr>
          <w:rFonts w:ascii="Tahoma" w:hAnsi="Tahoma" w:cs="Tahoma"/>
          <w:sz w:val="22"/>
          <w:szCs w:val="22"/>
        </w:rPr>
        <w:t>o Im</w:t>
      </w:r>
      <w:r w:rsidR="00137E38" w:rsidRPr="00C12A5C">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00494421" w:rsidRPr="00C12A5C">
        <w:rPr>
          <w:rFonts w:ascii="Tahoma" w:hAnsi="Tahoma" w:cs="Tahoma"/>
          <w:sz w:val="22"/>
          <w:szCs w:val="22"/>
        </w:rPr>
        <w:t xml:space="preserve"> </w:t>
      </w:r>
    </w:p>
    <w:p w14:paraId="682BE544" w14:textId="77777777" w:rsidR="00D477D1"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00CC4DCC" w:rsidRPr="0030227C">
        <w:rPr>
          <w:rFonts w:ascii="Tahoma" w:hAnsi="Tahoma" w:cs="Tahoma"/>
          <w:sz w:val="22"/>
          <w:szCs w:val="22"/>
        </w:rPr>
        <w:t>Securitizadora</w:t>
      </w:r>
      <w:r w:rsidRPr="0030227C">
        <w:rPr>
          <w:rFonts w:ascii="Tahoma" w:hAnsi="Tahoma" w:cs="Tahoma"/>
          <w:sz w:val="22"/>
          <w:szCs w:val="22"/>
        </w:rPr>
        <w:t xml:space="preserve"> manterá em seus escritórios, à disposição da Fiduciante, a correspondente prestação de contas pelo período de </w:t>
      </w:r>
      <w:r w:rsidR="003170AF" w:rsidRPr="0030227C">
        <w:rPr>
          <w:rFonts w:ascii="Tahoma" w:hAnsi="Tahoma" w:cs="Tahoma"/>
          <w:sz w:val="22"/>
          <w:szCs w:val="22"/>
        </w:rPr>
        <w:t>90</w:t>
      </w:r>
      <w:r w:rsidRPr="0030227C">
        <w:rPr>
          <w:rFonts w:ascii="Tahoma" w:hAnsi="Tahoma" w:cs="Tahoma"/>
          <w:sz w:val="22"/>
          <w:szCs w:val="22"/>
        </w:rPr>
        <w:t xml:space="preserve"> (</w:t>
      </w:r>
      <w:r w:rsidR="003170AF" w:rsidRPr="0030227C">
        <w:rPr>
          <w:rFonts w:ascii="Tahoma" w:hAnsi="Tahoma" w:cs="Tahoma"/>
          <w:sz w:val="22"/>
          <w:szCs w:val="22"/>
        </w:rPr>
        <w:t>noventa</w:t>
      </w:r>
      <w:r w:rsidRPr="0030227C">
        <w:rPr>
          <w:rFonts w:ascii="Tahoma" w:hAnsi="Tahoma" w:cs="Tahoma"/>
          <w:sz w:val="22"/>
          <w:szCs w:val="22"/>
        </w:rPr>
        <w:t>) dias, contados da realização do último leilão. Para ter acesso a tal prestação de contas, a Fiduciante deverá fazer uma solicitação com 15</w:t>
      </w:r>
      <w:r w:rsidR="00102650" w:rsidRPr="0030227C">
        <w:rPr>
          <w:rFonts w:ascii="Tahoma" w:hAnsi="Tahoma" w:cs="Tahoma"/>
          <w:sz w:val="22"/>
          <w:szCs w:val="22"/>
        </w:rPr>
        <w:t> </w:t>
      </w:r>
      <w:r w:rsidRPr="0030227C">
        <w:rPr>
          <w:rFonts w:ascii="Tahoma" w:hAnsi="Tahoma" w:cs="Tahoma"/>
          <w:sz w:val="22"/>
          <w:szCs w:val="22"/>
        </w:rPr>
        <w:t xml:space="preserve">(quinze) </w:t>
      </w:r>
      <w:r w:rsidR="003E375F" w:rsidRPr="0030227C">
        <w:rPr>
          <w:rFonts w:ascii="Tahoma" w:hAnsi="Tahoma" w:cs="Tahoma"/>
          <w:sz w:val="22"/>
          <w:szCs w:val="22"/>
        </w:rPr>
        <w:t>dias</w:t>
      </w:r>
      <w:r w:rsidRPr="0030227C">
        <w:rPr>
          <w:rFonts w:ascii="Tahoma" w:hAnsi="Tahoma" w:cs="Tahoma"/>
          <w:sz w:val="22"/>
          <w:szCs w:val="22"/>
        </w:rPr>
        <w:t xml:space="preserve"> de antecedência.</w:t>
      </w:r>
      <w:bookmarkStart w:id="130" w:name="_Ref361405815"/>
    </w:p>
    <w:p w14:paraId="77076067" w14:textId="169B7306"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00061C32" w:rsidRPr="0030227C">
        <w:rPr>
          <w:rFonts w:ascii="Tahoma" w:hAnsi="Tahoma" w:cs="Tahoma"/>
          <w:sz w:val="22"/>
          <w:szCs w:val="22"/>
        </w:rPr>
        <w:t>ç</w:t>
      </w:r>
      <w:r w:rsidRPr="0030227C">
        <w:rPr>
          <w:rFonts w:ascii="Tahoma" w:hAnsi="Tahoma" w:cs="Tahoma"/>
          <w:sz w:val="22"/>
          <w:szCs w:val="22"/>
        </w:rPr>
        <w:t xml:space="preserve">ão </w:t>
      </w:r>
      <w:r w:rsidR="00061C32" w:rsidRPr="0030227C">
        <w:rPr>
          <w:rFonts w:ascii="Tahoma" w:hAnsi="Tahoma" w:cs="Tahoma"/>
          <w:sz w:val="22"/>
          <w:szCs w:val="22"/>
        </w:rPr>
        <w:t xml:space="preserve">infrutífera </w:t>
      </w:r>
      <w:r w:rsidRPr="0030227C">
        <w:rPr>
          <w:rFonts w:ascii="Tahoma" w:hAnsi="Tahoma" w:cs="Tahoma"/>
          <w:sz w:val="22"/>
          <w:szCs w:val="22"/>
        </w:rPr>
        <w:t xml:space="preserve">dos </w:t>
      </w:r>
      <w:r w:rsidR="00102650" w:rsidRPr="0030227C">
        <w:rPr>
          <w:rFonts w:ascii="Tahoma" w:hAnsi="Tahoma" w:cs="Tahoma"/>
          <w:sz w:val="22"/>
          <w:szCs w:val="22"/>
        </w:rPr>
        <w:t>2 (</w:t>
      </w:r>
      <w:r w:rsidRPr="0030227C">
        <w:rPr>
          <w:rFonts w:ascii="Tahoma" w:hAnsi="Tahoma" w:cs="Tahoma"/>
          <w:sz w:val="22"/>
          <w:szCs w:val="22"/>
        </w:rPr>
        <w:t>dois</w:t>
      </w:r>
      <w:r w:rsidR="00102650" w:rsidRPr="0030227C">
        <w:rPr>
          <w:rFonts w:ascii="Tahoma" w:hAnsi="Tahoma" w:cs="Tahoma"/>
          <w:sz w:val="22"/>
          <w:szCs w:val="22"/>
        </w:rPr>
        <w:t>)</w:t>
      </w:r>
      <w:r w:rsidRPr="0030227C">
        <w:rPr>
          <w:rFonts w:ascii="Tahoma" w:hAnsi="Tahoma" w:cs="Tahoma"/>
          <w:sz w:val="22"/>
          <w:szCs w:val="22"/>
        </w:rPr>
        <w:t xml:space="preserve"> leilões</w:t>
      </w:r>
      <w:r w:rsidR="00C73718" w:rsidRPr="0030227C">
        <w:rPr>
          <w:rFonts w:ascii="Tahoma" w:hAnsi="Tahoma" w:cs="Tahoma"/>
          <w:sz w:val="22"/>
          <w:szCs w:val="22"/>
        </w:rPr>
        <w:t xml:space="preserve"> públicos</w:t>
      </w:r>
      <w:r w:rsidRPr="0030227C">
        <w:rPr>
          <w:rFonts w:ascii="Tahoma" w:hAnsi="Tahoma" w:cs="Tahoma"/>
          <w:sz w:val="22"/>
          <w:szCs w:val="22"/>
        </w:rPr>
        <w:t xml:space="preserve"> </w:t>
      </w:r>
      <w:r w:rsidR="00C73718" w:rsidRPr="0030227C">
        <w:rPr>
          <w:rFonts w:ascii="Tahoma" w:hAnsi="Tahoma" w:cs="Tahoma"/>
          <w:sz w:val="22"/>
          <w:szCs w:val="22"/>
        </w:rPr>
        <w:t>extra</w:t>
      </w:r>
      <w:r w:rsidR="00061C32" w:rsidRPr="0030227C">
        <w:rPr>
          <w:rFonts w:ascii="Tahoma" w:hAnsi="Tahoma" w:cs="Tahoma"/>
          <w:sz w:val="22"/>
          <w:szCs w:val="22"/>
        </w:rPr>
        <w:t>judiciais conforme previsto nesta Cláusula Qu</w:t>
      </w:r>
      <w:r w:rsidR="00731385" w:rsidRPr="0030227C">
        <w:rPr>
          <w:rFonts w:ascii="Tahoma" w:hAnsi="Tahoma" w:cs="Tahoma"/>
          <w:sz w:val="22"/>
          <w:szCs w:val="22"/>
        </w:rPr>
        <w:t>arta</w:t>
      </w:r>
      <w:r w:rsidR="00061C32" w:rsidRPr="0030227C">
        <w:rPr>
          <w:rFonts w:ascii="Tahoma" w:hAnsi="Tahoma" w:cs="Tahoma"/>
          <w:sz w:val="22"/>
          <w:szCs w:val="22"/>
        </w:rPr>
        <w:t>, resultando na consolidação da propriedade</w:t>
      </w:r>
      <w:r w:rsidR="00F33FC9" w:rsidRPr="0030227C">
        <w:rPr>
          <w:rFonts w:ascii="Tahoma" w:hAnsi="Tahoma" w:cs="Tahoma"/>
          <w:sz w:val="22"/>
          <w:szCs w:val="22"/>
        </w:rPr>
        <w:t xml:space="preserve"> </w:t>
      </w:r>
      <w:r w:rsidR="00920CA0" w:rsidRPr="0030227C">
        <w:rPr>
          <w:rFonts w:ascii="Tahoma" w:hAnsi="Tahoma" w:cs="Tahoma"/>
          <w:sz w:val="22"/>
          <w:szCs w:val="22"/>
        </w:rPr>
        <w:t>d</w:t>
      </w:r>
      <w:r w:rsidR="00137E38" w:rsidRPr="0030227C">
        <w:rPr>
          <w:rFonts w:ascii="Tahoma" w:hAnsi="Tahoma" w:cs="Tahoma"/>
          <w:sz w:val="22"/>
          <w:szCs w:val="22"/>
        </w:rPr>
        <w:t>o Imóvel</w:t>
      </w:r>
      <w:r w:rsidR="00F33FC9" w:rsidRPr="0030227C">
        <w:rPr>
          <w:rFonts w:ascii="Tahoma" w:hAnsi="Tahoma" w:cs="Tahoma"/>
          <w:sz w:val="22"/>
          <w:szCs w:val="22"/>
        </w:rPr>
        <w:t xml:space="preserve"> dada em garantia em nome da </w:t>
      </w:r>
      <w:r w:rsidR="00CC4DCC" w:rsidRPr="0030227C">
        <w:rPr>
          <w:rFonts w:ascii="Tahoma" w:hAnsi="Tahoma" w:cs="Tahoma"/>
          <w:sz w:val="22"/>
          <w:szCs w:val="22"/>
        </w:rPr>
        <w:t>Securitizadora</w:t>
      </w:r>
      <w:r w:rsidR="00F33FC9" w:rsidRPr="0030227C">
        <w:rPr>
          <w:rFonts w:ascii="Tahoma" w:hAnsi="Tahoma" w:cs="Tahoma"/>
          <w:sz w:val="22"/>
          <w:szCs w:val="22"/>
        </w:rPr>
        <w:t xml:space="preserve">, </w:t>
      </w:r>
      <w:r w:rsidR="00D424B9" w:rsidRPr="0030227C">
        <w:rPr>
          <w:rFonts w:ascii="Tahoma" w:hAnsi="Tahoma" w:cs="Tahoma"/>
          <w:sz w:val="22"/>
          <w:szCs w:val="22"/>
        </w:rPr>
        <w:t xml:space="preserve">não haverá nenhum direito de indenização pelas benfeitorias e eventual </w:t>
      </w:r>
      <w:r w:rsidR="00F33FC9" w:rsidRPr="0030227C">
        <w:rPr>
          <w:rFonts w:ascii="Tahoma" w:hAnsi="Tahoma" w:cs="Tahoma"/>
          <w:sz w:val="22"/>
          <w:szCs w:val="22"/>
        </w:rPr>
        <w:t xml:space="preserve">saldo que sobejar do valor da venda, depois de deduzido todo o saldo das Obrigações Garantidas executadas, custos e despesas </w:t>
      </w:r>
      <w:r w:rsidR="00D424B9" w:rsidRPr="0030227C">
        <w:rPr>
          <w:rFonts w:ascii="Tahoma" w:hAnsi="Tahoma" w:cs="Tahoma"/>
          <w:sz w:val="22"/>
          <w:szCs w:val="22"/>
        </w:rPr>
        <w:t xml:space="preserve">diretos e indiretos incorridos até então para </w:t>
      </w:r>
      <w:r w:rsidR="00BE2728" w:rsidRPr="0030227C">
        <w:rPr>
          <w:rFonts w:ascii="Tahoma" w:hAnsi="Tahoma" w:cs="Tahoma"/>
          <w:sz w:val="22"/>
          <w:szCs w:val="22"/>
        </w:rPr>
        <w:t xml:space="preserve">a </w:t>
      </w:r>
      <w:r w:rsidR="00D424B9" w:rsidRPr="0030227C">
        <w:rPr>
          <w:rFonts w:ascii="Tahoma" w:hAnsi="Tahoma" w:cs="Tahoma"/>
          <w:sz w:val="22"/>
          <w:szCs w:val="22"/>
        </w:rPr>
        <w:t xml:space="preserve">formalização da referida venda, inclusive mas não se limitando a despesas de contratação de assessores, consultores ou engenheiros, bem como em virtude da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D424B9" w:rsidRPr="0030227C">
        <w:rPr>
          <w:rFonts w:ascii="Tahoma" w:hAnsi="Tahoma" w:cs="Tahoma"/>
          <w:sz w:val="22"/>
          <w:szCs w:val="22"/>
        </w:rPr>
        <w:t xml:space="preserve"> e sua manutenção até o recebimento dos valores decorrentes da referida venda</w:t>
      </w:r>
      <w:r w:rsidR="00F33FC9" w:rsidRPr="0030227C">
        <w:rPr>
          <w:rFonts w:ascii="Tahoma" w:hAnsi="Tahoma" w:cs="Tahoma"/>
          <w:sz w:val="22"/>
          <w:szCs w:val="22"/>
        </w:rPr>
        <w:t xml:space="preserve"> e demais acréscimos legais.</w:t>
      </w:r>
      <w:r w:rsidR="004238FE" w:rsidRPr="0030227C">
        <w:rPr>
          <w:rFonts w:ascii="Tahoma" w:hAnsi="Tahoma" w:cs="Tahoma"/>
          <w:sz w:val="22"/>
          <w:szCs w:val="22"/>
        </w:rPr>
        <w:t xml:space="preserve"> </w:t>
      </w:r>
    </w:p>
    <w:bookmarkEnd w:id="130"/>
    <w:p w14:paraId="710A5589" w14:textId="01B36688" w:rsidR="00EE60E0" w:rsidDel="00F80F30" w:rsidRDefault="00B1616E" w:rsidP="0030227C">
      <w:pPr>
        <w:pStyle w:val="PargrafodaLista"/>
        <w:numPr>
          <w:ilvl w:val="1"/>
          <w:numId w:val="5"/>
        </w:numPr>
        <w:tabs>
          <w:tab w:val="left" w:pos="1134"/>
        </w:tabs>
        <w:spacing w:after="240" w:line="320" w:lineRule="atLeast"/>
        <w:ind w:left="0" w:firstLine="0"/>
        <w:jc w:val="both"/>
        <w:rPr>
          <w:del w:id="131" w:author="Mucio Tiago Mattos" w:date="2021-06-05T14:37:00Z"/>
          <w:rFonts w:ascii="Tahoma" w:hAnsi="Tahoma" w:cs="Tahoma"/>
          <w:sz w:val="22"/>
          <w:szCs w:val="22"/>
        </w:rPr>
      </w:pPr>
      <w:del w:id="132" w:author="Mucio Tiago Mattos" w:date="2021-06-05T14:37:00Z">
        <w:r w:rsidRPr="0030227C" w:rsidDel="00F80F30">
          <w:rPr>
            <w:rFonts w:ascii="Tahoma" w:hAnsi="Tahoma" w:cs="Tahoma"/>
            <w:sz w:val="22"/>
            <w:szCs w:val="22"/>
          </w:rPr>
          <w:delText>A</w:delText>
        </w:r>
        <w:r w:rsidR="0082085D" w:rsidRPr="0030227C" w:rsidDel="00F80F30">
          <w:rPr>
            <w:rFonts w:ascii="Tahoma" w:hAnsi="Tahoma" w:cs="Tahoma"/>
            <w:sz w:val="22"/>
            <w:szCs w:val="22"/>
          </w:rPr>
          <w:delText>s Partes reconhecem</w:delText>
        </w:r>
        <w:r w:rsidR="00253181" w:rsidRPr="0030227C" w:rsidDel="00F80F30">
          <w:rPr>
            <w:rFonts w:ascii="Tahoma" w:hAnsi="Tahoma" w:cs="Tahoma"/>
            <w:sz w:val="22"/>
            <w:szCs w:val="22"/>
          </w:rPr>
          <w:delText>,</w:delText>
        </w:r>
        <w:r w:rsidR="0082085D" w:rsidRPr="0030227C" w:rsidDel="00F80F30">
          <w:rPr>
            <w:rFonts w:ascii="Tahoma" w:hAnsi="Tahoma" w:cs="Tahoma"/>
            <w:sz w:val="22"/>
            <w:szCs w:val="22"/>
          </w:rPr>
          <w:delText xml:space="preserve"> desde já</w:delText>
        </w:r>
        <w:r w:rsidR="00253181" w:rsidRPr="0030227C" w:rsidDel="00F80F30">
          <w:rPr>
            <w:rFonts w:ascii="Tahoma" w:hAnsi="Tahoma" w:cs="Tahoma"/>
            <w:sz w:val="22"/>
            <w:szCs w:val="22"/>
          </w:rPr>
          <w:delText>,</w:delText>
        </w:r>
        <w:r w:rsidR="0082085D" w:rsidRPr="0030227C" w:rsidDel="00F80F30">
          <w:rPr>
            <w:rFonts w:ascii="Tahoma" w:hAnsi="Tahoma" w:cs="Tahoma"/>
            <w:sz w:val="22"/>
            <w:szCs w:val="22"/>
          </w:rPr>
          <w:delText xml:space="preserve"> que a presente Alienação Fiduciária garante apenas e tão somente o </w:delText>
        </w:r>
        <w:r w:rsidR="007E48BD" w:rsidDel="00F80F30">
          <w:rPr>
            <w:rFonts w:ascii="Tahoma" w:hAnsi="Tahoma" w:cs="Tahoma"/>
            <w:sz w:val="22"/>
            <w:szCs w:val="22"/>
          </w:rPr>
          <w:delText>Percentual Garantido</w:delText>
        </w:r>
        <w:r w:rsidR="0082085D" w:rsidRPr="0030227C" w:rsidDel="00F80F30">
          <w:rPr>
            <w:rFonts w:ascii="Tahoma" w:hAnsi="Tahoma" w:cs="Tahoma"/>
            <w:sz w:val="22"/>
            <w:szCs w:val="22"/>
          </w:rPr>
          <w:delText>, sendo certo que, após o pagamento do referido percentual mediante a excussão d</w:delText>
        </w:r>
        <w:r w:rsidR="00137E38" w:rsidRPr="0030227C" w:rsidDel="00F80F30">
          <w:rPr>
            <w:rFonts w:ascii="Tahoma" w:hAnsi="Tahoma" w:cs="Tahoma"/>
            <w:sz w:val="22"/>
            <w:szCs w:val="22"/>
          </w:rPr>
          <w:delText>o Imóvel</w:delText>
        </w:r>
        <w:r w:rsidR="0082085D" w:rsidRPr="0030227C" w:rsidDel="00F80F30">
          <w:rPr>
            <w:rFonts w:ascii="Tahoma" w:hAnsi="Tahoma" w:cs="Tahoma"/>
            <w:sz w:val="22"/>
            <w:szCs w:val="22"/>
          </w:rPr>
          <w:delText xml:space="preserve">, a Fiduciante </w:delText>
        </w:r>
        <w:r w:rsidR="001843DD" w:rsidRPr="0030227C" w:rsidDel="00F80F30">
          <w:rPr>
            <w:rFonts w:ascii="Tahoma" w:hAnsi="Tahoma" w:cs="Tahoma"/>
            <w:sz w:val="22"/>
            <w:szCs w:val="22"/>
          </w:rPr>
          <w:delText>e a Devedora continuarão responsáveis</w:delText>
        </w:r>
        <w:r w:rsidR="0082085D" w:rsidRPr="0030227C" w:rsidDel="00F80F30">
          <w:rPr>
            <w:rFonts w:ascii="Tahoma" w:hAnsi="Tahoma" w:cs="Tahoma"/>
            <w:sz w:val="22"/>
            <w:szCs w:val="22"/>
          </w:rPr>
          <w:delText xml:space="preserve">, </w:delText>
        </w:r>
        <w:bookmarkStart w:id="133" w:name="_Hlk36189219"/>
        <w:r w:rsidR="0082085D" w:rsidRPr="0030227C" w:rsidDel="00F80F30">
          <w:rPr>
            <w:rFonts w:ascii="Tahoma" w:hAnsi="Tahoma" w:cs="Tahoma"/>
            <w:sz w:val="22"/>
            <w:szCs w:val="22"/>
          </w:rPr>
          <w:delText xml:space="preserve">observados os termos </w:delText>
        </w:r>
        <w:bookmarkStart w:id="134" w:name="_Hlk36189267"/>
        <w:r w:rsidR="0082085D" w:rsidRPr="0030227C" w:rsidDel="00F80F30">
          <w:rPr>
            <w:rFonts w:ascii="Tahoma" w:hAnsi="Tahoma" w:cs="Tahoma"/>
            <w:sz w:val="22"/>
            <w:szCs w:val="22"/>
          </w:rPr>
          <w:delText xml:space="preserve">da </w:delText>
        </w:r>
        <w:r w:rsidR="0082085D" w:rsidRPr="0030227C" w:rsidDel="00F80F30">
          <w:rPr>
            <w:rFonts w:ascii="Tahoma" w:eastAsia="SimSun" w:hAnsi="Tahoma" w:cs="Tahoma"/>
            <w:sz w:val="22"/>
            <w:szCs w:val="22"/>
          </w:rPr>
          <w:delText xml:space="preserve">Escritura de Emissão e/ou dos demais </w:delText>
        </w:r>
        <w:bookmarkEnd w:id="134"/>
        <w:r w:rsidR="00E11C4A" w:rsidRPr="0030227C" w:rsidDel="00F80F30">
          <w:rPr>
            <w:rFonts w:ascii="Tahoma" w:hAnsi="Tahoma" w:cs="Tahoma"/>
            <w:sz w:val="22"/>
            <w:szCs w:val="22"/>
          </w:rPr>
          <w:delText>Documentos da Operação</w:delText>
        </w:r>
        <w:r w:rsidR="0082085D" w:rsidRPr="0030227C" w:rsidDel="00F80F30">
          <w:rPr>
            <w:rFonts w:ascii="Tahoma" w:hAnsi="Tahoma" w:cs="Tahoma"/>
            <w:sz w:val="22"/>
            <w:szCs w:val="22"/>
          </w:rPr>
          <w:delText>,</w:delText>
        </w:r>
        <w:bookmarkEnd w:id="133"/>
        <w:r w:rsidR="0082085D" w:rsidRPr="0030227C" w:rsidDel="00F80F30">
          <w:rPr>
            <w:rFonts w:ascii="Tahoma" w:hAnsi="Tahoma" w:cs="Tahoma"/>
            <w:sz w:val="22"/>
            <w:szCs w:val="22"/>
          </w:rPr>
          <w:delText xml:space="preserve"> pelo pagamento do valor remanescente das Obrigações Garantidas devido, o que poderá ser satisfeito, inclusive, através da execução das demais </w:delText>
        </w:r>
        <w:r w:rsidR="009355CB" w:rsidDel="00F80F30">
          <w:rPr>
            <w:rFonts w:ascii="Tahoma" w:hAnsi="Tahoma" w:cs="Tahoma"/>
            <w:sz w:val="22"/>
            <w:szCs w:val="22"/>
          </w:rPr>
          <w:delText>g</w:delText>
        </w:r>
        <w:r w:rsidR="0082085D" w:rsidRPr="0030227C" w:rsidDel="00F80F30">
          <w:rPr>
            <w:rFonts w:ascii="Tahoma" w:hAnsi="Tahoma" w:cs="Tahoma"/>
            <w:sz w:val="22"/>
            <w:szCs w:val="22"/>
          </w:rPr>
          <w:delText>arantias da Securitização</w:delText>
        </w:r>
        <w:r w:rsidR="007D097E" w:rsidRPr="0030227C" w:rsidDel="00F80F30">
          <w:rPr>
            <w:rFonts w:ascii="Tahoma" w:hAnsi="Tahoma" w:cs="Tahoma"/>
            <w:sz w:val="22"/>
            <w:szCs w:val="22"/>
          </w:rPr>
          <w:delText>.</w:delText>
        </w:r>
      </w:del>
    </w:p>
    <w:p w14:paraId="5A4068E5" w14:textId="5A7114A5" w:rsidR="003B489B" w:rsidDel="00F80F30" w:rsidRDefault="003B489B" w:rsidP="00220D52">
      <w:pPr>
        <w:pStyle w:val="PargrafodaLista"/>
        <w:tabs>
          <w:tab w:val="left" w:pos="1134"/>
        </w:tabs>
        <w:spacing w:after="240" w:line="320" w:lineRule="atLeast"/>
        <w:ind w:left="0"/>
        <w:jc w:val="both"/>
        <w:rPr>
          <w:del w:id="135" w:author="Mucio Tiago Mattos" w:date="2021-06-05T14:37:00Z"/>
          <w:rFonts w:ascii="Tahoma" w:hAnsi="Tahoma" w:cs="Tahoma"/>
          <w:sz w:val="22"/>
          <w:szCs w:val="22"/>
        </w:rPr>
      </w:pPr>
    </w:p>
    <w:p w14:paraId="32D79B21" w14:textId="0FC6E890" w:rsidR="00A46841" w:rsidRPr="00A66139" w:rsidRDefault="00B1616E" w:rsidP="00A66139">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A46841">
        <w:rPr>
          <w:rFonts w:ascii="Tahoma" w:hAnsi="Tahoma" w:cs="Tahoma"/>
          <w:sz w:val="22"/>
          <w:szCs w:val="22"/>
        </w:rPr>
        <w:t xml:space="preserve">Caso os recursos apurados de acordo com os procedimentos de excussão previstos neste </w:t>
      </w:r>
      <w:r>
        <w:rPr>
          <w:rFonts w:ascii="Tahoma" w:hAnsi="Tahoma" w:cs="Tahoma"/>
          <w:sz w:val="22"/>
          <w:szCs w:val="22"/>
        </w:rPr>
        <w:t>Contrato</w:t>
      </w:r>
      <w:r w:rsidRPr="00A46841">
        <w:rPr>
          <w:rFonts w:ascii="Tahoma" w:hAnsi="Tahoma" w:cs="Tahoma"/>
          <w:sz w:val="22"/>
          <w:szCs w:val="22"/>
        </w:rPr>
        <w:t xml:space="preserve"> não sejam suficientes para quitar simultaneamente a totalidade </w:t>
      </w:r>
      <w:del w:id="136" w:author="Mucio Tiago Mattos" w:date="2021-06-05T14:37:00Z">
        <w:r w:rsidRPr="00A46841" w:rsidDel="00F80F30">
          <w:rPr>
            <w:rFonts w:ascii="Tahoma" w:hAnsi="Tahoma" w:cs="Tahoma"/>
            <w:sz w:val="22"/>
            <w:szCs w:val="22"/>
          </w:rPr>
          <w:delText>do Percentual Garantido</w:delText>
        </w:r>
      </w:del>
      <w:ins w:id="137" w:author="Mucio Tiago Mattos" w:date="2021-06-05T14:38:00Z">
        <w:r w:rsidR="00F80F30">
          <w:rPr>
            <w:rFonts w:ascii="Tahoma" w:hAnsi="Tahoma" w:cs="Tahoma"/>
            <w:sz w:val="22"/>
            <w:szCs w:val="22"/>
          </w:rPr>
          <w:t>das Obrigações Garantidas</w:t>
        </w:r>
      </w:ins>
      <w:r w:rsidRPr="00A46841">
        <w:rPr>
          <w:rFonts w:ascii="Tahoma" w:hAnsi="Tahoma" w:cs="Tahoma"/>
          <w:sz w:val="22"/>
          <w:szCs w:val="22"/>
        </w:rPr>
        <w:t xml:space="preserve">, tais recursos deverão ser alocados </w:t>
      </w:r>
      <w:r w:rsidR="00A66139">
        <w:rPr>
          <w:rFonts w:ascii="Tahoma" w:hAnsi="Tahoma" w:cs="Tahoma"/>
          <w:sz w:val="22"/>
          <w:szCs w:val="22"/>
        </w:rPr>
        <w:t>na mesma ordem de pagamento prevista na Cláusula 7.38 da Escritura de Emissão.</w:t>
      </w:r>
    </w:p>
    <w:p w14:paraId="34806E5E" w14:textId="25241D6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38" w:name="_Toc510869702"/>
      <w:bookmarkStart w:id="139" w:name="_Ref360020632"/>
      <w:r w:rsidRPr="001843DD">
        <w:rPr>
          <w:rFonts w:ascii="Tahoma" w:hAnsi="Tahoma" w:cs="Tahoma"/>
          <w:b/>
          <w:sz w:val="22"/>
          <w:szCs w:val="22"/>
        </w:rPr>
        <w:lastRenderedPageBreak/>
        <w:t xml:space="preserve">CLÁUSULA </w:t>
      </w:r>
      <w:r w:rsidR="00731385" w:rsidRPr="001843DD">
        <w:rPr>
          <w:rFonts w:ascii="Tahoma" w:hAnsi="Tahoma" w:cs="Tahoma"/>
          <w:b/>
          <w:sz w:val="22"/>
          <w:szCs w:val="22"/>
        </w:rPr>
        <w:t xml:space="preserve">QUINTA </w:t>
      </w:r>
      <w:r w:rsidRPr="001843DD">
        <w:rPr>
          <w:rFonts w:ascii="Tahoma" w:hAnsi="Tahoma" w:cs="Tahoma"/>
          <w:b/>
          <w:sz w:val="22"/>
          <w:szCs w:val="22"/>
        </w:rPr>
        <w:t xml:space="preserve">– </w:t>
      </w:r>
      <w:r w:rsidR="00F33FC9" w:rsidRPr="001843DD">
        <w:rPr>
          <w:rFonts w:ascii="Tahoma" w:hAnsi="Tahoma" w:cs="Tahoma"/>
          <w:b/>
          <w:sz w:val="22"/>
          <w:szCs w:val="22"/>
        </w:rPr>
        <w:t>VALOR DE VENDA PARA FINS DE LEILÃO</w:t>
      </w:r>
      <w:bookmarkEnd w:id="138"/>
      <w:bookmarkEnd w:id="139"/>
    </w:p>
    <w:p w14:paraId="3E16E0E5" w14:textId="7E55D96A" w:rsidR="00D477D1" w:rsidRPr="001F02F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40" w:name="_Ref360011769"/>
      <w:bookmarkStart w:id="141" w:name="_Ref360019938"/>
      <w:bookmarkStart w:id="142" w:name="_Ref72869574"/>
      <w:r w:rsidRPr="001843DD">
        <w:rPr>
          <w:rFonts w:ascii="Tahoma" w:hAnsi="Tahoma" w:cs="Tahoma"/>
          <w:sz w:val="22"/>
          <w:szCs w:val="22"/>
        </w:rPr>
        <w:t>De acordo com</w:t>
      </w:r>
      <w:r w:rsidR="00AF6F85" w:rsidRPr="001843DD">
        <w:rPr>
          <w:rFonts w:ascii="Tahoma" w:hAnsi="Tahoma" w:cs="Tahoma"/>
          <w:sz w:val="22"/>
          <w:szCs w:val="22"/>
        </w:rPr>
        <w:t xml:space="preserve"> o </w:t>
      </w:r>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 xml:space="preserve">n.º </w:t>
      </w:r>
      <w:ins w:id="143" w:author="Mucio Tiago Mattos" w:date="2021-06-05T14:39:00Z">
        <w:r w:rsidR="00F80F30" w:rsidRPr="00F80F30">
          <w:rPr>
            <w:rFonts w:ascii="Tahoma" w:hAnsi="Tahoma" w:cs="Tahoma"/>
            <w:sz w:val="22"/>
            <w:szCs w:val="22"/>
          </w:rPr>
          <w:t>0393/2021</w:t>
        </w:r>
      </w:ins>
      <w:del w:id="144" w:author="Mucio Tiago Mattos" w:date="2021-06-05T14:39:00Z">
        <w:r w:rsidR="009427E5" w:rsidDel="00F80F30">
          <w:rPr>
            <w:rFonts w:ascii="Tahoma" w:hAnsi="Tahoma" w:cs="Tahoma"/>
            <w:sz w:val="22"/>
            <w:szCs w:val="22"/>
          </w:rPr>
          <w:delText>0925/2017</w:delText>
        </w:r>
      </w:del>
      <w:r w:rsidR="009427E5">
        <w:rPr>
          <w:rFonts w:ascii="Tahoma" w:hAnsi="Tahoma" w:cs="Tahoma"/>
          <w:sz w:val="22"/>
          <w:szCs w:val="22"/>
        </w:rPr>
        <w:t xml:space="preserve"> emitido pela </w:t>
      </w:r>
      <w:r w:rsidR="009427E5" w:rsidRPr="009427E5">
        <w:rPr>
          <w:rFonts w:ascii="Tahoma" w:hAnsi="Tahoma" w:cs="Tahoma"/>
          <w:sz w:val="22"/>
          <w:szCs w:val="22"/>
        </w:rPr>
        <w:t xml:space="preserve">Engebanc - Engenharia </w:t>
      </w:r>
      <w:r w:rsidR="009427E5">
        <w:rPr>
          <w:rFonts w:ascii="Tahoma" w:hAnsi="Tahoma" w:cs="Tahoma"/>
          <w:sz w:val="22"/>
          <w:szCs w:val="22"/>
        </w:rPr>
        <w:t>e</w:t>
      </w:r>
      <w:r w:rsidR="009427E5" w:rsidRPr="009427E5">
        <w:rPr>
          <w:rFonts w:ascii="Tahoma" w:hAnsi="Tahoma" w:cs="Tahoma"/>
          <w:sz w:val="22"/>
          <w:szCs w:val="22"/>
        </w:rPr>
        <w:t xml:space="preserve"> Serviços Ltda</w:t>
      </w:r>
      <w:r w:rsidR="009427E5">
        <w:rPr>
          <w:rFonts w:ascii="Tahoma" w:hAnsi="Tahoma" w:cs="Tahoma"/>
          <w:sz w:val="22"/>
          <w:szCs w:val="22"/>
        </w:rPr>
        <w:t>.</w:t>
      </w:r>
      <w:r w:rsidR="009427E5" w:rsidRPr="009427E5">
        <w:rPr>
          <w:rFonts w:ascii="Tahoma" w:hAnsi="Tahoma" w:cs="Tahoma"/>
          <w:sz w:val="22"/>
          <w:szCs w:val="22"/>
        </w:rPr>
        <w:t xml:space="preserve"> </w:t>
      </w:r>
      <w:r w:rsidR="009427E5">
        <w:rPr>
          <w:rFonts w:ascii="Tahoma" w:hAnsi="Tahoma" w:cs="Tahoma"/>
          <w:sz w:val="22"/>
          <w:szCs w:val="22"/>
        </w:rPr>
        <w:t xml:space="preserve">em </w:t>
      </w:r>
      <w:del w:id="145" w:author="Mucio Tiago Mattos" w:date="2021-06-05T14:38:00Z">
        <w:r w:rsidR="009427E5" w:rsidDel="00F80F30">
          <w:rPr>
            <w:rFonts w:ascii="Tahoma" w:hAnsi="Tahoma" w:cs="Tahoma"/>
            <w:sz w:val="22"/>
            <w:szCs w:val="22"/>
          </w:rPr>
          <w:delText xml:space="preserve">10 </w:delText>
        </w:r>
      </w:del>
      <w:ins w:id="146" w:author="Mucio Tiago Mattos" w:date="2021-06-05T14:39:00Z">
        <w:r w:rsidR="00F80F30">
          <w:rPr>
            <w:rFonts w:ascii="Tahoma" w:hAnsi="Tahoma" w:cs="Tahoma"/>
            <w:sz w:val="22"/>
            <w:szCs w:val="22"/>
          </w:rPr>
          <w:t>02</w:t>
        </w:r>
      </w:ins>
      <w:ins w:id="147" w:author="Mucio Tiago Mattos" w:date="2021-06-05T14:38:00Z">
        <w:r w:rsidR="00F80F30">
          <w:rPr>
            <w:rFonts w:ascii="Tahoma" w:hAnsi="Tahoma" w:cs="Tahoma"/>
            <w:sz w:val="22"/>
            <w:szCs w:val="22"/>
          </w:rPr>
          <w:t xml:space="preserve"> </w:t>
        </w:r>
      </w:ins>
      <w:r w:rsidR="009427E5">
        <w:rPr>
          <w:rFonts w:ascii="Tahoma" w:hAnsi="Tahoma" w:cs="Tahoma"/>
          <w:sz w:val="22"/>
          <w:szCs w:val="22"/>
        </w:rPr>
        <w:t xml:space="preserve">de </w:t>
      </w:r>
      <w:del w:id="148" w:author="Mucio Tiago Mattos" w:date="2021-06-05T14:39:00Z">
        <w:r w:rsidR="009427E5" w:rsidDel="00F80F30">
          <w:rPr>
            <w:rFonts w:ascii="Tahoma" w:hAnsi="Tahoma" w:cs="Tahoma"/>
            <w:sz w:val="22"/>
            <w:szCs w:val="22"/>
          </w:rPr>
          <w:delText xml:space="preserve">maio </w:delText>
        </w:r>
      </w:del>
      <w:ins w:id="149" w:author="Mucio Tiago Mattos" w:date="2021-06-05T14:39:00Z">
        <w:r w:rsidR="00F80F30">
          <w:rPr>
            <w:rFonts w:ascii="Tahoma" w:hAnsi="Tahoma" w:cs="Tahoma"/>
            <w:sz w:val="22"/>
            <w:szCs w:val="22"/>
          </w:rPr>
          <w:t xml:space="preserve">junho </w:t>
        </w:r>
      </w:ins>
      <w:r w:rsidR="009427E5">
        <w:rPr>
          <w:rFonts w:ascii="Tahoma" w:hAnsi="Tahoma" w:cs="Tahoma"/>
          <w:sz w:val="22"/>
          <w:szCs w:val="22"/>
        </w:rPr>
        <w:t xml:space="preserve">de </w:t>
      </w:r>
      <w:del w:id="150" w:author="Mucio Tiago Mattos" w:date="2021-06-05T14:38:00Z">
        <w:r w:rsidR="009427E5" w:rsidDel="00F80F30">
          <w:rPr>
            <w:rFonts w:ascii="Tahoma" w:hAnsi="Tahoma" w:cs="Tahoma"/>
            <w:sz w:val="22"/>
            <w:szCs w:val="22"/>
          </w:rPr>
          <w:delText xml:space="preserve">2017 </w:delText>
        </w:r>
      </w:del>
      <w:ins w:id="151" w:author="Mucio Tiago Mattos" w:date="2021-06-05T14:38:00Z">
        <w:r w:rsidR="00F80F30">
          <w:rPr>
            <w:rFonts w:ascii="Tahoma" w:hAnsi="Tahoma" w:cs="Tahoma"/>
            <w:sz w:val="22"/>
            <w:szCs w:val="22"/>
          </w:rPr>
          <w:t xml:space="preserve">2021 </w:t>
        </w:r>
      </w:ins>
      <w:r w:rsidR="00604EDE" w:rsidRPr="001843DD">
        <w:rPr>
          <w:rFonts w:ascii="Tahoma" w:hAnsi="Tahoma" w:cs="Tahoma"/>
          <w:sz w:val="22"/>
          <w:szCs w:val="22"/>
        </w:rPr>
        <w:t>(“</w:t>
      </w:r>
      <w:r w:rsidR="009427E5">
        <w:rPr>
          <w:rFonts w:ascii="Tahoma" w:hAnsi="Tahoma" w:cs="Tahoma"/>
          <w:sz w:val="22"/>
          <w:szCs w:val="22"/>
          <w:u w:val="single"/>
        </w:rPr>
        <w:t>Laudo de Avaliação</w:t>
      </w:r>
      <w:r w:rsidR="00604EDE" w:rsidRPr="001843DD">
        <w:rPr>
          <w:rFonts w:ascii="Tahoma" w:hAnsi="Tahoma" w:cs="Tahoma"/>
          <w:sz w:val="22"/>
          <w:szCs w:val="22"/>
        </w:rPr>
        <w:t>”)</w:t>
      </w:r>
      <w:r w:rsidR="00984795">
        <w:rPr>
          <w:rFonts w:ascii="Tahoma" w:hAnsi="Tahoma" w:cs="Tahoma"/>
          <w:sz w:val="22"/>
          <w:szCs w:val="22"/>
        </w:rPr>
        <w:t xml:space="preserve"> apenso ao presente Contrato como </w:t>
      </w:r>
      <w:r w:rsidR="00984795" w:rsidRPr="00220D52">
        <w:rPr>
          <w:rFonts w:ascii="Tahoma" w:hAnsi="Tahoma" w:cs="Tahoma"/>
          <w:b/>
          <w:sz w:val="22"/>
          <w:szCs w:val="22"/>
        </w:rPr>
        <w:t>Anexo VI</w:t>
      </w:r>
      <w:r w:rsidR="0063041D" w:rsidRPr="001843DD">
        <w:rPr>
          <w:rFonts w:ascii="Tahoma" w:hAnsi="Tahoma" w:cs="Tahoma"/>
          <w:sz w:val="22"/>
          <w:szCs w:val="22"/>
        </w:rPr>
        <w:t>, o valor de mercado do</w:t>
      </w:r>
      <w:r w:rsidR="0063041D" w:rsidRPr="001843DD">
        <w:rPr>
          <w:rFonts w:ascii="Tahoma" w:hAnsi="Tahoma" w:cs="Tahoma"/>
          <w:b/>
          <w:sz w:val="22"/>
          <w:szCs w:val="22"/>
        </w:rPr>
        <w:t xml:space="preserve"> </w:t>
      </w:r>
      <w:r w:rsidR="00252401">
        <w:rPr>
          <w:rFonts w:ascii="Tahoma" w:hAnsi="Tahoma" w:cs="Tahoma"/>
          <w:sz w:val="22"/>
          <w:szCs w:val="22"/>
        </w:rPr>
        <w:t>Imóvel</w:t>
      </w:r>
      <w:r w:rsidR="0063041D" w:rsidRPr="001843DD">
        <w:rPr>
          <w:rFonts w:ascii="Tahoma" w:hAnsi="Tahoma" w:cs="Tahoma"/>
          <w:sz w:val="22"/>
          <w:szCs w:val="22"/>
        </w:rPr>
        <w:t xml:space="preserve"> é de </w:t>
      </w:r>
      <w:r w:rsidR="009427E5" w:rsidRPr="009427E5">
        <w:rPr>
          <w:rFonts w:ascii="Tahoma" w:hAnsi="Tahoma" w:cs="Tahoma"/>
          <w:sz w:val="22"/>
          <w:szCs w:val="22"/>
        </w:rPr>
        <w:t>R$</w:t>
      </w:r>
      <w:r w:rsidR="009427E5">
        <w:rPr>
          <w:rFonts w:ascii="Tahoma" w:hAnsi="Tahoma" w:cs="Tahoma"/>
          <w:sz w:val="22"/>
          <w:szCs w:val="22"/>
        </w:rPr>
        <w:t> </w:t>
      </w:r>
      <w:ins w:id="152" w:author="Mucio Tiago Mattos" w:date="2021-06-05T14:40:00Z">
        <w:r w:rsidR="00F80F30" w:rsidRPr="00F80F30">
          <w:rPr>
            <w:rFonts w:ascii="Tahoma" w:hAnsi="Tahoma" w:cs="Tahoma"/>
            <w:sz w:val="22"/>
            <w:szCs w:val="22"/>
          </w:rPr>
          <w:t>100.530.000,00</w:t>
        </w:r>
      </w:ins>
      <w:del w:id="153" w:author="Mucio Tiago Mattos" w:date="2021-06-05T14:40:00Z">
        <w:r w:rsidR="009427E5" w:rsidRPr="009427E5" w:rsidDel="00F80F30">
          <w:rPr>
            <w:rFonts w:ascii="Tahoma" w:hAnsi="Tahoma" w:cs="Tahoma"/>
            <w:sz w:val="22"/>
            <w:szCs w:val="22"/>
          </w:rPr>
          <w:delText>88.330.000,00</w:delText>
        </w:r>
      </w:del>
      <w:r w:rsidR="009427E5">
        <w:rPr>
          <w:rFonts w:ascii="Tahoma" w:hAnsi="Tahoma" w:cs="Tahoma"/>
          <w:sz w:val="22"/>
          <w:szCs w:val="22"/>
        </w:rPr>
        <w:t xml:space="preserve"> </w:t>
      </w:r>
      <w:r w:rsidR="009427E5" w:rsidRPr="009427E5">
        <w:rPr>
          <w:rFonts w:ascii="Tahoma" w:hAnsi="Tahoma" w:cs="Tahoma"/>
          <w:sz w:val="22"/>
          <w:szCs w:val="22"/>
        </w:rPr>
        <w:t>(</w:t>
      </w:r>
      <w:del w:id="154" w:author="Mucio Tiago Mattos" w:date="2021-06-05T14:40:00Z">
        <w:r w:rsidR="009427E5" w:rsidRPr="009427E5" w:rsidDel="00F80F30">
          <w:rPr>
            <w:rFonts w:ascii="Tahoma" w:hAnsi="Tahoma" w:cs="Tahoma"/>
            <w:sz w:val="22"/>
            <w:szCs w:val="22"/>
          </w:rPr>
          <w:delText>oitenta e oito milhões, trezentos e trinta</w:delText>
        </w:r>
      </w:del>
      <w:ins w:id="155" w:author="Mucio Tiago Mattos" w:date="2021-06-05T14:40:00Z">
        <w:r w:rsidR="00F80F30">
          <w:rPr>
            <w:rFonts w:ascii="Tahoma" w:hAnsi="Tahoma" w:cs="Tahoma"/>
            <w:sz w:val="22"/>
            <w:szCs w:val="22"/>
          </w:rPr>
          <w:t>cem milhões, quinhentos e trinta</w:t>
        </w:r>
      </w:ins>
      <w:r w:rsidR="009427E5" w:rsidRPr="009427E5">
        <w:rPr>
          <w:rFonts w:ascii="Tahoma" w:hAnsi="Tahoma" w:cs="Tahoma"/>
          <w:sz w:val="22"/>
          <w:szCs w:val="22"/>
        </w:rPr>
        <w:t xml:space="preserve">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Avaliação</w:t>
      </w:r>
      <w:r w:rsidR="0063041D" w:rsidRPr="001843D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00A22744" w:rsidRPr="001843DD">
        <w:rPr>
          <w:rFonts w:ascii="Tahoma" w:hAnsi="Tahoma" w:cs="Tahoma"/>
          <w:sz w:val="22"/>
          <w:szCs w:val="22"/>
        </w:rPr>
        <w:t xml:space="preserve"> </w:t>
      </w:r>
      <w:r w:rsidR="0063041D" w:rsidRPr="001843DD">
        <w:rPr>
          <w:rFonts w:ascii="Tahoma" w:hAnsi="Tahoma" w:cs="Tahoma"/>
          <w:sz w:val="22"/>
          <w:szCs w:val="22"/>
        </w:rPr>
        <w:t xml:space="preserve">valor de liquidação forçada </w:t>
      </w:r>
      <w:r w:rsidR="00A22744">
        <w:rPr>
          <w:rFonts w:ascii="Tahoma" w:hAnsi="Tahoma" w:cs="Tahoma"/>
          <w:sz w:val="22"/>
          <w:szCs w:val="22"/>
        </w:rPr>
        <w:t xml:space="preserve">é </w:t>
      </w:r>
      <w:r w:rsidR="0063041D" w:rsidRPr="001843DD">
        <w:rPr>
          <w:rFonts w:ascii="Tahoma" w:hAnsi="Tahoma" w:cs="Tahoma"/>
          <w:sz w:val="22"/>
          <w:szCs w:val="22"/>
        </w:rPr>
        <w:t xml:space="preserve">de </w:t>
      </w:r>
      <w:r w:rsidR="009427E5" w:rsidRPr="00E26D37">
        <w:rPr>
          <w:rFonts w:ascii="Tahoma" w:hAnsi="Tahoma" w:cs="Tahoma"/>
          <w:sz w:val="22"/>
          <w:szCs w:val="22"/>
        </w:rPr>
        <w:t>R$</w:t>
      </w:r>
      <w:r w:rsidR="009427E5">
        <w:rPr>
          <w:rFonts w:ascii="Tahoma" w:hAnsi="Tahoma" w:cs="Tahoma"/>
          <w:sz w:val="22"/>
          <w:szCs w:val="22"/>
        </w:rPr>
        <w:t> </w:t>
      </w:r>
      <w:ins w:id="156" w:author="Mucio Tiago Mattos" w:date="2021-06-05T14:40:00Z">
        <w:r w:rsidR="00F80F30" w:rsidRPr="00F80F30">
          <w:rPr>
            <w:rFonts w:ascii="Tahoma" w:hAnsi="Tahoma" w:cs="Tahoma"/>
            <w:sz w:val="22"/>
            <w:szCs w:val="22"/>
          </w:rPr>
          <w:t>70.370.000,00</w:t>
        </w:r>
      </w:ins>
      <w:del w:id="157" w:author="Mucio Tiago Mattos" w:date="2021-06-05T14:40:00Z">
        <w:r w:rsidR="009427E5" w:rsidRPr="00E26D37" w:rsidDel="00F80F30">
          <w:rPr>
            <w:rFonts w:ascii="Tahoma" w:hAnsi="Tahoma" w:cs="Tahoma"/>
            <w:sz w:val="22"/>
            <w:szCs w:val="22"/>
          </w:rPr>
          <w:delText>61.830.000,00</w:delText>
        </w:r>
      </w:del>
      <w:r w:rsidR="009427E5" w:rsidRPr="00E26D37">
        <w:rPr>
          <w:rFonts w:ascii="Tahoma" w:hAnsi="Tahoma" w:cs="Tahoma"/>
          <w:sz w:val="22"/>
          <w:szCs w:val="22"/>
        </w:rPr>
        <w:t xml:space="preserve"> (</w:t>
      </w:r>
      <w:del w:id="158" w:author="Mucio Tiago Mattos" w:date="2021-06-05T14:40:00Z">
        <w:r w:rsidR="009427E5" w:rsidRPr="00E26D37" w:rsidDel="00F80F30">
          <w:rPr>
            <w:rFonts w:ascii="Tahoma" w:hAnsi="Tahoma" w:cs="Tahoma"/>
            <w:sz w:val="22"/>
            <w:szCs w:val="22"/>
          </w:rPr>
          <w:delText>sessenta e um milhões, oitocentos e trinta</w:delText>
        </w:r>
      </w:del>
      <w:ins w:id="159" w:author="Mucio Tiago Mattos" w:date="2021-06-05T14:40:00Z">
        <w:r w:rsidR="00F80F30">
          <w:rPr>
            <w:rFonts w:ascii="Tahoma" w:hAnsi="Tahoma" w:cs="Tahoma"/>
            <w:sz w:val="22"/>
            <w:szCs w:val="22"/>
          </w:rPr>
          <w:t>setenta milhões, trezentos e setenta</w:t>
        </w:r>
      </w:ins>
      <w:r w:rsidR="009427E5" w:rsidRPr="00E26D37">
        <w:rPr>
          <w:rFonts w:ascii="Tahoma" w:hAnsi="Tahoma" w:cs="Tahoma"/>
          <w:sz w:val="22"/>
          <w:szCs w:val="22"/>
        </w:rPr>
        <w:t xml:space="preserve">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Liquidação Forçada</w:t>
      </w:r>
      <w:r w:rsidR="0063041D" w:rsidRPr="001843DD">
        <w:rPr>
          <w:rFonts w:ascii="Tahoma" w:hAnsi="Tahoma" w:cs="Tahoma"/>
          <w:sz w:val="22"/>
          <w:szCs w:val="22"/>
        </w:rPr>
        <w:t>”)</w:t>
      </w:r>
      <w:r w:rsidR="00482735" w:rsidRPr="001843DD">
        <w:rPr>
          <w:rFonts w:ascii="Tahoma" w:hAnsi="Tahoma" w:cs="Tahoma"/>
          <w:sz w:val="22"/>
          <w:szCs w:val="22"/>
        </w:rPr>
        <w:t xml:space="preserve">. </w:t>
      </w:r>
      <w:bookmarkStart w:id="160" w:name="_Ref360019946"/>
      <w:bookmarkEnd w:id="140"/>
      <w:bookmarkEnd w:id="141"/>
      <w:bookmarkEnd w:id="142"/>
    </w:p>
    <w:p w14:paraId="0EBE7561" w14:textId="00C7F938" w:rsidR="001F02FC" w:rsidRPr="001843DD" w:rsidRDefault="00B1616E" w:rsidP="0030227C">
      <w:pPr>
        <w:pStyle w:val="PargrafodaLista"/>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r>
      <w:r w:rsidR="009427E5">
        <w:rPr>
          <w:rFonts w:ascii="Tahoma" w:hAnsi="Tahoma" w:cs="Tahoma"/>
          <w:sz w:val="22"/>
          <w:szCs w:val="22"/>
        </w:rPr>
        <w:fldChar w:fldCharType="separate"/>
      </w:r>
      <w:r w:rsidR="009427E5">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14:paraId="38BBB770" w14:textId="2579C96D" w:rsidR="00460D10" w:rsidRPr="00460D10" w:rsidRDefault="00B1616E" w:rsidP="00460D10">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704DB8">
        <w:rPr>
          <w:rFonts w:ascii="Tahoma" w:hAnsi="Tahoma" w:cs="Tahoma"/>
          <w:sz w:val="22"/>
          <w:szCs w:val="22"/>
        </w:rPr>
        <w:t xml:space="preserve">Caso o valor de venda para fins de leilão seja inferior ao utilizado pelo órgão competente como base de cálculo para apuração do imposto sobre transmissão </w:t>
      </w:r>
      <w:r w:rsidRPr="00704DB8">
        <w:rPr>
          <w:rFonts w:ascii="Tahoma" w:hAnsi="Tahoma" w:cs="Tahoma"/>
          <w:i/>
          <w:sz w:val="22"/>
          <w:szCs w:val="22"/>
        </w:rPr>
        <w:t>inter vivos</w:t>
      </w:r>
      <w:r w:rsidRPr="00704DB8">
        <w:rPr>
          <w:rFonts w:ascii="Tahoma" w:hAnsi="Tahoma" w:cs="Tahoma"/>
          <w:sz w:val="22"/>
          <w:szCs w:val="22"/>
        </w:rPr>
        <w:t xml:space="preserve">, exigível por força da consolidação da propriedade em nome da Securitizadora, </w:t>
      </w:r>
      <w:r w:rsidRPr="00704DB8">
        <w:rPr>
          <w:rFonts w:ascii="Tahoma" w:hAnsi="Tahoma" w:cs="Tahoma"/>
          <w:color w:val="000000"/>
          <w:sz w:val="22"/>
          <w:szCs w:val="22"/>
          <w:shd w:val="clear" w:color="auto" w:fill="FFFFFF"/>
        </w:rPr>
        <w:t>este último será o valor mínimo para efeito de venda do imóvel no primeiro leilão</w:t>
      </w:r>
      <w:r>
        <w:rPr>
          <w:rFonts w:ascii="Tahoma" w:hAnsi="Tahoma" w:cs="Tahoma"/>
          <w:color w:val="000000"/>
          <w:sz w:val="22"/>
          <w:szCs w:val="22"/>
          <w:shd w:val="clear" w:color="auto" w:fill="FFFFFF"/>
        </w:rPr>
        <w:t>.</w:t>
      </w:r>
    </w:p>
    <w:p w14:paraId="7B8F13C0" w14:textId="48EC258C" w:rsidR="004A2AAA" w:rsidRPr="001477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61" w:name="_Ref5808745"/>
      <w:bookmarkStart w:id="162" w:name="_Ref25231138"/>
      <w:r>
        <w:rPr>
          <w:rFonts w:ascii="Tahoma" w:hAnsi="Tahoma" w:cs="Tahoma"/>
          <w:sz w:val="22"/>
          <w:szCs w:val="22"/>
        </w:rPr>
        <w:t>A</w:t>
      </w:r>
      <w:r w:rsidR="001A5608" w:rsidRPr="001477DD">
        <w:rPr>
          <w:rFonts w:ascii="Tahoma" w:hAnsi="Tahoma" w:cs="Tahoma"/>
          <w:sz w:val="22"/>
          <w:szCs w:val="22"/>
        </w:rPr>
        <w:t xml:space="preserve">té </w:t>
      </w:r>
      <w:bookmarkEnd w:id="161"/>
      <w:r w:rsidR="0068200F" w:rsidRPr="001477DD">
        <w:rPr>
          <w:rFonts w:ascii="Tahoma" w:hAnsi="Tahoma" w:cs="Tahoma"/>
          <w:sz w:val="22"/>
          <w:szCs w:val="22"/>
        </w:rPr>
        <w:t>a verificação</w:t>
      </w:r>
      <w:r w:rsidR="004B33E5" w:rsidRPr="001477DD">
        <w:rPr>
          <w:rFonts w:ascii="Tahoma" w:hAnsi="Tahoma" w:cs="Tahoma"/>
          <w:sz w:val="22"/>
          <w:szCs w:val="22"/>
        </w:rPr>
        <w:t xml:space="preserve"> da Condição Resolutiva</w:t>
      </w:r>
      <w:r w:rsidR="00D225BC" w:rsidRPr="001477DD">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007613D1" w:rsidRPr="001843DD">
        <w:rPr>
          <w:rFonts w:ascii="Tahoma" w:hAnsi="Tahoma" w:cs="Tahoma"/>
          <w:sz w:val="22"/>
          <w:szCs w:val="22"/>
        </w:rPr>
        <w:t xml:space="preserve">quitação integral </w:t>
      </w:r>
      <w:r w:rsidR="007613D1" w:rsidRP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a Fiduciante deverá enviar à Securitizadora, com cópia ao Agente Fiduciário </w:t>
      </w:r>
      <w:r w:rsidR="00DD79D7" w:rsidRPr="001477DD">
        <w:rPr>
          <w:rFonts w:ascii="Tahoma" w:hAnsi="Tahoma" w:cs="Tahoma"/>
          <w:sz w:val="22"/>
          <w:szCs w:val="22"/>
        </w:rPr>
        <w:t>dos CRI</w:t>
      </w:r>
      <w:r w:rsidR="00D12822">
        <w:rPr>
          <w:rFonts w:ascii="Tahoma" w:hAnsi="Tahoma" w:cs="Tahoma"/>
          <w:sz w:val="22"/>
          <w:szCs w:val="22"/>
        </w:rPr>
        <w:t>,</w:t>
      </w:r>
      <w:r w:rsidR="00DD79D7" w:rsidRPr="001477DD">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 xml:space="preserve">e o valor de liquidação forçada </w:t>
      </w:r>
      <w:r w:rsidRPr="001477DD">
        <w:rPr>
          <w:rFonts w:ascii="Tahoma" w:hAnsi="Tahoma" w:cs="Tahoma"/>
          <w:sz w:val="22"/>
          <w:szCs w:val="22"/>
        </w:rPr>
        <w:t xml:space="preserve">atualizado </w:t>
      </w:r>
      <w:r w:rsidR="00920CA0" w:rsidRPr="001477DD">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elaborado </w:t>
      </w:r>
      <w:r w:rsidR="001A5608" w:rsidRPr="001477DD">
        <w:rPr>
          <w:rFonts w:ascii="Tahoma" w:hAnsi="Tahoma" w:cs="Tahoma"/>
          <w:sz w:val="22"/>
          <w:szCs w:val="22"/>
        </w:rPr>
        <w:t>por Avaliador Autorizado</w:t>
      </w:r>
      <w:r w:rsidR="007F3026" w:rsidRPr="001477DD">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00DC4E02" w:rsidRPr="001477DD">
        <w:rPr>
          <w:rFonts w:ascii="Tahoma" w:hAnsi="Tahoma" w:cs="Tahoma"/>
          <w:sz w:val="22"/>
          <w:szCs w:val="22"/>
        </w:rPr>
        <w:t>, e emitido com</w:t>
      </w:r>
      <w:r>
        <w:rPr>
          <w:rFonts w:ascii="Tahoma" w:hAnsi="Tahoma" w:cs="Tahoma"/>
          <w:sz w:val="22"/>
          <w:szCs w:val="22"/>
        </w:rPr>
        <w:t>,</w:t>
      </w:r>
      <w:r w:rsidR="00DC4E02" w:rsidRPr="001477DD">
        <w:rPr>
          <w:rFonts w:ascii="Tahoma" w:hAnsi="Tahoma" w:cs="Tahoma"/>
          <w:sz w:val="22"/>
          <w:szCs w:val="22"/>
        </w:rPr>
        <w:t xml:space="preserve"> no máximo</w:t>
      </w:r>
      <w:r>
        <w:rPr>
          <w:rFonts w:ascii="Tahoma" w:hAnsi="Tahoma" w:cs="Tahoma"/>
          <w:sz w:val="22"/>
          <w:szCs w:val="22"/>
        </w:rPr>
        <w:t>,</w:t>
      </w:r>
      <w:r w:rsidR="00DC4E02" w:rsidRPr="001477DD">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001F02FC" w:rsidRP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162"/>
      <w:r w:rsidR="00460D10">
        <w:rPr>
          <w:rFonts w:ascii="Tahoma" w:hAnsi="Tahoma" w:cs="Tahoma"/>
          <w:sz w:val="22"/>
          <w:szCs w:val="22"/>
        </w:rPr>
        <w:t xml:space="preserve"> </w:t>
      </w:r>
    </w:p>
    <w:p w14:paraId="3AF5A828" w14:textId="5F6C3C7B" w:rsidR="001A5608" w:rsidRPr="001477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009B5C60" w:rsidRPr="001477DD">
        <w:rPr>
          <w:rFonts w:ascii="Tahoma" w:hAnsi="Tahoma" w:cs="Tahoma"/>
          <w:b/>
          <w:sz w:val="22"/>
          <w:szCs w:val="22"/>
        </w:rPr>
        <w:t xml:space="preserve">(i) </w:t>
      </w:r>
      <w:r w:rsidR="003B489B">
        <w:rPr>
          <w:rFonts w:ascii="Tahoma" w:hAnsi="Tahoma" w:cs="Tahoma"/>
          <w:sz w:val="22"/>
          <w:szCs w:val="22"/>
        </w:rPr>
        <w:t>Engebanc Engenharia e Serviços Ltda</w:t>
      </w:r>
      <w:r w:rsidR="006D667D">
        <w:rPr>
          <w:rFonts w:ascii="Tahoma" w:hAnsi="Tahoma" w:cs="Tahoma"/>
          <w:sz w:val="22"/>
          <w:szCs w:val="22"/>
        </w:rPr>
        <w:t>.</w:t>
      </w:r>
      <w:r w:rsidR="003B489B" w:rsidRPr="001477DD">
        <w:rPr>
          <w:rFonts w:ascii="Tahoma" w:hAnsi="Tahoma" w:cs="Tahoma"/>
          <w:sz w:val="22"/>
          <w:szCs w:val="22"/>
        </w:rPr>
        <w:t xml:space="preserve">; </w:t>
      </w:r>
      <w:r w:rsidR="00BB320E" w:rsidRPr="001477DD">
        <w:rPr>
          <w:rFonts w:ascii="Tahoma" w:hAnsi="Tahoma" w:cs="Tahoma"/>
          <w:b/>
          <w:sz w:val="22"/>
          <w:szCs w:val="22"/>
        </w:rPr>
        <w:t xml:space="preserve">(ii) </w:t>
      </w:r>
      <w:r w:rsidR="003B489B">
        <w:rPr>
          <w:rFonts w:ascii="Tahoma" w:hAnsi="Tahoma" w:cs="Tahoma"/>
          <w:sz w:val="22"/>
          <w:szCs w:val="22"/>
        </w:rPr>
        <w:t>Setape Serviços Técnicos de Avaliações do Patrimônio e Engenharia Ltda.</w:t>
      </w:r>
      <w:r w:rsidR="003B489B" w:rsidRPr="001477DD">
        <w:rPr>
          <w:rFonts w:ascii="Tahoma" w:hAnsi="Tahoma" w:cs="Tahoma"/>
          <w:sz w:val="22"/>
          <w:szCs w:val="22"/>
        </w:rPr>
        <w:t xml:space="preserve">; </w:t>
      </w:r>
      <w:r w:rsidR="00BB320E" w:rsidRPr="001477DD">
        <w:rPr>
          <w:rFonts w:ascii="Tahoma" w:hAnsi="Tahoma" w:cs="Tahoma"/>
          <w:sz w:val="22"/>
          <w:szCs w:val="22"/>
        </w:rPr>
        <w:t>ou</w:t>
      </w:r>
      <w:r w:rsidR="00BB320E" w:rsidRPr="001477DD">
        <w:rPr>
          <w:rFonts w:ascii="Tahoma" w:hAnsi="Tahoma" w:cs="Tahoma"/>
          <w:b/>
          <w:sz w:val="22"/>
          <w:szCs w:val="22"/>
        </w:rPr>
        <w:t xml:space="preserve"> (iii) </w:t>
      </w:r>
      <w:r w:rsidR="0075037C" w:rsidRPr="001477DD">
        <w:rPr>
          <w:rFonts w:ascii="Tahoma" w:hAnsi="Tahoma" w:cs="Tahoma"/>
          <w:sz w:val="22"/>
          <w:szCs w:val="22"/>
        </w:rPr>
        <w:t>qualquer outra designada em comum acordo entre as Partes.</w:t>
      </w:r>
    </w:p>
    <w:p w14:paraId="3DDDE352" w14:textId="1C06130C" w:rsidR="0048273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63"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00604EDE" w:rsidRPr="001843DD">
        <w:rPr>
          <w:rFonts w:ascii="Tahoma" w:hAnsi="Tahoma" w:cs="Tahoma"/>
          <w:sz w:val="22"/>
          <w:szCs w:val="22"/>
        </w:rPr>
        <w:t xml:space="preserve"> </w:t>
      </w:r>
      <w:r w:rsidR="00252401">
        <w:rPr>
          <w:rFonts w:ascii="Tahoma" w:hAnsi="Tahoma" w:cs="Tahoma"/>
          <w:sz w:val="22"/>
          <w:szCs w:val="22"/>
        </w:rPr>
        <w:t>do</w:t>
      </w:r>
      <w:r w:rsidR="00604EDE" w:rsidRPr="001843DD">
        <w:rPr>
          <w:rFonts w:ascii="Tahoma" w:hAnsi="Tahoma" w:cs="Tahoma"/>
          <w:sz w:val="22"/>
          <w:szCs w:val="22"/>
        </w:rPr>
        <w:t xml:space="preserve"> Imóvel</w:t>
      </w:r>
      <w:r w:rsidRPr="001843DD">
        <w:rPr>
          <w:rFonts w:ascii="Tahoma" w:hAnsi="Tahoma" w:cs="Tahoma"/>
          <w:sz w:val="22"/>
          <w:szCs w:val="22"/>
        </w:rPr>
        <w:t xml:space="preserve"> </w:t>
      </w:r>
      <w:r w:rsidR="00460D10">
        <w:rPr>
          <w:rFonts w:ascii="Tahoma" w:hAnsi="Tahoma" w:cs="Tahoma"/>
          <w:sz w:val="22"/>
          <w:szCs w:val="22"/>
        </w:rPr>
        <w:t>será</w:t>
      </w:r>
      <w:r w:rsidR="00460D10" w:rsidRPr="001843DD">
        <w:rPr>
          <w:rFonts w:ascii="Tahoma" w:hAnsi="Tahoma" w:cs="Tahoma"/>
          <w:sz w:val="22"/>
          <w:szCs w:val="22"/>
        </w:rPr>
        <w:t xml:space="preserve"> </w:t>
      </w:r>
      <w:r w:rsidRPr="001843DD">
        <w:rPr>
          <w:rFonts w:ascii="Tahoma" w:hAnsi="Tahoma" w:cs="Tahoma"/>
          <w:sz w:val="22"/>
          <w:szCs w:val="22"/>
        </w:rPr>
        <w:t xml:space="preserve">entregue à </w:t>
      </w:r>
      <w:r w:rsidR="00CC4DCC" w:rsidRPr="001843DD">
        <w:rPr>
          <w:rFonts w:ascii="Tahoma" w:hAnsi="Tahoma" w:cs="Tahoma"/>
          <w:sz w:val="22"/>
          <w:szCs w:val="22"/>
        </w:rPr>
        <w:t>Securitizadora</w:t>
      </w:r>
      <w:r w:rsidRPr="001843DD">
        <w:rPr>
          <w:rFonts w:ascii="Tahoma" w:hAnsi="Tahoma" w:cs="Tahoma"/>
          <w:sz w:val="22"/>
          <w:szCs w:val="22"/>
        </w:rPr>
        <w:t xml:space="preserve"> pela Fiduciante </w:t>
      </w:r>
      <w:r w:rsidR="00460D10">
        <w:rPr>
          <w:rFonts w:ascii="Tahoma" w:hAnsi="Tahoma" w:cs="Tahoma"/>
          <w:sz w:val="22"/>
          <w:szCs w:val="22"/>
        </w:rPr>
        <w:t>em até 15</w:t>
      </w:r>
      <w:r w:rsidR="00A06209">
        <w:rPr>
          <w:rFonts w:ascii="Tahoma" w:hAnsi="Tahoma" w:cs="Tahoma"/>
          <w:sz w:val="22"/>
          <w:szCs w:val="22"/>
        </w:rPr>
        <w:t xml:space="preserve"> (</w:t>
      </w:r>
      <w:r w:rsidR="00A16D3C">
        <w:rPr>
          <w:rFonts w:ascii="Tahoma" w:hAnsi="Tahoma" w:cs="Tahoma"/>
          <w:sz w:val="22"/>
          <w:szCs w:val="22"/>
        </w:rPr>
        <w:t>quinze</w:t>
      </w:r>
      <w:r w:rsidR="00A06209">
        <w:rPr>
          <w:rFonts w:ascii="Tahoma" w:hAnsi="Tahoma" w:cs="Tahoma"/>
          <w:sz w:val="22"/>
          <w:szCs w:val="22"/>
        </w:rPr>
        <w:t>)</w:t>
      </w:r>
      <w:r w:rsidR="00460D10">
        <w:rPr>
          <w:rFonts w:ascii="Tahoma" w:hAnsi="Tahoma" w:cs="Tahoma"/>
          <w:sz w:val="22"/>
          <w:szCs w:val="22"/>
        </w:rPr>
        <w:t xml:space="preserve"> </w:t>
      </w:r>
      <w:r w:rsidR="00A06209">
        <w:rPr>
          <w:rFonts w:ascii="Tahoma" w:hAnsi="Tahoma" w:cs="Tahoma"/>
          <w:sz w:val="22"/>
          <w:szCs w:val="22"/>
        </w:rPr>
        <w:t>D</w:t>
      </w:r>
      <w:r w:rsidR="00460D10">
        <w:rPr>
          <w:rFonts w:ascii="Tahoma" w:hAnsi="Tahoma" w:cs="Tahoma"/>
          <w:sz w:val="22"/>
          <w:szCs w:val="22"/>
        </w:rPr>
        <w:t xml:space="preserve">ias </w:t>
      </w:r>
      <w:r w:rsidR="00A06209">
        <w:rPr>
          <w:rFonts w:ascii="Tahoma" w:hAnsi="Tahoma" w:cs="Tahoma"/>
          <w:sz w:val="22"/>
          <w:szCs w:val="22"/>
        </w:rPr>
        <w:t>Ú</w:t>
      </w:r>
      <w:r w:rsidR="00460D10">
        <w:rPr>
          <w:rFonts w:ascii="Tahoma" w:hAnsi="Tahoma" w:cs="Tahoma"/>
          <w:sz w:val="22"/>
          <w:szCs w:val="22"/>
        </w:rPr>
        <w:t xml:space="preserve">teis contados da </w:t>
      </w:r>
      <w:r w:rsidRPr="001843DD">
        <w:rPr>
          <w:rFonts w:ascii="Tahoma" w:hAnsi="Tahoma" w:cs="Tahoma"/>
          <w:sz w:val="22"/>
          <w:szCs w:val="22"/>
        </w:rPr>
        <w:t>data de assinatura do presente Contrato</w:t>
      </w:r>
      <w:r w:rsidR="009F70CF">
        <w:rPr>
          <w:rFonts w:ascii="Tahoma" w:hAnsi="Tahoma" w:cs="Tahoma"/>
          <w:sz w:val="22"/>
          <w:szCs w:val="22"/>
        </w:rPr>
        <w:t xml:space="preserve">, salvo </w:t>
      </w:r>
      <w:ins w:id="164" w:author="Carlos Henrique de Araujo" w:date="2021-06-07T10:38:00Z">
        <w:r w:rsidR="005E0A7C">
          <w:rPr>
            <w:rFonts w:ascii="Tahoma" w:hAnsi="Tahoma" w:cs="Tahoma"/>
            <w:sz w:val="22"/>
            <w:szCs w:val="22"/>
          </w:rPr>
          <w:t xml:space="preserve">comprovado </w:t>
        </w:r>
      </w:ins>
      <w:r w:rsidR="009F70CF">
        <w:rPr>
          <w:rFonts w:ascii="Tahoma" w:hAnsi="Tahoma" w:cs="Tahoma"/>
          <w:sz w:val="22"/>
          <w:szCs w:val="22"/>
        </w:rPr>
        <w:t>atraso decorrente do órgão público municipal responsável pelo emissão</w:t>
      </w:r>
      <w:r w:rsidRPr="001843DD">
        <w:rPr>
          <w:rFonts w:ascii="Tahoma" w:hAnsi="Tahoma" w:cs="Tahoma"/>
          <w:sz w:val="22"/>
          <w:szCs w:val="22"/>
        </w:rPr>
        <w:t>, sendo considerado como valor mínimo de mercado para fins de leilão</w:t>
      </w:r>
      <w:r w:rsidR="008B6F7A" w:rsidRPr="001843DD">
        <w:rPr>
          <w:rFonts w:ascii="Tahoma" w:hAnsi="Tahoma" w:cs="Tahoma"/>
          <w:sz w:val="22"/>
          <w:szCs w:val="22"/>
        </w:rPr>
        <w:t xml:space="preserve"> </w:t>
      </w:r>
      <w:r w:rsidR="00252401">
        <w:rPr>
          <w:rFonts w:ascii="Tahoma" w:hAnsi="Tahoma" w:cs="Tahoma"/>
          <w:sz w:val="22"/>
          <w:szCs w:val="22"/>
        </w:rPr>
        <w:t>do</w:t>
      </w:r>
      <w:r w:rsidR="008B6F7A" w:rsidRPr="001843DD">
        <w:rPr>
          <w:rFonts w:ascii="Tahoma" w:hAnsi="Tahoma" w:cs="Tahoma"/>
          <w:sz w:val="22"/>
          <w:szCs w:val="22"/>
        </w:rPr>
        <w:t xml:space="preserve"> Imóvel,</w:t>
      </w:r>
      <w:r w:rsidRPr="001843DD">
        <w:rPr>
          <w:rFonts w:ascii="Tahoma" w:hAnsi="Tahoma" w:cs="Tahoma"/>
          <w:sz w:val="22"/>
          <w:szCs w:val="22"/>
        </w:rPr>
        <w:t xml:space="preserve"> o</w:t>
      </w:r>
      <w:r w:rsidR="008B6F7A" w:rsidRPr="001843DD">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acima,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 xml:space="preserve">ou o </w:t>
      </w:r>
      <w:r w:rsidR="00A16D3C">
        <w:rPr>
          <w:rFonts w:ascii="Tahoma" w:hAnsi="Tahoma" w:cs="Tahoma"/>
          <w:sz w:val="22"/>
          <w:szCs w:val="22"/>
        </w:rPr>
        <w:t>v</w:t>
      </w:r>
      <w:r w:rsidR="00A16D3C" w:rsidRPr="001843DD">
        <w:rPr>
          <w:rFonts w:ascii="Tahoma" w:hAnsi="Tahoma" w:cs="Tahoma"/>
          <w:sz w:val="22"/>
          <w:szCs w:val="22"/>
        </w:rPr>
        <w:t xml:space="preserve">alor </w:t>
      </w:r>
      <w:r w:rsidR="00A16D3C">
        <w:rPr>
          <w:rFonts w:ascii="Tahoma" w:hAnsi="Tahoma" w:cs="Tahoma"/>
          <w:sz w:val="22"/>
          <w:szCs w:val="22"/>
        </w:rPr>
        <w:t>v</w:t>
      </w:r>
      <w:r w:rsidR="00A16D3C" w:rsidRPr="001843DD">
        <w:rPr>
          <w:rFonts w:ascii="Tahoma" w:hAnsi="Tahoma" w:cs="Tahoma"/>
          <w:sz w:val="22"/>
          <w:szCs w:val="22"/>
        </w:rPr>
        <w:t>enal</w:t>
      </w:r>
      <w:r w:rsidRPr="001843DD">
        <w:rPr>
          <w:rFonts w:ascii="Tahoma" w:hAnsi="Tahoma" w:cs="Tahoma"/>
          <w:sz w:val="22"/>
          <w:szCs w:val="22"/>
        </w:rPr>
        <w:t>,</w:t>
      </w:r>
      <w:r w:rsidR="00604EDE" w:rsidRPr="001843DD">
        <w:rPr>
          <w:rFonts w:ascii="Tahoma" w:hAnsi="Tahoma" w:cs="Tahoma"/>
          <w:sz w:val="22"/>
          <w:szCs w:val="22"/>
        </w:rPr>
        <w:t xml:space="preserve"> devidamente atualizados,</w:t>
      </w:r>
      <w:r w:rsidRPr="001843DD">
        <w:rPr>
          <w:rFonts w:ascii="Tahoma" w:hAnsi="Tahoma" w:cs="Tahoma"/>
          <w:sz w:val="22"/>
          <w:szCs w:val="22"/>
        </w:rPr>
        <w:t xml:space="preserve"> o que for maior</w:t>
      </w:r>
      <w:r w:rsidR="008B6F7A" w:rsidRPr="001843DD">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00920CA0" w:rsidRPr="001843DD">
        <w:rPr>
          <w:rFonts w:ascii="Tahoma" w:hAnsi="Tahoma" w:cs="Tahoma"/>
          <w:sz w:val="22"/>
          <w:szCs w:val="22"/>
          <w:u w:val="single"/>
        </w:rPr>
        <w:t>do Imóve</w:t>
      </w:r>
      <w:r w:rsidR="008B6F7A" w:rsidRPr="001843DD">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163"/>
      <w:r w:rsidRPr="001843DD">
        <w:rPr>
          <w:rFonts w:ascii="Tahoma" w:hAnsi="Tahoma" w:cs="Tahoma"/>
          <w:sz w:val="22"/>
          <w:szCs w:val="22"/>
        </w:rPr>
        <w:t>.</w:t>
      </w:r>
    </w:p>
    <w:p w14:paraId="0466996F" w14:textId="772DEF45" w:rsidR="00482735"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O</w:t>
      </w:r>
      <w:r w:rsidR="005D5796" w:rsidRPr="001843DD">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00346E38" w:rsidRPr="001843DD">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00505B1B" w:rsidRPr="001477DD">
        <w:rPr>
          <w:rFonts w:ascii="Tahoma" w:hAnsi="Tahoma" w:cs="Tahoma"/>
          <w:sz w:val="22"/>
          <w:szCs w:val="22"/>
        </w:rPr>
        <w:t xml:space="preserve">ou da disponibilização do último </w:t>
      </w:r>
      <w:r w:rsidR="003C6C4C" w:rsidRPr="001477DD">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00505B1B" w:rsidRPr="001843DD">
        <w:rPr>
          <w:rFonts w:ascii="Tahoma" w:hAnsi="Tahoma" w:cs="Tahoma"/>
          <w:sz w:val="22"/>
          <w:szCs w:val="22"/>
        </w:rPr>
        <w:t xml:space="preserve">, conforme o caso, </w:t>
      </w:r>
      <w:r w:rsidRPr="001843DD">
        <w:rPr>
          <w:rFonts w:ascii="Tahoma" w:hAnsi="Tahoma" w:cs="Tahoma"/>
          <w:sz w:val="22"/>
          <w:szCs w:val="22"/>
        </w:rPr>
        <w:t>até a data de realização do leilão.</w:t>
      </w:r>
    </w:p>
    <w:p w14:paraId="6F18E63A" w14:textId="563CDCB7" w:rsidR="005D5796"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Valor Venal deverá ser atualizado anualmente, na mesma data de atualização do Valor de Avaliação, com base no valor indicado pelo órgão público competente como base de cálculo para a apuração do imposto sobre transmissão </w:t>
      </w:r>
      <w:r w:rsidRPr="001843DD">
        <w:rPr>
          <w:rFonts w:ascii="Tahoma" w:hAnsi="Tahoma" w:cs="Tahoma"/>
          <w:i/>
          <w:sz w:val="22"/>
          <w:szCs w:val="22"/>
        </w:rPr>
        <w:t>inter vivos</w:t>
      </w:r>
      <w:r w:rsidRPr="001843DD">
        <w:rPr>
          <w:rFonts w:ascii="Tahoma" w:hAnsi="Tahoma" w:cs="Tahoma"/>
          <w:sz w:val="22"/>
          <w:szCs w:val="22"/>
        </w:rPr>
        <w:t>.</w:t>
      </w:r>
    </w:p>
    <w:p w14:paraId="29453409" w14:textId="7AE44F2B"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65" w:name="_Toc510869703"/>
      <w:bookmarkEnd w:id="160"/>
      <w:r w:rsidRPr="001843DD">
        <w:rPr>
          <w:rFonts w:ascii="Tahoma" w:hAnsi="Tahoma" w:cs="Tahoma"/>
          <w:b/>
          <w:sz w:val="22"/>
          <w:szCs w:val="22"/>
        </w:rPr>
        <w:t xml:space="preserve">CLÁUSULA </w:t>
      </w:r>
      <w:r w:rsidR="00731385" w:rsidRPr="001843DD">
        <w:rPr>
          <w:rFonts w:ascii="Tahoma" w:hAnsi="Tahoma" w:cs="Tahoma"/>
          <w:b/>
          <w:sz w:val="22"/>
          <w:szCs w:val="22"/>
        </w:rPr>
        <w:t xml:space="preserve">SEXTA </w:t>
      </w:r>
      <w:r w:rsidRPr="001843DD">
        <w:rPr>
          <w:rFonts w:ascii="Tahoma" w:hAnsi="Tahoma" w:cs="Tahoma"/>
          <w:b/>
          <w:sz w:val="22"/>
          <w:szCs w:val="22"/>
        </w:rPr>
        <w:t xml:space="preserve">– </w:t>
      </w:r>
      <w:r w:rsidR="00F33FC9" w:rsidRPr="001843DD">
        <w:rPr>
          <w:rFonts w:ascii="Tahoma" w:hAnsi="Tahoma" w:cs="Tahoma"/>
          <w:b/>
          <w:sz w:val="22"/>
          <w:szCs w:val="22"/>
        </w:rPr>
        <w:t>CANCELAMENTO</w:t>
      </w:r>
      <w:r w:rsidR="004B64BA" w:rsidRPr="001843DD">
        <w:rPr>
          <w:rFonts w:ascii="Tahoma" w:hAnsi="Tahoma" w:cs="Tahoma"/>
          <w:b/>
          <w:sz w:val="22"/>
          <w:szCs w:val="22"/>
        </w:rPr>
        <w:t xml:space="preserve"> </w:t>
      </w:r>
      <w:r w:rsidR="00F33FC9" w:rsidRPr="001843DD">
        <w:rPr>
          <w:rFonts w:ascii="Tahoma" w:hAnsi="Tahoma" w:cs="Tahoma"/>
          <w:b/>
          <w:sz w:val="22"/>
          <w:szCs w:val="22"/>
        </w:rPr>
        <w:t>DA ALIENAÇÃO FIDUCIÁRIA</w:t>
      </w:r>
    </w:p>
    <w:p w14:paraId="5EEA0593" w14:textId="4DD46436" w:rsidR="009254A1"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66" w:name="_Ref523846370"/>
      <w:r w:rsidRPr="001843DD">
        <w:rPr>
          <w:rFonts w:ascii="Tahoma" w:hAnsi="Tahoma" w:cs="Tahoma"/>
          <w:sz w:val="22"/>
          <w:szCs w:val="22"/>
        </w:rPr>
        <w:t>Sem prejuízo do disposto na Cláusula 1.6 e seguintes, p</w:t>
      </w:r>
      <w:r w:rsidR="00F33FC9" w:rsidRPr="001843DD">
        <w:rPr>
          <w:rFonts w:ascii="Tahoma" w:hAnsi="Tahoma" w:cs="Tahoma"/>
          <w:sz w:val="22"/>
          <w:szCs w:val="22"/>
        </w:rPr>
        <w:t xml:space="preserve">ara o cancelamento do registro da propriedade fiduciária e a consequente reversão da propriedade plena </w:t>
      </w:r>
      <w:r w:rsidR="00920CA0" w:rsidRPr="001843DD">
        <w:rPr>
          <w:rFonts w:ascii="Tahoma" w:hAnsi="Tahoma" w:cs="Tahoma"/>
          <w:sz w:val="22"/>
          <w:szCs w:val="22"/>
        </w:rPr>
        <w:t>do Imóve</w:t>
      </w:r>
      <w:r w:rsidR="00252401">
        <w:rPr>
          <w:rFonts w:ascii="Tahoma" w:hAnsi="Tahoma" w:cs="Tahoma"/>
          <w:sz w:val="22"/>
          <w:szCs w:val="22"/>
        </w:rPr>
        <w:t>l</w:t>
      </w:r>
      <w:r w:rsidR="008B242C" w:rsidRPr="001843DD">
        <w:rPr>
          <w:rFonts w:ascii="Tahoma" w:hAnsi="Tahoma" w:cs="Tahoma"/>
          <w:sz w:val="22"/>
          <w:szCs w:val="22"/>
        </w:rPr>
        <w:t xml:space="preserve"> </w:t>
      </w:r>
      <w:r w:rsidR="00F33FC9" w:rsidRPr="001843DD">
        <w:rPr>
          <w:rFonts w:ascii="Tahoma" w:hAnsi="Tahoma" w:cs="Tahoma"/>
          <w:sz w:val="22"/>
          <w:szCs w:val="22"/>
        </w:rPr>
        <w:t xml:space="preserve">em seu favor, a Fiduciante deverá apresentar ao </w:t>
      </w:r>
      <w:r w:rsidR="00FB636C" w:rsidRPr="001843DD">
        <w:rPr>
          <w:rFonts w:ascii="Tahoma" w:hAnsi="Tahoma" w:cs="Tahoma"/>
          <w:sz w:val="22"/>
          <w:szCs w:val="22"/>
        </w:rPr>
        <w:t>RGI</w:t>
      </w:r>
      <w:r w:rsidR="00F33FC9" w:rsidRPr="001843DD">
        <w:rPr>
          <w:rFonts w:ascii="Tahoma" w:hAnsi="Tahoma" w:cs="Tahoma"/>
          <w:sz w:val="22"/>
          <w:szCs w:val="22"/>
        </w:rPr>
        <w:t xml:space="preserve"> o termo de quitação emitido pela </w:t>
      </w:r>
      <w:r w:rsidR="00CC4DCC" w:rsidRPr="001843DD">
        <w:rPr>
          <w:rFonts w:ascii="Tahoma" w:hAnsi="Tahoma" w:cs="Tahoma"/>
          <w:sz w:val="22"/>
          <w:szCs w:val="22"/>
        </w:rPr>
        <w:t>Securitizadora</w:t>
      </w:r>
      <w:r w:rsidR="00F33FC9" w:rsidRPr="001843DD">
        <w:rPr>
          <w:rFonts w:ascii="Tahoma" w:hAnsi="Tahoma" w:cs="Tahoma"/>
          <w:sz w:val="22"/>
          <w:szCs w:val="22"/>
        </w:rPr>
        <w:t>, de forma a consolidar na pessoa da Fiduciante</w:t>
      </w:r>
      <w:r w:rsidR="00F512F7" w:rsidRPr="001843DD">
        <w:rPr>
          <w:rFonts w:ascii="Tahoma" w:hAnsi="Tahoma" w:cs="Tahoma"/>
          <w:sz w:val="22"/>
          <w:szCs w:val="22"/>
        </w:rPr>
        <w:t xml:space="preserve"> </w:t>
      </w:r>
      <w:r w:rsidR="00F33FC9" w:rsidRPr="001843DD">
        <w:rPr>
          <w:rFonts w:ascii="Tahoma" w:hAnsi="Tahoma" w:cs="Tahoma"/>
          <w:sz w:val="22"/>
          <w:szCs w:val="22"/>
        </w:rPr>
        <w:t xml:space="preserve">a plena propriedade </w:t>
      </w:r>
      <w:r w:rsidR="00920CA0" w:rsidRPr="001843DD">
        <w:rPr>
          <w:rFonts w:ascii="Tahoma" w:hAnsi="Tahoma" w:cs="Tahoma"/>
          <w:sz w:val="22"/>
          <w:szCs w:val="22"/>
        </w:rPr>
        <w:t>do Imóve</w:t>
      </w:r>
      <w:r w:rsidR="00252401">
        <w:rPr>
          <w:rFonts w:ascii="Tahoma" w:hAnsi="Tahoma" w:cs="Tahoma"/>
          <w:sz w:val="22"/>
          <w:szCs w:val="22"/>
        </w:rPr>
        <w:t>l</w:t>
      </w:r>
      <w:r w:rsidR="00F33FC9" w:rsidRPr="001843DD">
        <w:rPr>
          <w:rFonts w:ascii="Tahoma" w:hAnsi="Tahoma" w:cs="Tahoma"/>
          <w:sz w:val="22"/>
          <w:szCs w:val="22"/>
        </w:rPr>
        <w:t xml:space="preserve">. O referido termo de quitação deverá ser emitido pela </w:t>
      </w:r>
      <w:r w:rsidR="00CC4DCC" w:rsidRPr="001843DD">
        <w:rPr>
          <w:rFonts w:ascii="Tahoma" w:hAnsi="Tahoma" w:cs="Tahoma"/>
          <w:sz w:val="22"/>
          <w:szCs w:val="22"/>
        </w:rPr>
        <w:t>Securitizadora</w:t>
      </w:r>
      <w:r w:rsidR="00405CA0">
        <w:rPr>
          <w:rFonts w:ascii="Tahoma" w:hAnsi="Tahoma" w:cs="Tahoma"/>
          <w:sz w:val="22"/>
          <w:szCs w:val="22"/>
        </w:rPr>
        <w:t xml:space="preserve"> em favor da </w:t>
      </w:r>
      <w:r w:rsidR="008132CA">
        <w:rPr>
          <w:rFonts w:ascii="Tahoma" w:hAnsi="Tahoma" w:cs="Tahoma"/>
          <w:sz w:val="22"/>
          <w:szCs w:val="22"/>
        </w:rPr>
        <w:t>Fiduciante</w:t>
      </w:r>
      <w:r w:rsidR="00F33FC9" w:rsidRPr="001843DD">
        <w:rPr>
          <w:rFonts w:ascii="Tahoma" w:hAnsi="Tahoma" w:cs="Tahoma"/>
          <w:sz w:val="22"/>
          <w:szCs w:val="22"/>
        </w:rPr>
        <w:t xml:space="preserve"> </w:t>
      </w:r>
      <w:r w:rsidR="00F33FC9" w:rsidRPr="001843DD">
        <w:rPr>
          <w:rFonts w:ascii="Tahoma" w:hAnsi="Tahoma" w:cs="Tahoma"/>
          <w:b/>
          <w:sz w:val="22"/>
          <w:szCs w:val="22"/>
        </w:rPr>
        <w:t>(</w:t>
      </w:r>
      <w:r w:rsidR="00F512F7" w:rsidRPr="001843DD">
        <w:rPr>
          <w:rFonts w:ascii="Tahoma" w:hAnsi="Tahoma" w:cs="Tahoma"/>
          <w:b/>
          <w:sz w:val="22"/>
          <w:szCs w:val="22"/>
        </w:rPr>
        <w:t>i</w:t>
      </w:r>
      <w:r w:rsidR="00BA66BF"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no prazo de </w:t>
      </w:r>
      <w:r w:rsidR="005B237D" w:rsidRPr="001843DD">
        <w:rPr>
          <w:rFonts w:ascii="Tahoma" w:hAnsi="Tahoma" w:cs="Tahoma"/>
          <w:sz w:val="22"/>
          <w:szCs w:val="22"/>
        </w:rPr>
        <w:t xml:space="preserve">até </w:t>
      </w:r>
      <w:r w:rsidR="005B237D">
        <w:rPr>
          <w:rFonts w:ascii="Tahoma" w:hAnsi="Tahoma" w:cs="Tahoma"/>
          <w:sz w:val="22"/>
          <w:szCs w:val="22"/>
        </w:rPr>
        <w:t>30</w:t>
      </w:r>
      <w:r w:rsidR="005B237D" w:rsidRPr="001843DD">
        <w:rPr>
          <w:rFonts w:ascii="Tahoma" w:hAnsi="Tahoma" w:cs="Tahoma"/>
          <w:sz w:val="22"/>
          <w:szCs w:val="22"/>
        </w:rPr>
        <w:t xml:space="preserve"> (</w:t>
      </w:r>
      <w:r w:rsidR="005B237D">
        <w:rPr>
          <w:rFonts w:ascii="Tahoma" w:hAnsi="Tahoma" w:cs="Tahoma"/>
          <w:sz w:val="22"/>
          <w:szCs w:val="22"/>
        </w:rPr>
        <w:t>trinta</w:t>
      </w:r>
      <w:r w:rsidR="005B237D" w:rsidRPr="001843DD">
        <w:rPr>
          <w:rFonts w:ascii="Tahoma" w:hAnsi="Tahoma" w:cs="Tahoma"/>
          <w:sz w:val="22"/>
          <w:szCs w:val="22"/>
        </w:rPr>
        <w:t xml:space="preserve">) dias </w:t>
      </w:r>
      <w:r w:rsidR="00F60FF9" w:rsidRPr="001843DD">
        <w:rPr>
          <w:rFonts w:ascii="Tahoma" w:hAnsi="Tahoma" w:cs="Tahoma"/>
          <w:sz w:val="22"/>
          <w:szCs w:val="22"/>
        </w:rPr>
        <w:t>contado da data d</w:t>
      </w:r>
      <w:r w:rsidR="00F33FC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 </w:t>
      </w:r>
      <w:r w:rsidR="00346E38" w:rsidRPr="001843DD">
        <w:rPr>
          <w:rFonts w:ascii="Tahoma" w:hAnsi="Tahoma" w:cs="Tahoma"/>
          <w:sz w:val="22"/>
          <w:szCs w:val="22"/>
        </w:rPr>
        <w:t>ou da data d</w:t>
      </w:r>
      <w:r w:rsidR="0068200F" w:rsidRPr="001843DD">
        <w:rPr>
          <w:rFonts w:ascii="Tahoma" w:hAnsi="Tahoma" w:cs="Tahoma"/>
          <w:sz w:val="22"/>
          <w:szCs w:val="22"/>
        </w:rPr>
        <w:t>a</w:t>
      </w:r>
      <w:r w:rsidR="00346E38" w:rsidRPr="001843DD">
        <w:rPr>
          <w:rFonts w:ascii="Tahoma" w:hAnsi="Tahoma" w:cs="Tahoma"/>
          <w:sz w:val="22"/>
          <w:szCs w:val="22"/>
        </w:rPr>
        <w:t xml:space="preserve"> verificação da Condição Resolutiva, o que ocorrer primeiro</w:t>
      </w:r>
      <w:r w:rsidR="00F33FC9" w:rsidRPr="001843DD">
        <w:rPr>
          <w:rFonts w:ascii="Tahoma" w:hAnsi="Tahoma" w:cs="Tahoma"/>
          <w:sz w:val="22"/>
          <w:szCs w:val="22"/>
        </w:rPr>
        <w:t xml:space="preserve">; ou </w:t>
      </w:r>
      <w:r w:rsidR="00F33FC9" w:rsidRPr="001843DD">
        <w:rPr>
          <w:rFonts w:ascii="Tahoma" w:hAnsi="Tahoma" w:cs="Tahoma"/>
          <w:b/>
          <w:sz w:val="22"/>
          <w:szCs w:val="22"/>
        </w:rPr>
        <w:t>(</w:t>
      </w:r>
      <w:r w:rsidR="00F512F7" w:rsidRPr="001843DD">
        <w:rPr>
          <w:rFonts w:ascii="Tahoma" w:hAnsi="Tahoma" w:cs="Tahoma"/>
          <w:b/>
          <w:sz w:val="22"/>
          <w:szCs w:val="22"/>
        </w:rPr>
        <w:t>ii</w:t>
      </w:r>
      <w:r w:rsidR="00F33FC9"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na forma do disposto </w:t>
      </w:r>
      <w:r w:rsidR="00A3170C" w:rsidRPr="001843DD">
        <w:rPr>
          <w:rFonts w:ascii="Tahoma" w:hAnsi="Tahoma" w:cs="Tahoma"/>
          <w:sz w:val="22"/>
          <w:szCs w:val="22"/>
        </w:rPr>
        <w:t>na Cláusula</w:t>
      </w:r>
      <w:r w:rsidR="00F33FC9" w:rsidRPr="001843DD">
        <w:rPr>
          <w:rFonts w:ascii="Tahoma" w:hAnsi="Tahoma" w:cs="Tahoma"/>
          <w:sz w:val="22"/>
          <w:szCs w:val="22"/>
        </w:rPr>
        <w:t xml:space="preserve"> </w:t>
      </w:r>
      <w:r w:rsidR="001404EA" w:rsidRPr="008B0F09">
        <w:fldChar w:fldCharType="begin"/>
      </w:r>
      <w:r w:rsidR="001404EA" w:rsidRPr="008B0F09">
        <w:instrText xml:space="preserve"> REF _Ref521535212 \r \h  \* MERGEFORMAT </w:instrText>
      </w:r>
      <w:r w:rsidR="001404EA" w:rsidRPr="008B0F09">
        <w:fldChar w:fldCharType="separate"/>
      </w:r>
      <w:r w:rsidR="008B0F09" w:rsidRPr="008B0F09">
        <w:rPr>
          <w:rFonts w:ascii="Tahoma" w:hAnsi="Tahoma" w:cs="Tahoma"/>
          <w:sz w:val="22"/>
          <w:szCs w:val="22"/>
        </w:rPr>
        <w:t>4.4</w:t>
      </w:r>
      <w:r w:rsidR="001404EA" w:rsidRPr="008B0F09">
        <w:fldChar w:fldCharType="end"/>
      </w:r>
      <w:r w:rsidR="00F512F7" w:rsidRPr="001843DD">
        <w:rPr>
          <w:rFonts w:ascii="Tahoma" w:hAnsi="Tahoma" w:cs="Tahoma"/>
          <w:sz w:val="22"/>
          <w:szCs w:val="22"/>
        </w:rPr>
        <w:t xml:space="preserve">, inciso </w:t>
      </w:r>
      <w:r w:rsidR="001404EA" w:rsidRPr="008B0F09">
        <w:fldChar w:fldCharType="begin"/>
      </w:r>
      <w:r w:rsidR="001404EA" w:rsidRPr="008B0F09">
        <w:instrText xml:space="preserve"> REF _Ref25231191 \r \h  \* MERGEFORMAT </w:instrText>
      </w:r>
      <w:r w:rsidR="001404EA" w:rsidRPr="008B0F09">
        <w:fldChar w:fldCharType="separate"/>
      </w:r>
      <w:r w:rsidR="008B0F09" w:rsidRPr="008B0F09">
        <w:rPr>
          <w:rFonts w:ascii="Tahoma" w:hAnsi="Tahoma" w:cs="Tahoma"/>
          <w:sz w:val="22"/>
          <w:szCs w:val="22"/>
        </w:rPr>
        <w:t>(ii)</w:t>
      </w:r>
      <w:r w:rsidR="001404EA" w:rsidRPr="008B0F09">
        <w:fldChar w:fldCharType="end"/>
      </w:r>
      <w:r w:rsidR="004A2AAA" w:rsidRPr="001843DD">
        <w:rPr>
          <w:rFonts w:ascii="Tahoma" w:hAnsi="Tahoma" w:cs="Tahoma"/>
          <w:sz w:val="22"/>
          <w:szCs w:val="22"/>
        </w:rPr>
        <w:t xml:space="preserve"> acima</w:t>
      </w:r>
      <w:r w:rsidR="00F33FC9" w:rsidRPr="001843DD">
        <w:rPr>
          <w:rFonts w:ascii="Tahoma" w:hAnsi="Tahoma" w:cs="Tahoma"/>
          <w:sz w:val="22"/>
          <w:szCs w:val="22"/>
        </w:rPr>
        <w:t>, sob pena de multa legal.</w:t>
      </w:r>
      <w:bookmarkEnd w:id="166"/>
      <w:r w:rsidR="00CC6ECE" w:rsidRPr="001843DD">
        <w:rPr>
          <w:rFonts w:ascii="Tahoma" w:hAnsi="Tahoma" w:cs="Tahoma"/>
          <w:sz w:val="22"/>
          <w:szCs w:val="22"/>
        </w:rPr>
        <w:t xml:space="preserve"> </w:t>
      </w:r>
    </w:p>
    <w:p w14:paraId="2C379372" w14:textId="381DF978"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SÉTIMA </w:t>
      </w:r>
      <w:r w:rsidRPr="001843DD">
        <w:rPr>
          <w:rFonts w:ascii="Tahoma" w:hAnsi="Tahoma" w:cs="Tahoma"/>
          <w:b/>
          <w:sz w:val="22"/>
          <w:szCs w:val="22"/>
        </w:rPr>
        <w:t>–</w:t>
      </w:r>
      <w:r w:rsidR="00F512F7" w:rsidRPr="001843DD">
        <w:rPr>
          <w:rFonts w:ascii="Tahoma" w:hAnsi="Tahoma" w:cs="Tahoma"/>
          <w:b/>
          <w:sz w:val="22"/>
          <w:szCs w:val="22"/>
        </w:rPr>
        <w:t xml:space="preserve"> </w:t>
      </w:r>
      <w:r w:rsidR="002F393C" w:rsidRPr="001843DD">
        <w:rPr>
          <w:rFonts w:ascii="Tahoma" w:hAnsi="Tahoma" w:cs="Tahoma"/>
          <w:b/>
          <w:sz w:val="22"/>
          <w:szCs w:val="22"/>
        </w:rPr>
        <w:t>OBRIGAÇÕES ADICIONAIS</w:t>
      </w:r>
      <w:r w:rsidR="00F33FC9" w:rsidRPr="001843DD">
        <w:rPr>
          <w:rFonts w:ascii="Tahoma" w:hAnsi="Tahoma" w:cs="Tahoma"/>
          <w:b/>
          <w:sz w:val="22"/>
          <w:szCs w:val="22"/>
        </w:rPr>
        <w:t xml:space="preserve"> DA FIDUCIANTE</w:t>
      </w:r>
      <w:r w:rsidR="00AB4262">
        <w:rPr>
          <w:rFonts w:ascii="Tahoma" w:hAnsi="Tahoma" w:cs="Tahoma"/>
          <w:b/>
          <w:sz w:val="22"/>
          <w:szCs w:val="22"/>
        </w:rPr>
        <w:t xml:space="preserve"> E DA DEVEDORA</w:t>
      </w:r>
    </w:p>
    <w:p w14:paraId="6B203FB3" w14:textId="15248DE4" w:rsidR="00580B0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67" w:name="_Ref521536875"/>
      <w:bookmarkStart w:id="168" w:name="_Ref521610434"/>
      <w:bookmarkStart w:id="169" w:name="_Ref521627024"/>
      <w:bookmarkStart w:id="170" w:name="_Hlk26374649"/>
      <w:r w:rsidRPr="001843DD">
        <w:rPr>
          <w:rFonts w:ascii="Tahoma" w:hAnsi="Tahoma" w:cs="Tahoma"/>
          <w:sz w:val="22"/>
          <w:szCs w:val="22"/>
        </w:rPr>
        <w:t xml:space="preserve">Sem prejuízo das demais obrigações </w:t>
      </w:r>
      <w:r w:rsidR="003E375F" w:rsidRPr="001843DD">
        <w:rPr>
          <w:rFonts w:ascii="Tahoma" w:hAnsi="Tahoma" w:cs="Tahoma"/>
          <w:sz w:val="22"/>
          <w:szCs w:val="22"/>
        </w:rPr>
        <w:t xml:space="preserve">previstas </w:t>
      </w:r>
      <w:r w:rsidRPr="001843DD">
        <w:rPr>
          <w:rFonts w:ascii="Tahoma" w:hAnsi="Tahoma" w:cs="Tahoma"/>
          <w:sz w:val="22"/>
          <w:szCs w:val="22"/>
        </w:rPr>
        <w:t>neste Contrato</w:t>
      </w:r>
      <w:r w:rsidR="00FB691B" w:rsidRPr="001843DD">
        <w:rPr>
          <w:rFonts w:ascii="Tahoma" w:hAnsi="Tahoma" w:cs="Tahoma"/>
          <w:sz w:val="22"/>
          <w:szCs w:val="22"/>
        </w:rPr>
        <w:t xml:space="preserve"> e</w:t>
      </w:r>
      <w:r w:rsidR="00B40D56" w:rsidRPr="001843DD">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003E375F" w:rsidRPr="001843DD">
        <w:rPr>
          <w:rFonts w:ascii="Tahoma" w:hAnsi="Tahoma" w:cs="Tahoma"/>
          <w:sz w:val="22"/>
          <w:szCs w:val="22"/>
        </w:rPr>
        <w:t>d</w:t>
      </w:r>
      <w:r w:rsidRPr="001843DD">
        <w:rPr>
          <w:rFonts w:ascii="Tahoma" w:hAnsi="Tahoma" w:cs="Tahoma"/>
          <w:sz w:val="22"/>
          <w:szCs w:val="22"/>
        </w:rPr>
        <w:t>aquelas decorrentes da legislação</w:t>
      </w:r>
      <w:r w:rsidR="003E375F" w:rsidRPr="001843DD">
        <w:rPr>
          <w:rFonts w:ascii="Tahoma" w:hAnsi="Tahoma" w:cs="Tahoma"/>
          <w:sz w:val="22"/>
          <w:szCs w:val="22"/>
        </w:rPr>
        <w:t xml:space="preserve"> e/ou regulamentação em vigor</w:t>
      </w:r>
      <w:r w:rsidRPr="001843DD">
        <w:rPr>
          <w:rFonts w:ascii="Tahoma" w:hAnsi="Tahoma" w:cs="Tahoma"/>
          <w:sz w:val="22"/>
          <w:szCs w:val="22"/>
        </w:rPr>
        <w:t xml:space="preserve">, </w:t>
      </w:r>
      <w:r w:rsidR="00B40D56" w:rsidRPr="001843DD">
        <w:rPr>
          <w:rFonts w:ascii="Tahoma" w:hAnsi="Tahoma" w:cs="Tahoma"/>
          <w:sz w:val="22"/>
          <w:szCs w:val="22"/>
        </w:rPr>
        <w:t>a Fiduciante</w:t>
      </w:r>
      <w:r w:rsidR="00AB4262">
        <w:rPr>
          <w:rFonts w:ascii="Tahoma" w:hAnsi="Tahoma" w:cs="Tahoma"/>
          <w:sz w:val="22"/>
          <w:szCs w:val="22"/>
        </w:rPr>
        <w:t xml:space="preserve"> e a Devedora</w:t>
      </w:r>
      <w:r w:rsidR="00FB691B" w:rsidRPr="001843DD">
        <w:rPr>
          <w:rFonts w:ascii="Tahoma" w:hAnsi="Tahoma" w:cs="Tahoma"/>
          <w:sz w:val="22"/>
          <w:szCs w:val="22"/>
        </w:rPr>
        <w:t>,</w:t>
      </w:r>
      <w:r w:rsidR="00B40D56" w:rsidRPr="001843DD">
        <w:rPr>
          <w:rFonts w:ascii="Tahoma" w:hAnsi="Tahoma" w:cs="Tahoma"/>
          <w:sz w:val="22"/>
          <w:szCs w:val="22"/>
        </w:rPr>
        <w:t xml:space="preserve"> </w:t>
      </w:r>
      <w:r w:rsidR="003E375F" w:rsidRPr="001843DD">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00A77AD4" w:rsidRPr="001843DD">
        <w:rPr>
          <w:rFonts w:ascii="Tahoma" w:hAnsi="Tahoma" w:cs="Tahoma"/>
          <w:sz w:val="22"/>
          <w:szCs w:val="22"/>
        </w:rPr>
        <w:t xml:space="preserve"> </w:t>
      </w:r>
      <w:r w:rsidRPr="001843DD">
        <w:rPr>
          <w:rFonts w:ascii="Tahoma" w:hAnsi="Tahoma" w:cs="Tahoma"/>
          <w:sz w:val="22"/>
          <w:szCs w:val="22"/>
        </w:rPr>
        <w:t>a:</w:t>
      </w:r>
      <w:bookmarkEnd w:id="167"/>
      <w:bookmarkEnd w:id="168"/>
      <w:bookmarkEnd w:id="169"/>
      <w:r w:rsidR="00E33E40">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 xml:space="preserve">pendente de </w:t>
      </w:r>
      <w:r w:rsidR="00194F9F">
        <w:rPr>
          <w:rFonts w:ascii="Tahoma" w:hAnsi="Tahoma"/>
          <w:sz w:val="22"/>
          <w:highlight w:val="yellow"/>
        </w:rPr>
        <w:t>conclusão d</w:t>
      </w:r>
      <w:r w:rsidR="00E33E40">
        <w:rPr>
          <w:rFonts w:ascii="Tahoma" w:hAnsi="Tahoma"/>
          <w:sz w:val="22"/>
          <w:highlight w:val="yellow"/>
        </w:rPr>
        <w:t>o processo de 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p>
    <w:p w14:paraId="4F389436" w14:textId="2018A103"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cumprir o disposto </w:t>
      </w:r>
      <w:r w:rsidR="003E375F" w:rsidRPr="001843DD">
        <w:rPr>
          <w:rFonts w:ascii="Tahoma" w:hAnsi="Tahoma" w:cs="Tahoma"/>
          <w:sz w:val="22"/>
          <w:szCs w:val="22"/>
        </w:rPr>
        <w:t xml:space="preserve">nos </w:t>
      </w:r>
      <w:r w:rsidR="00E11C4A">
        <w:rPr>
          <w:rFonts w:ascii="Tahoma" w:hAnsi="Tahoma" w:cs="Tahoma"/>
          <w:sz w:val="22"/>
          <w:szCs w:val="22"/>
        </w:rPr>
        <w:t>Documentos da Operação</w:t>
      </w:r>
      <w:r w:rsidR="003671CC" w:rsidRPr="001843DD">
        <w:rPr>
          <w:rFonts w:ascii="Tahoma" w:hAnsi="Tahoma" w:cs="Tahoma"/>
          <w:sz w:val="22"/>
          <w:szCs w:val="22"/>
        </w:rPr>
        <w:t xml:space="preserve"> </w:t>
      </w:r>
      <w:r w:rsidR="00767077" w:rsidRPr="001843DD">
        <w:rPr>
          <w:rFonts w:ascii="Tahoma" w:hAnsi="Tahoma" w:cs="Tahoma"/>
          <w:sz w:val="22"/>
          <w:szCs w:val="22"/>
        </w:rPr>
        <w:t>de que seja parte</w:t>
      </w:r>
      <w:r w:rsidR="006E6239" w:rsidRPr="001843DD">
        <w:rPr>
          <w:rFonts w:ascii="Tahoma" w:hAnsi="Tahoma" w:cs="Tahoma"/>
          <w:sz w:val="22"/>
          <w:szCs w:val="22"/>
        </w:rPr>
        <w:t>, neste Contrato</w:t>
      </w:r>
      <w:r w:rsidRPr="001843DD">
        <w:rPr>
          <w:rFonts w:ascii="Tahoma" w:hAnsi="Tahoma" w:cs="Tahoma"/>
          <w:sz w:val="22"/>
          <w:szCs w:val="22"/>
        </w:rPr>
        <w:t xml:space="preserve"> e/ou em lei aplicável;</w:t>
      </w:r>
      <w:r w:rsidR="004D4555" w:rsidRPr="001843DD">
        <w:rPr>
          <w:rFonts w:ascii="Tahoma" w:hAnsi="Tahoma" w:cs="Tahoma"/>
          <w:sz w:val="22"/>
          <w:szCs w:val="22"/>
        </w:rPr>
        <w:t xml:space="preserve"> </w:t>
      </w:r>
    </w:p>
    <w:p w14:paraId="489AC1E5" w14:textId="6E88E662" w:rsidR="00C5518E"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00620D42"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_Ref521627320 \r \h  \* MERGEFORMAT </w:instrText>
      </w:r>
      <w:r w:rsidR="001404EA" w:rsidRPr="008B0F09">
        <w:fldChar w:fldCharType="separate"/>
      </w:r>
      <w:r w:rsidR="008B0F09" w:rsidRPr="008B0F09">
        <w:rPr>
          <w:rFonts w:ascii="Tahoma" w:hAnsi="Tahoma" w:cs="Tahoma"/>
          <w:sz w:val="22"/>
          <w:szCs w:val="22"/>
        </w:rPr>
        <w:t>1.5</w:t>
      </w:r>
      <w:r w:rsidR="001404EA" w:rsidRPr="008B0F09">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003E375F" w:rsidRPr="001843DD">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009427E5" w:rsidRPr="00B93F56">
        <w:rPr>
          <w:rFonts w:ascii="Tahoma" w:hAnsi="Tahoma"/>
          <w:sz w:val="22"/>
        </w:rPr>
        <w:t> (</w:t>
      </w:r>
      <w:r w:rsidR="009427E5">
        <w:rPr>
          <w:rFonts w:ascii="Tahoma" w:hAnsi="Tahoma"/>
          <w:sz w:val="22"/>
        </w:rPr>
        <w:t>dez) </w:t>
      </w:r>
      <w:r w:rsidR="009427E5" w:rsidRPr="00B93F56">
        <w:rPr>
          <w:rFonts w:ascii="Tahoma" w:hAnsi="Tahoma"/>
          <w:sz w:val="22"/>
        </w:rPr>
        <w:t>dias contado</w:t>
      </w:r>
      <w:r w:rsidR="009427E5">
        <w:rPr>
          <w:rFonts w:ascii="Tahoma" w:hAnsi="Tahoma"/>
          <w:sz w:val="22"/>
        </w:rPr>
        <w:t>s</w:t>
      </w:r>
      <w:r w:rsidR="009427E5" w:rsidRPr="00B93F56">
        <w:rPr>
          <w:rFonts w:ascii="Tahoma" w:hAnsi="Tahoma"/>
          <w:sz w:val="22"/>
        </w:rPr>
        <w:t xml:space="preserve"> da solicitação por escrito nesse sentido, comprovar à </w:t>
      </w:r>
      <w:r w:rsidR="009427E5" w:rsidRPr="00475E9F">
        <w:rPr>
          <w:rFonts w:ascii="Tahoma" w:hAnsi="Tahoma"/>
          <w:sz w:val="22"/>
        </w:rPr>
        <w:t xml:space="preserve">Securitizadora </w:t>
      </w:r>
      <w:r w:rsidR="009427E5" w:rsidRPr="00B93F56">
        <w:rPr>
          <w:rFonts w:ascii="Tahoma" w:hAnsi="Tahoma"/>
          <w:sz w:val="22"/>
        </w:rPr>
        <w:t xml:space="preserve">as medidas </w:t>
      </w:r>
      <w:r w:rsidR="009427E5">
        <w:rPr>
          <w:rFonts w:ascii="Tahoma" w:hAnsi="Tahoma"/>
          <w:sz w:val="22"/>
        </w:rPr>
        <w:t xml:space="preserve">adotadas </w:t>
      </w:r>
      <w:r w:rsidR="009427E5" w:rsidRPr="00B93F56">
        <w:rPr>
          <w:rFonts w:ascii="Tahoma" w:hAnsi="Tahoma"/>
          <w:sz w:val="22"/>
        </w:rPr>
        <w:t>para atender referidas solicitações</w:t>
      </w:r>
      <w:r w:rsidRPr="001843DD">
        <w:rPr>
          <w:rFonts w:ascii="Tahoma" w:hAnsi="Tahoma" w:cs="Tahoma"/>
          <w:sz w:val="22"/>
          <w:szCs w:val="22"/>
        </w:rPr>
        <w:t>;</w:t>
      </w:r>
    </w:p>
    <w:p w14:paraId="740D45B4" w14:textId="4CE8B93A" w:rsidR="00C5518E"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w:t>
      </w:r>
      <w:r w:rsidR="00984795">
        <w:rPr>
          <w:rFonts w:ascii="Tahoma" w:hAnsi="Tahoma"/>
          <w:sz w:val="22"/>
        </w:rPr>
        <w:t>-se</w:t>
      </w:r>
      <w:r w:rsidRPr="0030227C">
        <w:rPr>
          <w:rFonts w:ascii="Tahoma" w:hAnsi="Tahoma"/>
          <w:sz w:val="22"/>
        </w:rPr>
        <w:t>, tempestivamente e de forma adequada,</w:t>
      </w:r>
      <w:r w:rsidRPr="00B93F56">
        <w:rPr>
          <w:rFonts w:ascii="Tahoma" w:hAnsi="Tahoma"/>
          <w:sz w:val="22"/>
        </w:rPr>
        <w:t xml:space="preserve"> às suas próprias custas e expensas, </w:t>
      </w:r>
      <w:r w:rsidR="00984795" w:rsidRPr="00C04D5D">
        <w:rPr>
          <w:rFonts w:ascii="Tahoma" w:hAnsi="Tahoma" w:cs="Tahoma"/>
          <w:sz w:val="22"/>
          <w:szCs w:val="22"/>
        </w:rPr>
        <w:t xml:space="preserve">de qualquer ato, evento, fato ou circunstância, incluindo qualquer ação, procedimento, processo, reivindicação, investigação, alteração de legislação ou sua interpretação, que possa, de qualquer forma, afetar negativamente ou alterar </w:t>
      </w:r>
      <w:r w:rsidR="00984795" w:rsidRPr="00C0354C">
        <w:rPr>
          <w:rFonts w:ascii="Tahoma" w:hAnsi="Tahoma" w:cs="Tahoma"/>
          <w:sz w:val="22"/>
          <w:szCs w:val="22"/>
        </w:rPr>
        <w:t xml:space="preserve">a Alienação Fiduciária, ou o Imóvel, este Contrato, os </w:t>
      </w:r>
      <w:r w:rsidR="00984795" w:rsidRPr="00C0354C">
        <w:rPr>
          <w:rFonts w:ascii="Tahoma" w:hAnsi="Tahoma" w:cs="Tahoma"/>
          <w:sz w:val="22"/>
          <w:szCs w:val="22"/>
        </w:rPr>
        <w:lastRenderedPageBreak/>
        <w:t>demais Documentos das Obrigações Garantidas, o integral e pontual pagamento das Obrigações Garantidas e</w:t>
      </w:r>
      <w:r w:rsidR="00984795" w:rsidRPr="00776E3F">
        <w:rPr>
          <w:rFonts w:ascii="Tahoma" w:hAnsi="Tahoma" w:cs="Tahoma"/>
          <w:sz w:val="22"/>
          <w:szCs w:val="22"/>
        </w:rPr>
        <w:t xml:space="preserve"> </w:t>
      </w:r>
      <w:r w:rsidRPr="00B93F56">
        <w:rPr>
          <w:rFonts w:ascii="Tahoma" w:hAnsi="Tahoma"/>
          <w:sz w:val="22"/>
        </w:rPr>
        <w:t xml:space="preserve">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pela Fiduciante</w:t>
      </w:r>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14:paraId="3C381096" w14:textId="793A838C" w:rsidR="0038333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Fiduciante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sz w:val="22"/>
        </w:rPr>
        <w:t>;</w:t>
      </w:r>
    </w:p>
    <w:p w14:paraId="53130D57" w14:textId="25B057A6" w:rsidR="0038333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006654AB" w:rsidRPr="001843DD">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w:t>
      </w:r>
      <w:r w:rsidR="00984795" w:rsidRPr="00E81192">
        <w:rPr>
          <w:rFonts w:ascii="Tahoma" w:hAnsi="Tahoma" w:cs="Tahoma"/>
          <w:sz w:val="22"/>
          <w:szCs w:val="22"/>
        </w:rPr>
        <w:t>e sem direito a qualquer remuneração</w:t>
      </w:r>
      <w:r w:rsidR="00984795">
        <w:rPr>
          <w:rFonts w:ascii="Tahoma" w:hAnsi="Tahoma" w:cs="Tahoma"/>
          <w:sz w:val="22"/>
          <w:szCs w:val="22"/>
        </w:rPr>
        <w:t>,</w:t>
      </w:r>
      <w:r w:rsidR="00984795" w:rsidRPr="001843DD">
        <w:rPr>
          <w:rFonts w:ascii="Tahoma" w:hAnsi="Tahoma" w:cs="Tahoma"/>
          <w:sz w:val="22"/>
          <w:szCs w:val="22"/>
        </w:rPr>
        <w:t xml:space="preserve"> </w:t>
      </w:r>
      <w:r w:rsidRPr="001843DD">
        <w:rPr>
          <w:rFonts w:ascii="Tahoma" w:hAnsi="Tahoma" w:cs="Tahoma"/>
          <w:sz w:val="22"/>
          <w:szCs w:val="22"/>
        </w:rPr>
        <w:t xml:space="preserve">à </w:t>
      </w:r>
      <w:r w:rsidR="00CC4DCC" w:rsidRPr="001843DD">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00CC4DCC" w:rsidRPr="001843DD">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00CC4DCC" w:rsidRPr="001843DD">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1CF3AAAF" w14:textId="65F7E11B" w:rsidR="00A92C4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 xml:space="preserve">obter </w:t>
      </w:r>
      <w:r w:rsidR="00984795" w:rsidRPr="00E81192">
        <w:rPr>
          <w:rFonts w:ascii="Tahoma" w:hAnsi="Tahoma" w:cs="Tahoma"/>
          <w:sz w:val="22"/>
          <w:szCs w:val="22"/>
        </w:rPr>
        <w:t xml:space="preserve">e manter válidas e eficazes todas as autorizações, </w:t>
      </w:r>
      <w:r w:rsidRPr="001843DD">
        <w:rPr>
          <w:rFonts w:ascii="Tahoma" w:hAnsi="Tahoma" w:cs="Tahoma"/>
          <w:sz w:val="22"/>
          <w:szCs w:val="22"/>
        </w:rPr>
        <w:t>todos os registros, averbações e aprovações</w:t>
      </w:r>
      <w:r w:rsidR="00984795">
        <w:rPr>
          <w:rFonts w:ascii="Tahoma" w:hAnsi="Tahoma" w:cs="Tahoma"/>
          <w:sz w:val="22"/>
          <w:szCs w:val="22"/>
        </w:rPr>
        <w:t xml:space="preserve">, </w:t>
      </w:r>
      <w:r w:rsidR="00984795" w:rsidRPr="00E81192">
        <w:rPr>
          <w:rFonts w:ascii="Tahoma" w:hAnsi="Tahoma" w:cs="Tahoma"/>
          <w:sz w:val="22"/>
          <w:szCs w:val="22"/>
        </w:rPr>
        <w:t xml:space="preserve">incluindo as societárias, governamentais e de terceiros, </w:t>
      </w:r>
      <w:r w:rsidR="00984795">
        <w:rPr>
          <w:rFonts w:ascii="Tahoma" w:hAnsi="Tahoma" w:cs="Tahoma"/>
          <w:sz w:val="22"/>
          <w:szCs w:val="22"/>
        </w:rPr>
        <w:t>necessárias e</w:t>
      </w:r>
      <w:r w:rsidRPr="001843DD">
        <w:rPr>
          <w:rFonts w:ascii="Tahoma" w:hAnsi="Tahoma" w:cs="Tahoma"/>
          <w:sz w:val="22"/>
          <w:szCs w:val="22"/>
        </w:rPr>
        <w:t xml:space="preserve"> que vierem a ser exigidos pela legislação aplicável </w:t>
      </w:r>
      <w:r w:rsidR="00984795" w:rsidRPr="00E81192">
        <w:rPr>
          <w:rFonts w:ascii="Tahoma" w:hAnsi="Tahoma" w:cs="Tahoma"/>
          <w:sz w:val="22"/>
          <w:szCs w:val="22"/>
        </w:rPr>
        <w:t xml:space="preserve">para </w:t>
      </w:r>
      <w:r w:rsidR="00984795" w:rsidRPr="00E81192">
        <w:rPr>
          <w:rFonts w:ascii="Tahoma" w:hAnsi="Tahoma" w:cs="Tahoma"/>
          <w:b/>
          <w:bCs/>
          <w:sz w:val="22"/>
          <w:szCs w:val="22"/>
        </w:rPr>
        <w:t>(a)</w:t>
      </w:r>
      <w:r w:rsidR="00984795" w:rsidRPr="00E81192">
        <w:rPr>
          <w:rFonts w:ascii="Tahoma" w:hAnsi="Tahoma" w:cs="Tahoma"/>
          <w:sz w:val="22"/>
          <w:szCs w:val="22"/>
        </w:rPr>
        <w:t xml:space="preserve"> a validade ou exequibilidade deste Contrato; e </w:t>
      </w:r>
      <w:r w:rsidR="00984795" w:rsidRPr="00E81192">
        <w:rPr>
          <w:rFonts w:ascii="Tahoma" w:hAnsi="Tahoma" w:cs="Tahoma"/>
          <w:b/>
          <w:bCs/>
          <w:sz w:val="22"/>
          <w:szCs w:val="22"/>
        </w:rPr>
        <w:t>(b)</w:t>
      </w:r>
      <w:r w:rsidR="00984795" w:rsidRPr="00E81192">
        <w:rPr>
          <w:rFonts w:ascii="Tahoma" w:hAnsi="Tahoma" w:cs="Tahoma"/>
          <w:sz w:val="22"/>
          <w:szCs w:val="22"/>
        </w:rPr>
        <w:t> o fiel, pontual e integral pagamento das Obrigações Garantidas</w:t>
      </w:r>
      <w:r w:rsidR="00984795">
        <w:rPr>
          <w:rFonts w:ascii="Tahoma" w:hAnsi="Tahoma" w:cs="Tahoma"/>
          <w:sz w:val="22"/>
          <w:szCs w:val="22"/>
        </w:rPr>
        <w:t xml:space="preserve">, </w:t>
      </w:r>
      <w:r w:rsidRPr="001843DD">
        <w:rPr>
          <w:rFonts w:ascii="Tahoma" w:hAnsi="Tahoma" w:cs="Tahoma"/>
          <w:sz w:val="22"/>
          <w:szCs w:val="22"/>
        </w:rPr>
        <w:t xml:space="preserve">para o fim de permitir que a </w:t>
      </w:r>
      <w:r w:rsidR="00CC4DCC" w:rsidRPr="001843DD">
        <w:rPr>
          <w:rFonts w:ascii="Tahoma" w:hAnsi="Tahoma" w:cs="Tahoma"/>
          <w:sz w:val="22"/>
          <w:szCs w:val="22"/>
        </w:rPr>
        <w:t>Securitizadora</w:t>
      </w:r>
      <w:r w:rsidRPr="001843DD">
        <w:rPr>
          <w:rFonts w:ascii="Tahoma" w:hAnsi="Tahoma" w:cs="Tahoma"/>
          <w:sz w:val="22"/>
          <w:szCs w:val="22"/>
        </w:rPr>
        <w:t>, exerça integralmente os direitos que lhes são aqui assegurados;</w:t>
      </w:r>
    </w:p>
    <w:p w14:paraId="4AE7BA83" w14:textId="5105AA83" w:rsidR="008162D3"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r w:rsidRPr="001843DD">
        <w:rPr>
          <w:rFonts w:ascii="Tahoma" w:hAnsi="Tahoma" w:cs="Tahoma"/>
          <w:sz w:val="22"/>
          <w:szCs w:val="22"/>
        </w:rPr>
        <w:t xml:space="preserve"> </w:t>
      </w:r>
    </w:p>
    <w:p w14:paraId="492969B0" w14:textId="77777777" w:rsidR="00984795" w:rsidRPr="007F5463" w:rsidRDefault="00B1616E" w:rsidP="00220D52">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color w:val="000000"/>
          <w:sz w:val="22"/>
          <w:szCs w:val="22"/>
        </w:rPr>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Pr>
          <w:rFonts w:ascii="Tahoma" w:hAnsi="Tahoma" w:cs="Tahoma"/>
          <w:color w:val="000000"/>
          <w:sz w:val="22"/>
          <w:szCs w:val="22"/>
        </w:rPr>
        <w:t>à Securitizadora</w:t>
      </w:r>
      <w:r w:rsidRPr="00E81192">
        <w:rPr>
          <w:rFonts w:ascii="Tahoma" w:hAnsi="Tahoma" w:cs="Tahoma"/>
          <w:color w:val="000000"/>
          <w:sz w:val="22"/>
          <w:szCs w:val="22"/>
        </w:rPr>
        <w:t xml:space="preserve"> o exercício de seus direitos e prerrogativas estabelecidos neste Contrato</w:t>
      </w:r>
      <w:r>
        <w:rPr>
          <w:rFonts w:ascii="Tahoma" w:hAnsi="Tahoma" w:cs="Tahoma"/>
          <w:color w:val="000000"/>
          <w:sz w:val="22"/>
          <w:szCs w:val="22"/>
        </w:rPr>
        <w:t>;</w:t>
      </w:r>
    </w:p>
    <w:p w14:paraId="54C85F86" w14:textId="77777777" w:rsidR="00984795" w:rsidRPr="005E3AD1" w:rsidRDefault="00B1616E" w:rsidP="00220D52">
      <w:pPr>
        <w:pStyle w:val="PargrafodaLista"/>
        <w:numPr>
          <w:ilvl w:val="3"/>
          <w:numId w:val="13"/>
        </w:numPr>
        <w:spacing w:after="240" w:line="320" w:lineRule="atLeast"/>
        <w:ind w:left="1134" w:hanging="1134"/>
        <w:jc w:val="both"/>
        <w:rPr>
          <w:rFonts w:ascii="Tahoma" w:hAnsi="Tahoma" w:cs="Tahoma"/>
          <w:sz w:val="22"/>
          <w:szCs w:val="22"/>
        </w:rPr>
      </w:pPr>
      <w:bookmarkStart w:id="171" w:name="_Hlk52362203"/>
      <w:r w:rsidRPr="00A66808">
        <w:rPr>
          <w:rFonts w:ascii="Tahoma" w:hAnsi="Tahoma" w:cs="Tahoma"/>
          <w:color w:val="000000"/>
          <w:sz w:val="22"/>
          <w:szCs w:val="22"/>
        </w:rPr>
        <w:t>informar a Securitizadora, no prazo de até 5 (cinco) Dias Úteis contado da data de recebimento, envio de cópia de qualquer correspondência ou notificação, judicial ou extrajudicial, acerca</w:t>
      </w:r>
      <w:r w:rsidRPr="00C04D5D">
        <w:rPr>
          <w:rFonts w:ascii="Tahoma" w:hAnsi="Tahoma" w:cs="Tahoma"/>
          <w:color w:val="000000"/>
          <w:sz w:val="22"/>
          <w:szCs w:val="22"/>
        </w:rPr>
        <w:t xml:space="preserve"> da existência de qualquer processo ou procedimento administrativo envolvendo uma potencial desapropriação do Imóvel</w:t>
      </w:r>
      <w:bookmarkEnd w:id="171"/>
      <w:r w:rsidRPr="00C0354C">
        <w:rPr>
          <w:rFonts w:ascii="Tahoma" w:hAnsi="Tahoma" w:cs="Tahoma"/>
          <w:color w:val="000000"/>
          <w:sz w:val="22"/>
          <w:szCs w:val="22"/>
        </w:rPr>
        <w:t>;</w:t>
      </w:r>
    </w:p>
    <w:p w14:paraId="36EB239C" w14:textId="6B1A8B61" w:rsidR="007519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venda sobre </w:t>
      </w:r>
      <w:r w:rsidR="00137E38">
        <w:rPr>
          <w:rFonts w:ascii="Tahoma" w:eastAsia="SimSun" w:hAnsi="Tahoma" w:cs="Tahoma"/>
          <w:sz w:val="22"/>
          <w:szCs w:val="22"/>
        </w:rPr>
        <w:t>o Imóvel</w:t>
      </w:r>
      <w:r w:rsidR="00FF3987" w:rsidRPr="001843DD">
        <w:rPr>
          <w:rFonts w:ascii="Tahoma" w:eastAsia="SimSun" w:hAnsi="Tahoma" w:cs="Tahoma"/>
          <w:sz w:val="22"/>
          <w:szCs w:val="22"/>
        </w:rPr>
        <w:t xml:space="preserve">, </w:t>
      </w:r>
      <w:r w:rsidR="00730406" w:rsidRPr="00730406">
        <w:rPr>
          <w:rFonts w:ascii="Tahoma" w:eastAsia="SimSun" w:hAnsi="Tahoma" w:cs="Tahoma"/>
          <w:sz w:val="22"/>
          <w:szCs w:val="22"/>
        </w:rPr>
        <w:t>ainda que sob condição suspensiva, observada a Condição Resolutiva</w:t>
      </w:r>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00FF3987" w:rsidRPr="001843DD">
        <w:rPr>
          <w:rFonts w:ascii="Tahoma" w:eastAsia="SimSun" w:hAnsi="Tahoma" w:cs="Tahoma"/>
          <w:sz w:val="22"/>
          <w:szCs w:val="22"/>
        </w:rPr>
        <w:t>, ainda que sob condição suspensiva</w:t>
      </w:r>
      <w:r w:rsidR="00AA10ED" w:rsidRPr="001843DD">
        <w:rPr>
          <w:rFonts w:ascii="Tahoma" w:eastAsia="SimSun" w:hAnsi="Tahoma" w:cs="Tahoma"/>
          <w:sz w:val="22"/>
          <w:szCs w:val="22"/>
        </w:rPr>
        <w:t xml:space="preserve"> (exceto pela presente Alienação Fiduciária)</w:t>
      </w:r>
      <w:r w:rsidR="00984795" w:rsidRPr="00A66808">
        <w:rPr>
          <w:rFonts w:ascii="Tahoma" w:eastAsia="SimSun" w:hAnsi="Tahoma" w:cs="Tahoma"/>
          <w:sz w:val="22"/>
          <w:szCs w:val="22"/>
        </w:rPr>
        <w:t xml:space="preserve">, </w:t>
      </w:r>
      <w:r w:rsidR="00984795" w:rsidRPr="00A66808">
        <w:rPr>
          <w:rFonts w:ascii="Tahoma" w:hAnsi="Tahoma" w:cs="Tahoma"/>
          <w:sz w:val="22"/>
          <w:szCs w:val="22"/>
        </w:rPr>
        <w:t xml:space="preserve">conforme aplicável, em qualquer dos casos deste inciso, de forma gratuita ou onerosa, no todo ou em parte, direta ou indiretamente, ainda que para ou em favor de pessoa do mesmo grupo econômico, sem a anuência </w:t>
      </w:r>
      <w:r w:rsidR="00984795">
        <w:rPr>
          <w:rFonts w:ascii="Tahoma" w:hAnsi="Tahoma" w:cs="Tahoma"/>
          <w:sz w:val="22"/>
          <w:szCs w:val="22"/>
        </w:rPr>
        <w:t>da</w:t>
      </w:r>
      <w:r w:rsidR="00984795" w:rsidRPr="00A66808">
        <w:rPr>
          <w:rFonts w:ascii="Tahoma" w:hAnsi="Tahoma" w:cs="Tahoma"/>
          <w:sz w:val="22"/>
          <w:szCs w:val="22"/>
        </w:rPr>
        <w:t xml:space="preserve"> Securitizadora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172" w:name="_DV_M81"/>
      <w:bookmarkEnd w:id="172"/>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w:t>
      </w:r>
      <w:r w:rsidR="00984795">
        <w:rPr>
          <w:rFonts w:ascii="Tahoma" w:hAnsi="Tahoma" w:cs="Tahoma"/>
          <w:sz w:val="22"/>
          <w:szCs w:val="22"/>
        </w:rPr>
        <w:t xml:space="preserve">contratos ou </w:t>
      </w:r>
      <w:r w:rsidRPr="001843DD">
        <w:rPr>
          <w:rFonts w:ascii="Tahoma" w:hAnsi="Tahoma" w:cs="Tahoma"/>
          <w:sz w:val="22"/>
          <w:szCs w:val="22"/>
        </w:rPr>
        <w:t xml:space="preserve">acordos que, de qualquer forma, direta ou indiretamente, vinculem ou possam criar qualquer ônus, gravame ou limitação ao direito de dispor </w:t>
      </w:r>
      <w:r w:rsidR="00920CA0" w:rsidRPr="001843DD">
        <w:rPr>
          <w:rFonts w:ascii="Tahoma" w:hAnsi="Tahoma" w:cs="Tahoma"/>
          <w:sz w:val="22"/>
          <w:szCs w:val="22"/>
        </w:rPr>
        <w:t>d</w:t>
      </w:r>
      <w:r w:rsidR="00137E38">
        <w:rPr>
          <w:rFonts w:ascii="Tahoma" w:hAnsi="Tahoma" w:cs="Tahoma"/>
          <w:sz w:val="22"/>
          <w:szCs w:val="22"/>
        </w:rPr>
        <w:t>o Imóvel</w:t>
      </w:r>
      <w:r w:rsidR="00FF3987" w:rsidRPr="001843DD">
        <w:rPr>
          <w:rFonts w:ascii="Tahoma" w:eastAsia="SimSun" w:hAnsi="Tahoma" w:cs="Tahoma"/>
          <w:sz w:val="22"/>
          <w:szCs w:val="22"/>
        </w:rPr>
        <w:t>, ainda que sob condição suspensiva</w:t>
      </w:r>
      <w:r w:rsidR="00984795">
        <w:rPr>
          <w:rFonts w:ascii="Tahoma" w:eastAsia="SimSun" w:hAnsi="Tahoma" w:cs="Tahoma"/>
          <w:sz w:val="22"/>
          <w:szCs w:val="22"/>
        </w:rPr>
        <w:t xml:space="preserve">, ou que </w:t>
      </w:r>
      <w:r w:rsidR="00984795" w:rsidRPr="00E81192">
        <w:rPr>
          <w:rFonts w:ascii="Tahoma" w:hAnsi="Tahoma" w:cs="Tahoma"/>
          <w:color w:val="000000"/>
          <w:sz w:val="22"/>
          <w:szCs w:val="22"/>
        </w:rPr>
        <w:t>possa</w:t>
      </w:r>
      <w:r w:rsidR="00984795">
        <w:rPr>
          <w:rFonts w:ascii="Tahoma" w:hAnsi="Tahoma" w:cs="Tahoma"/>
          <w:color w:val="000000"/>
          <w:sz w:val="22"/>
          <w:szCs w:val="22"/>
        </w:rPr>
        <w:t>m</w:t>
      </w:r>
      <w:r w:rsidR="00984795" w:rsidRPr="00E81192">
        <w:rPr>
          <w:rFonts w:ascii="Tahoma" w:hAnsi="Tahoma" w:cs="Tahoma"/>
          <w:color w:val="000000"/>
          <w:sz w:val="22"/>
          <w:szCs w:val="22"/>
        </w:rPr>
        <w:t xml:space="preserve"> impedir, restringir ou de qualquer forma limitar os direitos d</w:t>
      </w:r>
      <w:r w:rsidR="00984795">
        <w:rPr>
          <w:rFonts w:ascii="Tahoma" w:hAnsi="Tahoma" w:cs="Tahoma"/>
          <w:color w:val="000000"/>
          <w:sz w:val="22"/>
          <w:szCs w:val="22"/>
        </w:rPr>
        <w:t>a</w:t>
      </w:r>
      <w:r w:rsidR="00984795" w:rsidRPr="00E81192">
        <w:rPr>
          <w:rFonts w:ascii="Tahoma" w:hAnsi="Tahoma" w:cs="Tahoma"/>
          <w:color w:val="000000"/>
          <w:sz w:val="22"/>
          <w:szCs w:val="22"/>
        </w:rPr>
        <w:t xml:space="preserve"> </w:t>
      </w:r>
      <w:r w:rsidR="00984795">
        <w:rPr>
          <w:rFonts w:ascii="Tahoma" w:hAnsi="Tahoma" w:cs="Tahoma"/>
          <w:color w:val="000000"/>
          <w:sz w:val="22"/>
          <w:szCs w:val="22"/>
        </w:rPr>
        <w:t xml:space="preserve">Securitizadora </w:t>
      </w:r>
      <w:r w:rsidR="00984795" w:rsidRPr="00E81192">
        <w:rPr>
          <w:rFonts w:ascii="Tahoma" w:hAnsi="Tahoma" w:cs="Tahoma"/>
          <w:color w:val="000000"/>
          <w:sz w:val="22"/>
          <w:szCs w:val="22"/>
        </w:rPr>
        <w:t>relacionados a este Contrato ou ao Imóvel</w:t>
      </w:r>
      <w:r w:rsidR="00AB4262">
        <w:rPr>
          <w:rFonts w:ascii="Tahoma" w:eastAsia="SimSun" w:hAnsi="Tahoma" w:cs="Tahoma"/>
          <w:sz w:val="22"/>
          <w:szCs w:val="22"/>
        </w:rPr>
        <w:t>;</w:t>
      </w:r>
    </w:p>
    <w:p w14:paraId="75C1E059" w14:textId="26592B55" w:rsidR="00A92C4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 xml:space="preserve">na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009A2EBA" w:rsidRPr="00B93F56">
        <w:rPr>
          <w:rFonts w:ascii="Tahoma" w:hAnsi="Tahoma"/>
          <w:sz w:val="22"/>
        </w:rPr>
        <w:t xml:space="preserve">que não os previstos neste Contrato </w:t>
      </w:r>
      <w:r w:rsidR="009A2EBA">
        <w:rPr>
          <w:rFonts w:ascii="Tahoma" w:hAnsi="Tahoma"/>
          <w:sz w:val="22"/>
        </w:rPr>
        <w:t>ou autorizados</w:t>
      </w:r>
      <w:r w:rsidR="009A2EBA" w:rsidRPr="00B93F56">
        <w:rPr>
          <w:rFonts w:ascii="Tahoma" w:hAnsi="Tahoma"/>
          <w:sz w:val="22"/>
        </w:rPr>
        <w:t xml:space="preserve"> nos demais </w:t>
      </w:r>
      <w:r w:rsidR="00E11C4A">
        <w:rPr>
          <w:rFonts w:ascii="Tahoma" w:hAnsi="Tahoma"/>
          <w:sz w:val="22"/>
        </w:rPr>
        <w:t>Documentos da Operação</w:t>
      </w:r>
      <w:r w:rsidR="009A2EBA">
        <w:rPr>
          <w:rFonts w:ascii="Tahoma" w:eastAsia="SimSun" w:hAnsi="Tahoma"/>
          <w:sz w:val="22"/>
        </w:rPr>
        <w:t>,</w:t>
      </w:r>
      <w:r w:rsidR="009A2EBA" w:rsidRPr="001843DD">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003E375F" w:rsidRPr="001843DD">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00091E6C" w:rsidRPr="001843DD">
        <w:rPr>
          <w:rFonts w:ascii="Tahoma" w:hAnsi="Tahoma" w:cs="Tahoma"/>
          <w:sz w:val="22"/>
          <w:szCs w:val="22"/>
        </w:rPr>
        <w:t xml:space="preserve"> </w:t>
      </w:r>
    </w:p>
    <w:p w14:paraId="7C32DEB7" w14:textId="46971348" w:rsidR="00984795"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E81192">
        <w:rPr>
          <w:rFonts w:ascii="Tahoma" w:hAnsi="Tahoma" w:cs="Tahoma"/>
          <w:sz w:val="22"/>
          <w:szCs w:val="22"/>
        </w:rPr>
        <w:t>cumprir com o disposto na legislação socioambiental e trabalhista em vigor aplicável à Fiduciante, para que a Fiduciante não utilize trabalho em condições análogas às de escravo ou trabalho infantil (exceto pela contratação de aprendizes, nos termos da legislação aplicável)</w:t>
      </w:r>
      <w:r>
        <w:rPr>
          <w:rFonts w:ascii="Tahoma" w:hAnsi="Tahoma" w:cs="Tahoma"/>
          <w:sz w:val="22"/>
          <w:szCs w:val="22"/>
        </w:rPr>
        <w:t>;</w:t>
      </w:r>
    </w:p>
    <w:p w14:paraId="29C8BDE1" w14:textId="7461FABA" w:rsidR="00A92C49"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não praticar qualquer ato que possa invalidar, restringir, limitar e/ou alterar a procuração e/ou os poderes outorgados nos termos previstos </w:t>
      </w:r>
      <w:r w:rsidR="00620D42" w:rsidRPr="001843DD">
        <w:rPr>
          <w:rFonts w:ascii="Tahoma" w:hAnsi="Tahoma" w:cs="Tahoma"/>
          <w:sz w:val="22"/>
          <w:szCs w:val="22"/>
        </w:rPr>
        <w:t>na Cláusula</w:t>
      </w:r>
      <w:r w:rsidRPr="001843DD">
        <w:rPr>
          <w:rFonts w:ascii="Tahoma" w:eastAsia="SimSun" w:hAnsi="Tahoma" w:cs="Tahoma"/>
          <w:sz w:val="22"/>
          <w:szCs w:val="22"/>
        </w:rPr>
        <w:t xml:space="preserve"> </w:t>
      </w:r>
      <w:r w:rsidR="001404EA" w:rsidRPr="008B0F09">
        <w:fldChar w:fldCharType="begin"/>
      </w:r>
      <w:r w:rsidR="001404EA" w:rsidRPr="008B0F09">
        <w:instrText xml:space="preserve"> REF _Ref521627719 \r \p \h  \* MERGEFORMAT </w:instrText>
      </w:r>
      <w:r w:rsidR="001404EA" w:rsidRPr="008B0F09">
        <w:fldChar w:fldCharType="separate"/>
      </w:r>
      <w:r w:rsidR="008B0F09" w:rsidRPr="008B0F09">
        <w:rPr>
          <w:rFonts w:ascii="Tahoma" w:eastAsia="SimSun" w:hAnsi="Tahoma" w:cs="Tahoma"/>
          <w:sz w:val="22"/>
          <w:szCs w:val="22"/>
        </w:rPr>
        <w:t>9.1 abaixo</w:t>
      </w:r>
      <w:r w:rsidR="001404EA" w:rsidRPr="008B0F09">
        <w:fldChar w:fldCharType="end"/>
      </w:r>
      <w:r w:rsidRPr="001843DD">
        <w:rPr>
          <w:rFonts w:ascii="Tahoma" w:eastAsia="SimSun" w:hAnsi="Tahoma" w:cs="Tahoma"/>
          <w:sz w:val="22"/>
          <w:szCs w:val="22"/>
        </w:rPr>
        <w:t xml:space="preserve"> e no</w:t>
      </w:r>
      <w:r w:rsidR="00A22C04" w:rsidRPr="001843DD">
        <w:rPr>
          <w:rFonts w:ascii="Tahoma" w:eastAsia="SimSun" w:hAnsi="Tahoma" w:cs="Tahoma"/>
          <w:sz w:val="22"/>
          <w:szCs w:val="22"/>
        </w:rPr>
        <w:t xml:space="preserve"> </w:t>
      </w:r>
      <w:r w:rsidR="00E34C28" w:rsidRPr="001843DD">
        <w:rPr>
          <w:rFonts w:ascii="Tahoma" w:hAnsi="Tahoma" w:cs="Tahoma"/>
          <w:b/>
          <w:sz w:val="22"/>
          <w:szCs w:val="22"/>
        </w:rPr>
        <w:t xml:space="preserve">Anexo V </w:t>
      </w:r>
      <w:r w:rsidR="00003AA2" w:rsidRPr="001843DD">
        <w:rPr>
          <w:rFonts w:ascii="Tahoma" w:eastAsia="SimSun" w:hAnsi="Tahoma" w:cs="Tahoma"/>
          <w:sz w:val="22"/>
          <w:szCs w:val="22"/>
        </w:rPr>
        <w:t>deste</w:t>
      </w:r>
      <w:r w:rsidR="00A22C04" w:rsidRPr="001843DD">
        <w:rPr>
          <w:rFonts w:ascii="Tahoma" w:eastAsia="SimSun" w:hAnsi="Tahoma" w:cs="Tahoma"/>
          <w:sz w:val="22"/>
          <w:szCs w:val="22"/>
        </w:rPr>
        <w:t xml:space="preserve"> Contrato</w:t>
      </w:r>
      <w:r w:rsidR="00B40D56" w:rsidRPr="001843DD">
        <w:rPr>
          <w:rFonts w:ascii="Tahoma" w:eastAsia="SimSun" w:hAnsi="Tahoma" w:cs="Tahoma"/>
          <w:sz w:val="22"/>
          <w:szCs w:val="22"/>
        </w:rPr>
        <w:t xml:space="preserve">, obrigando-se a renovar a procuração outorgada </w:t>
      </w:r>
      <w:r w:rsidR="00A55E11" w:rsidRPr="001843DD">
        <w:rPr>
          <w:rFonts w:ascii="Tahoma" w:eastAsia="SimSun" w:hAnsi="Tahoma" w:cs="Tahoma"/>
          <w:sz w:val="22"/>
          <w:szCs w:val="22"/>
        </w:rPr>
        <w:t>no prazo previsto na Cláusula Nona abaixo</w:t>
      </w:r>
      <w:r w:rsidRPr="001843DD">
        <w:rPr>
          <w:rFonts w:ascii="Tahoma" w:eastAsia="SimSun" w:hAnsi="Tahoma" w:cs="Tahoma"/>
          <w:sz w:val="22"/>
          <w:szCs w:val="22"/>
        </w:rPr>
        <w:t>;</w:t>
      </w:r>
    </w:p>
    <w:p w14:paraId="15292AD8" w14:textId="54F1C569" w:rsidR="00A92C49"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00F12700" w:rsidRPr="001843DD">
        <w:rPr>
          <w:rFonts w:ascii="Tahoma" w:eastAsia="SimSun" w:hAnsi="Tahoma" w:cs="Tahoma"/>
          <w:sz w:val="22"/>
          <w:szCs w:val="22"/>
        </w:rPr>
        <w:t xml:space="preserve">, </w:t>
      </w:r>
      <w:r w:rsidR="009A2EBA" w:rsidRPr="00B93F56">
        <w:rPr>
          <w:rFonts w:ascii="Tahoma" w:eastAsia="SimSun" w:hAnsi="Tahoma"/>
          <w:sz w:val="22"/>
        </w:rPr>
        <w:t xml:space="preserve">que sejam solicitados de forma </w:t>
      </w:r>
      <w:r w:rsidR="009A2EBA">
        <w:rPr>
          <w:rFonts w:ascii="Tahoma" w:eastAsia="SimSun" w:hAnsi="Tahoma"/>
          <w:sz w:val="22"/>
        </w:rPr>
        <w:t xml:space="preserve">razoável e </w:t>
      </w:r>
      <w:r w:rsidR="009A2EBA" w:rsidRPr="00B93F56">
        <w:rPr>
          <w:rFonts w:ascii="Tahoma" w:eastAsia="SimSun" w:hAnsi="Tahoma"/>
          <w:sz w:val="22"/>
        </w:rPr>
        <w:t>fundamentada pela Securitizadora,</w:t>
      </w:r>
      <w:r w:rsidR="009A2EBA">
        <w:rPr>
          <w:rFonts w:ascii="Tahoma" w:eastAsia="SimSun" w:hAnsi="Tahoma"/>
          <w:sz w:val="22"/>
        </w:rPr>
        <w:t xml:space="preserve"> </w:t>
      </w:r>
      <w:r w:rsidR="00F12700" w:rsidRPr="001843DD">
        <w:rPr>
          <w:rFonts w:ascii="Tahoma" w:eastAsia="SimSun" w:hAnsi="Tahoma" w:cs="Tahoma"/>
          <w:sz w:val="22"/>
          <w:szCs w:val="22"/>
        </w:rPr>
        <w:t xml:space="preserve">no prazo de </w:t>
      </w:r>
      <w:r w:rsidR="00AA10ED" w:rsidRPr="001843DD">
        <w:rPr>
          <w:rFonts w:ascii="Tahoma" w:eastAsia="SimSun" w:hAnsi="Tahoma" w:cs="Tahoma"/>
          <w:sz w:val="22"/>
          <w:szCs w:val="22"/>
        </w:rPr>
        <w:t xml:space="preserve">até </w:t>
      </w:r>
      <w:r w:rsidR="00F12700" w:rsidRPr="001843DD">
        <w:rPr>
          <w:rFonts w:ascii="Tahoma" w:eastAsia="SimSun" w:hAnsi="Tahoma" w:cs="Tahoma"/>
          <w:sz w:val="22"/>
          <w:szCs w:val="22"/>
        </w:rPr>
        <w:t>5 (</w:t>
      </w:r>
      <w:r w:rsidR="009A03FE" w:rsidRPr="001843DD">
        <w:rPr>
          <w:rFonts w:ascii="Tahoma" w:eastAsia="SimSun" w:hAnsi="Tahoma" w:cs="Tahoma"/>
          <w:sz w:val="22"/>
          <w:szCs w:val="22"/>
        </w:rPr>
        <w:t>cinco</w:t>
      </w:r>
      <w:r w:rsidR="00F12700" w:rsidRPr="001843DD">
        <w:rPr>
          <w:rFonts w:ascii="Tahoma" w:eastAsia="SimSun" w:hAnsi="Tahoma" w:cs="Tahoma"/>
          <w:sz w:val="22"/>
          <w:szCs w:val="22"/>
        </w:rPr>
        <w:t>) Dias Úteis contado da solicitação nesse sentido</w:t>
      </w:r>
      <w:r w:rsidRPr="001843DD">
        <w:rPr>
          <w:rFonts w:ascii="Tahoma" w:eastAsia="SimSun" w:hAnsi="Tahoma" w:cs="Tahoma"/>
          <w:sz w:val="22"/>
          <w:szCs w:val="22"/>
        </w:rPr>
        <w:t xml:space="preserve">, bem como tomar todas as medidas </w:t>
      </w:r>
      <w:r w:rsidR="00767077" w:rsidRPr="001843DD">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solicite</w:t>
      </w:r>
      <w:r w:rsidR="00FB3F1F" w:rsidRPr="001843DD">
        <w:rPr>
          <w:rFonts w:ascii="Tahoma" w:eastAsia="SimSun" w:hAnsi="Tahoma" w:cs="Tahoma"/>
          <w:sz w:val="22"/>
          <w:szCs w:val="22"/>
        </w:rPr>
        <w:t>,</w:t>
      </w:r>
      <w:r w:rsidRPr="001843DD">
        <w:rPr>
          <w:rFonts w:ascii="Tahoma" w:eastAsia="SimSun" w:hAnsi="Tahoma" w:cs="Tahoma"/>
          <w:sz w:val="22"/>
          <w:szCs w:val="22"/>
        </w:rPr>
        <w:t xml:space="preserve"> </w:t>
      </w:r>
      <w:r w:rsidR="00FB3F1F" w:rsidRPr="001843DD">
        <w:rPr>
          <w:rFonts w:ascii="Tahoma" w:eastAsia="SimSun" w:hAnsi="Tahoma" w:cs="Tahoma"/>
          <w:sz w:val="22"/>
          <w:szCs w:val="22"/>
        </w:rPr>
        <w:t xml:space="preserve">de boa-fé, </w:t>
      </w:r>
      <w:r w:rsidRPr="001843DD">
        <w:rPr>
          <w:rFonts w:ascii="Tahoma" w:eastAsia="SimSun" w:hAnsi="Tahoma" w:cs="Tahoma"/>
          <w:sz w:val="22"/>
          <w:szCs w:val="22"/>
        </w:rPr>
        <w:t>por escrito a fim</w:t>
      </w:r>
      <w:r w:rsidR="003105E5" w:rsidRPr="001843DD">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00E963EF" w:rsidRPr="001843DD">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00E963EF" w:rsidRPr="001843DD">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possa conservar e proteger o exercício e execução dos respectivos direitos e recursos assegurados em decorrência deste Contrato ou da lei aplicável;</w:t>
      </w:r>
    </w:p>
    <w:p w14:paraId="675D6C98" w14:textId="01ED8CE7" w:rsidR="005A47DB"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manter e preservar a titularidade válida e plena </w:t>
      </w:r>
      <w:r w:rsidR="00920CA0" w:rsidRPr="001843DD">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00ED1AE6" w:rsidRPr="001843DD">
        <w:rPr>
          <w:rFonts w:ascii="Tahoma" w:eastAsia="SimSun" w:hAnsi="Tahoma" w:cs="Tahoma"/>
          <w:sz w:val="22"/>
          <w:szCs w:val="22"/>
        </w:rPr>
        <w:t xml:space="preserve">bem como sobre </w:t>
      </w:r>
      <w:r w:rsidR="003105E5" w:rsidRPr="001843DD">
        <w:rPr>
          <w:rFonts w:ascii="Tahoma" w:eastAsia="SimSun" w:hAnsi="Tahoma" w:cs="Tahoma"/>
          <w:sz w:val="22"/>
          <w:szCs w:val="22"/>
        </w:rPr>
        <w:t xml:space="preserve">o direito real de </w:t>
      </w:r>
      <w:r w:rsidR="00ED1AE6" w:rsidRPr="001843DD">
        <w:rPr>
          <w:rFonts w:ascii="Tahoma" w:hAnsi="Tahoma" w:cs="Tahoma"/>
          <w:sz w:val="22"/>
          <w:szCs w:val="22"/>
        </w:rPr>
        <w:t xml:space="preserve">garantia constituído nos termos deste Contrato e eventuais </w:t>
      </w:r>
      <w:r w:rsidR="00943D7F" w:rsidRPr="001843DD">
        <w:rPr>
          <w:rFonts w:ascii="Tahoma" w:hAnsi="Tahoma" w:cs="Tahoma"/>
          <w:sz w:val="22"/>
          <w:szCs w:val="22"/>
        </w:rPr>
        <w:t>aditamentos</w:t>
      </w:r>
      <w:r w:rsidR="00ED1AE6" w:rsidRPr="001843DD">
        <w:rPr>
          <w:rFonts w:ascii="Tahoma" w:hAnsi="Tahoma" w:cs="Tahoma"/>
          <w:sz w:val="22"/>
          <w:szCs w:val="22"/>
        </w:rPr>
        <w:t>,</w:t>
      </w:r>
      <w:r w:rsidR="00ED1AE6" w:rsidRPr="001843DD">
        <w:rPr>
          <w:rFonts w:ascii="Tahoma" w:eastAsia="SimSun" w:hAnsi="Tahoma" w:cs="Tahoma"/>
          <w:sz w:val="22"/>
          <w:szCs w:val="22"/>
        </w:rPr>
        <w:t xml:space="preserve"> </w:t>
      </w:r>
      <w:r w:rsidRPr="001843DD">
        <w:rPr>
          <w:rFonts w:ascii="Tahoma" w:eastAsia="SimSun" w:hAnsi="Tahoma" w:cs="Tahoma"/>
          <w:sz w:val="22"/>
          <w:szCs w:val="22"/>
        </w:rPr>
        <w:t>mantendo-</w:t>
      </w:r>
      <w:r w:rsidR="00616F17" w:rsidRPr="001843DD">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00616F17" w:rsidRPr="001843DD">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00AA10ED" w:rsidRPr="001843D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00ED1AE6" w:rsidRPr="001843DD">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14:paraId="061BF20B" w14:textId="0F988FBA" w:rsidR="00ED1AE6"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w:t>
      </w:r>
      <w:r w:rsidRPr="001477DD">
        <w:rPr>
          <w:rFonts w:ascii="Tahoma" w:hAnsi="Tahoma" w:cs="Tahoma"/>
          <w:sz w:val="22"/>
          <w:szCs w:val="22"/>
        </w:rPr>
        <w:t xml:space="preserve">até </w:t>
      </w:r>
      <w:r w:rsidR="00F60FF9" w:rsidRPr="001477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a presente Alienação Fiduciária sempre existente, válida, eficaz e em pleno vigor, sem qualquer restrição ou condição;</w:t>
      </w:r>
    </w:p>
    <w:p w14:paraId="0A1E020A" w14:textId="6DDCA063" w:rsidR="00A92C49"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00ED1AE6" w:rsidRPr="001843DD">
        <w:rPr>
          <w:rFonts w:ascii="Tahoma" w:eastAsia="SimSun" w:hAnsi="Tahoma" w:cs="Tahoma"/>
          <w:sz w:val="22"/>
          <w:szCs w:val="22"/>
        </w:rPr>
        <w:t xml:space="preserve"> </w:t>
      </w:r>
      <w:r w:rsidR="00ED1AE6" w:rsidRPr="001843DD">
        <w:rPr>
          <w:rFonts w:ascii="Tahoma" w:hAnsi="Tahoma" w:cs="Tahoma"/>
          <w:sz w:val="22"/>
          <w:szCs w:val="22"/>
        </w:rPr>
        <w:t>ou fazer com que o contribuinte definido na legislação tributária</w:t>
      </w:r>
      <w:r w:rsidR="00616F17" w:rsidRPr="001843DD">
        <w:rPr>
          <w:rFonts w:ascii="Tahoma" w:hAnsi="Tahoma" w:cs="Tahoma"/>
          <w:sz w:val="22"/>
          <w:szCs w:val="22"/>
        </w:rPr>
        <w:t xml:space="preserve"> pague</w:t>
      </w:r>
      <w:r w:rsidRPr="001843DD">
        <w:rPr>
          <w:rFonts w:ascii="Tahoma" w:eastAsia="SimSun" w:hAnsi="Tahoma" w:cs="Tahoma"/>
          <w:sz w:val="22"/>
          <w:szCs w:val="22"/>
        </w:rPr>
        <w:t>, antes da incidência de qualquer multa, penalidades, juros ou despesas, todos os tributos</w:t>
      </w:r>
      <w:r w:rsidR="00984795">
        <w:rPr>
          <w:rFonts w:ascii="Tahoma" w:eastAsia="SimSun" w:hAnsi="Tahoma" w:cs="Tahoma"/>
          <w:sz w:val="22"/>
          <w:szCs w:val="22"/>
        </w:rPr>
        <w:t>, taxas</w:t>
      </w:r>
      <w:r w:rsidRPr="001843DD">
        <w:rPr>
          <w:rFonts w:ascii="Tahoma" w:eastAsia="SimSun" w:hAnsi="Tahoma" w:cs="Tahoma"/>
          <w:sz w:val="22"/>
          <w:szCs w:val="22"/>
        </w:rPr>
        <w:t xml:space="preserve"> e </w:t>
      </w:r>
      <w:r w:rsidR="00984795">
        <w:rPr>
          <w:rFonts w:ascii="Tahoma" w:eastAsia="SimSun" w:hAnsi="Tahoma" w:cs="Tahoma"/>
          <w:sz w:val="22"/>
          <w:szCs w:val="22"/>
        </w:rPr>
        <w:t xml:space="preserve">quaisquer outras </w:t>
      </w:r>
      <w:r w:rsidRPr="001843DD">
        <w:rPr>
          <w:rFonts w:ascii="Tahoma" w:eastAsia="SimSun" w:hAnsi="Tahoma" w:cs="Tahoma"/>
          <w:sz w:val="22"/>
          <w:szCs w:val="22"/>
        </w:rPr>
        <w:t xml:space="preserve">contribuições </w:t>
      </w:r>
      <w:r w:rsidR="00984795">
        <w:rPr>
          <w:rFonts w:ascii="Tahoma" w:eastAsia="SimSun" w:hAnsi="Tahoma" w:cs="Tahoma"/>
          <w:sz w:val="22"/>
          <w:szCs w:val="22"/>
        </w:rPr>
        <w:t xml:space="preserve">ou encargos, </w:t>
      </w:r>
      <w:r w:rsidR="00984795" w:rsidRPr="00E81192">
        <w:rPr>
          <w:rFonts w:ascii="Tahoma" w:hAnsi="Tahoma" w:cs="Tahoma"/>
          <w:sz w:val="22"/>
          <w:szCs w:val="22"/>
        </w:rPr>
        <w:t xml:space="preserve">governamentais ou não governamentais, </w:t>
      </w:r>
      <w:r w:rsidRPr="001843DD">
        <w:rPr>
          <w:rFonts w:ascii="Tahoma" w:eastAsia="SimSun" w:hAnsi="Tahoma" w:cs="Tahoma"/>
          <w:sz w:val="22"/>
          <w:szCs w:val="22"/>
        </w:rPr>
        <w:t xml:space="preserve">incidentes </w:t>
      </w:r>
      <w:r w:rsidR="00984795" w:rsidRPr="00E81192">
        <w:rPr>
          <w:rFonts w:ascii="Tahoma" w:hAnsi="Tahoma" w:cs="Tahoma"/>
          <w:sz w:val="22"/>
          <w:szCs w:val="22"/>
        </w:rPr>
        <w:t xml:space="preserve">atualmente ou no futuro </w:t>
      </w:r>
      <w:r w:rsidRPr="001843DD">
        <w:rPr>
          <w:rFonts w:ascii="Tahoma" w:eastAsia="SimSun" w:hAnsi="Tahoma" w:cs="Tahoma"/>
          <w:sz w:val="22"/>
          <w:szCs w:val="22"/>
        </w:rPr>
        <w:t xml:space="preserve">sobre </w:t>
      </w:r>
      <w:r w:rsidR="00137E38">
        <w:rPr>
          <w:rFonts w:ascii="Tahoma" w:eastAsia="SimSun" w:hAnsi="Tahoma" w:cs="Tahoma"/>
          <w:sz w:val="22"/>
          <w:szCs w:val="22"/>
        </w:rPr>
        <w:t>o Imóvel</w:t>
      </w:r>
      <w:r w:rsidR="00984795">
        <w:rPr>
          <w:rFonts w:ascii="Tahoma" w:eastAsia="SimSun" w:hAnsi="Tahoma" w:cs="Tahoma"/>
          <w:sz w:val="22"/>
          <w:szCs w:val="22"/>
        </w:rPr>
        <w:t>, ou que sejam inerentes à Alienação Fiduciária,</w:t>
      </w:r>
      <w:r w:rsidR="00984795" w:rsidRPr="00A66808">
        <w:rPr>
          <w:rFonts w:ascii="Tahoma" w:eastAsia="SimSun" w:hAnsi="Tahoma" w:cs="Tahoma"/>
          <w:sz w:val="22"/>
          <w:szCs w:val="22"/>
        </w:rPr>
        <w:t xml:space="preserve"> </w:t>
      </w:r>
      <w:r w:rsidRPr="001843DD">
        <w:rPr>
          <w:rFonts w:ascii="Tahoma" w:eastAsia="SimSun" w:hAnsi="Tahoma" w:cs="Tahoma"/>
          <w:sz w:val="22"/>
          <w:szCs w:val="22"/>
        </w:rPr>
        <w:t xml:space="preserve">pelos quais seja responsável nos termos da legislação </w:t>
      </w:r>
      <w:r w:rsidRPr="001843DD">
        <w:rPr>
          <w:rFonts w:ascii="Tahoma" w:eastAsia="SimSun" w:hAnsi="Tahoma" w:cs="Tahoma"/>
          <w:sz w:val="22"/>
          <w:szCs w:val="22"/>
        </w:rPr>
        <w:lastRenderedPageBreak/>
        <w:t>tributária</w:t>
      </w:r>
      <w:r w:rsidR="00F72119" w:rsidRPr="001843DD">
        <w:rPr>
          <w:rFonts w:ascii="Tahoma" w:eastAsia="SimSun" w:hAnsi="Tahoma" w:cs="Tahoma"/>
          <w:sz w:val="22"/>
          <w:szCs w:val="22"/>
        </w:rPr>
        <w:t>,</w:t>
      </w:r>
      <w:r w:rsidR="00F72119" w:rsidRPr="001843DD">
        <w:rPr>
          <w:rFonts w:ascii="Tahoma" w:eastAsia="Arial Unicode MS" w:hAnsi="Tahoma" w:cs="Tahoma"/>
          <w:w w:val="0"/>
          <w:kern w:val="0"/>
          <w:sz w:val="22"/>
          <w:szCs w:val="22"/>
          <w:lang w:eastAsia="pt-BR"/>
        </w:rPr>
        <w:t xml:space="preserve"> </w:t>
      </w:r>
      <w:r w:rsidR="00F72119" w:rsidRPr="001843DD">
        <w:rPr>
          <w:rFonts w:ascii="Tahoma" w:eastAsia="SimSun" w:hAnsi="Tahoma" w:cs="Tahoma"/>
          <w:sz w:val="22"/>
          <w:szCs w:val="22"/>
        </w:rPr>
        <w:t xml:space="preserve">observada a possibilidade da Fiduciante de questionar a cobrança dos </w:t>
      </w:r>
      <w:r w:rsidR="00F77FBD" w:rsidRPr="001843DD">
        <w:rPr>
          <w:rFonts w:ascii="Tahoma" w:eastAsia="SimSun" w:hAnsi="Tahoma" w:cs="Tahoma"/>
          <w:sz w:val="22"/>
          <w:szCs w:val="22"/>
        </w:rPr>
        <w:t>tributos</w:t>
      </w:r>
      <w:r w:rsidR="00F72119" w:rsidRPr="001843DD">
        <w:rPr>
          <w:rFonts w:ascii="Tahoma" w:eastAsia="SimSun" w:hAnsi="Tahoma" w:cs="Tahoma"/>
          <w:sz w:val="22"/>
          <w:szCs w:val="22"/>
        </w:rPr>
        <w:t>, na esfera administrativa e</w:t>
      </w:r>
      <w:r w:rsidR="00F77FBD" w:rsidRPr="001843DD">
        <w:rPr>
          <w:rFonts w:ascii="Tahoma" w:eastAsia="SimSun" w:hAnsi="Tahoma" w:cs="Tahoma"/>
          <w:sz w:val="22"/>
          <w:szCs w:val="22"/>
        </w:rPr>
        <w:t>/ou</w:t>
      </w:r>
      <w:r w:rsidR="00F72119" w:rsidRPr="001843DD">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14:paraId="3C40FDBE" w14:textId="3A1DD5C6" w:rsidR="005A47DB"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14:paraId="24534023" w14:textId="6A656D08" w:rsidR="005A47DB"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14:paraId="28D03796" w14:textId="77777777" w:rsidR="00A92C49"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 xml:space="preserve">tratar qualquer sucessor </w:t>
      </w:r>
      <w:r w:rsidR="00343093" w:rsidRPr="001843DD">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14:paraId="56F14A29"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dar ciência deste Contrato e de seus respectivos termos e condições aos </w:t>
      </w:r>
      <w:r w:rsidR="00B40D56" w:rsidRPr="001843DD">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00616F17" w:rsidRPr="001843DD">
        <w:rPr>
          <w:rFonts w:ascii="Tahoma" w:hAnsi="Tahoma" w:cs="Tahoma"/>
          <w:sz w:val="22"/>
          <w:szCs w:val="22"/>
        </w:rPr>
        <w:t xml:space="preserve">de suas obrigações assumidas neste </w:t>
      </w:r>
      <w:r w:rsidRPr="001843DD">
        <w:rPr>
          <w:rFonts w:ascii="Tahoma" w:hAnsi="Tahoma" w:cs="Tahoma"/>
          <w:sz w:val="22"/>
          <w:szCs w:val="22"/>
        </w:rPr>
        <w:t>Contrato;</w:t>
      </w:r>
    </w:p>
    <w:p w14:paraId="01B6EA7A"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contabilizar adequadamente a presente Alienação Fiduciária na sua escrituração ou fazer constar nota explicativa no seu balanço, conforme o caso;</w:t>
      </w:r>
    </w:p>
    <w:p w14:paraId="614E0D28" w14:textId="4A7E83CE"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cumprir, mediante o recebimento de comunicação escrita enviada pel</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na qual </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00616F17" w:rsidRPr="001843DD">
        <w:rPr>
          <w:rFonts w:ascii="Tahoma" w:hAnsi="Tahoma" w:cs="Tahoma"/>
          <w:sz w:val="22"/>
          <w:szCs w:val="22"/>
        </w:rPr>
        <w:t xml:space="preserve">observados os procedimentos descritos na Cláusula </w:t>
      </w:r>
      <w:r w:rsidR="003671CC" w:rsidRPr="001843DD">
        <w:rPr>
          <w:rFonts w:ascii="Tahoma" w:hAnsi="Tahoma" w:cs="Tahoma"/>
          <w:sz w:val="22"/>
          <w:szCs w:val="22"/>
        </w:rPr>
        <w:t>Terceira</w:t>
      </w:r>
      <w:r w:rsidR="004573E5" w:rsidRPr="001843DD">
        <w:rPr>
          <w:rFonts w:ascii="Tahoma" w:hAnsi="Tahoma" w:cs="Tahoma"/>
          <w:sz w:val="22"/>
          <w:szCs w:val="22"/>
        </w:rPr>
        <w:t xml:space="preserve"> </w:t>
      </w:r>
      <w:r w:rsidR="00616F17" w:rsidRPr="001843DD">
        <w:rPr>
          <w:rFonts w:ascii="Tahoma" w:hAnsi="Tahoma" w:cs="Tahoma"/>
          <w:sz w:val="22"/>
          <w:szCs w:val="22"/>
        </w:rPr>
        <w:t xml:space="preserve">deste Contrato, </w:t>
      </w:r>
      <w:r w:rsidRPr="001843DD">
        <w:rPr>
          <w:rFonts w:ascii="Tahoma" w:hAnsi="Tahoma" w:cs="Tahoma"/>
          <w:sz w:val="22"/>
          <w:szCs w:val="22"/>
        </w:rPr>
        <w:t>as instruções por escrito razoavelmente emanadas d</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para consolidação da propriedade </w:t>
      </w:r>
      <w:r w:rsidR="00920CA0" w:rsidRPr="001843DD">
        <w:rPr>
          <w:rFonts w:ascii="Tahoma" w:hAnsi="Tahoma" w:cs="Tahoma"/>
          <w:sz w:val="22"/>
          <w:szCs w:val="22"/>
        </w:rPr>
        <w:t>d</w:t>
      </w:r>
      <w:r w:rsidR="00137E38">
        <w:rPr>
          <w:rFonts w:ascii="Tahoma" w:hAnsi="Tahoma" w:cs="Tahoma"/>
          <w:sz w:val="22"/>
          <w:szCs w:val="22"/>
        </w:rPr>
        <w:t>o Imóvel</w:t>
      </w:r>
      <w:r w:rsidR="007522A7" w:rsidRPr="001843DD">
        <w:rPr>
          <w:rFonts w:ascii="Tahoma" w:hAnsi="Tahoma" w:cs="Tahoma"/>
          <w:sz w:val="22"/>
          <w:szCs w:val="22"/>
        </w:rPr>
        <w:t xml:space="preserve"> </w:t>
      </w:r>
      <w:r w:rsidRPr="001843DD">
        <w:rPr>
          <w:rFonts w:ascii="Tahoma" w:hAnsi="Tahoma" w:cs="Tahoma"/>
          <w:sz w:val="22"/>
          <w:szCs w:val="22"/>
        </w:rPr>
        <w:t>objeto da Alienação Fiduciária;</w:t>
      </w:r>
    </w:p>
    <w:p w14:paraId="0A5B9246" w14:textId="7619A6AB"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 xml:space="preserve">comunicar a </w:t>
      </w:r>
      <w:r w:rsidR="00CC4DCC" w:rsidRPr="001843DD">
        <w:rPr>
          <w:rFonts w:ascii="Tahoma" w:hAnsi="Tahoma" w:cs="Tahoma"/>
          <w:sz w:val="22"/>
          <w:szCs w:val="22"/>
        </w:rPr>
        <w:t>Securitizadora</w:t>
      </w:r>
      <w:r w:rsidRPr="001843DD">
        <w:rPr>
          <w:rFonts w:ascii="Tahoma" w:hAnsi="Tahoma" w:cs="Tahoma"/>
          <w:sz w:val="22"/>
          <w:szCs w:val="22"/>
        </w:rPr>
        <w:t xml:space="preserve"> caso tenha ciência de qualquer acontecimento</w:t>
      </w:r>
      <w:r w:rsidR="0054036D" w:rsidRPr="001843DD">
        <w:rPr>
          <w:rFonts w:ascii="Tahoma" w:hAnsi="Tahoma" w:cs="Tahoma"/>
          <w:sz w:val="22"/>
          <w:szCs w:val="22"/>
        </w:rPr>
        <w:t xml:space="preserve"> relacionado </w:t>
      </w:r>
      <w:r w:rsidR="003671CC" w:rsidRPr="001843DD">
        <w:rPr>
          <w:rFonts w:ascii="Tahoma" w:hAnsi="Tahoma" w:cs="Tahoma"/>
          <w:sz w:val="22"/>
          <w:szCs w:val="22"/>
        </w:rPr>
        <w:t>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que possa depreciar ou ameaçar a higidez</w:t>
      </w:r>
      <w:r w:rsidR="0054036D" w:rsidRPr="001843DD">
        <w:rPr>
          <w:rFonts w:ascii="Tahoma" w:hAnsi="Tahoma" w:cs="Tahoma"/>
          <w:sz w:val="22"/>
          <w:szCs w:val="22"/>
        </w:rPr>
        <w:t>, de forma relevante,</w:t>
      </w:r>
      <w:r w:rsidRPr="001843DD">
        <w:rPr>
          <w:rFonts w:ascii="Tahoma" w:hAnsi="Tahoma" w:cs="Tahoma"/>
          <w:sz w:val="22"/>
          <w:szCs w:val="22"/>
        </w:rPr>
        <w:t xml:space="preserve"> da </w:t>
      </w:r>
      <w:r w:rsidR="00343093" w:rsidRPr="001843DD">
        <w:rPr>
          <w:rFonts w:ascii="Tahoma" w:hAnsi="Tahoma" w:cs="Tahoma"/>
          <w:sz w:val="22"/>
          <w:szCs w:val="22"/>
        </w:rPr>
        <w:t xml:space="preserve">presente </w:t>
      </w:r>
      <w:r w:rsidR="00267B64" w:rsidRPr="001843DD">
        <w:rPr>
          <w:rFonts w:ascii="Tahoma" w:hAnsi="Tahoma" w:cs="Tahoma"/>
          <w:sz w:val="22"/>
          <w:szCs w:val="22"/>
        </w:rPr>
        <w:t>Alienação Fiduciária</w:t>
      </w:r>
      <w:r w:rsidRPr="001843DD">
        <w:rPr>
          <w:rFonts w:ascii="Tahoma" w:hAnsi="Tahoma" w:cs="Tahoma"/>
          <w:sz w:val="22"/>
          <w:szCs w:val="22"/>
        </w:rPr>
        <w:t xml:space="preserve">, </w:t>
      </w:r>
      <w:r w:rsidR="00343093" w:rsidRPr="001843DD">
        <w:rPr>
          <w:rFonts w:ascii="Tahoma" w:hAnsi="Tahoma" w:cs="Tahoma"/>
          <w:sz w:val="22"/>
          <w:szCs w:val="22"/>
        </w:rPr>
        <w:t>no prazo de até</w:t>
      </w:r>
      <w:r w:rsidRPr="001843DD">
        <w:rPr>
          <w:rFonts w:ascii="Tahoma" w:hAnsi="Tahoma" w:cs="Tahoma"/>
          <w:sz w:val="22"/>
          <w:szCs w:val="22"/>
        </w:rPr>
        <w:t xml:space="preserve"> </w:t>
      </w:r>
      <w:r w:rsidR="0054036D" w:rsidRPr="001843DD">
        <w:rPr>
          <w:rFonts w:ascii="Tahoma" w:hAnsi="Tahoma" w:cs="Tahoma"/>
          <w:sz w:val="22"/>
          <w:szCs w:val="22"/>
        </w:rPr>
        <w:t xml:space="preserve">5 (cinco) </w:t>
      </w:r>
      <w:r w:rsidRPr="001843DD">
        <w:rPr>
          <w:rFonts w:ascii="Tahoma" w:hAnsi="Tahoma" w:cs="Tahoma"/>
          <w:sz w:val="22"/>
          <w:szCs w:val="22"/>
        </w:rPr>
        <w:t>Dias Úteis contado</w:t>
      </w:r>
      <w:r w:rsidR="00343093" w:rsidRPr="001843DD">
        <w:rPr>
          <w:rFonts w:ascii="Tahoma" w:hAnsi="Tahoma" w:cs="Tahoma"/>
          <w:sz w:val="22"/>
          <w:szCs w:val="22"/>
        </w:rPr>
        <w:t xml:space="preserve"> da data</w:t>
      </w:r>
      <w:r w:rsidRPr="001843DD">
        <w:rPr>
          <w:rFonts w:ascii="Tahoma" w:hAnsi="Tahoma" w:cs="Tahoma"/>
          <w:sz w:val="22"/>
          <w:szCs w:val="22"/>
        </w:rPr>
        <w:t xml:space="preserve"> do conhecimento de tal fato;</w:t>
      </w:r>
    </w:p>
    <w:p w14:paraId="760750A2"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conforme aplicável, todas as autorizações necessárias à assinatura deste Contrato, bem como ao cumprimento integral de todas as obrigações aqui previstas, sempre válidas, eficazes, em perfeita ordem e em pleno vigor</w:t>
      </w:r>
      <w:r w:rsidR="00BE2728" w:rsidRPr="001843DD">
        <w:rPr>
          <w:rFonts w:ascii="Tahoma" w:hAnsi="Tahoma" w:cs="Tahoma"/>
          <w:sz w:val="22"/>
          <w:szCs w:val="22"/>
        </w:rPr>
        <w:t>;</w:t>
      </w:r>
      <w:r w:rsidR="00B21409" w:rsidRPr="001843DD">
        <w:rPr>
          <w:rFonts w:ascii="Tahoma" w:hAnsi="Tahoma" w:cs="Tahoma"/>
          <w:sz w:val="22"/>
          <w:szCs w:val="22"/>
        </w:rPr>
        <w:t xml:space="preserve"> </w:t>
      </w:r>
    </w:p>
    <w:p w14:paraId="11AD4274" w14:textId="4CAFDD8C" w:rsidR="003671CC"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contratado e vigente seguro adequado para </w:t>
      </w:r>
      <w:r w:rsidR="00137E38">
        <w:rPr>
          <w:rFonts w:ascii="Tahoma" w:hAnsi="Tahoma" w:cs="Tahoma"/>
          <w:sz w:val="22"/>
          <w:szCs w:val="22"/>
        </w:rPr>
        <w:t>o Imóvel</w:t>
      </w:r>
      <w:r w:rsidRPr="001843DD">
        <w:rPr>
          <w:rFonts w:ascii="Tahoma" w:hAnsi="Tahoma" w:cs="Tahoma"/>
          <w:sz w:val="22"/>
          <w:szCs w:val="22"/>
        </w:rPr>
        <w:t>, em conformidade com as práticas adotadas pela Fiduciante nesta data</w:t>
      </w:r>
      <w:r w:rsidR="007522A7" w:rsidRPr="001843DD">
        <w:rPr>
          <w:rFonts w:ascii="Tahoma" w:hAnsi="Tahoma" w:cs="Tahoma"/>
          <w:sz w:val="22"/>
          <w:szCs w:val="22"/>
        </w:rPr>
        <w:t>;</w:t>
      </w:r>
    </w:p>
    <w:p w14:paraId="3EDB0953" w14:textId="2870F3F1" w:rsidR="00A77AD4"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permitir à </w:t>
      </w:r>
      <w:r w:rsidR="00CC4DCC" w:rsidRPr="001843DD">
        <w:rPr>
          <w:rFonts w:ascii="Tahoma" w:hAnsi="Tahoma" w:cs="Tahoma"/>
          <w:sz w:val="22"/>
          <w:szCs w:val="22"/>
        </w:rPr>
        <w:t>Securitizadora</w:t>
      </w:r>
      <w:r w:rsidR="004B33E5" w:rsidRPr="001843DD">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00984795">
        <w:rPr>
          <w:rFonts w:ascii="Tahoma" w:hAnsi="Tahoma" w:cs="Tahoma"/>
          <w:sz w:val="22"/>
          <w:szCs w:val="22"/>
        </w:rPr>
        <w:t>,</w:t>
      </w:r>
      <w:r w:rsidR="00984795" w:rsidRPr="001843DD">
        <w:rPr>
          <w:rFonts w:ascii="Tahoma" w:hAnsi="Tahoma" w:cs="Tahoma"/>
          <w:sz w:val="22"/>
          <w:szCs w:val="22"/>
        </w:rPr>
        <w:t xml:space="preserve"> </w:t>
      </w:r>
      <w:r w:rsidR="00984795" w:rsidRPr="00E81192">
        <w:rPr>
          <w:rFonts w:ascii="Tahoma" w:hAnsi="Tahoma" w:cs="Tahoma"/>
          <w:sz w:val="22"/>
          <w:szCs w:val="22"/>
        </w:rPr>
        <w:t xml:space="preserve">e </w:t>
      </w:r>
      <w:r w:rsidR="00984795">
        <w:rPr>
          <w:rFonts w:ascii="Tahoma" w:hAnsi="Tahoma" w:cs="Tahoma"/>
          <w:sz w:val="22"/>
          <w:szCs w:val="22"/>
        </w:rPr>
        <w:t>todos os Documentos Comprobatórios,</w:t>
      </w:r>
      <w:r w:rsidR="00326427" w:rsidRPr="001843DD">
        <w:rPr>
          <w:rFonts w:ascii="Tahoma" w:hAnsi="Tahoma" w:cs="Tahoma"/>
          <w:sz w:val="22"/>
          <w:szCs w:val="22"/>
        </w:rPr>
        <w:t xml:space="preserve"> </w:t>
      </w:r>
      <w:r w:rsidRPr="001843DD">
        <w:rPr>
          <w:rFonts w:ascii="Tahoma" w:hAnsi="Tahoma" w:cs="Tahoma"/>
          <w:sz w:val="22"/>
          <w:szCs w:val="22"/>
        </w:rPr>
        <w:t xml:space="preserve">sempre que desejar, no horário comercial, </w:t>
      </w:r>
      <w:r w:rsidR="006A3222" w:rsidRPr="001843DD">
        <w:rPr>
          <w:rFonts w:ascii="Tahoma" w:hAnsi="Tahoma" w:cs="Tahoma"/>
          <w:sz w:val="22"/>
          <w:szCs w:val="22"/>
        </w:rPr>
        <w:t>mediante</w:t>
      </w:r>
      <w:r w:rsidRPr="001843DD">
        <w:rPr>
          <w:rFonts w:ascii="Tahoma" w:hAnsi="Tahoma" w:cs="Tahoma"/>
          <w:sz w:val="22"/>
          <w:szCs w:val="22"/>
        </w:rPr>
        <w:t xml:space="preserve"> notificação prévia</w:t>
      </w:r>
      <w:r w:rsidR="006A3222" w:rsidRPr="001843DD">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006A3222" w:rsidRPr="001843DD">
        <w:rPr>
          <w:rFonts w:ascii="Tahoma" w:hAnsi="Tahoma" w:cs="Tahoma"/>
          <w:sz w:val="22"/>
          <w:szCs w:val="22"/>
        </w:rPr>
        <w:t xml:space="preserve"> Dia</w:t>
      </w:r>
      <w:r w:rsidR="00FF5167" w:rsidRPr="001843DD">
        <w:rPr>
          <w:rFonts w:ascii="Tahoma" w:hAnsi="Tahoma" w:cs="Tahoma"/>
          <w:sz w:val="22"/>
          <w:szCs w:val="22"/>
        </w:rPr>
        <w:t>s</w:t>
      </w:r>
      <w:r w:rsidR="006A3222" w:rsidRPr="001843DD">
        <w:rPr>
          <w:rFonts w:ascii="Tahoma" w:hAnsi="Tahoma" w:cs="Tahoma"/>
          <w:sz w:val="22"/>
          <w:szCs w:val="22"/>
        </w:rPr>
        <w:t xml:space="preserve"> Út</w:t>
      </w:r>
      <w:r w:rsidR="00FF5167" w:rsidRPr="001843DD">
        <w:rPr>
          <w:rFonts w:ascii="Tahoma" w:hAnsi="Tahoma" w:cs="Tahoma"/>
          <w:sz w:val="22"/>
          <w:szCs w:val="22"/>
        </w:rPr>
        <w:t>eis</w:t>
      </w:r>
      <w:r w:rsidRPr="001843DD">
        <w:rPr>
          <w:rFonts w:ascii="Tahoma" w:hAnsi="Tahoma" w:cs="Tahoma"/>
          <w:sz w:val="22"/>
          <w:szCs w:val="22"/>
        </w:rPr>
        <w:t xml:space="preserve">; </w:t>
      </w:r>
    </w:p>
    <w:p w14:paraId="74017CEE" w14:textId="4401E8AE"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conservar</w:t>
      </w:r>
      <w:r w:rsidR="00984795">
        <w:rPr>
          <w:rFonts w:ascii="Tahoma" w:hAnsi="Tahoma" w:cs="Tahoma"/>
          <w:sz w:val="22"/>
          <w:szCs w:val="22"/>
        </w:rPr>
        <w:t xml:space="preserve"> e manter</w:t>
      </w:r>
      <w:r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em perfeitas condições de </w:t>
      </w:r>
      <w:r w:rsidR="00984795" w:rsidRPr="00E81192">
        <w:rPr>
          <w:rFonts w:ascii="Tahoma" w:hAnsi="Tahoma" w:cs="Tahoma"/>
          <w:sz w:val="22"/>
          <w:szCs w:val="22"/>
        </w:rPr>
        <w:t>segurança e utilização</w:t>
      </w:r>
      <w:r w:rsidR="00984795">
        <w:rPr>
          <w:rFonts w:ascii="Tahoma" w:hAnsi="Tahoma" w:cs="Tahoma"/>
          <w:sz w:val="22"/>
          <w:szCs w:val="22"/>
        </w:rPr>
        <w:t xml:space="preserve">, </w:t>
      </w:r>
      <w:r w:rsidRPr="001843DD">
        <w:rPr>
          <w:rFonts w:ascii="Tahoma" w:hAnsi="Tahoma" w:cs="Tahoma"/>
          <w:sz w:val="22"/>
          <w:szCs w:val="22"/>
        </w:rPr>
        <w:t xml:space="preserve">uso e funcionamento, </w:t>
      </w:r>
      <w:r w:rsidR="00984795" w:rsidRPr="00E81192">
        <w:rPr>
          <w:rFonts w:ascii="Tahoma" w:hAnsi="Tahoma" w:cs="Tahoma"/>
          <w:sz w:val="22"/>
          <w:szCs w:val="22"/>
        </w:rPr>
        <w:t xml:space="preserve">e a manter, conservar e guardar o Imóvel, </w:t>
      </w:r>
      <w:r w:rsidR="00984795" w:rsidRPr="001843DD">
        <w:rPr>
          <w:rFonts w:ascii="Tahoma" w:hAnsi="Tahoma" w:cs="Tahoma"/>
          <w:sz w:val="22"/>
          <w:szCs w:val="22"/>
        </w:rPr>
        <w:t xml:space="preserve">defendendo-o </w:t>
      </w:r>
      <w:r w:rsidR="00984795" w:rsidRPr="00E81192">
        <w:rPr>
          <w:rFonts w:ascii="Tahoma" w:hAnsi="Tahoma" w:cs="Tahoma"/>
          <w:sz w:val="22"/>
          <w:szCs w:val="22"/>
        </w:rPr>
        <w:t>de todo e qualquer ato de esbulho</w:t>
      </w:r>
      <w:r w:rsidR="00984795">
        <w:rPr>
          <w:rFonts w:ascii="Tahoma" w:hAnsi="Tahoma" w:cs="Tahoma"/>
          <w:sz w:val="22"/>
          <w:szCs w:val="22"/>
        </w:rPr>
        <w:t>,</w:t>
      </w:r>
      <w:r w:rsidR="00984795" w:rsidRPr="001843DD">
        <w:rPr>
          <w:rFonts w:ascii="Tahoma" w:hAnsi="Tahoma" w:cs="Tahoma"/>
          <w:sz w:val="22"/>
          <w:szCs w:val="22"/>
        </w:rPr>
        <w:t xml:space="preserve"> da turbação de terceiros</w:t>
      </w:r>
      <w:r w:rsidR="00984795" w:rsidRPr="00C04D5D">
        <w:rPr>
          <w:rFonts w:ascii="Tahoma" w:hAnsi="Tahoma" w:cs="Tahoma"/>
          <w:sz w:val="22"/>
          <w:szCs w:val="22"/>
        </w:rPr>
        <w:t xml:space="preserve"> </w:t>
      </w:r>
      <w:r w:rsidR="00984795" w:rsidRPr="00E81192">
        <w:rPr>
          <w:rFonts w:ascii="Tahoma" w:hAnsi="Tahoma" w:cs="Tahoma"/>
          <w:sz w:val="22"/>
          <w:szCs w:val="22"/>
        </w:rPr>
        <w:t>ou de qualquer evento que venha a provocar a sua desvalorização</w:t>
      </w:r>
      <w:r w:rsidRPr="001843DD">
        <w:rPr>
          <w:rFonts w:ascii="Tahoma" w:hAnsi="Tahoma" w:cs="Tahoma"/>
          <w:sz w:val="22"/>
          <w:szCs w:val="22"/>
        </w:rPr>
        <w:t>;</w:t>
      </w:r>
    </w:p>
    <w:p w14:paraId="128CB2C7" w14:textId="77777777" w:rsidR="00984795" w:rsidRDefault="00B1616E" w:rsidP="00984795">
      <w:pPr>
        <w:pStyle w:val="PargrafodaLista"/>
        <w:numPr>
          <w:ilvl w:val="3"/>
          <w:numId w:val="13"/>
        </w:numPr>
        <w:suppressLineNumbers/>
        <w:suppressAutoHyphens/>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informar, por escrito, </w:t>
      </w:r>
      <w:r>
        <w:rPr>
          <w:rFonts w:ascii="Tahoma" w:hAnsi="Tahoma" w:cs="Tahoma"/>
          <w:sz w:val="22"/>
          <w:szCs w:val="22"/>
        </w:rPr>
        <w:t xml:space="preserve">a </w:t>
      </w:r>
      <w:r w:rsidRPr="001843DD">
        <w:rPr>
          <w:rFonts w:ascii="Tahoma" w:hAnsi="Tahoma" w:cs="Tahoma"/>
          <w:sz w:val="22"/>
          <w:szCs w:val="22"/>
        </w:rPr>
        <w:t>Securitizadora</w:t>
      </w:r>
      <w:r w:rsidRPr="00E81192">
        <w:rPr>
          <w:rFonts w:ascii="Tahoma" w:hAnsi="Tahoma" w:cs="Tahoma"/>
          <w:sz w:val="22"/>
          <w:szCs w:val="22"/>
        </w:rPr>
        <w:t xml:space="preserve">, no prazo de 2 (dois) Dias Úteis contados a partir do conhecimento da Fiduciante, em caso das seguintes ocorrências com relação ao Imóvel: </w:t>
      </w:r>
      <w:r w:rsidRPr="00E81192">
        <w:rPr>
          <w:rFonts w:ascii="Tahoma" w:hAnsi="Tahoma" w:cs="Tahoma"/>
          <w:b/>
          <w:bCs/>
          <w:sz w:val="22"/>
          <w:szCs w:val="22"/>
        </w:rPr>
        <w:t>(a)</w:t>
      </w:r>
      <w:r w:rsidRPr="00E81192">
        <w:rPr>
          <w:rFonts w:ascii="Tahoma" w:hAnsi="Tahoma" w:cs="Tahoma"/>
          <w:sz w:val="22"/>
          <w:szCs w:val="22"/>
        </w:rPr>
        <w:t xml:space="preserve"> esbulho que possa comprometer as operações no Imóvel; e </w:t>
      </w:r>
      <w:r w:rsidRPr="00E81192">
        <w:rPr>
          <w:rFonts w:ascii="Tahoma" w:hAnsi="Tahoma" w:cs="Tahoma"/>
          <w:b/>
          <w:bCs/>
          <w:sz w:val="22"/>
          <w:szCs w:val="22"/>
        </w:rPr>
        <w:t>(b)</w:t>
      </w:r>
      <w:r w:rsidRPr="00E81192">
        <w:rPr>
          <w:rFonts w:ascii="Tahoma" w:hAnsi="Tahoma" w:cs="Tahoma"/>
          <w:sz w:val="22"/>
          <w:szCs w:val="22"/>
        </w:rPr>
        <w:t xml:space="preserve"> qualquer sinistro que possa comprometer de forma relevante as operações no Imóvel;</w:t>
      </w:r>
    </w:p>
    <w:p w14:paraId="3AB34174" w14:textId="77777777" w:rsidR="00984795" w:rsidRPr="001843DD" w:rsidRDefault="00B1616E" w:rsidP="00984795">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a seu exclusivo custo e despesa, assinar, anotar e prontamente entregar, ou fazer com que sejam assinados, anotados e entregues </w:t>
      </w:r>
      <w:r>
        <w:rPr>
          <w:rFonts w:ascii="Tahoma" w:hAnsi="Tahoma" w:cs="Tahoma"/>
          <w:sz w:val="22"/>
          <w:szCs w:val="22"/>
        </w:rPr>
        <w:t>à</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todos os contratos, compromissos, escrituras, contratos públicos, registros e/ou quaisquer outros Documentos Comprobatórios, e tomar todas as demais medidas que </w:t>
      </w:r>
      <w:r>
        <w:rPr>
          <w:rFonts w:ascii="Tahoma" w:hAnsi="Tahoma" w:cs="Tahoma"/>
          <w:sz w:val="22"/>
          <w:szCs w:val="22"/>
        </w:rPr>
        <w:t>a</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possa, de forma razoável e de boa-fé, solicitar por escrito, para </w:t>
      </w:r>
      <w:r w:rsidRPr="00E81192">
        <w:rPr>
          <w:rFonts w:ascii="Tahoma" w:hAnsi="Tahoma" w:cs="Tahoma"/>
          <w:b/>
          <w:bCs/>
          <w:sz w:val="22"/>
          <w:szCs w:val="22"/>
        </w:rPr>
        <w:t>(a)</w:t>
      </w:r>
      <w:r w:rsidRPr="00E81192">
        <w:rPr>
          <w:rFonts w:ascii="Tahoma" w:hAnsi="Tahoma" w:cs="Tahoma"/>
          <w:sz w:val="22"/>
          <w:szCs w:val="22"/>
        </w:rPr>
        <w:t xml:space="preserve"> proteger o Imóvel, </w:t>
      </w:r>
      <w:r w:rsidRPr="00E81192">
        <w:rPr>
          <w:rFonts w:ascii="Tahoma" w:hAnsi="Tahoma" w:cs="Tahoma"/>
          <w:b/>
          <w:bCs/>
          <w:sz w:val="22"/>
          <w:szCs w:val="22"/>
        </w:rPr>
        <w:t>(b)</w:t>
      </w:r>
      <w:r w:rsidRPr="00E81192">
        <w:rPr>
          <w:rFonts w:ascii="Tahoma" w:hAnsi="Tahoma" w:cs="Tahoma"/>
          <w:sz w:val="22"/>
          <w:szCs w:val="22"/>
        </w:rPr>
        <w:t xml:space="preserve"> garantir o cumprimento das obrigações assumidas neste Contrato, e/ou </w:t>
      </w:r>
      <w:r w:rsidRPr="00E81192">
        <w:rPr>
          <w:rFonts w:ascii="Tahoma" w:hAnsi="Tahoma" w:cs="Tahoma"/>
          <w:b/>
          <w:bCs/>
          <w:sz w:val="22"/>
          <w:szCs w:val="22"/>
        </w:rPr>
        <w:t>(c)</w:t>
      </w:r>
      <w:r w:rsidRPr="00E81192">
        <w:rPr>
          <w:rFonts w:ascii="Tahoma" w:hAnsi="Tahoma" w:cs="Tahoma"/>
          <w:sz w:val="22"/>
          <w:szCs w:val="22"/>
        </w:rPr>
        <w:t xml:space="preserve"> garantir a legalidade, validade e exequibilidade deste Contrato;</w:t>
      </w:r>
    </w:p>
    <w:p w14:paraId="7822B71C" w14:textId="6902D491"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pagar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14:paraId="077F884F" w14:textId="429CE6F0" w:rsidR="00984795"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responsabilizar-se pela existência, </w:t>
      </w:r>
      <w:r w:rsidR="00766AA5" w:rsidRPr="001843DD">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Pr>
          <w:rFonts w:ascii="Tahoma" w:hAnsi="Tahoma" w:cs="Tahoma"/>
          <w:sz w:val="22"/>
          <w:szCs w:val="22"/>
        </w:rPr>
        <w:t>;</w:t>
      </w:r>
    </w:p>
    <w:p w14:paraId="66D7A8BA" w14:textId="184838A6" w:rsidR="00A77AD4"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não praticar qualquer ato que restrinja, reduza ou afete a eficácia da garantia objeto deste Contrato</w:t>
      </w:r>
      <w:r w:rsidR="007B3794" w:rsidRPr="001843DD">
        <w:rPr>
          <w:rFonts w:ascii="Tahoma" w:hAnsi="Tahoma" w:cs="Tahoma"/>
          <w:sz w:val="22"/>
          <w:szCs w:val="22"/>
        </w:rPr>
        <w:t>;</w:t>
      </w:r>
      <w:r w:rsidR="002834B5" w:rsidRPr="001843DD">
        <w:rPr>
          <w:rFonts w:ascii="Tahoma" w:hAnsi="Tahoma" w:cs="Tahoma"/>
          <w:sz w:val="22"/>
          <w:szCs w:val="22"/>
        </w:rPr>
        <w:t xml:space="preserve"> </w:t>
      </w:r>
      <w:r w:rsidR="003C75F0">
        <w:rPr>
          <w:rFonts w:ascii="Tahoma" w:hAnsi="Tahoma" w:cs="Tahoma"/>
          <w:sz w:val="22"/>
          <w:szCs w:val="22"/>
        </w:rPr>
        <w:t>e</w:t>
      </w:r>
    </w:p>
    <w:p w14:paraId="7A70D5A3" w14:textId="1C947F21"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manter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14:paraId="0000AFF4" w14:textId="46913ABE" w:rsidR="00007E5B"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00620D42" w:rsidRPr="001843DD">
        <w:rPr>
          <w:rFonts w:ascii="Tahoma" w:hAnsi="Tahoma" w:cs="Tahoma"/>
          <w:sz w:val="22"/>
          <w:szCs w:val="22"/>
        </w:rPr>
        <w:t>do disposto na Cláusula</w:t>
      </w:r>
      <w:r w:rsidR="00BD7323" w:rsidRPr="001843DD">
        <w:rPr>
          <w:rFonts w:ascii="Tahoma" w:hAnsi="Tahoma" w:cs="Tahoma"/>
          <w:sz w:val="22"/>
          <w:szCs w:val="22"/>
        </w:rPr>
        <w:t xml:space="preserve"> </w:t>
      </w:r>
      <w:r w:rsidR="001404EA" w:rsidRPr="008B0F09">
        <w:fldChar w:fldCharType="begin"/>
      </w:r>
      <w:r w:rsidR="001404EA" w:rsidRPr="008B0F09">
        <w:instrText xml:space="preserve"> REF _Ref521627024 \r \h  \* MERGEFORMAT </w:instrText>
      </w:r>
      <w:r w:rsidR="001404EA" w:rsidRPr="008B0F09">
        <w:fldChar w:fldCharType="separate"/>
      </w:r>
      <w:r w:rsidR="008B0F09" w:rsidRPr="008B0F09">
        <w:rPr>
          <w:rFonts w:ascii="Tahoma" w:hAnsi="Tahoma" w:cs="Tahoma"/>
          <w:sz w:val="22"/>
          <w:szCs w:val="22"/>
        </w:rPr>
        <w:t>7.1</w:t>
      </w:r>
      <w:r w:rsidR="001404EA" w:rsidRPr="008B0F09">
        <w:fldChar w:fldCharType="end"/>
      </w:r>
      <w:r w:rsidR="00C5518E" w:rsidRPr="001843DD">
        <w:rPr>
          <w:rFonts w:ascii="Tahoma" w:hAnsi="Tahoma" w:cs="Tahoma"/>
          <w:sz w:val="22"/>
          <w:szCs w:val="22"/>
        </w:rPr>
        <w:t xml:space="preserve"> </w:t>
      </w:r>
      <w:r w:rsidR="00BD7323" w:rsidRPr="001843DD">
        <w:rPr>
          <w:rFonts w:ascii="Tahoma" w:hAnsi="Tahoma" w:cs="Tahoma"/>
          <w:sz w:val="22"/>
          <w:szCs w:val="22"/>
        </w:rPr>
        <w:t>acima</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00FE58E0" w:rsidRPr="001843DD">
        <w:rPr>
          <w:rFonts w:ascii="Tahoma" w:hAnsi="Tahoma" w:cs="Tahoma"/>
          <w:sz w:val="22"/>
          <w:szCs w:val="22"/>
        </w:rPr>
        <w:t xml:space="preserve"> </w:t>
      </w:r>
      <w:r w:rsidRPr="001843DD">
        <w:rPr>
          <w:rFonts w:ascii="Tahoma" w:hAnsi="Tahoma" w:cs="Tahoma"/>
          <w:sz w:val="22"/>
          <w:szCs w:val="22"/>
        </w:rPr>
        <w:t>Dias Úteis</w:t>
      </w:r>
      <w:r w:rsidR="004D7A62" w:rsidRPr="001843DD">
        <w:rPr>
          <w:rFonts w:ascii="Tahoma" w:hAnsi="Tahoma" w:cs="Tahoma"/>
          <w:sz w:val="22"/>
          <w:szCs w:val="22"/>
        </w:rPr>
        <w:t xml:space="preserve"> </w:t>
      </w:r>
      <w:r w:rsidR="00F07858" w:rsidRPr="001843DD">
        <w:rPr>
          <w:rFonts w:ascii="Tahoma" w:hAnsi="Tahoma" w:cs="Tahoma"/>
          <w:sz w:val="22"/>
          <w:szCs w:val="22"/>
        </w:rPr>
        <w:t>à Fiduciante</w:t>
      </w:r>
      <w:r w:rsidR="00BD7323" w:rsidRPr="001843DD">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00343093" w:rsidRPr="001843DD">
        <w:rPr>
          <w:rFonts w:ascii="Tahoma" w:hAnsi="Tahoma" w:cs="Tahoma"/>
          <w:sz w:val="22"/>
          <w:szCs w:val="22"/>
        </w:rPr>
        <w:t>,</w:t>
      </w:r>
      <w:r w:rsidR="007522A7" w:rsidRPr="001843DD">
        <w:rPr>
          <w:rFonts w:ascii="Tahoma" w:hAnsi="Tahoma" w:cs="Tahoma"/>
          <w:sz w:val="22"/>
          <w:szCs w:val="22"/>
        </w:rPr>
        <w:t xml:space="preserve"> ou, caso a demanda seja proveniente de determinação de qualquer órgão do Poder Público, em prazo inferior conforme necessário para atender a</w:t>
      </w:r>
      <w:r w:rsidRPr="001843DD">
        <w:rPr>
          <w:rFonts w:ascii="Tahoma" w:hAnsi="Tahoma" w:cs="Tahoma"/>
          <w:sz w:val="22"/>
          <w:szCs w:val="22"/>
        </w:rPr>
        <w:t xml:space="preserve"> demanda </w:t>
      </w:r>
      <w:r w:rsidR="007522A7" w:rsidRPr="001843DD">
        <w:rPr>
          <w:rFonts w:ascii="Tahoma" w:hAnsi="Tahoma" w:cs="Tahoma"/>
          <w:sz w:val="22"/>
          <w:szCs w:val="22"/>
        </w:rPr>
        <w:t>de forma tempestiva</w:t>
      </w:r>
      <w:r w:rsidRPr="001843DD">
        <w:rPr>
          <w:rFonts w:ascii="Tahoma" w:hAnsi="Tahoma" w:cs="Tahoma"/>
          <w:sz w:val="22"/>
          <w:szCs w:val="22"/>
        </w:rPr>
        <w:t>.</w:t>
      </w:r>
    </w:p>
    <w:p w14:paraId="356AE534" w14:textId="1016EAC6" w:rsidR="00EE5A92"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005A6EDF" w:rsidRPr="001843DD">
        <w:rPr>
          <w:rFonts w:ascii="Tahoma" w:hAnsi="Tahoma" w:cs="Tahoma"/>
          <w:sz w:val="22"/>
          <w:szCs w:val="22"/>
        </w:rPr>
        <w:t xml:space="preserve">a </w:t>
      </w:r>
      <w:r w:rsidR="00BC2E24"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deixar de cumprir qualquer avença contida no presente Contrato, a </w:t>
      </w:r>
      <w:r w:rsidR="00CC4DCC" w:rsidRPr="001843DD">
        <w:rPr>
          <w:rFonts w:ascii="Tahoma" w:hAnsi="Tahoma" w:cs="Tahoma"/>
          <w:sz w:val="22"/>
          <w:szCs w:val="22"/>
        </w:rPr>
        <w:t>Securitizadora</w:t>
      </w:r>
      <w:r w:rsidRPr="001843DD">
        <w:rPr>
          <w:rFonts w:ascii="Tahoma" w:hAnsi="Tahoma" w:cs="Tahoma"/>
          <w:sz w:val="22"/>
          <w:szCs w:val="22"/>
        </w:rPr>
        <w:t xml:space="preserve"> </w:t>
      </w:r>
      <w:r w:rsidR="00F512F7" w:rsidRPr="001843DD">
        <w:rPr>
          <w:rFonts w:ascii="Tahoma" w:hAnsi="Tahoma" w:cs="Tahoma"/>
          <w:sz w:val="22"/>
          <w:szCs w:val="22"/>
        </w:rPr>
        <w:t xml:space="preserve">poderá cumprir referida avença, ou providenciar o seu cumprimento, sendo certo que </w:t>
      </w:r>
      <w:r w:rsidR="005A6EDF" w:rsidRPr="001843DD">
        <w:rPr>
          <w:rFonts w:ascii="Tahoma" w:hAnsi="Tahoma" w:cs="Tahoma"/>
          <w:sz w:val="22"/>
          <w:szCs w:val="22"/>
        </w:rPr>
        <w:t xml:space="preserve">a </w:t>
      </w:r>
      <w:r w:rsidR="009B5C60"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será responsável por todas </w:t>
      </w:r>
      <w:r w:rsidR="00040621" w:rsidRPr="001843DD">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Patrimônio Separado</w:t>
      </w:r>
      <w:r w:rsidR="00040621" w:rsidRPr="001843DD">
        <w:rPr>
          <w:rFonts w:ascii="Tahoma" w:hAnsi="Tahoma" w:cs="Tahoma"/>
          <w:sz w:val="22"/>
          <w:szCs w:val="22"/>
        </w:rPr>
        <w:t xml:space="preserve"> e/ou pelos titulares dos CRI, inclusive pelas despesas </w:t>
      </w:r>
      <w:r w:rsidR="00040621" w:rsidRPr="001843DD">
        <w:rPr>
          <w:rFonts w:ascii="Tahoma" w:eastAsia="SimSun" w:hAnsi="Tahoma" w:cs="Tahoma"/>
          <w:sz w:val="22"/>
          <w:szCs w:val="22"/>
        </w:rPr>
        <w:t>incorridas para a assinatura, celebração, registro e formalização deste Contrato</w:t>
      </w:r>
      <w:r w:rsidR="00040621" w:rsidRPr="001843DD">
        <w:rPr>
          <w:rFonts w:ascii="Tahoma" w:hAnsi="Tahoma" w:cs="Tahoma"/>
          <w:sz w:val="22"/>
          <w:szCs w:val="22"/>
        </w:rPr>
        <w:t xml:space="preserve">, devendo a Fiduciante, reembolsar </w:t>
      </w:r>
      <w:r w:rsidR="00040621">
        <w:rPr>
          <w:rFonts w:ascii="Tahoma" w:hAnsi="Tahoma" w:cs="Tahoma"/>
          <w:sz w:val="22"/>
          <w:szCs w:val="22"/>
        </w:rPr>
        <w:t>o Patrimônio Separado</w:t>
      </w:r>
      <w:r w:rsidR="00040621" w:rsidRPr="001843DD">
        <w:rPr>
          <w:rFonts w:ascii="Tahoma" w:hAnsi="Tahoma" w:cs="Tahoma"/>
          <w:sz w:val="22"/>
          <w:szCs w:val="22"/>
        </w:rPr>
        <w:t xml:space="preserve"> e/ou os titulares dos CRI no prazo de até 5 (cinco) Dias Úteis contados da apresentação dos comprovantes de despesas</w:t>
      </w:r>
      <w:r w:rsidR="00F512F7" w:rsidRPr="001843DD">
        <w:rPr>
          <w:rFonts w:ascii="Tahoma" w:hAnsi="Tahoma" w:cs="Tahoma"/>
          <w:sz w:val="22"/>
          <w:szCs w:val="22"/>
        </w:rPr>
        <w:t xml:space="preserve">. </w:t>
      </w:r>
    </w:p>
    <w:p w14:paraId="60E7D342" w14:textId="77777777" w:rsidR="00F512F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eventual cumprimento de tais obrigações pela </w:t>
      </w:r>
      <w:r w:rsidR="00CC4DCC" w:rsidRPr="001843DD">
        <w:rPr>
          <w:rFonts w:ascii="Tahoma" w:hAnsi="Tahoma" w:cs="Tahoma"/>
          <w:sz w:val="22"/>
          <w:szCs w:val="22"/>
        </w:rPr>
        <w:t>Securitizadora</w:t>
      </w:r>
      <w:r w:rsidRPr="001843DD">
        <w:rPr>
          <w:rFonts w:ascii="Tahoma" w:hAnsi="Tahoma" w:cs="Tahoma"/>
          <w:sz w:val="22"/>
          <w:szCs w:val="22"/>
        </w:rPr>
        <w:t xml:space="preserve"> e/ou pelos titulares dos CRI não isenta </w:t>
      </w:r>
      <w:r w:rsidR="00BD7323" w:rsidRPr="001843DD">
        <w:rPr>
          <w:rFonts w:ascii="Tahoma" w:hAnsi="Tahoma" w:cs="Tahoma"/>
          <w:sz w:val="22"/>
          <w:szCs w:val="22"/>
        </w:rPr>
        <w:t xml:space="preserve">a </w:t>
      </w:r>
      <w:r w:rsidR="009B5C60" w:rsidRPr="001843DD">
        <w:rPr>
          <w:rFonts w:ascii="Tahoma" w:hAnsi="Tahoma" w:cs="Tahoma"/>
          <w:sz w:val="22"/>
          <w:szCs w:val="22"/>
        </w:rPr>
        <w:t xml:space="preserve">Fiduciante </w:t>
      </w:r>
      <w:r w:rsidRPr="001843DD">
        <w:rPr>
          <w:rFonts w:ascii="Tahoma" w:hAnsi="Tahoma" w:cs="Tahoma"/>
          <w:sz w:val="22"/>
          <w:szCs w:val="22"/>
        </w:rPr>
        <w:t>das consequências decorrentes da caracterização de descumprimento de obrigação.</w:t>
      </w:r>
    </w:p>
    <w:p w14:paraId="38A06AA9" w14:textId="1312410C" w:rsidR="00F512F7"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14:paraId="7D28AD82" w14:textId="3268FAD7" w:rsidR="00F512F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73" w:name="_Ref360034796"/>
      <w:bookmarkStart w:id="174" w:name="_Ref521536637"/>
      <w:bookmarkStart w:id="175"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r w:rsidR="00B21409" w:rsidRPr="001843DD">
        <w:rPr>
          <w:rFonts w:ascii="Tahoma" w:hAnsi="Tahoma" w:cs="Tahoma"/>
          <w:sz w:val="22"/>
          <w:szCs w:val="22"/>
        </w:rPr>
        <w:t>Fiduciante</w:t>
      </w:r>
      <w:r w:rsidR="001D1C2F" w:rsidRPr="001843DD">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173"/>
      <w:r w:rsidRPr="001843DD">
        <w:rPr>
          <w:rFonts w:ascii="Tahoma" w:hAnsi="Tahoma" w:cs="Tahoma"/>
          <w:sz w:val="22"/>
          <w:szCs w:val="22"/>
        </w:rPr>
        <w:t>:</w:t>
      </w:r>
      <w:bookmarkEnd w:id="174"/>
      <w:r w:rsidR="00B21409" w:rsidRPr="001843DD">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pendente de evolução no processo de 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bookmarkEnd w:id="175"/>
    </w:p>
    <w:p w14:paraId="1C954572" w14:textId="224D781A"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76" w:name="_Hlk24451128"/>
      <w:r w:rsidRPr="00136398">
        <w:rPr>
          <w:rFonts w:ascii="Tahoma" w:hAnsi="Tahoma" w:cs="Tahoma"/>
          <w:sz w:val="22"/>
          <w:szCs w:val="22"/>
        </w:rPr>
        <w:t>é sociedade devidamente organizada, constituída sob a forma de sociedade por ações ou sociedade empresária limitada, conforme o caso, e validamente existente segundo as leis da República Federativa do Brasil;</w:t>
      </w:r>
    </w:p>
    <w:p w14:paraId="2595EB93"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devidamente autorizada e obteve todas as autorizações, inclusive, conforme aplicável, legais, societárias, regulatórias e de terceiros, necessárias à celebração d</w:t>
      </w:r>
      <w:r w:rsidR="001A7507" w:rsidRPr="001843DD">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00DE00FC" w:rsidRPr="001843DD">
        <w:rPr>
          <w:rFonts w:ascii="Tahoma" w:hAnsi="Tahoma" w:cs="Tahoma"/>
          <w:sz w:val="22"/>
          <w:szCs w:val="22"/>
        </w:rPr>
        <w:t>Operação de Securi</w:t>
      </w:r>
      <w:r w:rsidR="00FD05D4" w:rsidRPr="001843DD">
        <w:rPr>
          <w:rFonts w:ascii="Tahoma" w:hAnsi="Tahoma" w:cs="Tahoma"/>
          <w:sz w:val="22"/>
          <w:szCs w:val="22"/>
        </w:rPr>
        <w:t>t</w:t>
      </w:r>
      <w:r w:rsidR="00DE00FC" w:rsidRPr="001843DD">
        <w:rPr>
          <w:rFonts w:ascii="Tahoma" w:hAnsi="Tahoma" w:cs="Tahoma"/>
          <w:sz w:val="22"/>
          <w:szCs w:val="22"/>
        </w:rPr>
        <w:t>ização</w:t>
      </w:r>
      <w:r w:rsidRPr="001843DD">
        <w:rPr>
          <w:rFonts w:ascii="Tahoma" w:hAnsi="Tahoma" w:cs="Tahoma"/>
          <w:sz w:val="22"/>
          <w:szCs w:val="22"/>
        </w:rPr>
        <w:t xml:space="preserve">; </w:t>
      </w:r>
    </w:p>
    <w:p w14:paraId="037B32FC"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 xml:space="preserve">seus representantes legais que assinam </w:t>
      </w:r>
      <w:r w:rsidR="001A7507" w:rsidRPr="001843DD">
        <w:rPr>
          <w:rFonts w:ascii="Tahoma" w:hAnsi="Tahoma" w:cs="Tahoma"/>
          <w:sz w:val="22"/>
          <w:szCs w:val="22"/>
        </w:rPr>
        <w:t>este Contrato</w:t>
      </w:r>
      <w:r w:rsidRPr="001843DD">
        <w:rPr>
          <w:rFonts w:ascii="Tahoma" w:hAnsi="Tahoma" w:cs="Tahoma"/>
          <w:sz w:val="22"/>
          <w:szCs w:val="22"/>
        </w:rPr>
        <w:t xml:space="preserve"> têm poderes</w:t>
      </w:r>
      <w:r w:rsidR="00446985" w:rsidRPr="001843DD">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001A7507" w:rsidRPr="001843DD">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00FD05D4" w:rsidRPr="001843DD">
        <w:rPr>
          <w:rFonts w:ascii="Tahoma" w:hAnsi="Tahoma" w:cs="Tahoma"/>
          <w:sz w:val="22"/>
          <w:szCs w:val="22"/>
        </w:rPr>
        <w:t>seu estatuto ou contrato social, conforme o caso</w:t>
      </w:r>
      <w:r w:rsidRPr="001843DD">
        <w:rPr>
          <w:rFonts w:ascii="Tahoma" w:hAnsi="Tahoma" w:cs="Tahoma"/>
          <w:sz w:val="22"/>
          <w:szCs w:val="22"/>
        </w:rPr>
        <w:t>;</w:t>
      </w:r>
    </w:p>
    <w:p w14:paraId="285F9316" w14:textId="77777777" w:rsidR="0092573E"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este Contrato</w:t>
      </w:r>
      <w:r w:rsidR="0062474F" w:rsidRPr="001843DD">
        <w:rPr>
          <w:rFonts w:ascii="Tahoma" w:hAnsi="Tahoma" w:cs="Tahoma"/>
          <w:sz w:val="22"/>
          <w:szCs w:val="22"/>
        </w:rPr>
        <w:t xml:space="preserve"> e as obrigações aqui previstas constituem obrigações lícitas, vá</w:t>
      </w:r>
      <w:r w:rsidR="003451F5" w:rsidRPr="001843DD">
        <w:rPr>
          <w:rFonts w:ascii="Tahoma" w:hAnsi="Tahoma" w:cs="Tahoma"/>
          <w:sz w:val="22"/>
          <w:szCs w:val="22"/>
        </w:rPr>
        <w:t>lidas, vinculantes e eficazes</w:t>
      </w:r>
      <w:r w:rsidR="0062474F" w:rsidRPr="001843DD">
        <w:rPr>
          <w:rFonts w:ascii="Tahoma" w:hAnsi="Tahoma" w:cs="Tahoma"/>
          <w:sz w:val="22"/>
          <w:szCs w:val="22"/>
        </w:rPr>
        <w:t>, exequíveis de acordo com os seus termos e condições, com força de título executivo extrajudicial nos termos do artigo 784, inciso</w:t>
      </w:r>
      <w:r w:rsidR="005A6EDF" w:rsidRPr="001843DD">
        <w:rPr>
          <w:rFonts w:ascii="Tahoma" w:hAnsi="Tahoma" w:cs="Tahoma"/>
          <w:sz w:val="22"/>
          <w:szCs w:val="22"/>
        </w:rPr>
        <w:t xml:space="preserve"> </w:t>
      </w:r>
      <w:r w:rsidR="0062474F" w:rsidRPr="001843DD">
        <w:rPr>
          <w:rFonts w:ascii="Tahoma" w:hAnsi="Tahoma" w:cs="Tahoma"/>
          <w:sz w:val="22"/>
          <w:szCs w:val="22"/>
        </w:rPr>
        <w:t>III, do Código de Processo Civil;</w:t>
      </w:r>
    </w:p>
    <w:p w14:paraId="759A8CE7" w14:textId="7C8E15D4" w:rsidR="0092573E"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se encontra em estado de necessidade ou sob coação para celebrar este Contrato;</w:t>
      </w:r>
    </w:p>
    <w:p w14:paraId="71E85A60" w14:textId="79E01885"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CD04CB">
        <w:rPr>
          <w:rFonts w:ascii="Tahoma" w:hAnsi="Tahoma" w:cs="Tahoma"/>
          <w:sz w:val="22"/>
          <w:szCs w:val="22"/>
        </w:rPr>
        <w:t>examinou todos os documentos necessários ao completo conhecimento das Obrigações Garantidas</w:t>
      </w:r>
      <w:r>
        <w:rPr>
          <w:rFonts w:ascii="Tahoma" w:hAnsi="Tahoma" w:cs="Tahoma"/>
          <w:sz w:val="22"/>
          <w:szCs w:val="22"/>
        </w:rPr>
        <w:t>;</w:t>
      </w:r>
    </w:p>
    <w:p w14:paraId="451C78EC" w14:textId="77777777" w:rsidR="0092573E"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as discussões sobre o objeto do presente Contrato foram conduzidas e implementadas por sua livre iniciativa;</w:t>
      </w:r>
    </w:p>
    <w:p w14:paraId="7057CB13" w14:textId="11053F4F"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foi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14:paraId="731693D5"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001A7507" w:rsidRPr="001843DD">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003451F5" w:rsidRPr="001843DD">
        <w:rPr>
          <w:rFonts w:ascii="Tahoma" w:hAnsi="Tahoma" w:cs="Tahoma"/>
          <w:sz w:val="22"/>
          <w:szCs w:val="22"/>
        </w:rPr>
        <w:t>Operação de Securitização</w:t>
      </w:r>
      <w:r w:rsidRPr="001843DD">
        <w:rPr>
          <w:rFonts w:ascii="Tahoma" w:hAnsi="Tahoma" w:cs="Tahoma"/>
          <w:sz w:val="22"/>
          <w:szCs w:val="22"/>
        </w:rPr>
        <w:t xml:space="preserve"> e outorga da</w:t>
      </w:r>
      <w:r w:rsidR="005A6EDF" w:rsidRPr="001843DD">
        <w:rPr>
          <w:rFonts w:ascii="Tahoma" w:hAnsi="Tahoma" w:cs="Tahoma"/>
          <w:sz w:val="22"/>
          <w:szCs w:val="22"/>
        </w:rPr>
        <w:t xml:space="preserve"> Alienação Fiduciária </w:t>
      </w:r>
      <w:r w:rsidR="00AA10ED" w:rsidRPr="001843DD">
        <w:rPr>
          <w:rFonts w:ascii="Tahoma" w:hAnsi="Tahoma" w:cs="Tahoma"/>
          <w:b/>
          <w:sz w:val="22"/>
          <w:szCs w:val="22"/>
        </w:rPr>
        <w:t>(a)</w:t>
      </w:r>
      <w:r w:rsidR="00AA10ED" w:rsidRPr="001843DD">
        <w:rPr>
          <w:rFonts w:ascii="Tahoma" w:hAnsi="Tahoma" w:cs="Tahoma"/>
          <w:sz w:val="22"/>
          <w:szCs w:val="22"/>
        </w:rPr>
        <w:t xml:space="preserve"> não infringem o seu contrato social; </w:t>
      </w:r>
      <w:r w:rsidR="00AA10ED" w:rsidRPr="001843DD">
        <w:rPr>
          <w:rFonts w:ascii="Tahoma" w:hAnsi="Tahoma" w:cs="Tahoma"/>
          <w:b/>
          <w:sz w:val="22"/>
          <w:szCs w:val="22"/>
        </w:rPr>
        <w:t>(b)</w:t>
      </w:r>
      <w:r w:rsidR="00AA10ED" w:rsidRPr="001843D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00AA10ED" w:rsidRPr="001843D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destes contratos ou instrumentos, </w:t>
      </w:r>
      <w:r w:rsidRPr="001843DD">
        <w:rPr>
          <w:rFonts w:ascii="Tahoma" w:hAnsi="Tahoma" w:cs="Tahoma"/>
          <w:b/>
          <w:sz w:val="22"/>
          <w:szCs w:val="22"/>
        </w:rPr>
        <w:t>(</w:t>
      </w:r>
      <w:r w:rsidR="00AA10ED" w:rsidRPr="001843D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00AA10ED" w:rsidRPr="001843D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008E5B9F" w:rsidRPr="001843DD">
        <w:rPr>
          <w:rFonts w:ascii="Tahoma" w:hAnsi="Tahoma" w:cs="Tahoma"/>
          <w:sz w:val="22"/>
          <w:szCs w:val="22"/>
        </w:rPr>
        <w:t xml:space="preserve">da </w:t>
      </w:r>
      <w:r w:rsidR="009B5C60" w:rsidRPr="001843DD">
        <w:rPr>
          <w:rFonts w:ascii="Tahoma" w:hAnsi="Tahoma" w:cs="Tahoma"/>
          <w:sz w:val="22"/>
          <w:szCs w:val="22"/>
        </w:rPr>
        <w:t>Fiduciante</w:t>
      </w:r>
      <w:r w:rsidR="00AA10ED" w:rsidRPr="001843DD">
        <w:rPr>
          <w:rFonts w:ascii="Tahoma" w:hAnsi="Tahoma" w:cs="Tahoma"/>
          <w:sz w:val="22"/>
          <w:szCs w:val="22"/>
        </w:rPr>
        <w:t xml:space="preserve"> </w:t>
      </w:r>
      <w:r w:rsidR="00AA10ED" w:rsidRPr="001843D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00AA10ED" w:rsidRPr="001843D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008E5B9F" w:rsidRPr="001843DD">
        <w:rPr>
          <w:rFonts w:ascii="Tahoma" w:hAnsi="Tahoma" w:cs="Tahoma"/>
          <w:sz w:val="22"/>
          <w:szCs w:val="22"/>
        </w:rPr>
        <w:t xml:space="preserve">a </w:t>
      </w:r>
      <w:r w:rsidR="009B5C60" w:rsidRPr="001843DD">
        <w:rPr>
          <w:rFonts w:ascii="Tahoma" w:hAnsi="Tahoma" w:cs="Tahoma"/>
          <w:sz w:val="22"/>
          <w:szCs w:val="22"/>
        </w:rPr>
        <w:t>Fiduciante</w:t>
      </w:r>
      <w:r w:rsidRPr="001843DD">
        <w:rPr>
          <w:rFonts w:ascii="Tahoma" w:hAnsi="Tahoma" w:cs="Tahoma"/>
          <w:sz w:val="22"/>
          <w:szCs w:val="22"/>
        </w:rPr>
        <w:t xml:space="preserve"> esteja sujeita; e</w:t>
      </w:r>
      <w:r w:rsidRPr="001843DD">
        <w:rPr>
          <w:rFonts w:ascii="Tahoma" w:hAnsi="Tahoma" w:cs="Tahoma"/>
          <w:b/>
          <w:sz w:val="22"/>
          <w:szCs w:val="22"/>
        </w:rPr>
        <w:t xml:space="preserve"> (</w:t>
      </w:r>
      <w:r w:rsidR="00AA10ED" w:rsidRPr="001843D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00EF3827" w:rsidRPr="001843DD">
        <w:rPr>
          <w:rFonts w:ascii="Tahoma" w:hAnsi="Tahoma" w:cs="Tahoma"/>
          <w:sz w:val="22"/>
          <w:szCs w:val="22"/>
        </w:rPr>
        <w:t xml:space="preserve">a </w:t>
      </w:r>
      <w:r w:rsidR="009B5C60" w:rsidRPr="001843DD">
        <w:rPr>
          <w:rFonts w:ascii="Tahoma" w:hAnsi="Tahoma" w:cs="Tahoma"/>
          <w:sz w:val="22"/>
          <w:szCs w:val="22"/>
        </w:rPr>
        <w:t>Fiduciante</w:t>
      </w:r>
      <w:r w:rsidR="00EF3827" w:rsidRPr="001843DD">
        <w:rPr>
          <w:rFonts w:ascii="Tahoma" w:hAnsi="Tahoma" w:cs="Tahoma"/>
          <w:sz w:val="22"/>
          <w:szCs w:val="22"/>
        </w:rPr>
        <w:t xml:space="preserve"> </w:t>
      </w:r>
      <w:r w:rsidRPr="001843DD">
        <w:rPr>
          <w:rFonts w:ascii="Tahoma" w:hAnsi="Tahoma" w:cs="Tahoma"/>
          <w:sz w:val="22"/>
          <w:szCs w:val="22"/>
        </w:rPr>
        <w:t>e/ou qualquer de seus ativos;</w:t>
      </w:r>
    </w:p>
    <w:p w14:paraId="44323D00" w14:textId="5740ACF2"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001A7507" w:rsidRPr="001843DD">
        <w:rPr>
          <w:rFonts w:ascii="Tahoma" w:hAnsi="Tahoma" w:cs="Tahoma"/>
          <w:sz w:val="22"/>
          <w:szCs w:val="22"/>
        </w:rPr>
        <w:t>este Contrato</w:t>
      </w:r>
      <w:r w:rsidRPr="001843DD">
        <w:rPr>
          <w:rFonts w:ascii="Tahoma" w:hAnsi="Tahoma" w:cs="Tahoma"/>
          <w:sz w:val="22"/>
          <w:szCs w:val="22"/>
        </w:rPr>
        <w:t xml:space="preserve"> e para a constituição da</w:t>
      </w:r>
      <w:r w:rsidR="005A6EDF" w:rsidRPr="001843DD">
        <w:rPr>
          <w:rFonts w:ascii="Tahoma" w:hAnsi="Tahoma" w:cs="Tahoma"/>
          <w:sz w:val="22"/>
          <w:szCs w:val="22"/>
        </w:rPr>
        <w:t xml:space="preserve"> Alienação Fiduciária</w:t>
      </w:r>
      <w:r w:rsidRPr="001843DD">
        <w:rPr>
          <w:rFonts w:ascii="Tahoma" w:hAnsi="Tahoma" w:cs="Tahoma"/>
          <w:sz w:val="22"/>
          <w:szCs w:val="22"/>
        </w:rPr>
        <w:t>, exceto</w:t>
      </w:r>
      <w:r w:rsidR="005A6EDF" w:rsidRPr="001843DD">
        <w:rPr>
          <w:rFonts w:ascii="Tahoma" w:hAnsi="Tahoma" w:cs="Tahoma"/>
          <w:sz w:val="22"/>
          <w:szCs w:val="22"/>
        </w:rPr>
        <w:t xml:space="preserve"> </w:t>
      </w:r>
      <w:r w:rsidR="00632F47" w:rsidRPr="001843DD">
        <w:rPr>
          <w:rFonts w:ascii="Tahoma" w:hAnsi="Tahoma" w:cs="Tahoma"/>
          <w:b/>
          <w:sz w:val="22"/>
          <w:szCs w:val="22"/>
        </w:rPr>
        <w:t>(a</w:t>
      </w:r>
      <w:r w:rsidR="00136398" w:rsidRPr="001843DD">
        <w:rPr>
          <w:rFonts w:ascii="Tahoma" w:hAnsi="Tahoma" w:cs="Tahoma"/>
          <w:b/>
          <w:sz w:val="22"/>
          <w:szCs w:val="22"/>
        </w:rPr>
        <w:t>)</w:t>
      </w:r>
      <w:r w:rsidR="00136398">
        <w:rPr>
          <w:rFonts w:ascii="Tahoma" w:hAnsi="Tahoma" w:cs="Tahoma"/>
          <w:sz w:val="22"/>
          <w:szCs w:val="22"/>
        </w:rPr>
        <w:t> </w:t>
      </w:r>
      <w:r w:rsidR="005A6EDF" w:rsidRPr="001843DD">
        <w:rPr>
          <w:rFonts w:ascii="Tahoma" w:hAnsi="Tahoma" w:cs="Tahoma"/>
          <w:sz w:val="22"/>
          <w:szCs w:val="22"/>
        </w:rPr>
        <w:t xml:space="preserve">pelo registro deste Contrato </w:t>
      </w:r>
      <w:r w:rsidR="00137E38">
        <w:rPr>
          <w:rFonts w:ascii="Tahoma" w:hAnsi="Tahoma" w:cs="Tahoma"/>
          <w:sz w:val="22"/>
          <w:szCs w:val="22"/>
        </w:rPr>
        <w:t>n</w:t>
      </w:r>
      <w:r w:rsidR="0068200F" w:rsidRPr="001843DD">
        <w:rPr>
          <w:rFonts w:ascii="Tahoma" w:hAnsi="Tahoma" w:cs="Tahoma"/>
          <w:sz w:val="22"/>
          <w:szCs w:val="22"/>
        </w:rPr>
        <w:t>a matrícula d</w:t>
      </w:r>
      <w:r w:rsidR="00137E38">
        <w:rPr>
          <w:rFonts w:ascii="Tahoma" w:hAnsi="Tahoma" w:cs="Tahoma"/>
          <w:sz w:val="22"/>
          <w:szCs w:val="22"/>
        </w:rPr>
        <w:t>o Imóvel</w:t>
      </w:r>
      <w:r w:rsidR="0068200F" w:rsidRPr="001843DD">
        <w:rPr>
          <w:rFonts w:ascii="Tahoma" w:hAnsi="Tahoma" w:cs="Tahoma"/>
          <w:sz w:val="22"/>
          <w:szCs w:val="22"/>
        </w:rPr>
        <w:t xml:space="preserve"> registrada perante </w:t>
      </w:r>
      <w:r w:rsidR="005A6EDF" w:rsidRPr="001843DD">
        <w:rPr>
          <w:rFonts w:ascii="Tahoma" w:hAnsi="Tahoma" w:cs="Tahoma"/>
          <w:sz w:val="22"/>
          <w:szCs w:val="22"/>
        </w:rPr>
        <w:t>o RGI</w:t>
      </w:r>
      <w:r w:rsidR="00632F47" w:rsidRPr="001843DD">
        <w:rPr>
          <w:rFonts w:ascii="Tahoma" w:hAnsi="Tahoma" w:cs="Tahoma"/>
          <w:sz w:val="22"/>
          <w:szCs w:val="22"/>
        </w:rPr>
        <w:t xml:space="preserve">; </w:t>
      </w:r>
      <w:r w:rsidR="00632F47" w:rsidRPr="001843DD">
        <w:rPr>
          <w:rFonts w:ascii="Tahoma" w:hAnsi="Tahoma" w:cs="Tahoma"/>
          <w:b/>
          <w:sz w:val="22"/>
          <w:szCs w:val="22"/>
        </w:rPr>
        <w:t>(b</w:t>
      </w:r>
      <w:r w:rsidR="00136398" w:rsidRPr="001843DD">
        <w:rPr>
          <w:rFonts w:ascii="Tahoma" w:hAnsi="Tahoma" w:cs="Tahoma"/>
          <w:b/>
          <w:sz w:val="22"/>
          <w:szCs w:val="22"/>
        </w:rPr>
        <w:t>)</w:t>
      </w:r>
      <w:r w:rsidR="00136398">
        <w:rPr>
          <w:rFonts w:ascii="Tahoma" w:hAnsi="Tahoma" w:cs="Tahoma"/>
          <w:sz w:val="22"/>
          <w:szCs w:val="22"/>
        </w:rPr>
        <w:t> </w:t>
      </w:r>
      <w:r w:rsidR="00632F47" w:rsidRPr="001843DD">
        <w:rPr>
          <w:rFonts w:ascii="Tahoma" w:hAnsi="Tahoma" w:cs="Tahoma"/>
          <w:sz w:val="22"/>
          <w:szCs w:val="22"/>
        </w:rPr>
        <w:t xml:space="preserve">pelo </w:t>
      </w:r>
      <w:r w:rsidR="00632F47" w:rsidRPr="001843DD">
        <w:rPr>
          <w:rFonts w:ascii="Tahoma" w:hAnsi="Tahoma" w:cs="Tahoma"/>
          <w:sz w:val="22"/>
          <w:szCs w:val="22"/>
        </w:rPr>
        <w:lastRenderedPageBreak/>
        <w:t xml:space="preserve">registro </w:t>
      </w:r>
      <w:r w:rsidR="005E147F">
        <w:rPr>
          <w:rFonts w:ascii="Tahoma" w:hAnsi="Tahoma" w:cs="Tahoma"/>
          <w:sz w:val="22"/>
          <w:szCs w:val="22"/>
        </w:rPr>
        <w:t>da ata da AGE</w:t>
      </w:r>
      <w:r w:rsidR="00632F47" w:rsidRPr="001843DD">
        <w:rPr>
          <w:rFonts w:ascii="Tahoma" w:hAnsi="Tahoma" w:cs="Tahoma"/>
          <w:sz w:val="22"/>
          <w:szCs w:val="22"/>
        </w:rPr>
        <w:t xml:space="preserve"> </w:t>
      </w:r>
      <w:r w:rsidR="00BC2E24" w:rsidRPr="001843DD">
        <w:rPr>
          <w:rFonts w:ascii="Tahoma" w:hAnsi="Tahoma" w:cs="Tahoma"/>
          <w:sz w:val="22"/>
          <w:szCs w:val="22"/>
        </w:rPr>
        <w:t>Devedora</w:t>
      </w:r>
      <w:r w:rsidR="000832E6" w:rsidRPr="001843DD">
        <w:rPr>
          <w:rFonts w:ascii="Tahoma" w:hAnsi="Tahoma" w:cs="Tahoma"/>
          <w:sz w:val="22"/>
          <w:szCs w:val="22"/>
        </w:rPr>
        <w:t xml:space="preserve"> na </w:t>
      </w:r>
      <w:r w:rsidR="00676AB4" w:rsidRPr="001843DD">
        <w:rPr>
          <w:rFonts w:ascii="Tahoma" w:hAnsi="Tahoma" w:cs="Tahoma"/>
          <w:sz w:val="22"/>
          <w:szCs w:val="22"/>
        </w:rPr>
        <w:t>Junta Comercial</w:t>
      </w:r>
      <w:r w:rsidR="00F80A0B" w:rsidRPr="001843DD">
        <w:rPr>
          <w:rFonts w:ascii="Tahoma" w:hAnsi="Tahoma" w:cs="Tahoma"/>
          <w:sz w:val="22"/>
          <w:szCs w:val="22"/>
        </w:rPr>
        <w:t>, bem como suas publicações nos termos da Lei das Sociedades por Ações</w:t>
      </w:r>
      <w:r w:rsidR="000832E6" w:rsidRPr="001843DD">
        <w:rPr>
          <w:rFonts w:ascii="Tahoma" w:hAnsi="Tahoma" w:cs="Tahoma"/>
          <w:sz w:val="22"/>
          <w:szCs w:val="22"/>
        </w:rPr>
        <w:t>; e</w:t>
      </w:r>
      <w:r w:rsidR="00632F47" w:rsidRPr="001843DD">
        <w:rPr>
          <w:rFonts w:ascii="Tahoma" w:hAnsi="Tahoma" w:cs="Tahoma"/>
          <w:sz w:val="22"/>
          <w:szCs w:val="22"/>
        </w:rPr>
        <w:t xml:space="preserve"> </w:t>
      </w:r>
      <w:r w:rsidR="00BC2E24" w:rsidRPr="001843DD">
        <w:rPr>
          <w:rFonts w:ascii="Tahoma" w:hAnsi="Tahoma" w:cs="Tahoma"/>
          <w:b/>
          <w:sz w:val="22"/>
          <w:szCs w:val="22"/>
        </w:rPr>
        <w:t>(c</w:t>
      </w:r>
      <w:r w:rsidR="00136398" w:rsidRPr="001843DD">
        <w:rPr>
          <w:rFonts w:ascii="Tahoma" w:hAnsi="Tahoma" w:cs="Tahoma"/>
          <w:b/>
          <w:sz w:val="22"/>
          <w:szCs w:val="22"/>
        </w:rPr>
        <w:t>)</w:t>
      </w:r>
      <w:r w:rsidR="00136398">
        <w:rPr>
          <w:rFonts w:ascii="Tahoma" w:hAnsi="Tahoma" w:cs="Tahoma"/>
          <w:b/>
          <w:sz w:val="22"/>
          <w:szCs w:val="22"/>
        </w:rPr>
        <w:t> </w:t>
      </w:r>
      <w:r w:rsidR="00BC2E24" w:rsidRPr="001843DD">
        <w:rPr>
          <w:rFonts w:ascii="Tahoma" w:hAnsi="Tahoma" w:cs="Tahoma"/>
          <w:sz w:val="22"/>
          <w:szCs w:val="22"/>
        </w:rPr>
        <w:t xml:space="preserve">pelo registro </w:t>
      </w:r>
      <w:r w:rsidR="00CC081E" w:rsidRPr="001843DD">
        <w:rPr>
          <w:rFonts w:ascii="Tahoma" w:hAnsi="Tahoma" w:cs="Tahoma"/>
          <w:sz w:val="22"/>
          <w:szCs w:val="22"/>
        </w:rPr>
        <w:t xml:space="preserve">da ata da </w:t>
      </w:r>
      <w:r w:rsidR="00F80A0B" w:rsidRPr="001843DD">
        <w:rPr>
          <w:rFonts w:ascii="Tahoma" w:hAnsi="Tahoma" w:cs="Tahoma"/>
          <w:sz w:val="22"/>
          <w:szCs w:val="22"/>
        </w:rPr>
        <w:t>RS</w:t>
      </w:r>
      <w:r w:rsidR="000832E6" w:rsidRPr="001843DD">
        <w:rPr>
          <w:rFonts w:ascii="Tahoma" w:hAnsi="Tahoma" w:cs="Tahoma"/>
          <w:sz w:val="22"/>
          <w:szCs w:val="22"/>
        </w:rPr>
        <w:t xml:space="preserve"> Fiduciante</w:t>
      </w:r>
      <w:r w:rsidR="00CC081E" w:rsidRPr="001843DD">
        <w:rPr>
          <w:rFonts w:ascii="Tahoma" w:hAnsi="Tahoma" w:cs="Tahoma"/>
          <w:sz w:val="22"/>
          <w:szCs w:val="22"/>
        </w:rPr>
        <w:t xml:space="preserve"> </w:t>
      </w:r>
      <w:r w:rsidR="005E147F">
        <w:rPr>
          <w:rFonts w:ascii="Tahoma" w:hAnsi="Tahoma" w:cs="Tahoma"/>
          <w:sz w:val="22"/>
          <w:szCs w:val="22"/>
        </w:rPr>
        <w:t>n</w:t>
      </w:r>
      <w:r w:rsidR="00CC081E" w:rsidRPr="001843DD">
        <w:rPr>
          <w:rFonts w:ascii="Tahoma" w:hAnsi="Tahoma" w:cs="Tahoma"/>
          <w:sz w:val="22"/>
          <w:szCs w:val="22"/>
        </w:rPr>
        <w:t>a</w:t>
      </w:r>
      <w:r w:rsidR="00676AB4" w:rsidRPr="001843DD">
        <w:rPr>
          <w:rFonts w:ascii="Tahoma" w:hAnsi="Tahoma" w:cs="Tahoma"/>
          <w:sz w:val="22"/>
          <w:szCs w:val="22"/>
        </w:rPr>
        <w:t xml:space="preserve"> Junta Comercial</w:t>
      </w:r>
      <w:r w:rsidR="00CC081E" w:rsidRPr="001843DD">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14:paraId="565B151F" w14:textId="2EDFAE5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77" w:name="_Ref428862044"/>
      <w:r w:rsidRPr="001843DD">
        <w:rPr>
          <w:rFonts w:ascii="Tahoma" w:hAnsi="Tahoma" w:cs="Tahoma"/>
          <w:sz w:val="22"/>
          <w:szCs w:val="22"/>
        </w:rPr>
        <w:t>possui todas as autorizações, licenças e alvarás exigid</w:t>
      </w:r>
      <w:r w:rsidR="00F60FF9" w:rsidRPr="001843DD">
        <w:rPr>
          <w:rFonts w:ascii="Tahoma" w:hAnsi="Tahoma" w:cs="Tahoma"/>
          <w:sz w:val="22"/>
          <w:szCs w:val="22"/>
        </w:rPr>
        <w:t>o</w:t>
      </w:r>
      <w:r w:rsidRPr="001843DD">
        <w:rPr>
          <w:rFonts w:ascii="Tahoma" w:hAnsi="Tahoma" w:cs="Tahoma"/>
          <w:sz w:val="22"/>
          <w:szCs w:val="22"/>
        </w:rPr>
        <w:t>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3C75F0">
        <w:t xml:space="preserve">, </w:t>
      </w:r>
      <w:r w:rsidR="003C75F0" w:rsidRPr="00AD7760">
        <w:rPr>
          <w:rFonts w:ascii="Tahoma" w:hAnsi="Tahoma" w:cs="Tahoma"/>
          <w:sz w:val="22"/>
          <w:szCs w:val="22"/>
        </w:rPr>
        <w:t xml:space="preserve">ressalvados os casos em que possua provimento jurisdicional vigente autorizando a sua atuação sem as referidas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w:t>
      </w:r>
      <w:r w:rsidR="003C75F0" w:rsidRPr="00AD7760">
        <w:rPr>
          <w:rFonts w:ascii="Tahoma" w:hAnsi="Tahoma" w:cs="Tahoma"/>
          <w:sz w:val="22"/>
          <w:szCs w:val="22"/>
        </w:rPr>
        <w:t xml:space="preserve">, ou nos casos em que tais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 </w:t>
      </w:r>
      <w:r w:rsidR="003C75F0" w:rsidRPr="00AD776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14:paraId="7F462438" w14:textId="530DC797" w:rsidR="004C7C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36398">
        <w:rPr>
          <w:rFonts w:ascii="Tahoma" w:hAnsi="Tahoma" w:cs="Tahoma"/>
          <w:sz w:val="22"/>
          <w:szCs w:val="22"/>
        </w:rPr>
        <w:t>não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qualquer forma afetar este Contrato</w:t>
      </w:r>
      <w:r w:rsidR="00A46841">
        <w:rPr>
          <w:rFonts w:ascii="Tahoma" w:hAnsi="Tahoma" w:cs="Tahoma"/>
          <w:sz w:val="22"/>
          <w:szCs w:val="22"/>
        </w:rPr>
        <w:t>;</w:t>
      </w:r>
      <w:r w:rsidRPr="00136398">
        <w:rPr>
          <w:rFonts w:ascii="Tahoma" w:hAnsi="Tahoma" w:cs="Tahoma"/>
          <w:sz w:val="22"/>
          <w:szCs w:val="22"/>
        </w:rPr>
        <w:t xml:space="preserve"> ou </w:t>
      </w:r>
      <w:r w:rsidRPr="0030227C">
        <w:rPr>
          <w:rFonts w:ascii="Tahoma" w:hAnsi="Tahoma" w:cs="Tahoma"/>
          <w:b/>
          <w:sz w:val="22"/>
          <w:szCs w:val="22"/>
        </w:rPr>
        <w:t>(b)</w:t>
      </w:r>
      <w:r w:rsidRPr="00136398">
        <w:rPr>
          <w:rFonts w:ascii="Tahoma" w:hAnsi="Tahoma" w:cs="Tahoma"/>
          <w:sz w:val="22"/>
          <w:szCs w:val="22"/>
        </w:rPr>
        <w:t xml:space="preserve"> </w:t>
      </w:r>
      <w:r w:rsidR="00A46841" w:rsidRPr="00A46841">
        <w:rPr>
          <w:rFonts w:ascii="Tahoma" w:hAnsi="Tahoma" w:cs="Tahoma"/>
          <w:sz w:val="22"/>
          <w:szCs w:val="22"/>
        </w:rPr>
        <w:t xml:space="preserve">que afetem ou possam vir a afetar </w:t>
      </w:r>
      <w:r w:rsidR="00A46841">
        <w:rPr>
          <w:rFonts w:ascii="Tahoma" w:hAnsi="Tahoma" w:cs="Tahoma"/>
          <w:sz w:val="22"/>
          <w:szCs w:val="22"/>
        </w:rPr>
        <w:t>o Imóvel</w:t>
      </w:r>
      <w:r w:rsidR="00A46841" w:rsidRPr="00A46841">
        <w:rPr>
          <w:rFonts w:ascii="Tahoma" w:hAnsi="Tahoma" w:cs="Tahoma"/>
          <w:sz w:val="22"/>
          <w:szCs w:val="22"/>
        </w:rPr>
        <w:t xml:space="preserve"> ou, ainda que indiretamente, a presente Alienação Fiduciária</w:t>
      </w:r>
      <w:r w:rsidR="00A46841">
        <w:rPr>
          <w:rFonts w:ascii="Tahoma" w:hAnsi="Tahoma" w:cs="Tahoma"/>
          <w:sz w:val="22"/>
          <w:szCs w:val="22"/>
        </w:rPr>
        <w:t xml:space="preserve">; ou </w:t>
      </w:r>
      <w:r w:rsidR="00A46841" w:rsidRPr="00220D52">
        <w:rPr>
          <w:rFonts w:ascii="Tahoma" w:hAnsi="Tahoma" w:cs="Tahoma"/>
          <w:b/>
          <w:bCs/>
          <w:sz w:val="22"/>
          <w:szCs w:val="22"/>
        </w:rPr>
        <w:t>(c)</w:t>
      </w:r>
      <w:r w:rsidR="00A46841" w:rsidRPr="00A46841">
        <w:rPr>
          <w:rFonts w:ascii="Tahoma" w:hAnsi="Tahoma" w:cs="Tahoma"/>
          <w:sz w:val="22"/>
          <w:szCs w:val="22"/>
        </w:rPr>
        <w:t xml:space="preserve"> </w:t>
      </w:r>
      <w:r w:rsidRPr="00136398">
        <w:rPr>
          <w:rFonts w:ascii="Tahoma" w:hAnsi="Tahoma" w:cs="Tahoma"/>
          <w:sz w:val="22"/>
          <w:szCs w:val="22"/>
        </w:rPr>
        <w:t>que possa vir a causar um Efeito Adverso Relevante;</w:t>
      </w:r>
    </w:p>
    <w:bookmarkEnd w:id="177"/>
    <w:p w14:paraId="301DB35A" w14:textId="39E86ABC" w:rsidR="004C7C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adimplente com o cumprimento das obrigações constantes d</w:t>
      </w:r>
      <w:r w:rsidR="001A7507" w:rsidRPr="001843DD">
        <w:rPr>
          <w:rFonts w:ascii="Tahoma" w:hAnsi="Tahoma" w:cs="Tahoma"/>
          <w:sz w:val="22"/>
          <w:szCs w:val="22"/>
        </w:rPr>
        <w:t>este Contrato</w:t>
      </w:r>
      <w:r w:rsidRPr="001843DD">
        <w:rPr>
          <w:rFonts w:ascii="Tahoma" w:hAnsi="Tahoma" w:cs="Tahoma"/>
          <w:sz w:val="22"/>
          <w:szCs w:val="22"/>
        </w:rPr>
        <w:t xml:space="preserve"> e dos demais </w:t>
      </w:r>
      <w:r w:rsidR="00E11C4A">
        <w:rPr>
          <w:rFonts w:ascii="Tahoma" w:hAnsi="Tahoma" w:cs="Tahoma"/>
          <w:sz w:val="22"/>
          <w:szCs w:val="22"/>
        </w:rPr>
        <w:t>Documentos da Operação</w:t>
      </w:r>
      <w:r w:rsidRPr="001843DD">
        <w:rPr>
          <w:rFonts w:ascii="Tahoma" w:hAnsi="Tahoma" w:cs="Tahoma"/>
          <w:sz w:val="22"/>
          <w:szCs w:val="22"/>
        </w:rPr>
        <w:t>;</w:t>
      </w:r>
    </w:p>
    <w:p w14:paraId="7E764721"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ocorreu, nem está em curso, na presente data, qualquer Evento de Vencimento Antecipado</w:t>
      </w:r>
      <w:r w:rsidR="000832E6" w:rsidRPr="001843DD">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14:paraId="1A93A91D"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os documentos e informações fornecidos à </w:t>
      </w:r>
      <w:r w:rsidR="00CC4DCC" w:rsidRPr="001843DD">
        <w:rPr>
          <w:rFonts w:ascii="Tahoma" w:hAnsi="Tahoma" w:cs="Tahoma"/>
          <w:sz w:val="22"/>
          <w:szCs w:val="22"/>
        </w:rPr>
        <w:t>Securitizadora</w:t>
      </w:r>
      <w:r w:rsidRPr="001843DD">
        <w:rPr>
          <w:rFonts w:ascii="Tahoma" w:hAnsi="Tahoma" w:cs="Tahoma"/>
          <w:sz w:val="22"/>
          <w:szCs w:val="22"/>
        </w:rPr>
        <w:t>, ao Agente Fiduciário dos CRI e ao assessor lega</w:t>
      </w:r>
      <w:r w:rsidR="004C7C9C" w:rsidRPr="001843DD">
        <w:rPr>
          <w:rFonts w:ascii="Tahoma" w:hAnsi="Tahoma" w:cs="Tahoma"/>
          <w:sz w:val="22"/>
          <w:szCs w:val="22"/>
        </w:rPr>
        <w:t>l</w:t>
      </w:r>
      <w:r w:rsidRPr="001843DD">
        <w:rPr>
          <w:rFonts w:ascii="Tahoma" w:hAnsi="Tahoma" w:cs="Tahoma"/>
          <w:sz w:val="22"/>
          <w:szCs w:val="22"/>
        </w:rPr>
        <w:t xml:space="preserve"> da </w:t>
      </w:r>
      <w:r w:rsidR="00FB0FDA" w:rsidRPr="001843DD">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004C7C9C" w:rsidRPr="001843DD">
        <w:rPr>
          <w:rFonts w:ascii="Tahoma" w:hAnsi="Tahoma" w:cs="Tahoma"/>
          <w:sz w:val="22"/>
          <w:szCs w:val="22"/>
        </w:rPr>
        <w:t>na Operação de Securitização</w:t>
      </w:r>
      <w:r w:rsidRPr="001843DD">
        <w:rPr>
          <w:rFonts w:ascii="Tahoma" w:hAnsi="Tahoma" w:cs="Tahoma"/>
          <w:sz w:val="22"/>
          <w:szCs w:val="22"/>
        </w:rPr>
        <w:t>;</w:t>
      </w:r>
    </w:p>
    <w:p w14:paraId="2DCB7535" w14:textId="761DCFF8" w:rsidR="0062474F"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78" w:name="_Hlk24454971"/>
      <w:r w:rsidRPr="001843DD">
        <w:rPr>
          <w:rFonts w:ascii="Tahoma" w:hAnsi="Tahoma" w:cs="Tahoma"/>
          <w:sz w:val="22"/>
          <w:szCs w:val="22"/>
        </w:rPr>
        <w:t xml:space="preserve">recebeu, possui ciência, conhece, não tem dúvidas e está de acordo com todas as regras estabelecidas no Termo de Securitização e demais </w:t>
      </w:r>
      <w:bookmarkEnd w:id="178"/>
      <w:r w:rsidR="00E11C4A">
        <w:rPr>
          <w:rFonts w:ascii="Tahoma" w:hAnsi="Tahoma" w:cs="Tahoma"/>
          <w:sz w:val="22"/>
          <w:szCs w:val="22"/>
        </w:rPr>
        <w:t>Documentos da Operação</w:t>
      </w:r>
      <w:r w:rsidRPr="001843DD">
        <w:rPr>
          <w:rFonts w:ascii="Tahoma" w:hAnsi="Tahoma" w:cs="Tahoma"/>
          <w:sz w:val="22"/>
          <w:szCs w:val="22"/>
        </w:rPr>
        <w:t>;</w:t>
      </w:r>
    </w:p>
    <w:p w14:paraId="70C04DA2" w14:textId="1C6F3976"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 xml:space="preserve">a </w:t>
      </w:r>
      <w:r w:rsidRPr="00282807">
        <w:rPr>
          <w:rFonts w:ascii="Tahoma" w:hAnsi="Tahoma" w:cs="Tahoma"/>
          <w:sz w:val="22"/>
          <w:szCs w:val="22"/>
        </w:rPr>
        <w:t xml:space="preserve">garantia objeto deste Contrato será perfeitamente constituída e será plenamente válida </w:t>
      </w:r>
      <w:r>
        <w:rPr>
          <w:rFonts w:ascii="Tahoma" w:hAnsi="Tahoma" w:cs="Tahoma"/>
          <w:sz w:val="22"/>
          <w:szCs w:val="22"/>
        </w:rPr>
        <w:t>e</w:t>
      </w:r>
      <w:r w:rsidRPr="00282807">
        <w:rPr>
          <w:rFonts w:ascii="Tahoma" w:hAnsi="Tahoma" w:cs="Tahoma"/>
          <w:sz w:val="22"/>
          <w:szCs w:val="22"/>
        </w:rPr>
        <w:t xml:space="preserve"> eficaz, nos termos das leis da República Federativa do Brasil, constituindo em favor </w:t>
      </w:r>
      <w:r>
        <w:rPr>
          <w:rFonts w:ascii="Tahoma" w:hAnsi="Tahoma" w:cs="Tahoma"/>
          <w:sz w:val="22"/>
          <w:szCs w:val="22"/>
        </w:rPr>
        <w:t xml:space="preserve">da </w:t>
      </w:r>
      <w:r w:rsidRPr="001843DD">
        <w:rPr>
          <w:rFonts w:ascii="Tahoma" w:hAnsi="Tahoma" w:cs="Tahoma"/>
          <w:sz w:val="22"/>
          <w:szCs w:val="22"/>
        </w:rPr>
        <w:t>Securitizadora</w:t>
      </w:r>
      <w:r w:rsidRPr="00282807">
        <w:rPr>
          <w:rFonts w:ascii="Tahoma" w:hAnsi="Tahoma" w:cs="Tahoma"/>
          <w:sz w:val="22"/>
          <w:szCs w:val="22"/>
        </w:rPr>
        <w:t>, um direito real de garantia, válido, eficaz, exigível e exequível perante quaisquer terceiros sobre o Imóvel/ou qualquer dos direitos a este inerentes</w:t>
      </w:r>
      <w:r>
        <w:rPr>
          <w:rFonts w:ascii="Tahoma" w:hAnsi="Tahoma" w:cs="Tahoma"/>
          <w:sz w:val="22"/>
          <w:szCs w:val="22"/>
        </w:rPr>
        <w:t>;</w:t>
      </w:r>
    </w:p>
    <w:p w14:paraId="715C4A84" w14:textId="07140E7F" w:rsidR="005059D3"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79" w:name="_DV_C618"/>
      <w:r w:rsidRPr="001843DD">
        <w:rPr>
          <w:rFonts w:ascii="Tahoma" w:hAnsi="Tahoma" w:cs="Tahoma"/>
          <w:sz w:val="22"/>
          <w:szCs w:val="22"/>
        </w:rPr>
        <w:lastRenderedPageBreak/>
        <w:t>a Alienação Fiduciária não configura fraude contra credores, fraude à execução, fraude à execução fiscal ou, ainda, fraude falimentar;</w:t>
      </w:r>
      <w:bookmarkEnd w:id="179"/>
      <w:r w:rsidR="004D4555" w:rsidRPr="001843DD">
        <w:rPr>
          <w:rFonts w:ascii="Tahoma" w:hAnsi="Tahoma" w:cs="Tahoma"/>
          <w:sz w:val="22"/>
          <w:szCs w:val="22"/>
        </w:rPr>
        <w:t xml:space="preserve"> </w:t>
      </w:r>
    </w:p>
    <w:p w14:paraId="277CC8FF" w14:textId="447EF480"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370255">
        <w:rPr>
          <w:rFonts w:ascii="Tahoma" w:hAnsi="Tahoma" w:cs="Tahoma"/>
          <w:sz w:val="22"/>
          <w:szCs w:val="22"/>
        </w:rPr>
        <w:t xml:space="preserve">ressalvados </w:t>
      </w:r>
      <w:r>
        <w:rPr>
          <w:rFonts w:ascii="Tahoma" w:hAnsi="Tahoma" w:cs="Tahoma"/>
          <w:sz w:val="22"/>
          <w:szCs w:val="22"/>
        </w:rPr>
        <w:t>o expressamente mencionado neste Contrato</w:t>
      </w:r>
      <w:r w:rsidRPr="00370255">
        <w:rPr>
          <w:rFonts w:ascii="Tahoma" w:hAnsi="Tahoma" w:cs="Tahoma"/>
          <w:sz w:val="22"/>
          <w:szCs w:val="22"/>
        </w:rPr>
        <w:t>,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garantia objeto deste Contrato</w:t>
      </w:r>
      <w:r>
        <w:rPr>
          <w:rFonts w:ascii="Tahoma" w:hAnsi="Tahoma" w:cs="Tahoma"/>
          <w:sz w:val="22"/>
          <w:szCs w:val="22"/>
        </w:rPr>
        <w:t>;</w:t>
      </w:r>
    </w:p>
    <w:p w14:paraId="7CA3A91A" w14:textId="77777777" w:rsidR="005059D3"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ciente e de acordo com todas as cláusulas e condições do presente Contrato;</w:t>
      </w:r>
      <w:r w:rsidR="004D4555" w:rsidRPr="001843DD">
        <w:rPr>
          <w:rFonts w:ascii="Tahoma" w:hAnsi="Tahoma" w:cs="Tahoma"/>
          <w:sz w:val="22"/>
          <w:szCs w:val="22"/>
        </w:rPr>
        <w:t xml:space="preserve"> </w:t>
      </w:r>
    </w:p>
    <w:p w14:paraId="2D9B5417" w14:textId="6F57E8B2"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180" w:name="_Hlk23679079"/>
      <w:r w:rsidRPr="001843DD">
        <w:rPr>
          <w:rFonts w:ascii="Tahoma" w:hAnsi="Tahoma" w:cs="Tahoma"/>
          <w:sz w:val="22"/>
          <w:szCs w:val="22"/>
        </w:rPr>
        <w:t>todos os aspectos</w:t>
      </w:r>
      <w:r w:rsidR="00924153" w:rsidRPr="001843DD">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00136398" w:rsidRPr="007B6190">
        <w:rPr>
          <w:rFonts w:ascii="Tahoma" w:hAnsi="Tahoma" w:cs="Tahoma"/>
          <w:sz w:val="22"/>
          <w:szCs w:val="22"/>
        </w:rPr>
        <w:t>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180"/>
      <w:r w:rsidRPr="001843DD">
        <w:rPr>
          <w:rFonts w:ascii="Tahoma" w:hAnsi="Tahoma" w:cs="Tahoma"/>
          <w:w w:val="0"/>
          <w:sz w:val="22"/>
          <w:szCs w:val="22"/>
        </w:rPr>
        <w:t xml:space="preserve">e que a destinação dos recursos obtidos por meio da </w:t>
      </w:r>
      <w:r w:rsidR="0025195F" w:rsidRPr="001843DD">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14:paraId="3AF5C3C2" w14:textId="1E36F9E9"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cumpre e faz com que </w:t>
      </w:r>
      <w:r w:rsidR="00D96AD6" w:rsidRPr="007B6190">
        <w:rPr>
          <w:rFonts w:ascii="Tahoma" w:hAnsi="Tahoma" w:cs="Tahoma"/>
          <w:sz w:val="22"/>
          <w:szCs w:val="22"/>
        </w:rPr>
        <w:t>suas Controladas, seus respectivos diretores e membros do conselho de administração cumpram</w:t>
      </w:r>
      <w:r w:rsidR="00D96AD6"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00D96AD6" w:rsidRPr="007B6190">
        <w:rPr>
          <w:rFonts w:ascii="Tahoma" w:hAnsi="Tahoma" w:cs="Tahoma"/>
          <w:iCs/>
          <w:sz w:val="22"/>
          <w:szCs w:val="22"/>
        </w:rPr>
        <w:t>Lei de Lavagem de Dinheiro</w:t>
      </w:r>
      <w:r w:rsidR="00D96AD6" w:rsidRPr="007B6190">
        <w:rPr>
          <w:rFonts w:ascii="Tahoma" w:eastAsia="MS Mincho" w:hAnsi="Tahoma" w:cs="Tahoma"/>
          <w:sz w:val="22"/>
          <w:szCs w:val="22"/>
        </w:rPr>
        <w:t xml:space="preserve">, bem como </w:t>
      </w:r>
      <w:r w:rsidR="00D96AD6" w:rsidRPr="0015253F">
        <w:rPr>
          <w:rFonts w:ascii="Tahoma" w:eastAsia="MS Mincho" w:hAnsi="Tahoma" w:cs="Tahoma"/>
          <w:b/>
          <w:sz w:val="22"/>
          <w:szCs w:val="22"/>
        </w:rPr>
        <w:t>(a)</w:t>
      </w:r>
      <w:r w:rsidR="00D96AD6" w:rsidRPr="007B6190">
        <w:rPr>
          <w:rFonts w:ascii="Tahoma" w:eastAsia="MS Mincho" w:hAnsi="Tahoma" w:cs="Tahoma"/>
          <w:sz w:val="22"/>
          <w:szCs w:val="22"/>
        </w:rPr>
        <w:t xml:space="preserve"> manter políticas e procedimentos internos que asseguram integral cumprimento de tais normas; </w:t>
      </w:r>
      <w:r w:rsidR="00D96AD6" w:rsidRPr="0015253F">
        <w:rPr>
          <w:rFonts w:ascii="Tahoma" w:eastAsia="MS Mincho" w:hAnsi="Tahoma" w:cs="Tahoma"/>
          <w:b/>
          <w:sz w:val="22"/>
          <w:szCs w:val="22"/>
        </w:rPr>
        <w:t xml:space="preserve">(b) </w:t>
      </w:r>
      <w:r w:rsidR="00D96AD6" w:rsidRPr="007B6190">
        <w:rPr>
          <w:rFonts w:ascii="Tahoma" w:eastAsia="MS Mincho" w:hAnsi="Tahoma" w:cs="Tahoma"/>
          <w:sz w:val="22"/>
          <w:szCs w:val="22"/>
        </w:rPr>
        <w:t xml:space="preserve">dar pleno conhecimento de tais normas a todos os profissionais que venham a se relacionar com a </w:t>
      </w:r>
      <w:r w:rsidR="00D96AD6">
        <w:rPr>
          <w:rFonts w:ascii="Tahoma" w:eastAsia="MS Mincho" w:hAnsi="Tahoma" w:cs="Tahoma"/>
          <w:sz w:val="22"/>
          <w:szCs w:val="22"/>
        </w:rPr>
        <w:t>Fiduciante</w:t>
      </w:r>
      <w:r w:rsidR="00D96AD6" w:rsidRPr="007B6190">
        <w:rPr>
          <w:rFonts w:ascii="Tahoma" w:eastAsia="MS Mincho" w:hAnsi="Tahoma" w:cs="Tahoma"/>
          <w:sz w:val="22"/>
          <w:szCs w:val="22"/>
        </w:rPr>
        <w:t xml:space="preserve"> e/ou com </w:t>
      </w:r>
      <w:r w:rsidR="00D96AD6">
        <w:rPr>
          <w:rFonts w:ascii="Tahoma" w:eastAsia="MS Mincho" w:hAnsi="Tahoma" w:cs="Tahoma"/>
          <w:sz w:val="22"/>
          <w:szCs w:val="22"/>
        </w:rPr>
        <w:t>a</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Devedora</w:t>
      </w:r>
      <w:r w:rsidR="00D96AD6" w:rsidRPr="007B6190">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Contrato</w:t>
      </w:r>
      <w:r w:rsidR="00D96AD6" w:rsidRPr="007B6190">
        <w:rPr>
          <w:rFonts w:ascii="Tahoma" w:eastAsia="MS Mincho" w:hAnsi="Tahoma" w:cs="Tahoma"/>
          <w:sz w:val="22"/>
          <w:szCs w:val="22"/>
        </w:rPr>
        <w:t xml:space="preserve"> e dos Documentos da Operação; </w:t>
      </w:r>
      <w:r w:rsidR="00D96AD6" w:rsidRPr="0015253F">
        <w:rPr>
          <w:rFonts w:ascii="Tahoma" w:eastAsia="MS Mincho" w:hAnsi="Tahoma" w:cs="Tahoma"/>
          <w:b/>
          <w:sz w:val="22"/>
          <w:szCs w:val="22"/>
        </w:rPr>
        <w:t>(c)</w:t>
      </w:r>
      <w:r w:rsidR="00D96AD6" w:rsidRPr="007B6190">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00D96AD6" w:rsidRPr="0015253F">
        <w:rPr>
          <w:rFonts w:ascii="Tahoma" w:eastAsia="MS Mincho" w:hAnsi="Tahoma" w:cs="Tahoma"/>
          <w:b/>
          <w:sz w:val="22"/>
          <w:szCs w:val="22"/>
        </w:rPr>
        <w:t>(d)</w:t>
      </w:r>
      <w:r w:rsidR="00D96AD6" w:rsidRPr="007B6190">
        <w:rPr>
          <w:rFonts w:ascii="Tahoma" w:eastAsia="MS Mincho" w:hAnsi="Tahoma" w:cs="Tahoma"/>
          <w:sz w:val="22"/>
          <w:szCs w:val="22"/>
        </w:rPr>
        <w:t xml:space="preserve"> caso tenha conhecimento de qualquer ato ou fato que viole aludidas normas, comunicar imediatamente a Debenturista e o Agente Fiduciário dos CRI</w:t>
      </w:r>
      <w:r w:rsidRPr="001843DD">
        <w:rPr>
          <w:rFonts w:ascii="Tahoma" w:hAnsi="Tahoma" w:cs="Tahoma"/>
          <w:sz w:val="22"/>
          <w:szCs w:val="22"/>
        </w:rPr>
        <w:t>;</w:t>
      </w:r>
    </w:p>
    <w:p w14:paraId="0163B54F" w14:textId="6F8F83CF" w:rsidR="0062474F" w:rsidRPr="001843DD" w:rsidRDefault="00B1616E" w:rsidP="0030227C">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t>está em dia com o pagamento de todas as obrigações de natureza tributária (municipal, estadual e federal), trabalhista, previdenciária, ambiental e de quaisquer outras obrigações impostas por lei aplicáveis à condução de seus negócios</w:t>
      </w:r>
      <w:bookmarkEnd w:id="176"/>
      <w:r w:rsidR="006812BA" w:rsidRPr="001843DD">
        <w:rPr>
          <w:rFonts w:ascii="Tahoma" w:hAnsi="Tahoma" w:cs="Tahoma"/>
          <w:sz w:val="22"/>
          <w:szCs w:val="22"/>
        </w:rPr>
        <w:t>,</w:t>
      </w:r>
      <w:r w:rsidR="00861993" w:rsidRPr="001843DD">
        <w:rPr>
          <w:rFonts w:ascii="Tahoma" w:hAnsi="Tahoma" w:cs="Tahoma"/>
          <w:sz w:val="22"/>
          <w:szCs w:val="22"/>
        </w:rPr>
        <w:t xml:space="preserve"> exceto </w:t>
      </w:r>
      <w:r w:rsidR="00861993" w:rsidRPr="001843DD">
        <w:rPr>
          <w:rFonts w:ascii="Tahoma" w:hAnsi="Tahoma" w:cs="Tahoma"/>
          <w:sz w:val="22"/>
          <w:szCs w:val="22"/>
        </w:rPr>
        <w:lastRenderedPageBreak/>
        <w:t>por aqueles questionados de boa-fé nas esferas administrativa e/ou judicial</w:t>
      </w:r>
      <w:r w:rsidR="002B5F1F" w:rsidRPr="001843DD">
        <w:rPr>
          <w:rFonts w:ascii="Tahoma" w:hAnsi="Tahoma" w:cs="Tahoma"/>
          <w:sz w:val="22"/>
          <w:szCs w:val="22"/>
        </w:rPr>
        <w:t xml:space="preserve"> e desde que obtenha efeito suspensivo</w:t>
      </w:r>
      <w:r w:rsidR="00861993" w:rsidRPr="001843DD">
        <w:rPr>
          <w:rFonts w:ascii="Tahoma" w:hAnsi="Tahoma" w:cs="Tahoma"/>
          <w:sz w:val="22"/>
          <w:szCs w:val="22"/>
        </w:rPr>
        <w:t>, conforme o caso</w:t>
      </w:r>
      <w:r w:rsidR="00494421" w:rsidRPr="001843DD">
        <w:rPr>
          <w:rFonts w:ascii="Tahoma" w:hAnsi="Tahoma" w:cs="Tahoma"/>
          <w:sz w:val="22"/>
          <w:szCs w:val="22"/>
        </w:rPr>
        <w:t xml:space="preserve"> </w:t>
      </w:r>
      <w:r w:rsidR="006812BA" w:rsidRPr="001843DD">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00326427" w:rsidRPr="001843DD">
        <w:rPr>
          <w:rFonts w:ascii="Tahoma" w:hAnsi="Tahoma" w:cs="Tahoma"/>
          <w:sz w:val="22"/>
          <w:szCs w:val="22"/>
        </w:rPr>
        <w:t xml:space="preserve"> </w:t>
      </w:r>
      <w:r w:rsidR="006812BA" w:rsidRPr="001843DD">
        <w:rPr>
          <w:rFonts w:ascii="Tahoma" w:hAnsi="Tahoma" w:cs="Tahoma"/>
          <w:sz w:val="22"/>
          <w:szCs w:val="22"/>
        </w:rPr>
        <w:t>em decorrência de dívidas municipais, estaduais ou federais vencidas</w:t>
      </w:r>
      <w:r w:rsidR="005D3DFD" w:rsidRPr="001843DD">
        <w:rPr>
          <w:rFonts w:ascii="Tahoma" w:hAnsi="Tahoma" w:cs="Tahoma"/>
          <w:sz w:val="22"/>
          <w:szCs w:val="22"/>
        </w:rPr>
        <w:t xml:space="preserve">; </w:t>
      </w:r>
    </w:p>
    <w:p w14:paraId="692F4448" w14:textId="1EE83B06"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w:t>
      </w:r>
      <w:r w:rsidR="00AC10EB" w:rsidRPr="007119F0">
        <w:rPr>
          <w:rFonts w:ascii="Tahoma" w:hAnsi="Tahoma" w:cs="Tahoma"/>
          <w:sz w:val="22"/>
          <w:szCs w:val="22"/>
        </w:rPr>
        <w:t xml:space="preserve">possui todos os poderes e capacidades nos termos da lei necessários para alienar e transferir a propriedade do Imóvel </w:t>
      </w:r>
      <w:r w:rsidR="00AC10EB">
        <w:rPr>
          <w:rFonts w:ascii="Tahoma" w:hAnsi="Tahoma" w:cs="Tahoma"/>
          <w:sz w:val="22"/>
          <w:szCs w:val="22"/>
        </w:rPr>
        <w:t>à Securitizadora</w:t>
      </w:r>
      <w:r w:rsidR="00AC10EB" w:rsidRPr="007119F0">
        <w:rPr>
          <w:rFonts w:ascii="Tahoma" w:hAnsi="Tahoma" w:cs="Tahoma"/>
          <w:sz w:val="22"/>
          <w:szCs w:val="22"/>
        </w:rPr>
        <w:t>, nos termos deste Contrato</w:t>
      </w:r>
      <w:r w:rsidR="00AC10EB">
        <w:rPr>
          <w:rFonts w:ascii="Tahoma" w:hAnsi="Tahoma" w:cs="Tahoma"/>
          <w:sz w:val="22"/>
          <w:szCs w:val="22"/>
        </w:rPr>
        <w:t xml:space="preserve">; sendo </w:t>
      </w:r>
      <w:r w:rsidR="00AC10EB" w:rsidRPr="001843DD">
        <w:rPr>
          <w:rFonts w:ascii="Tahoma" w:hAnsi="Tahoma" w:cs="Tahoma"/>
          <w:sz w:val="22"/>
          <w:szCs w:val="22"/>
        </w:rPr>
        <w:t>atualmente</w:t>
      </w:r>
      <w:r w:rsidR="00AC10EB">
        <w:rPr>
          <w:rFonts w:ascii="Tahoma" w:hAnsi="Tahoma" w:cs="Tahoma"/>
          <w:sz w:val="22"/>
          <w:szCs w:val="22"/>
        </w:rPr>
        <w:t xml:space="preserve"> a </w:t>
      </w:r>
      <w:r w:rsidRPr="001843DD">
        <w:rPr>
          <w:rFonts w:ascii="Tahoma" w:hAnsi="Tahoma" w:cs="Tahoma"/>
          <w:sz w:val="22"/>
          <w:szCs w:val="22"/>
        </w:rPr>
        <w:t xml:space="preserve">legítima possuidora e única proprietária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DC4E02" w:rsidRPr="001843DD">
        <w:rPr>
          <w:rFonts w:ascii="Tahoma" w:hAnsi="Tahoma" w:cs="Tahoma"/>
          <w:sz w:val="22"/>
          <w:szCs w:val="22"/>
        </w:rPr>
        <w:t xml:space="preserve"> </w:t>
      </w:r>
    </w:p>
    <w:p w14:paraId="555B5AEB" w14:textId="1A5BEBC5" w:rsidR="00AF31D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00A443C6"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00076876" w:rsidRPr="001843DD">
        <w:rPr>
          <w:rFonts w:ascii="Tahoma" w:hAnsi="Tahoma" w:cs="Tahoma"/>
          <w:sz w:val="22"/>
          <w:szCs w:val="22"/>
        </w:rPr>
        <w:t>se encontra livre e desembaraçad</w:t>
      </w:r>
      <w:r w:rsidR="00F12700" w:rsidRPr="001843DD">
        <w:rPr>
          <w:rFonts w:ascii="Tahoma" w:hAnsi="Tahoma" w:cs="Tahoma"/>
          <w:sz w:val="22"/>
          <w:szCs w:val="22"/>
        </w:rPr>
        <w:t>o</w:t>
      </w:r>
      <w:r w:rsidR="00076876" w:rsidRPr="001843DD">
        <w:rPr>
          <w:rFonts w:ascii="Tahoma" w:hAnsi="Tahoma" w:cs="Tahoma"/>
          <w:sz w:val="22"/>
          <w:szCs w:val="22"/>
        </w:rPr>
        <w:t xml:space="preserve"> de quaisquer ônus, bem como de quaisquer atos, invasões, dívidas ou demandas, sejam em âmbito fático, administrativo, judicial ou extrajudicial, que de ordem</w:t>
      </w:r>
      <w:r w:rsidR="004F214E" w:rsidRPr="001843DD">
        <w:rPr>
          <w:rFonts w:ascii="Tahoma" w:hAnsi="Tahoma" w:cs="Tahoma"/>
          <w:sz w:val="22"/>
          <w:szCs w:val="22"/>
        </w:rPr>
        <w:t xml:space="preserve"> </w:t>
      </w:r>
      <w:r w:rsidR="00076876" w:rsidRPr="001843DD">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00076876" w:rsidRPr="001843DD">
        <w:rPr>
          <w:rFonts w:ascii="Tahoma" w:hAnsi="Tahoma" w:cs="Tahoma"/>
          <w:sz w:val="22"/>
          <w:szCs w:val="22"/>
        </w:rPr>
        <w:t xml:space="preserve"> ou o seu </w:t>
      </w:r>
      <w:r w:rsidR="00326427" w:rsidRPr="001843DD">
        <w:rPr>
          <w:rFonts w:ascii="Tahoma" w:hAnsi="Tahoma" w:cs="Tahoma"/>
          <w:sz w:val="22"/>
          <w:szCs w:val="22"/>
        </w:rPr>
        <w:t xml:space="preserve">respectivo </w:t>
      </w:r>
      <w:r w:rsidR="00076876" w:rsidRPr="001843DD">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00076876" w:rsidRPr="001843DD">
        <w:rPr>
          <w:rFonts w:ascii="Tahoma" w:hAnsi="Tahoma" w:cs="Tahoma"/>
          <w:sz w:val="22"/>
          <w:szCs w:val="22"/>
        </w:rPr>
        <w:t>;</w:t>
      </w:r>
      <w:r w:rsidR="00671395" w:rsidRPr="001843DD">
        <w:rPr>
          <w:rFonts w:ascii="Tahoma" w:hAnsi="Tahoma" w:cs="Tahoma"/>
          <w:sz w:val="22"/>
          <w:szCs w:val="22"/>
        </w:rPr>
        <w:t xml:space="preserve"> </w:t>
      </w:r>
      <w:bookmarkStart w:id="181" w:name="_Ref523094930"/>
      <w:r w:rsidRPr="001843DD">
        <w:rPr>
          <w:rFonts w:ascii="Tahoma" w:hAnsi="Tahoma" w:cs="Tahoma"/>
          <w:b/>
          <w:sz w:val="22"/>
          <w:szCs w:val="22"/>
        </w:rPr>
        <w:t>(b)</w:t>
      </w:r>
      <w:r w:rsidR="00A443C6" w:rsidRPr="001843DD">
        <w:rPr>
          <w:rFonts w:ascii="Tahoma" w:hAnsi="Tahoma" w:cs="Tahoma"/>
          <w:sz w:val="22"/>
          <w:szCs w:val="22"/>
        </w:rPr>
        <w:t> </w:t>
      </w:r>
      <w:r w:rsidR="00076876" w:rsidRPr="001843DD">
        <w:rPr>
          <w:rFonts w:ascii="Tahoma" w:hAnsi="Tahoma" w:cs="Tahoma"/>
          <w:sz w:val="22"/>
          <w:szCs w:val="22"/>
        </w:rPr>
        <w:t xml:space="preserve">não há feitos ajuizados fundados em ações reais ou pessoais reipersecutórias, reclamações, ações civis públicas, processos, investigações e/ou </w:t>
      </w:r>
      <w:r w:rsidR="008215BC" w:rsidRPr="001843DD">
        <w:rPr>
          <w:rFonts w:ascii="Tahoma" w:hAnsi="Tahoma" w:cs="Tahoma"/>
          <w:sz w:val="22"/>
          <w:szCs w:val="22"/>
        </w:rPr>
        <w:t>reclamações</w:t>
      </w:r>
      <w:r w:rsidR="00076876" w:rsidRPr="001843DD">
        <w:rPr>
          <w:rFonts w:ascii="Tahoma" w:hAnsi="Tahoma" w:cs="Tahoma"/>
          <w:sz w:val="22"/>
          <w:szCs w:val="22"/>
        </w:rPr>
        <w:t xml:space="preserve">, perante qualquer juízo, tribunal arbitral e/ou </w:t>
      </w:r>
      <w:r w:rsidR="008215BC" w:rsidRPr="001843DD">
        <w:rPr>
          <w:rFonts w:ascii="Tahoma" w:hAnsi="Tahoma" w:cs="Tahoma"/>
          <w:sz w:val="22"/>
          <w:szCs w:val="22"/>
        </w:rPr>
        <w:t>autoridade governamental</w:t>
      </w:r>
      <w:r w:rsidR="00076876" w:rsidRPr="001843DD">
        <w:rPr>
          <w:rFonts w:ascii="Tahoma" w:hAnsi="Tahoma" w:cs="Tahoma"/>
          <w:sz w:val="22"/>
          <w:szCs w:val="22"/>
        </w:rPr>
        <w:t xml:space="preserve">, em relação a questões relacionadas à titularidade e/ou posse </w:t>
      </w:r>
      <w:bookmarkEnd w:id="181"/>
      <w:r w:rsidR="00920CA0" w:rsidRPr="001843DD">
        <w:rPr>
          <w:rFonts w:ascii="Tahoma" w:hAnsi="Tahoma" w:cs="Tahoma"/>
          <w:sz w:val="22"/>
          <w:szCs w:val="22"/>
        </w:rPr>
        <w:t>d</w:t>
      </w:r>
      <w:r w:rsidR="00137E38">
        <w:rPr>
          <w:rFonts w:ascii="Tahoma" w:hAnsi="Tahoma" w:cs="Tahoma"/>
          <w:sz w:val="22"/>
          <w:szCs w:val="22"/>
        </w:rPr>
        <w:t>o Imóvel</w:t>
      </w:r>
      <w:r w:rsidR="008215BC" w:rsidRPr="001843DD">
        <w:rPr>
          <w:rFonts w:ascii="Tahoma" w:hAnsi="Tahoma" w:cs="Tahoma"/>
          <w:sz w:val="22"/>
          <w:szCs w:val="22"/>
        </w:rPr>
        <w:t>;</w:t>
      </w:r>
      <w:r w:rsidR="00076876" w:rsidRPr="001843DD">
        <w:rPr>
          <w:rFonts w:ascii="Tahoma" w:hAnsi="Tahoma" w:cs="Tahoma"/>
          <w:sz w:val="22"/>
          <w:szCs w:val="22"/>
        </w:rPr>
        <w:t xml:space="preserve"> </w:t>
      </w:r>
      <w:r w:rsidRPr="001843DD">
        <w:rPr>
          <w:rFonts w:ascii="Tahoma" w:hAnsi="Tahoma" w:cs="Tahoma"/>
          <w:b/>
          <w:sz w:val="22"/>
          <w:szCs w:val="22"/>
        </w:rPr>
        <w:t>(c)</w:t>
      </w:r>
      <w:r w:rsidR="00A443C6" w:rsidRPr="001843DD">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qualquer 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00A443C6" w:rsidRPr="001843DD">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00417541" w:rsidRPr="001843DD">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00F12700" w:rsidRPr="001843DD">
        <w:rPr>
          <w:rFonts w:ascii="Tahoma" w:hAnsi="Tahoma" w:cs="Tahoma"/>
          <w:sz w:val="22"/>
          <w:szCs w:val="22"/>
        </w:rPr>
        <w:t xml:space="preserve"> </w:t>
      </w:r>
      <w:r w:rsidR="00F12700" w:rsidRPr="001843DD">
        <w:rPr>
          <w:rFonts w:ascii="Tahoma" w:hAnsi="Tahoma" w:cs="Tahoma"/>
          <w:b/>
          <w:sz w:val="22"/>
          <w:szCs w:val="22"/>
        </w:rPr>
        <w:t xml:space="preserve">(e) </w:t>
      </w:r>
      <w:r w:rsidR="00D0609C" w:rsidRPr="001843DD">
        <w:rPr>
          <w:rFonts w:ascii="Tahoma" w:hAnsi="Tahoma" w:cs="Tahoma"/>
          <w:sz w:val="22"/>
          <w:szCs w:val="22"/>
        </w:rPr>
        <w:t xml:space="preserve">não há qualquer compromisso </w:t>
      </w:r>
      <w:r w:rsidR="00F12700" w:rsidRPr="001843DD">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00F12700" w:rsidRPr="001843DD">
        <w:rPr>
          <w:rFonts w:ascii="Tahoma" w:hAnsi="Tahoma" w:cs="Tahoma"/>
          <w:b/>
          <w:sz w:val="22"/>
          <w:szCs w:val="22"/>
        </w:rPr>
        <w:t xml:space="preserve">(f) </w:t>
      </w:r>
      <w:r w:rsidR="00F12700" w:rsidRPr="001843DD">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0083352A" w:rsidRPr="001843DD">
        <w:rPr>
          <w:rFonts w:ascii="Tahoma" w:hAnsi="Tahoma" w:cs="Tahoma"/>
          <w:bCs/>
          <w:sz w:val="22"/>
          <w:szCs w:val="22"/>
        </w:rPr>
        <w:t>;</w:t>
      </w:r>
    </w:p>
    <w:p w14:paraId="2CBBC9BB" w14:textId="5F336391"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adquiriu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título bom, válido e negociável, tendo a </w:t>
      </w:r>
      <w:r w:rsidR="008215BC" w:rsidRPr="001843DD">
        <w:rPr>
          <w:rFonts w:ascii="Tahoma" w:hAnsi="Tahoma" w:cs="Tahoma"/>
          <w:sz w:val="22"/>
          <w:szCs w:val="22"/>
        </w:rPr>
        <w:t xml:space="preserve">Fiduciante </w:t>
      </w:r>
      <w:r w:rsidRPr="001843DD">
        <w:rPr>
          <w:rFonts w:ascii="Tahoma" w:hAnsi="Tahoma" w:cs="Tahoma"/>
          <w:sz w:val="22"/>
          <w:szCs w:val="22"/>
        </w:rPr>
        <w:t>integralmente cumprido todas as obrigações estabelecidas nos respectivos títulos aquisitivos;</w:t>
      </w:r>
    </w:p>
    <w:p w14:paraId="3B36D50A" w14:textId="6F6F07FA" w:rsidR="00076876"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o Imóve</w:t>
      </w:r>
      <w:r w:rsidR="00137E38">
        <w:rPr>
          <w:rFonts w:ascii="Tahoma" w:hAnsi="Tahoma" w:cs="Tahoma"/>
          <w:sz w:val="22"/>
          <w:szCs w:val="22"/>
        </w:rPr>
        <w:t>l</w:t>
      </w:r>
      <w:r w:rsidRPr="001843DD">
        <w:rPr>
          <w:rFonts w:ascii="Tahoma" w:hAnsi="Tahoma" w:cs="Tahoma"/>
          <w:sz w:val="22"/>
          <w:szCs w:val="22"/>
        </w:rPr>
        <w:t xml:space="preserve"> não </w:t>
      </w:r>
      <w:r w:rsidR="00137E38">
        <w:rPr>
          <w:rFonts w:ascii="Tahoma" w:hAnsi="Tahoma" w:cs="Tahoma"/>
          <w:sz w:val="22"/>
          <w:szCs w:val="22"/>
        </w:rPr>
        <w:t>é</w:t>
      </w:r>
      <w:r w:rsidR="00137E38" w:rsidRPr="001843DD">
        <w:rPr>
          <w:rFonts w:ascii="Tahoma" w:hAnsi="Tahoma" w:cs="Tahoma"/>
          <w:sz w:val="22"/>
          <w:szCs w:val="22"/>
        </w:rPr>
        <w:t xml:space="preserve"> </w:t>
      </w:r>
      <w:r w:rsidR="008132CA" w:rsidRPr="001843DD">
        <w:rPr>
          <w:rFonts w:ascii="Tahoma" w:hAnsi="Tahoma" w:cs="Tahoma"/>
          <w:sz w:val="22"/>
          <w:szCs w:val="22"/>
        </w:rPr>
        <w:t>foreir</w:t>
      </w:r>
      <w:r w:rsidR="008132CA">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008215BC" w:rsidRPr="001843DD">
        <w:rPr>
          <w:rFonts w:ascii="Tahoma" w:hAnsi="Tahoma" w:cs="Tahoma"/>
          <w:sz w:val="22"/>
          <w:szCs w:val="22"/>
        </w:rPr>
        <w:t>autoridade governamental</w:t>
      </w:r>
      <w:r w:rsidRPr="001843DD">
        <w:rPr>
          <w:rFonts w:ascii="Tahoma" w:hAnsi="Tahoma" w:cs="Tahoma"/>
          <w:sz w:val="22"/>
          <w:szCs w:val="22"/>
        </w:rPr>
        <w:t>;</w:t>
      </w:r>
    </w:p>
    <w:p w14:paraId="1191F3CA" w14:textId="04841133" w:rsidR="00734AE8" w:rsidRPr="00665B52" w:rsidRDefault="00B1616E" w:rsidP="00C53795">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 xml:space="preserve">a Fiduciante </w:t>
      </w:r>
      <w:r w:rsidRPr="00C53795">
        <w:rPr>
          <w:rFonts w:ascii="Tahoma" w:hAnsi="Tahoma" w:cs="Tahoma"/>
          <w:sz w:val="22"/>
          <w:szCs w:val="22"/>
        </w:rPr>
        <w:t>realizou a averbação das certificações necessárias junto ao INCRA na matrícula do Imóvel</w:t>
      </w:r>
      <w:r>
        <w:rPr>
          <w:rFonts w:ascii="Tahoma" w:hAnsi="Tahoma" w:cs="Tahoma"/>
          <w:sz w:val="22"/>
          <w:szCs w:val="22"/>
        </w:rPr>
        <w:t xml:space="preserve">, o qual </w:t>
      </w:r>
      <w:r w:rsidRPr="00C53795">
        <w:rPr>
          <w:rFonts w:ascii="Tahoma" w:hAnsi="Tahoma" w:cs="Tahoma"/>
          <w:sz w:val="22"/>
          <w:szCs w:val="22"/>
        </w:rPr>
        <w:t>encontra-se devidamente georreferenciado na forma da lei;</w:t>
      </w:r>
    </w:p>
    <w:p w14:paraId="4197ACC3" w14:textId="4D4C0730"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est</w:t>
      </w:r>
      <w:r w:rsidR="00137E38">
        <w:rPr>
          <w:rFonts w:ascii="Tahoma" w:hAnsi="Tahoma" w:cs="Tahoma"/>
          <w:sz w:val="22"/>
          <w:szCs w:val="22"/>
        </w:rPr>
        <w:t xml:space="preserve">á </w:t>
      </w:r>
      <w:r w:rsidR="00A2379B" w:rsidRPr="001843DD">
        <w:rPr>
          <w:rFonts w:ascii="Tahoma" w:hAnsi="Tahoma" w:cs="Tahoma"/>
          <w:sz w:val="22"/>
          <w:szCs w:val="22"/>
        </w:rPr>
        <w:t>localizad</w:t>
      </w:r>
      <w:r w:rsidR="006812BA" w:rsidRPr="001843DD">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14:paraId="72CB7D4B" w14:textId="5370A561" w:rsidR="00422FF1"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 xml:space="preserve">l </w:t>
      </w:r>
      <w:r w:rsidR="00076876" w:rsidRPr="001843DD">
        <w:rPr>
          <w:rFonts w:ascii="Tahoma" w:hAnsi="Tahoma" w:cs="Tahoma"/>
          <w:sz w:val="22"/>
          <w:szCs w:val="22"/>
        </w:rPr>
        <w:t xml:space="preserve">não </w:t>
      </w:r>
      <w:r w:rsidR="00137E38" w:rsidRPr="001843DD">
        <w:rPr>
          <w:rFonts w:ascii="Tahoma" w:hAnsi="Tahoma" w:cs="Tahoma"/>
          <w:sz w:val="22"/>
          <w:szCs w:val="22"/>
        </w:rPr>
        <w:t>possu</w:t>
      </w:r>
      <w:r w:rsidR="00137E38">
        <w:rPr>
          <w:rFonts w:ascii="Tahoma" w:hAnsi="Tahoma" w:cs="Tahoma"/>
          <w:sz w:val="22"/>
          <w:szCs w:val="22"/>
        </w:rPr>
        <w:t>i</w:t>
      </w:r>
      <w:r w:rsidR="00137E38" w:rsidRPr="001843DD">
        <w:rPr>
          <w:rFonts w:ascii="Tahoma" w:hAnsi="Tahoma" w:cs="Tahoma"/>
          <w:sz w:val="22"/>
          <w:szCs w:val="22"/>
        </w:rPr>
        <w:t xml:space="preserve"> </w:t>
      </w:r>
      <w:r w:rsidR="00076876" w:rsidRPr="001843DD">
        <w:rPr>
          <w:rFonts w:ascii="Tahoma" w:hAnsi="Tahoma" w:cs="Tahoma"/>
          <w:sz w:val="22"/>
          <w:szCs w:val="22"/>
        </w:rPr>
        <w:t xml:space="preserve">quaisquer débitos ou obrigações pendentes perante quaisquer </w:t>
      </w:r>
      <w:r w:rsidR="008215BC" w:rsidRPr="001843DD">
        <w:rPr>
          <w:rFonts w:ascii="Tahoma" w:hAnsi="Tahoma" w:cs="Tahoma"/>
          <w:sz w:val="22"/>
          <w:szCs w:val="22"/>
        </w:rPr>
        <w:t xml:space="preserve">autoridades governamentais </w:t>
      </w:r>
      <w:r w:rsidR="00076876" w:rsidRPr="001843DD">
        <w:rPr>
          <w:rFonts w:ascii="Tahoma" w:hAnsi="Tahoma" w:cs="Tahoma"/>
          <w:sz w:val="22"/>
          <w:szCs w:val="22"/>
        </w:rPr>
        <w:t xml:space="preserve">ou terceiros, incluindo qualquer débito relacionado ao </w:t>
      </w:r>
      <w:r w:rsidR="00D96AD6">
        <w:rPr>
          <w:rFonts w:ascii="Tahoma" w:hAnsi="Tahoma" w:cs="Tahoma"/>
          <w:sz w:val="22"/>
          <w:szCs w:val="22"/>
        </w:rPr>
        <w:t>ITR</w:t>
      </w:r>
      <w:r w:rsidR="00076876" w:rsidRPr="001843DD">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00B35C26" w:rsidRPr="001843DD">
        <w:rPr>
          <w:rFonts w:ascii="Tahoma" w:hAnsi="Tahoma" w:cs="Tahoma"/>
          <w:sz w:val="22"/>
          <w:szCs w:val="22"/>
        </w:rPr>
        <w:t xml:space="preserve">e </w:t>
      </w:r>
      <w:r w:rsidRPr="001843DD">
        <w:rPr>
          <w:rFonts w:ascii="Tahoma" w:hAnsi="Tahoma" w:cs="Tahoma"/>
          <w:sz w:val="22"/>
          <w:szCs w:val="22"/>
        </w:rPr>
        <w:t>todos os tributos incidentes sobre</w:t>
      </w:r>
      <w:r w:rsidR="003671CC" w:rsidRPr="001843DD">
        <w:rPr>
          <w:rFonts w:ascii="Tahoma" w:hAnsi="Tahoma" w:cs="Tahoma"/>
          <w:sz w:val="22"/>
          <w:szCs w:val="22"/>
        </w:rPr>
        <w:t xml:space="preserve"> o Imóve</w:t>
      </w:r>
      <w:r w:rsidR="00137E38">
        <w:rPr>
          <w:rFonts w:ascii="Tahoma" w:hAnsi="Tahoma" w:cs="Tahoma"/>
          <w:sz w:val="22"/>
          <w:szCs w:val="22"/>
        </w:rPr>
        <w:t>l</w:t>
      </w:r>
      <w:r w:rsidR="003671CC" w:rsidRPr="001843DD">
        <w:rPr>
          <w:rFonts w:ascii="Tahoma" w:hAnsi="Tahoma" w:cs="Tahoma"/>
          <w:sz w:val="22"/>
          <w:szCs w:val="22"/>
        </w:rPr>
        <w:t xml:space="preserve"> </w:t>
      </w:r>
      <w:r w:rsidRPr="001843DD">
        <w:rPr>
          <w:rFonts w:ascii="Tahoma" w:hAnsi="Tahoma" w:cs="Tahoma"/>
          <w:sz w:val="22"/>
          <w:szCs w:val="22"/>
        </w:rPr>
        <w:t xml:space="preserve">e/ou decorrentes da exploração </w:t>
      </w:r>
      <w:r w:rsidR="00920CA0" w:rsidRPr="001843DD">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14:paraId="039298E4" w14:textId="0E498FE9"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00372EEA" w:rsidRPr="001843DD">
        <w:rPr>
          <w:rFonts w:ascii="Tahoma" w:hAnsi="Tahoma" w:cs="Tahoma"/>
          <w:sz w:val="22"/>
          <w:szCs w:val="22"/>
        </w:rPr>
        <w:t>com relação a</w:t>
      </w:r>
      <w:r w:rsidR="00137E38">
        <w:rPr>
          <w:rFonts w:ascii="Tahoma" w:hAnsi="Tahoma" w:cs="Tahoma"/>
          <w:sz w:val="22"/>
          <w:szCs w:val="22"/>
        </w:rPr>
        <w:t>o Imóvel</w:t>
      </w:r>
      <w:r w:rsidR="00372EEA" w:rsidRPr="001843DD">
        <w:rPr>
          <w:rFonts w:ascii="Tahoma" w:hAnsi="Tahoma" w:cs="Tahoma"/>
          <w:sz w:val="22"/>
          <w:szCs w:val="22"/>
        </w:rPr>
        <w:t xml:space="preserve">, </w:t>
      </w:r>
      <w:r w:rsidRPr="001843DD">
        <w:rPr>
          <w:rFonts w:ascii="Tahoma" w:hAnsi="Tahoma" w:cs="Tahoma"/>
          <w:sz w:val="22"/>
          <w:szCs w:val="22"/>
        </w:rPr>
        <w:t>que afetem</w:t>
      </w:r>
      <w:r w:rsidR="00DB4F2F" w:rsidRPr="001843DD">
        <w:rPr>
          <w:rFonts w:ascii="Tahoma" w:hAnsi="Tahoma" w:cs="Tahoma"/>
          <w:sz w:val="22"/>
          <w:szCs w:val="22"/>
        </w:rPr>
        <w:t xml:space="preserve"> adversamente</w:t>
      </w:r>
      <w:r w:rsidRPr="001843DD">
        <w:rPr>
          <w:rFonts w:ascii="Tahoma" w:hAnsi="Tahoma" w:cs="Tahoma"/>
          <w:sz w:val="22"/>
          <w:szCs w:val="22"/>
        </w:rPr>
        <w:t xml:space="preserve">, nesta data, </w:t>
      </w:r>
      <w:r w:rsidR="00DB4F2F" w:rsidRPr="001843DD">
        <w:rPr>
          <w:rFonts w:ascii="Tahoma" w:hAnsi="Tahoma" w:cs="Tahoma"/>
          <w:b/>
          <w:sz w:val="22"/>
          <w:szCs w:val="22"/>
        </w:rPr>
        <w:t>(</w:t>
      </w:r>
      <w:r w:rsidR="00CE7EFE" w:rsidRPr="001843DD">
        <w:rPr>
          <w:rFonts w:ascii="Tahoma" w:hAnsi="Tahoma" w:cs="Tahoma"/>
          <w:b/>
          <w:sz w:val="22"/>
          <w:szCs w:val="22"/>
        </w:rPr>
        <w:t>a</w:t>
      </w:r>
      <w:r w:rsidR="00DB4F2F" w:rsidRPr="001843DD">
        <w:rPr>
          <w:rFonts w:ascii="Tahoma" w:hAnsi="Tahoma" w:cs="Tahoma"/>
          <w:b/>
          <w:sz w:val="22"/>
          <w:szCs w:val="22"/>
        </w:rPr>
        <w:t>)</w:t>
      </w:r>
      <w:r w:rsidR="00DB4F2F" w:rsidRPr="001843DD">
        <w:rPr>
          <w:rFonts w:ascii="Tahoma" w:hAnsi="Tahoma" w:cs="Tahoma"/>
          <w:sz w:val="22"/>
          <w:szCs w:val="22"/>
        </w:rPr>
        <w:t xml:space="preserve"> os direitos e prerrogativas outorgados à </w:t>
      </w:r>
      <w:r w:rsidR="00CC4DCC" w:rsidRPr="001843DD">
        <w:rPr>
          <w:rFonts w:ascii="Tahoma" w:hAnsi="Tahoma" w:cs="Tahoma"/>
          <w:sz w:val="22"/>
          <w:szCs w:val="22"/>
        </w:rPr>
        <w:t>Securitizadora</w:t>
      </w:r>
      <w:r w:rsidR="00DB4F2F" w:rsidRPr="001843DD">
        <w:rPr>
          <w:rFonts w:ascii="Tahoma" w:hAnsi="Tahoma" w:cs="Tahoma"/>
          <w:sz w:val="22"/>
          <w:szCs w:val="22"/>
        </w:rPr>
        <w:t xml:space="preserve"> em virtude da Alienação Fiduciária </w:t>
      </w:r>
      <w:r w:rsidR="009C278E" w:rsidRPr="001843DD">
        <w:rPr>
          <w:rFonts w:ascii="Tahoma" w:hAnsi="Tahoma" w:cs="Tahoma"/>
          <w:sz w:val="22"/>
          <w:szCs w:val="22"/>
        </w:rPr>
        <w:t>constituída</w:t>
      </w:r>
      <w:r w:rsidR="00DB4F2F" w:rsidRPr="001843DD">
        <w:rPr>
          <w:rFonts w:ascii="Tahoma" w:hAnsi="Tahoma" w:cs="Tahoma"/>
          <w:sz w:val="22"/>
          <w:szCs w:val="22"/>
        </w:rPr>
        <w:t xml:space="preserve"> nos termos do presente Contrato; </w:t>
      </w:r>
      <w:r w:rsidR="00372EEA" w:rsidRPr="001843DD">
        <w:rPr>
          <w:rFonts w:ascii="Tahoma" w:hAnsi="Tahoma" w:cs="Tahoma"/>
          <w:sz w:val="22"/>
          <w:szCs w:val="22"/>
        </w:rPr>
        <w:t>e/</w:t>
      </w:r>
      <w:r w:rsidR="00615610" w:rsidRPr="001843DD">
        <w:rPr>
          <w:rFonts w:ascii="Tahoma" w:hAnsi="Tahoma" w:cs="Tahoma"/>
          <w:sz w:val="22"/>
          <w:szCs w:val="22"/>
        </w:rPr>
        <w:t xml:space="preserve">ou </w:t>
      </w:r>
      <w:r w:rsidR="00DB4F2F" w:rsidRPr="001843DD">
        <w:rPr>
          <w:rFonts w:ascii="Tahoma" w:hAnsi="Tahoma" w:cs="Tahoma"/>
          <w:b/>
          <w:sz w:val="22"/>
          <w:szCs w:val="22"/>
        </w:rPr>
        <w:t>(</w:t>
      </w:r>
      <w:r w:rsidR="00CE7EFE" w:rsidRPr="001843DD">
        <w:rPr>
          <w:rFonts w:ascii="Tahoma" w:hAnsi="Tahoma" w:cs="Tahoma"/>
          <w:b/>
          <w:sz w:val="22"/>
          <w:szCs w:val="22"/>
        </w:rPr>
        <w:t>b</w:t>
      </w:r>
      <w:r w:rsidR="00DB4F2F" w:rsidRPr="001843DD">
        <w:rPr>
          <w:rFonts w:ascii="Tahoma" w:hAnsi="Tahoma" w:cs="Tahoma"/>
          <w:b/>
          <w:sz w:val="22"/>
          <w:szCs w:val="22"/>
        </w:rPr>
        <w:t>)</w:t>
      </w:r>
      <w:r w:rsidR="00DB4F2F" w:rsidRPr="001843DD">
        <w:rPr>
          <w:rFonts w:ascii="Tahoma" w:hAnsi="Tahoma" w:cs="Tahoma"/>
          <w:sz w:val="22"/>
          <w:szCs w:val="22"/>
        </w:rPr>
        <w:t xml:space="preserve"> </w:t>
      </w:r>
      <w:r w:rsidR="009C278E" w:rsidRPr="001843DD">
        <w:rPr>
          <w:rFonts w:ascii="Tahoma" w:hAnsi="Tahoma" w:cs="Tahoma"/>
          <w:sz w:val="22"/>
          <w:szCs w:val="22"/>
        </w:rPr>
        <w:t>a disponibilidade e/ou possibilidade de utilização</w:t>
      </w:r>
      <w:r w:rsidR="00DF2C48" w:rsidRPr="001843DD">
        <w:rPr>
          <w:rFonts w:ascii="Tahoma" w:hAnsi="Tahoma" w:cs="Tahoma"/>
          <w:sz w:val="22"/>
          <w:szCs w:val="22"/>
        </w:rPr>
        <w:t xml:space="preserve"> regular</w:t>
      </w:r>
      <w:r w:rsidR="009C278E" w:rsidRPr="001843DD">
        <w:rPr>
          <w:rFonts w:ascii="Tahoma" w:hAnsi="Tahoma" w:cs="Tahoma"/>
          <w:sz w:val="22"/>
          <w:szCs w:val="22"/>
        </w:rPr>
        <w:t xml:space="preserve"> </w:t>
      </w:r>
      <w:r w:rsidR="00920CA0" w:rsidRPr="001843DD">
        <w:rPr>
          <w:rFonts w:ascii="Tahoma" w:hAnsi="Tahoma" w:cs="Tahoma"/>
          <w:sz w:val="22"/>
          <w:szCs w:val="22"/>
        </w:rPr>
        <w:t>d</w:t>
      </w:r>
      <w:r w:rsidR="00137E38">
        <w:rPr>
          <w:rFonts w:ascii="Tahoma" w:hAnsi="Tahoma" w:cs="Tahoma"/>
          <w:sz w:val="22"/>
          <w:szCs w:val="22"/>
        </w:rPr>
        <w:t>o Imóvel</w:t>
      </w:r>
      <w:r w:rsidR="009C278E" w:rsidRPr="001843DD">
        <w:rPr>
          <w:rFonts w:ascii="Tahoma" w:hAnsi="Tahoma" w:cs="Tahoma"/>
          <w:sz w:val="22"/>
          <w:szCs w:val="22"/>
        </w:rPr>
        <w:t xml:space="preserve"> para os fins previstos neste Contrato</w:t>
      </w:r>
      <w:r w:rsidR="009C278E" w:rsidRPr="001843DD">
        <w:rPr>
          <w:rFonts w:ascii="Tahoma" w:hAnsi="Tahoma" w:cs="Tahoma"/>
          <w:i/>
          <w:sz w:val="22"/>
          <w:szCs w:val="22"/>
        </w:rPr>
        <w:t xml:space="preserve"> </w:t>
      </w:r>
      <w:r w:rsidR="009C278E" w:rsidRPr="001843DD">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00CE7EFE" w:rsidRPr="001843DD">
        <w:rPr>
          <w:rFonts w:ascii="Tahoma" w:hAnsi="Tahoma" w:cs="Tahoma"/>
          <w:sz w:val="22"/>
          <w:szCs w:val="22"/>
        </w:rPr>
        <w:t xml:space="preserve"> e/ou </w:t>
      </w:r>
      <w:r w:rsidR="00CE7EFE" w:rsidRPr="001843DD">
        <w:rPr>
          <w:rFonts w:ascii="Tahoma" w:hAnsi="Tahoma" w:cs="Tahoma"/>
          <w:b/>
          <w:sz w:val="22"/>
          <w:szCs w:val="22"/>
        </w:rPr>
        <w:t>(c)</w:t>
      </w:r>
      <w:r w:rsidR="00CE7EFE" w:rsidRPr="001843DD">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007F350B" w:rsidRPr="001843DD">
        <w:rPr>
          <w:rFonts w:ascii="Tahoma" w:hAnsi="Tahoma" w:cs="Tahoma"/>
          <w:sz w:val="22"/>
          <w:szCs w:val="22"/>
        </w:rPr>
        <w:t xml:space="preserve"> e/ou </w:t>
      </w:r>
      <w:r w:rsidR="007F350B" w:rsidRPr="001843DD">
        <w:rPr>
          <w:rFonts w:ascii="Tahoma" w:hAnsi="Tahoma" w:cs="Tahoma"/>
          <w:b/>
          <w:bCs/>
          <w:sz w:val="22"/>
          <w:szCs w:val="22"/>
        </w:rPr>
        <w:t>(d)</w:t>
      </w:r>
      <w:r w:rsidR="007F350B" w:rsidRPr="001843DD">
        <w:rPr>
          <w:rFonts w:ascii="Tahoma" w:hAnsi="Tahoma" w:cs="Tahoma"/>
          <w:sz w:val="22"/>
          <w:szCs w:val="22"/>
        </w:rPr>
        <w:t xml:space="preserve"> o direito de propriedade </w:t>
      </w:r>
      <w:r w:rsidR="00920CA0" w:rsidRPr="001843DD">
        <w:rPr>
          <w:rFonts w:ascii="Tahoma" w:hAnsi="Tahoma" w:cs="Tahoma"/>
          <w:sz w:val="22"/>
          <w:szCs w:val="22"/>
        </w:rPr>
        <w:t>d</w:t>
      </w:r>
      <w:r w:rsidR="00137E38">
        <w:rPr>
          <w:rFonts w:ascii="Tahoma" w:hAnsi="Tahoma" w:cs="Tahoma"/>
          <w:sz w:val="22"/>
          <w:szCs w:val="22"/>
        </w:rPr>
        <w:t>o Imóvel</w:t>
      </w:r>
      <w:r w:rsidR="007F350B" w:rsidRPr="001843DD">
        <w:rPr>
          <w:rFonts w:ascii="Tahoma" w:hAnsi="Tahoma" w:cs="Tahoma"/>
          <w:sz w:val="22"/>
          <w:szCs w:val="22"/>
        </w:rPr>
        <w:t xml:space="preserve"> detido pela Fiduciante;</w:t>
      </w:r>
    </w:p>
    <w:p w14:paraId="2A001302" w14:textId="37229C5C"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00CC073B" w:rsidRPr="001843DD">
        <w:rPr>
          <w:rFonts w:ascii="Tahoma" w:hAnsi="Tahoma" w:cs="Tahoma"/>
          <w:sz w:val="22"/>
          <w:szCs w:val="22"/>
        </w:rPr>
        <w:t xml:space="preserve"> </w:t>
      </w:r>
      <w:r w:rsidRPr="001843DD">
        <w:rPr>
          <w:rFonts w:ascii="Tahoma" w:hAnsi="Tahoma" w:cs="Tahoma"/>
          <w:sz w:val="22"/>
          <w:szCs w:val="22"/>
        </w:rPr>
        <w:t xml:space="preserve">sido objeto de promessas, opções, compromissos de venda e compra ou cessão de quaisquer naturezas que não tenham sido levados a registro no RGI; </w:t>
      </w:r>
    </w:p>
    <w:p w14:paraId="5FE605B2" w14:textId="4E2D298C"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00BD411C" w:rsidRPr="001843DD">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conhecimento 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não viola qualquer legislação 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006812BA" w:rsidRPr="001843DD">
        <w:rPr>
          <w:rFonts w:ascii="Tahoma" w:hAnsi="Tahoma" w:cs="Tahoma"/>
          <w:sz w:val="22"/>
          <w:szCs w:val="22"/>
        </w:rPr>
        <w:t xml:space="preserve">não </w:t>
      </w:r>
      <w:r w:rsidRPr="001843DD">
        <w:rPr>
          <w:rFonts w:ascii="Tahoma" w:hAnsi="Tahoma" w:cs="Tahoma"/>
          <w:sz w:val="22"/>
          <w:szCs w:val="22"/>
        </w:rPr>
        <w:t xml:space="preserve">está 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006812BA" w:rsidRPr="001843DD">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0076196C" w:rsidRPr="001843DD">
        <w:rPr>
          <w:rFonts w:ascii="Tahoma" w:hAnsi="Tahoma" w:cs="Tahoma"/>
          <w:sz w:val="22"/>
          <w:szCs w:val="22"/>
        </w:rPr>
        <w:t> </w:t>
      </w:r>
      <w:r w:rsidRPr="001843DD">
        <w:rPr>
          <w:rFonts w:ascii="Tahoma" w:hAnsi="Tahoma" w:cs="Tahoma"/>
          <w:sz w:val="22"/>
          <w:szCs w:val="22"/>
        </w:rPr>
        <w:t xml:space="preserve">o gerenciamento dos resíduos líquidos e sólidos é realizado de acordo com a legislação aplicável; e </w:t>
      </w:r>
      <w:r w:rsidRPr="001843DD">
        <w:rPr>
          <w:rFonts w:ascii="Tahoma" w:hAnsi="Tahoma" w:cs="Tahoma"/>
          <w:b/>
          <w:sz w:val="22"/>
          <w:szCs w:val="22"/>
        </w:rPr>
        <w:t>(f)</w:t>
      </w:r>
      <w:r w:rsidR="0076196C" w:rsidRPr="001843DD">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abrig</w:t>
      </w:r>
      <w:r w:rsidR="00137E38">
        <w:rPr>
          <w:rFonts w:ascii="Tahoma" w:hAnsi="Tahoma" w:cs="Tahoma"/>
          <w:sz w:val="22"/>
          <w:szCs w:val="22"/>
        </w:rPr>
        <w:t>ou</w:t>
      </w:r>
      <w:r w:rsidR="006812BA" w:rsidRPr="001843DD">
        <w:rPr>
          <w:rFonts w:ascii="Tahoma" w:hAnsi="Tahoma" w:cs="Tahoma"/>
          <w:sz w:val="22"/>
          <w:szCs w:val="22"/>
        </w:rPr>
        <w:t xml:space="preserve"> </w:t>
      </w:r>
      <w:r w:rsidR="006812BA" w:rsidRPr="001843DD">
        <w:rPr>
          <w:rFonts w:ascii="Tahoma" w:hAnsi="Tahoma" w:cs="Tahoma"/>
          <w:sz w:val="22"/>
          <w:szCs w:val="22"/>
        </w:rPr>
        <w:lastRenderedPageBreak/>
        <w:t>e</w:t>
      </w:r>
      <w:r w:rsidRPr="001843DD">
        <w:rPr>
          <w:rFonts w:ascii="Tahoma" w:hAnsi="Tahoma" w:cs="Tahoma"/>
          <w:sz w:val="22"/>
          <w:szCs w:val="22"/>
        </w:rPr>
        <w:t xml:space="preserve"> </w:t>
      </w:r>
      <w:r w:rsidR="006812BA" w:rsidRPr="001843DD">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 xml:space="preserve">atividades potencialmente poluidoras, tais como, mas não se limitando a, aterro sanitário, depósito de </w:t>
      </w:r>
      <w:r w:rsidR="00AC10EB" w:rsidRPr="004D0934">
        <w:rPr>
          <w:rFonts w:ascii="Tahoma" w:hAnsi="Tahoma" w:cs="Tahoma"/>
          <w:sz w:val="22"/>
          <w:szCs w:val="22"/>
        </w:rPr>
        <w:t>materiais explosivos ou radioativos, dejetos perigosos, substâncias tóxicas e perigosas, materiais afins, asbestos, amianto, materiais contendo asbestos ou qualquer outra substância ou material considerado perigoso de acordo com a legislação aplicável</w:t>
      </w:r>
      <w:r w:rsidRPr="001843DD">
        <w:rPr>
          <w:rFonts w:ascii="Tahoma" w:hAnsi="Tahoma" w:cs="Tahoma"/>
          <w:sz w:val="22"/>
          <w:szCs w:val="22"/>
        </w:rPr>
        <w:t>, áreas de manuseio de produtos químicos, depósito de material proveniente de indústria química, cemitérios, minerações, hospitais e postos de abastecimento de combustíveis, bem como não</w:t>
      </w:r>
      <w:r w:rsidR="00C4449F" w:rsidRPr="001843DD">
        <w:rPr>
          <w:rFonts w:ascii="Tahoma" w:hAnsi="Tahoma" w:cs="Tahoma"/>
          <w:sz w:val="22"/>
          <w:szCs w:val="22"/>
        </w:rPr>
        <w:t xml:space="preserve"> </w:t>
      </w:r>
      <w:r w:rsidRPr="001843DD">
        <w:rPr>
          <w:rFonts w:ascii="Tahoma" w:hAnsi="Tahoma" w:cs="Tahoma"/>
          <w:sz w:val="22"/>
          <w:szCs w:val="22"/>
        </w:rPr>
        <w:t>sofre</w:t>
      </w:r>
      <w:r w:rsidR="00326427" w:rsidRPr="001843DD">
        <w:rPr>
          <w:rFonts w:ascii="Tahoma" w:hAnsi="Tahoma" w:cs="Tahoma"/>
          <w:sz w:val="22"/>
          <w:szCs w:val="22"/>
        </w:rPr>
        <w:t>ram</w:t>
      </w:r>
      <w:r w:rsidR="00C4449F" w:rsidRPr="001843DD">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14:paraId="167572EE" w14:textId="1A851A4C" w:rsidR="00076876"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t</w:t>
      </w:r>
      <w:r w:rsidR="008215BC" w:rsidRPr="001843DD">
        <w:rPr>
          <w:rFonts w:ascii="Tahoma" w:hAnsi="Tahoma" w:cs="Tahoma"/>
          <w:sz w:val="22"/>
          <w:szCs w:val="22"/>
        </w:rPr>
        <w:t>e</w:t>
      </w:r>
      <w:r w:rsidRPr="001843DD">
        <w:rPr>
          <w:rFonts w:ascii="Tahoma" w:hAnsi="Tahoma" w:cs="Tahoma"/>
          <w:sz w:val="22"/>
          <w:szCs w:val="22"/>
        </w:rPr>
        <w:t xml:space="preserve">m </w:t>
      </w:r>
      <w:r w:rsidR="008215BC" w:rsidRPr="001843DD">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14:paraId="040D55BC"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qualquer descumprimento </w:t>
      </w:r>
      <w:r>
        <w:rPr>
          <w:rFonts w:ascii="Tahoma" w:hAnsi="Tahoma" w:cs="Tahoma"/>
          <w:sz w:val="22"/>
          <w:szCs w:val="22"/>
        </w:rPr>
        <w:t xml:space="preserve">ou violação </w:t>
      </w:r>
      <w:r w:rsidRPr="007D13B7">
        <w:rPr>
          <w:rFonts w:ascii="Tahoma" w:hAnsi="Tahoma" w:cs="Tahoma"/>
          <w:sz w:val="22"/>
          <w:szCs w:val="22"/>
        </w:rPr>
        <w:t xml:space="preserve">à legislação aplicável ao Imóvel, incluindo a de natureza ambiental, e de qualquer inadequação do Imóvel às normas de uso e ocupação do solo, incluindo restrições relacionadas a zoneamento, </w:t>
      </w:r>
      <w:r w:rsidRPr="00370255">
        <w:rPr>
          <w:rFonts w:ascii="Tahoma" w:hAnsi="Tahoma" w:cs="Tahoma"/>
          <w:sz w:val="22"/>
          <w:szCs w:val="22"/>
        </w:rPr>
        <w:t>vizinhança, ocupação irregular/invasão</w:t>
      </w:r>
      <w:r>
        <w:rPr>
          <w:rFonts w:ascii="Tahoma" w:hAnsi="Tahoma" w:cs="Tahoma"/>
          <w:sz w:val="22"/>
          <w:szCs w:val="22"/>
        </w:rPr>
        <w:t xml:space="preserve">, </w:t>
      </w:r>
      <w:r w:rsidRPr="00370255">
        <w:rPr>
          <w:rFonts w:ascii="Tahoma" w:hAnsi="Tahoma" w:cs="Tahoma"/>
          <w:sz w:val="22"/>
          <w:szCs w:val="22"/>
        </w:rPr>
        <w:t>retificação de área</w:t>
      </w:r>
      <w:r>
        <w:rPr>
          <w:rFonts w:ascii="Tahoma" w:hAnsi="Tahoma" w:cs="Tahoma"/>
          <w:sz w:val="22"/>
          <w:szCs w:val="22"/>
        </w:rPr>
        <w:t xml:space="preserve">, </w:t>
      </w:r>
      <w:r w:rsidRPr="007D13B7">
        <w:rPr>
          <w:rFonts w:ascii="Tahoma" w:hAnsi="Tahoma" w:cs="Tahoma"/>
          <w:sz w:val="22"/>
          <w:szCs w:val="22"/>
        </w:rPr>
        <w:t>parcelamento de solo, preservação do patrimônio arqueológico e histórico, restrição de atividades devido a inserção em área de preservação ambiental ou área de preservação permanente</w:t>
      </w:r>
      <w:r>
        <w:rPr>
          <w:rFonts w:ascii="Tahoma" w:hAnsi="Tahoma" w:cs="Tahoma"/>
          <w:sz w:val="22"/>
          <w:szCs w:val="22"/>
        </w:rPr>
        <w:t>;</w:t>
      </w:r>
    </w:p>
    <w:p w14:paraId="0E9ECA5E"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questionamentos de qualquer natureza, incluindo ambientais, saúde e segurança no trabalho, relacionados ao Imóvel, incluindo relacionados com </w:t>
      </w:r>
      <w:r w:rsidRPr="007F5463">
        <w:rPr>
          <w:rFonts w:ascii="Tahoma" w:hAnsi="Tahoma" w:cs="Tahoma"/>
          <w:b/>
          <w:sz w:val="22"/>
          <w:szCs w:val="22"/>
        </w:rPr>
        <w:t>(a)</w:t>
      </w:r>
      <w:r w:rsidRPr="007D13B7">
        <w:rPr>
          <w:rFonts w:ascii="Tahoma" w:hAnsi="Tahoma" w:cs="Tahoma"/>
          <w:sz w:val="22"/>
          <w:szCs w:val="22"/>
        </w:rPr>
        <w:t xml:space="preserve"> despejos de resíduos no ar e na água; </w:t>
      </w:r>
      <w:r w:rsidRPr="007F5463">
        <w:rPr>
          <w:rFonts w:ascii="Tahoma" w:hAnsi="Tahoma" w:cs="Tahoma"/>
          <w:b/>
          <w:sz w:val="22"/>
          <w:szCs w:val="22"/>
        </w:rPr>
        <w:t xml:space="preserve">(b) </w:t>
      </w:r>
      <w:r w:rsidRPr="007D13B7">
        <w:rPr>
          <w:rFonts w:ascii="Tahoma" w:hAnsi="Tahoma" w:cs="Tahoma"/>
          <w:sz w:val="22"/>
          <w:szCs w:val="22"/>
        </w:rPr>
        <w:t xml:space="preserve">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7F5463">
        <w:rPr>
          <w:rFonts w:ascii="Tahoma" w:hAnsi="Tahoma" w:cs="Tahoma"/>
          <w:b/>
          <w:sz w:val="22"/>
          <w:szCs w:val="22"/>
        </w:rPr>
        <w:t>(c)</w:t>
      </w:r>
      <w:r w:rsidRPr="007D13B7">
        <w:rPr>
          <w:rFonts w:ascii="Tahoma" w:hAnsi="Tahoma" w:cs="Tahoma"/>
          <w:sz w:val="22"/>
          <w:szCs w:val="22"/>
        </w:rPr>
        <w:t xml:space="preserve"> lesão do trabalho decorrente de fatores ambientais; </w:t>
      </w:r>
      <w:r w:rsidRPr="007F5463">
        <w:rPr>
          <w:rFonts w:ascii="Tahoma" w:hAnsi="Tahoma" w:cs="Tahoma"/>
          <w:b/>
          <w:sz w:val="22"/>
          <w:szCs w:val="22"/>
        </w:rPr>
        <w:t>(d)</w:t>
      </w:r>
      <w:r w:rsidRPr="007D13B7">
        <w:rPr>
          <w:rFonts w:ascii="Tahoma" w:hAnsi="Tahoma" w:cs="Tahoma"/>
          <w:sz w:val="22"/>
          <w:szCs w:val="22"/>
        </w:rPr>
        <w:t xml:space="preserve"> problemas de saúde ambientais; </w:t>
      </w:r>
      <w:r w:rsidRPr="007F5463">
        <w:rPr>
          <w:rFonts w:ascii="Tahoma" w:hAnsi="Tahoma" w:cs="Tahoma"/>
          <w:b/>
          <w:sz w:val="22"/>
          <w:szCs w:val="22"/>
        </w:rPr>
        <w:t>(e)</w:t>
      </w:r>
      <w:r w:rsidRPr="007D13B7">
        <w:rPr>
          <w:rFonts w:ascii="Tahoma" w:hAnsi="Tahoma" w:cs="Tahoma"/>
          <w:sz w:val="22"/>
          <w:szCs w:val="22"/>
        </w:rPr>
        <w:t xml:space="preserve"> conservação, preservação ou proteção do ambiente natural ou dos organismos vivos; e </w:t>
      </w:r>
      <w:r w:rsidRPr="007F5463">
        <w:rPr>
          <w:rFonts w:ascii="Tahoma" w:hAnsi="Tahoma" w:cs="Tahoma"/>
          <w:b/>
          <w:sz w:val="22"/>
          <w:szCs w:val="22"/>
        </w:rPr>
        <w:t>(f)</w:t>
      </w:r>
      <w:r w:rsidRPr="007D13B7">
        <w:rPr>
          <w:rFonts w:ascii="Tahoma" w:hAnsi="Tahoma" w:cs="Tahoma"/>
          <w:sz w:val="22"/>
          <w:szCs w:val="22"/>
        </w:rPr>
        <w:t xml:space="preserve"> localização em terras de ocupação indígena ou quilombola; e, na ocorrência de tais questionamentos, envidará tempestivamente seus melhores esforços para devidamente sanear tais questionamentos sem que o Imóvel seja, de qualquer forma, afetado, bem como arcará integralmente com todos os custos e despesas relacionados, incluindo custos de investigação, de limpeza, com consultores, de defesa, com ressarcimentos de danos ambientais, decorrentes de lesões pessoais, multas ou penalidades</w:t>
      </w:r>
      <w:r>
        <w:rPr>
          <w:rFonts w:ascii="Tahoma" w:hAnsi="Tahoma" w:cs="Tahoma"/>
          <w:sz w:val="22"/>
          <w:szCs w:val="22"/>
        </w:rPr>
        <w:t>;</w:t>
      </w:r>
    </w:p>
    <w:p w14:paraId="7CC62D0B"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370255">
        <w:rPr>
          <w:rFonts w:ascii="Tahoma" w:hAnsi="Tahoma" w:cs="Tahoma"/>
          <w:sz w:val="22"/>
          <w:szCs w:val="22"/>
        </w:rPr>
        <w:lastRenderedPageBreak/>
        <w:t>foram obtidas e estão em vigor todas as licenças necessárias para a construção do Imóvel e para o uso e ocupação do solo, não tendo sido feita qualquer ressalva em relação à legislação pertinente, inclusive ambiental, exceto por aquelas que estejam em processo de obtenção e/ou renovação tempestivamente de forma comprovada pela Fiduciante</w:t>
      </w:r>
      <w:r>
        <w:rPr>
          <w:rFonts w:ascii="Tahoma" w:hAnsi="Tahoma" w:cs="Tahoma"/>
          <w:sz w:val="22"/>
          <w:szCs w:val="22"/>
        </w:rPr>
        <w:t>;</w:t>
      </w:r>
    </w:p>
    <w:p w14:paraId="32C6D234" w14:textId="1284CB92" w:rsidR="008F0B2C" w:rsidRPr="001843DD" w:rsidDel="00595535" w:rsidRDefault="008F0B2C" w:rsidP="0030227C">
      <w:pPr>
        <w:pStyle w:val="Level4"/>
        <w:numPr>
          <w:ilvl w:val="3"/>
          <w:numId w:val="59"/>
        </w:numPr>
        <w:tabs>
          <w:tab w:val="clear" w:pos="2722"/>
        </w:tabs>
        <w:spacing w:after="240" w:line="320" w:lineRule="atLeast"/>
        <w:ind w:left="1134" w:hanging="1134"/>
        <w:rPr>
          <w:del w:id="182" w:author="Mucio Tiago Mattos" w:date="2021-06-05T14:43:00Z"/>
          <w:rFonts w:ascii="Tahoma" w:hAnsi="Tahoma" w:cs="Tahoma"/>
          <w:sz w:val="22"/>
          <w:szCs w:val="22"/>
        </w:rPr>
      </w:pPr>
    </w:p>
    <w:p w14:paraId="6D809086"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responsabiliza-se pela existência e boa conservação do Imóvel</w:t>
      </w:r>
      <w:r>
        <w:rPr>
          <w:rFonts w:ascii="Tahoma" w:hAnsi="Tahoma" w:cs="Tahoma"/>
          <w:sz w:val="22"/>
          <w:szCs w:val="22"/>
        </w:rPr>
        <w:t>;</w:t>
      </w:r>
    </w:p>
    <w:p w14:paraId="783556CB"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7D13B7">
        <w:rPr>
          <w:rFonts w:ascii="Tahoma" w:hAnsi="Tahoma" w:cs="Tahoma"/>
          <w:sz w:val="22"/>
          <w:szCs w:val="22"/>
        </w:rPr>
        <w:t>está em dia com o pagamento de todas as obrigações impostas por lei relativamente ao Imóvel, incluindo as de natureza tributária, trabalhista e previdenciária, e/ou possui meios para satisfazer tempestiva e integralmente de todas essas obrigações</w:t>
      </w:r>
      <w:r>
        <w:rPr>
          <w:rFonts w:ascii="Tahoma" w:hAnsi="Tahoma" w:cs="Tahoma"/>
          <w:sz w:val="22"/>
          <w:szCs w:val="22"/>
        </w:rPr>
        <w:t>;</w:t>
      </w:r>
    </w:p>
    <w:p w14:paraId="107AE225" w14:textId="7015025C" w:rsidR="0073101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reconhece que a presente Alienação Fiduciária sobre</w:t>
      </w:r>
      <w:r w:rsidR="00AA6F9A"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benefício e interesse no âmbito da Operação de Securitização com o objetivo de captar recursos para a construção </w:t>
      </w:r>
      <w:r w:rsidR="004170E0" w:rsidRPr="001843DD">
        <w:rPr>
          <w:rFonts w:ascii="Tahoma" w:hAnsi="Tahoma" w:cs="Tahoma"/>
          <w:sz w:val="22"/>
          <w:szCs w:val="22"/>
        </w:rPr>
        <w:t>do Empreendimento</w:t>
      </w:r>
      <w:r w:rsidRPr="001843DD">
        <w:rPr>
          <w:rFonts w:ascii="Tahoma" w:hAnsi="Tahoma" w:cs="Tahoma"/>
          <w:sz w:val="22"/>
          <w:szCs w:val="22"/>
        </w:rPr>
        <w:t>;</w:t>
      </w:r>
    </w:p>
    <w:p w14:paraId="55426355" w14:textId="5C1ABFA0" w:rsidR="004B2F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procuração outorgada nos termos </w:t>
      </w:r>
      <w:r w:rsidR="00620D42" w:rsidRPr="001843DD">
        <w:rPr>
          <w:rFonts w:ascii="Tahoma" w:hAnsi="Tahoma" w:cs="Tahoma"/>
          <w:sz w:val="22"/>
          <w:szCs w:val="22"/>
        </w:rPr>
        <w:t>da Cláusula</w:t>
      </w:r>
      <w:r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Pr="001843DD">
        <w:rPr>
          <w:rFonts w:ascii="Tahoma" w:hAnsi="Tahoma" w:cs="Tahoma"/>
          <w:sz w:val="22"/>
          <w:szCs w:val="22"/>
        </w:rPr>
        <w:t xml:space="preserve"> e do </w:t>
      </w:r>
      <w:r w:rsidR="009B4F56" w:rsidRPr="001843DD">
        <w:rPr>
          <w:rFonts w:ascii="Tahoma" w:hAnsi="Tahoma" w:cs="Tahoma"/>
          <w:b/>
          <w:sz w:val="22"/>
          <w:szCs w:val="22"/>
        </w:rPr>
        <w:t xml:space="preserve">Anexo V </w:t>
      </w:r>
      <w:r w:rsidR="00003AA2" w:rsidRPr="001843DD">
        <w:rPr>
          <w:rFonts w:ascii="Tahoma" w:hAnsi="Tahoma" w:cs="Tahoma"/>
          <w:sz w:val="22"/>
          <w:szCs w:val="22"/>
        </w:rPr>
        <w:t>deste</w:t>
      </w:r>
      <w:r w:rsidR="00F21AAD" w:rsidRPr="001843DD">
        <w:rPr>
          <w:rFonts w:ascii="Tahoma" w:hAnsi="Tahoma" w:cs="Tahoma"/>
          <w:sz w:val="22"/>
          <w:szCs w:val="22"/>
        </w:rPr>
        <w:t xml:space="preserve"> Contrato </w:t>
      </w:r>
      <w:r w:rsidR="00A8008D" w:rsidRPr="001843DD">
        <w:rPr>
          <w:rFonts w:ascii="Tahoma" w:hAnsi="Tahoma" w:cs="Tahoma"/>
          <w:sz w:val="22"/>
          <w:szCs w:val="22"/>
        </w:rPr>
        <w:t xml:space="preserve">é </w:t>
      </w:r>
      <w:r w:rsidRPr="001843DD">
        <w:rPr>
          <w:rFonts w:ascii="Tahoma" w:hAnsi="Tahoma" w:cs="Tahoma"/>
          <w:sz w:val="22"/>
          <w:szCs w:val="22"/>
        </w:rPr>
        <w:t xml:space="preserve">devidamente outorgada em conformidade com </w:t>
      </w:r>
      <w:r w:rsidR="00F21AAD" w:rsidRPr="001843DD">
        <w:rPr>
          <w:rFonts w:ascii="Tahoma" w:hAnsi="Tahoma" w:cs="Tahoma"/>
          <w:sz w:val="22"/>
          <w:szCs w:val="22"/>
        </w:rPr>
        <w:t xml:space="preserve">seu </w:t>
      </w:r>
      <w:r w:rsidR="00417541" w:rsidRPr="001843DD">
        <w:rPr>
          <w:rFonts w:ascii="Tahoma" w:hAnsi="Tahoma" w:cs="Tahoma"/>
          <w:sz w:val="22"/>
          <w:szCs w:val="22"/>
        </w:rPr>
        <w:t>contrato</w:t>
      </w:r>
      <w:r w:rsidR="00C85A74" w:rsidRPr="001843DD">
        <w:rPr>
          <w:rFonts w:ascii="Tahoma" w:hAnsi="Tahoma" w:cs="Tahoma"/>
          <w:sz w:val="22"/>
          <w:szCs w:val="22"/>
        </w:rPr>
        <w:t xml:space="preserve"> social</w:t>
      </w:r>
      <w:r w:rsidR="00F21AAD" w:rsidRPr="001843DD">
        <w:rPr>
          <w:rFonts w:ascii="Tahoma" w:hAnsi="Tahoma" w:cs="Tahoma"/>
          <w:sz w:val="22"/>
          <w:szCs w:val="22"/>
        </w:rPr>
        <w:t xml:space="preserve">, </w:t>
      </w:r>
      <w:r w:rsidR="00AC10EB" w:rsidRPr="00370255">
        <w:rPr>
          <w:rFonts w:ascii="Tahoma" w:hAnsi="Tahoma" w:cs="Tahoma"/>
          <w:sz w:val="22"/>
          <w:szCs w:val="22"/>
        </w:rPr>
        <w:t>em caráter irrevogável e irretratável, nos termos dos artigos 684 e 685 do Código Civil</w:t>
      </w:r>
      <w:r w:rsidR="00AC10EB">
        <w:rPr>
          <w:rFonts w:ascii="Tahoma" w:hAnsi="Tahoma" w:cs="Tahoma"/>
          <w:sz w:val="22"/>
          <w:szCs w:val="22"/>
        </w:rPr>
        <w:t xml:space="preserve">, </w:t>
      </w:r>
      <w:r w:rsidRPr="001843DD">
        <w:rPr>
          <w:rFonts w:ascii="Tahoma" w:hAnsi="Tahoma" w:cs="Tahoma"/>
          <w:sz w:val="22"/>
          <w:szCs w:val="22"/>
        </w:rPr>
        <w:t xml:space="preserve">e assinada </w:t>
      </w:r>
      <w:r w:rsidR="00F21AAD" w:rsidRPr="001843DD">
        <w:rPr>
          <w:rFonts w:ascii="Tahoma" w:hAnsi="Tahoma" w:cs="Tahoma"/>
          <w:sz w:val="22"/>
          <w:szCs w:val="22"/>
        </w:rPr>
        <w:t xml:space="preserve">por seus </w:t>
      </w:r>
      <w:r w:rsidRPr="001843DD">
        <w:rPr>
          <w:rFonts w:ascii="Tahoma" w:hAnsi="Tahoma" w:cs="Tahoma"/>
          <w:sz w:val="22"/>
          <w:szCs w:val="22"/>
        </w:rPr>
        <w:t>representantes legais</w:t>
      </w:r>
      <w:r w:rsidR="00F21AAD" w:rsidRPr="001843DD">
        <w:rPr>
          <w:rFonts w:ascii="Tahoma" w:hAnsi="Tahoma" w:cs="Tahoma"/>
          <w:sz w:val="22"/>
          <w:szCs w:val="22"/>
        </w:rPr>
        <w:t>, bem como</w:t>
      </w:r>
      <w:r w:rsidR="001B504B" w:rsidRPr="001843DD">
        <w:rPr>
          <w:rFonts w:ascii="Tahoma" w:hAnsi="Tahoma" w:cs="Tahoma"/>
          <w:sz w:val="22"/>
          <w:szCs w:val="22"/>
        </w:rPr>
        <w:t xml:space="preserve"> </w:t>
      </w:r>
      <w:r w:rsidRPr="001843DD">
        <w:rPr>
          <w:rFonts w:ascii="Tahoma" w:hAnsi="Tahoma" w:cs="Tahoma"/>
          <w:sz w:val="22"/>
          <w:szCs w:val="22"/>
        </w:rPr>
        <w:t>confere, validamente, os poderes ali indicados à Securitizadora;</w:t>
      </w:r>
    </w:p>
    <w:p w14:paraId="7E0E7D1D" w14:textId="77777777" w:rsidR="00A46841"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outorgou qualquer outra procuração ou instrumento com </w:t>
      </w:r>
      <w:r w:rsidR="00CE343E" w:rsidRPr="001843DD">
        <w:rPr>
          <w:rFonts w:ascii="Tahoma" w:hAnsi="Tahoma" w:cs="Tahoma"/>
          <w:sz w:val="22"/>
          <w:szCs w:val="22"/>
        </w:rPr>
        <w:t xml:space="preserve">poderes </w:t>
      </w:r>
      <w:r w:rsidRPr="001843DD">
        <w:rPr>
          <w:rFonts w:ascii="Tahoma" w:hAnsi="Tahoma" w:cs="Tahoma"/>
          <w:sz w:val="22"/>
          <w:szCs w:val="22"/>
        </w:rPr>
        <w:t>similar</w:t>
      </w:r>
      <w:r w:rsidR="00CE343E" w:rsidRPr="001843DD">
        <w:rPr>
          <w:rFonts w:ascii="Tahoma" w:hAnsi="Tahoma" w:cs="Tahoma"/>
          <w:sz w:val="22"/>
          <w:szCs w:val="22"/>
        </w:rPr>
        <w:t>es</w:t>
      </w:r>
      <w:r w:rsidRPr="001843DD">
        <w:rPr>
          <w:rFonts w:ascii="Tahoma" w:hAnsi="Tahoma" w:cs="Tahoma"/>
          <w:sz w:val="22"/>
          <w:szCs w:val="22"/>
        </w:rPr>
        <w:t xml:space="preserve"> </w:t>
      </w:r>
      <w:r w:rsidR="00CE343E" w:rsidRPr="001843DD">
        <w:rPr>
          <w:rFonts w:ascii="Tahoma" w:hAnsi="Tahoma" w:cs="Tahoma"/>
          <w:sz w:val="22"/>
          <w:szCs w:val="22"/>
        </w:rPr>
        <w:t xml:space="preserve">aqueles previstos </w:t>
      </w:r>
      <w:r w:rsidR="00620D42" w:rsidRPr="001843DD">
        <w:rPr>
          <w:rFonts w:ascii="Tahoma" w:hAnsi="Tahoma" w:cs="Tahoma"/>
          <w:sz w:val="22"/>
          <w:szCs w:val="22"/>
        </w:rPr>
        <w:t>na Cláusula</w:t>
      </w:r>
      <w:r w:rsidR="00CE343E"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00CE343E" w:rsidRPr="001843DD">
        <w:rPr>
          <w:rFonts w:ascii="Tahoma" w:hAnsi="Tahoma" w:cs="Tahoma"/>
          <w:sz w:val="22"/>
          <w:szCs w:val="22"/>
        </w:rPr>
        <w:t xml:space="preserve"> </w:t>
      </w:r>
      <w:r w:rsidRPr="001843DD">
        <w:rPr>
          <w:rFonts w:ascii="Tahoma" w:hAnsi="Tahoma" w:cs="Tahoma"/>
          <w:sz w:val="22"/>
          <w:szCs w:val="22"/>
        </w:rPr>
        <w:t xml:space="preserve">a quaisquer terceiros com relação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w:t>
      </w:r>
    </w:p>
    <w:p w14:paraId="65503B74" w14:textId="77777777" w:rsidR="00A46841" w:rsidRDefault="00B1616E" w:rsidP="00A46841">
      <w:pPr>
        <w:pStyle w:val="Level4"/>
        <w:numPr>
          <w:ilvl w:val="3"/>
          <w:numId w:val="59"/>
        </w:numPr>
        <w:tabs>
          <w:tab w:val="clear" w:pos="2722"/>
        </w:tabs>
        <w:spacing w:after="240" w:line="320" w:lineRule="atLeast"/>
        <w:ind w:left="1134" w:hanging="1134"/>
        <w:rPr>
          <w:rFonts w:ascii="Tahoma" w:hAnsi="Tahoma" w:cs="Tahoma"/>
          <w:sz w:val="22"/>
          <w:szCs w:val="22"/>
        </w:rPr>
      </w:pPr>
      <w:r w:rsidRPr="00A46841">
        <w:rPr>
          <w:rFonts w:ascii="Tahoma" w:hAnsi="Tahoma" w:cs="Tahoma"/>
          <w:sz w:val="22"/>
          <w:szCs w:val="22"/>
        </w:rPr>
        <w:t xml:space="preserve">não recebeu quaisquer notificações, autos de infração, intimações ou avisos de penalidades impostas por órgãos públicos estaduais, municipais ou federais que possam afetar </w:t>
      </w:r>
      <w:r>
        <w:rPr>
          <w:rFonts w:ascii="Tahoma" w:hAnsi="Tahoma" w:cs="Tahoma"/>
          <w:sz w:val="22"/>
          <w:szCs w:val="22"/>
        </w:rPr>
        <w:t>o Imóvel;</w:t>
      </w:r>
    </w:p>
    <w:p w14:paraId="00F7B778"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n</w:t>
      </w:r>
      <w:r w:rsidRPr="00A46841">
        <w:rPr>
          <w:rFonts w:ascii="Tahoma" w:hAnsi="Tahoma" w:cs="Tahoma"/>
          <w:sz w:val="22"/>
          <w:szCs w:val="22"/>
        </w:rPr>
        <w:t xml:space="preserve">ão existem prévios contratos e/ou acordos, entre a Fiduciante e terceiros, que versem sobre a alienação, opções ou promessa de alienação </w:t>
      </w:r>
      <w:r>
        <w:rPr>
          <w:rFonts w:ascii="Tahoma" w:hAnsi="Tahoma" w:cs="Tahoma"/>
          <w:sz w:val="22"/>
          <w:szCs w:val="22"/>
        </w:rPr>
        <w:t>do Imóvel</w:t>
      </w:r>
      <w:r w:rsidRPr="00A46841">
        <w:rPr>
          <w:rFonts w:ascii="Tahoma" w:hAnsi="Tahoma" w:cs="Tahoma"/>
          <w:sz w:val="22"/>
          <w:szCs w:val="22"/>
        </w:rPr>
        <w:t xml:space="preserve"> ou de direitos a eles atinentes, e que estejam vigentes nesta data, incluindo, mas não se limitando, a promessas de compra e venda </w:t>
      </w:r>
      <w:r>
        <w:rPr>
          <w:rFonts w:ascii="Tahoma" w:hAnsi="Tahoma" w:cs="Tahoma"/>
          <w:sz w:val="22"/>
          <w:szCs w:val="22"/>
        </w:rPr>
        <w:t>do Imóvel;</w:t>
      </w:r>
    </w:p>
    <w:p w14:paraId="6EE98F10" w14:textId="51B1A28E" w:rsidR="004B2F9C" w:rsidRPr="00A46841"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DB2B3B">
        <w:rPr>
          <w:rFonts w:ascii="Tahoma" w:hAnsi="Tahoma" w:cs="Tahoma"/>
          <w:sz w:val="22"/>
          <w:szCs w:val="22"/>
        </w:rPr>
        <w:t xml:space="preserve">está cumprindo com o disposto na legislação e regulamentação socioambiental e trabalhista em vigor, para que </w:t>
      </w:r>
      <w:r w:rsidRPr="00DB2B3B">
        <w:rPr>
          <w:rFonts w:ascii="Tahoma" w:hAnsi="Tahoma" w:cs="Tahoma"/>
          <w:b/>
          <w:sz w:val="22"/>
          <w:szCs w:val="22"/>
        </w:rPr>
        <w:t xml:space="preserve">(a) </w:t>
      </w:r>
      <w:r w:rsidRPr="00DB2B3B">
        <w:rPr>
          <w:rFonts w:ascii="Tahoma" w:hAnsi="Tahoma" w:cs="Tahoma"/>
          <w:sz w:val="22"/>
          <w:szCs w:val="22"/>
        </w:rPr>
        <w:t xml:space="preserve">a Fiduciante não utilize trabalho em condições análogas às de escravo ou trabalho infantil (exceto pela contratação de aprendizes, nos termos da legislação aplicável) e cumpra as obrigações decorrentes dos respectivos contratos de trabalho em vigor, exceto por </w:t>
      </w:r>
      <w:r w:rsidRPr="00DB2B3B">
        <w:rPr>
          <w:rFonts w:ascii="Tahoma" w:hAnsi="Tahoma" w:cs="Tahoma"/>
          <w:b/>
          <w:sz w:val="22"/>
          <w:szCs w:val="22"/>
        </w:rPr>
        <w:t>(1)</w:t>
      </w:r>
      <w:r w:rsidRPr="00DB2B3B">
        <w:rPr>
          <w:rFonts w:ascii="Tahoma" w:hAnsi="Tahoma" w:cs="Tahoma"/>
          <w:sz w:val="22"/>
          <w:szCs w:val="22"/>
        </w:rPr>
        <w:t xml:space="preserve"> obrigações que estejam sendo contestadas de boa-fé pela Fiduciante, </w:t>
      </w:r>
      <w:r w:rsidRPr="00DB2B3B">
        <w:rPr>
          <w:rFonts w:ascii="Tahoma" w:hAnsi="Tahoma" w:cs="Tahoma"/>
          <w:b/>
          <w:sz w:val="22"/>
          <w:szCs w:val="22"/>
        </w:rPr>
        <w:t xml:space="preserve">(2) </w:t>
      </w:r>
      <w:r w:rsidRPr="00DB2B3B">
        <w:rPr>
          <w:rFonts w:ascii="Tahoma" w:hAnsi="Tahoma" w:cs="Tahoma"/>
          <w:sz w:val="22"/>
          <w:szCs w:val="22"/>
        </w:rPr>
        <w:t xml:space="preserve">obrigações cujo descumprimento não possa causar qualquer efeito adverso na capacidade da Fiduciante de cumprir </w:t>
      </w:r>
      <w:r w:rsidRPr="00DB2B3B">
        <w:rPr>
          <w:rFonts w:ascii="Tahoma" w:hAnsi="Tahoma" w:cs="Tahoma"/>
          <w:sz w:val="22"/>
          <w:szCs w:val="22"/>
        </w:rPr>
        <w:lastRenderedPageBreak/>
        <w:t>quaisquer de suas obrigações nos termos deste Contrato e das Cártulas (“</w:t>
      </w:r>
      <w:r w:rsidRPr="00DB2B3B">
        <w:rPr>
          <w:rFonts w:ascii="Tahoma" w:hAnsi="Tahoma" w:cs="Tahoma"/>
          <w:sz w:val="22"/>
          <w:szCs w:val="22"/>
          <w:u w:val="single"/>
        </w:rPr>
        <w:t>Efeito Adverso Relevante</w:t>
      </w:r>
      <w:r w:rsidRPr="00DB2B3B">
        <w:rPr>
          <w:rFonts w:ascii="Tahoma" w:hAnsi="Tahoma" w:cs="Tahoma"/>
          <w:sz w:val="22"/>
          <w:szCs w:val="22"/>
        </w:rPr>
        <w:t xml:space="preserve">”), e </w:t>
      </w:r>
      <w:r w:rsidRPr="00DB2B3B">
        <w:rPr>
          <w:rFonts w:ascii="Tahoma" w:hAnsi="Tahoma" w:cs="Tahoma"/>
          <w:b/>
          <w:sz w:val="22"/>
          <w:szCs w:val="22"/>
        </w:rPr>
        <w:t>(b) (1)</w:t>
      </w:r>
      <w:r w:rsidRPr="00DB2B3B">
        <w:rPr>
          <w:rFonts w:ascii="Tahoma" w:hAnsi="Tahoma" w:cs="Tahoma"/>
          <w:sz w:val="22"/>
          <w:szCs w:val="22"/>
        </w:rPr>
        <w:t xml:space="preserve"> a Fiduciante detenha todas as permissões, licenças, autorizações e aprovações indispensáveis para o exercício de suas atividades, em conformidade com a legislação ambiental aplicável, exceto por aquelas em processo de renovação; e </w:t>
      </w:r>
      <w:r w:rsidRPr="00DB2B3B">
        <w:rPr>
          <w:rFonts w:ascii="Tahoma" w:hAnsi="Tahoma" w:cs="Tahoma"/>
          <w:b/>
          <w:sz w:val="22"/>
          <w:szCs w:val="22"/>
        </w:rPr>
        <w:t>(2)</w:t>
      </w:r>
      <w:r w:rsidRPr="00DB2B3B">
        <w:rPr>
          <w:rFonts w:ascii="Tahoma" w:hAnsi="Tahoma" w:cs="Tahoma"/>
          <w:sz w:val="22"/>
          <w:szCs w:val="22"/>
        </w:rPr>
        <w:t xml:space="preserve"> a Fiduciante tenha todos os registros indispensáveis para o exercício de suas atividades, em conformidade com a legislação civil e ambiental</w:t>
      </w:r>
      <w:r w:rsidR="00A46841">
        <w:rPr>
          <w:rFonts w:ascii="Tahoma" w:hAnsi="Tahoma" w:cs="Tahoma"/>
          <w:sz w:val="22"/>
          <w:szCs w:val="22"/>
        </w:rPr>
        <w:t xml:space="preserve">; </w:t>
      </w:r>
      <w:r w:rsidR="002834B5" w:rsidRPr="00A46841">
        <w:rPr>
          <w:rFonts w:ascii="Tahoma" w:hAnsi="Tahoma" w:cs="Tahoma"/>
          <w:sz w:val="22"/>
          <w:szCs w:val="22"/>
        </w:rPr>
        <w:t>e</w:t>
      </w:r>
    </w:p>
    <w:p w14:paraId="11225B31" w14:textId="77777777" w:rsidR="004B2F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declarações que constam deste Contrato são verdadeiras, corretas, consistentes e suficientes em todos os seus aspectos.</w:t>
      </w:r>
    </w:p>
    <w:p w14:paraId="4C994303" w14:textId="7ED6C945" w:rsidR="001B6AE1"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a Fiduciante</w:t>
      </w:r>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 xml:space="preserve">(ii)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r>
        <w:rPr>
          <w:rFonts w:ascii="Tahoma" w:hAnsi="Tahoma" w:cs="Tahoma"/>
          <w:sz w:val="22"/>
          <w:szCs w:val="22"/>
        </w:rPr>
        <w:t xml:space="preserve">Fiduciante é do grupo econômico da 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(iii)</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14:paraId="6E111C5F" w14:textId="6A7E479E" w:rsidR="00CB050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Fiduciante, de forma irrevogável e irretratável, obriga-se a indenizar a </w:t>
      </w:r>
      <w:r w:rsidR="00CC4DCC" w:rsidRPr="001843DD">
        <w:rPr>
          <w:rFonts w:ascii="Tahoma" w:hAnsi="Tahoma" w:cs="Tahoma"/>
          <w:sz w:val="22"/>
          <w:szCs w:val="22"/>
        </w:rPr>
        <w:t xml:space="preserve">Securitizadora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00CC4DCC" w:rsidRPr="001843DD">
        <w:rPr>
          <w:rFonts w:ascii="Tahoma" w:hAnsi="Tahoma" w:cs="Tahoma"/>
          <w:sz w:val="22"/>
          <w:szCs w:val="22"/>
        </w:rPr>
        <w:t xml:space="preserve">Securitizadora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00CC081E" w:rsidRPr="001843DD">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00B60162" w:rsidRPr="001843DD">
        <w:rPr>
          <w:rFonts w:ascii="Tahoma" w:hAnsi="Tahoma" w:cs="Tahoma"/>
          <w:sz w:val="22"/>
          <w:szCs w:val="22"/>
        </w:rPr>
        <w:t>neste Contrato</w:t>
      </w:r>
      <w:r w:rsidR="00CC081E" w:rsidRPr="001843DD">
        <w:rPr>
          <w:rFonts w:ascii="Tahoma" w:hAnsi="Tahoma" w:cs="Tahoma"/>
          <w:sz w:val="22"/>
          <w:szCs w:val="22"/>
        </w:rPr>
        <w:t xml:space="preserve"> e/ou nos demais </w:t>
      </w:r>
      <w:r w:rsidR="00E11C4A">
        <w:rPr>
          <w:rFonts w:ascii="Tahoma" w:hAnsi="Tahoma" w:cs="Tahoma"/>
          <w:sz w:val="22"/>
          <w:szCs w:val="22"/>
        </w:rPr>
        <w:t>Documentos da Operação</w:t>
      </w:r>
      <w:r w:rsidR="00AC5F24" w:rsidRPr="001843DD">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r w:rsidR="00B60162" w:rsidRPr="001843DD">
        <w:rPr>
          <w:rFonts w:ascii="Tahoma" w:hAnsi="Tahoma" w:cs="Tahoma"/>
          <w:sz w:val="22"/>
          <w:szCs w:val="22"/>
        </w:rPr>
        <w:t>Fiduciante</w:t>
      </w:r>
      <w:r w:rsidR="0092573E" w:rsidRPr="001843DD">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00D66949" w:rsidRPr="001843DD">
        <w:rPr>
          <w:rFonts w:ascii="Tahoma" w:hAnsi="Tahoma" w:cs="Tahoma"/>
          <w:sz w:val="22"/>
          <w:szCs w:val="22"/>
        </w:rPr>
        <w:t>a presente Alienação Fiduciária</w:t>
      </w:r>
      <w:r w:rsidRPr="001843DD">
        <w:rPr>
          <w:rFonts w:ascii="Tahoma" w:hAnsi="Tahoma" w:cs="Tahoma"/>
          <w:sz w:val="22"/>
          <w:szCs w:val="22"/>
        </w:rPr>
        <w:t>.</w:t>
      </w:r>
    </w:p>
    <w:p w14:paraId="217A63D9" w14:textId="098E735C" w:rsidR="00CB050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00E05F7E" w:rsidRPr="001843DD">
        <w:rPr>
          <w:rFonts w:ascii="Tahoma" w:hAnsi="Tahoma" w:cs="Tahoma"/>
          <w:sz w:val="22"/>
          <w:szCs w:val="22"/>
        </w:rPr>
        <w:t xml:space="preserve"> </w:t>
      </w:r>
      <w:r w:rsidR="003A3709" w:rsidRPr="001843DD">
        <w:rPr>
          <w:rFonts w:ascii="Tahoma" w:hAnsi="Tahoma" w:cs="Tahoma"/>
          <w:sz w:val="22"/>
          <w:szCs w:val="22"/>
        </w:rPr>
        <w:t>Fiduciante</w:t>
      </w:r>
      <w:r w:rsidR="0092573E" w:rsidRPr="001843DD">
        <w:rPr>
          <w:rFonts w:ascii="Tahoma" w:hAnsi="Tahoma" w:cs="Tahoma"/>
          <w:sz w:val="22"/>
          <w:szCs w:val="22"/>
        </w:rPr>
        <w:t xml:space="preserve"> </w:t>
      </w:r>
      <w:r w:rsidR="003A3709" w:rsidRPr="001843DD">
        <w:rPr>
          <w:rFonts w:ascii="Tahoma" w:hAnsi="Tahoma" w:cs="Tahoma"/>
          <w:sz w:val="22"/>
          <w:szCs w:val="22"/>
        </w:rPr>
        <w:t>dever</w:t>
      </w:r>
      <w:r w:rsidR="008A3FC0" w:rsidRPr="001843DD">
        <w:rPr>
          <w:rFonts w:ascii="Tahoma" w:hAnsi="Tahoma" w:cs="Tahoma"/>
          <w:sz w:val="22"/>
          <w:szCs w:val="22"/>
        </w:rPr>
        <w:t>á</w:t>
      </w:r>
      <w:r w:rsidR="00E05F7E" w:rsidRPr="001843DD">
        <w:rPr>
          <w:rFonts w:ascii="Tahoma" w:hAnsi="Tahoma" w:cs="Tahoma"/>
          <w:sz w:val="22"/>
          <w:szCs w:val="22"/>
        </w:rPr>
        <w:t xml:space="preserve"> notificar a </w:t>
      </w:r>
      <w:r w:rsidR="00CC4DCC" w:rsidRPr="001843DD">
        <w:rPr>
          <w:rFonts w:ascii="Tahoma" w:hAnsi="Tahoma" w:cs="Tahoma"/>
          <w:sz w:val="22"/>
          <w:szCs w:val="22"/>
        </w:rPr>
        <w:t xml:space="preserve">Securitizadora </w:t>
      </w:r>
      <w:r w:rsidR="00E05F7E" w:rsidRPr="001843DD">
        <w:rPr>
          <w:rFonts w:ascii="Tahoma" w:hAnsi="Tahoma" w:cs="Tahoma"/>
          <w:sz w:val="22"/>
          <w:szCs w:val="22"/>
        </w:rPr>
        <w:t>em caso de ciência de que quaisquer</w:t>
      </w:r>
      <w:r w:rsidR="003A3709" w:rsidRPr="001843DD">
        <w:rPr>
          <w:rFonts w:ascii="Tahoma" w:hAnsi="Tahoma" w:cs="Tahoma"/>
          <w:sz w:val="22"/>
          <w:szCs w:val="22"/>
        </w:rPr>
        <w:t xml:space="preserve"> das declarações prestadas</w:t>
      </w:r>
      <w:r w:rsidR="00E05F7E" w:rsidRPr="001843DD">
        <w:rPr>
          <w:rFonts w:ascii="Tahoma" w:hAnsi="Tahoma" w:cs="Tahoma"/>
          <w:sz w:val="22"/>
          <w:szCs w:val="22"/>
        </w:rPr>
        <w:t xml:space="preserve"> </w:t>
      </w:r>
      <w:r w:rsidR="00170BE9" w:rsidRPr="001843DD">
        <w:rPr>
          <w:rFonts w:ascii="Tahoma" w:hAnsi="Tahoma" w:cs="Tahoma"/>
          <w:sz w:val="22"/>
          <w:szCs w:val="22"/>
        </w:rPr>
        <w:t>no presente Contrato</w:t>
      </w:r>
      <w:r w:rsidR="00E05F7E" w:rsidRPr="001843DD">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170"/>
      <w:r w:rsidRPr="001843DD">
        <w:rPr>
          <w:rFonts w:ascii="Tahoma" w:hAnsi="Tahoma" w:cs="Tahoma"/>
          <w:sz w:val="22"/>
          <w:szCs w:val="22"/>
        </w:rPr>
        <w:t xml:space="preserve">. </w:t>
      </w:r>
    </w:p>
    <w:p w14:paraId="6F552EB5" w14:textId="77777777" w:rsidR="00007E5B"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NONA </w:t>
      </w:r>
      <w:r w:rsidRPr="001843DD">
        <w:rPr>
          <w:rFonts w:ascii="Tahoma" w:hAnsi="Tahoma" w:cs="Tahoma"/>
          <w:b/>
          <w:sz w:val="22"/>
          <w:szCs w:val="22"/>
        </w:rPr>
        <w:t>– MANDATO</w:t>
      </w:r>
    </w:p>
    <w:p w14:paraId="31EDBC68" w14:textId="3C2F8986" w:rsidR="0071214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83" w:name="_Ref5811091"/>
      <w:bookmarkStart w:id="184" w:name="_Ref521627719"/>
      <w:bookmarkStart w:id="185" w:name="_Ref505650965"/>
      <w:bookmarkStart w:id="186" w:name="_Hlk26376199"/>
      <w:r w:rsidRPr="001843DD">
        <w:rPr>
          <w:rFonts w:ascii="Tahoma" w:hAnsi="Tahoma" w:cs="Tahoma"/>
          <w:sz w:val="22"/>
          <w:szCs w:val="22"/>
        </w:rPr>
        <w:t>A Fiduciante nomeia,</w:t>
      </w:r>
      <w:r w:rsidR="00122016" w:rsidRPr="001843DD">
        <w:rPr>
          <w:rFonts w:ascii="Tahoma" w:hAnsi="Tahoma" w:cs="Tahoma"/>
          <w:sz w:val="22"/>
          <w:szCs w:val="22"/>
        </w:rPr>
        <w:t xml:space="preserve"> neste ato,</w:t>
      </w:r>
      <w:r w:rsidRPr="001843DD">
        <w:rPr>
          <w:rFonts w:ascii="Tahoma" w:hAnsi="Tahoma" w:cs="Tahoma"/>
          <w:sz w:val="22"/>
          <w:szCs w:val="22"/>
        </w:rPr>
        <w:t xml:space="preserve"> em caráter irrevogável e irretratável, nos termos dos artigos 684 e 685 do Código Civil, a </w:t>
      </w:r>
      <w:r w:rsidR="00CC4DCC" w:rsidRPr="001843DD">
        <w:rPr>
          <w:rFonts w:ascii="Tahoma" w:hAnsi="Tahoma" w:cs="Tahoma"/>
          <w:sz w:val="22"/>
          <w:szCs w:val="22"/>
        </w:rPr>
        <w:t xml:space="preserve">Securitizadora </w:t>
      </w:r>
      <w:r w:rsidRPr="001843DD">
        <w:rPr>
          <w:rFonts w:ascii="Tahoma" w:hAnsi="Tahoma" w:cs="Tahoma"/>
          <w:sz w:val="22"/>
          <w:szCs w:val="22"/>
        </w:rPr>
        <w:t xml:space="preserve">como sua </w:t>
      </w:r>
      <w:r w:rsidR="00122016" w:rsidRPr="001843DD">
        <w:rPr>
          <w:rFonts w:ascii="Tahoma" w:hAnsi="Tahoma" w:cs="Tahoma"/>
          <w:sz w:val="22"/>
          <w:szCs w:val="22"/>
        </w:rPr>
        <w:t xml:space="preserve">bastante </w:t>
      </w:r>
      <w:r w:rsidRPr="001843DD">
        <w:rPr>
          <w:rFonts w:ascii="Tahoma" w:hAnsi="Tahoma" w:cs="Tahoma"/>
          <w:sz w:val="22"/>
          <w:szCs w:val="22"/>
        </w:rPr>
        <w:t xml:space="preserve">procuradora (inclusive tendo a </w:t>
      </w:r>
      <w:r w:rsidR="00CC4DCC" w:rsidRPr="001843DD">
        <w:rPr>
          <w:rFonts w:ascii="Tahoma" w:hAnsi="Tahoma" w:cs="Tahoma"/>
          <w:sz w:val="22"/>
          <w:szCs w:val="22"/>
        </w:rPr>
        <w:t xml:space="preserve">Securitizadora </w:t>
      </w:r>
      <w:r w:rsidRPr="001843DD">
        <w:rPr>
          <w:rFonts w:ascii="Tahoma" w:hAnsi="Tahoma" w:cs="Tahoma"/>
          <w:sz w:val="22"/>
          <w:szCs w:val="22"/>
        </w:rPr>
        <w:t>poderes de substabelecimento) para tomar, em nome da Fiduciante</w:t>
      </w:r>
      <w:r w:rsidR="005E147F">
        <w:rPr>
          <w:rFonts w:ascii="Tahoma" w:hAnsi="Tahoma" w:cs="Tahoma"/>
          <w:sz w:val="22"/>
          <w:szCs w:val="22"/>
        </w:rPr>
        <w:t>,</w:t>
      </w:r>
      <w:r w:rsidRPr="001843DD">
        <w:rPr>
          <w:rFonts w:ascii="Tahoma" w:hAnsi="Tahoma" w:cs="Tahoma"/>
          <w:sz w:val="22"/>
          <w:szCs w:val="22"/>
        </w:rPr>
        <w:t xml:space="preserve"> qualquer medida com relação às matérias aqui tratadas, conforme abaixo: </w:t>
      </w:r>
      <w:r w:rsidR="009F70CF">
        <w:rPr>
          <w:rFonts w:ascii="Tahoma" w:hAnsi="Tahoma" w:cs="Tahoma"/>
          <w:sz w:val="22"/>
          <w:szCs w:val="22"/>
        </w:rPr>
        <w:t xml:space="preserve"> </w:t>
      </w:r>
    </w:p>
    <w:bookmarkEnd w:id="183"/>
    <w:bookmarkEnd w:id="184"/>
    <w:bookmarkEnd w:id="185"/>
    <w:p w14:paraId="0861B5EE" w14:textId="77777777" w:rsidR="0071214E" w:rsidRPr="001843DD" w:rsidRDefault="00B1616E" w:rsidP="0030227C">
      <w:pPr>
        <w:pStyle w:val="PargrafodaLista"/>
        <w:numPr>
          <w:ilvl w:val="3"/>
          <w:numId w:val="15"/>
        </w:numPr>
        <w:spacing w:after="240" w:line="320" w:lineRule="atLeast"/>
        <w:ind w:left="1134" w:hanging="1134"/>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6BCED005" w14:textId="6D7FF913" w:rsidR="0071214E" w:rsidRPr="001843DD" w:rsidRDefault="00B1616E"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lastRenderedPageBreak/>
        <w:t>firmar qualquer documento e praticar qualquer ato em nome da Fiduciante relativo à Alienação Fiduciária</w:t>
      </w:r>
      <w:r w:rsidR="00A16D3C" w:rsidRPr="00F53DBE">
        <w:rPr>
          <w:rFonts w:ascii="Tahoma" w:hAnsi="Tahoma" w:cs="Tahoma"/>
          <w:snapToGrid w:val="0"/>
          <w:sz w:val="22"/>
          <w:szCs w:val="22"/>
        </w:rPr>
        <w:t>, caso</w:t>
      </w:r>
      <w:r w:rsidR="00A16D3C">
        <w:rPr>
          <w:rFonts w:ascii="Tahoma" w:hAnsi="Tahoma" w:cs="Tahoma"/>
          <w:snapToGrid w:val="0"/>
          <w:sz w:val="22"/>
          <w:szCs w:val="22"/>
        </w:rPr>
        <w:t>, após notificação pela Fiduciária neste sentido,</w:t>
      </w:r>
      <w:r w:rsidR="00A16D3C" w:rsidRPr="00F53DBE">
        <w:rPr>
          <w:rFonts w:ascii="Tahoma" w:hAnsi="Tahoma" w:cs="Tahoma"/>
          <w:snapToGrid w:val="0"/>
          <w:sz w:val="22"/>
          <w:szCs w:val="22"/>
        </w:rPr>
        <w:t xml:space="preserve"> </w:t>
      </w:r>
      <w:r w:rsidR="00A16D3C">
        <w:rPr>
          <w:rFonts w:ascii="Tahoma" w:hAnsi="Tahoma" w:cs="Tahoma"/>
          <w:snapToGrid w:val="0"/>
          <w:sz w:val="22"/>
          <w:szCs w:val="22"/>
        </w:rPr>
        <w:t>a Fiduciante</w:t>
      </w:r>
      <w:r w:rsidR="00A16D3C" w:rsidRPr="00F53DBE">
        <w:rPr>
          <w:rFonts w:ascii="Tahoma" w:hAnsi="Tahoma" w:cs="Tahoma"/>
          <w:snapToGrid w:val="0"/>
          <w:sz w:val="22"/>
          <w:szCs w:val="22"/>
        </w:rPr>
        <w:t xml:space="preserve"> não pratique os atos nos respectivos prazos indicados, relativo exclusivamente à constituição, validade, exequibilidade e/ou eficácia desta </w:t>
      </w:r>
      <w:r w:rsidR="00A16D3C">
        <w:rPr>
          <w:rFonts w:ascii="Tahoma" w:hAnsi="Tahoma" w:cs="Tahoma"/>
          <w:snapToGrid w:val="0"/>
          <w:sz w:val="22"/>
          <w:szCs w:val="22"/>
        </w:rPr>
        <w:t>garantia</w:t>
      </w:r>
      <w:r w:rsidR="00A16D3C" w:rsidRPr="006B4381">
        <w:rPr>
          <w:rFonts w:ascii="Tahoma" w:hAnsi="Tahoma" w:cs="Tahoma"/>
          <w:snapToGrid w:val="0"/>
          <w:sz w:val="22"/>
          <w:szCs w:val="22"/>
        </w:rPr>
        <w:t>, na medida em que seja o referido ato ou documento justificadamente necessário para constituir, conservar, ou manter válida</w:t>
      </w:r>
      <w:r w:rsidR="00A16D3C" w:rsidRPr="009D6E98">
        <w:rPr>
          <w:rFonts w:ascii="Tahoma" w:hAnsi="Tahoma" w:cs="Tahoma"/>
          <w:snapToGrid w:val="0"/>
          <w:sz w:val="22"/>
          <w:szCs w:val="22"/>
        </w:rPr>
        <w:t xml:space="preserve"> </w:t>
      </w:r>
      <w:r w:rsidR="00A16D3C" w:rsidRPr="006B4381">
        <w:rPr>
          <w:rFonts w:ascii="Tahoma" w:hAnsi="Tahoma" w:cs="Tahoma"/>
          <w:snapToGrid w:val="0"/>
          <w:sz w:val="22"/>
          <w:szCs w:val="22"/>
        </w:rPr>
        <w:t xml:space="preserve">e exequível a </w:t>
      </w:r>
      <w:r w:rsidR="00A16D3C">
        <w:rPr>
          <w:rFonts w:ascii="Tahoma" w:hAnsi="Tahoma" w:cs="Tahoma"/>
          <w:snapToGrid w:val="0"/>
          <w:sz w:val="22"/>
          <w:szCs w:val="22"/>
        </w:rPr>
        <w:t>presente garantia</w:t>
      </w:r>
      <w:r w:rsidRPr="001843DD">
        <w:rPr>
          <w:rFonts w:ascii="Tahoma" w:hAnsi="Tahoma" w:cs="Tahoma"/>
          <w:snapToGrid w:val="0"/>
          <w:sz w:val="22"/>
          <w:szCs w:val="22"/>
        </w:rPr>
        <w:t>; e</w:t>
      </w:r>
    </w:p>
    <w:p w14:paraId="780F4E4B" w14:textId="70F83FBD" w:rsidR="0071214E" w:rsidRPr="001843DD" w:rsidRDefault="00B1616E"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471C80">
        <w:rPr>
          <w:rFonts w:ascii="Tahoma" w:hAnsi="Tahoma" w:cs="Tahoma"/>
          <w:color w:val="000000"/>
          <w:sz w:val="22"/>
          <w:szCs w:val="22"/>
        </w:rPr>
        <w:t>notificar, comunicar e/ou, de qualquer outra forma, informar terceiros sobre a Alienação Fiduciária</w:t>
      </w:r>
      <w:r w:rsidR="002834B5" w:rsidRPr="001843DD">
        <w:rPr>
          <w:rFonts w:ascii="Tahoma" w:hAnsi="Tahoma" w:cs="Tahoma"/>
          <w:snapToGrid w:val="0"/>
          <w:sz w:val="22"/>
          <w:szCs w:val="22"/>
        </w:rPr>
        <w:t>; e</w:t>
      </w:r>
    </w:p>
    <w:p w14:paraId="75EB42DC" w14:textId="77777777" w:rsidR="00A16D3C" w:rsidRPr="00220D52" w:rsidRDefault="00B1616E" w:rsidP="0030227C">
      <w:pPr>
        <w:pStyle w:val="PargrafodaLista"/>
        <w:numPr>
          <w:ilvl w:val="3"/>
          <w:numId w:val="15"/>
        </w:numPr>
        <w:spacing w:after="240" w:line="320" w:lineRule="atLeast"/>
        <w:ind w:left="1134" w:hanging="1134"/>
        <w:jc w:val="both"/>
        <w:rPr>
          <w:rFonts w:ascii="Tahoma" w:hAnsi="Tahoma" w:cs="Tahoma"/>
          <w:sz w:val="22"/>
          <w:szCs w:val="22"/>
        </w:rPr>
      </w:pPr>
      <w:r w:rsidRPr="001843DD">
        <w:rPr>
          <w:rFonts w:ascii="Tahoma" w:hAnsi="Tahoma" w:cs="Tahoma"/>
          <w:snapToGrid w:val="0"/>
          <w:sz w:val="22"/>
          <w:szCs w:val="22"/>
        </w:rPr>
        <w:t>exclusivamente após a ocorrência de um inadimplemento das Obrigações Garantidas e observados os procedimentos indicados na Cláusula Terceira deste Contrato,</w:t>
      </w:r>
    </w:p>
    <w:p w14:paraId="5BA34BE4" w14:textId="7EB228F9" w:rsidR="00A16D3C" w:rsidRPr="00220D52" w:rsidRDefault="00B1616E" w:rsidP="00220D52">
      <w:pPr>
        <w:pStyle w:val="PargrafodaLista"/>
        <w:numPr>
          <w:ilvl w:val="0"/>
          <w:numId w:val="99"/>
        </w:numPr>
        <w:spacing w:after="240" w:line="320" w:lineRule="atLeast"/>
        <w:ind w:left="1701" w:hanging="567"/>
        <w:jc w:val="both"/>
        <w:rPr>
          <w:rFonts w:ascii="Tahoma" w:hAnsi="Tahoma" w:cs="Tahoma"/>
          <w:sz w:val="22"/>
          <w:szCs w:val="22"/>
        </w:rPr>
      </w:pPr>
      <w:r w:rsidRPr="001843DD">
        <w:rPr>
          <w:rFonts w:ascii="Tahoma" w:hAnsi="Tahoma" w:cs="Tahoma"/>
          <w:snapToGrid w:val="0"/>
          <w:sz w:val="22"/>
          <w:szCs w:val="22"/>
        </w:rPr>
        <w:t xml:space="preserve">exercer todos e quaisquer atos necessários para </w:t>
      </w:r>
      <w:r w:rsidR="002834B5"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14:paraId="22A34C23" w14:textId="77777777" w:rsidR="00A16D3C" w:rsidRDefault="00B1616E" w:rsidP="00220D52">
      <w:pPr>
        <w:pStyle w:val="PargrafodaLista"/>
        <w:numPr>
          <w:ilvl w:val="0"/>
          <w:numId w:val="99"/>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Fiduciante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w:t>
      </w:r>
      <w:r>
        <w:rPr>
          <w:rFonts w:ascii="Tahoma" w:hAnsi="Tahoma" w:cs="Tahoma"/>
          <w:snapToGrid w:val="0"/>
          <w:sz w:val="22"/>
          <w:szCs w:val="22"/>
        </w:rPr>
        <w:t xml:space="preserve">agência, </w:t>
      </w:r>
      <w:r w:rsidRPr="001843DD">
        <w:rPr>
          <w:rFonts w:ascii="Tahoma" w:hAnsi="Tahoma" w:cs="Tahoma"/>
          <w:snapToGrid w:val="0"/>
          <w:sz w:val="22"/>
          <w:szCs w:val="22"/>
        </w:rPr>
        <w:t>órgão</w:t>
      </w:r>
      <w:r>
        <w:rPr>
          <w:rFonts w:ascii="Tahoma" w:hAnsi="Tahoma" w:cs="Tahoma"/>
          <w:snapToGrid w:val="0"/>
          <w:sz w:val="22"/>
          <w:szCs w:val="22"/>
        </w:rPr>
        <w:t>, repartição</w:t>
      </w:r>
      <w:r w:rsidRPr="001843DD">
        <w:rPr>
          <w:rFonts w:ascii="Tahoma" w:hAnsi="Tahoma" w:cs="Tahoma"/>
          <w:snapToGrid w:val="0"/>
          <w:sz w:val="22"/>
          <w:szCs w:val="22"/>
        </w:rPr>
        <w:t xml:space="preserve"> ou autoridade governamental, seja na esfera federal, estadual ou municipal, incluindo o Banco Central do Brasil, juntas comerciais, os competentes cartórios de registro de imóveis</w:t>
      </w:r>
      <w:r w:rsidRPr="00AC10EB">
        <w:rPr>
          <w:rFonts w:ascii="Tahoma" w:hAnsi="Tahoma" w:cs="Tahoma"/>
          <w:snapToGrid w:val="0"/>
          <w:sz w:val="22"/>
          <w:szCs w:val="22"/>
        </w:rPr>
        <w:t xml:space="preserve"> </w:t>
      </w:r>
      <w:r>
        <w:rPr>
          <w:rFonts w:ascii="Tahoma" w:hAnsi="Tahoma" w:cs="Tahoma"/>
          <w:snapToGrid w:val="0"/>
          <w:sz w:val="22"/>
          <w:szCs w:val="22"/>
        </w:rPr>
        <w:t>e cartórios de títulos e documentos, conforme aplicável</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Fiduciante;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representá-las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 </w:t>
      </w:r>
      <w:r w:rsidRPr="001843DD">
        <w:rPr>
          <w:rFonts w:ascii="Tahoma" w:hAnsi="Tahoma" w:cs="Tahoma"/>
          <w:snapToGrid w:val="0"/>
          <w:sz w:val="22"/>
          <w:szCs w:val="22"/>
        </w:rPr>
        <w:t>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w:t>
      </w:r>
      <w:r>
        <w:rPr>
          <w:rFonts w:ascii="Tahoma" w:hAnsi="Tahoma" w:cs="Tahoma"/>
          <w:snapToGrid w:val="0"/>
          <w:sz w:val="22"/>
          <w:szCs w:val="22"/>
        </w:rPr>
        <w:t>, e atos</w:t>
      </w:r>
      <w:r w:rsidRPr="00817534">
        <w:rPr>
          <w:rFonts w:ascii="Tahoma" w:hAnsi="Tahoma" w:cs="Tahoma"/>
          <w:color w:val="000000"/>
          <w:sz w:val="22"/>
          <w:szCs w:val="22"/>
        </w:rPr>
        <w:t xml:space="preserve"> </w:t>
      </w:r>
      <w:r w:rsidRPr="00E81192">
        <w:rPr>
          <w:rFonts w:ascii="Tahoma" w:hAnsi="Tahoma" w:cs="Tahoma"/>
          <w:color w:val="000000"/>
          <w:sz w:val="22"/>
          <w:szCs w:val="22"/>
        </w:rPr>
        <w:t>necessários ao bom e fiel cumprimento deste mandato</w:t>
      </w:r>
      <w:r w:rsidRPr="001843DD">
        <w:rPr>
          <w:rFonts w:ascii="Tahoma" w:hAnsi="Tahoma" w:cs="Tahoma"/>
          <w:snapToGrid w:val="0"/>
          <w:sz w:val="22"/>
          <w:szCs w:val="22"/>
        </w:rPr>
        <w:t xml:space="preserve"> para, inclusive, viabilizar o registro do Contrato</w:t>
      </w:r>
      <w:r>
        <w:rPr>
          <w:rFonts w:ascii="Tahoma" w:hAnsi="Tahoma" w:cs="Tahoma"/>
          <w:snapToGrid w:val="0"/>
          <w:sz w:val="22"/>
          <w:szCs w:val="22"/>
        </w:rPr>
        <w:t>;</w:t>
      </w:r>
    </w:p>
    <w:p w14:paraId="4C558E64" w14:textId="406FD698" w:rsidR="001B504B"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B95C00" w:rsidRPr="001843DD">
        <w:rPr>
          <w:rFonts w:ascii="Tahoma" w:hAnsi="Tahoma" w:cs="Tahoma"/>
          <w:sz w:val="22"/>
          <w:szCs w:val="22"/>
        </w:rPr>
        <w:t xml:space="preserve"> </w:t>
      </w:r>
      <w:r w:rsidRPr="001843DD">
        <w:rPr>
          <w:rFonts w:ascii="Tahoma" w:hAnsi="Tahoma" w:cs="Tahoma"/>
          <w:sz w:val="22"/>
          <w:szCs w:val="22"/>
        </w:rPr>
        <w:t>obriga-se a manter válid</w:t>
      </w:r>
      <w:r w:rsidR="00DC4E02" w:rsidRPr="001843DD">
        <w:rPr>
          <w:rFonts w:ascii="Tahoma" w:hAnsi="Tahoma" w:cs="Tahoma"/>
          <w:sz w:val="22"/>
          <w:szCs w:val="22"/>
        </w:rPr>
        <w:t xml:space="preserve">o o mandato outorgado nos termos desta </w:t>
      </w:r>
      <w:r w:rsidR="00CC081E" w:rsidRPr="001843DD">
        <w:rPr>
          <w:rFonts w:ascii="Tahoma" w:hAnsi="Tahoma" w:cs="Tahoma"/>
          <w:sz w:val="22"/>
          <w:szCs w:val="22"/>
        </w:rPr>
        <w:t xml:space="preserve">Cláusula </w:t>
      </w:r>
      <w:r w:rsidR="00DC4E02" w:rsidRPr="001843DD">
        <w:rPr>
          <w:rFonts w:ascii="Tahoma" w:hAnsi="Tahoma" w:cs="Tahoma"/>
          <w:sz w:val="22"/>
          <w:szCs w:val="22"/>
        </w:rPr>
        <w:t xml:space="preserve">e do </w:t>
      </w:r>
      <w:r w:rsidR="009B4F56" w:rsidRPr="001843DD">
        <w:rPr>
          <w:rFonts w:ascii="Tahoma" w:hAnsi="Tahoma" w:cs="Tahoma"/>
          <w:b/>
          <w:sz w:val="22"/>
          <w:szCs w:val="22"/>
        </w:rPr>
        <w:t>Anexo V</w:t>
      </w:r>
      <w:r w:rsidR="009B4F56" w:rsidRPr="001843DD">
        <w:rPr>
          <w:rFonts w:ascii="Tahoma" w:hAnsi="Tahoma" w:cs="Tahoma"/>
          <w:sz w:val="22"/>
          <w:szCs w:val="22"/>
        </w:rPr>
        <w:t xml:space="preserve"> </w:t>
      </w:r>
      <w:r w:rsidR="00003AA2" w:rsidRPr="001843DD">
        <w:rPr>
          <w:rFonts w:ascii="Tahoma" w:hAnsi="Tahoma" w:cs="Tahoma"/>
          <w:sz w:val="22"/>
          <w:szCs w:val="22"/>
        </w:rPr>
        <w:t>deste</w:t>
      </w:r>
      <w:r w:rsidR="00DC4E02" w:rsidRPr="001843DD">
        <w:rPr>
          <w:rFonts w:ascii="Tahoma" w:hAnsi="Tahoma" w:cs="Tahoma"/>
          <w:sz w:val="22"/>
          <w:szCs w:val="22"/>
        </w:rPr>
        <w:t xml:space="preserve"> Contrato, </w:t>
      </w:r>
      <w:r w:rsidR="00CC081E" w:rsidRPr="001843DD">
        <w:rPr>
          <w:rFonts w:ascii="Tahoma" w:hAnsi="Tahoma" w:cs="Tahoma"/>
          <w:sz w:val="22"/>
          <w:szCs w:val="22"/>
        </w:rPr>
        <w:t>bem como a</w:t>
      </w:r>
      <w:r w:rsidRPr="001843DD">
        <w:rPr>
          <w:rFonts w:ascii="Tahoma" w:hAnsi="Tahoma" w:cs="Tahoma"/>
          <w:sz w:val="22"/>
          <w:szCs w:val="22"/>
        </w:rPr>
        <w:t xml:space="preserve"> renovar </w:t>
      </w:r>
      <w:r w:rsidR="00DC4E02" w:rsidRPr="001843DD">
        <w:rPr>
          <w:rFonts w:ascii="Tahoma" w:hAnsi="Tahoma" w:cs="Tahoma"/>
          <w:sz w:val="22"/>
          <w:szCs w:val="22"/>
        </w:rPr>
        <w:t xml:space="preserve">referido </w:t>
      </w:r>
      <w:r w:rsidRPr="001843DD">
        <w:rPr>
          <w:rFonts w:ascii="Tahoma" w:hAnsi="Tahoma" w:cs="Tahoma"/>
          <w:sz w:val="22"/>
          <w:szCs w:val="22"/>
        </w:rPr>
        <w:t xml:space="preserve">mandato pelo maior prazo permitido em seu </w:t>
      </w:r>
      <w:r w:rsidR="00D30CB8" w:rsidRPr="001843DD">
        <w:rPr>
          <w:rFonts w:ascii="Tahoma" w:hAnsi="Tahoma" w:cs="Tahoma"/>
          <w:sz w:val="22"/>
          <w:szCs w:val="22"/>
        </w:rPr>
        <w:t xml:space="preserve">contrato </w:t>
      </w:r>
      <w:r w:rsidRPr="001843DD">
        <w:rPr>
          <w:rFonts w:ascii="Tahoma" w:hAnsi="Tahoma" w:cs="Tahoma"/>
          <w:sz w:val="22"/>
          <w:szCs w:val="22"/>
        </w:rPr>
        <w:t>social</w:t>
      </w:r>
      <w:r w:rsidR="00131AF6" w:rsidRPr="001843DD">
        <w:rPr>
          <w:rFonts w:ascii="Tahoma" w:hAnsi="Tahoma" w:cs="Tahoma"/>
          <w:sz w:val="22"/>
          <w:szCs w:val="22"/>
        </w:rPr>
        <w:t xml:space="preserve">, </w:t>
      </w:r>
      <w:r w:rsidRPr="001843DD">
        <w:rPr>
          <w:rFonts w:ascii="Tahoma" w:hAnsi="Tahoma" w:cs="Tahoma"/>
          <w:sz w:val="22"/>
          <w:szCs w:val="22"/>
        </w:rPr>
        <w:t xml:space="preserve">e, assim, sucessivamente, </w:t>
      </w:r>
      <w:r w:rsidRPr="007613D1">
        <w:rPr>
          <w:rFonts w:ascii="Tahoma" w:hAnsi="Tahoma" w:cs="Tahoma"/>
          <w:sz w:val="22"/>
          <w:szCs w:val="22"/>
        </w:rPr>
        <w:t xml:space="preserve">até </w:t>
      </w:r>
      <w:r w:rsidR="00CC081E" w:rsidRPr="007613D1">
        <w:rPr>
          <w:rFonts w:ascii="Tahoma" w:hAnsi="Tahoma" w:cs="Tahoma"/>
          <w:sz w:val="22"/>
          <w:szCs w:val="22"/>
        </w:rPr>
        <w:t xml:space="preserve">a </w:t>
      </w:r>
      <w:r w:rsidR="00F50B7D" w:rsidRPr="007613D1">
        <w:rPr>
          <w:rFonts w:ascii="Tahoma" w:hAnsi="Tahoma" w:cs="Tahoma"/>
          <w:sz w:val="22"/>
          <w:szCs w:val="22"/>
        </w:rPr>
        <w:t xml:space="preserve">quitação integral </w:t>
      </w:r>
      <w:r w:rsidR="00CC081E"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e apresentá-l</w:t>
      </w:r>
      <w:r w:rsidR="001E474B" w:rsidRPr="001843DD">
        <w:rPr>
          <w:rFonts w:ascii="Tahoma" w:hAnsi="Tahoma" w:cs="Tahoma"/>
          <w:sz w:val="22"/>
          <w:szCs w:val="22"/>
        </w:rPr>
        <w:t>o</w:t>
      </w:r>
      <w:r w:rsidRPr="001843DD">
        <w:rPr>
          <w:rFonts w:ascii="Tahoma" w:hAnsi="Tahoma" w:cs="Tahoma"/>
          <w:sz w:val="22"/>
          <w:szCs w:val="22"/>
        </w:rPr>
        <w:t xml:space="preserve">s </w:t>
      </w:r>
      <w:r w:rsidR="00F12700" w:rsidRPr="001843DD">
        <w:rPr>
          <w:rFonts w:ascii="Tahoma" w:hAnsi="Tahoma" w:cs="Tahoma"/>
          <w:sz w:val="22"/>
          <w:szCs w:val="22"/>
        </w:rPr>
        <w:t>à Securitizadora</w:t>
      </w:r>
      <w:r w:rsidRPr="001843DD">
        <w:rPr>
          <w:rFonts w:ascii="Tahoma" w:hAnsi="Tahoma" w:cs="Tahoma"/>
          <w:sz w:val="22"/>
          <w:szCs w:val="22"/>
        </w:rPr>
        <w:t xml:space="preserve"> com antecedência de, no mínimo, </w:t>
      </w:r>
      <w:r w:rsidR="00446985" w:rsidRPr="001843DD">
        <w:rPr>
          <w:rFonts w:ascii="Tahoma" w:hAnsi="Tahoma" w:cs="Tahoma"/>
          <w:sz w:val="22"/>
          <w:szCs w:val="22"/>
        </w:rPr>
        <w:t xml:space="preserve">60 </w:t>
      </w:r>
      <w:r w:rsidR="00A266B2" w:rsidRPr="001843DD">
        <w:rPr>
          <w:rFonts w:ascii="Tahoma" w:hAnsi="Tahoma" w:cs="Tahoma"/>
          <w:sz w:val="22"/>
          <w:szCs w:val="22"/>
        </w:rPr>
        <w:t>(</w:t>
      </w:r>
      <w:r w:rsidR="00446985" w:rsidRPr="001843DD">
        <w:rPr>
          <w:rFonts w:ascii="Tahoma" w:hAnsi="Tahoma" w:cs="Tahoma"/>
          <w:sz w:val="22"/>
          <w:szCs w:val="22"/>
        </w:rPr>
        <w:t>sessenta</w:t>
      </w:r>
      <w:r w:rsidR="00A266B2" w:rsidRPr="001843DD">
        <w:rPr>
          <w:rFonts w:ascii="Tahoma" w:hAnsi="Tahoma" w:cs="Tahoma"/>
          <w:sz w:val="22"/>
          <w:szCs w:val="22"/>
        </w:rPr>
        <w:t xml:space="preserve">) </w:t>
      </w:r>
      <w:r w:rsidRPr="001843DD">
        <w:rPr>
          <w:rFonts w:ascii="Tahoma" w:hAnsi="Tahoma" w:cs="Tahoma"/>
          <w:sz w:val="22"/>
          <w:szCs w:val="22"/>
        </w:rPr>
        <w:t xml:space="preserve">dias contados </w:t>
      </w:r>
      <w:r w:rsidR="00CC081E" w:rsidRPr="001843DD">
        <w:rPr>
          <w:rFonts w:ascii="Tahoma" w:hAnsi="Tahoma" w:cs="Tahoma"/>
          <w:sz w:val="22"/>
          <w:szCs w:val="22"/>
        </w:rPr>
        <w:lastRenderedPageBreak/>
        <w:t xml:space="preserve">da data </w:t>
      </w:r>
      <w:r w:rsidRPr="001843DD">
        <w:rPr>
          <w:rFonts w:ascii="Tahoma" w:hAnsi="Tahoma" w:cs="Tahoma"/>
          <w:sz w:val="22"/>
          <w:szCs w:val="22"/>
        </w:rPr>
        <w:t xml:space="preserve">do término do prazo da procuração em vigor. Tais renovações deverão ocorrer </w:t>
      </w:r>
      <w:r w:rsidR="00F12700" w:rsidRPr="001843DD">
        <w:rPr>
          <w:rFonts w:ascii="Tahoma" w:hAnsi="Tahoma" w:cs="Tahoma"/>
          <w:sz w:val="22"/>
          <w:szCs w:val="22"/>
        </w:rPr>
        <w:t xml:space="preserve">pelo </w:t>
      </w:r>
      <w:r w:rsidRPr="001843DD">
        <w:rPr>
          <w:rFonts w:ascii="Tahoma" w:hAnsi="Tahoma" w:cs="Tahoma"/>
          <w:sz w:val="22"/>
          <w:szCs w:val="22"/>
        </w:rPr>
        <w:t xml:space="preserve">número de vezes que for necessário 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Pr="001843DD">
        <w:rPr>
          <w:rFonts w:ascii="Tahoma" w:hAnsi="Tahoma" w:cs="Tahoma"/>
          <w:sz w:val="22"/>
          <w:szCs w:val="22"/>
        </w:rPr>
        <w:t>.</w:t>
      </w:r>
      <w:r w:rsidR="00F60FF9" w:rsidRPr="005362F1">
        <w:rPr>
          <w:rFonts w:ascii="Tahoma" w:hAnsi="Tahoma"/>
          <w:sz w:val="22"/>
        </w:rPr>
        <w:t xml:space="preserve"> </w:t>
      </w:r>
    </w:p>
    <w:p w14:paraId="09445EFC" w14:textId="77777777" w:rsidR="00580B0F"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AA10ED" w:rsidRPr="001843DD">
        <w:rPr>
          <w:rFonts w:ascii="Tahoma" w:hAnsi="Tahoma" w:cs="Tahoma"/>
          <w:b/>
          <w:sz w:val="22"/>
          <w:szCs w:val="22"/>
        </w:rPr>
        <w:t xml:space="preserve">DEZ </w:t>
      </w:r>
      <w:r w:rsidRPr="001843DD">
        <w:rPr>
          <w:rFonts w:ascii="Tahoma" w:hAnsi="Tahoma" w:cs="Tahoma"/>
          <w:b/>
          <w:sz w:val="22"/>
          <w:szCs w:val="22"/>
        </w:rPr>
        <w:t xml:space="preserve">– PRAZO </w:t>
      </w:r>
      <w:r w:rsidR="00230548" w:rsidRPr="001843DD">
        <w:rPr>
          <w:rFonts w:ascii="Tahoma" w:hAnsi="Tahoma" w:cs="Tahoma"/>
          <w:b/>
          <w:sz w:val="22"/>
          <w:szCs w:val="22"/>
        </w:rPr>
        <w:t>DO CONTRATO</w:t>
      </w:r>
    </w:p>
    <w:p w14:paraId="1EFC960E" w14:textId="5461FED0" w:rsidR="008A2A5D"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00772B96" w:rsidRPr="001843DD">
        <w:rPr>
          <w:rFonts w:ascii="Tahoma" w:hAnsi="Tahoma" w:cs="Tahoma"/>
          <w:sz w:val="22"/>
          <w:szCs w:val="22"/>
        </w:rPr>
        <w:t xml:space="preserve">deverá </w:t>
      </w:r>
      <w:r w:rsidR="00772B96" w:rsidRPr="001843DD">
        <w:rPr>
          <w:rFonts w:ascii="Tahoma" w:hAnsi="Tahoma" w:cs="Tahoma"/>
          <w:bCs/>
          <w:sz w:val="22"/>
          <w:szCs w:val="22"/>
        </w:rPr>
        <w:t xml:space="preserve">permanecer em pleno vigor </w:t>
      </w:r>
      <w:r w:rsidR="005A6B05" w:rsidRPr="001843DD">
        <w:rPr>
          <w:rFonts w:ascii="Tahoma" w:hAnsi="Tahoma" w:cs="Tahoma"/>
          <w:b/>
          <w:bCs/>
          <w:sz w:val="22"/>
          <w:szCs w:val="22"/>
        </w:rPr>
        <w:t xml:space="preserve">(i) </w:t>
      </w:r>
      <w:r w:rsidR="00056E63" w:rsidRPr="001843DD">
        <w:rPr>
          <w:rFonts w:ascii="Tahoma" w:hAnsi="Tahoma" w:cs="Tahoma"/>
          <w:bCs/>
          <w:sz w:val="22"/>
          <w:szCs w:val="22"/>
        </w:rPr>
        <w:t xml:space="preserve">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772B96" w:rsidRPr="001843DD">
        <w:rPr>
          <w:rFonts w:ascii="Tahoma" w:hAnsi="Tahoma" w:cs="Tahoma"/>
          <w:bCs/>
          <w:sz w:val="22"/>
          <w:szCs w:val="22"/>
        </w:rPr>
        <w:t xml:space="preserve">, tal </w:t>
      </w:r>
      <w:r w:rsidR="00040621" w:rsidRPr="001843DD">
        <w:rPr>
          <w:rFonts w:ascii="Tahoma" w:hAnsi="Tahoma" w:cs="Tahoma"/>
          <w:bCs/>
          <w:sz w:val="22"/>
          <w:szCs w:val="22"/>
        </w:rPr>
        <w:t xml:space="preserve">como </w:t>
      </w:r>
      <w:r w:rsidR="00040621">
        <w:rPr>
          <w:rFonts w:ascii="Tahoma" w:hAnsi="Tahoma" w:cs="Tahoma"/>
          <w:bCs/>
          <w:sz w:val="22"/>
          <w:szCs w:val="22"/>
        </w:rPr>
        <w:t xml:space="preserve">vier a ser </w:t>
      </w:r>
      <w:r w:rsidR="00040621" w:rsidRPr="001843DD">
        <w:rPr>
          <w:rFonts w:ascii="Tahoma" w:hAnsi="Tahoma" w:cs="Tahoma"/>
          <w:bCs/>
          <w:sz w:val="22"/>
          <w:szCs w:val="22"/>
        </w:rPr>
        <w:t xml:space="preserve">expressamente </w:t>
      </w:r>
      <w:r w:rsidR="00772B96" w:rsidRPr="001843DD">
        <w:rPr>
          <w:rFonts w:ascii="Tahoma" w:hAnsi="Tahoma" w:cs="Tahoma"/>
          <w:bCs/>
          <w:sz w:val="22"/>
          <w:szCs w:val="22"/>
        </w:rPr>
        <w:t xml:space="preserve">confirmado, por escrito, pela </w:t>
      </w:r>
      <w:r w:rsidR="00CC4DCC" w:rsidRPr="001843DD">
        <w:rPr>
          <w:rFonts w:ascii="Tahoma" w:hAnsi="Tahoma" w:cs="Tahoma"/>
          <w:sz w:val="22"/>
          <w:szCs w:val="22"/>
        </w:rPr>
        <w:t>Securitizadora</w:t>
      </w:r>
      <w:r w:rsidR="00772B96" w:rsidRPr="001843DD">
        <w:rPr>
          <w:rFonts w:ascii="Tahoma" w:hAnsi="Tahoma" w:cs="Tahoma"/>
          <w:bCs/>
          <w:sz w:val="22"/>
          <w:szCs w:val="22"/>
        </w:rPr>
        <w:t>, nos termos deste Contrato, restando claro que o cumprimento parcial das Obrigações Garantidas não importa na exoneração proporcional da presente Alienação Fiduciária</w:t>
      </w:r>
      <w:bookmarkEnd w:id="186"/>
      <w:r w:rsidR="005A6B05" w:rsidRPr="001843DD">
        <w:rPr>
          <w:rFonts w:ascii="Tahoma" w:hAnsi="Tahoma" w:cs="Tahoma"/>
          <w:bCs/>
          <w:sz w:val="22"/>
          <w:szCs w:val="22"/>
        </w:rPr>
        <w:t xml:space="preserve">; ou </w:t>
      </w:r>
      <w:r w:rsidR="005A6B05" w:rsidRPr="001843DD">
        <w:rPr>
          <w:rFonts w:ascii="Tahoma" w:hAnsi="Tahoma" w:cs="Tahoma"/>
          <w:b/>
          <w:bCs/>
          <w:sz w:val="22"/>
          <w:szCs w:val="22"/>
        </w:rPr>
        <w:t xml:space="preserve">(ii) </w:t>
      </w:r>
      <w:r w:rsidR="00056E63" w:rsidRPr="001843DD">
        <w:rPr>
          <w:rFonts w:ascii="Tahoma" w:hAnsi="Tahoma" w:cs="Tahoma"/>
          <w:bCs/>
          <w:sz w:val="22"/>
          <w:szCs w:val="22"/>
        </w:rPr>
        <w:t xml:space="preserve">até </w:t>
      </w:r>
      <w:r w:rsidR="005A6B05" w:rsidRPr="001843DD">
        <w:rPr>
          <w:rFonts w:ascii="Tahoma" w:hAnsi="Tahoma" w:cs="Tahoma"/>
          <w:bCs/>
          <w:sz w:val="22"/>
          <w:szCs w:val="22"/>
        </w:rPr>
        <w:t xml:space="preserve">a comprovação da </w:t>
      </w:r>
      <w:r w:rsidR="001F619B" w:rsidRPr="001843DD">
        <w:rPr>
          <w:rFonts w:ascii="Tahoma" w:hAnsi="Tahoma" w:cs="Tahoma"/>
          <w:bCs/>
          <w:sz w:val="22"/>
          <w:szCs w:val="22"/>
        </w:rPr>
        <w:t>verificação</w:t>
      </w:r>
      <w:r w:rsidR="005A6B05" w:rsidRPr="001843DD">
        <w:rPr>
          <w:rFonts w:ascii="Tahoma" w:hAnsi="Tahoma" w:cs="Tahoma"/>
          <w:bCs/>
          <w:sz w:val="22"/>
          <w:szCs w:val="22"/>
        </w:rPr>
        <w:t xml:space="preserve"> da Condição Resolutiva, nos termos</w:t>
      </w:r>
      <w:r w:rsidR="00620D42" w:rsidRPr="001843DD">
        <w:rPr>
          <w:rFonts w:ascii="Tahoma" w:hAnsi="Tahoma" w:cs="Tahoma"/>
          <w:bCs/>
          <w:sz w:val="22"/>
          <w:szCs w:val="22"/>
        </w:rPr>
        <w:t xml:space="preserve"> da Cláusula </w:t>
      </w:r>
      <w:r w:rsidR="001404EA" w:rsidRPr="008B0F09">
        <w:fldChar w:fldCharType="begin"/>
      </w:r>
      <w:r w:rsidR="001404EA" w:rsidRPr="008B0F09">
        <w:instrText xml:space="preserve"> REF _Ref35910299 \r \h  \* MERGEFORMAT </w:instrText>
      </w:r>
      <w:r w:rsidR="001404EA" w:rsidRPr="008B0F09">
        <w:fldChar w:fldCharType="separate"/>
      </w:r>
      <w:r w:rsidR="008B0F09" w:rsidRPr="008B0F09">
        <w:rPr>
          <w:rFonts w:ascii="Tahoma" w:hAnsi="Tahoma" w:cs="Tahoma"/>
          <w:bCs/>
          <w:sz w:val="22"/>
          <w:szCs w:val="22"/>
        </w:rPr>
        <w:t>1.2</w:t>
      </w:r>
      <w:r w:rsidR="001404EA" w:rsidRPr="008B0F09">
        <w:fldChar w:fldCharType="end"/>
      </w:r>
      <w:r w:rsidR="00620D42" w:rsidRPr="001843DD">
        <w:rPr>
          <w:rFonts w:ascii="Tahoma" w:hAnsi="Tahoma" w:cs="Tahoma"/>
          <w:bCs/>
          <w:sz w:val="22"/>
          <w:szCs w:val="22"/>
        </w:rPr>
        <w:t xml:space="preserve"> acima</w:t>
      </w:r>
      <w:r w:rsidR="00056E63" w:rsidRPr="001843DD">
        <w:rPr>
          <w:rFonts w:ascii="Tahoma" w:hAnsi="Tahoma" w:cs="Tahoma"/>
          <w:bCs/>
          <w:sz w:val="22"/>
          <w:szCs w:val="22"/>
        </w:rPr>
        <w:t>, de modo que,</w:t>
      </w:r>
      <w:r w:rsidR="003362A9" w:rsidRPr="001843DD">
        <w:rPr>
          <w:rFonts w:ascii="Tahoma" w:hAnsi="Tahoma" w:cs="Tahoma"/>
          <w:bCs/>
          <w:sz w:val="22"/>
          <w:szCs w:val="22"/>
        </w:rPr>
        <w:t xml:space="preserve"> </w:t>
      </w:r>
      <w:r w:rsidR="001F619B" w:rsidRPr="001843DD">
        <w:rPr>
          <w:rFonts w:ascii="Tahoma" w:hAnsi="Tahoma" w:cs="Tahoma"/>
          <w:bCs/>
          <w:sz w:val="22"/>
          <w:szCs w:val="22"/>
        </w:rPr>
        <w:t>em</w:t>
      </w:r>
      <w:r w:rsidR="00056E63" w:rsidRPr="001843DD">
        <w:rPr>
          <w:rFonts w:ascii="Tahoma" w:hAnsi="Tahoma" w:cs="Tahoma"/>
          <w:bCs/>
          <w:sz w:val="22"/>
          <w:szCs w:val="22"/>
        </w:rPr>
        <w:t xml:space="preserve"> qua</w:t>
      </w:r>
      <w:r w:rsidR="001F619B" w:rsidRPr="001843DD">
        <w:rPr>
          <w:rFonts w:ascii="Tahoma" w:hAnsi="Tahoma" w:cs="Tahoma"/>
          <w:bCs/>
          <w:sz w:val="22"/>
          <w:szCs w:val="22"/>
        </w:rPr>
        <w:t>l</w:t>
      </w:r>
      <w:r w:rsidR="00056E63" w:rsidRPr="001843DD">
        <w:rPr>
          <w:rFonts w:ascii="Tahoma" w:hAnsi="Tahoma" w:cs="Tahoma"/>
          <w:bCs/>
          <w:sz w:val="22"/>
          <w:szCs w:val="22"/>
        </w:rPr>
        <w:t xml:space="preserve">quer das hipóteses constantes dos </w:t>
      </w:r>
      <w:r w:rsidR="00620D42" w:rsidRPr="001843DD">
        <w:rPr>
          <w:rFonts w:ascii="Tahoma" w:hAnsi="Tahoma" w:cs="Tahoma"/>
          <w:bCs/>
          <w:sz w:val="22"/>
          <w:szCs w:val="22"/>
        </w:rPr>
        <w:t>incisos</w:t>
      </w:r>
      <w:r w:rsidR="00056E63" w:rsidRPr="001843DD">
        <w:rPr>
          <w:rFonts w:ascii="Tahoma" w:hAnsi="Tahoma" w:cs="Tahoma"/>
          <w:bCs/>
          <w:sz w:val="22"/>
          <w:szCs w:val="22"/>
        </w:rPr>
        <w:t xml:space="preserve"> (i) </w:t>
      </w:r>
      <w:r w:rsidR="003362A9" w:rsidRPr="001843DD">
        <w:rPr>
          <w:rFonts w:ascii="Tahoma" w:hAnsi="Tahoma" w:cs="Tahoma"/>
          <w:bCs/>
          <w:sz w:val="22"/>
          <w:szCs w:val="22"/>
        </w:rPr>
        <w:t>ou</w:t>
      </w:r>
      <w:r w:rsidR="00056E63" w:rsidRPr="001843DD">
        <w:rPr>
          <w:rFonts w:ascii="Tahoma" w:hAnsi="Tahoma" w:cs="Tahoma"/>
          <w:bCs/>
          <w:sz w:val="22"/>
          <w:szCs w:val="22"/>
        </w:rPr>
        <w:t xml:space="preserve"> (ii) acima, proceder-se-á ao </w:t>
      </w:r>
      <w:r w:rsidR="00056E63" w:rsidRPr="001843DD">
        <w:rPr>
          <w:rFonts w:ascii="Tahoma" w:hAnsi="Tahoma" w:cs="Tahoma"/>
          <w:sz w:val="22"/>
          <w:szCs w:val="22"/>
        </w:rPr>
        <w:t xml:space="preserve">cancelamento do registro da propriedade fiduciária e a consequente reversão da propriedade plena </w:t>
      </w:r>
      <w:r w:rsidR="00920CA0" w:rsidRPr="001843DD">
        <w:rPr>
          <w:rFonts w:ascii="Tahoma" w:hAnsi="Tahoma" w:cs="Tahoma"/>
          <w:sz w:val="22"/>
          <w:szCs w:val="22"/>
        </w:rPr>
        <w:t>do Imóve</w:t>
      </w:r>
      <w:r w:rsidR="00040621">
        <w:rPr>
          <w:rFonts w:ascii="Tahoma" w:hAnsi="Tahoma" w:cs="Tahoma"/>
          <w:sz w:val="22"/>
          <w:szCs w:val="22"/>
        </w:rPr>
        <w:t>l</w:t>
      </w:r>
      <w:r w:rsidR="00056E63" w:rsidRPr="001843DD">
        <w:rPr>
          <w:rFonts w:ascii="Tahoma" w:hAnsi="Tahoma" w:cs="Tahoma"/>
          <w:sz w:val="22"/>
          <w:szCs w:val="22"/>
        </w:rPr>
        <w:t xml:space="preserve"> em favor</w:t>
      </w:r>
      <w:r w:rsidR="00056E63" w:rsidRPr="001843DD">
        <w:rPr>
          <w:rFonts w:ascii="Tahoma" w:hAnsi="Tahoma" w:cs="Tahoma"/>
          <w:bCs/>
          <w:sz w:val="22"/>
          <w:szCs w:val="22"/>
        </w:rPr>
        <w:t xml:space="preserve"> da Fiduciante, nos termos previstos na Cláusula Sexta acima. </w:t>
      </w:r>
    </w:p>
    <w:p w14:paraId="5B156CE1" w14:textId="312FF0E6" w:rsidR="0073101B" w:rsidRPr="001843DD" w:rsidDel="00A30EED" w:rsidRDefault="00B1616E" w:rsidP="0030227C">
      <w:pPr>
        <w:pStyle w:val="PargrafodaLista"/>
        <w:keepNext/>
        <w:numPr>
          <w:ilvl w:val="0"/>
          <w:numId w:val="5"/>
        </w:numPr>
        <w:spacing w:after="240" w:line="320" w:lineRule="atLeast"/>
        <w:ind w:left="357" w:hanging="357"/>
        <w:jc w:val="center"/>
        <w:rPr>
          <w:del w:id="187" w:author="Carlos Henrique de Araujo" w:date="2021-06-07T10:52:00Z"/>
          <w:rFonts w:ascii="Tahoma" w:hAnsi="Tahoma" w:cs="Tahoma"/>
          <w:b/>
          <w:sz w:val="22"/>
          <w:szCs w:val="22"/>
        </w:rPr>
      </w:pPr>
      <w:del w:id="188" w:author="Carlos Henrique de Araujo" w:date="2021-06-07T10:52:00Z">
        <w:r w:rsidRPr="001843DD" w:rsidDel="00A30EED">
          <w:rPr>
            <w:rFonts w:ascii="Tahoma" w:hAnsi="Tahoma" w:cs="Tahoma"/>
            <w:b/>
            <w:sz w:val="22"/>
            <w:szCs w:val="22"/>
          </w:rPr>
          <w:delText xml:space="preserve">CLÁUSULA </w:delText>
        </w:r>
        <w:r w:rsidR="00AA10ED" w:rsidRPr="001843DD" w:rsidDel="00A30EED">
          <w:rPr>
            <w:rFonts w:ascii="Tahoma" w:hAnsi="Tahoma" w:cs="Tahoma"/>
            <w:b/>
            <w:sz w:val="22"/>
            <w:szCs w:val="22"/>
          </w:rPr>
          <w:delText>ONZE</w:delText>
        </w:r>
        <w:r w:rsidRPr="001843DD" w:rsidDel="00A30EED">
          <w:rPr>
            <w:rFonts w:ascii="Tahoma" w:hAnsi="Tahoma" w:cs="Tahoma"/>
            <w:b/>
            <w:sz w:val="22"/>
            <w:szCs w:val="22"/>
          </w:rPr>
          <w:delText xml:space="preserve"> –SINISTRO </w:delText>
        </w:r>
        <w:r w:rsidR="00920CA0" w:rsidRPr="001843DD" w:rsidDel="00A30EED">
          <w:rPr>
            <w:rFonts w:ascii="Tahoma" w:hAnsi="Tahoma" w:cs="Tahoma"/>
            <w:b/>
            <w:sz w:val="22"/>
            <w:szCs w:val="22"/>
          </w:rPr>
          <w:delText>D</w:delText>
        </w:r>
        <w:r w:rsidR="00137E38" w:rsidDel="00A30EED">
          <w:rPr>
            <w:rFonts w:ascii="Tahoma" w:hAnsi="Tahoma" w:cs="Tahoma"/>
            <w:b/>
            <w:sz w:val="22"/>
            <w:szCs w:val="22"/>
          </w:rPr>
          <w:delText>O IMÓVEL</w:delText>
        </w:r>
      </w:del>
    </w:p>
    <w:p w14:paraId="5FFECCC0" w14:textId="57F8B97B" w:rsidR="00A14220" w:rsidRPr="00040621" w:rsidDel="00A30EED" w:rsidRDefault="00B1616E" w:rsidP="0030227C">
      <w:pPr>
        <w:pStyle w:val="PargrafodaLista"/>
        <w:numPr>
          <w:ilvl w:val="1"/>
          <w:numId w:val="5"/>
        </w:numPr>
        <w:tabs>
          <w:tab w:val="left" w:pos="1134"/>
        </w:tabs>
        <w:spacing w:after="240" w:line="320" w:lineRule="atLeast"/>
        <w:ind w:left="0" w:firstLine="0"/>
        <w:jc w:val="both"/>
        <w:rPr>
          <w:del w:id="189" w:author="Carlos Henrique de Araujo" w:date="2021-06-07T10:52:00Z"/>
          <w:rFonts w:ascii="Tahoma" w:hAnsi="Tahoma" w:cs="Tahoma"/>
          <w:sz w:val="22"/>
          <w:szCs w:val="22"/>
        </w:rPr>
      </w:pPr>
      <w:bookmarkStart w:id="190" w:name="_Ref25231935"/>
      <w:bookmarkStart w:id="191" w:name="_Ref72877611"/>
      <w:bookmarkStart w:id="192" w:name="_Ref523162719"/>
      <w:del w:id="193" w:author="Carlos Henrique de Araujo" w:date="2021-06-07T10:52:00Z">
        <w:r w:rsidRPr="001843DD" w:rsidDel="00A30EED">
          <w:rPr>
            <w:rFonts w:ascii="Tahoma" w:hAnsi="Tahoma" w:cs="Tahoma"/>
            <w:sz w:val="22"/>
            <w:szCs w:val="22"/>
          </w:rPr>
          <w:delText>A Fiduciante obriga-se a, durante a vigência deste Contrato, segurar e manter segurad</w:delText>
        </w:r>
        <w:r w:rsidR="00D2738E" w:rsidRPr="001843DD" w:rsidDel="00A30EED">
          <w:rPr>
            <w:rFonts w:ascii="Tahoma" w:hAnsi="Tahoma" w:cs="Tahoma"/>
            <w:sz w:val="22"/>
            <w:szCs w:val="22"/>
          </w:rPr>
          <w:delText>o</w:delText>
        </w:r>
        <w:r w:rsidRPr="001843DD" w:rsidDel="00A30EED">
          <w:rPr>
            <w:rFonts w:ascii="Tahoma" w:hAnsi="Tahoma" w:cs="Tahoma"/>
            <w:sz w:val="22"/>
            <w:szCs w:val="22"/>
          </w:rPr>
          <w:delText>s</w:delText>
        </w:r>
        <w:r w:rsidR="00370C6E" w:rsidRPr="001843DD" w:rsidDel="00A30EED">
          <w:rPr>
            <w:rFonts w:ascii="Tahoma" w:hAnsi="Tahoma" w:cs="Tahoma"/>
            <w:sz w:val="22"/>
            <w:szCs w:val="22"/>
          </w:rPr>
          <w:delText>, com todos os seguros obrigatórios definidos em lei</w:delText>
        </w:r>
        <w:r w:rsidRPr="001843DD" w:rsidDel="00A30EED">
          <w:rPr>
            <w:rFonts w:ascii="Tahoma" w:hAnsi="Tahoma" w:cs="Tahoma"/>
            <w:sz w:val="22"/>
            <w:szCs w:val="22"/>
          </w:rPr>
          <w:delText xml:space="preserve">, às suas expensas, </w:delText>
        </w:r>
        <w:r w:rsidR="00137E38" w:rsidDel="00A30EED">
          <w:rPr>
            <w:rFonts w:ascii="Tahoma" w:hAnsi="Tahoma" w:cs="Tahoma"/>
            <w:sz w:val="22"/>
            <w:szCs w:val="22"/>
          </w:rPr>
          <w:delText>o Imóvel</w:delText>
        </w:r>
        <w:r w:rsidRPr="001843DD" w:rsidDel="00A30EED">
          <w:rPr>
            <w:rFonts w:ascii="Tahoma" w:hAnsi="Tahoma" w:cs="Tahoma"/>
            <w:sz w:val="22"/>
            <w:szCs w:val="22"/>
          </w:rPr>
          <w:delText xml:space="preserve">, com uma seguradora de renome e idônea que não seja controladora, controlada, coligada ou sob controle comum com a Fiduciante e/ou a </w:delText>
        </w:r>
        <w:r w:rsidR="000832E6" w:rsidRPr="001843DD" w:rsidDel="00A30EED">
          <w:rPr>
            <w:rFonts w:ascii="Tahoma" w:hAnsi="Tahoma" w:cs="Tahoma"/>
            <w:sz w:val="22"/>
            <w:szCs w:val="22"/>
          </w:rPr>
          <w:delText>Devedora</w:delText>
        </w:r>
        <w:r w:rsidRPr="001843DD" w:rsidDel="00A30EED">
          <w:rPr>
            <w:rFonts w:ascii="Tahoma" w:hAnsi="Tahoma" w:cs="Tahoma"/>
            <w:sz w:val="22"/>
            <w:szCs w:val="22"/>
          </w:rPr>
          <w:delText xml:space="preserve">, por valor não inferior ao seu valor de mercado, contra riscos que possam afetar </w:delText>
        </w:r>
        <w:r w:rsidR="00137E38" w:rsidRPr="00D25C4C" w:rsidDel="00A30EED">
          <w:rPr>
            <w:rFonts w:ascii="Tahoma" w:hAnsi="Tahoma" w:cs="Tahoma"/>
            <w:sz w:val="22"/>
            <w:szCs w:val="22"/>
          </w:rPr>
          <w:delText>o Imóvel</w:delText>
        </w:r>
        <w:r w:rsidRPr="00D25C4C" w:rsidDel="00A30EED">
          <w:rPr>
            <w:rFonts w:ascii="Tahoma" w:hAnsi="Tahoma" w:cs="Tahoma"/>
            <w:sz w:val="22"/>
            <w:szCs w:val="22"/>
          </w:rPr>
          <w:delText>, de uma forma a causar danos, reduzir seu valor ou destruí-lo</w:delText>
        </w:r>
        <w:r w:rsidR="001B6AE1" w:rsidDel="00A30EED">
          <w:rPr>
            <w:rFonts w:ascii="Tahoma" w:hAnsi="Tahoma" w:cs="Tahoma"/>
            <w:sz w:val="22"/>
            <w:szCs w:val="22"/>
          </w:rPr>
          <w:delText xml:space="preserve"> (“</w:delText>
        </w:r>
        <w:r w:rsidR="001B6AE1" w:rsidRPr="0030227C" w:rsidDel="00A30EED">
          <w:rPr>
            <w:rFonts w:ascii="Tahoma" w:hAnsi="Tahoma" w:cs="Tahoma"/>
            <w:sz w:val="22"/>
            <w:szCs w:val="22"/>
            <w:u w:val="single"/>
          </w:rPr>
          <w:delText>Apólices de Seguro</w:delText>
        </w:r>
        <w:r w:rsidR="001B6AE1" w:rsidRPr="00220D52" w:rsidDel="00A30EED">
          <w:rPr>
            <w:rFonts w:ascii="Tahoma" w:hAnsi="Tahoma" w:cs="Tahoma"/>
            <w:sz w:val="22"/>
            <w:szCs w:val="22"/>
          </w:rPr>
          <w:delText>”)</w:delText>
        </w:r>
        <w:r w:rsidRPr="00220D52" w:rsidDel="00A30EED">
          <w:rPr>
            <w:rFonts w:ascii="Tahoma" w:hAnsi="Tahoma" w:cs="Tahoma"/>
            <w:sz w:val="22"/>
            <w:szCs w:val="22"/>
          </w:rPr>
          <w:delText>,</w:delText>
        </w:r>
        <w:r w:rsidRPr="00220D52" w:rsidDel="00A30EED">
          <w:rPr>
            <w:rFonts w:ascii="Tahoma" w:hAnsi="Tahoma"/>
            <w:sz w:val="22"/>
          </w:rPr>
          <w:delText xml:space="preserve"> e fazer com que a seguradora nomeie </w:delText>
        </w:r>
        <w:r w:rsidR="005E147F" w:rsidRPr="00220D52" w:rsidDel="00A30EED">
          <w:rPr>
            <w:rFonts w:ascii="Tahoma" w:hAnsi="Tahoma"/>
            <w:sz w:val="22"/>
          </w:rPr>
          <w:delText>a Securitizadora</w:delText>
        </w:r>
        <w:r w:rsidRPr="00220D52" w:rsidDel="00A30EED">
          <w:rPr>
            <w:rFonts w:ascii="Tahoma" w:hAnsi="Tahoma"/>
            <w:sz w:val="22"/>
          </w:rPr>
          <w:delText>, como beneficiári</w:delText>
        </w:r>
        <w:r w:rsidR="005E147F" w:rsidRPr="00220D52" w:rsidDel="00A30EED">
          <w:rPr>
            <w:rFonts w:ascii="Tahoma" w:hAnsi="Tahoma"/>
            <w:sz w:val="22"/>
          </w:rPr>
          <w:delText>a</w:delText>
        </w:r>
        <w:r w:rsidRPr="00220D52" w:rsidDel="00A30EED">
          <w:rPr>
            <w:rFonts w:ascii="Tahoma" w:hAnsi="Tahoma"/>
            <w:sz w:val="22"/>
          </w:rPr>
          <w:delText xml:space="preserve"> de tais apólices de seguro, de modo que todos e quaisquer pagamentos e indenizações relativos a</w:delText>
        </w:r>
        <w:r w:rsidR="00137E38" w:rsidRPr="00220D52" w:rsidDel="00A30EED">
          <w:rPr>
            <w:rFonts w:ascii="Tahoma" w:hAnsi="Tahoma"/>
            <w:sz w:val="22"/>
          </w:rPr>
          <w:delText>o Imóvel</w:delText>
        </w:r>
        <w:r w:rsidR="00326427" w:rsidRPr="00220D52" w:rsidDel="00A30EED">
          <w:rPr>
            <w:rFonts w:ascii="Tahoma" w:hAnsi="Tahoma"/>
            <w:sz w:val="22"/>
          </w:rPr>
          <w:delText xml:space="preserve"> </w:delText>
        </w:r>
        <w:r w:rsidRPr="00220D52" w:rsidDel="00A30EED">
          <w:rPr>
            <w:rFonts w:ascii="Tahoma" w:hAnsi="Tahoma"/>
            <w:sz w:val="22"/>
          </w:rPr>
          <w:delText xml:space="preserve">sejam pagos </w:delText>
        </w:r>
        <w:r w:rsidR="00370C6E" w:rsidRPr="00220D52" w:rsidDel="00A30EED">
          <w:rPr>
            <w:rFonts w:ascii="Tahoma" w:hAnsi="Tahoma"/>
            <w:sz w:val="22"/>
          </w:rPr>
          <w:delText xml:space="preserve">na Conta </w:delText>
        </w:r>
        <w:r w:rsidR="00F6609E" w:rsidRPr="00220D52" w:rsidDel="00A30EED">
          <w:rPr>
            <w:rFonts w:ascii="Tahoma" w:hAnsi="Tahoma"/>
            <w:sz w:val="22"/>
          </w:rPr>
          <w:delText>Centralizadora</w:delText>
        </w:r>
        <w:r w:rsidR="00370C6E" w:rsidRPr="00220D52" w:rsidDel="00A30EED">
          <w:rPr>
            <w:rFonts w:ascii="Tahoma" w:hAnsi="Tahoma" w:cs="Tahoma"/>
            <w:sz w:val="22"/>
            <w:szCs w:val="22"/>
          </w:rPr>
          <w:delText>.</w:delText>
        </w:r>
        <w:bookmarkEnd w:id="190"/>
        <w:bookmarkEnd w:id="191"/>
      </w:del>
    </w:p>
    <w:p w14:paraId="5B0FAD47" w14:textId="06F490E0" w:rsidR="0073101B" w:rsidRPr="001843DD" w:rsidDel="00A30EED" w:rsidRDefault="00B1616E" w:rsidP="0030227C">
      <w:pPr>
        <w:pStyle w:val="PargrafodaLista"/>
        <w:numPr>
          <w:ilvl w:val="2"/>
          <w:numId w:val="5"/>
        </w:numPr>
        <w:tabs>
          <w:tab w:val="left" w:pos="1134"/>
        </w:tabs>
        <w:spacing w:after="240" w:line="320" w:lineRule="atLeast"/>
        <w:ind w:left="0" w:firstLine="0"/>
        <w:jc w:val="both"/>
        <w:rPr>
          <w:del w:id="194" w:author="Carlos Henrique de Araujo" w:date="2021-06-07T10:52:00Z"/>
          <w:rFonts w:ascii="Tahoma" w:hAnsi="Tahoma" w:cs="Tahoma"/>
          <w:b/>
          <w:sz w:val="22"/>
          <w:szCs w:val="22"/>
        </w:rPr>
      </w:pPr>
      <w:bookmarkStart w:id="195" w:name="_Ref521537216"/>
      <w:bookmarkEnd w:id="192"/>
      <w:del w:id="196" w:author="Carlos Henrique de Araujo" w:date="2021-06-07T10:52:00Z">
        <w:r w:rsidRPr="001843DD" w:rsidDel="00A30EED">
          <w:rPr>
            <w:rFonts w:ascii="Tahoma" w:hAnsi="Tahoma" w:cs="Tahoma"/>
            <w:sz w:val="22"/>
            <w:szCs w:val="22"/>
          </w:rPr>
          <w:delText xml:space="preserve">As Apólices de Seguro deverão </w:delText>
        </w:r>
      </w:del>
      <w:del w:id="197" w:author="Carlos Henrique de Araujo" w:date="2021-06-07T10:47:00Z">
        <w:r w:rsidRPr="001843DD" w:rsidDel="00A30EED">
          <w:rPr>
            <w:rFonts w:ascii="Tahoma" w:hAnsi="Tahoma" w:cs="Tahoma"/>
            <w:sz w:val="22"/>
            <w:szCs w:val="22"/>
          </w:rPr>
          <w:delText xml:space="preserve">o </w:delText>
        </w:r>
      </w:del>
      <w:del w:id="198" w:author="Carlos Henrique de Araujo" w:date="2021-06-07T10:52:00Z">
        <w:r w:rsidRPr="001843DD" w:rsidDel="00A30EED">
          <w:rPr>
            <w:rFonts w:ascii="Tahoma" w:hAnsi="Tahoma" w:cs="Tahoma"/>
            <w:sz w:val="22"/>
            <w:szCs w:val="22"/>
          </w:rPr>
          <w:delText>cobrir todos os riscos referentes a</w:delText>
        </w:r>
        <w:r w:rsidR="00137E38" w:rsidDel="00A30EED">
          <w:rPr>
            <w:rFonts w:ascii="Tahoma" w:hAnsi="Tahoma" w:cs="Tahoma"/>
            <w:sz w:val="22"/>
            <w:szCs w:val="22"/>
          </w:rPr>
          <w:delText>o Imóvel</w:delText>
        </w:r>
        <w:r w:rsidR="00326427" w:rsidRPr="001843DD" w:rsidDel="00A30EED">
          <w:rPr>
            <w:rFonts w:ascii="Tahoma" w:hAnsi="Tahoma" w:cs="Tahoma"/>
            <w:sz w:val="22"/>
            <w:szCs w:val="22"/>
          </w:rPr>
          <w:delText xml:space="preserve"> </w:delText>
        </w:r>
        <w:r w:rsidRPr="001843DD" w:rsidDel="00A30EED">
          <w:rPr>
            <w:rFonts w:ascii="Tahoma" w:hAnsi="Tahoma" w:cs="Tahoma"/>
            <w:sz w:val="22"/>
            <w:szCs w:val="22"/>
          </w:rPr>
          <w:delText xml:space="preserve">tipicamente cobertos no ramo de atividades da Fiduciante no tipo </w:delText>
        </w:r>
        <w:r w:rsidR="00920CA0" w:rsidRPr="001843DD" w:rsidDel="00A30EED">
          <w:rPr>
            <w:rFonts w:ascii="Tahoma" w:hAnsi="Tahoma" w:cs="Tahoma"/>
            <w:sz w:val="22"/>
            <w:szCs w:val="22"/>
          </w:rPr>
          <w:delText>d</w:delText>
        </w:r>
        <w:r w:rsidR="00137E38" w:rsidDel="00A30EED">
          <w:rPr>
            <w:rFonts w:ascii="Tahoma" w:hAnsi="Tahoma" w:cs="Tahoma"/>
            <w:sz w:val="22"/>
            <w:szCs w:val="22"/>
          </w:rPr>
          <w:delText>o Imóvel</w:delText>
        </w:r>
        <w:r w:rsidRPr="001843DD" w:rsidDel="00A30EED">
          <w:rPr>
            <w:rFonts w:ascii="Tahoma" w:hAnsi="Tahoma" w:cs="Tahoma"/>
            <w:sz w:val="22"/>
            <w:szCs w:val="22"/>
          </w:rPr>
          <w:delText xml:space="preserve"> e que possam de alguma forma danificá-lo</w:delText>
        </w:r>
        <w:r w:rsidR="00D2738E" w:rsidRPr="001843DD" w:rsidDel="00A30EED">
          <w:rPr>
            <w:rFonts w:ascii="Tahoma" w:hAnsi="Tahoma" w:cs="Tahoma"/>
            <w:sz w:val="22"/>
            <w:szCs w:val="22"/>
          </w:rPr>
          <w:delText>s</w:delText>
        </w:r>
        <w:r w:rsidRPr="001843DD" w:rsidDel="00A30EED">
          <w:rPr>
            <w:rFonts w:ascii="Tahoma" w:hAnsi="Tahoma" w:cs="Tahoma"/>
            <w:sz w:val="22"/>
            <w:szCs w:val="22"/>
          </w:rPr>
          <w:delText>, reduzir o seu valor ou destruí-lo</w:delText>
        </w:r>
        <w:r w:rsidR="00D2738E" w:rsidRPr="001843DD" w:rsidDel="00A30EED">
          <w:rPr>
            <w:rFonts w:ascii="Tahoma" w:hAnsi="Tahoma" w:cs="Tahoma"/>
            <w:sz w:val="22"/>
            <w:szCs w:val="22"/>
          </w:rPr>
          <w:delText>s</w:delText>
        </w:r>
        <w:r w:rsidR="002C186C" w:rsidRPr="001843DD" w:rsidDel="00A30EED">
          <w:rPr>
            <w:rFonts w:ascii="Tahoma" w:hAnsi="Tahoma" w:cs="Tahoma"/>
            <w:sz w:val="22"/>
            <w:szCs w:val="22"/>
          </w:rPr>
          <w:delText xml:space="preserve">, incluindo, sem limitação, coberturas contra incêndio, raio, explosão de qualquer natureza, danos elétricos, quebra de vidros, responsabilidade civil do condomínio, vendaval, ciclone, furacão, tornado, granizo, queda de aeronaves, impacto de veículos terrestres, fumaça, enchente, pragas, desmoronamento total ou parcial e demolições e remoção de entulho decorrentes de eventuais </w:delText>
        </w:r>
        <w:r w:rsidR="003362A9" w:rsidRPr="001843DD" w:rsidDel="00A30EED">
          <w:rPr>
            <w:rFonts w:ascii="Tahoma" w:hAnsi="Tahoma" w:cs="Tahoma"/>
            <w:sz w:val="22"/>
            <w:szCs w:val="22"/>
          </w:rPr>
          <w:delText>d</w:delText>
        </w:r>
        <w:r w:rsidR="002C186C" w:rsidRPr="001843DD" w:rsidDel="00A30EED">
          <w:rPr>
            <w:rFonts w:ascii="Tahoma" w:hAnsi="Tahoma" w:cs="Tahoma"/>
            <w:sz w:val="22"/>
            <w:szCs w:val="22"/>
          </w:rPr>
          <w:delText>anos n</w:delText>
        </w:r>
        <w:r w:rsidR="00137E38" w:rsidDel="00A30EED">
          <w:rPr>
            <w:rFonts w:ascii="Tahoma" w:hAnsi="Tahoma" w:cs="Tahoma"/>
            <w:sz w:val="22"/>
            <w:szCs w:val="22"/>
          </w:rPr>
          <w:delText>o Imóvel</w:delText>
        </w:r>
        <w:r w:rsidR="002C186C" w:rsidRPr="001843DD" w:rsidDel="00A30EED">
          <w:rPr>
            <w:rFonts w:ascii="Tahoma" w:hAnsi="Tahoma" w:cs="Tahoma"/>
            <w:sz w:val="22"/>
            <w:szCs w:val="22"/>
          </w:rPr>
          <w:delText>, suas benfeitorias e acessões</w:delText>
        </w:r>
        <w:r w:rsidRPr="001843DD" w:rsidDel="00A30EED">
          <w:rPr>
            <w:rFonts w:ascii="Tahoma" w:hAnsi="Tahoma" w:cs="Tahoma"/>
            <w:sz w:val="22"/>
            <w:szCs w:val="22"/>
          </w:rPr>
          <w:delText xml:space="preserve">. </w:delText>
        </w:r>
        <w:bookmarkEnd w:id="195"/>
      </w:del>
    </w:p>
    <w:p w14:paraId="03776D44" w14:textId="76A58831" w:rsidR="00370C6E" w:rsidRPr="001843DD" w:rsidDel="00A30EED" w:rsidRDefault="00B1616E" w:rsidP="0030227C">
      <w:pPr>
        <w:pStyle w:val="PargrafodaLista"/>
        <w:numPr>
          <w:ilvl w:val="1"/>
          <w:numId w:val="5"/>
        </w:numPr>
        <w:tabs>
          <w:tab w:val="left" w:pos="1134"/>
        </w:tabs>
        <w:spacing w:after="240" w:line="320" w:lineRule="atLeast"/>
        <w:ind w:left="0" w:firstLine="0"/>
        <w:jc w:val="both"/>
        <w:rPr>
          <w:del w:id="199" w:author="Carlos Henrique de Araujo" w:date="2021-06-07T10:52:00Z"/>
          <w:rFonts w:ascii="Tahoma" w:hAnsi="Tahoma" w:cs="Tahoma"/>
          <w:sz w:val="22"/>
          <w:szCs w:val="22"/>
        </w:rPr>
      </w:pPr>
      <w:bookmarkStart w:id="200" w:name="_Ref526875322"/>
      <w:bookmarkStart w:id="201" w:name="_Ref523067921"/>
      <w:del w:id="202" w:author="Carlos Henrique de Araujo" w:date="2021-06-07T10:50:00Z">
        <w:r w:rsidRPr="001843DD" w:rsidDel="00A30EED">
          <w:rPr>
            <w:rFonts w:ascii="Tahoma" w:hAnsi="Tahoma" w:cs="Tahoma"/>
            <w:sz w:val="22"/>
            <w:szCs w:val="22"/>
          </w:rPr>
          <w:delText>A</w:delText>
        </w:r>
      </w:del>
      <w:del w:id="203" w:author="Carlos Henrique de Araujo" w:date="2021-06-07T10:52:00Z">
        <w:r w:rsidRPr="001843DD" w:rsidDel="00A30EED">
          <w:rPr>
            <w:rFonts w:ascii="Tahoma" w:hAnsi="Tahoma" w:cs="Tahoma"/>
            <w:sz w:val="22"/>
            <w:szCs w:val="22"/>
          </w:rPr>
          <w:delText xml:space="preserve"> Fiduciante obriga-se a </w:delText>
        </w:r>
        <w:r w:rsidRPr="001843DD" w:rsidDel="00A30EED">
          <w:rPr>
            <w:rFonts w:ascii="Tahoma" w:hAnsi="Tahoma" w:cs="Tahoma"/>
            <w:b/>
            <w:bCs/>
            <w:sz w:val="22"/>
            <w:szCs w:val="22"/>
          </w:rPr>
          <w:delText>(i) </w:delText>
        </w:r>
        <w:r w:rsidRPr="001843DD" w:rsidDel="00A30EED">
          <w:rPr>
            <w:rFonts w:ascii="Tahoma" w:hAnsi="Tahoma" w:cs="Tahoma"/>
            <w:sz w:val="22"/>
            <w:szCs w:val="22"/>
          </w:rPr>
          <w:delText xml:space="preserve">entregar </w:delText>
        </w:r>
        <w:r w:rsidR="005B70D7" w:rsidRPr="001843DD" w:rsidDel="00A30EED">
          <w:rPr>
            <w:rFonts w:ascii="Tahoma" w:hAnsi="Tahoma" w:cs="Tahoma"/>
            <w:sz w:val="22"/>
            <w:szCs w:val="22"/>
          </w:rPr>
          <w:delText xml:space="preserve">à Securitizadora e </w:delText>
        </w:r>
        <w:r w:rsidRPr="001843DD" w:rsidDel="00A30EED">
          <w:rPr>
            <w:rFonts w:ascii="Tahoma" w:hAnsi="Tahoma" w:cs="Tahoma"/>
            <w:sz w:val="22"/>
            <w:szCs w:val="22"/>
          </w:rPr>
          <w:delText>ao Agente Fiduciário dos CRI</w:delText>
        </w:r>
        <w:r w:rsidR="005E147F" w:rsidDel="00A30EED">
          <w:rPr>
            <w:rFonts w:ascii="Tahoma" w:hAnsi="Tahoma" w:cs="Tahoma"/>
            <w:sz w:val="22"/>
            <w:szCs w:val="22"/>
          </w:rPr>
          <w:delText>,</w:delText>
        </w:r>
        <w:r w:rsidRPr="001843DD" w:rsidDel="00A30EED">
          <w:rPr>
            <w:rFonts w:ascii="Tahoma" w:hAnsi="Tahoma" w:cs="Tahoma"/>
            <w:sz w:val="22"/>
            <w:szCs w:val="22"/>
          </w:rPr>
          <w:delText xml:space="preserve"> </w:delText>
        </w:r>
        <w:r w:rsidR="00945801" w:rsidRPr="00945801" w:rsidDel="00A30EED">
          <w:rPr>
            <w:rFonts w:ascii="Tahoma" w:hAnsi="Tahoma" w:cs="Tahoma"/>
            <w:sz w:val="22"/>
            <w:szCs w:val="22"/>
          </w:rPr>
          <w:delText xml:space="preserve">no prazo de até </w:delText>
        </w:r>
      </w:del>
      <w:del w:id="204" w:author="Carlos Henrique de Araujo" w:date="2021-06-07T10:48:00Z">
        <w:r w:rsidR="00F63E63" w:rsidRPr="001843DD" w:rsidDel="00A30EED">
          <w:rPr>
            <w:rFonts w:ascii="Tahoma" w:hAnsi="Tahoma" w:cs="Tahoma"/>
            <w:sz w:val="22"/>
            <w:szCs w:val="22"/>
          </w:rPr>
          <w:delText xml:space="preserve">[•] </w:delText>
        </w:r>
        <w:r w:rsidRPr="001843DD" w:rsidDel="00A30EED">
          <w:rPr>
            <w:rFonts w:ascii="Tahoma" w:hAnsi="Tahoma" w:cs="Tahoma"/>
            <w:sz w:val="22"/>
            <w:szCs w:val="22"/>
          </w:rPr>
          <w:delText>(</w:delText>
        </w:r>
        <w:r w:rsidR="00F63E63" w:rsidRPr="001843DD" w:rsidDel="00A30EED">
          <w:rPr>
            <w:rFonts w:ascii="Tahoma" w:hAnsi="Tahoma" w:cs="Tahoma"/>
            <w:sz w:val="22"/>
            <w:szCs w:val="22"/>
          </w:rPr>
          <w:delText>[•]</w:delText>
        </w:r>
        <w:r w:rsidRPr="001843DD" w:rsidDel="00A30EED">
          <w:rPr>
            <w:rFonts w:ascii="Tahoma" w:hAnsi="Tahoma" w:cs="Tahoma"/>
            <w:sz w:val="22"/>
            <w:szCs w:val="22"/>
          </w:rPr>
          <w:delText xml:space="preserve">) </w:delText>
        </w:r>
      </w:del>
      <w:del w:id="205" w:author="Carlos Henrique de Araujo" w:date="2021-06-07T10:52:00Z">
        <w:r w:rsidRPr="001843DD" w:rsidDel="00A30EED">
          <w:rPr>
            <w:rFonts w:ascii="Tahoma" w:hAnsi="Tahoma" w:cs="Tahoma"/>
            <w:sz w:val="22"/>
            <w:szCs w:val="22"/>
          </w:rPr>
          <w:delText>Dias Úteis</w:delText>
        </w:r>
        <w:r w:rsidR="00945801" w:rsidRPr="00945801" w:rsidDel="00A30EED">
          <w:rPr>
            <w:rFonts w:ascii="Tahoma" w:hAnsi="Tahoma" w:cs="Tahoma"/>
            <w:sz w:val="22"/>
            <w:szCs w:val="22"/>
          </w:rPr>
          <w:delText xml:space="preserve"> contados da data de </w:delText>
        </w:r>
      </w:del>
      <w:del w:id="206" w:author="Carlos Henrique de Araujo" w:date="2021-06-07T10:49:00Z">
        <w:r w:rsidRPr="001843DD" w:rsidDel="00A30EED">
          <w:rPr>
            <w:rFonts w:ascii="Tahoma" w:hAnsi="Tahoma" w:cs="Tahoma"/>
            <w:sz w:val="22"/>
            <w:szCs w:val="22"/>
          </w:rPr>
          <w:delText>celebração deste Contrato</w:delText>
        </w:r>
      </w:del>
      <w:del w:id="207" w:author="Carlos Henrique de Araujo" w:date="2021-06-07T10:52:00Z">
        <w:r w:rsidRPr="001843DD" w:rsidDel="00A30EED">
          <w:rPr>
            <w:rFonts w:ascii="Tahoma" w:hAnsi="Tahoma" w:cs="Tahoma"/>
            <w:sz w:val="22"/>
            <w:szCs w:val="22"/>
          </w:rPr>
          <w:delText xml:space="preserve">, </w:delText>
        </w:r>
        <w:r w:rsidR="001B6AE1" w:rsidDel="00A30EED">
          <w:rPr>
            <w:rFonts w:ascii="Tahoma" w:hAnsi="Tahoma" w:cs="Tahoma"/>
            <w:sz w:val="22"/>
            <w:szCs w:val="22"/>
          </w:rPr>
          <w:delText>1 </w:delText>
        </w:r>
        <w:r w:rsidR="005E147F" w:rsidDel="00A30EED">
          <w:rPr>
            <w:rFonts w:ascii="Tahoma" w:hAnsi="Tahoma" w:cs="Tahoma"/>
            <w:sz w:val="22"/>
            <w:szCs w:val="22"/>
          </w:rPr>
          <w:delText xml:space="preserve">(uma) </w:delText>
        </w:r>
        <w:r w:rsidR="005E147F" w:rsidRPr="001843DD" w:rsidDel="00A30EED">
          <w:rPr>
            <w:rFonts w:ascii="Tahoma" w:hAnsi="Tahoma" w:cs="Tahoma"/>
            <w:sz w:val="22"/>
            <w:szCs w:val="22"/>
          </w:rPr>
          <w:delText xml:space="preserve">cópia </w:delText>
        </w:r>
        <w:r w:rsidR="005E147F" w:rsidDel="00A30EED">
          <w:rPr>
            <w:rFonts w:ascii="Tahoma" w:hAnsi="Tahoma" w:cs="Tahoma"/>
            <w:sz w:val="22"/>
            <w:szCs w:val="22"/>
          </w:rPr>
          <w:delText xml:space="preserve">simples digital (formato pdf) </w:delText>
        </w:r>
        <w:r w:rsidR="005E147F" w:rsidRPr="001843DD" w:rsidDel="00A30EED">
          <w:rPr>
            <w:rFonts w:ascii="Tahoma" w:hAnsi="Tahoma" w:cs="Tahoma"/>
            <w:sz w:val="22"/>
            <w:szCs w:val="22"/>
          </w:rPr>
          <w:delText>das Apólices de Seguro</w:delText>
        </w:r>
      </w:del>
      <w:del w:id="208" w:author="Carlos Henrique de Araujo" w:date="2021-06-07T10:49:00Z">
        <w:r w:rsidR="005E147F" w:rsidRPr="001843DD" w:rsidDel="00A30EED">
          <w:rPr>
            <w:rFonts w:ascii="Tahoma" w:hAnsi="Tahoma" w:cs="Tahoma"/>
            <w:sz w:val="22"/>
            <w:szCs w:val="22"/>
          </w:rPr>
          <w:delText xml:space="preserve"> </w:delText>
        </w:r>
        <w:r w:rsidR="001B6AE1" w:rsidDel="00A30EED">
          <w:rPr>
            <w:rFonts w:ascii="Tahoma" w:hAnsi="Tahoma" w:cs="Tahoma"/>
            <w:sz w:val="22"/>
            <w:szCs w:val="22"/>
          </w:rPr>
          <w:delText>[</w:delText>
        </w:r>
        <w:r w:rsidRPr="001843DD" w:rsidDel="00A30EED">
          <w:rPr>
            <w:rFonts w:ascii="Tahoma" w:hAnsi="Tahoma" w:cs="Tahoma"/>
            <w:sz w:val="22"/>
            <w:szCs w:val="22"/>
          </w:rPr>
          <w:delText xml:space="preserve">constando </w:delText>
        </w:r>
        <w:r w:rsidR="005E147F" w:rsidDel="00A30EED">
          <w:rPr>
            <w:rFonts w:ascii="Tahoma" w:hAnsi="Tahoma" w:cs="Tahoma"/>
            <w:sz w:val="22"/>
            <w:szCs w:val="22"/>
          </w:rPr>
          <w:delText xml:space="preserve">a Securitizadora </w:delText>
        </w:r>
        <w:r w:rsidRPr="001843DD" w:rsidDel="00A30EED">
          <w:rPr>
            <w:rFonts w:ascii="Tahoma" w:hAnsi="Tahoma" w:cs="Tahoma"/>
            <w:sz w:val="22"/>
            <w:szCs w:val="22"/>
          </w:rPr>
          <w:delText>como beneficiári</w:delText>
        </w:r>
        <w:r w:rsidR="005E147F" w:rsidDel="00A30EED">
          <w:rPr>
            <w:rFonts w:ascii="Tahoma" w:hAnsi="Tahoma" w:cs="Tahoma"/>
            <w:sz w:val="22"/>
            <w:szCs w:val="22"/>
          </w:rPr>
          <w:delText>a</w:delText>
        </w:r>
        <w:r w:rsidR="001B6AE1" w:rsidDel="00A30EED">
          <w:rPr>
            <w:rFonts w:ascii="Tahoma" w:hAnsi="Tahoma" w:cs="Tahoma"/>
            <w:sz w:val="22"/>
            <w:szCs w:val="22"/>
          </w:rPr>
          <w:delText>]</w:delText>
        </w:r>
      </w:del>
      <w:del w:id="209" w:author="Carlos Henrique de Araujo" w:date="2021-06-07T10:52:00Z">
        <w:r w:rsidRPr="001843DD" w:rsidDel="00A30EED">
          <w:rPr>
            <w:rFonts w:ascii="Tahoma" w:hAnsi="Tahoma" w:cs="Tahoma"/>
            <w:sz w:val="22"/>
            <w:szCs w:val="22"/>
          </w:rPr>
          <w:delText xml:space="preserve">; </w:delText>
        </w:r>
        <w:r w:rsidRPr="001843DD" w:rsidDel="00A30EED">
          <w:rPr>
            <w:rFonts w:ascii="Tahoma" w:hAnsi="Tahoma" w:cs="Tahoma"/>
            <w:b/>
            <w:bCs/>
            <w:sz w:val="22"/>
            <w:szCs w:val="22"/>
          </w:rPr>
          <w:delText>(ii)</w:delText>
        </w:r>
        <w:r w:rsidRPr="001843DD" w:rsidDel="00A30EED">
          <w:rPr>
            <w:rFonts w:ascii="Tahoma" w:hAnsi="Tahoma" w:cs="Tahoma"/>
            <w:sz w:val="22"/>
            <w:szCs w:val="22"/>
          </w:rPr>
          <w:delText xml:space="preserve"> renovar, tempestivamente, as Apólices de Seguro, apresentando </w:delText>
        </w:r>
        <w:r w:rsidR="005B70D7" w:rsidRPr="001843DD" w:rsidDel="00A30EED">
          <w:rPr>
            <w:rFonts w:ascii="Tahoma" w:hAnsi="Tahoma" w:cs="Tahoma"/>
            <w:sz w:val="22"/>
            <w:szCs w:val="22"/>
          </w:rPr>
          <w:delText>à Securitizadora, com cópia</w:delText>
        </w:r>
        <w:r w:rsidRPr="001843DD" w:rsidDel="00A30EED">
          <w:rPr>
            <w:rFonts w:ascii="Tahoma" w:hAnsi="Tahoma" w:cs="Tahoma"/>
            <w:sz w:val="22"/>
            <w:szCs w:val="22"/>
          </w:rPr>
          <w:delText xml:space="preserve"> ao Agente Fiduciário dos CRI </w:delText>
        </w:r>
        <w:r w:rsidR="00D25C4C" w:rsidDel="00A30EED">
          <w:rPr>
            <w:rFonts w:ascii="Tahoma" w:hAnsi="Tahoma" w:cs="Tahoma"/>
            <w:sz w:val="22"/>
            <w:szCs w:val="22"/>
          </w:rPr>
          <w:delText xml:space="preserve">1 (uma) </w:delText>
        </w:r>
        <w:r w:rsidR="00D25C4C" w:rsidRPr="001843DD" w:rsidDel="00A30EED">
          <w:rPr>
            <w:rFonts w:ascii="Tahoma" w:hAnsi="Tahoma" w:cs="Tahoma"/>
            <w:sz w:val="22"/>
            <w:szCs w:val="22"/>
          </w:rPr>
          <w:delText xml:space="preserve">cópia </w:delText>
        </w:r>
        <w:r w:rsidR="00D25C4C" w:rsidDel="00A30EED">
          <w:rPr>
            <w:rFonts w:ascii="Tahoma" w:hAnsi="Tahoma" w:cs="Tahoma"/>
            <w:sz w:val="22"/>
            <w:szCs w:val="22"/>
          </w:rPr>
          <w:delText xml:space="preserve">simples digital (formato pdf) </w:delText>
        </w:r>
        <w:r w:rsidR="00D25C4C" w:rsidRPr="001843DD" w:rsidDel="00A30EED">
          <w:rPr>
            <w:rFonts w:ascii="Tahoma" w:hAnsi="Tahoma" w:cs="Tahoma"/>
            <w:sz w:val="22"/>
            <w:szCs w:val="22"/>
          </w:rPr>
          <w:delText>das Apólices de Seguro</w:delText>
        </w:r>
        <w:r w:rsidRPr="001843DD" w:rsidDel="00A30EED">
          <w:rPr>
            <w:rFonts w:ascii="Tahoma" w:hAnsi="Tahoma" w:cs="Tahoma"/>
            <w:sz w:val="22"/>
            <w:szCs w:val="22"/>
          </w:rPr>
          <w:delText xml:space="preserve"> renovadas no prazo de</w:delText>
        </w:r>
        <w:r w:rsidR="00D25C4C" w:rsidDel="00A30EED">
          <w:rPr>
            <w:rFonts w:ascii="Tahoma" w:hAnsi="Tahoma" w:cs="Tahoma"/>
            <w:sz w:val="22"/>
            <w:szCs w:val="22"/>
          </w:rPr>
          <w:delText xml:space="preserve"> até</w:delText>
        </w:r>
        <w:r w:rsidRPr="001843DD" w:rsidDel="00A30EED">
          <w:rPr>
            <w:rFonts w:ascii="Tahoma" w:hAnsi="Tahoma" w:cs="Tahoma"/>
            <w:sz w:val="22"/>
            <w:szCs w:val="22"/>
          </w:rPr>
          <w:delText xml:space="preserve"> </w:delText>
        </w:r>
        <w:r w:rsidR="0067088E" w:rsidRPr="001843DD" w:rsidDel="00A30EED">
          <w:rPr>
            <w:rFonts w:ascii="Tahoma" w:hAnsi="Tahoma" w:cs="Tahoma"/>
            <w:sz w:val="22"/>
            <w:szCs w:val="22"/>
          </w:rPr>
          <w:delText xml:space="preserve">30 (trinta) </w:delText>
        </w:r>
        <w:r w:rsidRPr="001843DD" w:rsidDel="00A30EED">
          <w:rPr>
            <w:rFonts w:ascii="Tahoma" w:hAnsi="Tahoma" w:cs="Tahoma"/>
            <w:sz w:val="22"/>
            <w:szCs w:val="22"/>
          </w:rPr>
          <w:delText xml:space="preserve">Dias Úteis contado da data de seu vencimento; e </w:delText>
        </w:r>
        <w:r w:rsidRPr="001843DD" w:rsidDel="00A30EED">
          <w:rPr>
            <w:rFonts w:ascii="Tahoma" w:hAnsi="Tahoma" w:cs="Tahoma"/>
            <w:b/>
            <w:bCs/>
            <w:sz w:val="22"/>
            <w:szCs w:val="22"/>
          </w:rPr>
          <w:delText>(iii)</w:delText>
        </w:r>
        <w:r w:rsidRPr="001843DD" w:rsidDel="00A30EED">
          <w:rPr>
            <w:rFonts w:ascii="Tahoma" w:hAnsi="Tahoma" w:cs="Tahoma"/>
            <w:sz w:val="22"/>
            <w:szCs w:val="22"/>
          </w:rPr>
          <w:delText xml:space="preserve"> pagar, pontualmente, os prêmios devidos em relação ao seguro </w:delText>
        </w:r>
        <w:r w:rsidR="00920CA0" w:rsidRPr="001843DD" w:rsidDel="00A30EED">
          <w:rPr>
            <w:rFonts w:ascii="Tahoma" w:hAnsi="Tahoma" w:cs="Tahoma"/>
            <w:sz w:val="22"/>
            <w:szCs w:val="22"/>
          </w:rPr>
          <w:delText>d</w:delText>
        </w:r>
        <w:r w:rsidR="00137E38" w:rsidDel="00A30EED">
          <w:rPr>
            <w:rFonts w:ascii="Tahoma" w:hAnsi="Tahoma" w:cs="Tahoma"/>
            <w:sz w:val="22"/>
            <w:szCs w:val="22"/>
          </w:rPr>
          <w:delText>o Imóvel</w:delText>
        </w:r>
        <w:r w:rsidRPr="001843DD" w:rsidDel="00A30EED">
          <w:rPr>
            <w:rFonts w:ascii="Tahoma" w:hAnsi="Tahoma" w:cs="Tahoma"/>
            <w:sz w:val="22"/>
            <w:szCs w:val="22"/>
          </w:rPr>
          <w:delText xml:space="preserve">, apresentando </w:delText>
        </w:r>
        <w:r w:rsidR="005B70D7" w:rsidRPr="001843DD" w:rsidDel="00A30EED">
          <w:rPr>
            <w:rFonts w:ascii="Tahoma" w:hAnsi="Tahoma" w:cs="Tahoma"/>
            <w:sz w:val="22"/>
            <w:szCs w:val="22"/>
          </w:rPr>
          <w:delText xml:space="preserve">à Securitizadora, com cópia </w:delText>
        </w:r>
        <w:r w:rsidRPr="001843DD" w:rsidDel="00A30EED">
          <w:rPr>
            <w:rFonts w:ascii="Tahoma" w:hAnsi="Tahoma" w:cs="Tahoma"/>
            <w:sz w:val="22"/>
            <w:szCs w:val="22"/>
          </w:rPr>
          <w:delText>ao Agente Fiduciário</w:delText>
        </w:r>
        <w:r w:rsidR="00DD79D7" w:rsidRPr="001843DD" w:rsidDel="00A30EED">
          <w:rPr>
            <w:rFonts w:ascii="Tahoma" w:hAnsi="Tahoma" w:cs="Tahoma"/>
            <w:sz w:val="22"/>
            <w:szCs w:val="22"/>
          </w:rPr>
          <w:delText xml:space="preserve"> dos CRI</w:delText>
        </w:r>
        <w:r w:rsidRPr="001843DD" w:rsidDel="00A30EED">
          <w:rPr>
            <w:rFonts w:ascii="Tahoma" w:hAnsi="Tahoma" w:cs="Tahoma"/>
            <w:sz w:val="22"/>
            <w:szCs w:val="22"/>
          </w:rPr>
          <w:delText xml:space="preserve"> os comprovantes de pagamento no prazo de até </w:delText>
        </w:r>
        <w:r w:rsidR="0067088E" w:rsidRPr="001843DD" w:rsidDel="00A30EED">
          <w:rPr>
            <w:rFonts w:ascii="Tahoma" w:hAnsi="Tahoma" w:cs="Tahoma"/>
            <w:sz w:val="22"/>
            <w:szCs w:val="22"/>
          </w:rPr>
          <w:delText xml:space="preserve">2 (dois) </w:delText>
        </w:r>
        <w:r w:rsidRPr="001843DD" w:rsidDel="00A30EED">
          <w:rPr>
            <w:rFonts w:ascii="Tahoma" w:hAnsi="Tahoma" w:cs="Tahoma"/>
            <w:sz w:val="22"/>
            <w:szCs w:val="22"/>
          </w:rPr>
          <w:delText xml:space="preserve">Dias Úteis contado da data </w:delText>
        </w:r>
        <w:r w:rsidR="0067088E" w:rsidRPr="001843DD" w:rsidDel="00A30EED">
          <w:rPr>
            <w:rFonts w:ascii="Tahoma" w:hAnsi="Tahoma" w:cs="Tahoma"/>
            <w:sz w:val="22"/>
            <w:szCs w:val="22"/>
          </w:rPr>
          <w:delText xml:space="preserve">dos respectivos pagamentos ou </w:delText>
        </w:r>
        <w:r w:rsidRPr="001843DD" w:rsidDel="00A30EED">
          <w:rPr>
            <w:rFonts w:ascii="Tahoma" w:hAnsi="Tahoma" w:cs="Tahoma"/>
            <w:sz w:val="22"/>
            <w:szCs w:val="22"/>
          </w:rPr>
          <w:delText>da respectiva solicitação.</w:delText>
        </w:r>
      </w:del>
    </w:p>
    <w:p w14:paraId="17A76F78" w14:textId="14BFF48C" w:rsidR="00370C6E" w:rsidRPr="001843DD" w:rsidDel="00A30EED" w:rsidRDefault="00B1616E" w:rsidP="0030227C">
      <w:pPr>
        <w:pStyle w:val="PargrafodaLista"/>
        <w:numPr>
          <w:ilvl w:val="2"/>
          <w:numId w:val="5"/>
        </w:numPr>
        <w:tabs>
          <w:tab w:val="left" w:pos="1134"/>
        </w:tabs>
        <w:spacing w:after="240" w:line="320" w:lineRule="atLeast"/>
        <w:ind w:left="0" w:firstLine="0"/>
        <w:jc w:val="both"/>
        <w:rPr>
          <w:del w:id="210" w:author="Carlos Henrique de Araujo" w:date="2021-06-07T10:52:00Z"/>
          <w:rFonts w:ascii="Tahoma" w:hAnsi="Tahoma" w:cs="Tahoma"/>
          <w:sz w:val="22"/>
          <w:szCs w:val="22"/>
        </w:rPr>
      </w:pPr>
      <w:del w:id="211" w:author="Carlos Henrique de Araujo" w:date="2021-06-07T10:52:00Z">
        <w:r w:rsidRPr="001843DD" w:rsidDel="00A30EED">
          <w:rPr>
            <w:rFonts w:ascii="Tahoma" w:hAnsi="Tahoma" w:cs="Tahoma"/>
            <w:sz w:val="22"/>
            <w:szCs w:val="22"/>
          </w:rPr>
          <w:delText>Caso a parte responsável pela contratação das Apólices de Seguro não adote as providências necessárias para a renovação ou substituição d</w:delText>
        </w:r>
        <w:r w:rsidR="0011298D" w:rsidRPr="001843DD" w:rsidDel="00A30EED">
          <w:rPr>
            <w:rFonts w:ascii="Tahoma" w:hAnsi="Tahoma" w:cs="Tahoma"/>
            <w:sz w:val="22"/>
            <w:szCs w:val="22"/>
          </w:rPr>
          <w:delText xml:space="preserve">as Apólices de Seguro </w:delText>
        </w:r>
        <w:r w:rsidRPr="001843DD" w:rsidDel="00A30EED">
          <w:rPr>
            <w:rFonts w:ascii="Tahoma" w:hAnsi="Tahoma" w:cs="Tahoma"/>
            <w:sz w:val="22"/>
            <w:szCs w:val="22"/>
          </w:rPr>
          <w:delText xml:space="preserve">com antecedência mínima de </w:delText>
        </w:r>
        <w:r w:rsidR="0067088E" w:rsidRPr="001843DD" w:rsidDel="00A30EED">
          <w:rPr>
            <w:rFonts w:ascii="Tahoma" w:hAnsi="Tahoma" w:cs="Tahoma"/>
            <w:sz w:val="22"/>
            <w:szCs w:val="22"/>
          </w:rPr>
          <w:delText xml:space="preserve">30 (trinta) Dias Úteis </w:delText>
        </w:r>
        <w:r w:rsidR="00F60FF9" w:rsidRPr="001843DD" w:rsidDel="00A30EED">
          <w:rPr>
            <w:rFonts w:ascii="Tahoma" w:hAnsi="Tahoma" w:cs="Tahoma"/>
            <w:sz w:val="22"/>
            <w:szCs w:val="22"/>
          </w:rPr>
          <w:delText xml:space="preserve">da data </w:delText>
        </w:r>
        <w:r w:rsidRPr="001843DD" w:rsidDel="00A30EED">
          <w:rPr>
            <w:rFonts w:ascii="Tahoma" w:hAnsi="Tahoma" w:cs="Tahoma"/>
            <w:sz w:val="22"/>
            <w:szCs w:val="22"/>
          </w:rPr>
          <w:delText>d</w:delText>
        </w:r>
        <w:r w:rsidR="00F60FF9" w:rsidRPr="001843DD" w:rsidDel="00A30EED">
          <w:rPr>
            <w:rFonts w:ascii="Tahoma" w:hAnsi="Tahoma" w:cs="Tahoma"/>
            <w:sz w:val="22"/>
            <w:szCs w:val="22"/>
          </w:rPr>
          <w:delText>o</w:delText>
        </w:r>
        <w:r w:rsidRPr="001843DD" w:rsidDel="00A30EED">
          <w:rPr>
            <w:rFonts w:ascii="Tahoma" w:hAnsi="Tahoma" w:cs="Tahoma"/>
            <w:sz w:val="22"/>
            <w:szCs w:val="22"/>
          </w:rPr>
          <w:delText xml:space="preserve"> término de sua vigência, </w:delText>
        </w:r>
        <w:r w:rsidR="0011298D" w:rsidRPr="001843DD" w:rsidDel="00A30EED">
          <w:rPr>
            <w:rFonts w:ascii="Tahoma" w:hAnsi="Tahoma" w:cs="Tahoma"/>
            <w:sz w:val="22"/>
            <w:szCs w:val="22"/>
          </w:rPr>
          <w:delText xml:space="preserve">a Securitizadora ficará autorizada a contratar o referido seguro nos termos e condições usualmente praticados pelo mercado em operações similares, observada a obrigação da </w:delText>
        </w:r>
        <w:r w:rsidR="009B5C60" w:rsidRPr="001843DD" w:rsidDel="00A30EED">
          <w:rPr>
            <w:rFonts w:ascii="Tahoma" w:hAnsi="Tahoma" w:cs="Tahoma"/>
            <w:sz w:val="22"/>
            <w:szCs w:val="22"/>
          </w:rPr>
          <w:delText>Fiduciante</w:delText>
        </w:r>
        <w:r w:rsidR="0011298D" w:rsidRPr="001843DD" w:rsidDel="00A30EED">
          <w:rPr>
            <w:rFonts w:ascii="Tahoma" w:hAnsi="Tahoma" w:cs="Tahoma"/>
            <w:sz w:val="22"/>
            <w:szCs w:val="22"/>
          </w:rPr>
          <w:delText xml:space="preserve"> reembolsar ou pagar os custos decorrentes de referida contratação de seguro</w:delText>
        </w:r>
        <w:r w:rsidR="005B237D" w:rsidDel="00A30EED">
          <w:rPr>
            <w:rFonts w:ascii="Tahoma" w:hAnsi="Tahoma" w:cs="Tahoma"/>
            <w:sz w:val="22"/>
            <w:szCs w:val="22"/>
          </w:rPr>
          <w:delText>, ou reembolsar o Patrimônio Separado</w:delText>
        </w:r>
        <w:r w:rsidR="00D25C4C" w:rsidDel="00A30EED">
          <w:rPr>
            <w:rFonts w:ascii="Tahoma" w:hAnsi="Tahoma" w:cs="Tahoma"/>
            <w:sz w:val="22"/>
            <w:szCs w:val="22"/>
          </w:rPr>
          <w:delText xml:space="preserve"> e/ou os titulares dos CRI</w:delText>
        </w:r>
        <w:r w:rsidR="005B237D" w:rsidDel="00A30EED">
          <w:rPr>
            <w:rFonts w:ascii="Tahoma" w:hAnsi="Tahoma" w:cs="Tahoma"/>
            <w:sz w:val="22"/>
            <w:szCs w:val="22"/>
          </w:rPr>
          <w:delText>, conforme o caso</w:delText>
        </w:r>
        <w:r w:rsidR="005B237D" w:rsidRPr="001843DD" w:rsidDel="00A30EED">
          <w:rPr>
            <w:rFonts w:ascii="Tahoma" w:hAnsi="Tahoma" w:cs="Tahoma"/>
            <w:sz w:val="22"/>
            <w:szCs w:val="22"/>
          </w:rPr>
          <w:delText>.</w:delText>
        </w:r>
      </w:del>
    </w:p>
    <w:p w14:paraId="0D6C170E" w14:textId="74278C38" w:rsidR="00370C6E" w:rsidRPr="001843DD" w:rsidDel="00A30EED" w:rsidRDefault="00B1616E" w:rsidP="0030227C">
      <w:pPr>
        <w:pStyle w:val="PargrafodaLista"/>
        <w:numPr>
          <w:ilvl w:val="2"/>
          <w:numId w:val="5"/>
        </w:numPr>
        <w:tabs>
          <w:tab w:val="left" w:pos="1134"/>
        </w:tabs>
        <w:spacing w:after="240" w:line="320" w:lineRule="atLeast"/>
        <w:ind w:left="0" w:firstLine="0"/>
        <w:jc w:val="both"/>
        <w:rPr>
          <w:del w:id="212" w:author="Carlos Henrique de Araujo" w:date="2021-06-07T10:52:00Z"/>
          <w:rFonts w:ascii="Tahoma" w:hAnsi="Tahoma" w:cs="Tahoma"/>
          <w:sz w:val="22"/>
          <w:szCs w:val="22"/>
        </w:rPr>
      </w:pPr>
      <w:del w:id="213" w:author="Carlos Henrique de Araujo" w:date="2021-06-07T10:52:00Z">
        <w:r w:rsidRPr="001843DD" w:rsidDel="00A30EED">
          <w:rPr>
            <w:rFonts w:ascii="Tahoma" w:hAnsi="Tahoma" w:cs="Tahoma"/>
            <w:sz w:val="22"/>
            <w:szCs w:val="22"/>
          </w:rPr>
          <w:delText xml:space="preserve">A </w:delText>
        </w:r>
        <w:r w:rsidR="00CC4DCC" w:rsidRPr="001843DD" w:rsidDel="00A30EED">
          <w:rPr>
            <w:rFonts w:ascii="Tahoma" w:hAnsi="Tahoma" w:cs="Tahoma"/>
            <w:sz w:val="22"/>
            <w:szCs w:val="22"/>
          </w:rPr>
          <w:delText>Securitizadora</w:delText>
        </w:r>
        <w:r w:rsidRPr="001843DD" w:rsidDel="00A30EED">
          <w:rPr>
            <w:rFonts w:ascii="Tahoma" w:hAnsi="Tahoma" w:cs="Tahoma"/>
            <w:sz w:val="22"/>
            <w:szCs w:val="22"/>
          </w:rPr>
          <w:delText xml:space="preserve"> não terá qualquer responsabilidade quanto a prejuízos eventualmente decorrentes de qualquer omissão ou irregularidade, seja na contratação ou na renovação do seguro, seja na previsão das hipóteses de cobertura dos riscos.</w:delText>
        </w:r>
      </w:del>
    </w:p>
    <w:p w14:paraId="06BD1A01" w14:textId="075DD08C" w:rsidR="00A94EBB" w:rsidRPr="001843DD" w:rsidDel="00A30EED" w:rsidRDefault="00B1616E" w:rsidP="0030227C">
      <w:pPr>
        <w:pStyle w:val="PargrafodaLista"/>
        <w:numPr>
          <w:ilvl w:val="1"/>
          <w:numId w:val="5"/>
        </w:numPr>
        <w:tabs>
          <w:tab w:val="left" w:pos="1134"/>
        </w:tabs>
        <w:spacing w:after="240" w:line="320" w:lineRule="atLeast"/>
        <w:ind w:left="0" w:firstLine="0"/>
        <w:jc w:val="both"/>
        <w:rPr>
          <w:del w:id="214" w:author="Carlos Henrique de Araujo" w:date="2021-06-07T10:52:00Z"/>
          <w:rFonts w:ascii="Tahoma" w:hAnsi="Tahoma" w:cs="Tahoma"/>
          <w:sz w:val="22"/>
          <w:szCs w:val="22"/>
        </w:rPr>
      </w:pPr>
      <w:bookmarkStart w:id="215" w:name="_Ref384044927"/>
      <w:bookmarkStart w:id="216" w:name="_Ref25232058"/>
      <w:del w:id="217" w:author="Carlos Henrique de Araujo" w:date="2021-06-07T10:52:00Z">
        <w:r w:rsidRPr="001843DD" w:rsidDel="00A30EED">
          <w:rPr>
            <w:rFonts w:ascii="Tahoma" w:hAnsi="Tahoma" w:cs="Tahoma"/>
            <w:sz w:val="22"/>
            <w:szCs w:val="22"/>
          </w:rPr>
          <w:delText>Durante a vigência deste Contrato, n</w:delText>
        </w:r>
        <w:r w:rsidR="00370C6E" w:rsidRPr="001843DD" w:rsidDel="00A30EED">
          <w:rPr>
            <w:rFonts w:ascii="Tahoma" w:hAnsi="Tahoma" w:cs="Tahoma"/>
            <w:sz w:val="22"/>
            <w:szCs w:val="22"/>
          </w:rPr>
          <w:delText xml:space="preserve">a ocorrência de qualquer sinistro com relação </w:delText>
        </w:r>
        <w:r w:rsidR="000C08A6" w:rsidRPr="001843DD" w:rsidDel="00A30EED">
          <w:rPr>
            <w:rFonts w:ascii="Tahoma" w:hAnsi="Tahoma" w:cs="Tahoma"/>
            <w:sz w:val="22"/>
            <w:szCs w:val="22"/>
          </w:rPr>
          <w:delText>a</w:delText>
        </w:r>
        <w:r w:rsidR="00137E38" w:rsidDel="00A30EED">
          <w:rPr>
            <w:rFonts w:ascii="Tahoma" w:hAnsi="Tahoma" w:cs="Tahoma"/>
            <w:sz w:val="22"/>
            <w:szCs w:val="22"/>
          </w:rPr>
          <w:delText>o Imóvel</w:delText>
        </w:r>
        <w:r w:rsidR="000C08A6" w:rsidRPr="001843DD" w:rsidDel="00A30EED">
          <w:rPr>
            <w:rFonts w:ascii="Tahoma" w:hAnsi="Tahoma" w:cs="Tahoma"/>
            <w:sz w:val="22"/>
            <w:szCs w:val="22"/>
          </w:rPr>
          <w:delText>, bem como de trânsito em julgado de qualquer sentença judicial condenatória ou sentença arbitral definitiva ou emissão de laudo arbitral definitivo, em sede de penhora, arresto ou sequestro ou qualquer medida administrativa de efeito similar</w:delText>
        </w:r>
        <w:r w:rsidR="00370C6E" w:rsidRPr="001843DD" w:rsidDel="00A30EED">
          <w:rPr>
            <w:rFonts w:ascii="Tahoma" w:hAnsi="Tahoma" w:cs="Tahoma"/>
            <w:sz w:val="22"/>
            <w:szCs w:val="22"/>
          </w:rPr>
          <w:delText>,</w:delText>
        </w:r>
        <w:r w:rsidRPr="005362F1" w:rsidDel="00A30EED">
          <w:rPr>
            <w:rFonts w:ascii="Tahoma" w:hAnsi="Tahoma"/>
            <w:sz w:val="22"/>
          </w:rPr>
          <w:delText xml:space="preserve"> </w:delText>
        </w:r>
        <w:bookmarkEnd w:id="215"/>
        <w:r w:rsidR="005B70D7" w:rsidRPr="001843DD" w:rsidDel="00A30EED">
          <w:rPr>
            <w:rFonts w:ascii="Tahoma" w:hAnsi="Tahoma" w:cs="Tahoma"/>
            <w:sz w:val="22"/>
            <w:szCs w:val="22"/>
          </w:rPr>
          <w:delText>a Securitizadora</w:delText>
        </w:r>
        <w:r w:rsidR="00370C6E" w:rsidRPr="001843DD" w:rsidDel="00A30EED">
          <w:rPr>
            <w:rFonts w:ascii="Tahoma" w:hAnsi="Tahoma" w:cs="Tahoma"/>
            <w:sz w:val="22"/>
            <w:szCs w:val="22"/>
          </w:rPr>
          <w:delText>, ficar</w:delText>
        </w:r>
        <w:r w:rsidR="005B70D7" w:rsidRPr="001843DD" w:rsidDel="00A30EED">
          <w:rPr>
            <w:rFonts w:ascii="Tahoma" w:hAnsi="Tahoma" w:cs="Tahoma"/>
            <w:sz w:val="22"/>
            <w:szCs w:val="22"/>
          </w:rPr>
          <w:delText>á</w:delText>
        </w:r>
        <w:r w:rsidR="00370C6E" w:rsidRPr="001843DD" w:rsidDel="00A30EED">
          <w:rPr>
            <w:rFonts w:ascii="Tahoma" w:hAnsi="Tahoma" w:cs="Tahoma"/>
            <w:sz w:val="22"/>
            <w:szCs w:val="22"/>
          </w:rPr>
          <w:delText xml:space="preserve"> automaticamente sub-rogad</w:delText>
        </w:r>
        <w:r w:rsidR="00446985" w:rsidRPr="001843DD" w:rsidDel="00A30EED">
          <w:rPr>
            <w:rFonts w:ascii="Tahoma" w:hAnsi="Tahoma" w:cs="Tahoma"/>
            <w:sz w:val="22"/>
            <w:szCs w:val="22"/>
          </w:rPr>
          <w:delText>a</w:delText>
        </w:r>
        <w:r w:rsidR="00370C6E" w:rsidRPr="001843DD" w:rsidDel="00A30EED">
          <w:rPr>
            <w:rFonts w:ascii="Tahoma" w:hAnsi="Tahoma" w:cs="Tahoma"/>
            <w:sz w:val="22"/>
            <w:szCs w:val="22"/>
          </w:rPr>
          <w:delText xml:space="preserve"> no valor da indenização que vier a ser paga pela seguradora ou por quem de direito, e a </w:delText>
        </w:r>
        <w:r w:rsidR="000C08A6" w:rsidRPr="001843DD" w:rsidDel="00A30EED">
          <w:rPr>
            <w:rFonts w:ascii="Tahoma" w:hAnsi="Tahoma" w:cs="Tahoma"/>
            <w:sz w:val="22"/>
            <w:szCs w:val="22"/>
          </w:rPr>
          <w:delText>Fiduciante</w:delText>
        </w:r>
        <w:r w:rsidR="00370C6E" w:rsidRPr="001843DD" w:rsidDel="00A30EED">
          <w:rPr>
            <w:rFonts w:ascii="Tahoma" w:hAnsi="Tahoma" w:cs="Tahoma"/>
            <w:sz w:val="22"/>
            <w:szCs w:val="22"/>
          </w:rPr>
          <w:delText xml:space="preserve">, neste ato, em caráter irrevogável e irretratável, nos termos dos artigos 684 e 685 do Código Civil, em causa própria, como condição do negócio objeto deste Contrato, </w:delText>
        </w:r>
        <w:r w:rsidR="00F60FF9" w:rsidRPr="001843DD" w:rsidDel="00A30EED">
          <w:rPr>
            <w:rFonts w:ascii="Tahoma" w:hAnsi="Tahoma" w:cs="Tahoma"/>
            <w:sz w:val="22"/>
            <w:szCs w:val="22"/>
          </w:rPr>
          <w:delText>até</w:delText>
        </w:r>
        <w:r w:rsidR="00370C6E" w:rsidRPr="001843DD" w:rsidDel="00A30EED">
          <w:rPr>
            <w:rFonts w:ascii="Tahoma" w:hAnsi="Tahoma" w:cs="Tahoma"/>
            <w:sz w:val="22"/>
            <w:szCs w:val="22"/>
          </w:rPr>
          <w:delText xml:space="preserve"> </w:delText>
        </w:r>
        <w:r w:rsidR="00F60FF9" w:rsidRPr="001843DD" w:rsidDel="00A30EED">
          <w:rPr>
            <w:rFonts w:ascii="Tahoma" w:hAnsi="Tahoma" w:cs="Tahoma"/>
            <w:sz w:val="22"/>
            <w:szCs w:val="22"/>
          </w:rPr>
          <w:delText xml:space="preserve">a quitação integral </w:delText>
        </w:r>
        <w:r w:rsidR="00253181" w:rsidDel="00A30EED">
          <w:rPr>
            <w:rFonts w:ascii="Tahoma" w:hAnsi="Tahoma" w:cs="Tahoma"/>
            <w:sz w:val="22"/>
            <w:szCs w:val="22"/>
          </w:rPr>
          <w:delText>da totalidade</w:delText>
        </w:r>
        <w:r w:rsidR="00E2568F" w:rsidRPr="001843DD" w:rsidDel="00A30EED">
          <w:rPr>
            <w:rFonts w:ascii="Tahoma" w:hAnsi="Tahoma" w:cs="Tahoma"/>
            <w:sz w:val="22"/>
            <w:szCs w:val="22"/>
          </w:rPr>
          <w:delText xml:space="preserve"> das Obrigações Garantidas</w:delText>
        </w:r>
        <w:r w:rsidR="00370C6E" w:rsidRPr="001843DD" w:rsidDel="00A30EED">
          <w:rPr>
            <w:rFonts w:ascii="Tahoma" w:hAnsi="Tahoma" w:cs="Tahoma"/>
            <w:sz w:val="22"/>
            <w:szCs w:val="22"/>
          </w:rPr>
          <w:delText xml:space="preserve">, nomeia </w:delText>
        </w:r>
        <w:r w:rsidR="00E2568F" w:rsidRPr="001843DD" w:rsidDel="00A30EED">
          <w:rPr>
            <w:rFonts w:ascii="Tahoma" w:hAnsi="Tahoma" w:cs="Tahoma"/>
            <w:sz w:val="22"/>
            <w:szCs w:val="22"/>
          </w:rPr>
          <w:delText>a</w:delText>
        </w:r>
        <w:r w:rsidR="00DF7867" w:rsidRPr="001843DD" w:rsidDel="00A30EED">
          <w:rPr>
            <w:rFonts w:ascii="Tahoma" w:hAnsi="Tahoma" w:cs="Tahoma"/>
            <w:sz w:val="22"/>
            <w:szCs w:val="22"/>
          </w:rPr>
          <w:delText xml:space="preserve"> Securitizadora</w:delText>
        </w:r>
        <w:r w:rsidR="00E2568F" w:rsidRPr="001843DD" w:rsidDel="00A30EED">
          <w:rPr>
            <w:rFonts w:ascii="Tahoma" w:hAnsi="Tahoma" w:cs="Tahoma"/>
            <w:sz w:val="22"/>
            <w:szCs w:val="22"/>
          </w:rPr>
          <w:delText xml:space="preserve"> como</w:delText>
        </w:r>
        <w:r w:rsidR="00370C6E" w:rsidRPr="001843DD" w:rsidDel="00A30EED">
          <w:rPr>
            <w:rFonts w:ascii="Tahoma" w:hAnsi="Tahoma" w:cs="Tahoma"/>
            <w:sz w:val="22"/>
            <w:szCs w:val="22"/>
          </w:rPr>
          <w:delText xml:space="preserve"> s</w:delText>
        </w:r>
        <w:r w:rsidR="00E2568F" w:rsidRPr="001843DD" w:rsidDel="00A30EED">
          <w:rPr>
            <w:rFonts w:ascii="Tahoma" w:hAnsi="Tahoma" w:cs="Tahoma"/>
            <w:sz w:val="22"/>
            <w:szCs w:val="22"/>
          </w:rPr>
          <w:delText>ua</w:delText>
        </w:r>
        <w:r w:rsidR="00370C6E" w:rsidRPr="001843DD" w:rsidDel="00A30EED">
          <w:rPr>
            <w:rFonts w:ascii="Tahoma" w:hAnsi="Tahoma" w:cs="Tahoma"/>
            <w:sz w:val="22"/>
            <w:szCs w:val="22"/>
          </w:rPr>
          <w:delText xml:space="preserve"> procurador</w:delText>
        </w:r>
        <w:r w:rsidR="00E2568F" w:rsidRPr="001843DD" w:rsidDel="00A30EED">
          <w:rPr>
            <w:rFonts w:ascii="Tahoma" w:hAnsi="Tahoma" w:cs="Tahoma"/>
            <w:sz w:val="22"/>
            <w:szCs w:val="22"/>
          </w:rPr>
          <w:delText>a</w:delText>
        </w:r>
        <w:r w:rsidR="00370C6E" w:rsidRPr="001843DD" w:rsidDel="00A30EED">
          <w:rPr>
            <w:rFonts w:ascii="Tahoma" w:hAnsi="Tahoma" w:cs="Tahoma"/>
            <w:sz w:val="22"/>
            <w:szCs w:val="22"/>
          </w:rPr>
          <w:delText>, com poderes para receber da seguradora ou de quem de direito o referido valor, a fim de destiná-lo</w:delText>
        </w:r>
        <w:r w:rsidR="00F6609E" w:rsidRPr="001843DD" w:rsidDel="00A30EED">
          <w:rPr>
            <w:rFonts w:ascii="Tahoma" w:hAnsi="Tahoma" w:cs="Tahoma"/>
            <w:sz w:val="22"/>
            <w:szCs w:val="22"/>
          </w:rPr>
          <w:delText>,</w:delText>
        </w:r>
        <w:r w:rsidR="00370C6E" w:rsidRPr="001843DD" w:rsidDel="00A30EED">
          <w:rPr>
            <w:rFonts w:ascii="Tahoma" w:hAnsi="Tahoma" w:cs="Tahoma"/>
            <w:sz w:val="22"/>
            <w:szCs w:val="22"/>
          </w:rPr>
          <w:delText xml:space="preserve"> à </w:delText>
        </w:r>
        <w:r w:rsidR="000C08A6" w:rsidRPr="001843DD" w:rsidDel="00A30EED">
          <w:rPr>
            <w:rFonts w:ascii="Tahoma" w:hAnsi="Tahoma" w:cs="Tahoma"/>
            <w:sz w:val="22"/>
            <w:szCs w:val="22"/>
          </w:rPr>
          <w:delText xml:space="preserve">Conta </w:delText>
        </w:r>
        <w:r w:rsidR="00F6609E" w:rsidRPr="001843DD" w:rsidDel="00A30EED">
          <w:rPr>
            <w:rFonts w:ascii="Tahoma" w:hAnsi="Tahoma" w:cs="Tahoma"/>
            <w:sz w:val="22"/>
            <w:szCs w:val="22"/>
          </w:rPr>
          <w:delText>Centralizadora</w:delText>
        </w:r>
        <w:r w:rsidR="00370C6E" w:rsidRPr="005362F1" w:rsidDel="00A30EED">
          <w:rPr>
            <w:rFonts w:ascii="Tahoma" w:hAnsi="Tahoma"/>
            <w:sz w:val="22"/>
          </w:rPr>
          <w:delText>,</w:delText>
        </w:r>
        <w:r w:rsidR="002A7F97" w:rsidRPr="001843DD" w:rsidDel="00A30EED">
          <w:rPr>
            <w:rFonts w:ascii="Tahoma" w:hAnsi="Tahoma" w:cs="Tahoma"/>
            <w:sz w:val="22"/>
            <w:szCs w:val="22"/>
          </w:rPr>
          <w:delText xml:space="preserve"> </w:delText>
        </w:r>
        <w:r w:rsidR="000C08A6" w:rsidRPr="001843DD" w:rsidDel="00A30EED">
          <w:rPr>
            <w:rFonts w:ascii="Tahoma" w:hAnsi="Tahoma" w:cs="Tahoma"/>
            <w:sz w:val="22"/>
            <w:szCs w:val="22"/>
          </w:rPr>
          <w:delText>em garantia das Obrigações Garantidas.</w:delText>
        </w:r>
        <w:bookmarkEnd w:id="216"/>
        <w:r w:rsidR="000C08A6" w:rsidRPr="001843DD" w:rsidDel="00A30EED">
          <w:rPr>
            <w:rFonts w:ascii="Tahoma" w:hAnsi="Tahoma" w:cs="Tahoma"/>
            <w:sz w:val="22"/>
            <w:szCs w:val="22"/>
          </w:rPr>
          <w:delText xml:space="preserve"> </w:delText>
        </w:r>
      </w:del>
    </w:p>
    <w:p w14:paraId="1F9B4865" w14:textId="55EAC9BD" w:rsidR="00B95C00" w:rsidDel="00A30EED" w:rsidRDefault="00B1616E" w:rsidP="0030227C">
      <w:pPr>
        <w:pStyle w:val="PargrafodaLista"/>
        <w:numPr>
          <w:ilvl w:val="2"/>
          <w:numId w:val="5"/>
        </w:numPr>
        <w:tabs>
          <w:tab w:val="left" w:pos="1134"/>
        </w:tabs>
        <w:spacing w:after="240" w:line="320" w:lineRule="atLeast"/>
        <w:ind w:left="0" w:firstLine="0"/>
        <w:jc w:val="both"/>
        <w:rPr>
          <w:del w:id="218" w:author="Carlos Henrique de Araujo" w:date="2021-06-07T10:52:00Z"/>
          <w:rFonts w:ascii="Tahoma" w:hAnsi="Tahoma" w:cs="Tahoma"/>
          <w:sz w:val="22"/>
          <w:szCs w:val="22"/>
        </w:rPr>
      </w:pPr>
      <w:del w:id="219" w:author="Carlos Henrique de Araujo" w:date="2021-06-07T10:52:00Z">
        <w:r w:rsidRPr="001843DD" w:rsidDel="00A30EED">
          <w:rPr>
            <w:rFonts w:ascii="Tahoma" w:hAnsi="Tahoma" w:cs="Tahoma"/>
            <w:sz w:val="22"/>
            <w:szCs w:val="22"/>
          </w:rPr>
          <w:delText>Observados os termos e condições da Escritura de Emissão, e</w:delText>
        </w:r>
        <w:r w:rsidR="000C08A6" w:rsidRPr="001843DD" w:rsidDel="00A30EED">
          <w:rPr>
            <w:rFonts w:ascii="Tahoma" w:hAnsi="Tahoma" w:cs="Tahoma"/>
            <w:sz w:val="22"/>
            <w:szCs w:val="22"/>
          </w:rPr>
          <w:delText xml:space="preserve">m caso de descumprimento do disposto na Cláusula </w:delText>
        </w:r>
        <w:r w:rsidR="001404EA" w:rsidRPr="008B0F09" w:rsidDel="00A30EED">
          <w:fldChar w:fldCharType="begin"/>
        </w:r>
        <w:r w:rsidR="001404EA" w:rsidRPr="008B0F09" w:rsidDel="00A30EED">
          <w:delInstrText xml:space="preserve"> REF _Ref25229898 \r \p \h  \* MERGEFORMAT </w:delInstrText>
        </w:r>
        <w:r w:rsidR="001404EA" w:rsidRPr="008B0F09" w:rsidDel="00A30EED">
          <w:fldChar w:fldCharType="separate"/>
        </w:r>
        <w:r w:rsidR="008B0F09" w:rsidRPr="008B0F09" w:rsidDel="00A30EED">
          <w:rPr>
            <w:rFonts w:ascii="Tahoma" w:hAnsi="Tahoma" w:cs="Tahoma"/>
            <w:sz w:val="22"/>
            <w:szCs w:val="22"/>
          </w:rPr>
          <w:delText>1.4 acima</w:delText>
        </w:r>
        <w:r w:rsidR="001404EA" w:rsidRPr="008B0F09" w:rsidDel="00A30EED">
          <w:fldChar w:fldCharType="end"/>
        </w:r>
        <w:r w:rsidR="00377527" w:rsidRPr="001843DD" w:rsidDel="00A30EED">
          <w:rPr>
            <w:rFonts w:ascii="Tahoma" w:hAnsi="Tahoma" w:cs="Tahoma"/>
            <w:sz w:val="22"/>
            <w:szCs w:val="22"/>
          </w:rPr>
          <w:delText xml:space="preserve"> </w:delText>
        </w:r>
        <w:r w:rsidR="000C08A6" w:rsidRPr="001843DD" w:rsidDel="00A30EED">
          <w:rPr>
            <w:rFonts w:ascii="Tahoma" w:hAnsi="Tahoma" w:cs="Tahoma"/>
            <w:sz w:val="22"/>
            <w:szCs w:val="22"/>
          </w:rPr>
          <w:delText xml:space="preserve">e/ou na Cláusula </w:delText>
        </w:r>
        <w:r w:rsidR="001404EA" w:rsidRPr="008B0F09" w:rsidDel="00A30EED">
          <w:fldChar w:fldCharType="begin"/>
        </w:r>
        <w:r w:rsidR="001404EA" w:rsidRPr="008B0F09" w:rsidDel="00A30EED">
          <w:delInstrText xml:space="preserve"> REF _Ref25232058 \r \p \h  \* MERGEFORMAT </w:delInstrText>
        </w:r>
        <w:r w:rsidR="001404EA" w:rsidRPr="008B0F09" w:rsidDel="00A30EED">
          <w:fldChar w:fldCharType="separate"/>
        </w:r>
        <w:r w:rsidR="008B0F09" w:rsidRPr="008B0F09" w:rsidDel="00A30EED">
          <w:rPr>
            <w:rFonts w:ascii="Tahoma" w:hAnsi="Tahoma" w:cs="Tahoma"/>
            <w:sz w:val="22"/>
            <w:szCs w:val="22"/>
          </w:rPr>
          <w:delText>11.3 acima</w:delText>
        </w:r>
        <w:r w:rsidR="001404EA" w:rsidRPr="008B0F09" w:rsidDel="00A30EED">
          <w:fldChar w:fldCharType="end"/>
        </w:r>
        <w:r w:rsidRPr="001843DD" w:rsidDel="00A30EED">
          <w:rPr>
            <w:rFonts w:ascii="Tahoma" w:hAnsi="Tahoma" w:cs="Tahoma"/>
            <w:sz w:val="22"/>
            <w:szCs w:val="22"/>
            <w:lang w:val="pt-PT"/>
          </w:rPr>
          <w:delText xml:space="preserve">, </w:delText>
        </w:r>
        <w:r w:rsidRPr="001843DD" w:rsidDel="00A30EED">
          <w:rPr>
            <w:rFonts w:ascii="Tahoma" w:hAnsi="Tahoma" w:cs="Tahoma"/>
            <w:sz w:val="22"/>
            <w:szCs w:val="22"/>
          </w:rPr>
          <w:delText xml:space="preserve">estará caracterizado um </w:delText>
        </w:r>
        <w:r w:rsidR="000C08A6" w:rsidRPr="001843DD" w:rsidDel="00A30EED">
          <w:rPr>
            <w:rFonts w:ascii="Tahoma" w:hAnsi="Tahoma" w:cs="Tahoma"/>
            <w:sz w:val="22"/>
            <w:szCs w:val="22"/>
          </w:rPr>
          <w:delText>E</w:delText>
        </w:r>
        <w:r w:rsidRPr="001843DD" w:rsidDel="00A30EED">
          <w:rPr>
            <w:rFonts w:ascii="Tahoma" w:hAnsi="Tahoma" w:cs="Tahoma"/>
            <w:sz w:val="22"/>
            <w:szCs w:val="22"/>
          </w:rPr>
          <w:delText xml:space="preserve">vento </w:delText>
        </w:r>
        <w:r w:rsidR="000C08A6" w:rsidRPr="001843DD" w:rsidDel="00A30EED">
          <w:rPr>
            <w:rFonts w:ascii="Tahoma" w:hAnsi="Tahoma" w:cs="Tahoma"/>
            <w:sz w:val="22"/>
            <w:szCs w:val="22"/>
          </w:rPr>
          <w:delText>de Vencimento Antecipado</w:delText>
        </w:r>
        <w:r w:rsidR="00B27FBC" w:rsidDel="00A30EED">
          <w:rPr>
            <w:rFonts w:ascii="Tahoma" w:hAnsi="Tahoma" w:cs="Tahoma"/>
            <w:sz w:val="22"/>
            <w:szCs w:val="22"/>
          </w:rPr>
          <w:delText xml:space="preserve"> Não Automático</w:delText>
        </w:r>
        <w:r w:rsidRPr="001843DD" w:rsidDel="00A30EED">
          <w:rPr>
            <w:rFonts w:ascii="Tahoma" w:hAnsi="Tahoma" w:cs="Tahoma"/>
            <w:sz w:val="22"/>
            <w:szCs w:val="22"/>
          </w:rPr>
          <w:delText>.</w:delText>
        </w:r>
      </w:del>
    </w:p>
    <w:p w14:paraId="17CFF086" w14:textId="24FE4A05" w:rsidR="00253181" w:rsidRPr="001843DD" w:rsidDel="00A30EED" w:rsidRDefault="00B1616E" w:rsidP="0030227C">
      <w:pPr>
        <w:pStyle w:val="PargrafodaLista"/>
        <w:numPr>
          <w:ilvl w:val="2"/>
          <w:numId w:val="5"/>
        </w:numPr>
        <w:tabs>
          <w:tab w:val="left" w:pos="1134"/>
        </w:tabs>
        <w:spacing w:after="240" w:line="320" w:lineRule="atLeast"/>
        <w:ind w:left="0" w:firstLine="0"/>
        <w:jc w:val="both"/>
        <w:rPr>
          <w:del w:id="220" w:author="Carlos Henrique de Araujo" w:date="2021-06-07T10:52:00Z"/>
          <w:rFonts w:ascii="Tahoma" w:hAnsi="Tahoma" w:cs="Tahoma"/>
          <w:sz w:val="22"/>
          <w:szCs w:val="22"/>
        </w:rPr>
      </w:pPr>
      <w:del w:id="221" w:author="Carlos Henrique de Araujo" w:date="2021-06-07T10:52:00Z">
        <w:r w:rsidDel="00A30EED">
          <w:rPr>
            <w:rFonts w:ascii="Tahoma" w:hAnsi="Tahoma" w:cs="Tahoma"/>
            <w:sz w:val="22"/>
            <w:szCs w:val="22"/>
          </w:rPr>
          <w:delText>Os</w:delText>
        </w:r>
        <w:r w:rsidRPr="001843DD" w:rsidDel="00A30EED">
          <w:rPr>
            <w:rFonts w:ascii="Tahoma" w:hAnsi="Tahoma" w:cs="Tahoma"/>
            <w:sz w:val="22"/>
            <w:szCs w:val="22"/>
          </w:rPr>
          <w:delText xml:space="preserve"> valores recebidos </w:delText>
        </w:r>
        <w:r w:rsidDel="00A30EED">
          <w:rPr>
            <w:rFonts w:ascii="Tahoma" w:hAnsi="Tahoma" w:cs="Tahoma"/>
            <w:sz w:val="22"/>
            <w:szCs w:val="22"/>
          </w:rPr>
          <w:delText xml:space="preserve">pela Securitizadora </w:delText>
        </w:r>
        <w:r w:rsidRPr="001843DD" w:rsidDel="00A30EED">
          <w:rPr>
            <w:rFonts w:ascii="Tahoma" w:hAnsi="Tahoma" w:cs="Tahoma"/>
            <w:sz w:val="22"/>
            <w:szCs w:val="22"/>
          </w:rPr>
          <w:delText>nos termos</w:delText>
        </w:r>
        <w:r w:rsidDel="00A30EED">
          <w:rPr>
            <w:rFonts w:ascii="Tahoma" w:hAnsi="Tahoma" w:cs="Tahoma"/>
            <w:sz w:val="22"/>
            <w:szCs w:val="22"/>
          </w:rPr>
          <w:delText xml:space="preserve"> da</w:delText>
        </w:r>
        <w:r w:rsidRPr="001843DD" w:rsidDel="00A30EED">
          <w:rPr>
            <w:rFonts w:ascii="Tahoma" w:hAnsi="Tahoma" w:cs="Tahoma"/>
            <w:sz w:val="22"/>
            <w:szCs w:val="22"/>
          </w:rPr>
          <w:delText xml:space="preserve"> </w:delText>
        </w:r>
        <w:r w:rsidDel="00A30EED">
          <w:rPr>
            <w:rFonts w:ascii="Tahoma" w:hAnsi="Tahoma" w:cs="Tahoma"/>
            <w:sz w:val="22"/>
            <w:szCs w:val="22"/>
          </w:rPr>
          <w:delText xml:space="preserve">Cláusula </w:delText>
        </w:r>
        <w:r w:rsidDel="00A30EED">
          <w:rPr>
            <w:rFonts w:ascii="Tahoma" w:hAnsi="Tahoma" w:cs="Tahoma"/>
            <w:sz w:val="22"/>
            <w:szCs w:val="22"/>
          </w:rPr>
          <w:fldChar w:fldCharType="begin"/>
        </w:r>
        <w:r w:rsidDel="00A30EED">
          <w:rPr>
            <w:rFonts w:ascii="Tahoma" w:hAnsi="Tahoma" w:cs="Tahoma"/>
            <w:sz w:val="22"/>
            <w:szCs w:val="22"/>
          </w:rPr>
          <w:delInstrText xml:space="preserve"> REF _Ref25232058 \r \h </w:delInstrText>
        </w:r>
        <w:r w:rsidDel="00A30EED">
          <w:rPr>
            <w:rFonts w:ascii="Tahoma" w:hAnsi="Tahoma" w:cs="Tahoma"/>
            <w:sz w:val="22"/>
            <w:szCs w:val="22"/>
          </w:rPr>
        </w:r>
        <w:r w:rsidDel="00A30EED">
          <w:rPr>
            <w:rFonts w:ascii="Tahoma" w:hAnsi="Tahoma" w:cs="Tahoma"/>
            <w:sz w:val="22"/>
            <w:szCs w:val="22"/>
          </w:rPr>
          <w:fldChar w:fldCharType="separate"/>
        </w:r>
        <w:r w:rsidR="008B0F09" w:rsidDel="00A30EED">
          <w:rPr>
            <w:rFonts w:ascii="Tahoma" w:hAnsi="Tahoma" w:cs="Tahoma"/>
            <w:sz w:val="22"/>
            <w:szCs w:val="22"/>
          </w:rPr>
          <w:delText>11.3</w:delText>
        </w:r>
        <w:r w:rsidDel="00A30EED">
          <w:rPr>
            <w:rFonts w:ascii="Tahoma" w:hAnsi="Tahoma" w:cs="Tahoma"/>
            <w:sz w:val="22"/>
            <w:szCs w:val="22"/>
          </w:rPr>
          <w:fldChar w:fldCharType="end"/>
        </w:r>
        <w:r w:rsidDel="00A30EED">
          <w:rPr>
            <w:rFonts w:ascii="Tahoma" w:hAnsi="Tahoma" w:cs="Tahoma"/>
            <w:sz w:val="22"/>
            <w:szCs w:val="22"/>
          </w:rPr>
          <w:delText xml:space="preserve"> acima deverão ser depositados na Conta Centralizadora e utilizados para o pagamento das</w:delText>
        </w:r>
        <w:r w:rsidRPr="002F3AE7" w:rsidDel="00A30EED">
          <w:rPr>
            <w:rFonts w:ascii="Tahoma" w:hAnsi="Tahoma" w:cs="Tahoma"/>
            <w:sz w:val="22"/>
            <w:szCs w:val="22"/>
          </w:rPr>
          <w:delText xml:space="preserve"> Obrigações Garantidas</w:delText>
        </w:r>
        <w:r w:rsidDel="00A30EED">
          <w:rPr>
            <w:rFonts w:ascii="Tahoma" w:hAnsi="Tahoma" w:cs="Tahoma"/>
            <w:sz w:val="22"/>
            <w:szCs w:val="22"/>
          </w:rPr>
          <w:delText>,</w:delText>
        </w:r>
        <w:r w:rsidRPr="001843DD" w:rsidDel="00A30EED">
          <w:rPr>
            <w:rFonts w:ascii="Tahoma" w:hAnsi="Tahoma" w:cs="Tahoma"/>
            <w:sz w:val="22"/>
            <w:szCs w:val="22"/>
          </w:rPr>
          <w:delText xml:space="preserve"> até o limite do </w:delText>
        </w:r>
        <w:r w:rsidR="00AC10EB" w:rsidDel="00A30EED">
          <w:rPr>
            <w:rFonts w:ascii="Tahoma" w:hAnsi="Tahoma" w:cs="Tahoma"/>
            <w:sz w:val="22"/>
            <w:szCs w:val="22"/>
          </w:rPr>
          <w:delText>P</w:delText>
        </w:r>
        <w:r w:rsidR="00AC10EB" w:rsidRPr="00151AE3" w:rsidDel="00A30EED">
          <w:rPr>
            <w:rFonts w:ascii="Tahoma" w:hAnsi="Tahoma" w:cs="Tahoma"/>
            <w:sz w:val="22"/>
            <w:szCs w:val="22"/>
          </w:rPr>
          <w:delText>ercentual</w:delText>
        </w:r>
        <w:r w:rsidR="00AC10EB" w:rsidRPr="002F3AE7" w:rsidDel="00A30EED">
          <w:rPr>
            <w:rFonts w:ascii="Tahoma" w:hAnsi="Tahoma" w:cs="Tahoma"/>
            <w:sz w:val="22"/>
            <w:szCs w:val="22"/>
          </w:rPr>
          <w:delText xml:space="preserve"> </w:delText>
        </w:r>
        <w:r w:rsidR="00AC10EB" w:rsidDel="00A30EED">
          <w:rPr>
            <w:rFonts w:ascii="Tahoma" w:hAnsi="Tahoma" w:cs="Tahoma"/>
            <w:sz w:val="22"/>
            <w:szCs w:val="22"/>
          </w:rPr>
          <w:delText xml:space="preserve">Garantido </w:delText>
        </w:r>
        <w:r w:rsidRPr="002F3AE7" w:rsidDel="00A30EED">
          <w:rPr>
            <w:rFonts w:ascii="Tahoma" w:hAnsi="Tahoma" w:cs="Tahoma"/>
            <w:sz w:val="22"/>
            <w:szCs w:val="22"/>
          </w:rPr>
          <w:delText xml:space="preserve">das Obrigações Garantidas </w:delText>
        </w:r>
        <w:r w:rsidRPr="00151AE3" w:rsidDel="00A30EED">
          <w:rPr>
            <w:rFonts w:ascii="Tahoma" w:hAnsi="Tahoma" w:cs="Tahoma"/>
            <w:sz w:val="22"/>
            <w:szCs w:val="22"/>
          </w:rPr>
          <w:delText>indicado na Cláusula 1.1 acima</w:delText>
        </w:r>
        <w:r w:rsidRPr="001843DD" w:rsidDel="00A30EED">
          <w:rPr>
            <w:rFonts w:ascii="Tahoma" w:hAnsi="Tahoma" w:cs="Tahoma"/>
            <w:sz w:val="22"/>
            <w:szCs w:val="22"/>
          </w:rPr>
          <w:delText xml:space="preserve">, devendo a Securitizadora restituir à Fiduciante o valor que ultrapassar </w:delText>
        </w:r>
        <w:r w:rsidDel="00A30EED">
          <w:rPr>
            <w:rFonts w:ascii="Tahoma" w:hAnsi="Tahoma" w:cs="Tahoma"/>
            <w:sz w:val="22"/>
            <w:szCs w:val="22"/>
          </w:rPr>
          <w:delText>o</w:delText>
        </w:r>
        <w:r w:rsidRPr="001843DD" w:rsidDel="00A30EED">
          <w:rPr>
            <w:rFonts w:ascii="Tahoma" w:hAnsi="Tahoma" w:cs="Tahoma"/>
            <w:sz w:val="22"/>
            <w:szCs w:val="22"/>
          </w:rPr>
          <w:delText xml:space="preserve"> </w:delText>
        </w:r>
        <w:r w:rsidDel="00A30EED">
          <w:rPr>
            <w:rFonts w:ascii="Tahoma" w:hAnsi="Tahoma" w:cs="Tahoma"/>
            <w:sz w:val="22"/>
            <w:szCs w:val="22"/>
          </w:rPr>
          <w:delText xml:space="preserve">referido percentual </w:delText>
        </w:r>
        <w:r w:rsidRPr="001843DD" w:rsidDel="00A30EED">
          <w:rPr>
            <w:rFonts w:ascii="Tahoma" w:hAnsi="Tahoma" w:cs="Tahoma"/>
            <w:sz w:val="22"/>
            <w:szCs w:val="22"/>
          </w:rPr>
          <w:delText>das Obrigações Garantidas</w:delText>
        </w:r>
        <w:r w:rsidDel="00A30EED">
          <w:rPr>
            <w:rFonts w:ascii="Tahoma" w:hAnsi="Tahoma" w:cs="Tahoma"/>
            <w:sz w:val="22"/>
            <w:szCs w:val="22"/>
          </w:rPr>
          <w:delText xml:space="preserve">, se </w:delText>
        </w:r>
        <w:r w:rsidRPr="00151AE3" w:rsidDel="00A30EED">
          <w:rPr>
            <w:rFonts w:ascii="Tahoma" w:hAnsi="Tahoma" w:cs="Tahoma"/>
            <w:sz w:val="22"/>
            <w:szCs w:val="22"/>
          </w:rPr>
          <w:delText>houver</w:delText>
        </w:r>
        <w:r w:rsidR="002F33FD" w:rsidDel="00A30EED">
          <w:rPr>
            <w:rFonts w:ascii="Tahoma" w:hAnsi="Tahoma" w:cs="Tahoma"/>
            <w:sz w:val="22"/>
            <w:szCs w:val="22"/>
          </w:rPr>
          <w:delText>, observado o disposto na Cláusula 4.10 acima</w:delText>
        </w:r>
        <w:r w:rsidDel="00A30EED">
          <w:rPr>
            <w:rFonts w:ascii="Tahoma" w:hAnsi="Tahoma" w:cs="Tahoma"/>
            <w:sz w:val="22"/>
            <w:szCs w:val="22"/>
          </w:rPr>
          <w:delText>.</w:delText>
        </w:r>
      </w:del>
    </w:p>
    <w:p w14:paraId="23350EBA" w14:textId="59782680"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222" w:name="_DV_M97"/>
      <w:bookmarkStart w:id="223" w:name="_DV_M98"/>
      <w:bookmarkStart w:id="224" w:name="_DV_M99"/>
      <w:bookmarkStart w:id="225" w:name="_DV_M100"/>
      <w:bookmarkStart w:id="226" w:name="_DV_M101"/>
      <w:bookmarkStart w:id="227" w:name="_DV_M103"/>
      <w:bookmarkStart w:id="228" w:name="_DV_M104"/>
      <w:bookmarkStart w:id="229" w:name="_DV_M106"/>
      <w:bookmarkStart w:id="230" w:name="_DV_M107"/>
      <w:bookmarkStart w:id="231" w:name="_DV_M108"/>
      <w:bookmarkEnd w:id="200"/>
      <w:bookmarkEnd w:id="201"/>
      <w:bookmarkEnd w:id="222"/>
      <w:bookmarkEnd w:id="223"/>
      <w:bookmarkEnd w:id="224"/>
      <w:bookmarkEnd w:id="225"/>
      <w:bookmarkEnd w:id="226"/>
      <w:bookmarkEnd w:id="227"/>
      <w:bookmarkEnd w:id="228"/>
      <w:bookmarkEnd w:id="229"/>
      <w:bookmarkEnd w:id="230"/>
      <w:bookmarkEnd w:id="231"/>
      <w:r w:rsidRPr="001843DD">
        <w:rPr>
          <w:rFonts w:ascii="Tahoma" w:hAnsi="Tahoma" w:cs="Tahoma"/>
          <w:b/>
          <w:sz w:val="22"/>
          <w:szCs w:val="22"/>
        </w:rPr>
        <w:t xml:space="preserve">CLÁUSULA </w:t>
      </w:r>
      <w:del w:id="232" w:author="Carlos Henrique de Araujo" w:date="2021-06-07T10:52:00Z">
        <w:r w:rsidR="00AA10ED" w:rsidRPr="001843DD" w:rsidDel="00A30EED">
          <w:rPr>
            <w:rFonts w:ascii="Tahoma" w:hAnsi="Tahoma" w:cs="Tahoma"/>
            <w:b/>
            <w:sz w:val="22"/>
            <w:szCs w:val="22"/>
          </w:rPr>
          <w:delText>DOZE</w:delText>
        </w:r>
        <w:r w:rsidR="0073101B" w:rsidRPr="001843DD" w:rsidDel="00A30EED">
          <w:rPr>
            <w:rFonts w:ascii="Tahoma" w:hAnsi="Tahoma" w:cs="Tahoma"/>
            <w:b/>
            <w:sz w:val="22"/>
            <w:szCs w:val="22"/>
          </w:rPr>
          <w:delText xml:space="preserve"> </w:delText>
        </w:r>
      </w:del>
      <w:ins w:id="233" w:author="Carlos Henrique de Araujo" w:date="2021-06-07T10:52:00Z">
        <w:r w:rsidR="00A30EED">
          <w:rPr>
            <w:rFonts w:ascii="Tahoma" w:hAnsi="Tahoma" w:cs="Tahoma"/>
            <w:b/>
            <w:sz w:val="22"/>
            <w:szCs w:val="22"/>
          </w:rPr>
          <w:t>ONZE</w:t>
        </w:r>
        <w:r w:rsidR="00A30EED" w:rsidRPr="001843DD">
          <w:rPr>
            <w:rFonts w:ascii="Tahoma" w:hAnsi="Tahoma" w:cs="Tahoma"/>
            <w:b/>
            <w:sz w:val="22"/>
            <w:szCs w:val="22"/>
          </w:rPr>
          <w:t xml:space="preserve"> </w:t>
        </w:r>
      </w:ins>
      <w:r w:rsidRPr="001843DD">
        <w:rPr>
          <w:rFonts w:ascii="Tahoma" w:hAnsi="Tahoma" w:cs="Tahoma"/>
          <w:b/>
          <w:sz w:val="22"/>
          <w:szCs w:val="22"/>
        </w:rPr>
        <w:t xml:space="preserve">– </w:t>
      </w:r>
      <w:r w:rsidR="00F33FC9" w:rsidRPr="001843DD">
        <w:rPr>
          <w:rFonts w:ascii="Tahoma" w:hAnsi="Tahoma" w:cs="Tahoma"/>
          <w:b/>
          <w:sz w:val="22"/>
          <w:szCs w:val="22"/>
        </w:rPr>
        <w:t>DISPOSIÇÕES GERAIS</w:t>
      </w:r>
      <w:bookmarkEnd w:id="165"/>
    </w:p>
    <w:p w14:paraId="49157E36" w14:textId="7D61E8CE" w:rsidR="001B6AE1"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34" w:name="_Ref360034807"/>
      <w:bookmarkStart w:id="235"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Fiduciante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r>
        <w:rPr>
          <w:rFonts w:ascii="Tahoma" w:hAnsi="Tahoma" w:cs="Tahoma"/>
          <w:sz w:val="22"/>
          <w:szCs w:val="22"/>
        </w:rPr>
        <w:t xml:space="preserve">Fiduciante e/ou a Devedora </w:t>
      </w:r>
      <w:r w:rsidRPr="001B6AE1">
        <w:rPr>
          <w:rFonts w:ascii="Tahoma" w:hAnsi="Tahoma" w:cs="Tahoma"/>
          <w:sz w:val="22"/>
          <w:szCs w:val="22"/>
        </w:rPr>
        <w:t>não arquem com tais despesas.</w:t>
      </w:r>
    </w:p>
    <w:p w14:paraId="4582CCB6" w14:textId="6211346F" w:rsidR="00A36A33"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Iniciado o procedimento de excussão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Fiduciante envidará seus melhores esforços para contribuir com o pleno andamento do procedimento, bem como satisfação final dos </w:t>
      </w:r>
      <w:r w:rsidR="002A7F97" w:rsidRPr="001843DD">
        <w:rPr>
          <w:rFonts w:ascii="Tahoma" w:hAnsi="Tahoma" w:cs="Tahoma"/>
          <w:sz w:val="22"/>
          <w:szCs w:val="22"/>
        </w:rPr>
        <w:t>t</w:t>
      </w:r>
      <w:r w:rsidRPr="001843DD">
        <w:rPr>
          <w:rFonts w:ascii="Tahoma" w:hAnsi="Tahoma" w:cs="Tahoma"/>
          <w:sz w:val="22"/>
          <w:szCs w:val="22"/>
        </w:rPr>
        <w:t>itulares dos CRI.</w:t>
      </w:r>
    </w:p>
    <w:p w14:paraId="471A0740"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003F0DB8" w:rsidRPr="001843DD">
        <w:rPr>
          <w:rFonts w:ascii="Tahoma" w:hAnsi="Tahoma" w:cs="Tahoma"/>
          <w:sz w:val="22"/>
          <w:szCs w:val="22"/>
        </w:rPr>
        <w:t xml:space="preserve">Parte </w:t>
      </w:r>
      <w:r w:rsidRPr="001843DD">
        <w:rPr>
          <w:rFonts w:ascii="Tahoma" w:hAnsi="Tahoma" w:cs="Tahoma"/>
          <w:sz w:val="22"/>
          <w:szCs w:val="22"/>
        </w:rPr>
        <w:t>no cumprimento das obrigações ajustadas nest</w:t>
      </w:r>
      <w:r w:rsidR="00007459" w:rsidRPr="001843DD">
        <w:rPr>
          <w:rFonts w:ascii="Tahoma" w:hAnsi="Tahoma" w:cs="Tahoma"/>
          <w:sz w:val="22"/>
          <w:szCs w:val="22"/>
        </w:rPr>
        <w:t>e Contrato</w:t>
      </w:r>
      <w:r w:rsidRPr="001843DD">
        <w:rPr>
          <w:rFonts w:ascii="Tahoma" w:hAnsi="Tahoma" w:cs="Tahoma"/>
          <w:sz w:val="22"/>
          <w:szCs w:val="22"/>
        </w:rPr>
        <w:t>, ou a não aplicação, na ocasião oportuna, das cominações aqui constantes, não acarretará o cancelamento das penalidades, nem dos poderes ora conferidos, podendo ser aplicadas aquelas e exercidos estes, a qualquer tempo, caso permaneçam as causas.</w:t>
      </w:r>
      <w:bookmarkEnd w:id="234"/>
    </w:p>
    <w:p w14:paraId="4C95095A" w14:textId="33CEAA3C"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00620D42" w:rsidRPr="001843DD">
        <w:rPr>
          <w:rFonts w:ascii="Tahoma" w:hAnsi="Tahoma" w:cs="Tahoma"/>
          <w:sz w:val="22"/>
          <w:szCs w:val="22"/>
        </w:rPr>
        <w:t>na Cláusula</w:t>
      </w:r>
      <w:r w:rsidR="0070018C" w:rsidRPr="001843DD">
        <w:rPr>
          <w:rFonts w:ascii="Tahoma" w:hAnsi="Tahoma" w:cs="Tahoma"/>
          <w:sz w:val="22"/>
          <w:szCs w:val="22"/>
        </w:rPr>
        <w:t xml:space="preserve"> 12.</w:t>
      </w:r>
      <w:r w:rsidR="00B27FBC">
        <w:rPr>
          <w:rFonts w:ascii="Tahoma" w:hAnsi="Tahoma" w:cs="Tahoma"/>
          <w:sz w:val="22"/>
          <w:szCs w:val="22"/>
        </w:rPr>
        <w:t>2</w:t>
      </w:r>
      <w:r w:rsidR="0070018C" w:rsidRPr="001843DD">
        <w:rPr>
          <w:rFonts w:ascii="Tahoma" w:hAnsi="Tahoma" w:cs="Tahoma"/>
          <w:sz w:val="22"/>
          <w:szCs w:val="22"/>
        </w:rPr>
        <w:t>. acima</w:t>
      </w:r>
      <w:r w:rsidRPr="001843DD">
        <w:rPr>
          <w:rFonts w:ascii="Tahoma" w:hAnsi="Tahoma" w:cs="Tahoma"/>
          <w:sz w:val="22"/>
          <w:szCs w:val="22"/>
        </w:rPr>
        <w:t>, prevalecerá ainda que a tolerância ou a não aplicação das cominações ocorra repetidas vezes, consecutiva ou alternadamente.</w:t>
      </w:r>
    </w:p>
    <w:p w14:paraId="0C949924" w14:textId="77777777"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00007459" w:rsidRPr="001843DD">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14:paraId="3BC3AC95" w14:textId="77777777" w:rsidR="0004098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As obrigações constituídas por </w:t>
      </w:r>
      <w:r w:rsidR="00007459" w:rsidRPr="001843DD">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14:paraId="62F846C9" w14:textId="77777777"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autorizam e determinam, desde já, que o </w:t>
      </w:r>
      <w:r w:rsidR="0056522E" w:rsidRPr="001843DD">
        <w:rPr>
          <w:rFonts w:ascii="Tahoma" w:hAnsi="Tahoma" w:cs="Tahoma"/>
          <w:sz w:val="22"/>
          <w:szCs w:val="22"/>
        </w:rPr>
        <w:t>RGI</w:t>
      </w:r>
      <w:r w:rsidR="00416FD1" w:rsidRPr="001843DD">
        <w:rPr>
          <w:rFonts w:ascii="Tahoma" w:hAnsi="Tahoma" w:cs="Tahoma"/>
          <w:sz w:val="22"/>
          <w:szCs w:val="22"/>
        </w:rPr>
        <w:t xml:space="preserve"> </w:t>
      </w:r>
      <w:r w:rsidR="00297A01" w:rsidRPr="001843DD">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001B6F0E" w:rsidRPr="001843DD">
        <w:rPr>
          <w:rFonts w:ascii="Tahoma" w:hAnsi="Tahoma" w:cs="Tahoma"/>
          <w:sz w:val="22"/>
          <w:szCs w:val="22"/>
        </w:rPr>
        <w:t>do presen</w:t>
      </w:r>
      <w:r w:rsidR="00007459" w:rsidRPr="001843DD">
        <w:rPr>
          <w:rFonts w:ascii="Tahoma" w:hAnsi="Tahoma" w:cs="Tahoma"/>
          <w:sz w:val="22"/>
          <w:szCs w:val="22"/>
        </w:rPr>
        <w:t>t</w:t>
      </w:r>
      <w:r w:rsidR="001B6F0E" w:rsidRPr="001843DD">
        <w:rPr>
          <w:rFonts w:ascii="Tahoma" w:hAnsi="Tahoma" w:cs="Tahoma"/>
          <w:sz w:val="22"/>
          <w:szCs w:val="22"/>
        </w:rPr>
        <w:t>e</w:t>
      </w:r>
      <w:r w:rsidR="00007459" w:rsidRPr="001843DD">
        <w:rPr>
          <w:rFonts w:ascii="Tahoma" w:hAnsi="Tahoma" w:cs="Tahoma"/>
          <w:sz w:val="22"/>
          <w:szCs w:val="22"/>
        </w:rPr>
        <w:t xml:space="preserve"> Contrato</w:t>
      </w:r>
      <w:r w:rsidR="00297A01" w:rsidRPr="001843DD">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00560B5E" w:rsidRPr="001843DD">
        <w:rPr>
          <w:rFonts w:ascii="Tahoma" w:hAnsi="Tahoma" w:cs="Tahoma"/>
          <w:sz w:val="22"/>
          <w:szCs w:val="22"/>
        </w:rPr>
        <w:t xml:space="preserve"> </w:t>
      </w:r>
    </w:p>
    <w:p w14:paraId="69C07CBC" w14:textId="77777777" w:rsidR="001B6F0E"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003E1BC4" w:rsidRPr="001843DD">
        <w:rPr>
          <w:rFonts w:ascii="Tahoma" w:hAnsi="Tahoma" w:cs="Tahoma"/>
          <w:sz w:val="22"/>
          <w:szCs w:val="22"/>
        </w:rPr>
        <w:t xml:space="preserve">ias formuladas pelo </w:t>
      </w:r>
      <w:r w:rsidR="00FB636C" w:rsidRPr="001843DD">
        <w:rPr>
          <w:rFonts w:ascii="Tahoma" w:hAnsi="Tahoma" w:cs="Tahoma"/>
          <w:sz w:val="22"/>
          <w:szCs w:val="22"/>
        </w:rPr>
        <w:t>RGI</w:t>
      </w:r>
      <w:r w:rsidRPr="001843DD">
        <w:rPr>
          <w:rFonts w:ascii="Tahoma" w:hAnsi="Tahoma" w:cs="Tahoma"/>
          <w:sz w:val="22"/>
          <w:szCs w:val="22"/>
        </w:rPr>
        <w:t>, para fins de registro d</w:t>
      </w:r>
      <w:r w:rsidR="00774220" w:rsidRPr="001843DD">
        <w:rPr>
          <w:rFonts w:ascii="Tahoma" w:hAnsi="Tahoma" w:cs="Tahoma"/>
          <w:sz w:val="22"/>
          <w:szCs w:val="22"/>
        </w:rPr>
        <w:t>est</w:t>
      </w:r>
      <w:r w:rsidR="0004098A" w:rsidRPr="001843DD">
        <w:rPr>
          <w:rFonts w:ascii="Tahoma" w:hAnsi="Tahoma" w:cs="Tahoma"/>
          <w:sz w:val="22"/>
          <w:szCs w:val="22"/>
        </w:rPr>
        <w:t>a Alienação Fiduciária.</w:t>
      </w:r>
    </w:p>
    <w:p w14:paraId="70664C7C" w14:textId="1F912C75" w:rsidR="00AC10EB"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eastAsia="SimSun" w:hAnsi="Tahoma" w:cs="Tahoma"/>
          <w:sz w:val="22"/>
          <w:szCs w:val="22"/>
          <w:u w:val="single"/>
        </w:rPr>
        <w:t>Cessão dos Direitos</w:t>
      </w:r>
      <w:r w:rsidRPr="00E81192">
        <w:rPr>
          <w:rFonts w:ascii="Tahoma" w:eastAsia="SimSun" w:hAnsi="Tahoma" w:cs="Tahoma"/>
          <w:sz w:val="22"/>
          <w:szCs w:val="22"/>
        </w:rPr>
        <w:t>. A Fiduciante não poderá transferir quaisquer de seus direitos ou obrigações aqui previst</w:t>
      </w:r>
      <w:r>
        <w:rPr>
          <w:rFonts w:ascii="Tahoma" w:eastAsia="SimSun" w:hAnsi="Tahoma" w:cs="Tahoma"/>
          <w:sz w:val="22"/>
          <w:szCs w:val="22"/>
        </w:rPr>
        <w:t>a</w:t>
      </w:r>
      <w:r w:rsidRPr="00E81192">
        <w:rPr>
          <w:rFonts w:ascii="Tahoma" w:eastAsia="SimSun" w:hAnsi="Tahoma" w:cs="Tahoma"/>
          <w:sz w:val="22"/>
          <w:szCs w:val="22"/>
        </w:rPr>
        <w:t>s, sem o prévio consentimento d</w:t>
      </w:r>
      <w:r>
        <w:rPr>
          <w:rFonts w:ascii="Tahoma" w:eastAsia="SimSun" w:hAnsi="Tahoma" w:cs="Tahoma"/>
          <w:sz w:val="22"/>
          <w:szCs w:val="22"/>
        </w:rPr>
        <w:t>a</w:t>
      </w:r>
      <w:r w:rsidRPr="00E81192">
        <w:rPr>
          <w:rFonts w:ascii="Tahoma" w:eastAsia="SimSun" w:hAnsi="Tahoma" w:cs="Tahoma"/>
          <w:sz w:val="22"/>
          <w:szCs w:val="22"/>
        </w:rPr>
        <w:t xml:space="preserve"> </w:t>
      </w:r>
      <w:r>
        <w:rPr>
          <w:rFonts w:ascii="Tahoma" w:eastAsia="SimSun" w:hAnsi="Tahoma" w:cs="Tahoma"/>
          <w:sz w:val="22"/>
          <w:szCs w:val="22"/>
        </w:rPr>
        <w:t>Securitizadora</w:t>
      </w:r>
      <w:r w:rsidRPr="00E81192">
        <w:rPr>
          <w:rFonts w:ascii="Tahoma" w:eastAsia="SimSun" w:hAnsi="Tahoma" w:cs="Tahoma"/>
          <w:sz w:val="22"/>
          <w:szCs w:val="22"/>
        </w:rPr>
        <w:t>, exceto se expressamente autorizado nos termos deste Contrato</w:t>
      </w:r>
      <w:r>
        <w:rPr>
          <w:rFonts w:ascii="Tahoma" w:eastAsia="SimSun" w:hAnsi="Tahoma" w:cs="Tahoma"/>
          <w:sz w:val="22"/>
          <w:szCs w:val="22"/>
        </w:rPr>
        <w:t>.</w:t>
      </w:r>
    </w:p>
    <w:p w14:paraId="187E31D5" w14:textId="2AD960E0" w:rsidR="0004098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00007459" w:rsidRPr="001843DD">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00B27FBC" w:rsidRPr="00C818AB">
        <w:rPr>
          <w:rFonts w:ascii="Tahoma" w:hAnsi="Tahoma" w:cs="Tahoma"/>
          <w:sz w:val="22"/>
          <w:szCs w:val="22"/>
        </w:rPr>
        <w:t>, observado os termos da Escritura de Emissão</w:t>
      </w:r>
      <w:r w:rsidRPr="001843DD">
        <w:rPr>
          <w:rFonts w:ascii="Tahoma" w:hAnsi="Tahoma" w:cs="Tahoma"/>
          <w:sz w:val="22"/>
          <w:szCs w:val="22"/>
        </w:rPr>
        <w:t>.</w:t>
      </w:r>
    </w:p>
    <w:p w14:paraId="3C4A83AF" w14:textId="6397699E"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002A7F97" w:rsidRPr="001843DD">
        <w:rPr>
          <w:rFonts w:ascii="Tahoma" w:hAnsi="Tahoma" w:cs="Tahoma"/>
          <w:sz w:val="22"/>
          <w:szCs w:val="22"/>
        </w:rPr>
        <w:t xml:space="preserve">: </w:t>
      </w:r>
    </w:p>
    <w:p w14:paraId="11AA991C" w14:textId="77777777" w:rsidR="002F32F0" w:rsidRPr="001843DD" w:rsidRDefault="00B1616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Para a Fiduciante</w:t>
      </w:r>
      <w:r w:rsidRPr="001843DD">
        <w:rPr>
          <w:rFonts w:ascii="Tahoma" w:hAnsi="Tahoma" w:cs="Tahoma"/>
          <w:sz w:val="22"/>
          <w:szCs w:val="22"/>
        </w:rPr>
        <w:t xml:space="preserve">: </w:t>
      </w:r>
    </w:p>
    <w:p w14:paraId="58C0740E" w14:textId="2C664C7F" w:rsidR="00E34C28" w:rsidRPr="001843DD" w:rsidRDefault="00B1616E" w:rsidP="0030227C">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352ABE" w:rsidRPr="001843DD">
        <w:rPr>
          <w:rFonts w:ascii="Tahoma" w:hAnsi="Tahoma" w:cs="Tahoma"/>
          <w:bCs/>
          <w:kern w:val="0"/>
          <w:sz w:val="22"/>
          <w:szCs w:val="22"/>
        </w:rPr>
        <w:t>[endereço]</w:t>
      </w:r>
      <w:r w:rsidR="001477DD" w:rsidRPr="001843DD">
        <w:rPr>
          <w:rFonts w:ascii="Tahoma" w:hAnsi="Tahoma" w:cs="Tahoma"/>
          <w:bCs/>
          <w:kern w:val="0"/>
          <w:sz w:val="22"/>
          <w:szCs w:val="22"/>
        </w:rPr>
        <w:t xml:space="preserve">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1477DD" w:rsidRPr="001843DD">
        <w:rPr>
          <w:rFonts w:ascii="Tahoma" w:hAnsi="Tahoma" w:cs="Tahoma"/>
          <w:sz w:val="22"/>
          <w:szCs w:val="22"/>
        </w:rPr>
        <w:t xml:space="preserve">CEP [•], São Paulo – SP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Pr="001843DD">
        <w:rPr>
          <w:rFonts w:ascii="Tahoma" w:hAnsi="Tahoma" w:cs="Tahoma"/>
          <w:bCs/>
          <w:kern w:val="0"/>
          <w:sz w:val="22"/>
          <w:szCs w:val="22"/>
        </w:rPr>
        <w:t>At.: [•]</w:t>
      </w:r>
      <w:r w:rsidRPr="001843DD">
        <w:rPr>
          <w:rFonts w:ascii="Tahoma" w:hAnsi="Tahoma" w:cs="Tahoma"/>
          <w:bCs/>
          <w:kern w:val="0"/>
          <w:sz w:val="22"/>
          <w:szCs w:val="22"/>
        </w:rPr>
        <w:tab/>
      </w:r>
      <w:r w:rsidRPr="001843DD">
        <w:rPr>
          <w:rFonts w:ascii="Tahoma" w:hAnsi="Tahoma" w:cs="Tahoma"/>
          <w:bCs/>
          <w:kern w:val="0"/>
          <w:sz w:val="22"/>
          <w:szCs w:val="22"/>
        </w:rPr>
        <w:br/>
        <w:t>Tel.: ([•]) [•]</w:t>
      </w:r>
      <w:r w:rsidRPr="001843DD">
        <w:rPr>
          <w:rFonts w:ascii="Tahoma" w:hAnsi="Tahoma" w:cs="Tahoma"/>
          <w:bCs/>
          <w:kern w:val="0"/>
          <w:sz w:val="22"/>
          <w:szCs w:val="22"/>
        </w:rPr>
        <w:tab/>
      </w:r>
      <w:r w:rsidRPr="001843DD">
        <w:rPr>
          <w:rFonts w:ascii="Tahoma" w:hAnsi="Tahoma" w:cs="Tahoma"/>
          <w:bCs/>
          <w:kern w:val="0"/>
          <w:sz w:val="22"/>
          <w:szCs w:val="22"/>
        </w:rPr>
        <w:br/>
        <w:t>E-mail: [•]</w:t>
      </w:r>
    </w:p>
    <w:p w14:paraId="6A310F5B" w14:textId="77777777" w:rsidR="002F32F0" w:rsidRPr="001843DD" w:rsidRDefault="00B1616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 xml:space="preserve">Para a </w:t>
      </w:r>
      <w:r w:rsidR="00CC4DCC" w:rsidRPr="001843DD">
        <w:rPr>
          <w:rFonts w:ascii="Tahoma" w:hAnsi="Tahoma" w:cs="Tahoma"/>
          <w:sz w:val="22"/>
          <w:szCs w:val="22"/>
          <w:u w:val="single"/>
        </w:rPr>
        <w:t>Securitizadora</w:t>
      </w:r>
      <w:r w:rsidRPr="001843DD">
        <w:rPr>
          <w:rFonts w:ascii="Tahoma" w:hAnsi="Tahoma" w:cs="Tahoma"/>
          <w:sz w:val="22"/>
          <w:szCs w:val="22"/>
        </w:rPr>
        <w:t>:</w:t>
      </w:r>
    </w:p>
    <w:p w14:paraId="4EA1EF0B" w14:textId="77777777" w:rsidR="001B6AE1" w:rsidRPr="0030227C" w:rsidRDefault="00B1616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hyperlink r:id="rId11" w:history="1">
        <w:r w:rsidRPr="0030227C">
          <w:rPr>
            <w:rFonts w:ascii="Tahoma" w:hAnsi="Tahoma" w:cs="Tahoma"/>
            <w:bCs/>
            <w:sz w:val="22"/>
            <w:szCs w:val="22"/>
          </w:rPr>
          <w:t>middle@truesecuritizadora.com.br</w:t>
        </w:r>
      </w:hyperlink>
      <w:r w:rsidRPr="0030227C">
        <w:rPr>
          <w:rFonts w:ascii="Tahoma" w:hAnsi="Tahoma" w:cs="Tahoma"/>
          <w:bCs/>
          <w:sz w:val="22"/>
          <w:szCs w:val="22"/>
        </w:rPr>
        <w:t xml:space="preserve"> e operacoes@truesecuritizadora.com.br</w:t>
      </w:r>
    </w:p>
    <w:p w14:paraId="2E57BF00" w14:textId="77777777" w:rsidR="00352ABE" w:rsidRPr="0030227C" w:rsidRDefault="00B1616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lastRenderedPageBreak/>
        <w:t>Para a Devedora</w:t>
      </w:r>
      <w:r w:rsidRPr="0030227C">
        <w:rPr>
          <w:rFonts w:ascii="Tahoma" w:hAnsi="Tahoma" w:cs="Tahoma"/>
          <w:sz w:val="22"/>
          <w:szCs w:val="22"/>
        </w:rPr>
        <w:t>:</w:t>
      </w:r>
    </w:p>
    <w:p w14:paraId="774731BF" w14:textId="1BA4C974" w:rsidR="00352ABE" w:rsidRPr="0030227C" w:rsidRDefault="00B1616E" w:rsidP="0030227C">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001477DD" w:rsidRPr="0030227C">
        <w:rPr>
          <w:rFonts w:ascii="Tahoma" w:hAnsi="Tahoma" w:cs="Tahoma"/>
          <w:bCs/>
          <w:kern w:val="0"/>
          <w:sz w:val="22"/>
          <w:szCs w:val="22"/>
        </w:rPr>
        <w:br/>
      </w:r>
      <w:r w:rsidR="00220D52" w:rsidRPr="00220D52">
        <w:rPr>
          <w:rFonts w:ascii="Tahoma" w:hAnsi="Tahoma" w:cs="Tahoma"/>
          <w:sz w:val="22"/>
          <w:szCs w:val="22"/>
        </w:rPr>
        <w:t>Avenida Brigadeiro Luis Antonio, n.º 3.421, 8º andar, Parte B, Jardim Paulista, CEP 01402-001, na cidade de São Paulo, Estado de São Paulo</w:t>
      </w:r>
      <w:r w:rsidR="00220D52" w:rsidRPr="00220D52">
        <w:rPr>
          <w:rFonts w:ascii="Tahoma" w:hAnsi="Tahoma" w:cs="Tahoma"/>
          <w:b/>
          <w:i/>
          <w:sz w:val="22"/>
          <w:szCs w:val="22"/>
        </w:rPr>
        <w:br/>
      </w:r>
      <w:r w:rsidR="00220D52" w:rsidRPr="00220D52">
        <w:rPr>
          <w:rFonts w:ascii="Tahoma" w:hAnsi="Tahoma" w:cs="Tahoma"/>
          <w:sz w:val="22"/>
          <w:szCs w:val="22"/>
        </w:rPr>
        <w:t xml:space="preserve">A/C Fabio Junior Pereira Quintiliano </w:t>
      </w:r>
      <w:r w:rsidR="00220D52" w:rsidRPr="00220D52">
        <w:rPr>
          <w:rFonts w:ascii="Tahoma" w:hAnsi="Tahoma" w:cs="Tahoma"/>
          <w:sz w:val="22"/>
          <w:szCs w:val="22"/>
        </w:rPr>
        <w:br/>
        <w:t xml:space="preserve">Email: </w:t>
      </w:r>
      <w:hyperlink r:id="rId12" w:history="1">
        <w:r w:rsidR="00220D52" w:rsidRPr="00220D52">
          <w:rPr>
            <w:rStyle w:val="Hyperlink"/>
            <w:rFonts w:ascii="Tahoma" w:hAnsi="Tahoma" w:cs="Tahoma"/>
            <w:sz w:val="22"/>
            <w:szCs w:val="22"/>
          </w:rPr>
          <w:t>fabio.quintiliano@grupoencalso.com.br</w:t>
        </w:r>
      </w:hyperlink>
      <w:r w:rsidR="00220D52" w:rsidRPr="00220D52">
        <w:rPr>
          <w:rFonts w:ascii="Tahoma" w:hAnsi="Tahoma" w:cs="Tahoma"/>
          <w:sz w:val="22"/>
          <w:szCs w:val="22"/>
        </w:rPr>
        <w:t xml:space="preserve"> / </w:t>
      </w:r>
      <w:hyperlink r:id="rId13" w:history="1">
        <w:r w:rsidR="00220D52" w:rsidRPr="00220D52">
          <w:rPr>
            <w:rStyle w:val="Hyperlink"/>
            <w:rFonts w:ascii="Tahoma" w:hAnsi="Tahoma" w:cs="Tahoma"/>
            <w:sz w:val="22"/>
            <w:szCs w:val="22"/>
          </w:rPr>
          <w:t>tesouraria@encalso.com.br</w:t>
        </w:r>
      </w:hyperlink>
      <w:r w:rsidR="00220D52" w:rsidRPr="00220D52">
        <w:rPr>
          <w:rFonts w:ascii="Tahoma" w:hAnsi="Tahoma" w:cs="Tahoma"/>
          <w:sz w:val="22"/>
          <w:szCs w:val="22"/>
        </w:rPr>
        <w:br/>
        <w:t>Telefone: (11) 2171-9729</w:t>
      </w:r>
    </w:p>
    <w:p w14:paraId="36A48537" w14:textId="77777777" w:rsidR="001B6AE1" w:rsidRPr="0030227C" w:rsidRDefault="00B1616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14:paraId="609764FF" w14:textId="5F90CA51" w:rsidR="001B6AE1" w:rsidRPr="0030227C" w:rsidRDefault="00B1616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D’amoed Fernandes de Oliveira</w:t>
      </w:r>
      <w:r w:rsidRPr="0030227C">
        <w:rPr>
          <w:rFonts w:ascii="Tahoma" w:hAnsi="Tahoma" w:cs="Tahoma"/>
          <w:bCs/>
          <w:kern w:val="0"/>
          <w:sz w:val="22"/>
          <w:szCs w:val="22"/>
        </w:rPr>
        <w:br/>
        <w:t>Tel: (11) 3090-0447</w:t>
      </w:r>
      <w:r w:rsidRPr="0030227C">
        <w:rPr>
          <w:rFonts w:ascii="Tahoma" w:hAnsi="Tahoma" w:cs="Tahoma"/>
          <w:bCs/>
          <w:kern w:val="0"/>
          <w:sz w:val="22"/>
          <w:szCs w:val="22"/>
        </w:rPr>
        <w:br/>
        <w:t xml:space="preserve">E-mail: </w:t>
      </w:r>
      <w:hyperlink r:id="rId14" w:history="1">
        <w:r w:rsidRPr="0030227C">
          <w:rPr>
            <w:rFonts w:ascii="Tahoma" w:hAnsi="Tahoma" w:cs="Tahoma"/>
            <w:bCs/>
            <w:sz w:val="22"/>
            <w:szCs w:val="22"/>
          </w:rPr>
          <w:t>spestruturacao@simplificpavarini.com.br</w:t>
        </w:r>
      </w:hyperlink>
    </w:p>
    <w:p w14:paraId="0DF97906" w14:textId="77777777" w:rsidR="001B6AE1" w:rsidRPr="0030227C" w:rsidRDefault="001B6AE1" w:rsidP="0030227C">
      <w:pPr>
        <w:pStyle w:val="Level4"/>
        <w:numPr>
          <w:ilvl w:val="0"/>
          <w:numId w:val="0"/>
        </w:numPr>
        <w:spacing w:after="240" w:line="320" w:lineRule="atLeast"/>
        <w:ind w:left="1276"/>
        <w:rPr>
          <w:rFonts w:ascii="Tahoma" w:hAnsi="Tahoma" w:cs="Tahoma"/>
          <w:bCs/>
          <w:kern w:val="0"/>
          <w:sz w:val="22"/>
          <w:szCs w:val="22"/>
        </w:rPr>
      </w:pPr>
    </w:p>
    <w:p w14:paraId="014C68EC" w14:textId="50FABA8B" w:rsidR="002A7F9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14:paraId="6B61D503" w14:textId="5234CD3D" w:rsidR="007F5CEB"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236" w:name="_Ref2862957"/>
      <w:bookmarkStart w:id="237"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236"/>
      <w:bookmarkEnd w:id="237"/>
    </w:p>
    <w:p w14:paraId="2335C589" w14:textId="1BD12ABA"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Alienação Fiduciária, as </w:t>
      </w:r>
      <w:r w:rsidR="009355CB">
        <w:rPr>
          <w:rFonts w:ascii="Tahoma" w:hAnsi="Tahoma" w:cs="Tahoma"/>
          <w:sz w:val="22"/>
          <w:szCs w:val="22"/>
        </w:rPr>
        <w:t>g</w:t>
      </w:r>
      <w:r w:rsidRPr="008B0F09">
        <w:rPr>
          <w:rFonts w:ascii="Tahoma" w:hAnsi="Tahoma" w:cs="Tahoma"/>
          <w:sz w:val="22"/>
          <w:szCs w:val="22"/>
        </w:rPr>
        <w:t>arantias da Securitização e/ou quaisquer outras garantias que venham 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00F33FC9" w:rsidRPr="001843DD">
        <w:rPr>
          <w:rFonts w:ascii="Tahoma" w:hAnsi="Tahoma" w:cs="Tahoma"/>
          <w:sz w:val="22"/>
          <w:szCs w:val="22"/>
        </w:rPr>
        <w:t>.</w:t>
      </w:r>
    </w:p>
    <w:p w14:paraId="60E7D7EF" w14:textId="77777777"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001B07F5" w:rsidRPr="001843DD">
        <w:rPr>
          <w:rFonts w:ascii="Tahoma" w:hAnsi="Tahoma" w:cs="Tahoma"/>
          <w:sz w:val="22"/>
          <w:szCs w:val="22"/>
        </w:rPr>
        <w:t>RGI</w:t>
      </w:r>
      <w:r w:rsidRPr="001843DD">
        <w:rPr>
          <w:rFonts w:ascii="Tahoma" w:hAnsi="Tahoma" w:cs="Tahoma"/>
          <w:sz w:val="22"/>
          <w:szCs w:val="22"/>
        </w:rPr>
        <w:t xml:space="preserve">. </w:t>
      </w:r>
    </w:p>
    <w:p w14:paraId="3953CA62" w14:textId="4EB28815" w:rsidR="00694EE5"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(ii)</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(iii)</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(iv)</w:t>
      </w:r>
      <w:r w:rsidRPr="001843DD">
        <w:rPr>
          <w:rFonts w:ascii="Tahoma" w:hAnsi="Tahoma" w:cs="Tahoma"/>
          <w:sz w:val="22"/>
          <w:szCs w:val="22"/>
        </w:rPr>
        <w:t xml:space="preserve"> em virtude da atualização dos dados cadastrais das Partes, tais como alteração na razão social, endereço e telefone; desde que as alterações indicadas nos incisos (i), (ii), (iii) e (iv)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00CC4DCC" w:rsidRPr="001843DD">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00922D7D" w:rsidRPr="001843DD">
        <w:rPr>
          <w:rFonts w:ascii="Tahoma" w:hAnsi="Tahoma" w:cs="Tahoma"/>
          <w:sz w:val="22"/>
          <w:szCs w:val="22"/>
        </w:rPr>
        <w:t xml:space="preserve">Securitizadora </w:t>
      </w:r>
      <w:r w:rsidRPr="001843DD">
        <w:rPr>
          <w:rFonts w:ascii="Tahoma" w:hAnsi="Tahoma" w:cs="Tahoma"/>
          <w:sz w:val="22"/>
          <w:szCs w:val="22"/>
        </w:rPr>
        <w:t>ou aos titulares de CRI.</w:t>
      </w:r>
    </w:p>
    <w:p w14:paraId="5E87F448" w14:textId="77777777" w:rsidR="00694EE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w:t>
      </w:r>
      <w:r w:rsidR="006654AB" w:rsidRPr="001843DD">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14:paraId="20B35077" w14:textId="77777777" w:rsidR="006D386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8F0B2C" w:rsidRPr="001843DD">
        <w:rPr>
          <w:rFonts w:ascii="Tahoma" w:hAnsi="Tahoma" w:cs="Tahoma"/>
          <w:sz w:val="22"/>
          <w:szCs w:val="22"/>
        </w:rPr>
        <w:t xml:space="preserve"> </w:t>
      </w:r>
      <w:r w:rsidRPr="001843DD">
        <w:rPr>
          <w:rFonts w:ascii="Tahoma" w:hAnsi="Tahoma" w:cs="Tahoma"/>
          <w:sz w:val="22"/>
          <w:szCs w:val="22"/>
        </w:rPr>
        <w:t>não poder</w:t>
      </w:r>
      <w:r w:rsidR="006A4702" w:rsidRPr="001843DD">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006A4702" w:rsidRPr="001843DD">
        <w:rPr>
          <w:rFonts w:ascii="Tahoma" w:hAnsi="Tahoma" w:cs="Tahoma"/>
          <w:sz w:val="22"/>
          <w:szCs w:val="22"/>
        </w:rPr>
        <w:t>a</w:t>
      </w:r>
      <w:r w:rsidRPr="001843DD">
        <w:rPr>
          <w:rFonts w:ascii="Tahoma" w:hAnsi="Tahoma" w:cs="Tahoma"/>
          <w:sz w:val="22"/>
          <w:szCs w:val="22"/>
        </w:rPr>
        <w:t xml:space="preserve"> assumidas no âmbito deste Contrato. </w:t>
      </w:r>
    </w:p>
    <w:p w14:paraId="01FBE282" w14:textId="77777777" w:rsidR="0031197F" w:rsidRPr="00D25C4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r w:rsidRPr="001843DD">
        <w:rPr>
          <w:rFonts w:ascii="Tahoma" w:hAnsi="Tahoma" w:cs="Tahoma"/>
          <w:sz w:val="22"/>
          <w:szCs w:val="22"/>
          <w:u w:val="single"/>
        </w:rPr>
        <w:t>Dia</w:t>
      </w:r>
      <w:r w:rsidRPr="00D25C4C">
        <w:rPr>
          <w:rFonts w:ascii="Tahoma" w:hAnsi="Tahoma" w:cs="Tahoma"/>
          <w:sz w:val="22"/>
          <w:szCs w:val="22"/>
          <w:u w:val="single"/>
        </w:rPr>
        <w:t>(s) Útil(eis)</w:t>
      </w:r>
      <w:r w:rsidRPr="00D25C4C">
        <w:rPr>
          <w:rFonts w:ascii="Tahoma" w:hAnsi="Tahoma" w:cs="Tahoma"/>
          <w:sz w:val="22"/>
          <w:szCs w:val="22"/>
        </w:rPr>
        <w:t xml:space="preserve">” </w:t>
      </w:r>
      <w:r w:rsidR="00AA10ED" w:rsidRPr="00D25C4C">
        <w:rPr>
          <w:rFonts w:ascii="Tahoma" w:hAnsi="Tahoma" w:cs="Tahoma"/>
          <w:sz w:val="22"/>
          <w:szCs w:val="22"/>
        </w:rPr>
        <w:t>qualquer dia que não seja sábado, domingo ou feriado declarado nacional</w:t>
      </w:r>
      <w:r w:rsidRPr="00D25C4C">
        <w:rPr>
          <w:rFonts w:ascii="Tahoma" w:hAnsi="Tahoma" w:cs="Tahoma"/>
          <w:sz w:val="22"/>
          <w:szCs w:val="22"/>
        </w:rPr>
        <w:t>.</w:t>
      </w:r>
    </w:p>
    <w:p w14:paraId="372D54FE" w14:textId="77777777" w:rsidR="00AA10ED" w:rsidRPr="00D25C4C"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t>Quando a indicação de prazo contado por dia na presente Escritura de Emissão não vier acompanhada da indicação de “Dia(s) Útil(eis)”, entende-se que o prazo é contado em dias corridos.</w:t>
      </w:r>
    </w:p>
    <w:p w14:paraId="49C9427E" w14:textId="114C6C2C"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38"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238"/>
      <w:r w:rsidRPr="001843DD">
        <w:rPr>
          <w:rFonts w:ascii="Tahoma" w:hAnsi="Tahoma" w:cs="Tahoma"/>
          <w:sz w:val="22"/>
          <w:szCs w:val="22"/>
        </w:rPr>
        <w:t>.</w:t>
      </w:r>
    </w:p>
    <w:p w14:paraId="4908BF94" w14:textId="5198FCD5" w:rsidR="00DF786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00E2568F" w:rsidRPr="001843DD">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14:paraId="16CA806A" w14:textId="71AD1874" w:rsidR="00AC10EB"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bCs/>
          <w:sz w:val="22"/>
          <w:szCs w:val="22"/>
          <w:u w:val="single"/>
        </w:rPr>
        <w:t xml:space="preserve">Nulidade de </w:t>
      </w:r>
      <w:r w:rsidRPr="00E81192">
        <w:rPr>
          <w:rFonts w:ascii="Tahoma" w:eastAsia="SimSun" w:hAnsi="Tahoma" w:cs="Tahoma"/>
          <w:iCs/>
          <w:sz w:val="22"/>
          <w:szCs w:val="22"/>
          <w:u w:val="single"/>
        </w:rPr>
        <w:t>Cláusulas</w:t>
      </w:r>
      <w:r w:rsidRPr="00E81192">
        <w:rPr>
          <w:rFonts w:ascii="Tahoma" w:hAnsi="Tahoma" w:cs="Tahoma"/>
          <w:bCs/>
          <w:sz w:val="22"/>
          <w:szCs w:val="22"/>
        </w:rPr>
        <w:t xml:space="preserve">. Se qualquer item ou Cláusula deste Contrato vier a ser considerado ilegal, inexequível ou, por qualquer motivo, ineficaz, todos os demais itens e Cláusulas permanecerão plenamente válidos e eficazes. </w:t>
      </w:r>
      <w:r w:rsidRPr="00E81192">
        <w:rPr>
          <w:rFonts w:ascii="Tahoma" w:eastAsia="SimSun" w:hAnsi="Tahoma" w:cs="Tahoma"/>
          <w:sz w:val="22"/>
          <w:szCs w:val="22"/>
        </w:rPr>
        <w:t xml:space="preserve">As Partes desde já se comprometem a negociar, no menor prazo possível, disposição para substituir a Cláusula ilegal, inexequível ou </w:t>
      </w:r>
      <w:r w:rsidRPr="00E81192">
        <w:rPr>
          <w:rFonts w:ascii="Tahoma" w:eastAsia="SimSun" w:hAnsi="Tahoma" w:cs="Tahoma"/>
          <w:sz w:val="22"/>
          <w:szCs w:val="22"/>
        </w:rPr>
        <w:lastRenderedPageBreak/>
        <w:t>ineficaz. Nessa negociação deverá ser considerado o objetivo das Partes na data de assinatura deste Contrato, bem como o contexto no qual a Cláusula ilegal, inexequível ou ineficaz, foi inserido</w:t>
      </w:r>
      <w:r>
        <w:rPr>
          <w:rFonts w:ascii="Tahoma" w:eastAsia="SimSun" w:hAnsi="Tahoma" w:cs="Tahoma"/>
          <w:sz w:val="22"/>
          <w:szCs w:val="22"/>
        </w:rPr>
        <w:t>.</w:t>
      </w:r>
    </w:p>
    <w:p w14:paraId="6FAA6881" w14:textId="62E21848"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77781199" w14:textId="11388760" w:rsidR="004B4F4A" w:rsidRPr="001843DD" w:rsidRDefault="00B1616E" w:rsidP="0030227C">
      <w:pPr>
        <w:pStyle w:val="PargrafodaLista"/>
        <w:numPr>
          <w:ilvl w:val="0"/>
          <w:numId w:val="5"/>
        </w:numPr>
        <w:spacing w:after="240" w:line="320" w:lineRule="atLeast"/>
        <w:ind w:left="357" w:hanging="357"/>
        <w:jc w:val="center"/>
        <w:rPr>
          <w:rFonts w:ascii="Tahoma" w:hAnsi="Tahoma" w:cs="Tahoma"/>
          <w:b/>
          <w:sz w:val="22"/>
          <w:szCs w:val="22"/>
        </w:rPr>
      </w:pPr>
      <w:bookmarkStart w:id="239" w:name="_Toc296601145"/>
      <w:bookmarkStart w:id="240" w:name="_Ref382518340"/>
      <w:bookmarkStart w:id="241" w:name="_Toc510869666"/>
      <w:r w:rsidRPr="001843DD">
        <w:rPr>
          <w:rFonts w:ascii="Tahoma" w:hAnsi="Tahoma" w:cs="Tahoma"/>
          <w:b/>
          <w:sz w:val="22"/>
          <w:szCs w:val="22"/>
        </w:rPr>
        <w:t xml:space="preserve">CLÁUSULA </w:t>
      </w:r>
      <w:del w:id="242" w:author="Carlos Henrique de Araujo" w:date="2021-06-07T10:52:00Z">
        <w:r w:rsidR="00AA10ED" w:rsidRPr="001843DD" w:rsidDel="00A30EED">
          <w:rPr>
            <w:rFonts w:ascii="Tahoma" w:hAnsi="Tahoma" w:cs="Tahoma"/>
            <w:b/>
            <w:sz w:val="22"/>
            <w:szCs w:val="22"/>
          </w:rPr>
          <w:delText>TREZE</w:delText>
        </w:r>
        <w:r w:rsidR="004573E5" w:rsidRPr="001843DD" w:rsidDel="00A30EED">
          <w:rPr>
            <w:rFonts w:ascii="Tahoma" w:hAnsi="Tahoma" w:cs="Tahoma"/>
            <w:b/>
            <w:sz w:val="22"/>
            <w:szCs w:val="22"/>
          </w:rPr>
          <w:delText xml:space="preserve"> </w:delText>
        </w:r>
      </w:del>
      <w:ins w:id="243" w:author="Carlos Henrique de Araujo" w:date="2021-06-07T10:52:00Z">
        <w:r w:rsidR="00A30EED">
          <w:rPr>
            <w:rFonts w:ascii="Tahoma" w:hAnsi="Tahoma" w:cs="Tahoma"/>
            <w:b/>
            <w:sz w:val="22"/>
            <w:szCs w:val="22"/>
          </w:rPr>
          <w:t>DOZE</w:t>
        </w:r>
        <w:r w:rsidR="00A30EED" w:rsidRPr="001843DD">
          <w:rPr>
            <w:rFonts w:ascii="Tahoma" w:hAnsi="Tahoma" w:cs="Tahoma"/>
            <w:b/>
            <w:sz w:val="22"/>
            <w:szCs w:val="22"/>
          </w:rPr>
          <w:t xml:space="preserve"> </w:t>
        </w:r>
      </w:ins>
      <w:r w:rsidRPr="001843DD">
        <w:rPr>
          <w:rFonts w:ascii="Tahoma" w:hAnsi="Tahoma" w:cs="Tahoma"/>
          <w:b/>
          <w:sz w:val="22"/>
          <w:szCs w:val="22"/>
        </w:rPr>
        <w:t xml:space="preserve">– </w:t>
      </w:r>
      <w:bookmarkEnd w:id="239"/>
      <w:bookmarkEnd w:id="240"/>
      <w:r w:rsidRPr="001843DD">
        <w:rPr>
          <w:rFonts w:ascii="Tahoma" w:hAnsi="Tahoma" w:cs="Tahoma"/>
          <w:b/>
          <w:sz w:val="22"/>
          <w:szCs w:val="22"/>
        </w:rPr>
        <w:t>LEI APLICÁVEL E FORO</w:t>
      </w:r>
    </w:p>
    <w:p w14:paraId="54481AC9" w14:textId="77777777" w:rsidR="004B4F4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44" w:name="_DV_M175"/>
      <w:bookmarkStart w:id="245" w:name="_DV_M180"/>
      <w:bookmarkStart w:id="246" w:name="_DV_M181"/>
      <w:bookmarkStart w:id="247" w:name="_DV_M182"/>
      <w:bookmarkStart w:id="248" w:name="_DV_M183"/>
      <w:bookmarkStart w:id="249" w:name="_DV_M184"/>
      <w:bookmarkStart w:id="250" w:name="_DV_M185"/>
      <w:bookmarkStart w:id="251" w:name="_DV_M187"/>
      <w:bookmarkEnd w:id="244"/>
      <w:bookmarkEnd w:id="245"/>
      <w:bookmarkEnd w:id="246"/>
      <w:bookmarkEnd w:id="247"/>
      <w:bookmarkEnd w:id="248"/>
      <w:bookmarkEnd w:id="249"/>
      <w:bookmarkEnd w:id="250"/>
      <w:bookmarkEnd w:id="251"/>
      <w:r w:rsidRPr="001843DD">
        <w:rPr>
          <w:rFonts w:ascii="Tahoma" w:hAnsi="Tahoma" w:cs="Tahoma"/>
          <w:sz w:val="22"/>
          <w:szCs w:val="22"/>
        </w:rPr>
        <w:t>Este Contrato será regido e interpretado de acordo com as leis da República Federativa do Brasil.</w:t>
      </w:r>
    </w:p>
    <w:p w14:paraId="6D3862C4" w14:textId="77777777" w:rsidR="00CE343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52" w:name="_Ref514142462"/>
      <w:bookmarkStart w:id="253" w:name="_Ref513408365"/>
      <w:r w:rsidRPr="001843DD">
        <w:rPr>
          <w:rFonts w:ascii="Tahoma" w:hAnsi="Tahoma" w:cs="Tahoma"/>
          <w:sz w:val="22"/>
          <w:szCs w:val="22"/>
        </w:rPr>
        <w:t xml:space="preserve">Fica eleito o foro da </w:t>
      </w:r>
      <w:r w:rsidR="00AA10ED" w:rsidRPr="001843DD">
        <w:rPr>
          <w:rFonts w:ascii="Tahoma" w:hAnsi="Tahoma" w:cs="Tahoma"/>
          <w:sz w:val="22"/>
          <w:szCs w:val="22"/>
        </w:rPr>
        <w:t xml:space="preserve">cidade </w:t>
      </w:r>
      <w:r w:rsidRPr="001843DD">
        <w:rPr>
          <w:rFonts w:ascii="Tahoma" w:hAnsi="Tahoma" w:cs="Tahoma"/>
          <w:sz w:val="22"/>
          <w:szCs w:val="22"/>
        </w:rPr>
        <w:t xml:space="preserve">de </w:t>
      </w:r>
      <w:r w:rsidR="001E1AEB" w:rsidRPr="001843DD">
        <w:rPr>
          <w:rFonts w:ascii="Tahoma" w:hAnsi="Tahoma" w:cs="Tahoma"/>
          <w:sz w:val="22"/>
          <w:szCs w:val="22"/>
        </w:rPr>
        <w:t>São Paulo</w:t>
      </w:r>
      <w:r w:rsidR="00F130C1" w:rsidRPr="001843DD">
        <w:rPr>
          <w:rFonts w:ascii="Tahoma" w:hAnsi="Tahoma" w:cs="Tahoma"/>
          <w:sz w:val="22"/>
          <w:szCs w:val="22"/>
        </w:rPr>
        <w:t>, Estado de São Paulo</w:t>
      </w:r>
      <w:r w:rsidRPr="001843DD">
        <w:rPr>
          <w:rFonts w:ascii="Tahoma" w:hAnsi="Tahoma" w:cs="Tahoma"/>
          <w:sz w:val="22"/>
          <w:szCs w:val="22"/>
        </w:rPr>
        <w:t xml:space="preserve">, </w:t>
      </w:r>
      <w:r w:rsidR="00122016" w:rsidRPr="001843DD">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252"/>
    </w:p>
    <w:bookmarkEnd w:id="253"/>
    <w:p w14:paraId="2731D990" w14:textId="77777777" w:rsidR="006E2070" w:rsidRPr="001843DD" w:rsidRDefault="00B1616E" w:rsidP="0030227C">
      <w:pPr>
        <w:pStyle w:val="PargrafodaLista"/>
        <w:tabs>
          <w:tab w:val="left" w:pos="1134"/>
        </w:tabs>
        <w:spacing w:after="240" w:line="320" w:lineRule="atLeast"/>
        <w:ind w:left="0"/>
        <w:jc w:val="both"/>
        <w:rPr>
          <w:rFonts w:ascii="Tahoma" w:hAnsi="Tahoma" w:cs="Tahoma"/>
          <w:sz w:val="22"/>
          <w:szCs w:val="22"/>
        </w:rPr>
      </w:pPr>
      <w:r w:rsidRPr="001843DD">
        <w:rPr>
          <w:rFonts w:ascii="Tahoma" w:hAnsi="Tahoma" w:cs="Tahoma"/>
          <w:sz w:val="22"/>
          <w:szCs w:val="22"/>
        </w:rPr>
        <w:t xml:space="preserve">E, por estarem assim, justas e contratadas, as Partes assinam </w:t>
      </w:r>
      <w:r w:rsidR="00007459" w:rsidRPr="001843DD">
        <w:rPr>
          <w:rFonts w:ascii="Tahoma" w:hAnsi="Tahoma" w:cs="Tahoma"/>
          <w:sz w:val="22"/>
          <w:szCs w:val="22"/>
        </w:rPr>
        <w:t>o</w:t>
      </w:r>
      <w:r w:rsidRPr="001843DD">
        <w:rPr>
          <w:rFonts w:ascii="Tahoma" w:hAnsi="Tahoma" w:cs="Tahoma"/>
          <w:sz w:val="22"/>
          <w:szCs w:val="22"/>
        </w:rPr>
        <w:t xml:space="preserve"> presente </w:t>
      </w:r>
      <w:r w:rsidR="00007459" w:rsidRPr="001843DD">
        <w:rPr>
          <w:rFonts w:ascii="Tahoma" w:hAnsi="Tahoma" w:cs="Tahoma"/>
          <w:sz w:val="22"/>
          <w:szCs w:val="22"/>
        </w:rPr>
        <w:t>Contrato</w:t>
      </w:r>
      <w:r w:rsidRPr="001843DD">
        <w:rPr>
          <w:rFonts w:ascii="Tahoma" w:hAnsi="Tahoma" w:cs="Tahoma"/>
          <w:sz w:val="22"/>
          <w:szCs w:val="22"/>
        </w:rPr>
        <w:t xml:space="preserve"> em </w:t>
      </w:r>
      <w:r w:rsidR="00AA10ED" w:rsidRPr="001843DD">
        <w:rPr>
          <w:rFonts w:ascii="Tahoma" w:eastAsia="Arial Unicode MS" w:hAnsi="Tahoma" w:cs="Tahoma"/>
          <w:sz w:val="22"/>
          <w:szCs w:val="22"/>
        </w:rPr>
        <w:t>[•]</w:t>
      </w:r>
      <w:r w:rsidR="00AA10ED" w:rsidRPr="001843DD">
        <w:rPr>
          <w:rFonts w:ascii="Tahoma" w:hAnsi="Tahoma" w:cs="Tahoma"/>
          <w:sz w:val="22"/>
          <w:szCs w:val="22"/>
        </w:rPr>
        <w:t xml:space="preserve"> (</w:t>
      </w:r>
      <w:r w:rsidR="00AA10ED" w:rsidRPr="001843DD">
        <w:rPr>
          <w:rFonts w:ascii="Tahoma" w:eastAsia="Arial Unicode MS" w:hAnsi="Tahoma" w:cs="Tahoma"/>
          <w:sz w:val="22"/>
          <w:szCs w:val="22"/>
        </w:rPr>
        <w:t>[•]</w:t>
      </w:r>
      <w:r w:rsidR="00AA10ED" w:rsidRPr="001843DD">
        <w:rPr>
          <w:rFonts w:ascii="Tahoma" w:hAnsi="Tahoma" w:cs="Tahoma"/>
          <w:sz w:val="22"/>
          <w:szCs w:val="22"/>
        </w:rPr>
        <w:t>)</w:t>
      </w:r>
      <w:r w:rsidR="00AA10ED" w:rsidRPr="001843DD">
        <w:rPr>
          <w:rFonts w:ascii="Tahoma" w:eastAsia="Arial Unicode MS" w:hAnsi="Tahoma" w:cs="Tahoma"/>
          <w:sz w:val="22"/>
          <w:szCs w:val="22"/>
        </w:rPr>
        <w:t xml:space="preserve"> </w:t>
      </w:r>
      <w:r w:rsidRPr="001843DD">
        <w:rPr>
          <w:rFonts w:ascii="Tahoma" w:hAnsi="Tahoma" w:cs="Tahoma"/>
          <w:sz w:val="22"/>
          <w:szCs w:val="22"/>
        </w:rPr>
        <w:t xml:space="preserve">vias, de igual teor e forma, </w:t>
      </w:r>
      <w:r w:rsidR="00122016" w:rsidRPr="001843DD">
        <w:rPr>
          <w:rFonts w:ascii="Tahoma" w:hAnsi="Tahoma" w:cs="Tahoma"/>
          <w:sz w:val="22"/>
          <w:szCs w:val="22"/>
        </w:rPr>
        <w:t>em conjunto com as 2 (duas) testemunhas abaixo assinadas</w:t>
      </w:r>
      <w:r w:rsidRPr="001843DD">
        <w:rPr>
          <w:rFonts w:ascii="Tahoma" w:hAnsi="Tahoma" w:cs="Tahoma"/>
          <w:sz w:val="22"/>
          <w:szCs w:val="22"/>
        </w:rPr>
        <w:t>.</w:t>
      </w:r>
    </w:p>
    <w:p w14:paraId="3E743391" w14:textId="7B957C05" w:rsidR="00F05729"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São Paulo</w:t>
      </w:r>
      <w:r w:rsidR="007C4B14" w:rsidRPr="001843DD">
        <w:rPr>
          <w:rFonts w:ascii="Tahoma" w:hAnsi="Tahoma" w:cs="Tahoma"/>
          <w:sz w:val="22"/>
          <w:szCs w:val="22"/>
        </w:rPr>
        <w:t xml:space="preserve">, </w:t>
      </w:r>
      <w:bookmarkStart w:id="254" w:name="_Hlk72878326"/>
      <w:r w:rsidR="001B6AE1" w:rsidRPr="001843DD">
        <w:rPr>
          <w:rFonts w:ascii="Tahoma" w:hAnsi="Tahoma" w:cs="Tahoma"/>
          <w:sz w:val="22"/>
          <w:szCs w:val="22"/>
        </w:rPr>
        <w:t>[</w:t>
      </w:r>
      <w:r w:rsidR="001B6AE1" w:rsidRPr="0030227C">
        <w:rPr>
          <w:rFonts w:ascii="Tahoma" w:hAnsi="Tahoma" w:cs="Tahoma"/>
          <w:sz w:val="22"/>
          <w:szCs w:val="22"/>
          <w:highlight w:val="yellow"/>
        </w:rPr>
        <w:t>=</w:t>
      </w:r>
      <w:r w:rsidR="001B6AE1" w:rsidRPr="001843DD">
        <w:rPr>
          <w:rFonts w:ascii="Tahoma" w:hAnsi="Tahoma" w:cs="Tahoma"/>
          <w:sz w:val="22"/>
          <w:szCs w:val="22"/>
        </w:rPr>
        <w:t>]</w:t>
      </w:r>
      <w:bookmarkEnd w:id="254"/>
      <w:r w:rsidR="001B6AE1" w:rsidRPr="001843DD">
        <w:rPr>
          <w:rFonts w:ascii="Tahoma" w:hAnsi="Tahoma" w:cs="Tahoma"/>
          <w:sz w:val="22"/>
          <w:szCs w:val="22"/>
        </w:rPr>
        <w:t xml:space="preserve"> </w:t>
      </w:r>
      <w:r w:rsidRPr="001843DD">
        <w:rPr>
          <w:rFonts w:ascii="Tahoma" w:hAnsi="Tahoma" w:cs="Tahoma"/>
          <w:sz w:val="22"/>
          <w:szCs w:val="22"/>
        </w:rPr>
        <w:t xml:space="preserve">de </w:t>
      </w:r>
      <w:bookmarkEnd w:id="235"/>
      <w:r w:rsidR="004F7276">
        <w:rPr>
          <w:rFonts w:ascii="Tahoma" w:hAnsi="Tahoma" w:cs="Tahoma"/>
          <w:sz w:val="22"/>
          <w:szCs w:val="22"/>
        </w:rPr>
        <w:t>junho</w:t>
      </w:r>
      <w:r w:rsidR="004F7276" w:rsidRPr="001843DD">
        <w:rPr>
          <w:rFonts w:ascii="Tahoma" w:hAnsi="Tahoma" w:cs="Tahoma"/>
          <w:sz w:val="22"/>
          <w:szCs w:val="22"/>
        </w:rPr>
        <w:t xml:space="preserve"> </w:t>
      </w:r>
      <w:r w:rsidR="00E34C28" w:rsidRPr="001843DD">
        <w:rPr>
          <w:rFonts w:ascii="Tahoma" w:hAnsi="Tahoma" w:cs="Tahoma"/>
          <w:sz w:val="22"/>
          <w:szCs w:val="22"/>
        </w:rPr>
        <w:t xml:space="preserve">de </w:t>
      </w:r>
      <w:r w:rsidR="001B6AE1" w:rsidRPr="001843DD">
        <w:rPr>
          <w:rFonts w:ascii="Tahoma" w:hAnsi="Tahoma" w:cs="Tahoma"/>
          <w:sz w:val="22"/>
          <w:szCs w:val="22"/>
        </w:rPr>
        <w:t>202</w:t>
      </w:r>
      <w:r w:rsidR="001B6AE1">
        <w:rPr>
          <w:rFonts w:ascii="Tahoma" w:hAnsi="Tahoma" w:cs="Tahoma"/>
          <w:sz w:val="22"/>
          <w:szCs w:val="22"/>
        </w:rPr>
        <w:t>1</w:t>
      </w:r>
      <w:r w:rsidR="00345963" w:rsidRPr="001843DD">
        <w:rPr>
          <w:rFonts w:ascii="Tahoma" w:hAnsi="Tahoma" w:cs="Tahoma"/>
          <w:sz w:val="22"/>
          <w:szCs w:val="22"/>
        </w:rPr>
        <w:t>.</w:t>
      </w:r>
    </w:p>
    <w:p w14:paraId="0AEB1BBE" w14:textId="77777777" w:rsidR="00AA10ED" w:rsidRPr="001843DD" w:rsidRDefault="00B1616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eastAsia="Arial Unicode MS" w:hAnsi="Tahoma"/>
          <w:i/>
          <w:color w:val="auto"/>
          <w:sz w:val="22"/>
          <w:szCs w:val="22"/>
        </w:rPr>
        <w:t>as assinaturas seguem nas páginas seguintes</w:t>
      </w:r>
      <w:r w:rsidRPr="001843DD">
        <w:rPr>
          <w:rFonts w:ascii="Tahoma" w:eastAsia="Arial Unicode MS" w:hAnsi="Tahoma"/>
          <w:color w:val="auto"/>
          <w:sz w:val="22"/>
          <w:szCs w:val="22"/>
        </w:rPr>
        <w:t>)</w:t>
      </w:r>
    </w:p>
    <w:p w14:paraId="7894083C" w14:textId="77777777" w:rsidR="00AA10ED" w:rsidRPr="001843DD" w:rsidRDefault="00B1616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hAnsi="Tahoma"/>
          <w:i/>
          <w:color w:val="auto"/>
          <w:sz w:val="22"/>
          <w:szCs w:val="22"/>
        </w:rPr>
        <w:t>restante da página intencionalmente deixado em branco</w:t>
      </w:r>
      <w:r w:rsidRPr="001843DD">
        <w:rPr>
          <w:rFonts w:ascii="Tahoma" w:eastAsia="Arial Unicode MS" w:hAnsi="Tahoma"/>
          <w:color w:val="auto"/>
          <w:sz w:val="22"/>
          <w:szCs w:val="22"/>
        </w:rPr>
        <w:t>)</w:t>
      </w:r>
    </w:p>
    <w:p w14:paraId="620CD92F" w14:textId="77777777" w:rsidR="006E207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br w:type="page"/>
      </w:r>
    </w:p>
    <w:p w14:paraId="21F4D5CA" w14:textId="44EFC416" w:rsidR="008A2467"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w:t>
      </w:r>
      <w:r w:rsidR="00F60FF9" w:rsidRPr="001843DD">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001B6AE1" w:rsidRPr="001B6AE1">
        <w:rPr>
          <w:rFonts w:ascii="Tahoma" w:eastAsia="SimSun" w:hAnsi="Tahoma" w:cs="Tahoma"/>
          <w:i/>
          <w:sz w:val="22"/>
          <w:szCs w:val="22"/>
        </w:rPr>
        <w:t>[=]</w:t>
      </w:r>
      <w:r w:rsidRPr="001843DD">
        <w:rPr>
          <w:rFonts w:ascii="Tahoma" w:eastAsia="SimSun" w:hAnsi="Tahoma" w:cs="Tahoma"/>
          <w:i/>
          <w:sz w:val="22"/>
          <w:szCs w:val="22"/>
        </w:rPr>
        <w:t> de </w:t>
      </w:r>
      <w:r w:rsidR="00DD7120" w:rsidRPr="0030227C">
        <w:rPr>
          <w:rFonts w:ascii="Tahoma" w:hAnsi="Tahoma" w:cs="Tahoma"/>
          <w:i/>
          <w:sz w:val="22"/>
          <w:szCs w:val="22"/>
        </w:rPr>
        <w:t>junho</w:t>
      </w:r>
      <w:r w:rsidR="00E34C28" w:rsidRPr="001843DD">
        <w:rPr>
          <w:rFonts w:ascii="Tahoma" w:eastAsia="SimSun" w:hAnsi="Tahoma" w:cs="Tahoma"/>
          <w:i/>
          <w:sz w:val="22"/>
          <w:szCs w:val="22"/>
        </w:rPr>
        <w:t> </w:t>
      </w:r>
      <w:r w:rsidRPr="001843DD">
        <w:rPr>
          <w:rFonts w:ascii="Tahoma" w:eastAsia="SimSun" w:hAnsi="Tahoma" w:cs="Tahoma"/>
          <w:i/>
          <w:sz w:val="22"/>
          <w:szCs w:val="22"/>
        </w:rPr>
        <w:t>de </w:t>
      </w:r>
      <w:r w:rsidR="00E34C28" w:rsidRPr="001843DD">
        <w:rPr>
          <w:rFonts w:ascii="Tahoma" w:eastAsia="SimSun" w:hAnsi="Tahoma" w:cs="Tahoma"/>
          <w:i/>
          <w:sz w:val="22"/>
          <w:szCs w:val="22"/>
        </w:rPr>
        <w:t>202</w:t>
      </w:r>
      <w:r w:rsidR="001B6AE1">
        <w:rPr>
          <w:rFonts w:ascii="Tahoma" w:eastAsia="SimSun" w:hAnsi="Tahoma" w:cs="Tahoma"/>
          <w:i/>
          <w:sz w:val="22"/>
          <w:szCs w:val="22"/>
        </w:rPr>
        <w:t>1</w:t>
      </w:r>
    </w:p>
    <w:p w14:paraId="48BA6792" w14:textId="77777777" w:rsidR="002F32F0"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14:paraId="322426EE" w14:textId="77777777" w:rsidR="002F32F0" w:rsidRPr="001843DD" w:rsidRDefault="002F32F0" w:rsidP="0030227C">
      <w:pPr>
        <w:spacing w:after="240" w:line="320" w:lineRule="atLeast"/>
        <w:rPr>
          <w:rFonts w:ascii="Tahoma" w:hAnsi="Tahoma" w:cs="Tahoma"/>
          <w:sz w:val="22"/>
          <w:szCs w:val="22"/>
        </w:rPr>
      </w:pPr>
    </w:p>
    <w:p w14:paraId="2FF6389A" w14:textId="38EAA9A5" w:rsidR="002F32F0" w:rsidRPr="001843DD" w:rsidRDefault="00B1616E" w:rsidP="0030227C">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14:paraId="13E63202" w14:textId="77777777" w:rsidR="002F32F0" w:rsidRPr="001843DD" w:rsidRDefault="002F32F0" w:rsidP="0030227C">
      <w:pPr>
        <w:spacing w:after="240" w:line="320" w:lineRule="atLeast"/>
        <w:rPr>
          <w:rFonts w:ascii="Tahoma" w:hAnsi="Tahoma" w:cs="Tahoma"/>
          <w:sz w:val="22"/>
          <w:szCs w:val="22"/>
        </w:rPr>
      </w:pPr>
    </w:p>
    <w:p w14:paraId="011923D6" w14:textId="77777777" w:rsidR="001477DD" w:rsidRPr="001843DD" w:rsidRDefault="001477DD" w:rsidP="0030227C">
      <w:pPr>
        <w:spacing w:after="240" w:line="320" w:lineRule="atLeast"/>
        <w:rPr>
          <w:rFonts w:ascii="Tahoma" w:hAnsi="Tahoma" w:cs="Tahoma"/>
          <w:sz w:val="22"/>
          <w:szCs w:val="22"/>
        </w:rPr>
      </w:pPr>
    </w:p>
    <w:p w14:paraId="3C80898E" w14:textId="77777777" w:rsidR="002F32F0" w:rsidRPr="001843DD" w:rsidRDefault="002F32F0"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314E8938" w14:textId="77777777" w:rsidTr="00945801">
        <w:tc>
          <w:tcPr>
            <w:tcW w:w="4773" w:type="dxa"/>
          </w:tcPr>
          <w:p w14:paraId="2A29EB00"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52918D9"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34AAF900"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1E1F495F" w14:textId="77777777" w:rsidR="002F32F0" w:rsidRPr="001843DD" w:rsidRDefault="00B1616E" w:rsidP="0030227C">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2CF2FCAA" w14:textId="77777777" w:rsidR="002F32F0" w:rsidRPr="001843DD" w:rsidRDefault="002F32F0" w:rsidP="0030227C">
      <w:pPr>
        <w:spacing w:after="240" w:line="320" w:lineRule="atLeast"/>
        <w:jc w:val="center"/>
        <w:rPr>
          <w:rFonts w:ascii="Tahoma" w:hAnsi="Tahoma" w:cs="Tahoma"/>
          <w:bCs/>
          <w:iCs/>
          <w:sz w:val="22"/>
          <w:szCs w:val="22"/>
        </w:rPr>
      </w:pPr>
    </w:p>
    <w:p w14:paraId="00D3DF00" w14:textId="77777777" w:rsidR="002F32F0" w:rsidRPr="001843DD" w:rsidRDefault="00B1616E" w:rsidP="0030227C">
      <w:pPr>
        <w:spacing w:after="240" w:line="320" w:lineRule="atLeast"/>
        <w:rPr>
          <w:rFonts w:ascii="Tahoma" w:hAnsi="Tahoma" w:cs="Tahoma"/>
          <w:bCs/>
          <w:iCs/>
          <w:sz w:val="22"/>
          <w:szCs w:val="22"/>
        </w:rPr>
      </w:pPr>
      <w:r w:rsidRPr="001843DD">
        <w:rPr>
          <w:rFonts w:ascii="Tahoma" w:hAnsi="Tahoma" w:cs="Tahoma"/>
          <w:bCs/>
          <w:iCs/>
          <w:sz w:val="22"/>
          <w:szCs w:val="22"/>
        </w:rPr>
        <w:br w:type="page"/>
      </w:r>
    </w:p>
    <w:p w14:paraId="5B1EC34A" w14:textId="4FD13E1D"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4636C1E1" w14:textId="77777777" w:rsidR="00C33F19"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3DB8AB6E" w14:textId="77777777" w:rsidR="002F32F0" w:rsidRPr="001843DD" w:rsidRDefault="002F32F0" w:rsidP="0030227C">
      <w:pPr>
        <w:spacing w:after="240" w:line="320" w:lineRule="atLeast"/>
        <w:rPr>
          <w:rFonts w:ascii="Tahoma" w:hAnsi="Tahoma" w:cs="Tahoma"/>
          <w:sz w:val="22"/>
          <w:szCs w:val="22"/>
        </w:rPr>
      </w:pPr>
    </w:p>
    <w:p w14:paraId="70957ADE" w14:textId="2948AC8A" w:rsidR="007C585F" w:rsidRPr="001843DD" w:rsidRDefault="00B1616E" w:rsidP="0030227C">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SECURITIZADORA S.A. </w:t>
      </w:r>
    </w:p>
    <w:p w14:paraId="319783AC" w14:textId="77777777" w:rsidR="002F32F0" w:rsidRPr="001843DD" w:rsidRDefault="002F32F0" w:rsidP="0030227C">
      <w:pPr>
        <w:spacing w:after="240" w:line="320" w:lineRule="atLeast"/>
        <w:jc w:val="center"/>
        <w:rPr>
          <w:rFonts w:ascii="Tahoma" w:hAnsi="Tahoma" w:cs="Tahoma"/>
          <w:b/>
          <w:sz w:val="22"/>
          <w:szCs w:val="22"/>
        </w:rPr>
      </w:pPr>
    </w:p>
    <w:p w14:paraId="1CA31C0D" w14:textId="77777777" w:rsidR="002F32F0" w:rsidRPr="001843DD" w:rsidRDefault="002F32F0" w:rsidP="0030227C">
      <w:pPr>
        <w:spacing w:after="240" w:line="320" w:lineRule="atLeast"/>
        <w:rPr>
          <w:rFonts w:ascii="Tahoma" w:hAnsi="Tahoma" w:cs="Tahoma"/>
          <w:sz w:val="22"/>
          <w:szCs w:val="22"/>
        </w:rPr>
      </w:pPr>
    </w:p>
    <w:p w14:paraId="3877EBE6" w14:textId="77777777" w:rsidR="00C33F19" w:rsidRPr="001843DD" w:rsidRDefault="00C33F19"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7554A720" w14:textId="77777777" w:rsidTr="00945801">
        <w:tc>
          <w:tcPr>
            <w:tcW w:w="4773" w:type="dxa"/>
          </w:tcPr>
          <w:p w14:paraId="6BA1B3D7"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357D1E6A"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1C04A426"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7919FEE6"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B9C7448" w14:textId="77777777" w:rsidR="002F32F0" w:rsidRPr="001843DD" w:rsidRDefault="002F32F0" w:rsidP="0030227C">
      <w:pPr>
        <w:spacing w:after="240" w:line="320" w:lineRule="atLeast"/>
        <w:rPr>
          <w:rFonts w:ascii="Tahoma" w:hAnsi="Tahoma" w:cs="Tahoma"/>
          <w:bCs/>
          <w:iCs/>
          <w:sz w:val="22"/>
          <w:szCs w:val="22"/>
        </w:rPr>
      </w:pPr>
    </w:p>
    <w:p w14:paraId="4C25B929" w14:textId="77777777" w:rsidR="002F32F0" w:rsidRPr="001843DD" w:rsidRDefault="002F32F0" w:rsidP="0030227C">
      <w:pPr>
        <w:spacing w:after="240" w:line="320" w:lineRule="atLeast"/>
        <w:rPr>
          <w:rFonts w:ascii="Tahoma" w:hAnsi="Tahoma" w:cs="Tahoma"/>
          <w:bCs/>
          <w:iCs/>
          <w:sz w:val="22"/>
          <w:szCs w:val="22"/>
        </w:rPr>
      </w:pPr>
    </w:p>
    <w:bookmarkEnd w:id="241"/>
    <w:p w14:paraId="5E3D2CEA" w14:textId="77777777" w:rsidR="008A2467" w:rsidRPr="001843DD" w:rsidRDefault="008A2467" w:rsidP="0030227C">
      <w:pPr>
        <w:spacing w:after="240" w:line="320" w:lineRule="atLeast"/>
        <w:jc w:val="center"/>
        <w:rPr>
          <w:rFonts w:ascii="Tahoma" w:hAnsi="Tahoma" w:cs="Tahoma"/>
          <w:sz w:val="22"/>
          <w:szCs w:val="22"/>
        </w:rPr>
      </w:pPr>
    </w:p>
    <w:p w14:paraId="6BF0F0BC" w14:textId="39C2B4AB"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001B6AE1" w:rsidRPr="001843DD">
        <w:rPr>
          <w:rFonts w:ascii="Tahoma" w:hAnsi="Tahoma" w:cs="Tahoma"/>
          <w:i/>
          <w:sz w:val="22"/>
          <w:szCs w:val="22"/>
        </w:rPr>
        <w:lastRenderedPageBreak/>
        <w:t xml:space="preserve">Página de assinaturas do </w:t>
      </w:r>
      <w:r w:rsidR="001B6AE1"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1B6AE1" w:rsidRPr="001B6AE1">
        <w:rPr>
          <w:rFonts w:ascii="Tahoma" w:eastAsia="SimSun" w:hAnsi="Tahoma" w:cs="Tahoma"/>
          <w:i/>
          <w:sz w:val="22"/>
          <w:szCs w:val="22"/>
        </w:rPr>
        <w:t>[=]</w:t>
      </w:r>
      <w:r w:rsidR="001B6AE1" w:rsidRPr="001843DD">
        <w:rPr>
          <w:rFonts w:ascii="Tahoma" w:eastAsia="SimSun" w:hAnsi="Tahoma" w:cs="Tahoma"/>
          <w:i/>
          <w:sz w:val="22"/>
          <w:szCs w:val="22"/>
        </w:rPr>
        <w:t> de </w:t>
      </w:r>
      <w:r w:rsidR="00DD7120">
        <w:rPr>
          <w:rFonts w:ascii="Tahoma" w:eastAsia="SimSun" w:hAnsi="Tahoma" w:cs="Tahoma"/>
          <w:i/>
          <w:sz w:val="22"/>
          <w:szCs w:val="22"/>
        </w:rPr>
        <w:t>junho</w:t>
      </w:r>
      <w:r w:rsidR="001B6AE1" w:rsidRPr="001843DD">
        <w:rPr>
          <w:rFonts w:ascii="Tahoma" w:eastAsia="SimSun" w:hAnsi="Tahoma" w:cs="Tahoma"/>
          <w:i/>
          <w:sz w:val="22"/>
          <w:szCs w:val="22"/>
        </w:rPr>
        <w:t> de 202</w:t>
      </w:r>
      <w:r w:rsidR="001B6AE1">
        <w:rPr>
          <w:rFonts w:ascii="Tahoma" w:eastAsia="SimSun" w:hAnsi="Tahoma" w:cs="Tahoma"/>
          <w:i/>
          <w:sz w:val="22"/>
          <w:szCs w:val="22"/>
        </w:rPr>
        <w:t>1</w:t>
      </w:r>
    </w:p>
    <w:p w14:paraId="15505370" w14:textId="77777777" w:rsidR="00352ABE" w:rsidRPr="001843DD" w:rsidRDefault="00352ABE" w:rsidP="0030227C">
      <w:pPr>
        <w:spacing w:after="240" w:line="320" w:lineRule="atLeast"/>
        <w:jc w:val="both"/>
        <w:rPr>
          <w:rFonts w:ascii="Tahoma" w:hAnsi="Tahoma" w:cs="Tahoma"/>
          <w:sz w:val="22"/>
          <w:szCs w:val="22"/>
        </w:rPr>
      </w:pPr>
    </w:p>
    <w:p w14:paraId="459D9BF8" w14:textId="77777777" w:rsidR="00352ABE" w:rsidRPr="001843DD" w:rsidRDefault="00352ABE" w:rsidP="0030227C">
      <w:pPr>
        <w:spacing w:after="240" w:line="320" w:lineRule="atLeast"/>
        <w:rPr>
          <w:rFonts w:ascii="Tahoma" w:hAnsi="Tahoma" w:cs="Tahoma"/>
          <w:sz w:val="22"/>
          <w:szCs w:val="22"/>
        </w:rPr>
      </w:pPr>
    </w:p>
    <w:p w14:paraId="4A756058" w14:textId="7D99DDF5" w:rsidR="00352ABE" w:rsidRPr="0030227C" w:rsidRDefault="00B1616E" w:rsidP="0030227C">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14:paraId="13FDF55A" w14:textId="77777777" w:rsidR="00352ABE" w:rsidRPr="0030227C" w:rsidRDefault="00352ABE" w:rsidP="0030227C">
      <w:pPr>
        <w:spacing w:after="240" w:line="320" w:lineRule="atLeast"/>
        <w:jc w:val="center"/>
        <w:rPr>
          <w:rFonts w:ascii="Tahoma" w:hAnsi="Tahoma" w:cs="Tahoma"/>
          <w:b/>
          <w:sz w:val="22"/>
          <w:szCs w:val="22"/>
        </w:rPr>
      </w:pPr>
    </w:p>
    <w:p w14:paraId="10BA27F5" w14:textId="77777777" w:rsidR="00352ABE" w:rsidRPr="0030227C" w:rsidRDefault="00352ABE" w:rsidP="0030227C">
      <w:pPr>
        <w:spacing w:after="240" w:line="320" w:lineRule="atLeast"/>
        <w:rPr>
          <w:rFonts w:ascii="Tahoma" w:hAnsi="Tahoma" w:cs="Tahoma"/>
          <w:sz w:val="22"/>
          <w:szCs w:val="22"/>
        </w:rPr>
      </w:pPr>
    </w:p>
    <w:p w14:paraId="509BA690" w14:textId="77777777" w:rsidR="00352ABE" w:rsidRPr="0030227C" w:rsidRDefault="00352ABE"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7D1FAC6E" w14:textId="77777777" w:rsidTr="00945801">
        <w:tc>
          <w:tcPr>
            <w:tcW w:w="4773" w:type="dxa"/>
          </w:tcPr>
          <w:p w14:paraId="7E51C3DE" w14:textId="77777777" w:rsidR="00352ABE"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1D40885" w14:textId="77777777" w:rsidR="00352ABE"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5E57AD4E" w14:textId="77777777" w:rsidR="00352ABE"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64A0851E" w14:textId="77777777" w:rsidR="00352ABE"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32704AD" w14:textId="77777777" w:rsidR="00352ABE" w:rsidRPr="001843DD" w:rsidRDefault="00352ABE" w:rsidP="0030227C">
      <w:pPr>
        <w:spacing w:after="240" w:line="320" w:lineRule="atLeast"/>
        <w:rPr>
          <w:rFonts w:ascii="Tahoma" w:hAnsi="Tahoma" w:cs="Tahoma"/>
          <w:bCs/>
          <w:iCs/>
          <w:sz w:val="22"/>
          <w:szCs w:val="22"/>
        </w:rPr>
      </w:pPr>
    </w:p>
    <w:p w14:paraId="4AEB3F7B" w14:textId="77777777" w:rsidR="00352ABE" w:rsidRPr="001843DD" w:rsidRDefault="00352ABE" w:rsidP="0030227C">
      <w:pPr>
        <w:spacing w:after="240" w:line="320" w:lineRule="atLeast"/>
        <w:jc w:val="both"/>
        <w:rPr>
          <w:rFonts w:ascii="Tahoma" w:hAnsi="Tahoma" w:cs="Tahoma"/>
          <w:sz w:val="22"/>
          <w:szCs w:val="22"/>
        </w:rPr>
      </w:pPr>
    </w:p>
    <w:p w14:paraId="41092AE8" w14:textId="12E4F80B" w:rsidR="001B6AE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17BFD269" w14:textId="77777777" w:rsidR="001B6AE1" w:rsidRPr="001843DD" w:rsidRDefault="001B6AE1" w:rsidP="0030227C">
      <w:pPr>
        <w:spacing w:after="240" w:line="320" w:lineRule="atLeast"/>
        <w:jc w:val="both"/>
        <w:rPr>
          <w:rFonts w:ascii="Tahoma" w:hAnsi="Tahoma" w:cs="Tahoma"/>
          <w:sz w:val="22"/>
          <w:szCs w:val="22"/>
        </w:rPr>
      </w:pPr>
    </w:p>
    <w:p w14:paraId="34F7CE9A" w14:textId="77777777" w:rsidR="001B6AE1" w:rsidRPr="001843DD" w:rsidRDefault="001B6AE1" w:rsidP="0030227C">
      <w:pPr>
        <w:spacing w:after="240" w:line="320" w:lineRule="atLeast"/>
        <w:rPr>
          <w:rFonts w:ascii="Tahoma" w:hAnsi="Tahoma" w:cs="Tahoma"/>
          <w:sz w:val="22"/>
          <w:szCs w:val="22"/>
        </w:rPr>
      </w:pPr>
    </w:p>
    <w:p w14:paraId="21BDB639" w14:textId="3E1AF292" w:rsidR="001B6AE1" w:rsidRPr="00E26D37" w:rsidRDefault="00B1616E" w:rsidP="0030227C">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14:paraId="06047F1A" w14:textId="77777777" w:rsidR="001B6AE1" w:rsidRPr="00E26D37" w:rsidRDefault="001B6AE1" w:rsidP="0030227C">
      <w:pPr>
        <w:spacing w:after="240" w:line="320" w:lineRule="atLeast"/>
        <w:jc w:val="center"/>
        <w:rPr>
          <w:rFonts w:ascii="Tahoma" w:hAnsi="Tahoma" w:cs="Tahoma"/>
          <w:b/>
          <w:sz w:val="22"/>
          <w:szCs w:val="22"/>
        </w:rPr>
      </w:pPr>
    </w:p>
    <w:p w14:paraId="758CCC7A" w14:textId="77777777" w:rsidR="001B6AE1" w:rsidRPr="00E26D37" w:rsidRDefault="001B6AE1" w:rsidP="0030227C">
      <w:pPr>
        <w:spacing w:after="240" w:line="320" w:lineRule="atLeast"/>
        <w:rPr>
          <w:rFonts w:ascii="Tahoma" w:hAnsi="Tahoma" w:cs="Tahoma"/>
          <w:sz w:val="22"/>
          <w:szCs w:val="22"/>
        </w:rPr>
      </w:pPr>
    </w:p>
    <w:p w14:paraId="358D61D3" w14:textId="77777777" w:rsidR="001B6AE1" w:rsidRPr="00E26D37" w:rsidRDefault="001B6AE1"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7867DBCB" w14:textId="77777777" w:rsidTr="001B6AE1">
        <w:tc>
          <w:tcPr>
            <w:tcW w:w="4773" w:type="dxa"/>
          </w:tcPr>
          <w:p w14:paraId="0BEEBF16" w14:textId="77777777" w:rsidR="001B6AE1"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612563E4" w14:textId="77777777" w:rsidR="001B6AE1"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727604CE" w14:textId="77777777" w:rsidR="001B6AE1"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34A35104" w14:textId="77777777" w:rsidR="001B6AE1"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3DEF3B55" w14:textId="77777777" w:rsidR="00352ABE"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1DC40A11" w14:textId="1A7B3FDE"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del w:id="255" w:author="Carlos Henrique de Araujo" w:date="2021-06-07T10:43:00Z">
        <w:r w:rsidRPr="001B6AE1" w:rsidDel="00A30EED">
          <w:rPr>
            <w:rFonts w:ascii="Tahoma" w:eastAsia="SimSun" w:hAnsi="Tahoma" w:cs="Tahoma"/>
            <w:i/>
            <w:sz w:val="22"/>
            <w:szCs w:val="22"/>
          </w:rPr>
          <w:delText>[</w:delText>
        </w:r>
      </w:del>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04C2EE05"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4531E000" w14:textId="77777777" w:rsidR="00AF4DF1" w:rsidRPr="001843DD" w:rsidRDefault="00AF4DF1" w:rsidP="0030227C">
      <w:pPr>
        <w:spacing w:after="240" w:line="320" w:lineRule="atLeast"/>
        <w:rPr>
          <w:rFonts w:ascii="Tahoma" w:hAnsi="Tahoma" w:cs="Tahoma"/>
          <w:sz w:val="22"/>
          <w:szCs w:val="22"/>
        </w:rPr>
      </w:pPr>
    </w:p>
    <w:p w14:paraId="256B43F5" w14:textId="77777777" w:rsidR="00AF4DF1" w:rsidRPr="001843DD" w:rsidRDefault="00B1616E" w:rsidP="0030227C">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14:paraId="1F1ACD52" w14:textId="77777777" w:rsidR="00AF4DF1" w:rsidRPr="001843DD" w:rsidRDefault="00AF4DF1" w:rsidP="0030227C">
      <w:pPr>
        <w:spacing w:after="240" w:line="320" w:lineRule="atLeast"/>
        <w:jc w:val="both"/>
        <w:rPr>
          <w:rFonts w:ascii="Tahoma" w:hAnsi="Tahoma" w:cs="Tahoma"/>
          <w:sz w:val="22"/>
          <w:szCs w:val="22"/>
        </w:rPr>
      </w:pPr>
    </w:p>
    <w:p w14:paraId="624388EC" w14:textId="77777777" w:rsidR="00AF4DF1" w:rsidRPr="001843DD" w:rsidRDefault="00AF4DF1" w:rsidP="0030227C">
      <w:pPr>
        <w:spacing w:after="240" w:line="320" w:lineRule="atLeast"/>
        <w:jc w:val="both"/>
        <w:rPr>
          <w:rFonts w:ascii="Tahoma" w:hAnsi="Tahoma" w:cs="Tahoma"/>
          <w:sz w:val="22"/>
          <w:szCs w:val="22"/>
        </w:rPr>
      </w:pPr>
    </w:p>
    <w:p w14:paraId="53E8A02C" w14:textId="77777777" w:rsidR="00AF4DF1" w:rsidRPr="001843DD" w:rsidRDefault="00AF4DF1" w:rsidP="0030227C">
      <w:pPr>
        <w:spacing w:after="240" w:line="320" w:lineRule="atLeast"/>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3322AC" w14:paraId="725975A9" w14:textId="77777777" w:rsidTr="00945801">
        <w:tc>
          <w:tcPr>
            <w:tcW w:w="4151" w:type="dxa"/>
            <w:tcBorders>
              <w:top w:val="single" w:sz="4" w:space="0" w:color="auto"/>
              <w:left w:val="nil"/>
              <w:bottom w:val="nil"/>
              <w:right w:val="nil"/>
            </w:tcBorders>
          </w:tcPr>
          <w:p w14:paraId="1E559B0B"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14:paraId="5529AD6B" w14:textId="77777777" w:rsidR="00AF4DF1" w:rsidRPr="001843DD" w:rsidRDefault="00AF4DF1" w:rsidP="0030227C">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14:paraId="3AEEB318"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14:paraId="6D03BB58" w14:textId="77777777" w:rsidR="009B0650" w:rsidRPr="001843DD" w:rsidRDefault="00B1616E" w:rsidP="0030227C">
      <w:pPr>
        <w:spacing w:after="240" w:line="320" w:lineRule="atLeast"/>
        <w:jc w:val="center"/>
        <w:rPr>
          <w:rFonts w:ascii="Tahoma" w:hAnsi="Tahoma" w:cs="Tahoma"/>
          <w:b/>
          <w:sz w:val="22"/>
          <w:szCs w:val="22"/>
        </w:rPr>
      </w:pPr>
      <w:r w:rsidRPr="001843DD">
        <w:rPr>
          <w:rFonts w:ascii="Tahoma" w:hAnsi="Tahoma" w:cs="Tahoma"/>
          <w:sz w:val="22"/>
          <w:szCs w:val="22"/>
        </w:rPr>
        <w:br w:type="page"/>
      </w:r>
    </w:p>
    <w:p w14:paraId="43370EFD" w14:textId="77777777" w:rsidR="00007E5B" w:rsidRPr="001843DD" w:rsidRDefault="00B1616E" w:rsidP="0030227C">
      <w:pPr>
        <w:spacing w:after="240" w:line="320" w:lineRule="atLeast"/>
        <w:jc w:val="center"/>
        <w:rPr>
          <w:rFonts w:ascii="Tahoma" w:hAnsi="Tahoma" w:cs="Tahoma"/>
          <w:b/>
          <w:sz w:val="22"/>
          <w:szCs w:val="22"/>
          <w:u w:val="single"/>
        </w:rPr>
      </w:pPr>
      <w:bookmarkStart w:id="256" w:name="_Ref3848356"/>
      <w:r w:rsidRPr="001843DD">
        <w:rPr>
          <w:rFonts w:ascii="Tahoma" w:hAnsi="Tahoma" w:cs="Tahoma"/>
          <w:b/>
          <w:sz w:val="22"/>
          <w:szCs w:val="22"/>
          <w:u w:val="single"/>
        </w:rPr>
        <w:lastRenderedPageBreak/>
        <w:t>ANEXO I</w:t>
      </w:r>
    </w:p>
    <w:p w14:paraId="3246C8AB" w14:textId="5A028CC4" w:rsidR="009B4F56" w:rsidRPr="001843DD" w:rsidRDefault="00B1616E" w:rsidP="0030227C">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00920CA0" w:rsidRPr="001843DD">
        <w:rPr>
          <w:rFonts w:ascii="Tahoma" w:hAnsi="Tahoma" w:cs="Tahoma"/>
          <w:b/>
          <w:sz w:val="22"/>
          <w:szCs w:val="22"/>
        </w:rPr>
        <w:t>D</w:t>
      </w:r>
      <w:r w:rsidR="00137E38">
        <w:rPr>
          <w:rFonts w:ascii="Tahoma" w:hAnsi="Tahoma" w:cs="Tahoma"/>
          <w:b/>
          <w:sz w:val="22"/>
          <w:szCs w:val="22"/>
        </w:rPr>
        <w:t>O IMÓVEL</w:t>
      </w:r>
    </w:p>
    <w:p w14:paraId="608D09E8" w14:textId="223B3A38" w:rsidR="009B4F56" w:rsidRPr="001843DD" w:rsidRDefault="00B1616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xml:space="preserve">: a ser </w:t>
      </w:r>
      <w:r w:rsidR="00220D52" w:rsidRPr="001843DD">
        <w:rPr>
          <w:rFonts w:ascii="Tahoma" w:hAnsi="Tahoma" w:cs="Tahoma"/>
          <w:sz w:val="22"/>
          <w:szCs w:val="22"/>
          <w:highlight w:val="yellow"/>
        </w:rPr>
        <w:t>inserid</w:t>
      </w:r>
      <w:r w:rsidR="00220D52">
        <w:rPr>
          <w:rFonts w:ascii="Tahoma" w:hAnsi="Tahoma" w:cs="Tahoma"/>
          <w:sz w:val="22"/>
          <w:szCs w:val="22"/>
          <w:highlight w:val="yellow"/>
        </w:rPr>
        <w:t>a a descrição completa do imóvel.</w:t>
      </w:r>
      <w:r w:rsidRPr="001843DD">
        <w:rPr>
          <w:rFonts w:ascii="Tahoma" w:hAnsi="Tahoma" w:cs="Tahoma"/>
          <w:sz w:val="22"/>
          <w:szCs w:val="22"/>
          <w:highlight w:val="yellow"/>
        </w:rPr>
        <w:t>]</w:t>
      </w:r>
    </w:p>
    <w:p w14:paraId="1DC1F58E" w14:textId="77777777" w:rsidR="009B4F56"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34F60E1F" w14:textId="16CAA61D" w:rsidR="009B4F56"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sidR="001B6AE1">
        <w:rPr>
          <w:rFonts w:ascii="Tahoma" w:hAnsi="Tahoma" w:cs="Tahoma"/>
          <w:b/>
          <w:sz w:val="22"/>
          <w:szCs w:val="22"/>
          <w:u w:val="single"/>
        </w:rPr>
        <w:t>.1</w:t>
      </w:r>
    </w:p>
    <w:p w14:paraId="5E888451" w14:textId="77215B99" w:rsidR="009B4F56" w:rsidRPr="001843DD" w:rsidRDefault="00B1616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ÕES PARA VERIFICAÇÃO DA CONDIÇÃO RESOLUTIVA</w:t>
      </w:r>
    </w:p>
    <w:p w14:paraId="0C23027A" w14:textId="77777777"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Regularidade da Situação com o Fundo de Garantia do Tempo de Serviço – FGTS, emitida pela Caixa Econômica Federal.</w:t>
      </w:r>
    </w:p>
    <w:p w14:paraId="3622C77B" w14:textId="7402EC52"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Débitos de Tributos Municipais mobiliários inscritos e não inscritos em dívida ativa, emitida pela Secretaria Municipal de Finanças e/ou Procuradorias Municipais das Prefeituras Municipais da sede da respectiva</w:t>
      </w:r>
      <w:r>
        <w:rPr>
          <w:rFonts w:ascii="Tahoma" w:hAnsi="Tahoma" w:cs="Tahoma"/>
          <w:sz w:val="22"/>
          <w:szCs w:val="22"/>
        </w:rPr>
        <w:t xml:space="preserve"> Fiduciante</w:t>
      </w:r>
      <w:r w:rsidRPr="00220D52">
        <w:rPr>
          <w:rFonts w:ascii="Tahoma" w:hAnsi="Tahoma" w:cs="Tahoma"/>
          <w:sz w:val="22"/>
          <w:szCs w:val="22"/>
        </w:rPr>
        <w:t>, para cada cadastro mobiliário</w:t>
      </w:r>
      <w:r>
        <w:rPr>
          <w:rFonts w:ascii="Tahoma" w:hAnsi="Tahoma" w:cs="Tahoma"/>
          <w:sz w:val="22"/>
          <w:szCs w:val="22"/>
        </w:rPr>
        <w:t>, exceto em relação aos imóveis já vendidos cuja responsabilidade pelo pagamento do IPTU é do respectivo promitente comprador</w:t>
      </w:r>
      <w:r w:rsidRPr="00220D52">
        <w:rPr>
          <w:rFonts w:ascii="Tahoma" w:hAnsi="Tahoma" w:cs="Tahoma"/>
          <w:sz w:val="22"/>
          <w:szCs w:val="22"/>
        </w:rPr>
        <w:t>.</w:t>
      </w:r>
    </w:p>
    <w:p w14:paraId="6F4B8642" w14:textId="0278845F"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Débitos de Tributos Municipais imobiliários inscritos e não inscritos em dívida ativa, emitida pela Secretaria Municipal de Finanças e/ou Procuradorias Municipais das Prefeituras Municipais da sede da respectiva </w:t>
      </w:r>
      <w:r>
        <w:rPr>
          <w:rFonts w:ascii="Tahoma" w:hAnsi="Tahoma" w:cs="Tahoma"/>
          <w:sz w:val="22"/>
          <w:szCs w:val="22"/>
        </w:rPr>
        <w:t>s</w:t>
      </w:r>
      <w:r w:rsidRPr="00220D52">
        <w:rPr>
          <w:rFonts w:ascii="Tahoma" w:hAnsi="Tahoma" w:cs="Tahoma"/>
          <w:sz w:val="22"/>
          <w:szCs w:val="22"/>
        </w:rPr>
        <w:t>ociedade, para cada imóvel</w:t>
      </w:r>
    </w:p>
    <w:p w14:paraId="3F6A843E" w14:textId="5B244017"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Breve Relato da respectiva </w:t>
      </w:r>
      <w:r>
        <w:rPr>
          <w:rFonts w:ascii="Tahoma" w:hAnsi="Tahoma" w:cs="Tahoma"/>
          <w:sz w:val="22"/>
          <w:szCs w:val="22"/>
        </w:rPr>
        <w:t>s</w:t>
      </w:r>
      <w:r w:rsidRPr="00220D52">
        <w:rPr>
          <w:rFonts w:ascii="Tahoma" w:hAnsi="Tahoma" w:cs="Tahoma"/>
          <w:sz w:val="22"/>
          <w:szCs w:val="22"/>
        </w:rPr>
        <w:t>ociedade, emitida pela Junta Comercial competente.</w:t>
      </w:r>
    </w:p>
    <w:p w14:paraId="74601882" w14:textId="6F4B9CD5"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Cartórios de Protestos da sede da respectiva </w:t>
      </w:r>
      <w:r>
        <w:rPr>
          <w:rFonts w:ascii="Tahoma" w:hAnsi="Tahoma" w:cs="Tahoma"/>
          <w:sz w:val="22"/>
          <w:szCs w:val="22"/>
        </w:rPr>
        <w:t>s</w:t>
      </w:r>
      <w:r w:rsidRPr="00220D52">
        <w:rPr>
          <w:rFonts w:ascii="Tahoma" w:hAnsi="Tahoma" w:cs="Tahoma"/>
          <w:sz w:val="22"/>
          <w:szCs w:val="22"/>
        </w:rPr>
        <w:t>ociedade.</w:t>
      </w:r>
    </w:p>
    <w:p w14:paraId="25993933" w14:textId="3B28602C"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Distribuidores de processos (ações e execuções) cíveis e criminais da Justiça Estadual da sede da respectiva </w:t>
      </w:r>
      <w:r>
        <w:rPr>
          <w:rFonts w:ascii="Tahoma" w:hAnsi="Tahoma" w:cs="Tahoma"/>
          <w:sz w:val="22"/>
          <w:szCs w:val="22"/>
        </w:rPr>
        <w:t>s</w:t>
      </w:r>
      <w:r w:rsidRPr="00220D52">
        <w:rPr>
          <w:rFonts w:ascii="Tahoma" w:hAnsi="Tahoma" w:cs="Tahoma"/>
          <w:sz w:val="22"/>
          <w:szCs w:val="22"/>
        </w:rPr>
        <w:t>ociedade.</w:t>
      </w:r>
    </w:p>
    <w:p w14:paraId="02342AAE" w14:textId="368A3255"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Distribuidores de executivos fiscais da Justiça Estadual da sede da respectiva </w:t>
      </w:r>
      <w:r>
        <w:rPr>
          <w:rFonts w:ascii="Tahoma" w:hAnsi="Tahoma" w:cs="Tahoma"/>
          <w:sz w:val="22"/>
          <w:szCs w:val="22"/>
        </w:rPr>
        <w:t>s</w:t>
      </w:r>
      <w:r w:rsidRPr="00220D52">
        <w:rPr>
          <w:rFonts w:ascii="Tahoma" w:hAnsi="Tahoma" w:cs="Tahoma"/>
          <w:sz w:val="22"/>
          <w:szCs w:val="22"/>
        </w:rPr>
        <w:t>ociedade.</w:t>
      </w:r>
    </w:p>
    <w:p w14:paraId="2655FDD3" w14:textId="66514DF4"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Certidões dos Distribuidores de Falências e Processos de Recuperação da Justiça Estadual da sede da respectiva </w:t>
      </w:r>
      <w:r>
        <w:rPr>
          <w:rFonts w:ascii="Tahoma" w:hAnsi="Tahoma" w:cs="Tahoma"/>
          <w:sz w:val="22"/>
          <w:szCs w:val="22"/>
        </w:rPr>
        <w:t>s</w:t>
      </w:r>
      <w:r w:rsidRPr="00220D52">
        <w:rPr>
          <w:rFonts w:ascii="Tahoma" w:hAnsi="Tahoma" w:cs="Tahoma"/>
          <w:sz w:val="22"/>
          <w:szCs w:val="22"/>
        </w:rPr>
        <w:t>ociedade.</w:t>
      </w:r>
    </w:p>
    <w:p w14:paraId="4BF74C5D" w14:textId="2545C044"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 Distribuidor de processos (ações e execuções) cíveis, criminais e fiscais da Justiça Federal da sede da respectiva </w:t>
      </w:r>
      <w:r>
        <w:rPr>
          <w:rFonts w:ascii="Tahoma" w:hAnsi="Tahoma" w:cs="Tahoma"/>
          <w:sz w:val="22"/>
          <w:szCs w:val="22"/>
        </w:rPr>
        <w:t>s</w:t>
      </w:r>
      <w:r w:rsidRPr="00220D52">
        <w:rPr>
          <w:rFonts w:ascii="Tahoma" w:hAnsi="Tahoma" w:cs="Tahoma"/>
          <w:sz w:val="22"/>
          <w:szCs w:val="22"/>
        </w:rPr>
        <w:t>ociedade.</w:t>
      </w:r>
    </w:p>
    <w:p w14:paraId="69396BEA" w14:textId="5C0DBB61"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da Promotoria de Justiça Estadual (Ministério Público Estadual) na comarca da sede da respectiva </w:t>
      </w:r>
      <w:r>
        <w:rPr>
          <w:rFonts w:ascii="Tahoma" w:hAnsi="Tahoma" w:cs="Tahoma"/>
          <w:sz w:val="22"/>
          <w:szCs w:val="22"/>
        </w:rPr>
        <w:t>s</w:t>
      </w:r>
      <w:r w:rsidRPr="00220D52">
        <w:rPr>
          <w:rFonts w:ascii="Tahoma" w:hAnsi="Tahoma" w:cs="Tahoma"/>
          <w:sz w:val="22"/>
          <w:szCs w:val="22"/>
        </w:rPr>
        <w:t>ociedade.</w:t>
      </w:r>
    </w:p>
    <w:p w14:paraId="3648F516" w14:textId="345AD44F" w:rsidR="00F6609E"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da Promotoria de Justiça Federal (Ministério Público Federal) na comarca da sede da respectiva Sociedade.</w:t>
      </w:r>
      <w:r w:rsidRPr="00220D52">
        <w:rPr>
          <w:rFonts w:ascii="Tahoma" w:hAnsi="Tahoma" w:cs="Tahoma"/>
          <w:sz w:val="22"/>
          <w:szCs w:val="22"/>
          <w:highlight w:val="yellow"/>
        </w:rPr>
        <w:t xml:space="preserve"> </w:t>
      </w:r>
    </w:p>
    <w:p w14:paraId="56ECA625" w14:textId="77777777" w:rsidR="001B6AE1"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4FAEC915" w14:textId="4DEB74DB" w:rsidR="001B6AE1"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.2</w:t>
      </w:r>
    </w:p>
    <w:p w14:paraId="7F651D31" w14:textId="5AB94681" w:rsidR="001B6AE1" w:rsidRPr="001843DD" w:rsidRDefault="00B1616E" w:rsidP="0030227C">
      <w:pPr>
        <w:pStyle w:val="PargrafodaLista"/>
        <w:spacing w:after="240" w:line="320" w:lineRule="atLeast"/>
        <w:ind w:left="0"/>
        <w:jc w:val="center"/>
        <w:rPr>
          <w:rFonts w:ascii="Tahoma" w:hAnsi="Tahoma" w:cs="Tahoma"/>
          <w:b/>
          <w:sz w:val="22"/>
          <w:szCs w:val="22"/>
        </w:rPr>
      </w:pPr>
      <w:r>
        <w:rPr>
          <w:rFonts w:ascii="Tahoma" w:hAnsi="Tahoma" w:cs="Tahoma"/>
          <w:b/>
          <w:sz w:val="22"/>
          <w:szCs w:val="22"/>
        </w:rPr>
        <w:t>LISTA DE PROCESSOS</w:t>
      </w:r>
    </w:p>
    <w:p w14:paraId="651DD696" w14:textId="77777777" w:rsidR="001B6AE1" w:rsidRPr="001843DD" w:rsidRDefault="00B1616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27EF28C8" w14:textId="77777777" w:rsidR="00F6609E" w:rsidRPr="001843DD" w:rsidRDefault="00F6609E" w:rsidP="0030227C">
      <w:pPr>
        <w:pStyle w:val="PargrafodaLista"/>
        <w:spacing w:after="240" w:line="320" w:lineRule="atLeast"/>
        <w:ind w:left="0"/>
        <w:jc w:val="center"/>
        <w:rPr>
          <w:rFonts w:ascii="Tahoma" w:hAnsi="Tahoma" w:cs="Tahoma"/>
          <w:b/>
          <w:sz w:val="22"/>
          <w:szCs w:val="22"/>
        </w:rPr>
      </w:pPr>
    </w:p>
    <w:p w14:paraId="1CFC47B1" w14:textId="77777777" w:rsidR="001914AD" w:rsidRPr="001843DD" w:rsidRDefault="00B1616E"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5F3AB373" w14:textId="0B497927" w:rsidR="001B6AE1"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I</w:t>
      </w:r>
    </w:p>
    <w:p w14:paraId="6A0338F9" w14:textId="50B2C2B4" w:rsidR="001B6AE1" w:rsidRPr="001843DD" w:rsidRDefault="00B1616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CERTIDÃO</w:t>
      </w:r>
      <w:r w:rsidR="00220D52">
        <w:rPr>
          <w:rFonts w:ascii="Tahoma" w:hAnsi="Tahoma" w:cs="Tahoma"/>
          <w:b/>
          <w:sz w:val="22"/>
          <w:szCs w:val="22"/>
        </w:rPr>
        <w:t xml:space="preserve"> INSS E PGFN</w:t>
      </w:r>
    </w:p>
    <w:p w14:paraId="18ADAA16" w14:textId="77777777" w:rsidR="001B6AE1" w:rsidRPr="001843DD" w:rsidRDefault="00B1616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5962CA9C" w14:textId="77777777" w:rsidR="001B6AE1" w:rsidRPr="001843DD" w:rsidRDefault="001B6AE1" w:rsidP="0030227C">
      <w:pPr>
        <w:pStyle w:val="PargrafodaLista"/>
        <w:spacing w:after="240" w:line="320" w:lineRule="atLeast"/>
        <w:ind w:left="0"/>
        <w:jc w:val="center"/>
        <w:rPr>
          <w:rFonts w:ascii="Tahoma" w:hAnsi="Tahoma" w:cs="Tahoma"/>
          <w:b/>
          <w:sz w:val="22"/>
          <w:szCs w:val="22"/>
        </w:rPr>
      </w:pPr>
    </w:p>
    <w:p w14:paraId="3E039A7D" w14:textId="77777777" w:rsidR="001B6AE1" w:rsidRPr="001843DD" w:rsidRDefault="00B1616E"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15570C46" w14:textId="1B8F98AB" w:rsidR="009B4F56" w:rsidRPr="001843DD" w:rsidRDefault="00B1616E" w:rsidP="0030227C">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lastRenderedPageBreak/>
        <w:t>ANEXO I</w:t>
      </w:r>
      <w:r w:rsidR="00984795">
        <w:rPr>
          <w:rFonts w:ascii="Tahoma" w:hAnsi="Tahoma" w:cs="Tahoma"/>
          <w:b/>
          <w:sz w:val="22"/>
          <w:szCs w:val="22"/>
          <w:u w:val="single"/>
        </w:rPr>
        <w:t>V</w:t>
      </w:r>
    </w:p>
    <w:bookmarkEnd w:id="256"/>
    <w:p w14:paraId="477E8B08" w14:textId="77777777" w:rsidR="00532CCE" w:rsidRPr="001843DD" w:rsidRDefault="00B1616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DESCRIÇÃO DAS OBRIGAÇÕES GARANTIDAS</w:t>
      </w:r>
    </w:p>
    <w:p w14:paraId="54BB2EBC" w14:textId="77777777" w:rsidR="00692FCF" w:rsidRPr="0030227C" w:rsidRDefault="00B1616E" w:rsidP="0030227C">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w:t>
      </w:r>
      <w:r w:rsidRPr="0030227C">
        <w:rPr>
          <w:rFonts w:ascii="Tahoma" w:hAnsi="Tahoma" w:cs="Tahoma"/>
          <w:sz w:val="22"/>
          <w:szCs w:val="22"/>
          <w:highlight w:val="lightGray"/>
        </w:rPr>
        <w:t>=</w:t>
      </w:r>
      <w:r w:rsidRPr="0030227C">
        <w:rPr>
          <w:rFonts w:ascii="Tahoma" w:hAnsi="Tahoma" w:cs="Tahoma"/>
          <w:sz w:val="22"/>
          <w:szCs w:val="22"/>
        </w:rPr>
        <w:t>]</w:t>
      </w:r>
    </w:p>
    <w:p w14:paraId="2BFCB744" w14:textId="77777777" w:rsidR="00692FCF" w:rsidRPr="0030227C" w:rsidRDefault="00B1616E" w:rsidP="0030227C">
      <w:pPr>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90F84CC" w14:textId="77777777" w:rsidR="00692FCF" w:rsidRPr="0030227C" w:rsidRDefault="00B1616E" w:rsidP="0030227C">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9366B6F" w14:textId="7161DCDC" w:rsidR="00532CCE" w:rsidRPr="001843DD" w:rsidRDefault="00B1616E" w:rsidP="0030227C">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07C42691" w14:textId="16D423F8" w:rsidR="007541B3" w:rsidRPr="001843DD" w:rsidRDefault="00B1616E" w:rsidP="0030227C">
      <w:pPr>
        <w:spacing w:after="240" w:line="320" w:lineRule="atLeast"/>
        <w:jc w:val="center"/>
        <w:rPr>
          <w:rFonts w:ascii="Tahoma" w:eastAsia="SimSun" w:hAnsi="Tahoma" w:cs="Tahoma"/>
          <w:b/>
          <w:sz w:val="22"/>
          <w:szCs w:val="22"/>
          <w:u w:val="single"/>
        </w:rPr>
      </w:pPr>
      <w:bookmarkStart w:id="257" w:name="_Ref24984436"/>
      <w:r w:rsidRPr="001843DD">
        <w:rPr>
          <w:rFonts w:ascii="Tahoma" w:eastAsia="SimSun" w:hAnsi="Tahoma" w:cs="Tahoma"/>
          <w:b/>
          <w:sz w:val="22"/>
          <w:szCs w:val="22"/>
          <w:u w:val="single"/>
        </w:rPr>
        <w:lastRenderedPageBreak/>
        <w:t>ANEXO V</w:t>
      </w:r>
    </w:p>
    <w:bookmarkEnd w:id="257"/>
    <w:p w14:paraId="0B0846B8" w14:textId="77777777" w:rsidR="00007E5B" w:rsidRPr="001843DD" w:rsidRDefault="00B1616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MODELO DE PROCURAÇÃO</w:t>
      </w:r>
    </w:p>
    <w:p w14:paraId="578DC39B" w14:textId="77777777" w:rsidR="00007E5B" w:rsidRPr="001843DD" w:rsidRDefault="00B1616E" w:rsidP="0030227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14:paraId="7495E513" w14:textId="4B6D5876" w:rsidR="004C0B5C" w:rsidRPr="001843DD" w:rsidRDefault="00B1616E" w:rsidP="0030227C">
      <w:pPr>
        <w:pStyle w:val="Recuonormal"/>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00B077FD" w:rsidRPr="001843DD">
        <w:rPr>
          <w:rFonts w:ascii="Tahoma" w:hAnsi="Tahoma" w:cs="Tahoma"/>
          <w:sz w:val="22"/>
          <w:szCs w:val="22"/>
          <w:lang w:val="pt-BR"/>
        </w:rPr>
        <w:t>, neste ato representada nos termos do seu contrato social</w:t>
      </w:r>
      <w:r w:rsidR="00B077FD" w:rsidRPr="001843DD">
        <w:rPr>
          <w:rFonts w:ascii="Tahoma" w:hAnsi="Tahoma" w:cs="Tahoma"/>
          <w:b/>
          <w:bCs/>
          <w:sz w:val="22"/>
          <w:szCs w:val="22"/>
          <w:lang w:val="pt-BR"/>
        </w:rPr>
        <w:t xml:space="preserve"> </w:t>
      </w:r>
      <w:r w:rsidR="00430FDD" w:rsidRPr="001843DD">
        <w:rPr>
          <w:rFonts w:ascii="Tahoma" w:hAnsi="Tahoma" w:cs="Tahoma"/>
          <w:sz w:val="22"/>
          <w:szCs w:val="22"/>
          <w:lang w:val="pt-BR"/>
        </w:rPr>
        <w:t>(“</w:t>
      </w:r>
      <w:r w:rsidR="0011298D" w:rsidRPr="001843DD">
        <w:rPr>
          <w:rFonts w:ascii="Tahoma" w:hAnsi="Tahoma" w:cs="Tahoma"/>
          <w:sz w:val="22"/>
          <w:szCs w:val="22"/>
          <w:u w:val="single"/>
          <w:lang w:val="pt-BR"/>
        </w:rPr>
        <w:t>Outorgante</w:t>
      </w:r>
      <w:r w:rsidR="00430FDD" w:rsidRPr="001843DD">
        <w:rPr>
          <w:rFonts w:ascii="Tahoma" w:hAnsi="Tahoma" w:cs="Tahoma"/>
          <w:sz w:val="22"/>
          <w:szCs w:val="22"/>
          <w:lang w:val="pt-BR"/>
        </w:rPr>
        <w:t>”</w:t>
      </w:r>
      <w:r w:rsidR="0011298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neste ato nomeia e constitui como su</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 xml:space="preserve"> bastante procurador</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w:t>
      </w:r>
      <w:r w:rsidR="00F60FF9" w:rsidRPr="001843DD">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securitizadora,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00B077FD" w:rsidRPr="001843DD">
        <w:rPr>
          <w:rFonts w:ascii="Tahoma" w:hAnsi="Tahoma" w:cs="Tahoma"/>
          <w:sz w:val="22"/>
          <w:szCs w:val="22"/>
          <w:lang w:val="pt-BR"/>
        </w:rPr>
        <w:t>, neste ato representada na forma de seu estatuto social</w:t>
      </w:r>
      <w:r w:rsidR="00B077FD" w:rsidRPr="001843DD">
        <w:rPr>
          <w:rFonts w:ascii="Tahoma" w:eastAsia="Arial Unicode MS" w:hAnsi="Tahoma" w:cs="Tahoma"/>
          <w:sz w:val="22"/>
          <w:szCs w:val="22"/>
          <w:lang w:val="pt-BR"/>
        </w:rPr>
        <w:t xml:space="preserve"> </w:t>
      </w:r>
      <w:r w:rsidR="00430FDD" w:rsidRPr="001843DD">
        <w:rPr>
          <w:rFonts w:ascii="Tahoma" w:hAnsi="Tahoma" w:cs="Tahoma"/>
          <w:sz w:val="22"/>
          <w:szCs w:val="22"/>
          <w:lang w:val="pt-BR"/>
        </w:rPr>
        <w:t>(“</w:t>
      </w:r>
      <w:r w:rsidR="00430FDD" w:rsidRPr="001843DD">
        <w:rPr>
          <w:rFonts w:ascii="Tahoma" w:hAnsi="Tahoma" w:cs="Tahoma"/>
          <w:sz w:val="22"/>
          <w:szCs w:val="22"/>
          <w:u w:val="single"/>
          <w:lang w:val="pt-BR"/>
        </w:rPr>
        <w:t>Outorgada</w:t>
      </w:r>
      <w:r w:rsidR="00430FD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00EF50A5" w:rsidRPr="001843DD">
        <w:rPr>
          <w:rFonts w:ascii="Tahoma" w:eastAsia="SimSun" w:hAnsi="Tahoma" w:cs="Tahoma"/>
          <w:sz w:val="22"/>
          <w:szCs w:val="22"/>
          <w:lang w:val="pt-BR"/>
        </w:rPr>
        <w:t>“</w:t>
      </w:r>
      <w:r w:rsidR="00007E5B" w:rsidRPr="001843DD">
        <w:rPr>
          <w:rFonts w:ascii="Tahoma" w:hAnsi="Tahoma" w:cs="Tahoma"/>
          <w:i/>
          <w:sz w:val="22"/>
          <w:szCs w:val="22"/>
          <w:lang w:val="pt-BR"/>
        </w:rPr>
        <w:t>Instrumento Particular de Alienação Fiduciária de Imóvel em Garantia</w:t>
      </w:r>
      <w:r w:rsidR="003602EA" w:rsidRPr="001843DD">
        <w:rPr>
          <w:rFonts w:ascii="Tahoma" w:hAnsi="Tahoma" w:cs="Tahoma"/>
          <w:i/>
          <w:sz w:val="22"/>
          <w:szCs w:val="22"/>
          <w:lang w:val="pt-BR"/>
        </w:rPr>
        <w:t xml:space="preserve"> </w:t>
      </w:r>
      <w:r w:rsidR="00F60FF9" w:rsidRPr="001843DD">
        <w:rPr>
          <w:rFonts w:ascii="Tahoma" w:hAnsi="Tahoma" w:cs="Tahoma"/>
          <w:i/>
          <w:sz w:val="22"/>
          <w:szCs w:val="22"/>
          <w:lang w:val="pt-BR"/>
        </w:rPr>
        <w:t xml:space="preserve">Com Condição Resolutiva </w:t>
      </w:r>
      <w:r w:rsidR="003602EA" w:rsidRPr="001843DD">
        <w:rPr>
          <w:rFonts w:ascii="Tahoma" w:hAnsi="Tahoma" w:cs="Tahoma"/>
          <w:i/>
          <w:sz w:val="22"/>
          <w:szCs w:val="22"/>
          <w:lang w:val="pt-BR"/>
        </w:rPr>
        <w:t>e Outras Avenças</w:t>
      </w:r>
      <w:r w:rsidR="00EF50A5" w:rsidRPr="001843DD">
        <w:rPr>
          <w:rFonts w:ascii="Tahoma" w:hAnsi="Tahoma" w:cs="Tahoma"/>
          <w:sz w:val="22"/>
          <w:szCs w:val="22"/>
          <w:lang w:val="pt-BR"/>
        </w:rPr>
        <w:t>”</w:t>
      </w:r>
      <w:r w:rsidR="00007E5B" w:rsidRPr="001843DD">
        <w:rPr>
          <w:rFonts w:ascii="Tahoma" w:eastAsia="SimSun" w:hAnsi="Tahoma" w:cs="Tahoma"/>
          <w:sz w:val="22"/>
          <w:szCs w:val="22"/>
          <w:lang w:val="pt-BR"/>
        </w:rPr>
        <w:t xml:space="preserve"> datado de </w:t>
      </w:r>
      <w:r w:rsidR="00314525" w:rsidRPr="001843DD">
        <w:rPr>
          <w:rFonts w:ascii="Tahoma" w:eastAsia="SimSun" w:hAnsi="Tahoma" w:cs="Tahoma"/>
          <w:sz w:val="22"/>
          <w:szCs w:val="22"/>
          <w:lang w:val="pt-BR"/>
        </w:rPr>
        <w:t xml:space="preserve">[•] </w:t>
      </w:r>
      <w:r w:rsidR="00007E5B" w:rsidRPr="001843DD">
        <w:rPr>
          <w:rFonts w:ascii="Tahoma" w:eastAsia="SimSun" w:hAnsi="Tahoma" w:cs="Tahoma"/>
          <w:sz w:val="22"/>
          <w:szCs w:val="22"/>
          <w:lang w:val="pt-BR"/>
        </w:rPr>
        <w:t>de </w:t>
      </w:r>
      <w:r w:rsidR="00DD7120">
        <w:rPr>
          <w:rFonts w:ascii="Tahoma" w:eastAsia="SimSun" w:hAnsi="Tahoma" w:cs="Tahoma"/>
          <w:sz w:val="22"/>
          <w:szCs w:val="22"/>
          <w:lang w:val="pt-BR"/>
        </w:rPr>
        <w:t>junho </w:t>
      </w:r>
      <w:r w:rsidR="00E34C28" w:rsidRPr="001843DD">
        <w:rPr>
          <w:rFonts w:ascii="Tahoma" w:eastAsia="SimSun" w:hAnsi="Tahoma" w:cs="Tahoma"/>
          <w:sz w:val="22"/>
          <w:szCs w:val="22"/>
          <w:lang w:val="pt-BR"/>
        </w:rPr>
        <w:t>de 202</w:t>
      </w:r>
      <w:r>
        <w:rPr>
          <w:rFonts w:ascii="Tahoma" w:eastAsia="SimSun" w:hAnsi="Tahoma" w:cs="Tahoma"/>
          <w:sz w:val="22"/>
          <w:szCs w:val="22"/>
          <w:lang w:val="pt-BR"/>
        </w:rPr>
        <w:t>1</w:t>
      </w:r>
      <w:r w:rsidR="00007E5B" w:rsidRPr="001843DD">
        <w:rPr>
          <w:rFonts w:ascii="Tahoma" w:eastAsia="SimSun" w:hAnsi="Tahoma" w:cs="Tahoma"/>
          <w:sz w:val="22"/>
          <w:szCs w:val="22"/>
          <w:lang w:val="pt-BR"/>
        </w:rPr>
        <w:t xml:space="preserve">, celebrado entre </w:t>
      </w:r>
      <w:r w:rsidR="0011298D" w:rsidRPr="001843DD">
        <w:rPr>
          <w:rFonts w:ascii="Tahoma" w:eastAsia="SimSun" w:hAnsi="Tahoma" w:cs="Tahoma"/>
          <w:sz w:val="22"/>
          <w:szCs w:val="22"/>
          <w:lang w:val="pt-BR"/>
        </w:rPr>
        <w:t xml:space="preserve">a Outorgante </w:t>
      </w:r>
      <w:r w:rsidR="003602EA" w:rsidRPr="001843DD">
        <w:rPr>
          <w:rFonts w:ascii="Tahoma" w:eastAsia="SimSun" w:hAnsi="Tahoma" w:cs="Tahoma"/>
          <w:sz w:val="22"/>
          <w:szCs w:val="22"/>
          <w:lang w:val="pt-BR"/>
        </w:rPr>
        <w:t>e</w:t>
      </w:r>
      <w:r w:rsidR="00007E5B" w:rsidRPr="001843DD">
        <w:rPr>
          <w:rFonts w:ascii="Tahoma" w:eastAsia="SimSun" w:hAnsi="Tahoma" w:cs="Tahoma"/>
          <w:sz w:val="22"/>
          <w:szCs w:val="22"/>
          <w:lang w:val="pt-BR"/>
        </w:rPr>
        <w:t xml:space="preserve"> </w:t>
      </w:r>
      <w:r w:rsidR="005060F3" w:rsidRPr="001843DD">
        <w:rPr>
          <w:rFonts w:ascii="Tahoma" w:eastAsia="SimSun" w:hAnsi="Tahoma" w:cs="Tahoma"/>
          <w:sz w:val="22"/>
          <w:szCs w:val="22"/>
          <w:lang w:val="pt-BR"/>
        </w:rPr>
        <w:t>a Outorgada</w:t>
      </w:r>
      <w:r w:rsidR="0011298D" w:rsidRPr="001843DD">
        <w:rPr>
          <w:rFonts w:ascii="Tahoma" w:eastAsia="SimSun" w:hAnsi="Tahoma" w:cs="Tahoma"/>
          <w:sz w:val="22"/>
          <w:szCs w:val="22"/>
          <w:lang w:val="pt-BR"/>
        </w:rPr>
        <w:t>, entre outros</w:t>
      </w:r>
      <w:r w:rsidR="00007E5B" w:rsidRPr="001843DD">
        <w:rPr>
          <w:rFonts w:ascii="Tahoma" w:eastAsia="SimSun" w:hAnsi="Tahoma" w:cs="Tahoma"/>
          <w:sz w:val="22"/>
          <w:szCs w:val="22"/>
          <w:lang w:val="pt-BR"/>
        </w:rPr>
        <w:t xml:space="preserve">, conforme alterado, modificado, complementado de tempos em tempos e em vigor </w:t>
      </w:r>
      <w:r w:rsidR="00776A35" w:rsidRPr="001843DD">
        <w:rPr>
          <w:rFonts w:ascii="Tahoma" w:eastAsia="SimSun" w:hAnsi="Tahoma" w:cs="Tahoma"/>
          <w:sz w:val="22"/>
          <w:szCs w:val="22"/>
          <w:lang w:val="pt-BR"/>
        </w:rPr>
        <w:t>(</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u w:val="single"/>
          <w:lang w:val="pt-BR"/>
        </w:rPr>
        <w:t>Contrato</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lang w:val="pt-BR"/>
        </w:rPr>
        <w:t>), com poderes para</w:t>
      </w:r>
      <w:r w:rsidRPr="001843DD">
        <w:rPr>
          <w:rFonts w:ascii="Tahoma" w:eastAsia="SimSun" w:hAnsi="Tahoma" w:cs="Tahoma"/>
          <w:sz w:val="22"/>
          <w:szCs w:val="22"/>
          <w:lang w:val="pt-BR"/>
        </w:rPr>
        <w:t>:</w:t>
      </w:r>
    </w:p>
    <w:p w14:paraId="35820CF4" w14:textId="77777777" w:rsidR="004C0B5C" w:rsidRPr="001843DD" w:rsidRDefault="00B1616E" w:rsidP="0030227C">
      <w:pPr>
        <w:pStyle w:val="PargrafodaLista"/>
        <w:numPr>
          <w:ilvl w:val="3"/>
          <w:numId w:val="79"/>
        </w:numPr>
        <w:spacing w:after="240" w:line="320" w:lineRule="atLeast"/>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4A0002CA" w14:textId="3E8EA6D4" w:rsidR="004C0B5C" w:rsidRPr="001843DD" w:rsidRDefault="00B1616E"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w:t>
      </w:r>
      <w:r>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w:t>
      </w:r>
      <w:r>
        <w:rPr>
          <w:rFonts w:ascii="Tahoma" w:hAnsi="Tahoma" w:cs="Tahoma"/>
          <w:snapToGrid w:val="0"/>
          <w:sz w:val="22"/>
          <w:szCs w:val="22"/>
        </w:rPr>
        <w:t>a Fiduciante</w:t>
      </w:r>
      <w:r w:rsidRPr="00F53DBE">
        <w:rPr>
          <w:rFonts w:ascii="Tahoma" w:hAnsi="Tahoma" w:cs="Tahoma"/>
          <w:snapToGrid w:val="0"/>
          <w:sz w:val="22"/>
          <w:szCs w:val="22"/>
        </w:rPr>
        <w:t xml:space="preserve"> não pratique os atos nos respectivos prazos indicados, relativo exclusivamente à constituição, validade, exequibilidade e/ou eficácia </w:t>
      </w:r>
      <w:r>
        <w:rPr>
          <w:rFonts w:ascii="Tahoma" w:hAnsi="Tahoma" w:cs="Tahoma"/>
          <w:snapToGrid w:val="0"/>
          <w:sz w:val="22"/>
          <w:szCs w:val="22"/>
        </w:rPr>
        <w:t>da garantia</w:t>
      </w:r>
      <w:r w:rsidRPr="006B4381">
        <w:rPr>
          <w:rFonts w:ascii="Tahoma" w:hAnsi="Tahoma" w:cs="Tahoma"/>
          <w:snapToGrid w:val="0"/>
          <w:sz w:val="22"/>
          <w:szCs w:val="22"/>
        </w:rPr>
        <w:t>,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 xml:space="preserve">e exequível a </w:t>
      </w:r>
      <w:r>
        <w:rPr>
          <w:rFonts w:ascii="Tahoma" w:hAnsi="Tahoma" w:cs="Tahoma"/>
          <w:snapToGrid w:val="0"/>
          <w:sz w:val="22"/>
          <w:szCs w:val="22"/>
        </w:rPr>
        <w:t>garantia</w:t>
      </w:r>
      <w:r w:rsidRPr="001843DD">
        <w:rPr>
          <w:rFonts w:ascii="Tahoma" w:hAnsi="Tahoma" w:cs="Tahoma"/>
          <w:snapToGrid w:val="0"/>
          <w:sz w:val="22"/>
          <w:szCs w:val="22"/>
        </w:rPr>
        <w:t>; e</w:t>
      </w:r>
    </w:p>
    <w:p w14:paraId="79787559" w14:textId="77777777" w:rsidR="00220D52" w:rsidRPr="00220D52" w:rsidRDefault="00B1616E" w:rsidP="0030227C">
      <w:pPr>
        <w:pStyle w:val="PargrafodaLista"/>
        <w:numPr>
          <w:ilvl w:val="3"/>
          <w:numId w:val="79"/>
        </w:numPr>
        <w:spacing w:after="240" w:line="320" w:lineRule="atLeast"/>
        <w:jc w:val="both"/>
        <w:rPr>
          <w:rFonts w:ascii="Tahoma" w:hAnsi="Tahoma" w:cs="Tahoma"/>
          <w:sz w:val="22"/>
          <w:szCs w:val="22"/>
        </w:rPr>
      </w:pPr>
      <w:r w:rsidRPr="001843DD">
        <w:rPr>
          <w:rFonts w:ascii="Tahoma" w:hAnsi="Tahoma" w:cs="Tahoma"/>
          <w:snapToGrid w:val="0"/>
          <w:sz w:val="22"/>
          <w:szCs w:val="22"/>
        </w:rPr>
        <w:t>exclusivamente após a ocorrência de um inadimplemento das Obrigações Garantidas e observados os procedimentos indicados na Cláusula Terceira do Contrato</w:t>
      </w:r>
      <w:r>
        <w:rPr>
          <w:rFonts w:ascii="Tahoma" w:hAnsi="Tahoma" w:cs="Tahoma"/>
          <w:snapToGrid w:val="0"/>
          <w:sz w:val="22"/>
          <w:szCs w:val="22"/>
        </w:rPr>
        <w:t>:</w:t>
      </w:r>
    </w:p>
    <w:p w14:paraId="54C2DB2E" w14:textId="7CB0400A" w:rsidR="00220D52" w:rsidRPr="00220D52" w:rsidRDefault="00B1616E" w:rsidP="00220D52">
      <w:pPr>
        <w:pStyle w:val="PargrafodaLista"/>
        <w:numPr>
          <w:ilvl w:val="0"/>
          <w:numId w:val="80"/>
        </w:numPr>
        <w:spacing w:after="240" w:line="320" w:lineRule="atLeast"/>
        <w:ind w:left="1701" w:hanging="567"/>
        <w:jc w:val="both"/>
        <w:rPr>
          <w:rFonts w:ascii="Tahoma" w:hAnsi="Tahoma" w:cs="Tahoma"/>
          <w:sz w:val="22"/>
          <w:szCs w:val="22"/>
        </w:rPr>
      </w:pPr>
      <w:r w:rsidRPr="001843DD">
        <w:rPr>
          <w:rFonts w:ascii="Tahoma" w:hAnsi="Tahoma" w:cs="Tahoma"/>
          <w:snapToGrid w:val="0"/>
          <w:sz w:val="22"/>
          <w:szCs w:val="22"/>
        </w:rPr>
        <w:t xml:space="preserve">exercer todos e quaisquer atos necessários para </w:t>
      </w:r>
      <w:r w:rsidR="002834B5"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14:paraId="525F6873" w14:textId="6C10C1DF" w:rsidR="00220D52" w:rsidRPr="001843DD" w:rsidRDefault="00B1616E" w:rsidP="00220D52">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w:t>
      </w:r>
      <w:r w:rsidRPr="001843DD">
        <w:rPr>
          <w:rFonts w:ascii="Tahoma" w:hAnsi="Tahoma" w:cs="Tahoma"/>
          <w:snapToGrid w:val="0"/>
          <w:sz w:val="22"/>
          <w:szCs w:val="22"/>
        </w:rPr>
        <w:lastRenderedPageBreak/>
        <w:t xml:space="preserve">Central do Brasil, juntas comerciais, os competentes cartórios de registros de imóveis,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Outorgante;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Pr>
          <w:rFonts w:ascii="Tahoma" w:hAnsi="Tahoma" w:cs="Tahoma"/>
          <w:snapToGrid w:val="0"/>
          <w:sz w:val="22"/>
          <w:szCs w:val="22"/>
        </w:rPr>
        <w:t>.</w:t>
      </w:r>
    </w:p>
    <w:p w14:paraId="6553E9F6" w14:textId="77777777" w:rsidR="00007E5B" w:rsidRPr="001843DD" w:rsidRDefault="00B1616E" w:rsidP="0030227C">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004B4F4A" w:rsidRPr="001843DD">
        <w:rPr>
          <w:rFonts w:ascii="Tahoma" w:eastAsia="SimSun" w:hAnsi="Tahoma" w:cs="Tahoma"/>
          <w:sz w:val="22"/>
          <w:szCs w:val="22"/>
        </w:rPr>
        <w:t>pelo prazo de 1 (um) ano</w:t>
      </w:r>
      <w:r w:rsidRPr="001843DD">
        <w:rPr>
          <w:rFonts w:ascii="Tahoma" w:eastAsia="SimSun" w:hAnsi="Tahoma" w:cs="Tahoma"/>
          <w:sz w:val="22"/>
          <w:szCs w:val="22"/>
        </w:rPr>
        <w:t xml:space="preserve">. </w:t>
      </w:r>
    </w:p>
    <w:p w14:paraId="5F437D79" w14:textId="77777777" w:rsidR="00007E5B"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3B317581" w14:textId="77777777" w:rsidR="009E10CA"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14:paraId="7375BAF0" w14:textId="77777777" w:rsidR="00007E5B" w:rsidRPr="001843DD" w:rsidRDefault="00B1616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001914AD" w:rsidRPr="001843D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0065037D" w:rsidRPr="001843DD">
        <w:rPr>
          <w:rFonts w:ascii="Tahoma" w:eastAsia="SimSun" w:hAnsi="Tahoma" w:cs="Tahoma"/>
          <w:sz w:val="22"/>
          <w:szCs w:val="22"/>
        </w:rPr>
        <w:t>a Outorgante</w:t>
      </w:r>
      <w:r w:rsidRPr="001843DD">
        <w:rPr>
          <w:rFonts w:ascii="Tahoma" w:eastAsia="SimSun" w:hAnsi="Tahoma" w:cs="Tahoma"/>
          <w:sz w:val="22"/>
          <w:szCs w:val="22"/>
        </w:rPr>
        <w:t xml:space="preserve"> </w:t>
      </w:r>
      <w:r w:rsidR="0011298D" w:rsidRPr="001843DD">
        <w:rPr>
          <w:rFonts w:ascii="Tahoma" w:eastAsia="SimSun" w:hAnsi="Tahoma" w:cs="Tahoma"/>
          <w:sz w:val="22"/>
          <w:szCs w:val="22"/>
        </w:rPr>
        <w:t>à</w:t>
      </w:r>
      <w:r w:rsidR="007C585F" w:rsidRPr="001843DD">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14:paraId="06918AAB" w14:textId="77777777" w:rsidR="00007E5B"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14:paraId="188170CE" w14:textId="1AF18E37" w:rsidR="00007E5B" w:rsidRPr="001843DD" w:rsidRDefault="00B1616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r w:rsidR="00D967DD" w:rsidRPr="001843DD">
        <w:rPr>
          <w:rFonts w:ascii="Tahoma" w:eastAsia="SimSun" w:hAnsi="Tahoma" w:cs="Tahoma"/>
          <w:sz w:val="22"/>
          <w:szCs w:val="22"/>
        </w:rPr>
        <w:t>[●] de </w:t>
      </w:r>
      <w:r w:rsidR="00DD7120">
        <w:rPr>
          <w:rFonts w:ascii="Tahoma" w:hAnsi="Tahoma" w:cs="Tahoma"/>
          <w:sz w:val="22"/>
          <w:szCs w:val="22"/>
        </w:rPr>
        <w:t>junho</w:t>
      </w:r>
      <w:r w:rsidR="00DD7120" w:rsidRPr="001843DD">
        <w:rPr>
          <w:rFonts w:ascii="Tahoma" w:eastAsia="SimSun" w:hAnsi="Tahoma" w:cs="Tahoma"/>
          <w:sz w:val="22"/>
          <w:szCs w:val="22"/>
        </w:rPr>
        <w:t xml:space="preserve"> </w:t>
      </w:r>
      <w:r w:rsidR="00D967DD" w:rsidRPr="001843DD">
        <w:rPr>
          <w:rFonts w:ascii="Tahoma" w:eastAsia="SimSun" w:hAnsi="Tahoma" w:cs="Tahoma"/>
          <w:sz w:val="22"/>
          <w:szCs w:val="22"/>
        </w:rPr>
        <w:t>de 20</w:t>
      </w:r>
      <w:r w:rsidR="00AF2A24" w:rsidRPr="001843DD">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14:paraId="38D14888" w14:textId="01961049" w:rsidR="00DC6C52" w:rsidRPr="001843DD" w:rsidRDefault="00B1616E" w:rsidP="0030227C">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p>
    <w:p w14:paraId="4FD85E00" w14:textId="22CB4154" w:rsidR="005C1106" w:rsidRDefault="00B1616E" w:rsidP="0030227C">
      <w:pPr>
        <w:spacing w:after="240" w:line="320" w:lineRule="atLeast"/>
        <w:jc w:val="center"/>
        <w:rPr>
          <w:rFonts w:ascii="Tahoma" w:eastAsia="Arial Unicode MS" w:hAnsi="Tahoma" w:cs="Tahoma"/>
          <w:i/>
          <w:sz w:val="22"/>
          <w:szCs w:val="22"/>
        </w:rPr>
      </w:pPr>
      <w:r w:rsidRPr="001843DD">
        <w:rPr>
          <w:rFonts w:ascii="Tahoma" w:eastAsia="Arial Unicode MS" w:hAnsi="Tahoma" w:cs="Tahoma"/>
          <w:i/>
          <w:sz w:val="22"/>
          <w:szCs w:val="22"/>
        </w:rPr>
        <w:t>(inserir assinaturas)</w:t>
      </w:r>
    </w:p>
    <w:p w14:paraId="6BFF0E72" w14:textId="3B7646EB" w:rsidR="00984795" w:rsidRPr="001843DD" w:rsidRDefault="00B1616E" w:rsidP="00984795">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32DA0B06" w14:textId="77EA5C8D" w:rsidR="00984795" w:rsidRPr="001843DD" w:rsidRDefault="00B1616E" w:rsidP="00984795">
      <w:pPr>
        <w:spacing w:after="240" w:line="320" w:lineRule="atLeast"/>
        <w:jc w:val="center"/>
        <w:rPr>
          <w:rFonts w:ascii="Tahoma" w:eastAsia="SimSun" w:hAnsi="Tahoma" w:cs="Tahoma"/>
          <w:b/>
          <w:sz w:val="22"/>
          <w:szCs w:val="22"/>
          <w:u w:val="single"/>
        </w:rPr>
      </w:pPr>
      <w:r w:rsidRPr="001843DD">
        <w:rPr>
          <w:rFonts w:ascii="Tahoma" w:eastAsia="SimSun" w:hAnsi="Tahoma" w:cs="Tahoma"/>
          <w:b/>
          <w:sz w:val="22"/>
          <w:szCs w:val="22"/>
          <w:u w:val="single"/>
        </w:rPr>
        <w:lastRenderedPageBreak/>
        <w:t>ANEXO V</w:t>
      </w:r>
      <w:r>
        <w:rPr>
          <w:rFonts w:ascii="Tahoma" w:eastAsia="SimSun" w:hAnsi="Tahoma" w:cs="Tahoma"/>
          <w:b/>
          <w:sz w:val="22"/>
          <w:szCs w:val="22"/>
          <w:u w:val="single"/>
        </w:rPr>
        <w:t>I</w:t>
      </w:r>
    </w:p>
    <w:p w14:paraId="71E5B653" w14:textId="23B85264" w:rsidR="00984795" w:rsidRPr="001843DD" w:rsidRDefault="00B1616E" w:rsidP="00984795">
      <w:pPr>
        <w:pStyle w:val="Ttulo2"/>
        <w:keepNext w:val="0"/>
        <w:spacing w:before="0" w:after="240" w:line="320" w:lineRule="atLeast"/>
        <w:jc w:val="center"/>
        <w:rPr>
          <w:rFonts w:ascii="Tahoma" w:eastAsia="SimSun" w:hAnsi="Tahoma" w:cs="Tahoma"/>
          <w:i w:val="0"/>
          <w:smallCaps/>
          <w:sz w:val="22"/>
          <w:szCs w:val="22"/>
        </w:rPr>
      </w:pPr>
      <w:r>
        <w:rPr>
          <w:rFonts w:ascii="Tahoma" w:eastAsia="SimSun" w:hAnsi="Tahoma" w:cs="Tahoma"/>
          <w:i w:val="0"/>
          <w:smallCaps/>
          <w:sz w:val="22"/>
          <w:szCs w:val="22"/>
        </w:rPr>
        <w:t>LAUDO DE AVALIAÇÃO</w:t>
      </w:r>
    </w:p>
    <w:p w14:paraId="0A655319" w14:textId="77777777" w:rsidR="00984795" w:rsidRPr="001843DD" w:rsidRDefault="00B1616E" w:rsidP="00984795">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6C3198CE" w14:textId="75158E3E" w:rsidR="00984795" w:rsidRPr="001843DD" w:rsidRDefault="00B1616E" w:rsidP="00984795">
      <w:pPr>
        <w:spacing w:after="240" w:line="320" w:lineRule="atLeast"/>
        <w:jc w:val="center"/>
        <w:rPr>
          <w:rFonts w:ascii="Tahoma" w:eastAsia="SimSun" w:hAnsi="Tahoma" w:cs="Tahoma"/>
          <w:b/>
          <w:sz w:val="22"/>
          <w:szCs w:val="22"/>
          <w:u w:val="single"/>
        </w:rPr>
      </w:pPr>
      <w:r w:rsidRPr="001843DD">
        <w:rPr>
          <w:rFonts w:ascii="Tahoma" w:eastAsia="SimSun" w:hAnsi="Tahoma" w:cs="Tahoma"/>
          <w:b/>
          <w:sz w:val="22"/>
          <w:szCs w:val="22"/>
          <w:u w:val="single"/>
        </w:rPr>
        <w:lastRenderedPageBreak/>
        <w:t>ANEXO V</w:t>
      </w:r>
      <w:r>
        <w:rPr>
          <w:rFonts w:ascii="Tahoma" w:eastAsia="SimSun" w:hAnsi="Tahoma" w:cs="Tahoma"/>
          <w:b/>
          <w:sz w:val="22"/>
          <w:szCs w:val="22"/>
          <w:u w:val="single"/>
        </w:rPr>
        <w:t>II</w:t>
      </w:r>
    </w:p>
    <w:p w14:paraId="45C015EA" w14:textId="034974C5" w:rsidR="00984795" w:rsidRPr="001843DD" w:rsidRDefault="00B1616E" w:rsidP="00984795">
      <w:pPr>
        <w:pStyle w:val="Ttulo2"/>
        <w:keepNext w:val="0"/>
        <w:spacing w:before="0" w:after="240" w:line="320" w:lineRule="atLeast"/>
        <w:jc w:val="center"/>
        <w:rPr>
          <w:rFonts w:ascii="Tahoma" w:eastAsia="SimSun" w:hAnsi="Tahoma" w:cs="Tahoma"/>
          <w:i w:val="0"/>
          <w:smallCaps/>
          <w:sz w:val="22"/>
          <w:szCs w:val="22"/>
        </w:rPr>
      </w:pPr>
      <w:r>
        <w:rPr>
          <w:rFonts w:ascii="Tahoma" w:eastAsia="SimSun" w:hAnsi="Tahoma" w:cs="Tahoma"/>
          <w:i w:val="0"/>
          <w:smallCaps/>
          <w:sz w:val="22"/>
          <w:szCs w:val="22"/>
        </w:rPr>
        <w:t>CERTIDÃO DE VALOR VENAL</w:t>
      </w:r>
    </w:p>
    <w:p w14:paraId="6A960928" w14:textId="688DB6A1" w:rsidR="00984795" w:rsidRPr="001843DD" w:rsidRDefault="00B1616E" w:rsidP="00220D52">
      <w:pPr>
        <w:spacing w:after="240" w:line="320" w:lineRule="atLeast"/>
        <w:jc w:val="center"/>
        <w:rPr>
          <w:rFonts w:ascii="Tahoma" w:hAnsi="Tahoma" w:cs="Tahoma"/>
          <w:b/>
          <w:sz w:val="22"/>
          <w:szCs w:val="22"/>
        </w:rPr>
      </w:pPr>
      <w:r w:rsidRPr="00220D52">
        <w:rPr>
          <w:rFonts w:ascii="Tahoma" w:hAnsi="Tahoma" w:cs="Tahoma"/>
          <w:b/>
          <w:sz w:val="22"/>
          <w:szCs w:val="22"/>
          <w:highlight w:val="yellow"/>
        </w:rPr>
        <w:t>[Nota Mattos Filho: Por favor enviar assim que possível.]</w:t>
      </w:r>
    </w:p>
    <w:sectPr w:rsidR="00984795" w:rsidRPr="001843DD" w:rsidSect="00CE6995">
      <w:headerReference w:type="even" r:id="rId15"/>
      <w:headerReference w:type="default" r:id="rId16"/>
      <w:footerReference w:type="even" r:id="rId17"/>
      <w:footerReference w:type="default" r:id="rId18"/>
      <w:headerReference w:type="first" r:id="rId19"/>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810F" w14:textId="77777777" w:rsidR="00913C77" w:rsidRDefault="00913C77">
      <w:r>
        <w:separator/>
      </w:r>
    </w:p>
  </w:endnote>
  <w:endnote w:type="continuationSeparator" w:id="0">
    <w:p w14:paraId="56042F9F" w14:textId="77777777" w:rsidR="00913C77" w:rsidRDefault="0091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929" w14:textId="77777777" w:rsidR="00A770F0" w:rsidRDefault="00B161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0F6763F" w14:textId="77777777" w:rsidR="00A770F0" w:rsidRDefault="00B1616E">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A232C3F" w14:textId="77777777" w:rsidR="00A770F0" w:rsidRDefault="00A770F0">
    <w:pPr>
      <w:pStyle w:val="Rodap"/>
      <w:ind w:right="360"/>
    </w:pPr>
  </w:p>
  <w:p w14:paraId="4265532A" w14:textId="77777777" w:rsidR="00A770F0" w:rsidRDefault="00A770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Tahoma" w:hAnsi="Tahoma"/>
      </w:rPr>
    </w:sdtEndPr>
    <w:sdtContent>
      <w:p w14:paraId="24FF10C4" w14:textId="77777777" w:rsidR="00A770F0" w:rsidRPr="007F350B" w:rsidRDefault="00B1616E">
        <w:pPr>
          <w:pStyle w:val="Rodap"/>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Pr>
            <w:rFonts w:ascii="Tahoma" w:hAnsi="Tahoma" w:cs="Tahoma"/>
            <w:noProof/>
          </w:rPr>
          <w:t>6</w:t>
        </w:r>
        <w:r w:rsidRPr="007F350B">
          <w:rPr>
            <w:rFonts w:ascii="Tahoma" w:hAnsi="Tahoma"/>
          </w:rPr>
          <w:fldChar w:fldCharType="end"/>
        </w:r>
      </w:p>
    </w:sdtContent>
  </w:sdt>
  <w:p w14:paraId="6832EEE4" w14:textId="77777777" w:rsidR="00A770F0" w:rsidRPr="000A2FA8" w:rsidRDefault="00A770F0" w:rsidP="000A2FA8">
    <w:pPr>
      <w:pStyle w:val="Rodap"/>
      <w:rPr>
        <w:rFonts w:ascii="Tahoma" w:hAnsi="Tahoma" w:cs="Tahoma"/>
        <w:color w:val="FFFFFF" w:themeColor="background1"/>
        <w:sz w:val="12"/>
      </w:rPr>
    </w:pPr>
  </w:p>
  <w:p w14:paraId="73CA69AB" w14:textId="3D4F5251" w:rsidR="00A770F0" w:rsidRPr="00B27FBC" w:rsidRDefault="00B1616E" w:rsidP="00B27FBC">
    <w:pPr>
      <w:rPr>
        <w:rFonts w:ascii="Tahoma" w:hAnsi="Tahoma" w:cs="Tahoma"/>
        <w:color w:val="FFFFFF" w:themeColor="background1"/>
        <w:sz w:val="12"/>
      </w:rPr>
    </w:pPr>
    <w:r>
      <w:rPr>
        <w:rFonts w:ascii="Tahoma" w:hAnsi="Tahoma" w:cs="Tahoma"/>
        <w:color w:val="FFFFFF" w:themeColor="background1"/>
        <w:sz w:val="12"/>
      </w:rPr>
      <w:t>#SP - 30501066v3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586A" w14:textId="77777777" w:rsidR="00913C77" w:rsidRDefault="00913C77">
      <w:r>
        <w:separator/>
      </w:r>
    </w:p>
  </w:footnote>
  <w:footnote w:type="continuationSeparator" w:id="0">
    <w:p w14:paraId="4FA72EDA" w14:textId="77777777" w:rsidR="00913C77" w:rsidRDefault="0091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29D" w14:textId="77777777" w:rsidR="00A770F0" w:rsidRDefault="00A770F0">
    <w:pPr>
      <w:pStyle w:val="Cabealho"/>
    </w:pPr>
  </w:p>
  <w:p w14:paraId="67C007FD" w14:textId="77777777" w:rsidR="00A770F0" w:rsidRDefault="00A770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CA4C" w14:textId="77777777" w:rsidR="00A770F0" w:rsidRDefault="00A770F0" w:rsidP="001258DE">
    <w:pPr>
      <w:pStyle w:val="Cabealho"/>
      <w:jc w:val="right"/>
      <w:rPr>
        <w:rFonts w:ascii="Tahoma" w:hAnsi="Tahoma" w:cs="Tahoma"/>
        <w:i/>
        <w:sz w:val="22"/>
        <w:szCs w:val="22"/>
      </w:rPr>
    </w:pPr>
  </w:p>
  <w:p w14:paraId="596DCEE0" w14:textId="77777777" w:rsidR="00A770F0" w:rsidRDefault="00A770F0" w:rsidP="001258DE">
    <w:pPr>
      <w:pStyle w:val="Cabealho"/>
      <w:jc w:val="right"/>
      <w:rPr>
        <w:rFonts w:ascii="Tahoma" w:hAnsi="Tahoma" w:cs="Tahoma"/>
        <w:i/>
        <w:sz w:val="22"/>
        <w:szCs w:val="22"/>
      </w:rPr>
    </w:pPr>
  </w:p>
  <w:p w14:paraId="64A65E96" w14:textId="77777777" w:rsidR="00A770F0" w:rsidRDefault="00A770F0" w:rsidP="001258DE">
    <w:pPr>
      <w:pStyle w:val="Cabealho"/>
      <w:jc w:val="right"/>
      <w:rPr>
        <w:rFonts w:ascii="Tahoma" w:hAnsi="Tahoma" w:cs="Tahoma"/>
        <w:i/>
        <w:sz w:val="22"/>
        <w:szCs w:val="22"/>
      </w:rPr>
    </w:pPr>
  </w:p>
  <w:p w14:paraId="5D8779F5" w14:textId="77777777" w:rsidR="00A770F0" w:rsidRDefault="00A770F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8D1F" w14:textId="058F489D" w:rsidR="00A770F0" w:rsidRPr="009754DB" w:rsidRDefault="00B1616E" w:rsidP="009754DB">
    <w:pPr>
      <w:pStyle w:val="Cabealho"/>
      <w:jc w:val="right"/>
      <w:rPr>
        <w:rFonts w:ascii="Tahoma" w:hAnsi="Tahoma" w:cs="Tahoma"/>
        <w:b/>
        <w:sz w:val="24"/>
      </w:rPr>
    </w:pPr>
    <w:r>
      <w:rPr>
        <w:rFonts w:ascii="Tahoma" w:hAnsi="Tahoma" w:cs="Tahoma"/>
        <w:b/>
        <w:sz w:val="24"/>
      </w:rPr>
      <w:t>[Minuta Mattos Filho: 04/06/2021]</w:t>
    </w:r>
  </w:p>
  <w:p w14:paraId="5A724AB0" w14:textId="77777777" w:rsidR="00A770F0" w:rsidRPr="0030227C" w:rsidRDefault="00A770F0" w:rsidP="0030227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2" w15:restartNumberingAfterBreak="0">
    <w:nsid w:val="009B647D"/>
    <w:multiLevelType w:val="hybridMultilevel"/>
    <w:tmpl w:val="C3CCDF8E"/>
    <w:lvl w:ilvl="0" w:tplc="13D883B8">
      <w:start w:val="1"/>
      <w:numFmt w:val="lowerRoman"/>
      <w:lvlText w:val="(%1)"/>
      <w:lvlJc w:val="left"/>
      <w:pPr>
        <w:ind w:left="720" w:hanging="360"/>
      </w:pPr>
      <w:rPr>
        <w:rFonts w:ascii="Tahoma" w:hAnsi="Tahoma" w:cs="Tahoma" w:hint="default"/>
        <w:b/>
        <w:i w:val="0"/>
        <w:lang w:val="pt-BR"/>
      </w:rPr>
    </w:lvl>
    <w:lvl w:ilvl="1" w:tplc="A3DCA7E8" w:tentative="1">
      <w:start w:val="1"/>
      <w:numFmt w:val="lowerLetter"/>
      <w:lvlText w:val="%2."/>
      <w:lvlJc w:val="left"/>
      <w:pPr>
        <w:ind w:left="1440" w:hanging="360"/>
      </w:pPr>
    </w:lvl>
    <w:lvl w:ilvl="2" w:tplc="246C8D36" w:tentative="1">
      <w:start w:val="1"/>
      <w:numFmt w:val="lowerRoman"/>
      <w:lvlText w:val="%3."/>
      <w:lvlJc w:val="right"/>
      <w:pPr>
        <w:ind w:left="2160" w:hanging="180"/>
      </w:pPr>
    </w:lvl>
    <w:lvl w:ilvl="3" w:tplc="DD78D8FE" w:tentative="1">
      <w:start w:val="1"/>
      <w:numFmt w:val="decimal"/>
      <w:lvlText w:val="%4."/>
      <w:lvlJc w:val="left"/>
      <w:pPr>
        <w:ind w:left="2880" w:hanging="360"/>
      </w:pPr>
    </w:lvl>
    <w:lvl w:ilvl="4" w:tplc="17B62AD6" w:tentative="1">
      <w:start w:val="1"/>
      <w:numFmt w:val="lowerLetter"/>
      <w:lvlText w:val="%5."/>
      <w:lvlJc w:val="left"/>
      <w:pPr>
        <w:ind w:left="3600" w:hanging="360"/>
      </w:pPr>
    </w:lvl>
    <w:lvl w:ilvl="5" w:tplc="C18230BC" w:tentative="1">
      <w:start w:val="1"/>
      <w:numFmt w:val="lowerRoman"/>
      <w:lvlText w:val="%6."/>
      <w:lvlJc w:val="right"/>
      <w:pPr>
        <w:ind w:left="4320" w:hanging="180"/>
      </w:pPr>
    </w:lvl>
    <w:lvl w:ilvl="6" w:tplc="FD2AB820" w:tentative="1">
      <w:start w:val="1"/>
      <w:numFmt w:val="decimal"/>
      <w:lvlText w:val="%7."/>
      <w:lvlJc w:val="left"/>
      <w:pPr>
        <w:ind w:left="5040" w:hanging="360"/>
      </w:pPr>
    </w:lvl>
    <w:lvl w:ilvl="7" w:tplc="445E1F76" w:tentative="1">
      <w:start w:val="1"/>
      <w:numFmt w:val="lowerLetter"/>
      <w:lvlText w:val="%8."/>
      <w:lvlJc w:val="left"/>
      <w:pPr>
        <w:ind w:left="5760" w:hanging="360"/>
      </w:pPr>
    </w:lvl>
    <w:lvl w:ilvl="8" w:tplc="40E033AE" w:tentative="1">
      <w:start w:val="1"/>
      <w:numFmt w:val="lowerRoman"/>
      <w:lvlText w:val="%9."/>
      <w:lvlJc w:val="right"/>
      <w:pPr>
        <w:ind w:left="6480" w:hanging="180"/>
      </w:pPr>
    </w:lvl>
  </w:abstractNum>
  <w:abstractNum w:abstractNumId="3" w15:restartNumberingAfterBreak="0">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07A31EFE"/>
    <w:multiLevelType w:val="hybridMultilevel"/>
    <w:tmpl w:val="9F4A5C96"/>
    <w:lvl w:ilvl="0" w:tplc="582E3368">
      <w:start w:val="1"/>
      <w:numFmt w:val="lowerLetter"/>
      <w:lvlText w:val="(%1)"/>
      <w:lvlJc w:val="left"/>
      <w:pPr>
        <w:ind w:left="1494" w:hanging="360"/>
      </w:pPr>
      <w:rPr>
        <w:rFonts w:hint="default"/>
        <w:b/>
      </w:rPr>
    </w:lvl>
    <w:lvl w:ilvl="1" w:tplc="AEFED788" w:tentative="1">
      <w:start w:val="1"/>
      <w:numFmt w:val="lowerLetter"/>
      <w:lvlText w:val="%2."/>
      <w:lvlJc w:val="left"/>
      <w:pPr>
        <w:ind w:left="2214" w:hanging="360"/>
      </w:pPr>
    </w:lvl>
    <w:lvl w:ilvl="2" w:tplc="0EC054EE" w:tentative="1">
      <w:start w:val="1"/>
      <w:numFmt w:val="lowerRoman"/>
      <w:lvlText w:val="%3."/>
      <w:lvlJc w:val="right"/>
      <w:pPr>
        <w:ind w:left="2934" w:hanging="180"/>
      </w:pPr>
    </w:lvl>
    <w:lvl w:ilvl="3" w:tplc="BCF22448" w:tentative="1">
      <w:start w:val="1"/>
      <w:numFmt w:val="decimal"/>
      <w:lvlText w:val="%4."/>
      <w:lvlJc w:val="left"/>
      <w:pPr>
        <w:ind w:left="3654" w:hanging="360"/>
      </w:pPr>
    </w:lvl>
    <w:lvl w:ilvl="4" w:tplc="5BC635A8" w:tentative="1">
      <w:start w:val="1"/>
      <w:numFmt w:val="lowerLetter"/>
      <w:lvlText w:val="%5."/>
      <w:lvlJc w:val="left"/>
      <w:pPr>
        <w:ind w:left="4374" w:hanging="360"/>
      </w:pPr>
    </w:lvl>
    <w:lvl w:ilvl="5" w:tplc="D884FF7C" w:tentative="1">
      <w:start w:val="1"/>
      <w:numFmt w:val="lowerRoman"/>
      <w:lvlText w:val="%6."/>
      <w:lvlJc w:val="right"/>
      <w:pPr>
        <w:ind w:left="5094" w:hanging="180"/>
      </w:pPr>
    </w:lvl>
    <w:lvl w:ilvl="6" w:tplc="FBE2C4EE" w:tentative="1">
      <w:start w:val="1"/>
      <w:numFmt w:val="decimal"/>
      <w:lvlText w:val="%7."/>
      <w:lvlJc w:val="left"/>
      <w:pPr>
        <w:ind w:left="5814" w:hanging="360"/>
      </w:pPr>
    </w:lvl>
    <w:lvl w:ilvl="7" w:tplc="82DCC65A" w:tentative="1">
      <w:start w:val="1"/>
      <w:numFmt w:val="lowerLetter"/>
      <w:lvlText w:val="%8."/>
      <w:lvlJc w:val="left"/>
      <w:pPr>
        <w:ind w:left="6534" w:hanging="360"/>
      </w:pPr>
    </w:lvl>
    <w:lvl w:ilvl="8" w:tplc="1E88A33E" w:tentative="1">
      <w:start w:val="1"/>
      <w:numFmt w:val="lowerRoman"/>
      <w:lvlText w:val="%9."/>
      <w:lvlJc w:val="right"/>
      <w:pPr>
        <w:ind w:left="7254" w:hanging="180"/>
      </w:pPr>
    </w:lvl>
  </w:abstractNum>
  <w:abstractNum w:abstractNumId="6"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074F30"/>
    <w:multiLevelType w:val="hybridMultilevel"/>
    <w:tmpl w:val="9F4A5C96"/>
    <w:lvl w:ilvl="0" w:tplc="2CDE8DFE">
      <w:start w:val="1"/>
      <w:numFmt w:val="lowerLetter"/>
      <w:lvlText w:val="(%1)"/>
      <w:lvlJc w:val="left"/>
      <w:pPr>
        <w:ind w:left="1494" w:hanging="360"/>
      </w:pPr>
      <w:rPr>
        <w:rFonts w:hint="default"/>
        <w:b/>
      </w:rPr>
    </w:lvl>
    <w:lvl w:ilvl="1" w:tplc="CB668662" w:tentative="1">
      <w:start w:val="1"/>
      <w:numFmt w:val="lowerLetter"/>
      <w:lvlText w:val="%2."/>
      <w:lvlJc w:val="left"/>
      <w:pPr>
        <w:ind w:left="2214" w:hanging="360"/>
      </w:pPr>
    </w:lvl>
    <w:lvl w:ilvl="2" w:tplc="F98CFBE2" w:tentative="1">
      <w:start w:val="1"/>
      <w:numFmt w:val="lowerRoman"/>
      <w:lvlText w:val="%3."/>
      <w:lvlJc w:val="right"/>
      <w:pPr>
        <w:ind w:left="2934" w:hanging="180"/>
      </w:pPr>
    </w:lvl>
    <w:lvl w:ilvl="3" w:tplc="AB265F5C" w:tentative="1">
      <w:start w:val="1"/>
      <w:numFmt w:val="decimal"/>
      <w:lvlText w:val="%4."/>
      <w:lvlJc w:val="left"/>
      <w:pPr>
        <w:ind w:left="3654" w:hanging="360"/>
      </w:pPr>
    </w:lvl>
    <w:lvl w:ilvl="4" w:tplc="BC7C911E" w:tentative="1">
      <w:start w:val="1"/>
      <w:numFmt w:val="lowerLetter"/>
      <w:lvlText w:val="%5."/>
      <w:lvlJc w:val="left"/>
      <w:pPr>
        <w:ind w:left="4374" w:hanging="360"/>
      </w:pPr>
    </w:lvl>
    <w:lvl w:ilvl="5" w:tplc="C8666618" w:tentative="1">
      <w:start w:val="1"/>
      <w:numFmt w:val="lowerRoman"/>
      <w:lvlText w:val="%6."/>
      <w:lvlJc w:val="right"/>
      <w:pPr>
        <w:ind w:left="5094" w:hanging="180"/>
      </w:pPr>
    </w:lvl>
    <w:lvl w:ilvl="6" w:tplc="25CEC75A" w:tentative="1">
      <w:start w:val="1"/>
      <w:numFmt w:val="decimal"/>
      <w:lvlText w:val="%7."/>
      <w:lvlJc w:val="left"/>
      <w:pPr>
        <w:ind w:left="5814" w:hanging="360"/>
      </w:pPr>
    </w:lvl>
    <w:lvl w:ilvl="7" w:tplc="4BE6074A" w:tentative="1">
      <w:start w:val="1"/>
      <w:numFmt w:val="lowerLetter"/>
      <w:lvlText w:val="%8."/>
      <w:lvlJc w:val="left"/>
      <w:pPr>
        <w:ind w:left="6534" w:hanging="360"/>
      </w:pPr>
    </w:lvl>
    <w:lvl w:ilvl="8" w:tplc="E0B06908" w:tentative="1">
      <w:start w:val="1"/>
      <w:numFmt w:val="lowerRoman"/>
      <w:lvlText w:val="%9."/>
      <w:lvlJc w:val="right"/>
      <w:pPr>
        <w:ind w:left="7254" w:hanging="180"/>
      </w:pPr>
    </w:lvl>
  </w:abstractNum>
  <w:abstractNum w:abstractNumId="13"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15:restartNumberingAfterBreak="0">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255C26"/>
    <w:multiLevelType w:val="hybridMultilevel"/>
    <w:tmpl w:val="37C02C6A"/>
    <w:lvl w:ilvl="0" w:tplc="BDC4A3A8">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2883040">
      <w:start w:val="1"/>
      <w:numFmt w:val="upperRoman"/>
      <w:lvlText w:val="%2."/>
      <w:lvlJc w:val="left"/>
      <w:pPr>
        <w:tabs>
          <w:tab w:val="num" w:pos="1800"/>
        </w:tabs>
        <w:ind w:left="1800" w:hanging="720"/>
      </w:pPr>
      <w:rPr>
        <w:rFonts w:hint="default"/>
      </w:rPr>
    </w:lvl>
    <w:lvl w:ilvl="2" w:tplc="746246D2">
      <w:start w:val="1"/>
      <w:numFmt w:val="lowerRoman"/>
      <w:lvlText w:val="%3."/>
      <w:lvlJc w:val="right"/>
      <w:pPr>
        <w:tabs>
          <w:tab w:val="num" w:pos="2160"/>
        </w:tabs>
        <w:ind w:left="2160" w:hanging="180"/>
      </w:pPr>
    </w:lvl>
    <w:lvl w:ilvl="3" w:tplc="5BD44B48" w:tentative="1">
      <w:start w:val="1"/>
      <w:numFmt w:val="decimal"/>
      <w:lvlText w:val="%4."/>
      <w:lvlJc w:val="left"/>
      <w:pPr>
        <w:tabs>
          <w:tab w:val="num" w:pos="2880"/>
        </w:tabs>
        <w:ind w:left="2880" w:hanging="360"/>
      </w:pPr>
    </w:lvl>
    <w:lvl w:ilvl="4" w:tplc="576C205A" w:tentative="1">
      <w:start w:val="1"/>
      <w:numFmt w:val="lowerLetter"/>
      <w:lvlText w:val="%5."/>
      <w:lvlJc w:val="left"/>
      <w:pPr>
        <w:tabs>
          <w:tab w:val="num" w:pos="3600"/>
        </w:tabs>
        <w:ind w:left="3600" w:hanging="360"/>
      </w:pPr>
    </w:lvl>
    <w:lvl w:ilvl="5" w:tplc="70A4E7F6">
      <w:start w:val="1"/>
      <w:numFmt w:val="lowerRoman"/>
      <w:lvlText w:val="%6."/>
      <w:lvlJc w:val="right"/>
      <w:pPr>
        <w:tabs>
          <w:tab w:val="num" w:pos="4320"/>
        </w:tabs>
        <w:ind w:left="4320" w:hanging="180"/>
      </w:pPr>
    </w:lvl>
    <w:lvl w:ilvl="6" w:tplc="77AA4022" w:tentative="1">
      <w:start w:val="1"/>
      <w:numFmt w:val="decimal"/>
      <w:lvlText w:val="%7."/>
      <w:lvlJc w:val="left"/>
      <w:pPr>
        <w:tabs>
          <w:tab w:val="num" w:pos="5040"/>
        </w:tabs>
        <w:ind w:left="5040" w:hanging="360"/>
      </w:pPr>
    </w:lvl>
    <w:lvl w:ilvl="7" w:tplc="CE16A064" w:tentative="1">
      <w:start w:val="1"/>
      <w:numFmt w:val="lowerLetter"/>
      <w:lvlText w:val="%8."/>
      <w:lvlJc w:val="left"/>
      <w:pPr>
        <w:tabs>
          <w:tab w:val="num" w:pos="5760"/>
        </w:tabs>
        <w:ind w:left="5760" w:hanging="360"/>
      </w:pPr>
    </w:lvl>
    <w:lvl w:ilvl="8" w:tplc="BC42E276" w:tentative="1">
      <w:start w:val="1"/>
      <w:numFmt w:val="lowerRoman"/>
      <w:lvlText w:val="%9."/>
      <w:lvlJc w:val="right"/>
      <w:pPr>
        <w:tabs>
          <w:tab w:val="num" w:pos="6480"/>
        </w:tabs>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94E7548"/>
    <w:multiLevelType w:val="hybridMultilevel"/>
    <w:tmpl w:val="37C02C6A"/>
    <w:lvl w:ilvl="0" w:tplc="47701BB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5C849526">
      <w:start w:val="1"/>
      <w:numFmt w:val="upperRoman"/>
      <w:lvlText w:val="%2."/>
      <w:lvlJc w:val="left"/>
      <w:pPr>
        <w:tabs>
          <w:tab w:val="num" w:pos="1800"/>
        </w:tabs>
        <w:ind w:left="1800" w:hanging="720"/>
      </w:pPr>
      <w:rPr>
        <w:rFonts w:hint="default"/>
      </w:rPr>
    </w:lvl>
    <w:lvl w:ilvl="2" w:tplc="7F069E72">
      <w:start w:val="1"/>
      <w:numFmt w:val="lowerRoman"/>
      <w:lvlText w:val="%3."/>
      <w:lvlJc w:val="right"/>
      <w:pPr>
        <w:tabs>
          <w:tab w:val="num" w:pos="2160"/>
        </w:tabs>
        <w:ind w:left="2160" w:hanging="180"/>
      </w:pPr>
    </w:lvl>
    <w:lvl w:ilvl="3" w:tplc="09A6A0EE" w:tentative="1">
      <w:start w:val="1"/>
      <w:numFmt w:val="decimal"/>
      <w:lvlText w:val="%4."/>
      <w:lvlJc w:val="left"/>
      <w:pPr>
        <w:tabs>
          <w:tab w:val="num" w:pos="2880"/>
        </w:tabs>
        <w:ind w:left="2880" w:hanging="360"/>
      </w:pPr>
    </w:lvl>
    <w:lvl w:ilvl="4" w:tplc="4170E088" w:tentative="1">
      <w:start w:val="1"/>
      <w:numFmt w:val="lowerLetter"/>
      <w:lvlText w:val="%5."/>
      <w:lvlJc w:val="left"/>
      <w:pPr>
        <w:tabs>
          <w:tab w:val="num" w:pos="3600"/>
        </w:tabs>
        <w:ind w:left="3600" w:hanging="360"/>
      </w:pPr>
    </w:lvl>
    <w:lvl w:ilvl="5" w:tplc="3CA63A9A">
      <w:start w:val="1"/>
      <w:numFmt w:val="lowerRoman"/>
      <w:lvlText w:val="%6."/>
      <w:lvlJc w:val="right"/>
      <w:pPr>
        <w:tabs>
          <w:tab w:val="num" w:pos="4320"/>
        </w:tabs>
        <w:ind w:left="4320" w:hanging="180"/>
      </w:pPr>
    </w:lvl>
    <w:lvl w:ilvl="6" w:tplc="9AFE9356" w:tentative="1">
      <w:start w:val="1"/>
      <w:numFmt w:val="decimal"/>
      <w:lvlText w:val="%7."/>
      <w:lvlJc w:val="left"/>
      <w:pPr>
        <w:tabs>
          <w:tab w:val="num" w:pos="5040"/>
        </w:tabs>
        <w:ind w:left="5040" w:hanging="360"/>
      </w:pPr>
    </w:lvl>
    <w:lvl w:ilvl="7" w:tplc="AE2A1C84" w:tentative="1">
      <w:start w:val="1"/>
      <w:numFmt w:val="lowerLetter"/>
      <w:lvlText w:val="%8."/>
      <w:lvlJc w:val="left"/>
      <w:pPr>
        <w:tabs>
          <w:tab w:val="num" w:pos="5760"/>
        </w:tabs>
        <w:ind w:left="5760" w:hanging="360"/>
      </w:pPr>
    </w:lvl>
    <w:lvl w:ilvl="8" w:tplc="506480CE" w:tentative="1">
      <w:start w:val="1"/>
      <w:numFmt w:val="lowerRoman"/>
      <w:lvlText w:val="%9."/>
      <w:lvlJc w:val="right"/>
      <w:pPr>
        <w:tabs>
          <w:tab w:val="num" w:pos="6480"/>
        </w:tabs>
        <w:ind w:left="6480" w:hanging="180"/>
      </w:pPr>
    </w:lvl>
  </w:abstractNum>
  <w:abstractNum w:abstractNumId="25" w15:restartNumberingAfterBreak="0">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E3158A"/>
    <w:multiLevelType w:val="hybridMultilevel"/>
    <w:tmpl w:val="9F4A5C96"/>
    <w:lvl w:ilvl="0" w:tplc="1DC21F2E">
      <w:start w:val="1"/>
      <w:numFmt w:val="lowerLetter"/>
      <w:lvlText w:val="(%1)"/>
      <w:lvlJc w:val="left"/>
      <w:pPr>
        <w:ind w:left="1494" w:hanging="360"/>
      </w:pPr>
      <w:rPr>
        <w:rFonts w:hint="default"/>
        <w:b/>
      </w:rPr>
    </w:lvl>
    <w:lvl w:ilvl="1" w:tplc="9B301058" w:tentative="1">
      <w:start w:val="1"/>
      <w:numFmt w:val="lowerLetter"/>
      <w:lvlText w:val="%2."/>
      <w:lvlJc w:val="left"/>
      <w:pPr>
        <w:ind w:left="2214" w:hanging="360"/>
      </w:pPr>
    </w:lvl>
    <w:lvl w:ilvl="2" w:tplc="867E37FE" w:tentative="1">
      <w:start w:val="1"/>
      <w:numFmt w:val="lowerRoman"/>
      <w:lvlText w:val="%3."/>
      <w:lvlJc w:val="right"/>
      <w:pPr>
        <w:ind w:left="2934" w:hanging="180"/>
      </w:pPr>
    </w:lvl>
    <w:lvl w:ilvl="3" w:tplc="567684C4" w:tentative="1">
      <w:start w:val="1"/>
      <w:numFmt w:val="decimal"/>
      <w:lvlText w:val="%4."/>
      <w:lvlJc w:val="left"/>
      <w:pPr>
        <w:ind w:left="3654" w:hanging="360"/>
      </w:pPr>
    </w:lvl>
    <w:lvl w:ilvl="4" w:tplc="EF0EAD62" w:tentative="1">
      <w:start w:val="1"/>
      <w:numFmt w:val="lowerLetter"/>
      <w:lvlText w:val="%5."/>
      <w:lvlJc w:val="left"/>
      <w:pPr>
        <w:ind w:left="4374" w:hanging="360"/>
      </w:pPr>
    </w:lvl>
    <w:lvl w:ilvl="5" w:tplc="1E1A3410" w:tentative="1">
      <w:start w:val="1"/>
      <w:numFmt w:val="lowerRoman"/>
      <w:lvlText w:val="%6."/>
      <w:lvlJc w:val="right"/>
      <w:pPr>
        <w:ind w:left="5094" w:hanging="180"/>
      </w:pPr>
    </w:lvl>
    <w:lvl w:ilvl="6" w:tplc="D41CF6F8" w:tentative="1">
      <w:start w:val="1"/>
      <w:numFmt w:val="decimal"/>
      <w:lvlText w:val="%7."/>
      <w:lvlJc w:val="left"/>
      <w:pPr>
        <w:ind w:left="5814" w:hanging="360"/>
      </w:pPr>
    </w:lvl>
    <w:lvl w:ilvl="7" w:tplc="531E18D4" w:tentative="1">
      <w:start w:val="1"/>
      <w:numFmt w:val="lowerLetter"/>
      <w:lvlText w:val="%8."/>
      <w:lvlJc w:val="left"/>
      <w:pPr>
        <w:ind w:left="6534" w:hanging="360"/>
      </w:pPr>
    </w:lvl>
    <w:lvl w:ilvl="8" w:tplc="DEFE74A4" w:tentative="1">
      <w:start w:val="1"/>
      <w:numFmt w:val="lowerRoman"/>
      <w:lvlText w:val="%9."/>
      <w:lvlJc w:val="right"/>
      <w:pPr>
        <w:ind w:left="7254" w:hanging="180"/>
      </w:p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9"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4"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4D2150B"/>
    <w:multiLevelType w:val="multilevel"/>
    <w:tmpl w:val="7DEC6904"/>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val="0"/>
        <w:bCs/>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6644079B"/>
    <w:multiLevelType w:val="hybridMultilevel"/>
    <w:tmpl w:val="F2B219E8"/>
    <w:lvl w:ilvl="0" w:tplc="CD9456A8">
      <w:start w:val="1"/>
      <w:numFmt w:val="lowerRoman"/>
      <w:lvlText w:val="(%1)"/>
      <w:lvlJc w:val="left"/>
      <w:pPr>
        <w:ind w:left="720" w:hanging="360"/>
      </w:pPr>
      <w:rPr>
        <w:rFonts w:hint="default"/>
        <w:b/>
      </w:rPr>
    </w:lvl>
    <w:lvl w:ilvl="1" w:tplc="D4AEB9A6" w:tentative="1">
      <w:start w:val="1"/>
      <w:numFmt w:val="lowerLetter"/>
      <w:lvlText w:val="%2."/>
      <w:lvlJc w:val="left"/>
      <w:pPr>
        <w:ind w:left="1440" w:hanging="360"/>
      </w:pPr>
    </w:lvl>
    <w:lvl w:ilvl="2" w:tplc="A634BDB4" w:tentative="1">
      <w:start w:val="1"/>
      <w:numFmt w:val="lowerRoman"/>
      <w:lvlText w:val="%3."/>
      <w:lvlJc w:val="right"/>
      <w:pPr>
        <w:ind w:left="2160" w:hanging="180"/>
      </w:pPr>
    </w:lvl>
    <w:lvl w:ilvl="3" w:tplc="4A02AFFA" w:tentative="1">
      <w:start w:val="1"/>
      <w:numFmt w:val="decimal"/>
      <w:lvlText w:val="%4."/>
      <w:lvlJc w:val="left"/>
      <w:pPr>
        <w:ind w:left="2880" w:hanging="360"/>
      </w:pPr>
    </w:lvl>
    <w:lvl w:ilvl="4" w:tplc="80022EBA" w:tentative="1">
      <w:start w:val="1"/>
      <w:numFmt w:val="lowerLetter"/>
      <w:lvlText w:val="%5."/>
      <w:lvlJc w:val="left"/>
      <w:pPr>
        <w:ind w:left="3600" w:hanging="360"/>
      </w:pPr>
    </w:lvl>
    <w:lvl w:ilvl="5" w:tplc="FE5A73EC" w:tentative="1">
      <w:start w:val="1"/>
      <w:numFmt w:val="lowerRoman"/>
      <w:lvlText w:val="%6."/>
      <w:lvlJc w:val="right"/>
      <w:pPr>
        <w:ind w:left="4320" w:hanging="180"/>
      </w:pPr>
    </w:lvl>
    <w:lvl w:ilvl="6" w:tplc="C906A38E" w:tentative="1">
      <w:start w:val="1"/>
      <w:numFmt w:val="decimal"/>
      <w:lvlText w:val="%7."/>
      <w:lvlJc w:val="left"/>
      <w:pPr>
        <w:ind w:left="5040" w:hanging="360"/>
      </w:pPr>
    </w:lvl>
    <w:lvl w:ilvl="7" w:tplc="00F87734" w:tentative="1">
      <w:start w:val="1"/>
      <w:numFmt w:val="lowerLetter"/>
      <w:lvlText w:val="%8."/>
      <w:lvlJc w:val="left"/>
      <w:pPr>
        <w:ind w:left="5760" w:hanging="360"/>
      </w:pPr>
    </w:lvl>
    <w:lvl w:ilvl="8" w:tplc="86F027AC" w:tentative="1">
      <w:start w:val="1"/>
      <w:numFmt w:val="lowerRoman"/>
      <w:lvlText w:val="%9."/>
      <w:lvlJc w:val="right"/>
      <w:pPr>
        <w:ind w:left="6480" w:hanging="180"/>
      </w:pPr>
    </w:lvl>
  </w:abstractNum>
  <w:abstractNum w:abstractNumId="37"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8"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39"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0" w15:restartNumberingAfterBreak="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1"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5918C5"/>
    <w:multiLevelType w:val="hybridMultilevel"/>
    <w:tmpl w:val="5A109CAA"/>
    <w:lvl w:ilvl="0" w:tplc="62C48A8E">
      <w:start w:val="1"/>
      <w:numFmt w:val="upperRoman"/>
      <w:lvlText w:val="%1&gt;"/>
      <w:lvlJc w:val="left"/>
      <w:pPr>
        <w:ind w:left="1080" w:hanging="720"/>
      </w:pPr>
      <w:rPr>
        <w:rFonts w:hint="default"/>
      </w:rPr>
    </w:lvl>
    <w:lvl w:ilvl="1" w:tplc="E4E23936" w:tentative="1">
      <w:start w:val="1"/>
      <w:numFmt w:val="lowerLetter"/>
      <w:lvlText w:val="%2."/>
      <w:lvlJc w:val="left"/>
      <w:pPr>
        <w:ind w:left="1440" w:hanging="360"/>
      </w:pPr>
    </w:lvl>
    <w:lvl w:ilvl="2" w:tplc="2168EB8E" w:tentative="1">
      <w:start w:val="1"/>
      <w:numFmt w:val="lowerRoman"/>
      <w:lvlText w:val="%3."/>
      <w:lvlJc w:val="right"/>
      <w:pPr>
        <w:ind w:left="2160" w:hanging="180"/>
      </w:pPr>
    </w:lvl>
    <w:lvl w:ilvl="3" w:tplc="5936ED14" w:tentative="1">
      <w:start w:val="1"/>
      <w:numFmt w:val="decimal"/>
      <w:lvlText w:val="%4."/>
      <w:lvlJc w:val="left"/>
      <w:pPr>
        <w:ind w:left="2880" w:hanging="360"/>
      </w:pPr>
    </w:lvl>
    <w:lvl w:ilvl="4" w:tplc="C55876A4" w:tentative="1">
      <w:start w:val="1"/>
      <w:numFmt w:val="lowerLetter"/>
      <w:lvlText w:val="%5."/>
      <w:lvlJc w:val="left"/>
      <w:pPr>
        <w:ind w:left="3600" w:hanging="360"/>
      </w:pPr>
    </w:lvl>
    <w:lvl w:ilvl="5" w:tplc="EF6E091C" w:tentative="1">
      <w:start w:val="1"/>
      <w:numFmt w:val="lowerRoman"/>
      <w:lvlText w:val="%6."/>
      <w:lvlJc w:val="right"/>
      <w:pPr>
        <w:ind w:left="4320" w:hanging="180"/>
      </w:pPr>
    </w:lvl>
    <w:lvl w:ilvl="6" w:tplc="BEA2055A" w:tentative="1">
      <w:start w:val="1"/>
      <w:numFmt w:val="decimal"/>
      <w:lvlText w:val="%7."/>
      <w:lvlJc w:val="left"/>
      <w:pPr>
        <w:ind w:left="5040" w:hanging="360"/>
      </w:pPr>
    </w:lvl>
    <w:lvl w:ilvl="7" w:tplc="9858E602" w:tentative="1">
      <w:start w:val="1"/>
      <w:numFmt w:val="lowerLetter"/>
      <w:lvlText w:val="%8."/>
      <w:lvlJc w:val="left"/>
      <w:pPr>
        <w:ind w:left="5760" w:hanging="360"/>
      </w:pPr>
    </w:lvl>
    <w:lvl w:ilvl="8" w:tplc="674664F8" w:tentative="1">
      <w:start w:val="1"/>
      <w:numFmt w:val="lowerRoman"/>
      <w:lvlText w:val="%9."/>
      <w:lvlJc w:val="right"/>
      <w:pPr>
        <w:ind w:left="6480" w:hanging="180"/>
      </w:pPr>
    </w:lvl>
  </w:abstractNum>
  <w:abstractNum w:abstractNumId="4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5" w15:restartNumberingAfterBreak="0">
    <w:nsid w:val="704F4CA0"/>
    <w:multiLevelType w:val="hybridMultilevel"/>
    <w:tmpl w:val="9F4A5C96"/>
    <w:lvl w:ilvl="0" w:tplc="710E94BC">
      <w:start w:val="1"/>
      <w:numFmt w:val="lowerLetter"/>
      <w:lvlText w:val="(%1)"/>
      <w:lvlJc w:val="left"/>
      <w:pPr>
        <w:ind w:left="1494" w:hanging="360"/>
      </w:pPr>
      <w:rPr>
        <w:rFonts w:hint="default"/>
        <w:b/>
      </w:rPr>
    </w:lvl>
    <w:lvl w:ilvl="1" w:tplc="610EE57E" w:tentative="1">
      <w:start w:val="1"/>
      <w:numFmt w:val="lowerLetter"/>
      <w:lvlText w:val="%2."/>
      <w:lvlJc w:val="left"/>
      <w:pPr>
        <w:ind w:left="2214" w:hanging="360"/>
      </w:pPr>
    </w:lvl>
    <w:lvl w:ilvl="2" w:tplc="C2281A94" w:tentative="1">
      <w:start w:val="1"/>
      <w:numFmt w:val="lowerRoman"/>
      <w:lvlText w:val="%3."/>
      <w:lvlJc w:val="right"/>
      <w:pPr>
        <w:ind w:left="2934" w:hanging="180"/>
      </w:pPr>
    </w:lvl>
    <w:lvl w:ilvl="3" w:tplc="EF74B4E2" w:tentative="1">
      <w:start w:val="1"/>
      <w:numFmt w:val="decimal"/>
      <w:lvlText w:val="%4."/>
      <w:lvlJc w:val="left"/>
      <w:pPr>
        <w:ind w:left="3654" w:hanging="360"/>
      </w:pPr>
    </w:lvl>
    <w:lvl w:ilvl="4" w:tplc="C0D09492" w:tentative="1">
      <w:start w:val="1"/>
      <w:numFmt w:val="lowerLetter"/>
      <w:lvlText w:val="%5."/>
      <w:lvlJc w:val="left"/>
      <w:pPr>
        <w:ind w:left="4374" w:hanging="360"/>
      </w:pPr>
    </w:lvl>
    <w:lvl w:ilvl="5" w:tplc="1E74CD98" w:tentative="1">
      <w:start w:val="1"/>
      <w:numFmt w:val="lowerRoman"/>
      <w:lvlText w:val="%6."/>
      <w:lvlJc w:val="right"/>
      <w:pPr>
        <w:ind w:left="5094" w:hanging="180"/>
      </w:pPr>
    </w:lvl>
    <w:lvl w:ilvl="6" w:tplc="F50EBF9C" w:tentative="1">
      <w:start w:val="1"/>
      <w:numFmt w:val="decimal"/>
      <w:lvlText w:val="%7."/>
      <w:lvlJc w:val="left"/>
      <w:pPr>
        <w:ind w:left="5814" w:hanging="360"/>
      </w:pPr>
    </w:lvl>
    <w:lvl w:ilvl="7" w:tplc="341A283E" w:tentative="1">
      <w:start w:val="1"/>
      <w:numFmt w:val="lowerLetter"/>
      <w:lvlText w:val="%8."/>
      <w:lvlJc w:val="left"/>
      <w:pPr>
        <w:ind w:left="6534" w:hanging="360"/>
      </w:pPr>
    </w:lvl>
    <w:lvl w:ilvl="8" w:tplc="4EEC0C1E" w:tentative="1">
      <w:start w:val="1"/>
      <w:numFmt w:val="lowerRoman"/>
      <w:lvlText w:val="%9."/>
      <w:lvlJc w:val="right"/>
      <w:pPr>
        <w:ind w:left="7254" w:hanging="180"/>
      </w:pPr>
    </w:lvl>
  </w:abstractNum>
  <w:abstractNum w:abstractNumId="46" w15:restartNumberingAfterBreak="0">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7" w15:restartNumberingAfterBreak="0">
    <w:nsid w:val="72963C7D"/>
    <w:multiLevelType w:val="hybridMultilevel"/>
    <w:tmpl w:val="CF1AB520"/>
    <w:lvl w:ilvl="0" w:tplc="0C6A8332">
      <w:start w:val="1"/>
      <w:numFmt w:val="lowerRoman"/>
      <w:lvlText w:val="(%1)"/>
      <w:lvlJc w:val="left"/>
      <w:pPr>
        <w:ind w:left="1068" w:hanging="360"/>
      </w:pPr>
      <w:rPr>
        <w:rFonts w:hint="default"/>
        <w:b/>
      </w:rPr>
    </w:lvl>
    <w:lvl w:ilvl="1" w:tplc="7F380AFE" w:tentative="1">
      <w:start w:val="1"/>
      <w:numFmt w:val="lowerLetter"/>
      <w:lvlText w:val="%2."/>
      <w:lvlJc w:val="left"/>
      <w:pPr>
        <w:ind w:left="1788" w:hanging="360"/>
      </w:pPr>
    </w:lvl>
    <w:lvl w:ilvl="2" w:tplc="1848093E" w:tentative="1">
      <w:start w:val="1"/>
      <w:numFmt w:val="lowerRoman"/>
      <w:lvlText w:val="%3."/>
      <w:lvlJc w:val="right"/>
      <w:pPr>
        <w:ind w:left="2508" w:hanging="180"/>
      </w:pPr>
    </w:lvl>
    <w:lvl w:ilvl="3" w:tplc="E1729418">
      <w:start w:val="1"/>
      <w:numFmt w:val="decimal"/>
      <w:lvlText w:val="%4."/>
      <w:lvlJc w:val="left"/>
      <w:pPr>
        <w:ind w:left="3228" w:hanging="360"/>
      </w:pPr>
    </w:lvl>
    <w:lvl w:ilvl="4" w:tplc="F8BC0F16" w:tentative="1">
      <w:start w:val="1"/>
      <w:numFmt w:val="lowerLetter"/>
      <w:lvlText w:val="%5."/>
      <w:lvlJc w:val="left"/>
      <w:pPr>
        <w:ind w:left="3948" w:hanging="360"/>
      </w:pPr>
    </w:lvl>
    <w:lvl w:ilvl="5" w:tplc="147C19CC" w:tentative="1">
      <w:start w:val="1"/>
      <w:numFmt w:val="lowerRoman"/>
      <w:lvlText w:val="%6."/>
      <w:lvlJc w:val="right"/>
      <w:pPr>
        <w:ind w:left="4668" w:hanging="180"/>
      </w:pPr>
    </w:lvl>
    <w:lvl w:ilvl="6" w:tplc="1C6E1A36" w:tentative="1">
      <w:start w:val="1"/>
      <w:numFmt w:val="decimal"/>
      <w:lvlText w:val="%7."/>
      <w:lvlJc w:val="left"/>
      <w:pPr>
        <w:ind w:left="5388" w:hanging="360"/>
      </w:pPr>
    </w:lvl>
    <w:lvl w:ilvl="7" w:tplc="F9AE4442" w:tentative="1">
      <w:start w:val="1"/>
      <w:numFmt w:val="lowerLetter"/>
      <w:lvlText w:val="%8."/>
      <w:lvlJc w:val="left"/>
      <w:pPr>
        <w:ind w:left="6108" w:hanging="360"/>
      </w:pPr>
    </w:lvl>
    <w:lvl w:ilvl="8" w:tplc="EFDC63E4" w:tentative="1">
      <w:start w:val="1"/>
      <w:numFmt w:val="lowerRoman"/>
      <w:lvlText w:val="%9."/>
      <w:lvlJc w:val="right"/>
      <w:pPr>
        <w:ind w:left="6828" w:hanging="180"/>
      </w:pPr>
    </w:lvl>
  </w:abstractNum>
  <w:abstractNum w:abstractNumId="48" w15:restartNumberingAfterBreak="0">
    <w:nsid w:val="74CC7A27"/>
    <w:multiLevelType w:val="hybridMultilevel"/>
    <w:tmpl w:val="37C02C6A"/>
    <w:lvl w:ilvl="0" w:tplc="3DCC387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06D0998A">
      <w:start w:val="1"/>
      <w:numFmt w:val="upperRoman"/>
      <w:lvlText w:val="%2."/>
      <w:lvlJc w:val="left"/>
      <w:pPr>
        <w:tabs>
          <w:tab w:val="num" w:pos="1800"/>
        </w:tabs>
        <w:ind w:left="1800" w:hanging="720"/>
      </w:pPr>
      <w:rPr>
        <w:rFonts w:hint="default"/>
      </w:rPr>
    </w:lvl>
    <w:lvl w:ilvl="2" w:tplc="EB8C03AA">
      <w:start w:val="1"/>
      <w:numFmt w:val="lowerRoman"/>
      <w:lvlText w:val="%3."/>
      <w:lvlJc w:val="right"/>
      <w:pPr>
        <w:tabs>
          <w:tab w:val="num" w:pos="2160"/>
        </w:tabs>
        <w:ind w:left="2160" w:hanging="180"/>
      </w:pPr>
    </w:lvl>
    <w:lvl w:ilvl="3" w:tplc="ECF2B3DA" w:tentative="1">
      <w:start w:val="1"/>
      <w:numFmt w:val="decimal"/>
      <w:lvlText w:val="%4."/>
      <w:lvlJc w:val="left"/>
      <w:pPr>
        <w:tabs>
          <w:tab w:val="num" w:pos="2880"/>
        </w:tabs>
        <w:ind w:left="2880" w:hanging="360"/>
      </w:pPr>
    </w:lvl>
    <w:lvl w:ilvl="4" w:tplc="5F943682" w:tentative="1">
      <w:start w:val="1"/>
      <w:numFmt w:val="lowerLetter"/>
      <w:lvlText w:val="%5."/>
      <w:lvlJc w:val="left"/>
      <w:pPr>
        <w:tabs>
          <w:tab w:val="num" w:pos="3600"/>
        </w:tabs>
        <w:ind w:left="3600" w:hanging="360"/>
      </w:pPr>
    </w:lvl>
    <w:lvl w:ilvl="5" w:tplc="7B6C4A02">
      <w:start w:val="1"/>
      <w:numFmt w:val="lowerRoman"/>
      <w:lvlText w:val="%6."/>
      <w:lvlJc w:val="right"/>
      <w:pPr>
        <w:tabs>
          <w:tab w:val="num" w:pos="4320"/>
        </w:tabs>
        <w:ind w:left="4320" w:hanging="180"/>
      </w:pPr>
    </w:lvl>
    <w:lvl w:ilvl="6" w:tplc="A8F08B0A" w:tentative="1">
      <w:start w:val="1"/>
      <w:numFmt w:val="decimal"/>
      <w:lvlText w:val="%7."/>
      <w:lvlJc w:val="left"/>
      <w:pPr>
        <w:tabs>
          <w:tab w:val="num" w:pos="5040"/>
        </w:tabs>
        <w:ind w:left="5040" w:hanging="360"/>
      </w:pPr>
    </w:lvl>
    <w:lvl w:ilvl="7" w:tplc="914CB0A6" w:tentative="1">
      <w:start w:val="1"/>
      <w:numFmt w:val="lowerLetter"/>
      <w:lvlText w:val="%8."/>
      <w:lvlJc w:val="left"/>
      <w:pPr>
        <w:tabs>
          <w:tab w:val="num" w:pos="5760"/>
        </w:tabs>
        <w:ind w:left="5760" w:hanging="360"/>
      </w:pPr>
    </w:lvl>
    <w:lvl w:ilvl="8" w:tplc="5DA4F4CA" w:tentative="1">
      <w:start w:val="1"/>
      <w:numFmt w:val="lowerRoman"/>
      <w:lvlText w:val="%9."/>
      <w:lvlJc w:val="right"/>
      <w:pPr>
        <w:tabs>
          <w:tab w:val="num" w:pos="6480"/>
        </w:tabs>
        <w:ind w:left="6480" w:hanging="180"/>
      </w:pPr>
    </w:lvl>
  </w:abstractNum>
  <w:abstractNum w:abstractNumId="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922691F"/>
    <w:multiLevelType w:val="hybridMultilevel"/>
    <w:tmpl w:val="9F4A5C96"/>
    <w:lvl w:ilvl="0" w:tplc="721E852E">
      <w:start w:val="1"/>
      <w:numFmt w:val="lowerLetter"/>
      <w:lvlText w:val="(%1)"/>
      <w:lvlJc w:val="left"/>
      <w:pPr>
        <w:ind w:left="1494" w:hanging="360"/>
      </w:pPr>
      <w:rPr>
        <w:rFonts w:hint="default"/>
        <w:b/>
      </w:rPr>
    </w:lvl>
    <w:lvl w:ilvl="1" w:tplc="CD70EAC6" w:tentative="1">
      <w:start w:val="1"/>
      <w:numFmt w:val="lowerLetter"/>
      <w:lvlText w:val="%2."/>
      <w:lvlJc w:val="left"/>
      <w:pPr>
        <w:ind w:left="2214" w:hanging="360"/>
      </w:pPr>
    </w:lvl>
    <w:lvl w:ilvl="2" w:tplc="563CBC48" w:tentative="1">
      <w:start w:val="1"/>
      <w:numFmt w:val="lowerRoman"/>
      <w:lvlText w:val="%3."/>
      <w:lvlJc w:val="right"/>
      <w:pPr>
        <w:ind w:left="2934" w:hanging="180"/>
      </w:pPr>
    </w:lvl>
    <w:lvl w:ilvl="3" w:tplc="C6402810" w:tentative="1">
      <w:start w:val="1"/>
      <w:numFmt w:val="decimal"/>
      <w:lvlText w:val="%4."/>
      <w:lvlJc w:val="left"/>
      <w:pPr>
        <w:ind w:left="3654" w:hanging="360"/>
      </w:pPr>
    </w:lvl>
    <w:lvl w:ilvl="4" w:tplc="7A4067E8" w:tentative="1">
      <w:start w:val="1"/>
      <w:numFmt w:val="lowerLetter"/>
      <w:lvlText w:val="%5."/>
      <w:lvlJc w:val="left"/>
      <w:pPr>
        <w:ind w:left="4374" w:hanging="360"/>
      </w:pPr>
    </w:lvl>
    <w:lvl w:ilvl="5" w:tplc="BC2C9436" w:tentative="1">
      <w:start w:val="1"/>
      <w:numFmt w:val="lowerRoman"/>
      <w:lvlText w:val="%6."/>
      <w:lvlJc w:val="right"/>
      <w:pPr>
        <w:ind w:left="5094" w:hanging="180"/>
      </w:pPr>
    </w:lvl>
    <w:lvl w:ilvl="6" w:tplc="443E6BAA" w:tentative="1">
      <w:start w:val="1"/>
      <w:numFmt w:val="decimal"/>
      <w:lvlText w:val="%7."/>
      <w:lvlJc w:val="left"/>
      <w:pPr>
        <w:ind w:left="5814" w:hanging="360"/>
      </w:pPr>
    </w:lvl>
    <w:lvl w:ilvl="7" w:tplc="DAA696B8" w:tentative="1">
      <w:start w:val="1"/>
      <w:numFmt w:val="lowerLetter"/>
      <w:lvlText w:val="%8."/>
      <w:lvlJc w:val="left"/>
      <w:pPr>
        <w:ind w:left="6534" w:hanging="360"/>
      </w:pPr>
    </w:lvl>
    <w:lvl w:ilvl="8" w:tplc="AE2A23D8" w:tentative="1">
      <w:start w:val="1"/>
      <w:numFmt w:val="lowerRoman"/>
      <w:lvlText w:val="%9."/>
      <w:lvlJc w:val="right"/>
      <w:pPr>
        <w:ind w:left="7254" w:hanging="180"/>
      </w:pPr>
    </w:lvl>
  </w:abstractNum>
  <w:abstractNum w:abstractNumId="51" w15:restartNumberingAfterBreak="0">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3"/>
  </w:num>
  <w:num w:numId="3">
    <w:abstractNumId w:val="38"/>
  </w:num>
  <w:num w:numId="4">
    <w:abstractNumId w:val="48"/>
  </w:num>
  <w:num w:numId="5">
    <w:abstractNumId w:val="20"/>
  </w:num>
  <w:num w:numId="6">
    <w:abstractNumId w:val="22"/>
  </w:num>
  <w:num w:numId="7">
    <w:abstractNumId w:val="23"/>
  </w:num>
  <w:num w:numId="8">
    <w:abstractNumId w:val="6"/>
  </w:num>
  <w:num w:numId="9">
    <w:abstractNumId w:val="8"/>
  </w:num>
  <w:num w:numId="10">
    <w:abstractNumId w:val="21"/>
  </w:num>
  <w:num w:numId="11">
    <w:abstractNumId w:val="17"/>
  </w:num>
  <w:num w:numId="12">
    <w:abstractNumId w:val="35"/>
  </w:num>
  <w:num w:numId="13">
    <w:abstractNumId w:val="37"/>
  </w:num>
  <w:num w:numId="14">
    <w:abstractNumId w:val="28"/>
  </w:num>
  <w:num w:numId="15">
    <w:abstractNumId w:val="32"/>
  </w:num>
  <w:num w:numId="16">
    <w:abstractNumId w:val="26"/>
  </w:num>
  <w:num w:numId="17">
    <w:abstractNumId w:val="51"/>
  </w:num>
  <w:num w:numId="18">
    <w:abstractNumId w:val="3"/>
  </w:num>
  <w:num w:numId="19">
    <w:abstractNumId w:val="40"/>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5"/>
  </w:num>
  <w:num w:numId="38">
    <w:abstractNumId w:val="39"/>
  </w:num>
  <w:num w:numId="39">
    <w:abstractNumId w:val="44"/>
  </w:num>
  <w:num w:numId="40">
    <w:abstractNumId w:val="29"/>
  </w:num>
  <w:num w:numId="41">
    <w:abstractNumId w:val="3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41"/>
  </w:num>
  <w:num w:numId="46">
    <w:abstractNumId w:val="34"/>
  </w:num>
  <w:num w:numId="47">
    <w:abstractNumId w:val="13"/>
  </w:num>
  <w:num w:numId="48">
    <w:abstractNumId w:val="24"/>
  </w:num>
  <w:num w:numId="49">
    <w:abstractNumId w:val="50"/>
  </w:num>
  <w:num w:numId="50">
    <w:abstractNumId w:val="15"/>
  </w:num>
  <w:num w:numId="51">
    <w:abstractNumId w:val="47"/>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49"/>
  </w:num>
  <w:num w:numId="59">
    <w:abstractNumId w:val="30"/>
  </w:num>
  <w:num w:numId="60">
    <w:abstractNumId w:val="33"/>
  </w:num>
  <w:num w:numId="61">
    <w:abstractNumId w:val="33"/>
  </w:num>
  <w:num w:numId="62">
    <w:abstractNumId w:val="33"/>
  </w:num>
  <w:num w:numId="63">
    <w:abstractNumId w:val="33"/>
  </w:num>
  <w:num w:numId="64">
    <w:abstractNumId w:val="33"/>
  </w:num>
  <w:num w:numId="65">
    <w:abstractNumId w:val="33"/>
  </w:num>
  <w:num w:numId="66">
    <w:abstractNumId w:val="33"/>
  </w:num>
  <w:num w:numId="67">
    <w:abstractNumId w:val="33"/>
  </w:num>
  <w:num w:numId="68">
    <w:abstractNumId w:val="33"/>
  </w:num>
  <w:num w:numId="69">
    <w:abstractNumId w:val="33"/>
  </w:num>
  <w:num w:numId="70">
    <w:abstractNumId w:val="33"/>
  </w:num>
  <w:num w:numId="71">
    <w:abstractNumId w:val="33"/>
  </w:num>
  <w:num w:numId="72">
    <w:abstractNumId w:val="33"/>
  </w:num>
  <w:num w:numId="73">
    <w:abstractNumId w:val="33"/>
  </w:num>
  <w:num w:numId="74">
    <w:abstractNumId w:val="33"/>
  </w:num>
  <w:num w:numId="75">
    <w:abstractNumId w:val="19"/>
  </w:num>
  <w:num w:numId="76">
    <w:abstractNumId w:val="33"/>
  </w:num>
  <w:num w:numId="77">
    <w:abstractNumId w:val="4"/>
  </w:num>
  <w:num w:numId="78">
    <w:abstractNumId w:val="46"/>
  </w:num>
  <w:num w:numId="79">
    <w:abstractNumId w:val="7"/>
  </w:num>
  <w:num w:numId="80">
    <w:abstractNumId w:val="5"/>
  </w:num>
  <w:num w:numId="81">
    <w:abstractNumId w:val="25"/>
  </w:num>
  <w:num w:numId="82">
    <w:abstractNumId w:val="11"/>
  </w:num>
  <w:num w:numId="83">
    <w:abstractNumId w:val="27"/>
  </w:num>
  <w:num w:numId="84">
    <w:abstractNumId w:val="33"/>
  </w:num>
  <w:num w:numId="85">
    <w:abstractNumId w:val="33"/>
  </w:num>
  <w:num w:numId="86">
    <w:abstractNumId w:val="33"/>
  </w:num>
  <w:num w:numId="87">
    <w:abstractNumId w:val="33"/>
  </w:num>
  <w:num w:numId="88">
    <w:abstractNumId w:val="33"/>
  </w:num>
  <w:num w:numId="89">
    <w:abstractNumId w:val="16"/>
  </w:num>
  <w:num w:numId="90">
    <w:abstractNumId w:val="2"/>
  </w:num>
  <w:num w:numId="91">
    <w:abstractNumId w:val="43"/>
  </w:num>
  <w:num w:numId="92">
    <w:abstractNumId w:val="14"/>
  </w:num>
  <w:num w:numId="93">
    <w:abstractNumId w:val="33"/>
  </w:num>
  <w:num w:numId="94">
    <w:abstractNumId w:val="33"/>
  </w:num>
  <w:num w:numId="95">
    <w:abstractNumId w:val="33"/>
  </w:num>
  <w:num w:numId="96">
    <w:abstractNumId w:val="33"/>
  </w:num>
  <w:num w:numId="97">
    <w:abstractNumId w:val="42"/>
  </w:num>
  <w:num w:numId="98">
    <w:abstractNumId w:val="36"/>
  </w:num>
  <w:num w:numId="99">
    <w:abstractNumId w:val="12"/>
  </w:num>
  <w:num w:numId="100">
    <w:abstractNumId w:val="33"/>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gutterAtTop/>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E06"/>
    <w:rsid w:val="00001027"/>
    <w:rsid w:val="00001A9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1584"/>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453B"/>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15A4"/>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8F"/>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0D52"/>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2F1"/>
    <w:rsid w:val="0027094B"/>
    <w:rsid w:val="00272386"/>
    <w:rsid w:val="002740D8"/>
    <w:rsid w:val="0027493C"/>
    <w:rsid w:val="00274DAD"/>
    <w:rsid w:val="002757CC"/>
    <w:rsid w:val="00276645"/>
    <w:rsid w:val="002769EF"/>
    <w:rsid w:val="00276D04"/>
    <w:rsid w:val="00280BED"/>
    <w:rsid w:val="00280F5F"/>
    <w:rsid w:val="00281C6F"/>
    <w:rsid w:val="00282807"/>
    <w:rsid w:val="00282A80"/>
    <w:rsid w:val="002834B5"/>
    <w:rsid w:val="00286627"/>
    <w:rsid w:val="00286B16"/>
    <w:rsid w:val="00290078"/>
    <w:rsid w:val="0029032D"/>
    <w:rsid w:val="00290358"/>
    <w:rsid w:val="00291350"/>
    <w:rsid w:val="00292395"/>
    <w:rsid w:val="00292FCA"/>
    <w:rsid w:val="00293579"/>
    <w:rsid w:val="00293A16"/>
    <w:rsid w:val="00294038"/>
    <w:rsid w:val="00294C87"/>
    <w:rsid w:val="002966D6"/>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3FD"/>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69F4"/>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2AC"/>
    <w:rsid w:val="00332CD2"/>
    <w:rsid w:val="00333E31"/>
    <w:rsid w:val="003345A1"/>
    <w:rsid w:val="003362A9"/>
    <w:rsid w:val="00336B38"/>
    <w:rsid w:val="003371A1"/>
    <w:rsid w:val="003371F8"/>
    <w:rsid w:val="0033783A"/>
    <w:rsid w:val="00340286"/>
    <w:rsid w:val="00342CFA"/>
    <w:rsid w:val="00343093"/>
    <w:rsid w:val="003437C2"/>
    <w:rsid w:val="0034408C"/>
    <w:rsid w:val="00344BDE"/>
    <w:rsid w:val="00344FC7"/>
    <w:rsid w:val="003451F5"/>
    <w:rsid w:val="00345570"/>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CC0"/>
    <w:rsid w:val="0036718D"/>
    <w:rsid w:val="003671CC"/>
    <w:rsid w:val="00370255"/>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4708"/>
    <w:rsid w:val="003B489B"/>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1F37"/>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0E4"/>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0D10"/>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18C8"/>
    <w:rsid w:val="00471C80"/>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934"/>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0AA9"/>
    <w:rsid w:val="004E1C18"/>
    <w:rsid w:val="004E3608"/>
    <w:rsid w:val="004E4013"/>
    <w:rsid w:val="004E4696"/>
    <w:rsid w:val="004E4A45"/>
    <w:rsid w:val="004E561B"/>
    <w:rsid w:val="004E673A"/>
    <w:rsid w:val="004F1B62"/>
    <w:rsid w:val="004F214E"/>
    <w:rsid w:val="004F3082"/>
    <w:rsid w:val="004F407A"/>
    <w:rsid w:val="004F511A"/>
    <w:rsid w:val="004F566F"/>
    <w:rsid w:val="004F5F61"/>
    <w:rsid w:val="004F5F75"/>
    <w:rsid w:val="004F6EBE"/>
    <w:rsid w:val="004F7276"/>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4D74"/>
    <w:rsid w:val="00515441"/>
    <w:rsid w:val="005154F8"/>
    <w:rsid w:val="00516B42"/>
    <w:rsid w:val="00516C00"/>
    <w:rsid w:val="005176D0"/>
    <w:rsid w:val="005200C3"/>
    <w:rsid w:val="005201CF"/>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535"/>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3D4B"/>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3558"/>
    <w:rsid w:val="005D3DFD"/>
    <w:rsid w:val="005D4181"/>
    <w:rsid w:val="005D425C"/>
    <w:rsid w:val="005D4301"/>
    <w:rsid w:val="005D5796"/>
    <w:rsid w:val="005D5A14"/>
    <w:rsid w:val="005D5D0A"/>
    <w:rsid w:val="005D67F6"/>
    <w:rsid w:val="005D6B59"/>
    <w:rsid w:val="005D6D6D"/>
    <w:rsid w:val="005D76C5"/>
    <w:rsid w:val="005E019E"/>
    <w:rsid w:val="005E0A7C"/>
    <w:rsid w:val="005E147F"/>
    <w:rsid w:val="005E14C4"/>
    <w:rsid w:val="005E1D05"/>
    <w:rsid w:val="005E2333"/>
    <w:rsid w:val="005E23C0"/>
    <w:rsid w:val="005E3676"/>
    <w:rsid w:val="005E3849"/>
    <w:rsid w:val="005E3AD1"/>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2E95"/>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B23"/>
    <w:rsid w:val="00663DDA"/>
    <w:rsid w:val="00663F39"/>
    <w:rsid w:val="0066426D"/>
    <w:rsid w:val="0066487A"/>
    <w:rsid w:val="006654AB"/>
    <w:rsid w:val="00665A84"/>
    <w:rsid w:val="00665B52"/>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65D7"/>
    <w:rsid w:val="006C7551"/>
    <w:rsid w:val="006C7631"/>
    <w:rsid w:val="006C7D6A"/>
    <w:rsid w:val="006D0001"/>
    <w:rsid w:val="006D0505"/>
    <w:rsid w:val="006D1296"/>
    <w:rsid w:val="006D2431"/>
    <w:rsid w:val="006D2A54"/>
    <w:rsid w:val="006D386C"/>
    <w:rsid w:val="006D4859"/>
    <w:rsid w:val="006D57FF"/>
    <w:rsid w:val="006D5D12"/>
    <w:rsid w:val="006D604E"/>
    <w:rsid w:val="006D667D"/>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4DB8"/>
    <w:rsid w:val="0070762C"/>
    <w:rsid w:val="00710375"/>
    <w:rsid w:val="00710415"/>
    <w:rsid w:val="007119F0"/>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0406"/>
    <w:rsid w:val="0073101B"/>
    <w:rsid w:val="00731385"/>
    <w:rsid w:val="00732994"/>
    <w:rsid w:val="00733EFE"/>
    <w:rsid w:val="0073473C"/>
    <w:rsid w:val="00734AE8"/>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76E3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13B7"/>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BD"/>
    <w:rsid w:val="007E48FE"/>
    <w:rsid w:val="007E4A25"/>
    <w:rsid w:val="007E5101"/>
    <w:rsid w:val="007E5D7C"/>
    <w:rsid w:val="007E65A8"/>
    <w:rsid w:val="007E7212"/>
    <w:rsid w:val="007F0357"/>
    <w:rsid w:val="007F0996"/>
    <w:rsid w:val="007F0C3B"/>
    <w:rsid w:val="007F1B20"/>
    <w:rsid w:val="007F3026"/>
    <w:rsid w:val="007F350B"/>
    <w:rsid w:val="007F370C"/>
    <w:rsid w:val="007F5463"/>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534"/>
    <w:rsid w:val="0081779C"/>
    <w:rsid w:val="0082062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1644"/>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E76"/>
    <w:rsid w:val="009014B6"/>
    <w:rsid w:val="00902E3A"/>
    <w:rsid w:val="00904302"/>
    <w:rsid w:val="00904427"/>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C77"/>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2FBF"/>
    <w:rsid w:val="00934900"/>
    <w:rsid w:val="00934D53"/>
    <w:rsid w:val="009355CB"/>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4DB"/>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4795"/>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6E98"/>
    <w:rsid w:val="009D71F5"/>
    <w:rsid w:val="009E00CE"/>
    <w:rsid w:val="009E00D4"/>
    <w:rsid w:val="009E0285"/>
    <w:rsid w:val="009E10CA"/>
    <w:rsid w:val="009E1212"/>
    <w:rsid w:val="009E281F"/>
    <w:rsid w:val="009E3FFD"/>
    <w:rsid w:val="009E4803"/>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0CF"/>
    <w:rsid w:val="009F739F"/>
    <w:rsid w:val="00A008C2"/>
    <w:rsid w:val="00A00E99"/>
    <w:rsid w:val="00A01282"/>
    <w:rsid w:val="00A024F3"/>
    <w:rsid w:val="00A02AF0"/>
    <w:rsid w:val="00A04ECD"/>
    <w:rsid w:val="00A04EFD"/>
    <w:rsid w:val="00A0574B"/>
    <w:rsid w:val="00A06209"/>
    <w:rsid w:val="00A06AEE"/>
    <w:rsid w:val="00A078D5"/>
    <w:rsid w:val="00A1116C"/>
    <w:rsid w:val="00A11DD9"/>
    <w:rsid w:val="00A11E6C"/>
    <w:rsid w:val="00A1335C"/>
    <w:rsid w:val="00A14138"/>
    <w:rsid w:val="00A14220"/>
    <w:rsid w:val="00A14D41"/>
    <w:rsid w:val="00A14E96"/>
    <w:rsid w:val="00A15414"/>
    <w:rsid w:val="00A15BF8"/>
    <w:rsid w:val="00A16435"/>
    <w:rsid w:val="00A16D36"/>
    <w:rsid w:val="00A16D3C"/>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EED"/>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841"/>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139"/>
    <w:rsid w:val="00A66808"/>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0F0"/>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0EB"/>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92A"/>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616E"/>
    <w:rsid w:val="00B17367"/>
    <w:rsid w:val="00B17E2E"/>
    <w:rsid w:val="00B213CF"/>
    <w:rsid w:val="00B21409"/>
    <w:rsid w:val="00B21A77"/>
    <w:rsid w:val="00B21FAB"/>
    <w:rsid w:val="00B22625"/>
    <w:rsid w:val="00B23855"/>
    <w:rsid w:val="00B255D5"/>
    <w:rsid w:val="00B26957"/>
    <w:rsid w:val="00B273EE"/>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4C64"/>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B66B5"/>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54C"/>
    <w:rsid w:val="00C038C2"/>
    <w:rsid w:val="00C03DE0"/>
    <w:rsid w:val="00C048F6"/>
    <w:rsid w:val="00C04D5D"/>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795"/>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560"/>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0CF"/>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04CB"/>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67B"/>
    <w:rsid w:val="00D52C23"/>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190"/>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2B3B"/>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47FBD"/>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192"/>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BB2"/>
    <w:rsid w:val="00EB0E9C"/>
    <w:rsid w:val="00EB107B"/>
    <w:rsid w:val="00EB13B7"/>
    <w:rsid w:val="00EB2038"/>
    <w:rsid w:val="00EB4758"/>
    <w:rsid w:val="00EB6018"/>
    <w:rsid w:val="00EB6108"/>
    <w:rsid w:val="00EB76A6"/>
    <w:rsid w:val="00EC0815"/>
    <w:rsid w:val="00EC1080"/>
    <w:rsid w:val="00EC272F"/>
    <w:rsid w:val="00EC28BD"/>
    <w:rsid w:val="00EC2E69"/>
    <w:rsid w:val="00EC4412"/>
    <w:rsid w:val="00EC686E"/>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63A9"/>
    <w:rsid w:val="00EE735A"/>
    <w:rsid w:val="00EE73F8"/>
    <w:rsid w:val="00EE7B28"/>
    <w:rsid w:val="00EF07C7"/>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3DBE"/>
    <w:rsid w:val="00F546D3"/>
    <w:rsid w:val="00F55464"/>
    <w:rsid w:val="00F55EA4"/>
    <w:rsid w:val="00F55F14"/>
    <w:rsid w:val="00F56692"/>
    <w:rsid w:val="00F56B84"/>
    <w:rsid w:val="00F56DB6"/>
    <w:rsid w:val="00F57118"/>
    <w:rsid w:val="00F576B8"/>
    <w:rsid w:val="00F60FF9"/>
    <w:rsid w:val="00F610C6"/>
    <w:rsid w:val="00F61289"/>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1A5"/>
    <w:rsid w:val="00F807B8"/>
    <w:rsid w:val="00F809E3"/>
    <w:rsid w:val="00F80A0B"/>
    <w:rsid w:val="00F80F30"/>
    <w:rsid w:val="00F817E5"/>
    <w:rsid w:val="00F81B32"/>
    <w:rsid w:val="00F82507"/>
    <w:rsid w:val="00F84F9E"/>
    <w:rsid w:val="00F8604B"/>
    <w:rsid w:val="00F866AA"/>
    <w:rsid w:val="00F8746C"/>
    <w:rsid w:val="00F876E2"/>
    <w:rsid w:val="00F877F5"/>
    <w:rsid w:val="00F87C1F"/>
    <w:rsid w:val="00F87CBE"/>
    <w:rsid w:val="00F904A3"/>
    <w:rsid w:val="00F90F69"/>
    <w:rsid w:val="00F9119D"/>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565"/>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8656"/>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0060E"/>
  </w:style>
  <w:style w:type="paragraph" w:styleId="Ttulo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0060E"/>
    <w:pPr>
      <w:keepNext/>
      <w:widowControl w:val="0"/>
      <w:jc w:val="both"/>
      <w:outlineLvl w:val="2"/>
    </w:pPr>
    <w:rPr>
      <w:rFonts w:ascii="Tahoma" w:hAnsi="Tahoma"/>
      <w:b/>
      <w:sz w:val="24"/>
    </w:rPr>
  </w:style>
  <w:style w:type="paragraph" w:styleId="Ttulo4">
    <w:name w:val="heading 4"/>
    <w:basedOn w:val="Normal"/>
    <w:next w:val="Recuonormal"/>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60060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rsid w:val="0060060E"/>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
    <w:basedOn w:val="Normal"/>
    <w:link w:val="PargrafodaListaChar"/>
    <w:uiPriority w:val="34"/>
    <w:qFormat/>
    <w:rsid w:val="0060060E"/>
    <w:pPr>
      <w:ind w:left="708"/>
    </w:pPr>
    <w:rPr>
      <w:sz w:val="24"/>
      <w:szCs w:val="24"/>
    </w:rPr>
  </w:style>
  <w:style w:type="paragraph" w:styleId="Rodap">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60060E"/>
    <w:rPr>
      <w:sz w:val="16"/>
      <w:szCs w:val="16"/>
    </w:rPr>
  </w:style>
  <w:style w:type="paragraph" w:styleId="Textodecomentrio">
    <w:name w:val="annotation text"/>
    <w:basedOn w:val="Normal"/>
    <w:rsid w:val="0060060E"/>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HiperlinkVisitado">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60060E"/>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60060E"/>
  </w:style>
  <w:style w:type="paragraph" w:styleId="Sumrio6">
    <w:name w:val="toc 6"/>
    <w:basedOn w:val="Normal"/>
    <w:next w:val="Normal"/>
    <w:autoRedefine/>
    <w:rsid w:val="0060060E"/>
    <w:pPr>
      <w:ind w:left="1200"/>
    </w:pPr>
    <w:rPr>
      <w:sz w:val="24"/>
      <w:szCs w:val="21"/>
    </w:rPr>
  </w:style>
  <w:style w:type="character" w:customStyle="1" w:styleId="RodapChar">
    <w:name w:val="Rodapé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43"/>
      </w:numPr>
      <w:contextualSpacing/>
    </w:pPr>
  </w:style>
  <w:style w:type="paragraph" w:styleId="Numerada">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souraria@encalso.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fabio.quintiliano@grupoencals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ddle@truesecuritizador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E41A7-7C77-4B6B-A8EE-8BC2B2FE6096}">
  <ds:schemaRefs>
    <ds:schemaRef ds:uri="http://schemas.openxmlformats.org/officeDocument/2006/bibliography"/>
  </ds:schemaRefs>
</ds:datastoreItem>
</file>

<file path=customXml/itemProps3.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4.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18748</Words>
  <Characters>101240</Characters>
  <Application>Microsoft Office Word</Application>
  <DocSecurity>0</DocSecurity>
  <Lines>843</Lines>
  <Paragraphs>239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2</cp:revision>
  <dcterms:created xsi:type="dcterms:W3CDTF">2021-06-07T13:53:00Z</dcterms:created>
  <dcterms:modified xsi:type="dcterms:W3CDTF">2021-06-07T13:53:00Z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