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FA7D7" w14:textId="77777777" w:rsidR="00477B08" w:rsidRPr="00B93F56" w:rsidRDefault="00F34627" w:rsidP="003554D8">
      <w:pPr>
        <w:suppressAutoHyphens/>
        <w:spacing w:after="240" w:line="320" w:lineRule="atLeast"/>
        <w:jc w:val="center"/>
        <w:rPr>
          <w:b/>
          <w:color w:val="auto"/>
        </w:rPr>
      </w:pPr>
      <w:bookmarkStart w:id="0" w:name="_Ref426356774"/>
      <w:bookmarkStart w:id="1" w:name="_Toc427749867"/>
      <w:r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Pr="00B93F56">
        <w:rPr>
          <w:b/>
          <w:bCs/>
          <w:caps/>
          <w:color w:val="auto"/>
        </w:rPr>
        <w:t>E OUTRAS AVENÇAS</w:t>
      </w:r>
      <w:r w:rsidR="00A458E1" w:rsidRPr="00B93F56">
        <w:rPr>
          <w:b/>
          <w:bCs/>
          <w:caps/>
          <w:color w:val="auto"/>
        </w:rPr>
        <w:t xml:space="preserve"> </w:t>
      </w:r>
    </w:p>
    <w:p w14:paraId="64C6DA51" w14:textId="77777777" w:rsidR="00A02862" w:rsidRPr="005F0946" w:rsidRDefault="00F34627" w:rsidP="003554D8">
      <w:pPr>
        <w:spacing w:after="240" w:line="320" w:lineRule="atLeast"/>
        <w:jc w:val="both"/>
        <w:rPr>
          <w:color w:val="auto"/>
        </w:rPr>
      </w:pPr>
      <w:r w:rsidRPr="000115BA">
        <w:t xml:space="preserve">Pelo presente instrumento particular, </w:t>
      </w:r>
      <w:r w:rsidRPr="005F0946">
        <w:rPr>
          <w:color w:val="auto"/>
        </w:rPr>
        <w:t xml:space="preserve">na qualidade de alienante fiduciante, </w:t>
      </w:r>
    </w:p>
    <w:p w14:paraId="3BB22EE4" w14:textId="77777777" w:rsidR="00EE57E1" w:rsidRPr="00B93F56" w:rsidRDefault="00F34627" w:rsidP="003554D8">
      <w:pPr>
        <w:spacing w:after="240" w:line="320" w:lineRule="atLeast"/>
        <w:jc w:val="both"/>
        <w:rPr>
          <w:color w:val="auto"/>
        </w:rPr>
      </w:pPr>
      <w:bookmarkStart w:id="2" w:name="_Hlk63939497"/>
      <w:r w:rsidRPr="00E569C6">
        <w:rPr>
          <w:b/>
        </w:rPr>
        <w:t>DAMHA URBANIZADORA II ADMINISTRAÇÃO E PARTICIPAÇÕES</w:t>
      </w:r>
      <w:r>
        <w:rPr>
          <w:b/>
        </w:rPr>
        <w:t> S.A.</w:t>
      </w:r>
      <w:bookmarkEnd w:id="2"/>
      <w:r w:rsidR="00A02862" w:rsidRPr="00C82A4C">
        <w:rPr>
          <w:smallCaps/>
        </w:rPr>
        <w:t>,</w:t>
      </w:r>
      <w:r w:rsidR="00A02862"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00D47DEA" w:rsidRPr="00B93F56">
        <w:rPr>
          <w:rFonts w:eastAsia="Arial Unicode MS"/>
          <w:color w:val="auto"/>
        </w:rPr>
        <w:t>(“</w:t>
      </w:r>
      <w:r w:rsidR="00D47DEA" w:rsidRPr="00733EFE">
        <w:rPr>
          <w:rFonts w:eastAsia="Arial Unicode MS"/>
          <w:color w:val="auto"/>
          <w:u w:val="single"/>
        </w:rPr>
        <w:t>CNPJ/ME</w:t>
      </w:r>
      <w:r w:rsidR="00D47DEA" w:rsidRPr="00B93F56">
        <w:rPr>
          <w:rFonts w:eastAsia="Arial Unicode MS"/>
          <w:color w:val="auto"/>
        </w:rPr>
        <w:t>”</w:t>
      </w:r>
      <w:r w:rsidR="007D48DC">
        <w:rPr>
          <w:rFonts w:eastAsia="Arial Unicode MS"/>
          <w:color w:val="auto"/>
        </w:rPr>
        <w:t>) </w:t>
      </w:r>
      <w:r w:rsidR="00D0512F" w:rsidRPr="00B93F56">
        <w:rPr>
          <w:color w:val="auto"/>
        </w:rPr>
        <w:t xml:space="preserve">sob o </w:t>
      </w:r>
      <w:r>
        <w:rPr>
          <w:color w:val="auto"/>
        </w:rPr>
        <w:t>nº </w:t>
      </w:r>
      <w:r w:rsidRPr="007F7D8C">
        <w:rPr>
          <w:bCs/>
        </w:rPr>
        <w:t>14.289.798/0001-48</w:t>
      </w:r>
      <w:r w:rsidR="00A02862" w:rsidRPr="000115BA">
        <w:t xml:space="preserve"> </w:t>
      </w:r>
      <w:r w:rsidR="00D0512F" w:rsidRPr="00B93F56">
        <w:rPr>
          <w:color w:val="auto"/>
        </w:rPr>
        <w:t xml:space="preserve">e com seus atos constitutivos arquivados na </w:t>
      </w:r>
      <w:r w:rsidR="000B401C" w:rsidRPr="00B93F56">
        <w:rPr>
          <w:color w:val="auto"/>
        </w:rPr>
        <w:t>Junta Comercial do Estado de São Paulo (“</w:t>
      </w:r>
      <w:r w:rsidR="006C26D0" w:rsidRPr="00733EFE">
        <w:rPr>
          <w:color w:val="auto"/>
          <w:u w:val="single"/>
        </w:rPr>
        <w:t>JUCESP</w:t>
      </w:r>
      <w:r w:rsidR="000B401C" w:rsidRPr="00B93F56">
        <w:rPr>
          <w:color w:val="auto"/>
        </w:rPr>
        <w:t>”</w:t>
      </w:r>
      <w:r w:rsidR="007D48DC">
        <w:rPr>
          <w:color w:val="auto"/>
        </w:rPr>
        <w:t>) </w:t>
      </w:r>
      <w:r w:rsidR="00A02862" w:rsidRPr="000115BA">
        <w:t xml:space="preserve">sob o NIRE </w:t>
      </w:r>
      <w:r>
        <w:t>35.300.485.718</w:t>
      </w:r>
      <w:r w:rsidR="00D0512F" w:rsidRPr="00B93F56">
        <w:rPr>
          <w:color w:val="auto"/>
        </w:rPr>
        <w:t xml:space="preserve">, neste ato representada nos termos do seu contrato social </w:t>
      </w:r>
      <w:commentRangeStart w:id="3"/>
      <w:r w:rsidR="00D0512F" w:rsidRPr="00B93F56">
        <w:rPr>
          <w:color w:val="auto"/>
        </w:rPr>
        <w:t>(“</w:t>
      </w:r>
      <w:r w:rsidR="00D47DEA" w:rsidRPr="00733EFE">
        <w:rPr>
          <w:color w:val="auto"/>
          <w:u w:val="single"/>
        </w:rPr>
        <w:t>Fiduciante</w:t>
      </w:r>
      <w:r w:rsidR="00D0512F" w:rsidRPr="00B93F56">
        <w:rPr>
          <w:color w:val="auto"/>
        </w:rPr>
        <w:t>”);</w:t>
      </w:r>
      <w:commentRangeEnd w:id="3"/>
      <w:r w:rsidR="00376EB8">
        <w:rPr>
          <w:rStyle w:val="Refdecomentrio"/>
          <w:rFonts w:ascii="Arial" w:hAnsi="Arial" w:cs="Times New Roman"/>
          <w:color w:val="auto"/>
          <w:lang w:val="x-none" w:eastAsia="x-none"/>
        </w:rPr>
        <w:commentReference w:id="3"/>
      </w:r>
    </w:p>
    <w:p w14:paraId="3DBDB606" w14:textId="77777777" w:rsidR="00A02862" w:rsidRPr="000115BA" w:rsidRDefault="00F34627"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31FCCBD0" w14:textId="77777777" w:rsidR="00A02862" w:rsidRPr="000115BA" w:rsidRDefault="00F34627" w:rsidP="003554D8">
      <w:pPr>
        <w:suppressAutoHyphens/>
        <w:spacing w:after="240" w:line="320" w:lineRule="atLeast"/>
        <w:jc w:val="both"/>
        <w:outlineLvl w:val="0"/>
      </w:pPr>
      <w:bookmarkStart w:id="4"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B71506">
        <w:rPr>
          <w:bCs/>
        </w:rPr>
        <w:t>CNPJ/ME</w:t>
      </w:r>
      <w:r w:rsidR="00B71506" w:rsidRPr="007B6190">
        <w:rPr>
          <w:bCs/>
        </w:rPr>
        <w:t xml:space="preserve"> sob o </w:t>
      </w:r>
      <w:r w:rsidR="00B71506">
        <w:rPr>
          <w:bCs/>
        </w:rPr>
        <w:t>nº </w:t>
      </w:r>
      <w:r w:rsidR="00B71506" w:rsidRPr="0029641F">
        <w:rPr>
          <w:bCs/>
        </w:rPr>
        <w:t>12.130.744/0001-00</w:t>
      </w:r>
      <w:bookmarkStart w:id="5" w:name="_DV_C12"/>
      <w:r w:rsidRPr="000115BA">
        <w:t>,</w:t>
      </w:r>
      <w:bookmarkEnd w:id="5"/>
      <w:r w:rsidRPr="000115BA">
        <w:t xml:space="preserve"> neste ato representada </w:t>
      </w:r>
      <w:r w:rsidRPr="005F0946">
        <w:t xml:space="preserve">nos termos do </w:t>
      </w:r>
      <w:r w:rsidRPr="000115BA">
        <w:t xml:space="preserve">seu estatuto social </w:t>
      </w:r>
      <w:bookmarkEnd w:id="4"/>
      <w:r w:rsidRPr="000115BA">
        <w:t>(“</w:t>
      </w:r>
      <w:r w:rsidRPr="00733EFE">
        <w:rPr>
          <w:u w:val="single"/>
        </w:rPr>
        <w:t>Securitizadora</w:t>
      </w:r>
      <w:r w:rsidRPr="005F0946">
        <w:rPr>
          <w:snapToGrid w:val="0"/>
        </w:rPr>
        <w:t>”,</w:t>
      </w:r>
      <w:r w:rsidRPr="005F0946">
        <w:t xml:space="preserve"> sendo </w:t>
      </w:r>
      <w:r>
        <w:t>a</w:t>
      </w:r>
      <w:r w:rsidRPr="005F0946">
        <w:t xml:space="preserve"> Fiduciante e a </w:t>
      </w:r>
      <w:r w:rsidR="004512CC">
        <w:t xml:space="preserve">Securitizadora </w:t>
      </w:r>
      <w:r w:rsidRPr="005F0946">
        <w:t>doravante designadas, em conjunto, como “</w:t>
      </w:r>
      <w:r w:rsidRPr="00733EFE">
        <w:rPr>
          <w:u w:val="single"/>
        </w:rPr>
        <w:t>Partes</w:t>
      </w:r>
      <w:r w:rsidRPr="005F0946">
        <w:t>” e, individual e indistintamente, como “</w:t>
      </w:r>
      <w:r w:rsidRPr="00733EFE">
        <w:rPr>
          <w:u w:val="single"/>
        </w:rPr>
        <w:t>Parte</w:t>
      </w:r>
      <w:r w:rsidRPr="000115BA">
        <w:t xml:space="preserve">”); </w:t>
      </w:r>
    </w:p>
    <w:p w14:paraId="4A23B6EA" w14:textId="77777777" w:rsidR="00477B08" w:rsidRPr="00DA3038" w:rsidRDefault="00F34627" w:rsidP="003554D8">
      <w:pPr>
        <w:suppressAutoHyphens/>
        <w:spacing w:after="240" w:line="320" w:lineRule="atLeast"/>
        <w:jc w:val="both"/>
        <w:outlineLvl w:val="0"/>
        <w:rPr>
          <w:color w:val="auto"/>
        </w:rPr>
      </w:pPr>
      <w:r w:rsidRPr="00B93F56">
        <w:rPr>
          <w:snapToGrid w:val="0"/>
          <w:color w:val="auto"/>
        </w:rPr>
        <w:t xml:space="preserve">e, </w:t>
      </w:r>
      <w:r w:rsidR="00E10EE1" w:rsidRPr="00B93F56">
        <w:rPr>
          <w:snapToGrid w:val="0"/>
          <w:color w:val="auto"/>
        </w:rPr>
        <w:t xml:space="preserve">na qualidade de </w:t>
      </w:r>
      <w:commentRangeStart w:id="6"/>
      <w:r w:rsidR="00E10EE1" w:rsidRPr="00B93F56">
        <w:rPr>
          <w:snapToGrid w:val="0"/>
          <w:color w:val="auto"/>
        </w:rPr>
        <w:t>interveniente</w:t>
      </w:r>
      <w:r w:rsidR="00B71506">
        <w:rPr>
          <w:snapToGrid w:val="0"/>
          <w:color w:val="auto"/>
        </w:rPr>
        <w:t>s</w:t>
      </w:r>
      <w:r w:rsidR="00E10EE1" w:rsidRPr="00B93F56">
        <w:rPr>
          <w:snapToGrid w:val="0"/>
          <w:color w:val="auto"/>
        </w:rPr>
        <w:t xml:space="preserve"> anuente</w:t>
      </w:r>
      <w:r w:rsidR="00B71506">
        <w:rPr>
          <w:snapToGrid w:val="0"/>
          <w:color w:val="auto"/>
        </w:rPr>
        <w:t>s</w:t>
      </w:r>
      <w:commentRangeEnd w:id="6"/>
      <w:r w:rsidR="00B91D6B">
        <w:rPr>
          <w:rStyle w:val="Refdecomentrio"/>
          <w:rFonts w:ascii="Arial" w:hAnsi="Arial" w:cs="Times New Roman"/>
          <w:color w:val="auto"/>
          <w:lang w:val="x-none" w:eastAsia="x-none"/>
        </w:rPr>
        <w:commentReference w:id="6"/>
      </w:r>
      <w:r w:rsidRPr="00B93F56">
        <w:rPr>
          <w:snapToGrid w:val="0"/>
          <w:color w:val="auto"/>
        </w:rPr>
        <w:t>:</w:t>
      </w:r>
      <w:r w:rsidR="00E10EE1" w:rsidRPr="00DA3038">
        <w:rPr>
          <w:color w:val="auto"/>
        </w:rPr>
        <w:t xml:space="preserve"> </w:t>
      </w:r>
    </w:p>
    <w:p w14:paraId="572D0C5E" w14:textId="77777777" w:rsidR="00B71506" w:rsidRPr="004938F7" w:rsidRDefault="00F34627" w:rsidP="003554D8">
      <w:pPr>
        <w:spacing w:after="240" w:line="320" w:lineRule="atLeast"/>
        <w:jc w:val="both"/>
        <w:rPr>
          <w:b/>
        </w:rPr>
      </w:pPr>
      <w:bookmarkStart w:id="7" w:name="_Hlk26220528"/>
      <w:bookmarkStart w:id="8" w:name="_Hlk26220495"/>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7D48DC">
        <w:t>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7640586C" w14:textId="77777777" w:rsidR="00B71506" w:rsidRPr="004938F7" w:rsidRDefault="00F3462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1D8D251E" w14:textId="77777777" w:rsidR="00B71506" w:rsidRPr="004938F7" w:rsidRDefault="00F3462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4AD5A95E" w14:textId="77777777" w:rsidR="00B71506" w:rsidRPr="004938F7" w:rsidRDefault="00F3462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01CF6134" w14:textId="77777777" w:rsidR="00B71506" w:rsidRPr="004938F7" w:rsidRDefault="00F34627" w:rsidP="003554D8">
      <w:pPr>
        <w:spacing w:after="240" w:line="320" w:lineRule="atLeast"/>
        <w:jc w:val="both"/>
        <w:rPr>
          <w:b/>
        </w:rPr>
      </w:pPr>
      <w:r w:rsidRPr="004938F7">
        <w:rPr>
          <w:b/>
        </w:rPr>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0BD0CA81" w14:textId="77777777" w:rsidR="00B71506" w:rsidRPr="004938F7" w:rsidRDefault="00F34627" w:rsidP="003554D8">
      <w:pPr>
        <w:spacing w:after="240" w:line="320" w:lineRule="atLeast"/>
        <w:jc w:val="both"/>
        <w:rPr>
          <w:b/>
        </w:rPr>
      </w:pPr>
      <w:r w:rsidRPr="004938F7">
        <w:rPr>
          <w:b/>
        </w:rPr>
        <w:lastRenderedPageBreak/>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63F57CB2" w14:textId="77777777" w:rsidR="00B71506" w:rsidRPr="004938F7" w:rsidRDefault="00F3462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5BBDB496" w14:textId="77777777" w:rsidR="00B71506" w:rsidRPr="004938F7" w:rsidRDefault="00F3462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17C5B9AF" w14:textId="77777777" w:rsidR="00B71506" w:rsidRPr="004938F7" w:rsidRDefault="00F3462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1771243A" w14:textId="77777777" w:rsidR="00B71506" w:rsidRPr="004938F7" w:rsidRDefault="00F3462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6A877AA4" w14:textId="77777777" w:rsidR="00B71506" w:rsidRPr="004938F7" w:rsidRDefault="00F3462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6A78E0E8"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3A5923BC"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08BCBC04" w14:textId="77777777" w:rsidR="00B71506" w:rsidRPr="004938F7" w:rsidRDefault="00F3462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4B859B54" w14:textId="77777777" w:rsidR="00B71506" w:rsidRPr="004938F7" w:rsidRDefault="00F34627"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5FA4AFFE" w14:textId="77777777" w:rsidR="00B71506" w:rsidRPr="004938F7" w:rsidRDefault="00F34627" w:rsidP="003554D8">
      <w:pPr>
        <w:spacing w:after="240" w:line="320" w:lineRule="atLeast"/>
        <w:jc w:val="both"/>
        <w:rPr>
          <w:b/>
        </w:rPr>
      </w:pPr>
      <w:r w:rsidRPr="004938F7">
        <w:rPr>
          <w:b/>
        </w:rPr>
        <w:lastRenderedPageBreak/>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4C00923E" w14:textId="77777777" w:rsidR="00B71506" w:rsidRDefault="00F34627"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4CF72EBD" w14:textId="1E6905AC" w:rsidR="00AA423A" w:rsidRPr="004938F7" w:rsidRDefault="00F34627" w:rsidP="003554D8">
      <w:pPr>
        <w:spacing w:after="240" w:line="320" w:lineRule="atLeast"/>
        <w:jc w:val="both"/>
      </w:pPr>
      <w:r w:rsidRPr="00DB636E">
        <w:rPr>
          <w:b/>
          <w:bCs/>
        </w:rPr>
        <w:t>SIMPLIFIC PAVARINI DISTRIBUIDORA DE TÍTULOS E VALORES MOBILIÁRIOS LTDA.</w:t>
      </w:r>
      <w:r w:rsidRPr="00F46D4E">
        <w:rPr>
          <w:bCs/>
        </w:rPr>
        <w:t xml:space="preserve">, </w:t>
      </w:r>
      <w:ins w:id="9" w:author="Andre Buffara" w:date="2021-04-15T19:15:00Z">
        <w:r w:rsidR="00297B99">
          <w:rPr>
            <w:bCs/>
          </w:rPr>
          <w:t>instituição financeira devidamente autorizada pelo Banco Central</w:t>
        </w:r>
        <w:r w:rsidR="00297B99" w:rsidRPr="00F46D4E">
          <w:rPr>
            <w:bCs/>
          </w:rPr>
          <w:t xml:space="preserve">, </w:t>
        </w:r>
        <w:r w:rsidR="00297B99">
          <w:rPr>
            <w:bCs/>
          </w:rPr>
          <w:t>atuando por sua filial</w:t>
        </w:r>
        <w:r w:rsidR="00297B99" w:rsidDel="00297B99">
          <w:rPr>
            <w:bCs/>
          </w:rPr>
          <w:t xml:space="preserve"> </w:t>
        </w:r>
      </w:ins>
      <w:del w:id="10" w:author="Andre Buffara" w:date="2021-04-15T19:15:00Z">
        <w:r w:rsidDel="00297B99">
          <w:rPr>
            <w:bCs/>
          </w:rPr>
          <w:delText>sociedade limitada</w:delText>
        </w:r>
        <w:r w:rsidRPr="00F46D4E" w:rsidDel="00297B99">
          <w:rPr>
            <w:bCs/>
          </w:rPr>
          <w:delText xml:space="preserve">, </w:delText>
        </w:r>
      </w:del>
      <w:del w:id="11" w:author="Andre Buffara" w:date="2021-04-15T19:16:00Z">
        <w:r w:rsidRPr="00F46D4E" w:rsidDel="00297B99">
          <w:rPr>
            <w:bCs/>
          </w:rPr>
          <w:delText xml:space="preserve">com </w:delText>
        </w:r>
        <w:r w:rsidDel="00297B99">
          <w:rPr>
            <w:bCs/>
          </w:rPr>
          <w:delText xml:space="preserve">endereço </w:delText>
        </w:r>
      </w:del>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inscrita no CNP</w:t>
      </w:r>
      <w:r>
        <w:rPr>
          <w:bCs/>
        </w:rPr>
        <w:t>J/ME</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1C8D6D0" w14:textId="77777777" w:rsidR="00477B08" w:rsidRPr="00B93F56" w:rsidRDefault="00F34627" w:rsidP="003554D8">
      <w:pPr>
        <w:keepNext/>
        <w:spacing w:after="240" w:line="320" w:lineRule="atLeast"/>
        <w:jc w:val="both"/>
        <w:rPr>
          <w:b/>
          <w:color w:val="auto"/>
        </w:rPr>
      </w:pPr>
      <w:bookmarkStart w:id="12" w:name="_Hlk27471016"/>
      <w:bookmarkStart w:id="13" w:name="_Hlk25855349"/>
      <w:bookmarkEnd w:id="7"/>
      <w:bookmarkEnd w:id="8"/>
      <w:r w:rsidRPr="00B93F56">
        <w:rPr>
          <w:b/>
          <w:color w:val="auto"/>
        </w:rPr>
        <w:t>CONSIDERANDO QUE:</w:t>
      </w:r>
    </w:p>
    <w:p w14:paraId="50E5AE59" w14:textId="77777777" w:rsidR="00B71506" w:rsidRPr="00733EFE" w:rsidRDefault="00F34627"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14" w:name="_Ref523150266"/>
      <w:r w:rsidRPr="00AA4078">
        <w:t xml:space="preserve">na Assembleia Geral Extraordinária de Acionistas da </w:t>
      </w:r>
      <w:r>
        <w:t>Fiduciante</w:t>
      </w:r>
      <w:r w:rsidRPr="00AA4078">
        <w:t xml:space="preserve"> realizada em [</w:t>
      </w:r>
      <w:r w:rsidRPr="009E7C49">
        <w:rPr>
          <w:highlight w:val="lightGray"/>
        </w:rPr>
        <w:t>=</w:t>
      </w:r>
      <w:r w:rsidRPr="004938F7">
        <w:t>] de [</w:t>
      </w:r>
      <w:r w:rsidRPr="004938F7">
        <w:rPr>
          <w:highlight w:val="lightGray"/>
        </w:rPr>
        <w:t>=</w:t>
      </w:r>
      <w:r w:rsidRPr="004938F7">
        <w:t>] de 2021</w:t>
      </w:r>
      <w:r w:rsidRPr="004938F7">
        <w:rPr>
          <w:rFonts w:eastAsia="Arial Unicode MS"/>
        </w:rPr>
        <w:t>,</w:t>
      </w:r>
      <w:r w:rsidRPr="004938F7">
        <w:t xml:space="preserve"> foram deliberadas e aprovadas, dentre outras matérias: </w:t>
      </w:r>
      <w:r w:rsidRPr="00AA4078">
        <w:rPr>
          <w:b/>
        </w:rPr>
        <w:t>(a</w:t>
      </w:r>
      <w:r w:rsidR="007D48DC">
        <w:rPr>
          <w:b/>
        </w:rPr>
        <w:t>) </w:t>
      </w:r>
      <w:r w:rsidRPr="00AA4078">
        <w:t xml:space="preserve">a </w:t>
      </w:r>
      <w:r w:rsidRPr="00AA4078">
        <w:rPr>
          <w:rFonts w:eastAsia="Arial Unicode MS"/>
        </w:rPr>
        <w:t xml:space="preserve">realização da </w:t>
      </w:r>
      <w:r w:rsidRPr="00AA4078">
        <w:t>1ª (primeira</w:t>
      </w:r>
      <w:r w:rsidR="007D48DC">
        <w:t>) </w:t>
      </w:r>
      <w:r w:rsidRPr="00AA4078">
        <w:t xml:space="preserve">emissão de debêntures simples, não conversíveis em ações, da espécie com garantia real, com garantia adicional fidejussória, em série única, para colocação privada, da </w:t>
      </w:r>
      <w:r>
        <w:t>Fiduciante</w:t>
      </w:r>
      <w:r w:rsidRPr="00AA4078">
        <w:t xml:space="preserve"> (“</w:t>
      </w:r>
      <w:r w:rsidRPr="00AA4078">
        <w:rPr>
          <w:u w:val="single"/>
        </w:rPr>
        <w:t>Emissão</w:t>
      </w:r>
      <w:r w:rsidRPr="00AA4078">
        <w:t>” e “</w:t>
      </w:r>
      <w:r w:rsidRPr="00AA4078">
        <w:rPr>
          <w:u w:val="single"/>
        </w:rPr>
        <w:t>Debêntures</w:t>
      </w:r>
      <w:r w:rsidRPr="00AA4078">
        <w:t>”, respectivamente)</w:t>
      </w:r>
      <w:r w:rsidRPr="00AA4078">
        <w:rPr>
          <w:rFonts w:eastAsia="Arial Unicode MS"/>
        </w:rPr>
        <w:t xml:space="preserve">, incluindo seus termos e condições, em conformidade com o disposto no </w:t>
      </w:r>
      <w:r w:rsidRPr="00AA4078">
        <w:rPr>
          <w:rFonts w:eastAsia="Arial Unicode MS"/>
          <w:i/>
        </w:rPr>
        <w:t>caput</w:t>
      </w:r>
      <w:r w:rsidRPr="00AA4078">
        <w:rPr>
          <w:rFonts w:eastAsia="Arial Unicode MS"/>
        </w:rPr>
        <w:t xml:space="preserve"> do artigo 59 da </w:t>
      </w:r>
      <w:r w:rsidR="007D48DC">
        <w:rPr>
          <w:rFonts w:eastAsia="Arial Unicode MS"/>
        </w:rPr>
        <w:t>Lei nº </w:t>
      </w:r>
      <w:r w:rsidRPr="00AA4078">
        <w:rPr>
          <w:rFonts w:eastAsia="Arial Unicode MS"/>
        </w:rPr>
        <w:t>6.404, de 15 de dezembro de 1976, conforme alterada (“</w:t>
      </w:r>
      <w:r w:rsidRPr="00AA4078">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 xml:space="preserve">; e </w:t>
      </w:r>
      <w:r w:rsidRPr="00AA4078">
        <w:rPr>
          <w:b/>
        </w:rPr>
        <w:t>(b</w:t>
      </w:r>
      <w:r w:rsidR="007D48DC">
        <w:rPr>
          <w:b/>
        </w:rPr>
        <w:t>) </w:t>
      </w:r>
      <w:r w:rsidRPr="00AA4078">
        <w:t xml:space="preserve">a realização da operação de Securitização (conforme definido abaixo); </w:t>
      </w:r>
    </w:p>
    <w:p w14:paraId="165E5C6F" w14:textId="77777777" w:rsidR="00583EFB" w:rsidRPr="0004411C" w:rsidRDefault="00F34627"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 </w:t>
      </w:r>
      <w:r w:rsidRPr="004938F7">
        <w:rPr>
          <w:i/>
        </w:rPr>
        <w:t xml:space="preserve">Emissão de Debêntures Simples, Não Conversíveis em Ações, da Espécie com Garantia Real, com Garantia Adicional Fidejussória, </w:t>
      </w:r>
      <w:del w:id="15" w:author="Matheus Henrique Busolo" w:date="2021-04-14T14:41:00Z">
        <w:r w:rsidRPr="004938F7" w:rsidDel="00FA699A">
          <w:rPr>
            <w:i/>
          </w:rPr>
          <w:delText>em Duas Séries</w:delText>
        </w:r>
      </w:del>
      <w:ins w:id="16" w:author="Matheus Henrique Busolo" w:date="2021-04-14T14:41:00Z">
        <w:r w:rsidR="00FA699A">
          <w:rPr>
            <w:i/>
          </w:rPr>
          <w:t>em Série Única</w:t>
        </w:r>
      </w:ins>
      <w:r w:rsidRPr="004938F7">
        <w:rPr>
          <w:i/>
        </w:rPr>
        <w:t>, para Colocação Privada, da Damha Urbanizadora II Administração e Participações S.A.</w:t>
      </w:r>
      <w:r w:rsidRPr="00AA4078">
        <w:t xml:space="preserve">” entre a </w:t>
      </w:r>
      <w:r w:rsidR="004D0C2D">
        <w:t>Fiduciante</w:t>
      </w:r>
      <w:r w:rsidRPr="00AA4078">
        <w:t xml:space="preserve">, a Securitizadora, o Agente Fiduciário dos CRI (conforme definido abaixo), a </w:t>
      </w:r>
      <w:r w:rsidRPr="009E7C49">
        <w:t>AD Administração e Participações S.A.</w:t>
      </w:r>
      <w:r w:rsidRPr="004938F7">
        <w:t xml:space="preserve"> (“</w:t>
      </w:r>
      <w:r w:rsidRPr="004938F7">
        <w:rPr>
          <w:u w:val="single"/>
        </w:rPr>
        <w:t>AD Administração</w:t>
      </w:r>
      <w:r w:rsidRPr="004938F7">
        <w:t>”),</w:t>
      </w:r>
      <w:del w:id="17" w:author="Matheus Henrique Busolo" w:date="2021-04-14T14:41:00Z">
        <w:r w:rsidRPr="004938F7" w:rsidDel="00FA699A">
          <w:delText xml:space="preserve"> [Fiador 2] (“</w:delText>
        </w:r>
        <w:r w:rsidRPr="009E7C49" w:rsidDel="00FA699A">
          <w:rPr>
            <w:u w:val="single"/>
          </w:rPr>
          <w:delText>Fiador 2</w:delText>
        </w:r>
        <w:r w:rsidRPr="004938F7" w:rsidDel="00FA699A">
          <w:delText>”</w:delText>
        </w:r>
        <w:r w:rsidR="007D48DC" w:rsidDel="00FA699A">
          <w:delText>) </w:delText>
        </w:r>
        <w:r w:rsidRPr="004938F7" w:rsidDel="00FA699A">
          <w:delText>e [Fiador 3] (“</w:delText>
        </w:r>
        <w:r w:rsidRPr="00AA4078" w:rsidDel="00FA699A">
          <w:rPr>
            <w:u w:val="single"/>
          </w:rPr>
          <w:delText>Fiador 3</w:delText>
        </w:r>
        <w:r w:rsidRPr="00AA4078" w:rsidDel="00FA699A">
          <w:delText>”, em conjunto com a AD Administração e o Fiador 3, os “</w:delText>
        </w:r>
        <w:r w:rsidRPr="009E7C49" w:rsidDel="00FA699A">
          <w:rPr>
            <w:u w:val="single"/>
          </w:rPr>
          <w:delText>Fiadores</w:delText>
        </w:r>
        <w:r w:rsidRPr="004938F7" w:rsidDel="00FA699A">
          <w:delText>”</w:delText>
        </w:r>
        <w:r w:rsidR="007D48DC" w:rsidDel="00FA699A">
          <w:delText>)</w:delText>
        </w:r>
      </w:del>
      <w:r w:rsidR="007D48DC">
        <w:t> </w:t>
      </w:r>
      <w:r w:rsidRPr="004938F7">
        <w:t>(“</w:t>
      </w:r>
      <w:r w:rsidRPr="004938F7">
        <w:rPr>
          <w:u w:val="single"/>
        </w:rPr>
        <w:t>Escritura de Emissão</w:t>
      </w:r>
      <w:r w:rsidRPr="004938F7">
        <w:t>”), por meio do qual foi regulada a Emissão;</w:t>
      </w:r>
    </w:p>
    <w:p w14:paraId="3D0CC878" w14:textId="77777777" w:rsidR="00583EFB" w:rsidRPr="000115BA" w:rsidRDefault="00F34627"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4D0C2D">
        <w:rPr>
          <w:bCs/>
        </w:rPr>
        <w:t>Fiduciante</w:t>
      </w:r>
      <w:r w:rsidRPr="004938F7">
        <w:rPr>
          <w:bCs/>
        </w:rPr>
        <w:t xml:space="preserve"> 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 xml:space="preserve">créditos considerados </w:t>
      </w:r>
      <w:r w:rsidRPr="004938F7">
        <w:lastRenderedPageBreak/>
        <w:t>imobiliários por destinação, nos termos da legislação e regulamentação aplicável (“</w:t>
      </w:r>
      <w:r w:rsidRPr="004938F7">
        <w:rPr>
          <w:u w:val="single"/>
        </w:rPr>
        <w:t>Créditos Imobiliários</w:t>
      </w:r>
      <w:r w:rsidRPr="004938F7">
        <w:t>”)</w:t>
      </w:r>
      <w:r w:rsidRPr="000115BA">
        <w:t>;</w:t>
      </w:r>
    </w:p>
    <w:p w14:paraId="2E737BA3" w14:textId="77777777" w:rsidR="00583EFB" w:rsidRPr="000115BA" w:rsidRDefault="00F34627"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1F5AE01A" w14:textId="77777777" w:rsidR="0021447F" w:rsidRPr="000115BA" w:rsidRDefault="00F34627"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Pr="00AA4078">
        <w:t>[</w:t>
      </w:r>
      <w:r w:rsidRPr="00AA4078">
        <w:rPr>
          <w:highlight w:val="lightGray"/>
        </w:rPr>
        <w:t>=</w:t>
      </w:r>
      <w:r w:rsidRPr="00AA4078">
        <w:t>]</w:t>
      </w:r>
      <w:r w:rsidRPr="00AA4078">
        <w:rPr>
          <w:rFonts w:eastAsia="Arial Unicode MS"/>
          <w:bCs/>
        </w:rPr>
        <w:t xml:space="preserve">ª Série da </w:t>
      </w:r>
      <w:r w:rsidRPr="00AA4078">
        <w:t>[</w:t>
      </w:r>
      <w:r w:rsidRPr="00AA4078">
        <w:rPr>
          <w:highlight w:val="lightGray"/>
        </w:rPr>
        <w:t>=</w:t>
      </w:r>
      <w:r w:rsidRPr="00AA4078">
        <w:t>]</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7C540EA6" w14:textId="77777777" w:rsidR="00583EFB" w:rsidRPr="005F0946" w:rsidRDefault="00F34627" w:rsidP="003554D8">
      <w:pPr>
        <w:numPr>
          <w:ilvl w:val="5"/>
          <w:numId w:val="61"/>
        </w:numPr>
        <w:adjustRightInd w:val="0"/>
        <w:spacing w:after="240" w:line="320" w:lineRule="atLeast"/>
        <w:ind w:left="1134" w:hanging="1134"/>
        <w:jc w:val="both"/>
        <w:textAlignment w:val="baseline"/>
        <w:outlineLvl w:val="2"/>
      </w:pPr>
      <w:bookmarkStart w:id="18" w:name="_Hlk36018917"/>
      <w:bookmarkStart w:id="19"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8"/>
      <w:bookmarkEnd w:id="19"/>
    </w:p>
    <w:p w14:paraId="3FC2E1E7" w14:textId="77777777" w:rsidR="0021447F" w:rsidRDefault="00F34627" w:rsidP="003554D8">
      <w:pPr>
        <w:numPr>
          <w:ilvl w:val="5"/>
          <w:numId w:val="61"/>
        </w:numPr>
        <w:adjustRightInd w:val="0"/>
        <w:spacing w:after="240" w:line="320" w:lineRule="atLeast"/>
        <w:ind w:left="1134" w:hanging="1134"/>
        <w:jc w:val="both"/>
        <w:textAlignment w:val="baseline"/>
        <w:outlineLvl w:val="2"/>
      </w:pPr>
      <w:r w:rsidRPr="004938F7">
        <w:t xml:space="preserve">na </w:t>
      </w:r>
      <w:r>
        <w:t>[assembleia geral de acionistas] // [reunião do conselho de administração]</w:t>
      </w:r>
      <w:r w:rsidRPr="004938F7">
        <w:t xml:space="preserve"> da Fiduciante realizadas em [</w:t>
      </w:r>
      <w:r w:rsidRPr="004938F7">
        <w:rPr>
          <w:highlight w:val="lightGray"/>
        </w:rPr>
        <w:t>=</w:t>
      </w:r>
      <w:r w:rsidRPr="004938F7">
        <w:t xml:space="preserve">] </w:t>
      </w:r>
      <w:r w:rsidRPr="004938F7">
        <w:rPr>
          <w:rFonts w:eastAsia="Arial Unicode MS"/>
        </w:rPr>
        <w:t xml:space="preserve">de </w:t>
      </w:r>
      <w:r w:rsidRPr="004938F7">
        <w:t>[</w:t>
      </w:r>
      <w:r w:rsidRPr="004938F7">
        <w:rPr>
          <w:highlight w:val="lightGray"/>
        </w:rPr>
        <w:t>=</w:t>
      </w:r>
      <w:r w:rsidRPr="004938F7">
        <w:t>]</w:t>
      </w:r>
      <w:r w:rsidRPr="004938F7">
        <w:rPr>
          <w:rFonts w:eastAsia="Arial Unicode MS"/>
        </w:rPr>
        <w:t xml:space="preserve"> de 2021 </w:t>
      </w:r>
      <w:r w:rsidRPr="004938F7">
        <w:t>(“</w:t>
      </w:r>
      <w:r w:rsidR="002A194A">
        <w:rPr>
          <w:u w:val="single"/>
        </w:rPr>
        <w:t>Aprovação Societária da</w:t>
      </w:r>
      <w:r w:rsidRPr="004938F7">
        <w:rPr>
          <w:u w:val="single"/>
        </w:rPr>
        <w:t xml:space="preserve"> Fiduciante</w:t>
      </w:r>
      <w:r w:rsidRPr="004938F7">
        <w:t>”</w:t>
      </w:r>
      <w:r w:rsidR="007D48DC">
        <w:t>) </w:t>
      </w:r>
      <w:r w:rsidRPr="004938F7">
        <w:t>fo</w:t>
      </w:r>
      <w:r w:rsidR="002A194A">
        <w:t>i</w:t>
      </w:r>
      <w:r w:rsidRPr="004938F7">
        <w:t xml:space="preserve"> deliberada e aprovada, dentre outras matérias, </w:t>
      </w:r>
      <w:r w:rsidRPr="004938F7">
        <w:rPr>
          <w:b/>
        </w:rPr>
        <w:t>(a</w:t>
      </w:r>
      <w:r w:rsidR="007D48DC">
        <w:rPr>
          <w:b/>
        </w:rPr>
        <w:t>) </w:t>
      </w:r>
      <w:r w:rsidRPr="004938F7">
        <w:t xml:space="preserve">a outorga e constituição da </w:t>
      </w:r>
      <w:r w:rsidR="00056468">
        <w:t xml:space="preserve">Alienação Fiduciária de </w:t>
      </w:r>
      <w:r w:rsidR="009048EF">
        <w:t>Quotas</w:t>
      </w:r>
      <w:r w:rsidRPr="004938F7">
        <w:t xml:space="preserve"> (conforme definido abaixo); e </w:t>
      </w:r>
      <w:r w:rsidRPr="004938F7">
        <w:rPr>
          <w:b/>
        </w:rPr>
        <w:t>(b</w:t>
      </w:r>
      <w:r w:rsidR="007D48DC">
        <w:rPr>
          <w:b/>
        </w:rPr>
        <w:t>) </w:t>
      </w:r>
      <w:r w:rsidRPr="004938F7">
        <w:t xml:space="preserve">a autorização aos </w:t>
      </w:r>
      <w:r w:rsidR="00056468">
        <w:t xml:space="preserve">diretores </w:t>
      </w:r>
      <w:r w:rsidRPr="004938F7">
        <w:t xml:space="preserve">da Fiduciante para tomar todas e quaisquer medidas e celebrar todos os documentos necessários e/ou convenientes à outorga da </w:t>
      </w:r>
      <w:r w:rsidR="00056468">
        <w:t xml:space="preserve">Alienação Fiduciária de </w:t>
      </w:r>
      <w:r w:rsidR="009048EF">
        <w:t xml:space="preserve">Quotas </w:t>
      </w:r>
      <w:r w:rsidRPr="004938F7">
        <w:t>e/ou à realização da operação de Securitização;</w:t>
      </w:r>
    </w:p>
    <w:p w14:paraId="32612E77" w14:textId="77777777" w:rsidR="00583EFB" w:rsidRDefault="00F34627"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del w:id="20" w:author="Matheus Henrique Busolo" w:date="2021-04-14T14:47:00Z">
        <w:r w:rsidR="009048EF" w:rsidRPr="00733EFE" w:rsidDel="00376EB8">
          <w:delText xml:space="preserve">de </w:delText>
        </w:r>
      </w:del>
      <w:del w:id="21" w:author="Matheus Henrique Busolo" w:date="2021-04-14T14:46:00Z">
        <w:r w:rsidR="009048EF" w:rsidRPr="00733EFE" w:rsidDel="00376EB8">
          <w:delText>propriedade das Companhias</w:delText>
        </w:r>
      </w:del>
      <w:ins w:id="22" w:author="Matheus Henrique Busolo" w:date="2021-04-14T14:47:00Z">
        <w:r w:rsidR="00376EB8">
          <w:t xml:space="preserve">dos empreendimentos imobiliários descritos </w:t>
        </w:r>
        <w:proofErr w:type="spellStart"/>
        <w:r w:rsidR="00376EB8">
          <w:t>no</w:t>
        </w:r>
      </w:ins>
      <w:del w:id="23" w:author="Matheus Henrique Busolo" w:date="2021-04-14T14:47:00Z">
        <w:r w:rsidRPr="004938F7" w:rsidDel="00376EB8">
          <w:delText xml:space="preserve">, nos termos do </w:delText>
        </w:r>
      </w:del>
      <w:r w:rsidRPr="004938F7">
        <w:t>“</w:t>
      </w:r>
      <w:r w:rsidR="009048EF" w:rsidRPr="00733EFE">
        <w:rPr>
          <w:i/>
        </w:rPr>
        <w:t>Instrumento</w:t>
      </w:r>
      <w:proofErr w:type="spellEnd"/>
      <w:r w:rsidR="009048EF" w:rsidRPr="00733EFE">
        <w:rPr>
          <w:i/>
        </w:rPr>
        <w:t xml:space="preserve"> Particular de Cessão Fiduciária em Garantia e Outras Avenças</w:t>
      </w:r>
      <w:r w:rsidRPr="00AA4078">
        <w:t xml:space="preserve">”, a ser celebrado entre a </w:t>
      </w:r>
      <w:r w:rsidR="009048EF">
        <w:t xml:space="preserve">Fiduciante 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 xml:space="preserve">garantia fidejussória em forma de fiança outorgada </w:t>
      </w:r>
      <w:del w:id="24" w:author="Matheus Henrique Busolo" w:date="2021-04-14T14:46:00Z">
        <w:r w:rsidRPr="009E7C49" w:rsidDel="00376EB8">
          <w:delText>pel</w:delText>
        </w:r>
        <w:r w:rsidRPr="004938F7" w:rsidDel="00376EB8">
          <w:delText>os Fiador</w:delText>
        </w:r>
        <w:r w:rsidRPr="009E7C49" w:rsidDel="00376EB8">
          <w:delText>e</w:delText>
        </w:r>
        <w:r w:rsidRPr="004938F7" w:rsidDel="00376EB8">
          <w:delText>s</w:delText>
        </w:r>
      </w:del>
      <w:ins w:id="25" w:author="Matheus Henrique Busolo" w:date="2021-04-14T14:46:00Z">
        <w:r w:rsidR="00376EB8">
          <w:t>pela Fiadora</w:t>
        </w:r>
      </w:ins>
      <w:r w:rsidRPr="009E7C49">
        <w:t>, nos termos da Escritura de Emissão (“</w:t>
      </w:r>
      <w:r w:rsidRPr="009E7C49">
        <w:rPr>
          <w:u w:val="single"/>
        </w:rPr>
        <w:t>Fiança</w:t>
      </w:r>
      <w:r w:rsidRPr="009E7C49">
        <w:t>”);</w:t>
      </w:r>
    </w:p>
    <w:p w14:paraId="55405303" w14:textId="77777777" w:rsidR="00EF7F7A" w:rsidRPr="000115BA" w:rsidRDefault="00F34627"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26" w:name="_Ref434649480"/>
      <w:commentRangeStart w:id="27"/>
      <w:commentRangeStart w:id="28"/>
      <w:r w:rsidRPr="00F81B40">
        <w:rPr>
          <w:color w:val="auto"/>
        </w:rPr>
        <w:t>a Fiduciante</w:t>
      </w:r>
      <w:r w:rsidRPr="00F81B40">
        <w:rPr>
          <w:color w:val="auto"/>
          <w:lang w:val="x-none"/>
        </w:rPr>
        <w:t xml:space="preserve"> </w:t>
      </w:r>
      <w:r w:rsidRPr="00F81B40">
        <w:rPr>
          <w:color w:val="auto"/>
        </w:rPr>
        <w:t xml:space="preserve">é </w:t>
      </w:r>
      <w:r w:rsidRPr="00F81B40">
        <w:rPr>
          <w:color w:val="auto"/>
          <w:lang w:val="x-none"/>
        </w:rPr>
        <w:t>legítim</w:t>
      </w:r>
      <w:r w:rsidRPr="00F81B40">
        <w:rPr>
          <w:color w:val="auto"/>
        </w:rPr>
        <w:t>a</w:t>
      </w:r>
      <w:r w:rsidRPr="00F81B40">
        <w:rPr>
          <w:color w:val="auto"/>
          <w:lang w:val="x-none"/>
        </w:rPr>
        <w:t xml:space="preserve"> proprietár</w:t>
      </w:r>
      <w:r w:rsidRPr="00F81B40">
        <w:rPr>
          <w:color w:val="auto"/>
        </w:rPr>
        <w:t>ia</w:t>
      </w:r>
      <w:r w:rsidRPr="000115BA">
        <w:rPr>
          <w:color w:val="auto"/>
          <w:lang w:val="x-none"/>
        </w:rPr>
        <w:t xml:space="preserve"> </w:t>
      </w:r>
      <w:r w:rsidRPr="000115BA">
        <w:rPr>
          <w:color w:val="auto"/>
        </w:rPr>
        <w:t>de 100% (cem por cento</w:t>
      </w:r>
      <w:r w:rsidR="007D48DC">
        <w:rPr>
          <w:color w:val="auto"/>
        </w:rPr>
        <w:t>) </w:t>
      </w:r>
      <w:r>
        <w:rPr>
          <w:color w:val="auto"/>
        </w:rPr>
        <w:t xml:space="preserve">das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0115BA">
        <w:rPr>
          <w:color w:val="auto"/>
        </w:rPr>
        <w:t>, as quais se encontram</w:t>
      </w:r>
      <w:r w:rsidRPr="000115BA">
        <w:rPr>
          <w:color w:val="auto"/>
          <w:lang w:val="x-none"/>
        </w:rPr>
        <w:t xml:space="preserve"> livre</w:t>
      </w:r>
      <w:r w:rsidRPr="000115BA">
        <w:rPr>
          <w:color w:val="auto"/>
        </w:rPr>
        <w:t>s</w:t>
      </w:r>
      <w:r w:rsidRPr="000115BA">
        <w:rPr>
          <w:color w:val="auto"/>
          <w:lang w:val="x-none"/>
        </w:rPr>
        <w:t xml:space="preserve"> e desembaraçad</w:t>
      </w:r>
      <w:r w:rsidRPr="000115BA">
        <w:rPr>
          <w:color w:val="auto"/>
        </w:rPr>
        <w:t>as</w:t>
      </w:r>
      <w:r w:rsidRPr="000115BA">
        <w:rPr>
          <w:color w:val="auto"/>
          <w:lang w:val="x-none"/>
        </w:rPr>
        <w:t xml:space="preserve"> de </w:t>
      </w:r>
      <w:r w:rsidR="00AA0C0F" w:rsidRPr="000115BA">
        <w:rPr>
          <w:color w:val="auto"/>
          <w:lang w:val="x-none"/>
        </w:rPr>
        <w:t xml:space="preserve">quaisquer </w:t>
      </w:r>
      <w:r w:rsidR="00AA0C0F" w:rsidRPr="000115BA">
        <w:rPr>
          <w:color w:val="auto"/>
        </w:rPr>
        <w:t>ônus, gravames ou restrições</w:t>
      </w:r>
      <w:commentRangeEnd w:id="27"/>
      <w:r w:rsidR="00376EB8">
        <w:rPr>
          <w:rStyle w:val="Refdecomentrio"/>
          <w:rFonts w:ascii="Arial" w:hAnsi="Arial" w:cs="Times New Roman"/>
          <w:color w:val="auto"/>
          <w:lang w:val="x-none" w:eastAsia="x-none"/>
        </w:rPr>
        <w:commentReference w:id="27"/>
      </w:r>
      <w:commentRangeEnd w:id="28"/>
      <w:r w:rsidR="001A5858">
        <w:rPr>
          <w:rStyle w:val="Refdecomentrio"/>
          <w:rFonts w:ascii="Arial" w:hAnsi="Arial" w:cs="Times New Roman"/>
          <w:color w:val="auto"/>
          <w:lang w:val="x-none" w:eastAsia="x-none"/>
        </w:rPr>
        <w:commentReference w:id="28"/>
      </w:r>
      <w:r w:rsidRPr="000115BA">
        <w:rPr>
          <w:color w:val="auto"/>
          <w:lang w:val="x-none"/>
        </w:rPr>
        <w:t xml:space="preserve">; </w:t>
      </w:r>
    </w:p>
    <w:p w14:paraId="1FBD7461" w14:textId="77777777" w:rsidR="00F81B40" w:rsidRPr="000115BA" w:rsidRDefault="00F34627" w:rsidP="003554D8">
      <w:pPr>
        <w:numPr>
          <w:ilvl w:val="5"/>
          <w:numId w:val="61"/>
        </w:numPr>
        <w:adjustRightInd w:val="0"/>
        <w:spacing w:after="240" w:line="320" w:lineRule="atLeast"/>
        <w:ind w:left="1134" w:hanging="1134"/>
        <w:jc w:val="both"/>
        <w:textAlignment w:val="baseline"/>
        <w:outlineLvl w:val="2"/>
        <w:rPr>
          <w:b/>
          <w:lang w:val="x-none"/>
        </w:rPr>
      </w:pPr>
      <w:bookmarkStart w:id="29" w:name="_Ref424855173"/>
      <w:bookmarkEnd w:id="26"/>
      <w:r w:rsidRPr="004938F7">
        <w:t xml:space="preserve">a Fiduciante </w:t>
      </w:r>
      <w:r w:rsidRPr="004938F7">
        <w:rPr>
          <w:lang w:val="x-none"/>
        </w:rPr>
        <w:t xml:space="preserve">deseja </w:t>
      </w:r>
      <w:r w:rsidRPr="004938F7">
        <w:t xml:space="preserve">outorgar a </w:t>
      </w:r>
      <w:r>
        <w:t xml:space="preserve">Alienação Fiduciária de Quotas </w:t>
      </w:r>
      <w:r w:rsidRPr="004938F7">
        <w:t xml:space="preserve">em favor da Securitizadora, em garantia do fiel, integral e pontual pagamento e/ou </w:t>
      </w:r>
      <w:r w:rsidRPr="004938F7">
        <w:lastRenderedPageBreak/>
        <w:t>cumprimento da totalidade das Obrigações Garantidas, nos termos deste Contrato (conforme definido abaixo)</w:t>
      </w:r>
      <w:r w:rsidRPr="004938F7">
        <w:rPr>
          <w:lang w:val="x-none"/>
        </w:rPr>
        <w:t>;</w:t>
      </w:r>
    </w:p>
    <w:p w14:paraId="4226825B" w14:textId="77777777" w:rsidR="00477B08" w:rsidRPr="00B93F56" w:rsidRDefault="00F34627" w:rsidP="003554D8">
      <w:pPr>
        <w:suppressAutoHyphens/>
        <w:spacing w:after="240" w:line="320" w:lineRule="atLeast"/>
        <w:jc w:val="both"/>
        <w:rPr>
          <w:color w:val="auto"/>
        </w:rPr>
      </w:pPr>
      <w:bookmarkStart w:id="30" w:name="_DV_M24"/>
      <w:bookmarkStart w:id="31" w:name="_DV_M25"/>
      <w:bookmarkStart w:id="32" w:name="_DV_M26"/>
      <w:bookmarkStart w:id="33" w:name="_DV_M27"/>
      <w:bookmarkStart w:id="34" w:name="_DV_M28"/>
      <w:bookmarkStart w:id="35" w:name="_DV_M29"/>
      <w:bookmarkStart w:id="36" w:name="_DV_M30"/>
      <w:bookmarkStart w:id="37" w:name="_DV_M32"/>
      <w:bookmarkStart w:id="38" w:name="_DV_M34"/>
      <w:bookmarkStart w:id="39" w:name="_DV_M35"/>
      <w:bookmarkStart w:id="40" w:name="_DV_M36"/>
      <w:bookmarkStart w:id="41" w:name="_DV_M40"/>
      <w:bookmarkStart w:id="42" w:name="_DV_M41"/>
      <w:bookmarkStart w:id="43" w:name="_DV_M45"/>
      <w:bookmarkStart w:id="44" w:name="_DV_M46"/>
      <w:bookmarkStart w:id="45" w:name="_DV_M33"/>
      <w:bookmarkEnd w:id="12"/>
      <w:bookmarkEnd w:id="13"/>
      <w:bookmarkEnd w:id="1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Pr="00B93F56">
        <w:rPr>
          <w:color w:val="auto"/>
        </w:rPr>
        <w:t xml:space="preserve"> (“</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5A63C415" w14:textId="77777777" w:rsidR="00477B08" w:rsidRPr="00B93F56" w:rsidRDefault="00F34627" w:rsidP="003554D8">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46"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40665077" w14:textId="77777777" w:rsidR="00477B08" w:rsidRPr="00B93F56" w:rsidRDefault="00F34627" w:rsidP="003554D8">
      <w:pPr>
        <w:numPr>
          <w:ilvl w:val="1"/>
          <w:numId w:val="54"/>
        </w:numPr>
        <w:suppressAutoHyphens/>
        <w:spacing w:after="240" w:line="320" w:lineRule="atLeast"/>
        <w:jc w:val="both"/>
        <w:rPr>
          <w:color w:val="auto"/>
        </w:rPr>
      </w:pPr>
      <w:bookmarkStart w:id="47" w:name="_Ref8246168"/>
      <w:bookmarkStart w:id="48" w:name="_Ref113956756"/>
      <w:bookmarkStart w:id="49"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0115BA">
        <w:rPr>
          <w:color w:val="auto"/>
          <w:lang w:val="x-none"/>
        </w:rPr>
        <w:t xml:space="preserve"> </w:t>
      </w:r>
      <w:r w:rsidRPr="005F0946">
        <w:rPr>
          <w:color w:val="auto"/>
          <w:lang w:val="x-none"/>
        </w:rPr>
        <w:t>e pontual pagamento</w:t>
      </w:r>
      <w:r w:rsidRPr="005F0946">
        <w:rPr>
          <w:color w:val="auto"/>
        </w:rPr>
        <w:t xml:space="preserve"> e/ou cumprimento</w:t>
      </w:r>
      <w:r w:rsidRPr="000115BA">
        <w:rPr>
          <w:color w:val="auto"/>
          <w:lang w:val="x-none"/>
        </w:rPr>
        <w:t xml:space="preserve"> </w:t>
      </w:r>
      <w:r w:rsidR="00A16359" w:rsidRPr="002B1057">
        <w:rPr>
          <w:b/>
        </w:rPr>
        <w:t>(i</w:t>
      </w:r>
      <w:r w:rsidR="007D48DC">
        <w:rPr>
          <w:b/>
        </w:rPr>
        <w:t>) </w:t>
      </w:r>
      <w:r w:rsidR="00A16359" w:rsidRPr="002B1057">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A16359">
        <w:t xml:space="preserve">Fiduciante </w:t>
      </w:r>
      <w:r w:rsidR="00A16359" w:rsidRPr="002B1057">
        <w:t xml:space="preserve">perante a </w:t>
      </w:r>
      <w:r w:rsidR="00A16359">
        <w:t>Securitizadora</w:t>
      </w:r>
      <w:r w:rsidR="00A16359" w:rsidRPr="002B1057">
        <w:t xml:space="preserve"> no âmbito d</w:t>
      </w:r>
      <w:r w:rsidR="00A16359" w:rsidRPr="006B4381">
        <w:t>a</w:t>
      </w:r>
      <w:r w:rsidR="00A16359" w:rsidRPr="002B1057">
        <w:t xml:space="preserve"> Escritura de Emissão</w:t>
      </w:r>
      <w:del w:id="50" w:author="Matheus Henrique Busolo" w:date="2021-04-14T14:52:00Z">
        <w:r w:rsidR="00A16359" w:rsidRPr="002B1057" w:rsidDel="00376EB8">
          <w:delText xml:space="preserve"> e nos demais Documentos da Operação</w:delText>
        </w:r>
      </w:del>
      <w:r w:rsidR="00A16359" w:rsidRPr="002B1057">
        <w:t xml:space="preserve">, </w:t>
      </w:r>
      <w:del w:id="51" w:author="Matheus Henrique Busolo" w:date="2021-04-14T14:53:00Z">
        <w:r w:rsidR="00A16359" w:rsidRPr="002B1057" w:rsidDel="00376EB8">
          <w:delText>conforme o caso</w:delText>
        </w:r>
      </w:del>
      <w:del w:id="52" w:author="Andre Buffara" w:date="2021-04-15T20:59:00Z">
        <w:r w:rsidR="00A16359" w:rsidRPr="002B1057" w:rsidDel="001A5858">
          <w:delText>,</w:delText>
        </w:r>
      </w:del>
      <w:r w:rsidR="00A16359" w:rsidRPr="002B1057">
        <w:t xml:space="preserve"> em especial, mas sem se limitar, ao Valor Nominal Unitário ou saldo do Valor Nominal Unitário, conforme o caso, à Atualização Monetária, à Remuneração, ao Valor do 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 xml:space="preserve">Obrigatório das Debêntures e aos Encargos Moratórios; e </w:t>
      </w:r>
      <w:r w:rsidR="00A16359" w:rsidRPr="002B1057">
        <w:rPr>
          <w:b/>
        </w:rPr>
        <w:t>(ii</w:t>
      </w:r>
      <w:r w:rsidR="007D48DC">
        <w:rPr>
          <w:b/>
        </w:rPr>
        <w:t>) </w:t>
      </w:r>
      <w:r w:rsidR="00A16359" w:rsidRPr="002B1057">
        <w:t>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ins w:id="53" w:author="Matheus Henrique Busolo" w:date="2021-04-14T14:53:00Z">
        <w:r w:rsidR="00376EB8">
          <w:t xml:space="preserve"> razoáveis</w:t>
        </w:r>
      </w:ins>
      <w:r w:rsidR="00A16359" w:rsidRPr="002B1057">
        <w:t>, custas e despesas judiciais ou extrajudiciais, multas e tributos, bem como todo e qualquer custo ou despesa incorrido pelo Agente Fiduciário dos CRI (incluindo suas remunerações</w:t>
      </w:r>
      <w:r w:rsidR="007D48DC">
        <w:t>) </w:t>
      </w:r>
      <w:r w:rsidR="00A16359" w:rsidRPr="002B1057">
        <w:t>e/ou pelos titulares de CRI, inclusive no caso de utilização do Patrimônio Separado (conforme definido no Termo de Securitização</w:t>
      </w:r>
      <w:r w:rsidR="007D48DC">
        <w:t>) </w:t>
      </w:r>
      <w:r w:rsidR="00A16359" w:rsidRPr="002B1057">
        <w:t>para arcar com tais custos</w:t>
      </w:r>
      <w:r w:rsidR="00A16359" w:rsidRPr="006B4381">
        <w:t xml:space="preserve"> (“</w:t>
      </w:r>
      <w:r w:rsidR="00A16359" w:rsidRPr="006B4381">
        <w:rPr>
          <w:u w:val="single"/>
        </w:rPr>
        <w:t>Obrigações Garantidas</w:t>
      </w:r>
      <w:r w:rsidR="00A16359" w:rsidRPr="006B4381">
        <w:t>”), a Fiduciante, pelo presente, de forma irrevogável e irretratável</w:t>
      </w:r>
      <w:bookmarkEnd w:id="47"/>
      <w:r w:rsidR="00740EBA" w:rsidRPr="00B93F56">
        <w:rPr>
          <w:rFonts w:eastAsia="SimSun"/>
          <w:color w:val="auto"/>
        </w:rPr>
        <w:t xml:space="preserve">, </w:t>
      </w:r>
      <w:r w:rsidR="00724FA8" w:rsidRPr="00B93F56">
        <w:rPr>
          <w:color w:val="auto"/>
        </w:rPr>
        <w:t>aliena e transfere fiduciariamente</w:t>
      </w:r>
      <w:bookmarkStart w:id="54"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do artigo 40 da Lei das Sociedades por Ações,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54"/>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ônus, gravames ou restrições, nos termos e condições previstos neste Contrato</w:t>
      </w:r>
      <w:bookmarkEnd w:id="48"/>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9"/>
    </w:p>
    <w:p w14:paraId="3029C238" w14:textId="77777777" w:rsidR="00477B08" w:rsidRPr="00B93F56" w:rsidRDefault="00F34627" w:rsidP="003554D8">
      <w:pPr>
        <w:pStyle w:val="Level4"/>
        <w:tabs>
          <w:tab w:val="clear" w:pos="1956"/>
          <w:tab w:val="num" w:pos="1134"/>
        </w:tabs>
        <w:spacing w:after="240" w:line="320" w:lineRule="atLeast"/>
        <w:ind w:left="1134" w:hanging="1134"/>
        <w:rPr>
          <w:color w:val="auto"/>
        </w:rPr>
      </w:pPr>
      <w:bookmarkStart w:id="55"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9C1B7D">
        <w:rPr>
          <w:bCs/>
        </w:rPr>
        <w:t xml:space="preserve">representativas de </w:t>
      </w:r>
      <w:r w:rsidR="007B6031">
        <w:rPr>
          <w:bCs/>
        </w:rPr>
        <w:t>100</w:t>
      </w:r>
      <w:r w:rsidR="007B6031" w:rsidRPr="009C1B7D">
        <w:rPr>
          <w:bCs/>
        </w:rPr>
        <w:t>% (</w:t>
      </w:r>
      <w:r w:rsidR="007B6031">
        <w:rPr>
          <w:bCs/>
        </w:rPr>
        <w:t xml:space="preserve">cem </w:t>
      </w:r>
      <w:r w:rsidR="007B6031" w:rsidRPr="009C1B7D">
        <w:rPr>
          <w:bCs/>
        </w:rPr>
        <w:t>por cento</w:t>
      </w:r>
      <w:r w:rsidR="007D48DC">
        <w:rPr>
          <w:bCs/>
        </w:rPr>
        <w:t>) </w:t>
      </w:r>
      <w:r w:rsidR="007B6031" w:rsidRPr="005545D1">
        <w:rPr>
          <w:bCs/>
        </w:rPr>
        <w:t>do capital social da</w:t>
      </w:r>
      <w:r w:rsidR="007B6031">
        <w:rPr>
          <w:bCs/>
        </w:rPr>
        <w:t>s</w:t>
      </w:r>
      <w:r w:rsidR="007B6031" w:rsidRPr="005545D1">
        <w:rPr>
          <w:bCs/>
        </w:rPr>
        <w:t xml:space="preserve"> </w:t>
      </w:r>
      <w:r w:rsidR="007B6031">
        <w:rPr>
          <w:bCs/>
        </w:rPr>
        <w:t>Companhias</w:t>
      </w:r>
      <w:r w:rsidR="007B6031" w:rsidRPr="005545D1">
        <w:rPr>
          <w:bCs/>
        </w:rPr>
        <w:t>, todas de titularidade da Fiduciante, incluindo todos os lucros, frutos, bônus, prêmios, receitas, valores, direitos, distribuições, dividendos (em dinheiro ou mediante distribuição de novas quotas), juros sobre o capital e todas as demais quantias relativas às quotas a que a Fiduciante tenha direito ou venha a ter direito, bem como quaisquer montantes ou ativos recebidos</w:t>
      </w:r>
      <w:r w:rsidR="007B6031" w:rsidRPr="009C1B7D">
        <w:rPr>
          <w:bCs/>
        </w:rPr>
        <w:t xml:space="preserve"> </w:t>
      </w:r>
      <w:r w:rsidR="007B6031" w:rsidRPr="005545D1">
        <w:rPr>
          <w:bCs/>
        </w:rPr>
        <w:t>ou a serem recebidos ou de outra forma distribuídos e/ou atribuídos à Fiduciante</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55"/>
      <w:r w:rsidR="000F6CFC" w:rsidRPr="00B93F56">
        <w:rPr>
          <w:rFonts w:eastAsia="SimSun"/>
          <w:color w:val="auto"/>
        </w:rPr>
        <w:t xml:space="preserve"> </w:t>
      </w:r>
      <w:r w:rsidR="006860A2" w:rsidRPr="00733EFE">
        <w:rPr>
          <w:rFonts w:eastAsia="SimSun"/>
          <w:color w:val="auto"/>
          <w:highlight w:val="lightGray"/>
          <w:u w:val="single"/>
        </w:rPr>
        <w:t xml:space="preserve">[Nota Mattos </w:t>
      </w:r>
      <w:r w:rsidR="006860A2" w:rsidRPr="00733EFE">
        <w:rPr>
          <w:rFonts w:eastAsia="SimSun"/>
          <w:color w:val="auto"/>
          <w:highlight w:val="lightGray"/>
          <w:u w:val="single"/>
        </w:rPr>
        <w:lastRenderedPageBreak/>
        <w:t xml:space="preserve">Filho: Por favor fornecer documentação societária para verificar o quadro acionário das </w:t>
      </w:r>
      <w:commentRangeStart w:id="56"/>
      <w:r w:rsidR="006860A2" w:rsidRPr="00733EFE">
        <w:rPr>
          <w:rFonts w:eastAsia="SimSun"/>
          <w:color w:val="auto"/>
          <w:highlight w:val="lightGray"/>
          <w:u w:val="single"/>
        </w:rPr>
        <w:t>companhias</w:t>
      </w:r>
      <w:commentRangeEnd w:id="56"/>
      <w:r w:rsidR="00376EB8">
        <w:rPr>
          <w:rStyle w:val="Refdecomentrio"/>
          <w:rFonts w:ascii="Arial" w:hAnsi="Arial" w:cs="Times New Roman"/>
          <w:color w:val="auto"/>
          <w:kern w:val="0"/>
          <w:lang w:val="x-none" w:eastAsia="x-none"/>
        </w:rPr>
        <w:commentReference w:id="56"/>
      </w:r>
      <w:r w:rsidR="006860A2" w:rsidRPr="00733EFE">
        <w:rPr>
          <w:rFonts w:eastAsia="SimSun"/>
          <w:color w:val="auto"/>
          <w:highlight w:val="lightGray"/>
          <w:u w:val="single"/>
        </w:rPr>
        <w:t>.]</w:t>
      </w:r>
    </w:p>
    <w:p w14:paraId="4D0CA1C7" w14:textId="77777777"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57"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 Fiduciante</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de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57"/>
      <w:r w:rsidR="000F6CFC" w:rsidRPr="00B93F56">
        <w:rPr>
          <w:rFonts w:eastAsia="SimSun"/>
          <w:color w:val="auto"/>
        </w:rPr>
        <w:t xml:space="preserve"> </w:t>
      </w:r>
    </w:p>
    <w:p w14:paraId="78A73B69" w14:textId="77777777" w:rsidR="00477B08" w:rsidRPr="00B93F56" w:rsidRDefault="00F34627" w:rsidP="003554D8">
      <w:pPr>
        <w:numPr>
          <w:ilvl w:val="1"/>
          <w:numId w:val="54"/>
        </w:numPr>
        <w:suppressAutoHyphens/>
        <w:spacing w:after="240" w:line="320" w:lineRule="atLeast"/>
        <w:jc w:val="both"/>
        <w:rPr>
          <w:rFonts w:eastAsia="SimSun"/>
          <w:color w:val="auto"/>
        </w:rPr>
      </w:pPr>
      <w:bookmarkStart w:id="58"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 Fiduciante</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 xml:space="preserve">cede fiduciariamente, </w:t>
      </w:r>
      <w:bookmarkStart w:id="59"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9"/>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em favor da Securitizadora e seus respectivos sucessores e eventuais cessionários permitidos, livres e desembaraçados de quaisquer ônus, gravames ou restrições,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 xml:space="preserve">todos os direitos da Fiduciante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58"/>
    </w:p>
    <w:p w14:paraId="429F2F78" w14:textId="77777777" w:rsidR="00477B08" w:rsidRPr="00B93F56" w:rsidRDefault="00F34627" w:rsidP="003554D8">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 Fiduciante</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6FECE00A" w14:textId="77777777"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60"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 Companhia</w:t>
      </w:r>
      <w:r w:rsidRPr="00B93F56">
        <w:rPr>
          <w:color w:val="auto"/>
        </w:rPr>
        <w:t>;</w:t>
      </w:r>
      <w:r w:rsidR="00A66F7B" w:rsidRPr="00B93F56">
        <w:rPr>
          <w:rFonts w:eastAsia="SimSun"/>
          <w:color w:val="auto"/>
        </w:rPr>
        <w:t xml:space="preserve"> </w:t>
      </w:r>
      <w:bookmarkEnd w:id="60"/>
      <w:r w:rsidR="00D17867">
        <w:rPr>
          <w:rFonts w:eastAsia="SimSun"/>
          <w:color w:val="auto"/>
        </w:rPr>
        <w:t>e</w:t>
      </w:r>
    </w:p>
    <w:p w14:paraId="6D5BCA7A" w14:textId="77777777" w:rsidR="00641F9D" w:rsidRDefault="00F34627" w:rsidP="003554D8">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respectivos rendimentos e quaisquer outros bens ou direitos adquiridos </w:t>
      </w:r>
      <w:r w:rsidR="003E1855">
        <w:rPr>
          <w:rFonts w:eastAsia="SimSun"/>
          <w:color w:val="auto"/>
        </w:rPr>
        <w:t>e que venham a ser adquiridos pela Fiduciante</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583B07">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733EFE">
        <w:rPr>
          <w:bCs/>
          <w:iCs/>
          <w:u w:val="single"/>
        </w:rPr>
        <w:t>Bens e Direitos Dados em Garantia</w:t>
      </w:r>
      <w:r w:rsidR="00E82589">
        <w:rPr>
          <w:bCs/>
          <w:iCs/>
        </w:rPr>
        <w:t>”</w:t>
      </w:r>
      <w:r w:rsidR="00E82589" w:rsidRPr="00072D8A">
        <w:rPr>
          <w:rFonts w:eastAsia="SimSun"/>
          <w:color w:val="auto"/>
        </w:rPr>
        <w:t>)</w:t>
      </w:r>
      <w:r w:rsidR="006860A2">
        <w:rPr>
          <w:rFonts w:eastAsia="SimSun"/>
          <w:color w:val="auto"/>
        </w:rPr>
        <w:t>.</w:t>
      </w:r>
      <w:r>
        <w:rPr>
          <w:rFonts w:eastAsia="SimSun"/>
          <w:color w:val="auto"/>
        </w:rPr>
        <w:t xml:space="preserve"> </w:t>
      </w:r>
    </w:p>
    <w:p w14:paraId="7573AB6B" w14:textId="77777777" w:rsidR="003E1855" w:rsidRPr="003E1855" w:rsidRDefault="00F34627"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Pr="005F0946">
        <w:t xml:space="preserve"> Fiduciante.</w:t>
      </w:r>
      <w:r w:rsidRPr="000115BA">
        <w:t xml:space="preserve"> </w:t>
      </w:r>
    </w:p>
    <w:p w14:paraId="718426DF" w14:textId="77777777" w:rsidR="002C2730" w:rsidRPr="00B93F56" w:rsidRDefault="00F34627" w:rsidP="003554D8">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 Fiduciante responderá</w:t>
      </w:r>
      <w:r w:rsidRPr="00B93F56">
        <w:rPr>
          <w:color w:val="auto"/>
        </w:rPr>
        <w:t xml:space="preserve">, </w:t>
      </w:r>
      <w:r w:rsidR="003E1855" w:rsidRPr="000115BA">
        <w:t xml:space="preserve">sob as penas da lei, se </w:t>
      </w:r>
      <w:r w:rsidR="003E1855" w:rsidRPr="005F0946">
        <w:t>ceder, transferir</w:t>
      </w:r>
      <w:r w:rsidR="003E1855" w:rsidRPr="000115BA">
        <w:t xml:space="preserve"> ou, por qualquer forma, </w:t>
      </w:r>
      <w:r w:rsidR="003E1855" w:rsidRPr="005F0946">
        <w:t>negociar</w:t>
      </w:r>
      <w:r w:rsidR="003E1855" w:rsidRPr="000115BA">
        <w:t xml:space="preserve"> os </w:t>
      </w:r>
      <w:r w:rsidR="00CA0CFC">
        <w:t>Bens e Direitos Dados em Garantia</w:t>
      </w:r>
      <w:r w:rsidR="003E1855" w:rsidRPr="000115BA">
        <w:t xml:space="preserve"> com terceiros e/ou se sobre eles </w:t>
      </w:r>
      <w:r w:rsidR="003E1855" w:rsidRPr="005F0946">
        <w:t>constituir</w:t>
      </w:r>
      <w:r w:rsidR="003E1855" w:rsidRPr="000115BA">
        <w:t xml:space="preserve"> quaisquer ônus ou gravames, exceto se assim permitido </w:t>
      </w:r>
      <w:r w:rsidR="003E1855" w:rsidRPr="005F0946">
        <w:t>no presente</w:t>
      </w:r>
      <w:r w:rsidR="003E1855" w:rsidRPr="000115BA">
        <w:t xml:space="preserve"> Contrato e nos demais Documentos da Securitização</w:t>
      </w:r>
      <w:r w:rsidRPr="00B93F56">
        <w:rPr>
          <w:color w:val="auto"/>
        </w:rPr>
        <w:t xml:space="preserve">. </w:t>
      </w:r>
    </w:p>
    <w:p w14:paraId="75D434B7" w14:textId="77777777" w:rsidR="00477B08" w:rsidRPr="00B93F56" w:rsidRDefault="00F34627" w:rsidP="003554D8">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68F74C7C" w14:textId="5E4080DD" w:rsidR="00477B08" w:rsidRDefault="00F34627" w:rsidP="003554D8">
      <w:pPr>
        <w:numPr>
          <w:ilvl w:val="1"/>
          <w:numId w:val="54"/>
        </w:numPr>
        <w:suppressAutoHyphens/>
        <w:spacing w:after="240" w:line="320" w:lineRule="atLeast"/>
        <w:jc w:val="both"/>
        <w:rPr>
          <w:color w:val="auto"/>
        </w:rPr>
      </w:pPr>
      <w:bookmarkStart w:id="61"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 xml:space="preserve">arantias </w:t>
      </w:r>
      <w:r w:rsidR="006860A2">
        <w:rPr>
          <w:color w:val="auto"/>
        </w:rPr>
        <w:t>reais</w:t>
      </w:r>
      <w:r w:rsidR="006860A2" w:rsidRPr="006860A2">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ins w:id="62" w:author="Matheus Henrique Busolo" w:date="2021-04-14T15:11:00Z">
        <w:r w:rsidR="001A72FB">
          <w:rPr>
            <w:color w:val="auto"/>
          </w:rPr>
          <w:t>, ressalvand</w:t>
        </w:r>
      </w:ins>
      <w:ins w:id="63" w:author="Matheus Henrique Busolo" w:date="2021-04-14T15:12:00Z">
        <w:r w:rsidR="001A72FB">
          <w:rPr>
            <w:color w:val="auto"/>
          </w:rPr>
          <w:t>o</w:t>
        </w:r>
      </w:ins>
      <w:ins w:id="64" w:author="Matheus Henrique Busolo" w:date="2021-04-14T15:11:00Z">
        <w:r w:rsidR="001A72FB">
          <w:rPr>
            <w:color w:val="auto"/>
          </w:rPr>
          <w:t xml:space="preserve"> que a fiança </w:t>
        </w:r>
      </w:ins>
      <w:ins w:id="65" w:author="Matheus Henrique Busolo" w:date="2021-04-14T15:12:00Z">
        <w:r w:rsidR="001A72FB">
          <w:rPr>
            <w:color w:val="auto"/>
          </w:rPr>
          <w:t>só poderá ser executada se forem insuficientes</w:t>
        </w:r>
        <w:r w:rsidR="00374619">
          <w:rPr>
            <w:color w:val="auto"/>
          </w:rPr>
          <w:t xml:space="preserve"> </w:t>
        </w:r>
        <w:r w:rsidR="001A72FB">
          <w:rPr>
            <w:color w:val="auto"/>
          </w:rPr>
          <w:t>as demais garantias</w:t>
        </w:r>
      </w:ins>
      <w:r w:rsidR="003B562E" w:rsidRPr="00B93F56">
        <w:rPr>
          <w:color w:val="auto"/>
        </w:rPr>
        <w:t>.</w:t>
      </w:r>
      <w:bookmarkEnd w:id="61"/>
      <w:r w:rsidR="003B562E" w:rsidRPr="00B93F56">
        <w:rPr>
          <w:color w:val="auto"/>
        </w:rPr>
        <w:t xml:space="preserve"> </w:t>
      </w:r>
    </w:p>
    <w:p w14:paraId="723E228F" w14:textId="7833BF46" w:rsidR="003E1855" w:rsidRPr="005F0946" w:rsidRDefault="00F34627" w:rsidP="003554D8">
      <w:pPr>
        <w:numPr>
          <w:ilvl w:val="1"/>
          <w:numId w:val="54"/>
        </w:numPr>
        <w:suppressAutoHyphens/>
        <w:spacing w:after="240" w:line="320" w:lineRule="atLeast"/>
        <w:jc w:val="both"/>
        <w:rPr>
          <w:color w:val="auto"/>
        </w:rPr>
      </w:pPr>
      <w:bookmarkStart w:id="66"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 Fiduciante encaminhar cópia dos referidos Documentos Comprobatórios à Securitizadora, com cópia ao Agente Fiduciário dos CRI, na presente data</w:t>
      </w:r>
      <w:r w:rsidRPr="0004411C">
        <w:t xml:space="preserve">. </w:t>
      </w:r>
      <w:r>
        <w:t>A</w:t>
      </w:r>
      <w:r w:rsidRPr="0004411C">
        <w:t xml:space="preserve"> Fiduciante manterá 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w:t>
      </w:r>
      <w:del w:id="67" w:author="Matheus Henrique Busolo" w:date="2021-04-14T15:13:00Z">
        <w:r w:rsidR="006860A2" w:rsidRPr="006B4381" w:rsidDel="00B46BCE">
          <w:delText xml:space="preserve"> ou até 1 (um</w:delText>
        </w:r>
        <w:r w:rsidR="007D48DC" w:rsidDel="00B46BCE">
          <w:delText>) </w:delText>
        </w:r>
        <w:r w:rsidR="006860A2" w:rsidRPr="006B4381" w:rsidDel="00B46BCE">
          <w:delText>Dia Útil após a solicitação</w:delText>
        </w:r>
      </w:del>
      <w:r w:rsidR="006860A2" w:rsidRPr="006B4381">
        <w:t>, em caso de qualquer inadimplemento de obrigação pela Fiduciante,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66"/>
      <w:r w:rsidRPr="000115BA">
        <w:t xml:space="preserve"> </w:t>
      </w:r>
    </w:p>
    <w:p w14:paraId="54C0CF45" w14:textId="77777777" w:rsidR="007D48DC" w:rsidRDefault="00F34627" w:rsidP="007D48DC">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03DC65B5" w14:textId="77777777" w:rsidR="007E5821" w:rsidRPr="006B4381" w:rsidRDefault="00F34627" w:rsidP="003554D8">
      <w:pPr>
        <w:pStyle w:val="Level2"/>
        <w:numPr>
          <w:ilvl w:val="1"/>
          <w:numId w:val="54"/>
        </w:numPr>
        <w:spacing w:after="240" w:line="320" w:lineRule="atLeast"/>
        <w:rPr>
          <w:szCs w:val="22"/>
        </w:rPr>
      </w:pPr>
      <w:bookmarkStart w:id="68" w:name="_Hlk68869389"/>
      <w:r w:rsidRPr="006B4381">
        <w:rPr>
          <w:szCs w:val="22"/>
        </w:rPr>
        <w:lastRenderedPageBreak/>
        <w:t xml:space="preserve">As Partes declaram, para fins da legislação aplicável, que as principais características das Obrigações Garantidas estão descritas no </w:t>
      </w:r>
      <w:r w:rsidRPr="00AA423A">
        <w:rPr>
          <w:szCs w:val="22"/>
          <w:u w:val="single"/>
        </w:rPr>
        <w:t>Anexo II</w:t>
      </w:r>
      <w:r w:rsidRPr="006B4381">
        <w:rPr>
          <w:szCs w:val="22"/>
        </w:rPr>
        <w:t xml:space="preserve"> ao presente Contrato. </w:t>
      </w:r>
    </w:p>
    <w:p w14:paraId="393689DA" w14:textId="77777777" w:rsidR="007E5821" w:rsidRPr="006B4381" w:rsidRDefault="00F34627"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Anexo II</w:t>
      </w:r>
      <w:r w:rsidRPr="006B4381">
        <w:rPr>
          <w:szCs w:val="22"/>
        </w:rPr>
        <w:t xml:space="preserve"> deste Contrato visa meramente atender critérios legais e não restringe de qualquer forma ou modifica, sob qualquer aspecto, os direitos da Securitizadora, no âmbito das Debêntures.</w:t>
      </w:r>
    </w:p>
    <w:p w14:paraId="7C533367" w14:textId="20225702" w:rsidR="007E5821" w:rsidRPr="006B4381" w:rsidRDefault="00F34627"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583B07">
        <w:rPr>
          <w:szCs w:val="22"/>
        </w:rPr>
        <w:t>1.1 acima</w:t>
      </w:r>
      <w:r>
        <w:rPr>
          <w:szCs w:val="22"/>
        </w:rPr>
        <w:fldChar w:fldCharType="end"/>
      </w:r>
      <w:r w:rsidRPr="006B4381">
        <w:rPr>
          <w:szCs w:val="22"/>
        </w:rPr>
        <w:t xml:space="preserve">, a </w:t>
      </w:r>
      <w:r w:rsidR="005C2BC2">
        <w:rPr>
          <w:szCs w:val="22"/>
        </w:rPr>
        <w:t>Fiduciante</w:t>
      </w:r>
      <w:r w:rsidRPr="006B4381">
        <w:rPr>
          <w:szCs w:val="22"/>
        </w:rPr>
        <w:t xml:space="preserve"> declara conhecer e aceitar, bem como ratificar, todos os termos e condições da Escritura de Emissão,</w:t>
      </w:r>
      <w:del w:id="69" w:author="Matheus Henrique Busolo" w:date="2021-04-14T15:16:00Z">
        <w:r w:rsidRPr="006B4381" w:rsidDel="00F34627">
          <w:rPr>
            <w:szCs w:val="22"/>
          </w:rPr>
          <w:delText xml:space="preserve"> do Instrumento de Emissão de CCI e do Termo de Securitização (em conjunto, os “</w:delText>
        </w:r>
        <w:r w:rsidRPr="006B4381" w:rsidDel="00F34627">
          <w:rPr>
            <w:szCs w:val="22"/>
            <w:u w:val="single"/>
          </w:rPr>
          <w:delText>Documentos da Securitização</w:delText>
        </w:r>
        <w:r w:rsidRPr="006B4381" w:rsidDel="00F34627">
          <w:rPr>
            <w:szCs w:val="22"/>
          </w:rPr>
          <w:delText>”)</w:delText>
        </w:r>
      </w:del>
      <w:r w:rsidRPr="006B4381">
        <w:rPr>
          <w:szCs w:val="22"/>
        </w:rPr>
        <w:t xml:space="preserve">. </w:t>
      </w:r>
    </w:p>
    <w:bookmarkEnd w:id="68"/>
    <w:p w14:paraId="1EE7F400" w14:textId="77777777" w:rsidR="00520F9F" w:rsidRDefault="00F34627"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Pr>
          <w:color w:val="auto"/>
        </w:rPr>
        <w:t xml:space="preserve">da Fiduciante, a Fiduciante declara que se beneficia indiretamente da Operação de Securitização. </w:t>
      </w:r>
    </w:p>
    <w:p w14:paraId="438867F6" w14:textId="77777777" w:rsidR="00520F9F" w:rsidRDefault="00F34627" w:rsidP="003554D8">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 Fiduciante</w:t>
      </w:r>
      <w:r w:rsidRPr="00B93F56">
        <w:rPr>
          <w:color w:val="auto"/>
        </w:rPr>
        <w:t xml:space="preserve"> em razão da Garantia de que trata este Contrato.</w:t>
      </w:r>
    </w:p>
    <w:p w14:paraId="6309188A"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0"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70"/>
    </w:p>
    <w:p w14:paraId="6EFF4D9B" w14:textId="77777777" w:rsidR="00477B08" w:rsidRPr="00B93F56" w:rsidRDefault="00F34627" w:rsidP="003554D8">
      <w:pPr>
        <w:keepNext/>
        <w:numPr>
          <w:ilvl w:val="1"/>
          <w:numId w:val="54"/>
        </w:numPr>
        <w:suppressAutoHyphens/>
        <w:spacing w:after="240" w:line="320" w:lineRule="atLeast"/>
        <w:jc w:val="both"/>
        <w:rPr>
          <w:rFonts w:eastAsia="SimSun"/>
          <w:color w:val="auto"/>
        </w:rPr>
      </w:pPr>
      <w:bookmarkStart w:id="71" w:name="_Ref414889913"/>
      <w:r>
        <w:rPr>
          <w:rFonts w:eastAsia="SimSun"/>
          <w:color w:val="auto"/>
        </w:rPr>
        <w:t>A</w:t>
      </w:r>
      <w:r w:rsidRPr="005F0946">
        <w:rPr>
          <w:rFonts w:eastAsia="SimSun"/>
          <w:color w:val="auto"/>
        </w:rPr>
        <w:t xml:space="preserve"> Fiduciante</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71"/>
      <w:r w:rsidR="004F1FA3" w:rsidRPr="00B93F56">
        <w:rPr>
          <w:color w:val="auto"/>
        </w:rPr>
        <w:t xml:space="preserve"> </w:t>
      </w:r>
    </w:p>
    <w:p w14:paraId="53512D97" w14:textId="26DA1E86" w:rsidR="00BE7D65" w:rsidRPr="00B93F56" w:rsidRDefault="00F34627" w:rsidP="003554D8">
      <w:pPr>
        <w:pStyle w:val="Level4"/>
        <w:numPr>
          <w:ilvl w:val="3"/>
          <w:numId w:val="52"/>
        </w:numPr>
        <w:tabs>
          <w:tab w:val="clear" w:pos="1956"/>
          <w:tab w:val="num" w:pos="1134"/>
        </w:tabs>
        <w:spacing w:after="240" w:line="320" w:lineRule="atLeast"/>
        <w:ind w:left="1134" w:hanging="1134"/>
        <w:rPr>
          <w:rFonts w:eastAsia="SimSun"/>
          <w:color w:val="auto"/>
        </w:rPr>
      </w:pPr>
      <w:bookmarkStart w:id="72" w:name="_Ref505299192"/>
      <w:bookmarkStart w:id="73" w:name="_Ref5959077"/>
      <w:bookmarkStart w:id="74" w:name="_Ref414888716"/>
      <w:r w:rsidRPr="00733EFE">
        <w:rPr>
          <w:rStyle w:val="DeltaViewInsertion"/>
          <w:rFonts w:eastAsia="SimSun"/>
          <w:color w:val="auto"/>
          <w:u w:val="none"/>
        </w:rPr>
        <w:t xml:space="preserve">em </w:t>
      </w:r>
      <w:commentRangeStart w:id="75"/>
      <w:r w:rsidRPr="00733EFE">
        <w:rPr>
          <w:rStyle w:val="DeltaViewInsertion"/>
          <w:rFonts w:eastAsia="SimSun"/>
          <w:color w:val="auto"/>
          <w:u w:val="none"/>
        </w:rPr>
        <w:t xml:space="preserve">até </w:t>
      </w:r>
      <w:del w:id="76" w:author="Matheus Henrique Busolo" w:date="2021-04-14T15:17:00Z">
        <w:r w:rsidRPr="00733EFE" w:rsidDel="00F34627">
          <w:rPr>
            <w:rStyle w:val="DeltaViewInsertion"/>
            <w:rFonts w:eastAsia="SimSun"/>
            <w:color w:val="auto"/>
            <w:u w:val="none"/>
          </w:rPr>
          <w:delText xml:space="preserve">5 </w:delText>
        </w:r>
      </w:del>
      <w:ins w:id="77" w:author="Matheus Henrique Busolo" w:date="2021-04-14T15:17:00Z">
        <w:r>
          <w:rPr>
            <w:rStyle w:val="DeltaViewInsertion"/>
            <w:rFonts w:eastAsia="SimSun"/>
            <w:color w:val="auto"/>
            <w:u w:val="none"/>
          </w:rPr>
          <w:t>10</w:t>
        </w:r>
        <w:r w:rsidRPr="00733EFE">
          <w:rPr>
            <w:rStyle w:val="DeltaViewInsertion"/>
            <w:rFonts w:eastAsia="SimSun"/>
            <w:color w:val="auto"/>
            <w:u w:val="none"/>
          </w:rPr>
          <w:t xml:space="preserve"> </w:t>
        </w:r>
      </w:ins>
      <w:r w:rsidRPr="00733EFE">
        <w:rPr>
          <w:rStyle w:val="DeltaViewInsertion"/>
          <w:rFonts w:eastAsia="SimSun"/>
          <w:color w:val="auto"/>
          <w:u w:val="none"/>
        </w:rPr>
        <w:t>(</w:t>
      </w:r>
      <w:del w:id="78" w:author="Matheus Henrique Busolo" w:date="2021-04-14T15:17:00Z">
        <w:r w:rsidRPr="00733EFE" w:rsidDel="00F34627">
          <w:rPr>
            <w:rStyle w:val="DeltaViewInsertion"/>
            <w:rFonts w:eastAsia="SimSun"/>
            <w:color w:val="auto"/>
            <w:u w:val="none"/>
          </w:rPr>
          <w:delText>cinco</w:delText>
        </w:r>
      </w:del>
      <w:ins w:id="79" w:author="Matheus Henrique Busolo" w:date="2021-04-14T15:17:00Z">
        <w:r>
          <w:rPr>
            <w:rStyle w:val="DeltaViewInsertion"/>
            <w:rFonts w:eastAsia="SimSun"/>
            <w:color w:val="auto"/>
            <w:u w:val="none"/>
          </w:rPr>
          <w:t>dez</w:t>
        </w:r>
      </w:ins>
      <w:r w:rsidR="007D48DC">
        <w:rPr>
          <w:rStyle w:val="DeltaViewInsertion"/>
          <w:rFonts w:eastAsia="SimSun"/>
          <w:color w:val="auto"/>
          <w:u w:val="none"/>
        </w:rPr>
        <w:t>)</w:t>
      </w:r>
      <w:commentRangeEnd w:id="75"/>
      <w:r w:rsidR="001A5858">
        <w:rPr>
          <w:rStyle w:val="Refdecomentrio"/>
          <w:rFonts w:ascii="Arial" w:hAnsi="Arial" w:cs="Times New Roman"/>
          <w:color w:val="auto"/>
          <w:kern w:val="0"/>
          <w:lang w:val="x-none" w:eastAsia="x-none"/>
        </w:rPr>
        <w:commentReference w:id="75"/>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 deste Contrato e/ou de quaisquer eventuais aditamentos 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 registro este Contrato e os Aditamentos, conforme o caso, nos</w:t>
      </w:r>
      <w:r w:rsidRPr="006B4381">
        <w:rPr>
          <w:rFonts w:eastAsia="SimSun"/>
        </w:rPr>
        <w:t xml:space="preserve"> Cartórios de Registro de Títulos e Documentos </w:t>
      </w:r>
      <w:r w:rsidRPr="006B4381">
        <w:t>da Cidade de São Paulo, Estado de São Paulo, [</w:t>
      </w:r>
      <w:r w:rsidRPr="002B1057">
        <w:rPr>
          <w:highlight w:val="lightGray"/>
        </w:rPr>
        <w:t>=</w:t>
      </w:r>
      <w:r w:rsidRPr="006B4381">
        <w:t>]</w:t>
      </w:r>
      <w:r>
        <w:t xml:space="preserve">, </w:t>
      </w:r>
      <w:r w:rsidRPr="006B4381">
        <w:t>[</w:t>
      </w:r>
      <w:r w:rsidRPr="002B1057">
        <w:rPr>
          <w:highlight w:val="lightGray"/>
        </w:rPr>
        <w:t>=</w:t>
      </w:r>
      <w:r w:rsidRPr="006B4381">
        <w:t>]</w:t>
      </w:r>
      <w:r>
        <w:t xml:space="preserve">, </w:t>
      </w:r>
      <w:r w:rsidRPr="006B4381">
        <w:t>[</w:t>
      </w:r>
      <w:r w:rsidRPr="002B1057">
        <w:rPr>
          <w:highlight w:val="lightGray"/>
        </w:rPr>
        <w:t>=</w:t>
      </w:r>
      <w:r w:rsidRPr="006B4381">
        <w:t>]</w:t>
      </w:r>
      <w:r>
        <w:t>, (...</w:t>
      </w:r>
      <w:r w:rsidR="007D48DC">
        <w:t>) </w:t>
      </w:r>
      <w:r w:rsidRPr="006B4381">
        <w:t>(“</w:t>
      </w:r>
      <w:r w:rsidRPr="006B4381">
        <w:rPr>
          <w:u w:val="single"/>
        </w:rPr>
        <w:t>Cartórios de Registro de Títulos e Documentos</w:t>
      </w:r>
      <w:r w:rsidRPr="006B4381">
        <w:t>”)</w:t>
      </w:r>
      <w:r w:rsidRPr="00733EFE">
        <w:rPr>
          <w:rStyle w:val="DeltaViewInsertion"/>
          <w:rFonts w:eastAsia="SimSun"/>
          <w:color w:val="auto"/>
          <w:u w:val="none"/>
        </w:rPr>
        <w:t xml:space="preserve">; </w:t>
      </w:r>
      <w:bookmarkEnd w:id="72"/>
      <w:bookmarkEnd w:id="73"/>
      <w:r w:rsidRPr="002B1057">
        <w:rPr>
          <w:rFonts w:eastAsia="SimSun"/>
          <w:bCs/>
          <w:highlight w:val="lightGray"/>
        </w:rPr>
        <w:t xml:space="preserve">[Nota Mattos Filho: </w:t>
      </w:r>
      <w:r w:rsidRPr="006B4381">
        <w:rPr>
          <w:rFonts w:eastAsia="SimSun"/>
          <w:bCs/>
          <w:highlight w:val="lightGray"/>
        </w:rPr>
        <w:t xml:space="preserve">Demais cartórios a serem </w:t>
      </w:r>
      <w:commentRangeStart w:id="80"/>
      <w:r w:rsidRPr="006B4381">
        <w:rPr>
          <w:rFonts w:eastAsia="SimSun"/>
          <w:bCs/>
          <w:highlight w:val="lightGray"/>
        </w:rPr>
        <w:t>incluídos</w:t>
      </w:r>
      <w:commentRangeEnd w:id="80"/>
      <w:r>
        <w:rPr>
          <w:rStyle w:val="Refdecomentrio"/>
          <w:rFonts w:ascii="Arial" w:hAnsi="Arial" w:cs="Times New Roman"/>
          <w:color w:val="auto"/>
          <w:kern w:val="0"/>
          <w:lang w:val="x-none" w:eastAsia="x-none"/>
        </w:rPr>
        <w:commentReference w:id="80"/>
      </w:r>
      <w:r w:rsidRPr="006B4381">
        <w:rPr>
          <w:rFonts w:eastAsia="SimSun"/>
          <w:bCs/>
          <w:highlight w:val="lightGray"/>
        </w:rPr>
        <w:t xml:space="preserve"> </w:t>
      </w:r>
      <w:r w:rsidRPr="002B1057">
        <w:rPr>
          <w:rFonts w:eastAsia="SimSun"/>
          <w:bCs/>
          <w:highlight w:val="lightGray"/>
        </w:rPr>
        <w:t>.]</w:t>
      </w:r>
    </w:p>
    <w:p w14:paraId="6C4EE47A" w14:textId="4BA3FB59" w:rsidR="00477B08" w:rsidRDefault="00F34627" w:rsidP="003554D8">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fornecer 1 (uma</w:t>
      </w:r>
      <w:r w:rsidR="007D48DC">
        <w:rPr>
          <w:rStyle w:val="DeltaViewInsertion"/>
          <w:rFonts w:eastAsia="SimSun"/>
          <w:color w:val="auto"/>
          <w:u w:val="none"/>
        </w:rPr>
        <w:t>) </w:t>
      </w:r>
      <w:r w:rsidRPr="00733EFE">
        <w:rPr>
          <w:rStyle w:val="DeltaViewInsertion"/>
          <w:rFonts w:eastAsia="SimSun"/>
          <w:color w:val="auto"/>
          <w:u w:val="none"/>
        </w:rPr>
        <w:t xml:space="preserve">via original do presente Contrato e/ou de quaisquer Aditamentos devidamente 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583B07">
        <w:rPr>
          <w:rStyle w:val="DeltaViewInsertion"/>
          <w:rFonts w:eastAsia="SimSun"/>
          <w:color w:val="auto"/>
          <w:u w:val="none"/>
        </w:rPr>
        <w:t>(i</w:t>
      </w:r>
      <w:r w:rsidR="007D48DC">
        <w:rPr>
          <w:rStyle w:val="DeltaViewInsertion"/>
          <w:rFonts w:eastAsia="SimSun"/>
          <w:color w:val="auto"/>
          <w:u w:val="none"/>
        </w:rPr>
        <w:t>) </w:t>
      </w:r>
      <w:r w:rsidR="00583B07">
        <w:rPr>
          <w:rStyle w:val="DeltaViewInsertion"/>
          <w:rFonts w:eastAsia="SimSun"/>
          <w:color w:val="auto"/>
          <w:u w:val="none"/>
        </w:rPr>
        <w:t>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w:t>
      </w:r>
      <w:proofErr w:type="spellStart"/>
      <w:r w:rsidRPr="00733EFE">
        <w:rPr>
          <w:rStyle w:val="DeltaViewInsertion"/>
          <w:rFonts w:eastAsia="SimSun"/>
          <w:color w:val="auto"/>
          <w:u w:val="none"/>
        </w:rPr>
        <w:t>Securitizadora</w:t>
      </w:r>
      <w:proofErr w:type="spellEnd"/>
      <w:r w:rsidRPr="00733EFE">
        <w:rPr>
          <w:rStyle w:val="DeltaViewInsertion"/>
          <w:rFonts w:eastAsia="SimSun"/>
          <w:color w:val="auto"/>
          <w:u w:val="none"/>
        </w:rPr>
        <w:t xml:space="preserve"> dentro de até </w:t>
      </w:r>
      <w:del w:id="81" w:author="Matheus Henrique Busolo" w:date="2021-04-14T15:17:00Z">
        <w:r w:rsidRPr="00733EFE" w:rsidDel="00F34627">
          <w:rPr>
            <w:rStyle w:val="DeltaViewInsertion"/>
            <w:rFonts w:eastAsia="SimSun"/>
            <w:color w:val="auto"/>
            <w:u w:val="none"/>
          </w:rPr>
          <w:delText xml:space="preserve">5 </w:delText>
        </w:r>
      </w:del>
      <w:ins w:id="82" w:author="Matheus Henrique Busolo" w:date="2021-04-14T15:17:00Z">
        <w:r>
          <w:rPr>
            <w:rStyle w:val="DeltaViewInsertion"/>
            <w:rFonts w:eastAsia="SimSun"/>
            <w:color w:val="auto"/>
            <w:u w:val="none"/>
          </w:rPr>
          <w:t>10</w:t>
        </w:r>
        <w:r w:rsidRPr="00733EFE">
          <w:rPr>
            <w:rStyle w:val="DeltaViewInsertion"/>
            <w:rFonts w:eastAsia="SimSun"/>
            <w:color w:val="auto"/>
            <w:u w:val="none"/>
          </w:rPr>
          <w:t xml:space="preserve"> </w:t>
        </w:r>
      </w:ins>
      <w:r w:rsidRPr="00733EFE">
        <w:rPr>
          <w:rStyle w:val="DeltaViewInsertion"/>
          <w:rFonts w:eastAsia="SimSun"/>
          <w:color w:val="auto"/>
          <w:u w:val="none"/>
        </w:rPr>
        <w:t>(</w:t>
      </w:r>
      <w:del w:id="83" w:author="Matheus Henrique Busolo" w:date="2021-04-14T15:17:00Z">
        <w:r w:rsidRPr="00733EFE" w:rsidDel="00F34627">
          <w:rPr>
            <w:rStyle w:val="DeltaViewInsertion"/>
            <w:rFonts w:eastAsia="SimSun"/>
            <w:color w:val="auto"/>
            <w:u w:val="none"/>
          </w:rPr>
          <w:delText>cinco</w:delText>
        </w:r>
      </w:del>
      <w:ins w:id="84" w:author="Matheus Henrique Busolo" w:date="2021-04-14T15:17:00Z">
        <w:r>
          <w:rPr>
            <w:rStyle w:val="DeltaViewInsertion"/>
            <w:rFonts w:eastAsia="SimSun"/>
            <w:color w:val="auto"/>
            <w:u w:val="none"/>
          </w:rPr>
          <w:t>dez</w:t>
        </w:r>
      </w:ins>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sidR="00A04B56" w:rsidRPr="00A04B56">
        <w:rPr>
          <w:rFonts w:eastAsia="SimSun"/>
        </w:rPr>
        <w:t xml:space="preserve"> </w:t>
      </w:r>
      <w:r w:rsidR="00A04B56">
        <w:rPr>
          <w:rFonts w:eastAsia="SimSun"/>
        </w:rPr>
        <w:t>e à Certificadora, para fins de acompanhamento</w:t>
      </w:r>
      <w:r w:rsidRPr="006B4381">
        <w:rPr>
          <w:rFonts w:eastAsia="SimSun"/>
        </w:rPr>
        <w:t>;</w:t>
      </w:r>
      <w:bookmarkEnd w:id="74"/>
    </w:p>
    <w:p w14:paraId="29A0085E" w14:textId="6713DBBB" w:rsidR="00477B08" w:rsidRPr="00B93F56" w:rsidRDefault="00F34627" w:rsidP="003554D8">
      <w:pPr>
        <w:pStyle w:val="Level4"/>
        <w:tabs>
          <w:tab w:val="clear" w:pos="1956"/>
          <w:tab w:val="num" w:pos="1134"/>
        </w:tabs>
        <w:spacing w:after="240" w:line="320" w:lineRule="atLeast"/>
        <w:ind w:left="1134" w:hanging="1134"/>
        <w:rPr>
          <w:rFonts w:eastAsia="SimSun"/>
          <w:color w:val="auto"/>
        </w:rPr>
      </w:pPr>
      <w:bookmarkStart w:id="85" w:name="_Ref68873180"/>
      <w:r w:rsidRPr="00733EFE">
        <w:rPr>
          <w:color w:val="auto"/>
        </w:rPr>
        <w:t xml:space="preserve">em até </w:t>
      </w:r>
      <w:commentRangeStart w:id="86"/>
      <w:del w:id="87" w:author="Matheus Henrique Busolo" w:date="2021-04-14T15:17:00Z">
        <w:r w:rsidRPr="00733EFE" w:rsidDel="00F34627">
          <w:rPr>
            <w:color w:val="auto"/>
          </w:rPr>
          <w:delText>5 </w:delText>
        </w:r>
      </w:del>
      <w:ins w:id="88" w:author="Matheus Henrique Busolo" w:date="2021-04-14T15:18:00Z">
        <w:r>
          <w:rPr>
            <w:color w:val="auto"/>
          </w:rPr>
          <w:t>20</w:t>
        </w:r>
      </w:ins>
      <w:ins w:id="89" w:author="Matheus Henrique Busolo" w:date="2021-04-14T15:17:00Z">
        <w:r w:rsidRPr="00733EFE">
          <w:rPr>
            <w:color w:val="auto"/>
          </w:rPr>
          <w:t> </w:t>
        </w:r>
      </w:ins>
      <w:r w:rsidRPr="00733EFE">
        <w:rPr>
          <w:color w:val="auto"/>
        </w:rPr>
        <w:t>(</w:t>
      </w:r>
      <w:del w:id="90" w:author="Matheus Henrique Busolo" w:date="2021-04-14T15:18:00Z">
        <w:r w:rsidRPr="00733EFE" w:rsidDel="00F34627">
          <w:rPr>
            <w:color w:val="auto"/>
          </w:rPr>
          <w:delText>cinco</w:delText>
        </w:r>
      </w:del>
      <w:ins w:id="91" w:author="Matheus Henrique Busolo" w:date="2021-04-14T15:18:00Z">
        <w:r>
          <w:rPr>
            <w:color w:val="auto"/>
          </w:rPr>
          <w:t>vinte</w:t>
        </w:r>
      </w:ins>
      <w:r w:rsidR="007D48DC">
        <w:rPr>
          <w:color w:val="auto"/>
        </w:rPr>
        <w:t>) </w:t>
      </w:r>
      <w:commentRangeEnd w:id="86"/>
      <w:r w:rsidR="001A5858">
        <w:rPr>
          <w:rStyle w:val="Refdecomentrio"/>
          <w:rFonts w:ascii="Arial" w:hAnsi="Arial" w:cs="Times New Roman"/>
          <w:color w:val="auto"/>
          <w:kern w:val="0"/>
          <w:lang w:val="x-none" w:eastAsia="x-none"/>
        </w:rPr>
        <w:commentReference w:id="86"/>
      </w:r>
      <w:r w:rsidRPr="00733EFE">
        <w:rPr>
          <w:color w:val="auto"/>
        </w:rPr>
        <w:t>Dias Úteis após a data de celebração deste Contrato e</w:t>
      </w:r>
      <w:r>
        <w:rPr>
          <w:color w:val="auto"/>
        </w:rPr>
        <w:t>/ou</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w:t>
      </w:r>
      <w:commentRangeStart w:id="92"/>
      <w:r w:rsidRPr="00733EFE">
        <w:rPr>
          <w:color w:val="auto"/>
        </w:rPr>
        <w:t xml:space="preserve">alteração do Contrato Social </w:t>
      </w:r>
      <w:commentRangeEnd w:id="92"/>
      <w:r>
        <w:rPr>
          <w:rStyle w:val="Refdecomentrio"/>
          <w:rFonts w:ascii="Arial" w:hAnsi="Arial" w:cs="Times New Roman"/>
          <w:color w:val="auto"/>
          <w:kern w:val="0"/>
          <w:lang w:val="x-none" w:eastAsia="x-none"/>
        </w:rPr>
        <w:commentReference w:id="92"/>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85"/>
      <w:r w:rsidR="009E1EA5" w:rsidRPr="00B93F56">
        <w:rPr>
          <w:rFonts w:eastAsia="SimSun"/>
          <w:color w:val="auto"/>
        </w:rPr>
        <w:t xml:space="preserve"> </w:t>
      </w:r>
    </w:p>
    <w:p w14:paraId="7B6DD549" w14:textId="77777777" w:rsidR="0043444A" w:rsidRDefault="00F34627" w:rsidP="003554D8">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w:t>
      </w:r>
      <w:r w:rsidR="000A7DDE" w:rsidRPr="00B93F56">
        <w:rPr>
          <w:rFonts w:eastAsia="SimSun"/>
          <w:i/>
          <w:color w:val="auto"/>
        </w:rPr>
        <w:lastRenderedPageBreak/>
        <w:t xml:space="preserve">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93"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3F9C5B3D" w14:textId="14DD0A2B" w:rsidR="00E47A27" w:rsidRPr="00733EFE" w:rsidRDefault="00F34627" w:rsidP="003554D8">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583B07">
        <w:rPr>
          <w:rFonts w:eastAsia="SimSun"/>
          <w:color w:val="auto"/>
        </w:rPr>
        <w:t>(</w:t>
      </w:r>
      <w:proofErr w:type="spellStart"/>
      <w:r w:rsidR="00583B07">
        <w:rPr>
          <w:rFonts w:eastAsia="SimSun"/>
          <w:color w:val="auto"/>
        </w:rPr>
        <w:t>iii</w:t>
      </w:r>
      <w:proofErr w:type="spellEnd"/>
      <w:r w:rsidR="00583B07">
        <w:rPr>
          <w:rFonts w:eastAsia="SimSun"/>
          <w:color w:val="auto"/>
        </w:rPr>
        <w:t>)</w:t>
      </w:r>
      <w:r>
        <w:rPr>
          <w:rFonts w:eastAsia="SimSun"/>
          <w:color w:val="auto"/>
        </w:rPr>
        <w:fldChar w:fldCharType="end"/>
      </w:r>
      <w:r>
        <w:rPr>
          <w:rFonts w:eastAsia="SimSun"/>
          <w:color w:val="auto"/>
        </w:rPr>
        <w:t xml:space="preserve"> </w:t>
      </w:r>
      <w:r w:rsidRPr="009B3059">
        <w:rPr>
          <w:rStyle w:val="DeltaViewInsertion"/>
          <w:rFonts w:eastAsia="SimSun"/>
          <w:color w:val="auto"/>
          <w:u w:val="none"/>
        </w:rPr>
        <w:t xml:space="preserve">à </w:t>
      </w:r>
      <w:proofErr w:type="spellStart"/>
      <w:r w:rsidRPr="009B3059">
        <w:rPr>
          <w:rStyle w:val="DeltaViewInsertion"/>
          <w:rFonts w:eastAsia="SimSun"/>
          <w:color w:val="auto"/>
          <w:u w:val="none"/>
        </w:rPr>
        <w:t>Securitizadora</w:t>
      </w:r>
      <w:proofErr w:type="spellEnd"/>
      <w:r w:rsidRPr="009B3059">
        <w:rPr>
          <w:rStyle w:val="DeltaViewInsertion"/>
          <w:rFonts w:eastAsia="SimSun"/>
          <w:color w:val="auto"/>
          <w:u w:val="none"/>
        </w:rPr>
        <w:t xml:space="preserve"> dentro de até </w:t>
      </w:r>
      <w:del w:id="94" w:author="Matheus Henrique Busolo" w:date="2021-04-14T15:19:00Z">
        <w:r w:rsidRPr="009B3059" w:rsidDel="00F34627">
          <w:rPr>
            <w:rStyle w:val="DeltaViewInsertion"/>
            <w:rFonts w:eastAsia="SimSun"/>
            <w:color w:val="auto"/>
            <w:u w:val="none"/>
          </w:rPr>
          <w:delText xml:space="preserve">5 </w:delText>
        </w:r>
      </w:del>
      <w:ins w:id="95" w:author="Matheus Henrique Busolo" w:date="2021-04-14T15:19:00Z">
        <w:r>
          <w:rPr>
            <w:rStyle w:val="DeltaViewInsertion"/>
            <w:rFonts w:eastAsia="SimSun"/>
            <w:color w:val="auto"/>
            <w:u w:val="none"/>
          </w:rPr>
          <w:t>10</w:t>
        </w:r>
        <w:r w:rsidRPr="009B3059">
          <w:rPr>
            <w:rStyle w:val="DeltaViewInsertion"/>
            <w:rFonts w:eastAsia="SimSun"/>
            <w:color w:val="auto"/>
            <w:u w:val="none"/>
          </w:rPr>
          <w:t xml:space="preserve"> </w:t>
        </w:r>
      </w:ins>
      <w:r w:rsidRPr="009B3059">
        <w:rPr>
          <w:rStyle w:val="DeltaViewInsertion"/>
          <w:rFonts w:eastAsia="SimSun"/>
          <w:color w:val="auto"/>
          <w:u w:val="none"/>
        </w:rPr>
        <w:t>(</w:t>
      </w:r>
      <w:del w:id="96" w:author="Matheus Henrique Busolo" w:date="2021-04-14T15:19:00Z">
        <w:r w:rsidRPr="009B3059" w:rsidDel="00F34627">
          <w:rPr>
            <w:rStyle w:val="DeltaViewInsertion"/>
            <w:rFonts w:eastAsia="SimSun"/>
            <w:color w:val="auto"/>
            <w:u w:val="none"/>
          </w:rPr>
          <w:delText>cinco</w:delText>
        </w:r>
      </w:del>
      <w:ins w:id="97" w:author="Matheus Henrique Busolo" w:date="2021-04-14T15:19:00Z">
        <w:r>
          <w:rPr>
            <w:rStyle w:val="DeltaViewInsertion"/>
            <w:rFonts w:eastAsia="SimSun"/>
            <w:color w:val="auto"/>
            <w:u w:val="none"/>
          </w:rPr>
          <w:t>dez</w:t>
        </w:r>
      </w:ins>
      <w:r w:rsidR="007D48DC">
        <w:rPr>
          <w:rStyle w:val="DeltaViewInsertion"/>
          <w:rFonts w:eastAsia="SimSun"/>
          <w:color w:val="auto"/>
          <w:u w:val="none"/>
        </w:rPr>
        <w:t>) </w:t>
      </w:r>
      <w:r w:rsidRPr="009B3059">
        <w:rPr>
          <w:rStyle w:val="DeltaViewInsertion"/>
          <w:rFonts w:eastAsia="SimSun"/>
          <w:color w:val="auto"/>
          <w:u w:val="none"/>
        </w:rPr>
        <w:t xml:space="preserve">Dias Úteis </w:t>
      </w:r>
      <w:r w:rsidRPr="006B4381">
        <w:rPr>
          <w:rFonts w:eastAsia="SimSun"/>
        </w:rPr>
        <w:t>contados da data do registro deste Contrato e de seus eventuais aditamentos e cópia digitalizada ao Agente Fiduciário dos CRI</w:t>
      </w:r>
      <w:r>
        <w:rPr>
          <w:rFonts w:eastAsia="SimSun"/>
        </w:rPr>
        <w:t>.</w:t>
      </w:r>
    </w:p>
    <w:p w14:paraId="6C65079A" w14:textId="77777777" w:rsidR="00E47A27" w:rsidRPr="00EC4C3A" w:rsidRDefault="00F34627" w:rsidP="003554D8">
      <w:pPr>
        <w:pStyle w:val="Level4"/>
        <w:numPr>
          <w:ilvl w:val="1"/>
          <w:numId w:val="54"/>
        </w:numPr>
        <w:suppressAutoHyphens/>
        <w:spacing w:after="240" w:line="320" w:lineRule="atLeast"/>
        <w:rPr>
          <w:b/>
          <w:caps/>
        </w:rPr>
      </w:pPr>
      <w:bookmarkStart w:id="98" w:name="_Hlk504316761"/>
      <w:r w:rsidRPr="006B4381">
        <w:t xml:space="preserve">A </w:t>
      </w:r>
      <w:r w:rsidR="005C2BC2">
        <w:t>Fiduciante</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7AE193FB" w14:textId="77777777" w:rsidR="00477B08" w:rsidRPr="00B93F56" w:rsidRDefault="00F34627" w:rsidP="003554D8">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583B07">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1453E1" w:rsidRPr="005F0946">
        <w:rPr>
          <w:color w:val="auto"/>
        </w:rPr>
        <w:t xml:space="preserve"> Fiduciante </w:t>
      </w:r>
      <w:r w:rsidR="001453E1">
        <w:rPr>
          <w:color w:val="auto"/>
        </w:rPr>
        <w:t xml:space="preserve">a </w:t>
      </w:r>
      <w:r w:rsidR="001453E1" w:rsidRPr="005F0946">
        <w:rPr>
          <w:color w:val="auto"/>
        </w:rPr>
        <w:t>possuidor</w:t>
      </w:r>
      <w:r w:rsidR="001453E1">
        <w:rPr>
          <w:color w:val="auto"/>
        </w:rPr>
        <w:t>a</w:t>
      </w:r>
      <w:r w:rsidR="001453E1" w:rsidRPr="005F0946">
        <w:rPr>
          <w:color w:val="auto"/>
        </w:rPr>
        <w:t xml:space="preserve"> diret</w:t>
      </w:r>
      <w:r w:rsidR="001453E1">
        <w:rPr>
          <w:color w:val="auto"/>
        </w:rPr>
        <w:t>a</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 xml:space="preserve">a Fiduciante terá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98"/>
    </w:p>
    <w:p w14:paraId="3AF6F9E6" w14:textId="77777777" w:rsidR="00EC4C3A" w:rsidRPr="00733EFE" w:rsidRDefault="00F34627" w:rsidP="003554D8">
      <w:pPr>
        <w:numPr>
          <w:ilvl w:val="1"/>
          <w:numId w:val="54"/>
        </w:numPr>
        <w:suppressAutoHyphens/>
        <w:spacing w:after="240" w:line="320" w:lineRule="atLeast"/>
        <w:jc w:val="both"/>
        <w:rPr>
          <w:color w:val="auto"/>
        </w:rPr>
      </w:pPr>
      <w:bookmarkStart w:id="99" w:name="_Ref25847788"/>
      <w:r w:rsidRPr="006B4381">
        <w:t xml:space="preserve">A </w:t>
      </w:r>
      <w:r w:rsidR="004512CC">
        <w:t>Securitizadora</w:t>
      </w:r>
      <w:r>
        <w:t xml:space="preserve"> </w:t>
      </w:r>
      <w:r w:rsidRPr="006B4381">
        <w:t xml:space="preserve">poderá apresentar o presente Contrato, bem como seus eventuais Aditamentos, para registro perante os Cartórios de Registro de Títulos e Documentos, obrigando-se a </w:t>
      </w:r>
      <w:r w:rsidR="005C2BC2">
        <w:t>Fiduciante</w:t>
      </w:r>
      <w:r w:rsidRPr="006B4381">
        <w:t xml:space="preserve"> ou a</w:t>
      </w:r>
      <w:r>
        <w:t>s</w:t>
      </w:r>
      <w:r w:rsidRPr="006B4381">
        <w:t xml:space="preserve"> Companhia</w:t>
      </w:r>
      <w:r>
        <w:t>s</w:t>
      </w:r>
      <w:r w:rsidRPr="006B4381">
        <w:t xml:space="preserve">, neste caso, a reembolsá-la de todos os custos incorridos com o processo de registro, bem como a fornecer todos os documentos em seu poder que se façam necessários à viabilização do registro pretendido. A </w:t>
      </w:r>
      <w:r w:rsidRPr="006B4381">
        <w:lastRenderedPageBreak/>
        <w:t xml:space="preserve">apresentação deste Contrato para registro ou qualquer outra providência nesse sentido que seja adotada pela </w:t>
      </w:r>
      <w:r w:rsidR="004512CC">
        <w:t>Securitizadora</w:t>
      </w:r>
      <w:r>
        <w:t xml:space="preserve"> </w:t>
      </w:r>
      <w:r w:rsidRPr="006B4381">
        <w:t xml:space="preserve">não representará, em hipótese alguma, exoneração ou limitação da responsabilidade assumida pela </w:t>
      </w:r>
      <w:r w:rsidR="005C2BC2">
        <w:t>Fiduciante</w:t>
      </w:r>
      <w:r w:rsidRPr="006B4381">
        <w:t xml:space="preserve"> em relação à tempestiva conclusão dos procedimentos de registro deste Contrato.</w:t>
      </w:r>
    </w:p>
    <w:p w14:paraId="2FDDADD2" w14:textId="77777777" w:rsidR="00477B08" w:rsidRPr="00DB7508" w:rsidRDefault="00F34627" w:rsidP="003554D8">
      <w:pPr>
        <w:numPr>
          <w:ilvl w:val="1"/>
          <w:numId w:val="54"/>
        </w:numPr>
        <w:suppressAutoHyphens/>
        <w:spacing w:after="240" w:line="320" w:lineRule="atLeast"/>
        <w:jc w:val="both"/>
        <w:rPr>
          <w:color w:val="auto"/>
        </w:rPr>
      </w:pPr>
      <w:bookmarkStart w:id="100" w:name="_Ref19669580"/>
      <w:bookmarkEnd w:id="99"/>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 Fiduciante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100"/>
      <w:r w:rsidR="00CE5583" w:rsidRPr="00DB7508">
        <w:rPr>
          <w:color w:val="auto"/>
        </w:rPr>
        <w:t xml:space="preserve"> </w:t>
      </w:r>
    </w:p>
    <w:p w14:paraId="66620CC8" w14:textId="512FC9FB" w:rsidR="00477B08" w:rsidRPr="00B93F56" w:rsidRDefault="00F34627"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A04B56" w:rsidRPr="00A04B56">
        <w:t xml:space="preserve"> </w:t>
      </w:r>
      <w:r w:rsidR="00A04B56">
        <w:t xml:space="preserve">e a </w:t>
      </w:r>
      <w:r w:rsidR="00A04B56" w:rsidRPr="00C32B4F">
        <w:rPr>
          <w:b/>
        </w:rPr>
        <w:t>CERTIFICADORA DE CRÉDITOS IMOBILIÁRIOS E PARTICIPAÇÕES S.A.</w:t>
      </w:r>
      <w:r w:rsidR="00A04B56">
        <w:t xml:space="preserve"> (</w:t>
      </w:r>
      <w:r w:rsidR="00A04B56" w:rsidRPr="003554D8">
        <w:t>“</w:t>
      </w:r>
      <w:r w:rsidR="00A04B56" w:rsidRPr="003554D8">
        <w:rPr>
          <w:u w:val="single"/>
        </w:rPr>
        <w:t>Certificadora</w:t>
      </w:r>
      <w:r w:rsidR="00A04B56" w:rsidRPr="003554D8">
        <w:t>”</w:t>
      </w:r>
      <w:r w:rsidR="00A04B56">
        <w:rPr>
          <w:i/>
        </w:rPr>
        <w:t>)</w:t>
      </w:r>
      <w:r w:rsidR="00A04B56" w:rsidRPr="001B6C64">
        <w:rPr>
          <w:i/>
        </w:rPr>
        <w:t>,</w:t>
      </w:r>
      <w:r w:rsidR="00A04B56">
        <w:t xml:space="preserve"> conforme definida na Escritura de Emissão, a esta última no prazo previsto no Contrato de </w:t>
      </w:r>
      <w:r w:rsidR="00A04B56" w:rsidRPr="001B6C64">
        <w:rPr>
          <w:i/>
        </w:rPr>
        <w:t>Servicing</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del w:id="101" w:author="Matheus Henrique Busolo" w:date="2021-04-14T15:25:00Z">
        <w:r w:rsidR="00C3167B" w:rsidRPr="00B93F56" w:rsidDel="00F34627">
          <w:rPr>
            <w:rFonts w:eastAsia="SimSun"/>
            <w:color w:val="auto"/>
          </w:rPr>
          <w:delText>2</w:delText>
        </w:r>
        <w:r w:rsidR="00311BCA" w:rsidRPr="00B93F56" w:rsidDel="00F34627">
          <w:rPr>
            <w:rFonts w:eastAsia="SimSun"/>
            <w:color w:val="auto"/>
          </w:rPr>
          <w:delText> </w:delText>
        </w:r>
      </w:del>
      <w:ins w:id="102" w:author="Matheus Henrique Busolo" w:date="2021-04-14T15:25:00Z">
        <w:r>
          <w:rPr>
            <w:rFonts w:eastAsia="SimSun"/>
            <w:color w:val="auto"/>
          </w:rPr>
          <w:t>5</w:t>
        </w:r>
        <w:r w:rsidRPr="00B93F56">
          <w:rPr>
            <w:rFonts w:eastAsia="SimSun"/>
            <w:color w:val="auto"/>
          </w:rPr>
          <w:t> </w:t>
        </w:r>
      </w:ins>
      <w:r w:rsidR="00311BCA" w:rsidRPr="00B93F56">
        <w:rPr>
          <w:rFonts w:eastAsia="SimSun"/>
          <w:color w:val="auto"/>
        </w:rPr>
        <w:t>(</w:t>
      </w:r>
      <w:del w:id="103" w:author="Matheus Henrique Busolo" w:date="2021-04-14T15:26:00Z">
        <w:r w:rsidR="00C3167B" w:rsidRPr="00B93F56" w:rsidDel="00F34627">
          <w:rPr>
            <w:rFonts w:eastAsia="SimSun"/>
            <w:color w:val="auto"/>
          </w:rPr>
          <w:delText>dois</w:delText>
        </w:r>
      </w:del>
      <w:ins w:id="104" w:author="Matheus Henrique Busolo" w:date="2021-04-14T15:26:00Z">
        <w:r>
          <w:rPr>
            <w:rFonts w:eastAsia="SimSun"/>
            <w:color w:val="auto"/>
          </w:rPr>
          <w:t>cinco</w:t>
        </w:r>
      </w:ins>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p>
    <w:p w14:paraId="5A913709" w14:textId="63BED50C" w:rsidR="00477B08" w:rsidRPr="00B93F56" w:rsidRDefault="00F34627" w:rsidP="003554D8">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733EFE">
        <w:rPr>
          <w:rFonts w:eastAsia="SimSun"/>
          <w:color w:val="auto"/>
          <w:u w:val="single"/>
        </w:rPr>
        <w:t>Anexo 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del w:id="105" w:author="Matheus Henrique Busolo" w:date="2021-04-14T15:26:00Z">
        <w:r w:rsidR="00311BCA" w:rsidRPr="00B93F56" w:rsidDel="00F34627">
          <w:rPr>
            <w:rFonts w:eastAsia="SimSun"/>
            <w:color w:val="auto"/>
          </w:rPr>
          <w:delText>5 </w:delText>
        </w:r>
      </w:del>
      <w:ins w:id="106" w:author="Matheus Henrique Busolo" w:date="2021-04-14T15:26:00Z">
        <w:r>
          <w:rPr>
            <w:rFonts w:eastAsia="SimSun"/>
            <w:color w:val="auto"/>
          </w:rPr>
          <w:t>10</w:t>
        </w:r>
        <w:r w:rsidRPr="00B93F56">
          <w:rPr>
            <w:rFonts w:eastAsia="SimSun"/>
            <w:color w:val="auto"/>
          </w:rPr>
          <w:t> </w:t>
        </w:r>
      </w:ins>
      <w:r w:rsidR="00311BCA" w:rsidRPr="00B93F56">
        <w:rPr>
          <w:rFonts w:eastAsia="SimSun"/>
          <w:color w:val="auto"/>
        </w:rPr>
        <w:t>(</w:t>
      </w:r>
      <w:del w:id="107" w:author="Matheus Henrique Busolo" w:date="2021-04-14T15:26:00Z">
        <w:r w:rsidR="00311BCA" w:rsidRPr="00B93F56" w:rsidDel="00F34627">
          <w:rPr>
            <w:rFonts w:eastAsia="SimSun"/>
            <w:color w:val="auto"/>
          </w:rPr>
          <w:delText>cinco</w:delText>
        </w:r>
      </w:del>
      <w:ins w:id="108" w:author="Matheus Henrique Busolo" w:date="2021-04-14T15:26:00Z">
        <w:r>
          <w:rPr>
            <w:rFonts w:eastAsia="SimSun"/>
            <w:color w:val="auto"/>
          </w:rPr>
          <w:t>dez</w:t>
        </w:r>
      </w:ins>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0FF94112" w14:textId="77777777" w:rsidR="00477B08" w:rsidRPr="000115BA" w:rsidRDefault="00F34627" w:rsidP="003554D8">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583B07">
        <w:rPr>
          <w:color w:val="auto"/>
        </w:rPr>
        <w:t>2.1 acima</w:t>
      </w:r>
      <w:r w:rsidRPr="0004411C">
        <w:rPr>
          <w:color w:val="auto"/>
        </w:rPr>
        <w:fldChar w:fldCharType="end"/>
      </w:r>
      <w:r>
        <w:rPr>
          <w:color w:val="auto"/>
        </w:rPr>
        <w:t>, de forma</w:t>
      </w:r>
      <w:r w:rsidRPr="000115BA">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0115BA">
        <w:rPr>
          <w:color w:val="auto"/>
        </w:rPr>
        <w:t xml:space="preserve">alienação fiduciária sobre </w:t>
      </w:r>
      <w:proofErr w:type="gramStart"/>
      <w:r w:rsidRPr="000115BA">
        <w:rPr>
          <w:color w:val="auto"/>
        </w:rPr>
        <w:t xml:space="preserve">as </w:t>
      </w:r>
      <w:r>
        <w:rPr>
          <w:color w:val="auto"/>
        </w:rPr>
        <w:t>mesmas</w:t>
      </w:r>
      <w:proofErr w:type="gramEnd"/>
      <w:r w:rsidR="001A298D">
        <w:rPr>
          <w:rStyle w:val="DeltaViewInsertion"/>
          <w:rFonts w:eastAsia="SimSun"/>
          <w:color w:val="auto"/>
          <w:u w:val="none"/>
        </w:rPr>
        <w:t>.</w:t>
      </w:r>
    </w:p>
    <w:bookmarkEnd w:id="93"/>
    <w:p w14:paraId="6841F91F" w14:textId="77777777" w:rsidR="00477B08" w:rsidRPr="00B93F56" w:rsidRDefault="00F34627" w:rsidP="003554D8">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583B07">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B7E91" w:rsidRPr="00B93F56">
        <w:rPr>
          <w:iCs/>
          <w:color w:val="auto"/>
        </w:rPr>
        <w:t>, os quais devem ser considerados automaticamente incorporados à presente Garantia para todos os fins de direito</w:t>
      </w:r>
      <w:r w:rsidRPr="00B93F56">
        <w:rPr>
          <w:color w:val="auto"/>
        </w:rPr>
        <w:t>.</w:t>
      </w:r>
    </w:p>
    <w:p w14:paraId="45FF1332" w14:textId="77777777" w:rsidR="00654C60" w:rsidRPr="00733EFE" w:rsidRDefault="00F34627" w:rsidP="003554D8">
      <w:pPr>
        <w:numPr>
          <w:ilvl w:val="1"/>
          <w:numId w:val="54"/>
        </w:numPr>
        <w:suppressAutoHyphens/>
        <w:spacing w:after="240" w:line="320" w:lineRule="atLeast"/>
        <w:jc w:val="both"/>
        <w:rPr>
          <w:rFonts w:eastAsia="SimSun"/>
        </w:rPr>
      </w:pPr>
      <w:bookmarkStart w:id="109" w:name="_Ref68868889"/>
      <w:bookmarkStart w:id="110" w:name="_Hlk37946703"/>
      <w:r w:rsidRPr="00D17867">
        <w:rPr>
          <w:rFonts w:eastAsia="SimSun"/>
        </w:rPr>
        <w:t>A</w:t>
      </w:r>
      <w:r w:rsidR="00B96664">
        <w:rPr>
          <w:rFonts w:eastAsia="SimSun"/>
        </w:rPr>
        <w:t xml:space="preserve"> Fiduciante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r w:rsidR="007E5821">
        <w:rPr>
          <w:rFonts w:eastAsia="SimSun"/>
        </w:rPr>
        <w:t>[</w:t>
      </w:r>
      <w:r w:rsidR="007E5821" w:rsidRPr="00733EFE">
        <w:rPr>
          <w:rFonts w:eastAsia="SimSun"/>
          <w:highlight w:val="lightGray"/>
        </w:rPr>
        <w:t>=</w:t>
      </w:r>
      <w:r w:rsidR="007E5821" w:rsidRPr="003554D8">
        <w:rPr>
          <w:rFonts w:eastAsia="SimSun"/>
        </w:rPr>
        <w:t>]</w:t>
      </w:r>
      <w:r w:rsidR="00B96664" w:rsidRPr="00654C60">
        <w:rPr>
          <w:rFonts w:eastAsia="SimSun"/>
        </w:rPr>
        <w:t xml:space="preserve">, agência nº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do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109"/>
    </w:p>
    <w:p w14:paraId="65904572" w14:textId="32441A95" w:rsidR="008E55B2" w:rsidRPr="00443AB1" w:rsidRDefault="00F34627" w:rsidP="003554D8">
      <w:pPr>
        <w:pStyle w:val="Level2"/>
        <w:keepLines/>
        <w:numPr>
          <w:ilvl w:val="1"/>
          <w:numId w:val="54"/>
        </w:numPr>
        <w:tabs>
          <w:tab w:val="left" w:pos="1134"/>
        </w:tabs>
        <w:spacing w:after="240" w:line="320" w:lineRule="atLeast"/>
        <w:rPr>
          <w:szCs w:val="22"/>
        </w:rPr>
      </w:pPr>
      <w:bookmarkStart w:id="111" w:name="_Ref40603194"/>
      <w:r w:rsidRPr="000F0079">
        <w:rPr>
          <w:rFonts w:eastAsia="SimSun"/>
        </w:rPr>
        <w:lastRenderedPageBreak/>
        <w:t>Desde que não esteja em curso</w:t>
      </w:r>
      <w:r>
        <w:rPr>
          <w:rFonts w:eastAsia="SimSun"/>
        </w:rPr>
        <w:t xml:space="preserve"> </w:t>
      </w:r>
      <w:r w:rsidRPr="00654C60">
        <w:rPr>
          <w:rFonts w:eastAsia="SimSun"/>
        </w:rPr>
        <w:t xml:space="preserve">qualquer inadimplemento de obrigações pecuniárias pela </w:t>
      </w:r>
      <w:r>
        <w:rPr>
          <w:rFonts w:eastAsia="SimSun"/>
        </w:rPr>
        <w:t>Fiduciante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 xml:space="preserve">a Fiduciante,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111"/>
      <w:r>
        <w:rPr>
          <w:rFonts w:eastAsia="SimSun"/>
        </w:rPr>
        <w:t xml:space="preserve"> </w:t>
      </w:r>
    </w:p>
    <w:p w14:paraId="6AC50FE9" w14:textId="77777777" w:rsidR="00C831CD" w:rsidRDefault="00F34627"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2.6</w:t>
      </w:r>
      <w:r w:rsidR="007E5821">
        <w:rPr>
          <w:rFonts w:eastAsia="SimSun"/>
        </w:rPr>
        <w:fldChar w:fldCharType="end"/>
      </w:r>
      <w:r>
        <w:rPr>
          <w:rFonts w:eastAsia="SimSun"/>
        </w:rPr>
        <w:t xml:space="preserve"> acima, </w:t>
      </w:r>
      <w:r w:rsidR="008A214A">
        <w:rPr>
          <w:rFonts w:eastAsia="SimSun"/>
        </w:rPr>
        <w:t>a Fiduciante</w:t>
      </w:r>
      <w:r>
        <w:rPr>
          <w:rFonts w:eastAsia="SimSun"/>
        </w:rPr>
        <w:t xml:space="preserve"> </w:t>
      </w:r>
      <w:r w:rsidRPr="00460184">
        <w:rPr>
          <w:rFonts w:eastAsia="SimSun"/>
          <w:b/>
        </w:rPr>
        <w:t>(i</w:t>
      </w:r>
      <w:r w:rsidR="007D48DC">
        <w:rPr>
          <w:rFonts w:eastAsia="SimSun"/>
          <w:b/>
        </w:rPr>
        <w:t>) </w:t>
      </w:r>
      <w:r>
        <w:rPr>
          <w:rFonts w:eastAsia="SimSun"/>
        </w:rPr>
        <w:t xml:space="preserve">obriga-se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a</w:t>
      </w:r>
      <w:r w:rsidR="007D48DC">
        <w:rPr>
          <w:rFonts w:eastAsia="SimSun"/>
        </w:rPr>
        <w:t xml:space="preserve"> </w:t>
      </w:r>
      <w:r>
        <w:rPr>
          <w:rFonts w:eastAsia="SimSun"/>
        </w:rPr>
        <w:t xml:space="preserve">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xml:space="preserve">, por conta e ordem da Fiduciante, </w:t>
      </w:r>
      <w:r w:rsidR="007E5821">
        <w:rPr>
          <w:rFonts w:eastAsia="SimSun"/>
        </w:rPr>
        <w:t>nos termos da Escritura de Emissão</w:t>
      </w:r>
      <w:r>
        <w:rPr>
          <w:rFonts w:eastAsia="SimSun"/>
        </w:rPr>
        <w:t>.</w:t>
      </w:r>
    </w:p>
    <w:p w14:paraId="25005442" w14:textId="77777777" w:rsidR="00E84B1B" w:rsidRDefault="00F34627" w:rsidP="003554D8">
      <w:pPr>
        <w:numPr>
          <w:ilvl w:val="1"/>
          <w:numId w:val="54"/>
        </w:numPr>
        <w:suppressAutoHyphens/>
        <w:spacing w:after="240" w:line="320" w:lineRule="atLeast"/>
        <w:jc w:val="both"/>
        <w:rPr>
          <w:rFonts w:eastAsia="SimSun"/>
        </w:rPr>
      </w:pPr>
      <w:bookmarkStart w:id="112" w:name="_Ref68875762"/>
      <w:bookmarkStart w:id="113"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583B07">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a Fiduciante</w:t>
      </w:r>
      <w:r w:rsidR="007E5821">
        <w:rPr>
          <w:rFonts w:eastAsia="SimSun"/>
        </w:rPr>
        <w:t xml:space="preserve"> ou os Fiadores</w:t>
      </w:r>
      <w:r w:rsidR="00DF2A8F">
        <w:rPr>
          <w:rFonts w:eastAsia="SimSun"/>
        </w:rPr>
        <w:t xml:space="preserve"> </w:t>
      </w:r>
      <w:r w:rsidRPr="006D2D97">
        <w:rPr>
          <w:rFonts w:eastAsia="SimSun"/>
        </w:rPr>
        <w:t>de realizar a integral quitação das Obrigações Garantidas</w:t>
      </w:r>
      <w:r>
        <w:rPr>
          <w:rFonts w:eastAsia="SimSun"/>
        </w:rPr>
        <w:t>.</w:t>
      </w:r>
      <w:bookmarkEnd w:id="112"/>
    </w:p>
    <w:p w14:paraId="18AD3023" w14:textId="77777777" w:rsidR="00DF2A8F" w:rsidRPr="000147EF" w:rsidRDefault="00F34627" w:rsidP="003554D8">
      <w:pPr>
        <w:pStyle w:val="Level2"/>
        <w:numPr>
          <w:ilvl w:val="2"/>
          <w:numId w:val="54"/>
        </w:numPr>
        <w:tabs>
          <w:tab w:val="left" w:pos="1134"/>
        </w:tabs>
        <w:spacing w:after="240" w:line="320" w:lineRule="atLeast"/>
        <w:ind w:left="0"/>
        <w:rPr>
          <w:color w:val="auto"/>
          <w:lang w:eastAsia="en-US"/>
        </w:rPr>
      </w:pPr>
      <w:bookmarkStart w:id="114" w:name="_Hlk37947953"/>
      <w:r>
        <w:rPr>
          <w:color w:val="auto"/>
          <w:szCs w:val="22"/>
          <w:lang w:eastAsia="en-US"/>
        </w:rPr>
        <w:t xml:space="preserve">Caso a 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114"/>
    <w:p w14:paraId="471C5F1E" w14:textId="6F459C7A" w:rsidR="00DF2A8F" w:rsidRDefault="00F34627" w:rsidP="003554D8">
      <w:pPr>
        <w:pStyle w:val="Level2"/>
        <w:numPr>
          <w:ilvl w:val="1"/>
          <w:numId w:val="54"/>
        </w:numPr>
        <w:tabs>
          <w:tab w:val="left" w:pos="1134"/>
        </w:tabs>
        <w:spacing w:after="240" w:line="320" w:lineRule="atLeast"/>
        <w:rPr>
          <w:szCs w:val="22"/>
        </w:rPr>
      </w:pPr>
      <w:r>
        <w:rPr>
          <w:szCs w:val="22"/>
        </w:rPr>
        <w:t>A Fiduciante reconhece e concorda</w:t>
      </w:r>
      <w:r>
        <w:rPr>
          <w:bCs/>
          <w:iCs/>
          <w:szCs w:val="22"/>
        </w:rPr>
        <w:t xml:space="preserve"> que não poderá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2679E8C7" w14:textId="77777777" w:rsidR="00444754"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15" w:name="_Ref68876739"/>
      <w:bookmarkEnd w:id="46"/>
      <w:bookmarkEnd w:id="110"/>
      <w:bookmarkEnd w:id="113"/>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115"/>
    </w:p>
    <w:p w14:paraId="2DE3DCD5" w14:textId="77777777" w:rsidR="00444754" w:rsidRPr="00B93F56" w:rsidRDefault="00F34627" w:rsidP="003554D8">
      <w:pPr>
        <w:numPr>
          <w:ilvl w:val="1"/>
          <w:numId w:val="54"/>
        </w:numPr>
        <w:suppressAutoHyphens/>
        <w:spacing w:after="240" w:line="320" w:lineRule="atLeast"/>
        <w:jc w:val="both"/>
        <w:rPr>
          <w:b/>
          <w:color w:val="auto"/>
          <w:lang w:eastAsia="x-none"/>
        </w:rPr>
      </w:pPr>
      <w:bookmarkStart w:id="116" w:name="_Ref416104478"/>
      <w:bookmarkStart w:id="117" w:name="_Ref25848558"/>
      <w:r w:rsidRPr="00B93F56">
        <w:rPr>
          <w:rFonts w:eastAsia="SimSun"/>
          <w:color w:val="auto"/>
        </w:rPr>
        <w:t xml:space="preserve">Observados os termos e condições </w:t>
      </w:r>
      <w:bookmarkStart w:id="118"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118"/>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 Fiduciante poderá</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116"/>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117"/>
    </w:p>
    <w:p w14:paraId="199B963F" w14:textId="6248B83D" w:rsidR="00611D9B" w:rsidRPr="00B93F56" w:rsidRDefault="00F34627" w:rsidP="003554D8">
      <w:pPr>
        <w:pStyle w:val="Body1"/>
        <w:numPr>
          <w:ilvl w:val="0"/>
          <w:numId w:val="59"/>
        </w:numPr>
        <w:spacing w:after="240" w:line="320" w:lineRule="atLeast"/>
        <w:ind w:left="1134" w:hanging="1134"/>
        <w:rPr>
          <w:rFonts w:eastAsia="SimSun"/>
          <w:color w:val="auto"/>
        </w:rPr>
      </w:pPr>
      <w:bookmarkStart w:id="119" w:name="_Ref414889960"/>
      <w:r w:rsidRPr="00B93F56">
        <w:rPr>
          <w:color w:val="auto"/>
        </w:rPr>
        <w:lastRenderedPageBreak/>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ins w:id="120" w:author="Matheus Henrique Busolo" w:date="2021-04-14T15:40:00Z">
        <w:r w:rsidR="00151373">
          <w:rPr>
            <w:color w:val="auto"/>
          </w:rPr>
          <w:t xml:space="preserve">, ressalvadas as parcerias imobiliárias já existentes com os </w:t>
        </w:r>
        <w:proofErr w:type="spellStart"/>
        <w:r w:rsidR="00151373">
          <w:rPr>
            <w:color w:val="auto"/>
          </w:rPr>
          <w:t>terrenistas</w:t>
        </w:r>
        <w:proofErr w:type="spellEnd"/>
        <w:r w:rsidR="00865DD4">
          <w:rPr>
            <w:color w:val="auto"/>
          </w:rPr>
          <w:t xml:space="preserve"> relativas aos empreendimentos imobiliários </w:t>
        </w:r>
      </w:ins>
      <w:ins w:id="121" w:author="Matheus Henrique Busolo" w:date="2021-04-14T15:41:00Z">
        <w:r w:rsidR="00865DD4">
          <w:rPr>
            <w:color w:val="auto"/>
          </w:rPr>
          <w:t>incluídos</w:t>
        </w:r>
      </w:ins>
      <w:ins w:id="122" w:author="Matheus Henrique Busolo" w:date="2021-04-14T15:40:00Z">
        <w:r w:rsidR="00865DD4">
          <w:rPr>
            <w:color w:val="auto"/>
          </w:rPr>
          <w:t xml:space="preserve"> </w:t>
        </w:r>
      </w:ins>
      <w:ins w:id="123" w:author="Matheus Henrique Busolo" w:date="2021-04-14T15:41:00Z">
        <w:r w:rsidR="00865DD4">
          <w:rPr>
            <w:color w:val="auto"/>
          </w:rPr>
          <w:t>na operação</w:t>
        </w:r>
      </w:ins>
      <w:r w:rsidRPr="00B93F56">
        <w:rPr>
          <w:color w:val="auto"/>
        </w:rPr>
        <w:t>;</w:t>
      </w:r>
      <w:r w:rsidR="00C04C42">
        <w:rPr>
          <w:color w:val="auto"/>
        </w:rPr>
        <w:t xml:space="preserve"> </w:t>
      </w:r>
    </w:p>
    <w:p w14:paraId="00DFB194" w14:textId="2829B62B" w:rsidR="00C04C42" w:rsidRPr="00C04C42" w:rsidRDefault="00F34627" w:rsidP="003554D8">
      <w:pPr>
        <w:pStyle w:val="Body1"/>
        <w:numPr>
          <w:ilvl w:val="0"/>
          <w:numId w:val="59"/>
        </w:numPr>
        <w:spacing w:after="240" w:line="320" w:lineRule="atLeast"/>
        <w:ind w:left="1134" w:hanging="1134"/>
        <w:rPr>
          <w:rFonts w:eastAsia="SimSun"/>
          <w:color w:val="auto"/>
        </w:rPr>
      </w:pPr>
      <w:del w:id="124" w:author="Matheus Henrique Busolo" w:date="2021-04-14T15:41:00Z">
        <w:r w:rsidRPr="0004411C" w:rsidDel="00A54516">
          <w:rPr>
            <w:noProof/>
            <w:color w:val="auto"/>
          </w:rPr>
          <w:delText xml:space="preserve">qualquer </w:delText>
        </w:r>
      </w:del>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del w:id="125" w:author="Matheus Henrique Busolo" w:date="2021-04-14T15:41:00Z">
        <w:r w:rsidDel="00A54516">
          <w:rPr>
            <w:noProof/>
            <w:color w:val="auto"/>
          </w:rPr>
          <w:delText xml:space="preserve">exceto pelas alterações </w:delText>
        </w:r>
      </w:del>
      <w:r>
        <w:rPr>
          <w:noProof/>
          <w:color w:val="auto"/>
        </w:rPr>
        <w:t xml:space="preserve">que </w:t>
      </w:r>
      <w:del w:id="126" w:author="Matheus Henrique Busolo" w:date="2021-04-14T15:42:00Z">
        <w:r w:rsidDel="00A54516">
          <w:rPr>
            <w:noProof/>
            <w:color w:val="auto"/>
          </w:rPr>
          <w:delText xml:space="preserve">não </w:delText>
        </w:r>
      </w:del>
      <w:r>
        <w:rPr>
          <w:noProof/>
          <w:color w:val="auto"/>
        </w:rPr>
        <w:t>contrarie</w:t>
      </w:r>
      <w:del w:id="127" w:author="Matheus Henrique Busolo" w:date="2021-04-14T15:42:00Z">
        <w:r w:rsidDel="00A54516">
          <w:rPr>
            <w:noProof/>
            <w:color w:val="auto"/>
          </w:rPr>
          <w:delText>m</w:delText>
        </w:r>
      </w:del>
      <w:r>
        <w:rPr>
          <w:noProof/>
          <w:color w:val="auto"/>
        </w:rPr>
        <w:t xml:space="preserv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p>
    <w:p w14:paraId="20AC2135" w14:textId="77777777" w:rsidR="00444754" w:rsidRPr="00410A6D" w:rsidRDefault="00F34627" w:rsidP="003554D8">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119"/>
      <w:r w:rsidRPr="00410A6D">
        <w:rPr>
          <w:rFonts w:eastAsia="SimSun"/>
          <w:color w:val="auto"/>
        </w:rPr>
        <w:t xml:space="preserve"> </w:t>
      </w:r>
    </w:p>
    <w:p w14:paraId="0682A8B4" w14:textId="77777777" w:rsidR="00C04C42" w:rsidRPr="00410A6D" w:rsidRDefault="00F34627" w:rsidP="003554D8">
      <w:pPr>
        <w:pStyle w:val="Body1"/>
        <w:numPr>
          <w:ilvl w:val="0"/>
          <w:numId w:val="59"/>
        </w:numPr>
        <w:spacing w:after="240" w:line="320" w:lineRule="atLeast"/>
        <w:ind w:left="1134" w:hanging="1134"/>
        <w:rPr>
          <w:i/>
          <w:color w:val="auto"/>
        </w:rPr>
      </w:pPr>
      <w:bookmarkStart w:id="128"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128"/>
    </w:p>
    <w:p w14:paraId="5D8EB414" w14:textId="77777777" w:rsidR="00DF2CF6" w:rsidRPr="00410A6D" w:rsidRDefault="00F34627"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469F4BAE" w14:textId="77777777" w:rsidR="00444754" w:rsidRPr="0041089C" w:rsidRDefault="00F34627" w:rsidP="003554D8">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68271D49"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3F9B79DF"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bookmarkStart w:id="129"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ações, bem como a outorga pela Companhia de opção de compra de quaisquer desses títulos;</w:t>
      </w:r>
      <w:bookmarkEnd w:id="129"/>
    </w:p>
    <w:p w14:paraId="4A9F3F9F"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5A5887E8"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1162C49F" w14:textId="4600C500" w:rsidR="006D15B3" w:rsidRPr="00B93F56" w:rsidRDefault="00F34627" w:rsidP="003554D8">
      <w:pPr>
        <w:pStyle w:val="Body1"/>
        <w:numPr>
          <w:ilvl w:val="0"/>
          <w:numId w:val="59"/>
        </w:numPr>
        <w:spacing w:after="240" w:line="320" w:lineRule="atLeast"/>
        <w:ind w:left="1134" w:hanging="1134"/>
        <w:rPr>
          <w:rFonts w:eastAsia="SimSun"/>
          <w:color w:val="auto"/>
        </w:rPr>
      </w:pPr>
      <w:r w:rsidRPr="000115BA">
        <w:rPr>
          <w:lang w:val="pt-PT"/>
        </w:rPr>
        <w:t>qualquer</w:t>
      </w:r>
      <w:r w:rsidRPr="000115BA">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del w:id="130" w:author="Matheus Henrique Busolo" w:date="2021-04-14T15:44:00Z">
        <w:r w:rsidRPr="00B93F56" w:rsidDel="00A54516">
          <w:rPr>
            <w:rFonts w:eastAsia="SimSun"/>
            <w:color w:val="auto"/>
          </w:rPr>
          <w:delText>possa causar</w:delText>
        </w:r>
      </w:del>
      <w:ins w:id="131" w:author="Matheus Henrique Busolo" w:date="2021-04-14T15:44:00Z">
        <w:r w:rsidR="00A54516">
          <w:rPr>
            <w:rFonts w:eastAsia="SimSun"/>
            <w:color w:val="auto"/>
          </w:rPr>
          <w:t>cause</w:t>
        </w:r>
      </w:ins>
      <w:r w:rsidRPr="00B93F56">
        <w:rPr>
          <w:rFonts w:eastAsia="SimSun"/>
          <w:color w:val="auto"/>
        </w:rPr>
        <w:t xml:space="preserve"> diretamente o inadimplemento das Obrigações Garantidas</w:t>
      </w:r>
      <w:r w:rsidR="00873A86" w:rsidRPr="00B93F56">
        <w:rPr>
          <w:rFonts w:eastAsia="SimSun"/>
          <w:color w:val="auto"/>
        </w:rPr>
        <w:t>;</w:t>
      </w:r>
      <w:r w:rsidR="00444754" w:rsidRPr="00B93F56">
        <w:rPr>
          <w:rFonts w:eastAsia="SimSun"/>
          <w:color w:val="auto"/>
        </w:rPr>
        <w:t xml:space="preserve"> </w:t>
      </w:r>
    </w:p>
    <w:p w14:paraId="151DCC79" w14:textId="77777777" w:rsidR="00444754" w:rsidRPr="00B93F56" w:rsidRDefault="00F34627" w:rsidP="003554D8">
      <w:pPr>
        <w:pStyle w:val="Body1"/>
        <w:numPr>
          <w:ilvl w:val="0"/>
          <w:numId w:val="59"/>
        </w:numPr>
        <w:spacing w:after="240" w:line="320" w:lineRule="atLeast"/>
        <w:ind w:left="1134" w:hanging="1134"/>
        <w:rPr>
          <w:rFonts w:eastAsia="SimSun"/>
          <w:color w:val="auto"/>
        </w:rPr>
      </w:pPr>
      <w:commentRangeStart w:id="132"/>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commentRangeEnd w:id="132"/>
      <w:r w:rsidR="00A54516">
        <w:rPr>
          <w:rStyle w:val="Refdecomentrio"/>
          <w:rFonts w:ascii="Arial" w:hAnsi="Arial" w:cs="Times New Roman"/>
          <w:color w:val="auto"/>
          <w:kern w:val="0"/>
          <w:lang w:val="x-none" w:eastAsia="x-none"/>
        </w:rPr>
        <w:commentReference w:id="132"/>
      </w:r>
    </w:p>
    <w:p w14:paraId="333A0717" w14:textId="377B0DFC" w:rsidR="00444754" w:rsidRPr="00B93F56" w:rsidRDefault="00F34627" w:rsidP="003554D8">
      <w:pPr>
        <w:pStyle w:val="Body1"/>
        <w:numPr>
          <w:ilvl w:val="0"/>
          <w:numId w:val="59"/>
        </w:numPr>
        <w:spacing w:after="240" w:line="320" w:lineRule="atLeast"/>
        <w:ind w:left="1134" w:hanging="1134"/>
        <w:rPr>
          <w:rFonts w:eastAsia="SimSun"/>
          <w:color w:val="auto"/>
        </w:rPr>
      </w:pPr>
      <w:bookmarkStart w:id="133" w:name="_Ref26968502"/>
      <w:r w:rsidRPr="00B93F56">
        <w:rPr>
          <w:rFonts w:eastAsia="SimSun"/>
          <w:color w:val="auto"/>
        </w:rPr>
        <w:lastRenderedPageBreak/>
        <w:t>constituição</w:t>
      </w:r>
      <w:r w:rsidRPr="00B93F56">
        <w:rPr>
          <w:noProof/>
          <w:color w:val="auto"/>
        </w:rPr>
        <w:t xml:space="preserve"> e/ou prestação de quaisquer ônus, gravames, garantias e/ou qualquer outra modalidade de obrigação 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ins w:id="134" w:author="Matheus Henrique Busolo" w:date="2021-04-14T15:45:00Z">
        <w:r w:rsidR="00A54516">
          <w:rPr>
            <w:noProof/>
            <w:color w:val="auto"/>
          </w:rPr>
          <w:t xml:space="preserve">, </w:t>
        </w:r>
      </w:ins>
      <w:ins w:id="135" w:author="Matheus Henrique Busolo" w:date="2021-04-14T15:46:00Z">
        <w:r w:rsidR="0030136D">
          <w:rPr>
            <w:noProof/>
            <w:color w:val="auto"/>
          </w:rPr>
          <w:t>ou em</w:t>
        </w:r>
      </w:ins>
      <w:ins w:id="136" w:author="Matheus Henrique Busolo" w:date="2021-04-14T15:45:00Z">
        <w:r w:rsidR="00A54516">
          <w:rPr>
            <w:noProof/>
            <w:color w:val="auto"/>
          </w:rPr>
          <w:t xml:space="preserve"> decorrência do objeto social das Companhias</w:t>
        </w:r>
      </w:ins>
      <w:r w:rsidRPr="00B93F56">
        <w:rPr>
          <w:rFonts w:eastAsia="SimSun"/>
          <w:color w:val="auto"/>
        </w:rPr>
        <w:t>.</w:t>
      </w:r>
      <w:bookmarkEnd w:id="133"/>
      <w:r w:rsidR="00CE5583" w:rsidRPr="00B93F56">
        <w:rPr>
          <w:rFonts w:eastAsia="SimSun"/>
          <w:color w:val="auto"/>
        </w:rPr>
        <w:t xml:space="preserve"> </w:t>
      </w:r>
    </w:p>
    <w:p w14:paraId="542EBB9F" w14:textId="77777777" w:rsidR="0041089C" w:rsidRPr="0041089C" w:rsidRDefault="00F34627"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583B07">
        <w:rPr>
          <w:color w:val="auto"/>
          <w:lang w:eastAsia="x-none"/>
        </w:rPr>
        <w:t>3.5 abaixo</w:t>
      </w:r>
      <w:r w:rsidR="007E5821">
        <w:rPr>
          <w:color w:val="auto"/>
          <w:lang w:eastAsia="x-none"/>
        </w:rPr>
        <w:fldChar w:fldCharType="end"/>
      </w:r>
      <w:r>
        <w:rPr>
          <w:color w:val="auto"/>
          <w:lang w:eastAsia="x-none"/>
        </w:rPr>
        <w:t>, a</w:t>
      </w:r>
      <w:r w:rsidRPr="005F0946">
        <w:rPr>
          <w:rFonts w:eastAsia="SimSun"/>
          <w:color w:val="auto"/>
        </w:rPr>
        <w:t xml:space="preserve"> Fiduciante </w:t>
      </w:r>
      <w:r>
        <w:rPr>
          <w:rFonts w:eastAsia="SimSun"/>
          <w:color w:val="auto"/>
        </w:rPr>
        <w:t>poderá exercer seu direito de voto livremente no curso normal das atividades necessárias para viabilizar a regular consecução do seu objeto social, desde que não resulte em qualquer das hipóteses previstas nos incisos acima.</w:t>
      </w:r>
    </w:p>
    <w:p w14:paraId="1FE09A6E" w14:textId="77777777" w:rsidR="00444754" w:rsidRPr="00B93F56" w:rsidRDefault="00F34627" w:rsidP="003554D8">
      <w:pPr>
        <w:numPr>
          <w:ilvl w:val="1"/>
          <w:numId w:val="54"/>
        </w:numPr>
        <w:suppressAutoHyphens/>
        <w:spacing w:after="240" w:line="320" w:lineRule="atLeast"/>
        <w:jc w:val="both"/>
        <w:rPr>
          <w:b/>
          <w:color w:val="auto"/>
          <w:lang w:eastAsia="x-none"/>
        </w:rPr>
      </w:pPr>
      <w:r>
        <w:rPr>
          <w:color w:val="auto"/>
          <w:lang w:eastAsia="x-none"/>
        </w:rPr>
        <w:t>A</w:t>
      </w:r>
      <w:r w:rsidRPr="005F0946">
        <w:rPr>
          <w:rFonts w:eastAsia="SimSun"/>
          <w:color w:val="auto"/>
        </w:rPr>
        <w:t xml:space="preserve"> Fiduciante </w:t>
      </w:r>
      <w:r>
        <w:rPr>
          <w:rFonts w:eastAsia="SimSun"/>
          <w:color w:val="auto"/>
        </w:rPr>
        <w:t xml:space="preserve">se </w:t>
      </w:r>
      <w:r w:rsidRPr="005F0946">
        <w:rPr>
          <w:rFonts w:eastAsia="SimSun"/>
          <w:color w:val="auto"/>
        </w:rPr>
        <w:t xml:space="preserve">obriga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77A60">
        <w:rPr>
          <w:rFonts w:eastAsia="SimSun"/>
          <w:color w:val="auto"/>
        </w:rPr>
        <w:t>8</w:t>
      </w:r>
      <w:r>
        <w:rPr>
          <w:rFonts w:eastAsia="SimSun"/>
          <w:color w:val="auto"/>
        </w:rPr>
        <w:t xml:space="preserve"> (</w:t>
      </w:r>
      <w:r w:rsidR="00677A60">
        <w:rPr>
          <w:rFonts w:eastAsia="SimSun"/>
          <w:color w:val="auto"/>
        </w:rPr>
        <w:t>oito</w:t>
      </w:r>
      <w:r w:rsidR="007D48DC">
        <w:rPr>
          <w:rFonts w:eastAsia="SimSun"/>
          <w:color w:val="auto"/>
        </w:rPr>
        <w:t>) </w:t>
      </w:r>
      <w:r w:rsidRPr="00D3254D">
        <w:rPr>
          <w:rFonts w:eastAsia="SimSun"/>
          <w:color w:val="auto"/>
        </w:rPr>
        <w:t>d</w:t>
      </w:r>
      <w:r>
        <w:rPr>
          <w:rFonts w:eastAsia="SimSun"/>
          <w:color w:val="auto"/>
        </w:rPr>
        <w:t xml:space="preserve">ias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0691355F" w14:textId="77777777" w:rsidR="00EE30EB" w:rsidRPr="00B93F56" w:rsidRDefault="00F34627" w:rsidP="003554D8">
      <w:pPr>
        <w:numPr>
          <w:ilvl w:val="2"/>
          <w:numId w:val="54"/>
        </w:numPr>
        <w:suppressAutoHyphens/>
        <w:spacing w:after="240" w:line="320" w:lineRule="atLeast"/>
        <w:ind w:left="0"/>
        <w:jc w:val="both"/>
        <w:rPr>
          <w:rFonts w:eastAsia="SimSun"/>
          <w:color w:val="auto"/>
        </w:rPr>
      </w:pPr>
      <w:bookmarkStart w:id="137"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583B07">
        <w:rPr>
          <w:rFonts w:eastAsia="SimSun"/>
          <w:color w:val="auto"/>
        </w:rPr>
        <w:t>3.1 acima</w:t>
      </w:r>
      <w:r w:rsidRPr="0004411C">
        <w:rPr>
          <w:rFonts w:eastAsia="SimSun"/>
          <w:color w:val="auto"/>
        </w:rPr>
        <w:fldChar w:fldCharType="end"/>
      </w:r>
      <w:r w:rsidRPr="00B93F56">
        <w:rPr>
          <w:rFonts w:eastAsia="SimSun"/>
          <w:color w:val="auto"/>
        </w:rPr>
        <w:t>.</w:t>
      </w:r>
      <w:bookmarkEnd w:id="137"/>
      <w:r w:rsidRPr="00B93F56">
        <w:rPr>
          <w:rFonts w:eastAsia="SimSun"/>
          <w:color w:val="auto"/>
        </w:rPr>
        <w:t xml:space="preserve"> </w:t>
      </w:r>
    </w:p>
    <w:p w14:paraId="0BB934F6" w14:textId="7267B773" w:rsidR="00EE30EB" w:rsidRPr="00B93F56" w:rsidRDefault="00F34627" w:rsidP="003554D8">
      <w:pPr>
        <w:numPr>
          <w:ilvl w:val="2"/>
          <w:numId w:val="54"/>
        </w:numPr>
        <w:suppressAutoHyphens/>
        <w:spacing w:after="240" w:line="320" w:lineRule="atLeast"/>
        <w:ind w:left="0"/>
        <w:jc w:val="both"/>
        <w:rPr>
          <w:rFonts w:eastAsia="SimSun"/>
          <w:color w:val="auto"/>
        </w:rPr>
      </w:pPr>
      <w:bookmarkStart w:id="138" w:name="_DV_M157"/>
      <w:bookmarkStart w:id="139" w:name="_DV_M158"/>
      <w:bookmarkStart w:id="140" w:name="_DV_M159"/>
      <w:bookmarkStart w:id="141" w:name="_DV_M166"/>
      <w:bookmarkStart w:id="142" w:name="_Ref36003104"/>
      <w:bookmarkEnd w:id="138"/>
      <w:bookmarkEnd w:id="139"/>
      <w:bookmarkEnd w:id="140"/>
      <w:bookmarkEnd w:id="141"/>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143" w:name="_Hlk36026676"/>
      <w:r w:rsidR="009B4E51" w:rsidRPr="00B93F56">
        <w:rPr>
          <w:rFonts w:eastAsia="SimSun"/>
          <w:color w:val="auto"/>
        </w:rPr>
        <w:t xml:space="preserve">de veto previsto nesta </w:t>
      </w:r>
      <w:bookmarkEnd w:id="143"/>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583B07">
        <w:rPr>
          <w:rFonts w:eastAsia="SimSun"/>
          <w:color w:val="auto"/>
        </w:rPr>
        <w:t>3 acima</w:t>
      </w:r>
      <w:r w:rsidR="007E5821">
        <w:rPr>
          <w:rFonts w:eastAsia="SimSun"/>
          <w:color w:val="auto"/>
        </w:rPr>
        <w:fldChar w:fldCharType="end"/>
      </w:r>
      <w:r w:rsidRPr="00B93F56">
        <w:rPr>
          <w:rFonts w:eastAsia="SimSun"/>
          <w:color w:val="auto"/>
        </w:rPr>
        <w:t xml:space="preserve">, </w:t>
      </w:r>
      <w:del w:id="144" w:author="Matheus Henrique Busolo" w:date="2021-04-14T15:49:00Z">
        <w:r w:rsidRPr="00B93F56" w:rsidDel="00C81AF0">
          <w:rPr>
            <w:rFonts w:eastAsia="SimSun"/>
            <w:color w:val="auto"/>
          </w:rPr>
          <w:delText xml:space="preserve">sendo certo que seu silêncio, nessa hipótese, não será interpretado como negligência, não podendo ser a ele imputado qualquer responsabilização decorrente da ausência de manifestação e </w:delText>
        </w:r>
        <w:r w:rsidR="009A34ED" w:rsidDel="00C81AF0">
          <w:rPr>
            <w:rFonts w:eastAsia="SimSun"/>
            <w:color w:val="auto"/>
          </w:rPr>
          <w:delText>a Fiduciante deverá</w:delText>
        </w:r>
        <w:r w:rsidRPr="00B93F56" w:rsidDel="00C81AF0">
          <w:rPr>
            <w:rFonts w:eastAsia="SimSun"/>
            <w:color w:val="auto"/>
          </w:rPr>
          <w:delText xml:space="preserve"> se abster de votar </w:delText>
        </w:r>
        <w:r w:rsidR="009A34ED" w:rsidDel="00C81AF0">
          <w:rPr>
            <w:rFonts w:eastAsia="SimSun"/>
            <w:color w:val="auto"/>
          </w:rPr>
          <w:delText>e aprovar tais matérias</w:delText>
        </w:r>
      </w:del>
      <w:ins w:id="145" w:author="Matheus Henrique Busolo" w:date="2021-04-14T15:49:00Z">
        <w:r w:rsidR="00C81AF0">
          <w:rPr>
            <w:rFonts w:eastAsia="SimSun"/>
            <w:color w:val="auto"/>
          </w:rPr>
          <w:t xml:space="preserve">ficando assim </w:t>
        </w:r>
      </w:ins>
      <w:ins w:id="146" w:author="Matheus Henrique Busolo" w:date="2021-04-14T15:53:00Z">
        <w:r w:rsidR="00C81AF0">
          <w:rPr>
            <w:rFonts w:eastAsia="SimSun"/>
            <w:color w:val="auto"/>
          </w:rPr>
          <w:t xml:space="preserve">Fiduciante </w:t>
        </w:r>
      </w:ins>
      <w:ins w:id="147" w:author="Matheus Henrique Busolo" w:date="2021-04-14T15:49:00Z">
        <w:r w:rsidR="00C81AF0">
          <w:rPr>
            <w:rFonts w:eastAsia="SimSun"/>
            <w:color w:val="auto"/>
          </w:rPr>
          <w:t>automaticamente autorizad</w:t>
        </w:r>
      </w:ins>
      <w:ins w:id="148" w:author="Matheus Henrique Busolo" w:date="2021-04-14T15:53:00Z">
        <w:r w:rsidR="00C81AF0">
          <w:rPr>
            <w:rFonts w:eastAsia="SimSun"/>
            <w:color w:val="auto"/>
          </w:rPr>
          <w:t>a</w:t>
        </w:r>
      </w:ins>
      <w:r w:rsidRPr="00B93F56">
        <w:rPr>
          <w:rFonts w:eastAsia="SimSun"/>
          <w:color w:val="auto"/>
        </w:rPr>
        <w:t>.</w:t>
      </w:r>
      <w:bookmarkEnd w:id="142"/>
      <w:r w:rsidR="00282AA7">
        <w:rPr>
          <w:rFonts w:eastAsia="SimSun"/>
          <w:color w:val="auto"/>
        </w:rPr>
        <w:t xml:space="preserve"> </w:t>
      </w:r>
    </w:p>
    <w:p w14:paraId="5B3184BA" w14:textId="77777777" w:rsidR="00444754" w:rsidRPr="00B93F56" w:rsidRDefault="00F34627" w:rsidP="003554D8">
      <w:pPr>
        <w:numPr>
          <w:ilvl w:val="2"/>
          <w:numId w:val="54"/>
        </w:numPr>
        <w:suppressAutoHyphens/>
        <w:spacing w:after="240" w:line="320" w:lineRule="atLeast"/>
        <w:ind w:left="0"/>
        <w:jc w:val="both"/>
        <w:rPr>
          <w:b/>
          <w:color w:val="auto"/>
          <w:lang w:eastAsia="x-none"/>
        </w:rPr>
      </w:pPr>
      <w:bookmarkStart w:id="149"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 Fiduciante</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149"/>
      <w:r w:rsidRPr="00B93F56">
        <w:rPr>
          <w:rFonts w:eastAsia="SimSun"/>
          <w:color w:val="auto"/>
        </w:rPr>
        <w:t xml:space="preserve"> </w:t>
      </w:r>
    </w:p>
    <w:p w14:paraId="15BDB8BA" w14:textId="77777777" w:rsidR="00444754" w:rsidRPr="00B93F56" w:rsidRDefault="00F34627" w:rsidP="003554D8">
      <w:pPr>
        <w:numPr>
          <w:ilvl w:val="2"/>
          <w:numId w:val="54"/>
        </w:numPr>
        <w:suppressAutoHyphens/>
        <w:spacing w:after="240" w:line="320" w:lineRule="atLeast"/>
        <w:ind w:left="0"/>
        <w:jc w:val="both"/>
        <w:rPr>
          <w:b/>
          <w:color w:val="auto"/>
          <w:lang w:eastAsia="x-none"/>
        </w:rPr>
      </w:pPr>
      <w:bookmarkStart w:id="150"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583B07">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150"/>
      <w:r w:rsidRPr="00B93F56">
        <w:rPr>
          <w:rFonts w:eastAsia="SimSun"/>
          <w:color w:val="auto"/>
        </w:rPr>
        <w:t xml:space="preserve"> </w:t>
      </w:r>
    </w:p>
    <w:p w14:paraId="2A64734A" w14:textId="77777777" w:rsidR="00873A86" w:rsidRPr="00B93F56" w:rsidRDefault="00F34627" w:rsidP="003554D8">
      <w:pPr>
        <w:keepLines/>
        <w:numPr>
          <w:ilvl w:val="2"/>
          <w:numId w:val="54"/>
        </w:numPr>
        <w:suppressAutoHyphens/>
        <w:spacing w:after="240" w:line="320" w:lineRule="atLeast"/>
        <w:ind w:left="0"/>
        <w:jc w:val="both"/>
        <w:rPr>
          <w:bCs/>
          <w:color w:val="auto"/>
          <w:lang w:eastAsia="x-none"/>
        </w:rPr>
      </w:pPr>
      <w:r w:rsidRPr="00B93F56">
        <w:rPr>
          <w:bCs/>
          <w:color w:val="auto"/>
          <w:lang w:eastAsia="x-none"/>
        </w:rPr>
        <w:lastRenderedPageBreak/>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151" w:name="_Hlk36026722"/>
      <w:r w:rsidR="009A34ED">
        <w:rPr>
          <w:bCs/>
          <w:color w:val="auto"/>
          <w:lang w:eastAsia="x-none"/>
        </w:rPr>
        <w:t xml:space="preserve">na Escritura de Emissão e </w:t>
      </w:r>
      <w:r w:rsidR="009B4E51" w:rsidRPr="00B93F56">
        <w:rPr>
          <w:color w:val="auto"/>
        </w:rPr>
        <w:t>nos demais Documentos da Securitização</w:t>
      </w:r>
      <w:bookmarkEnd w:id="151"/>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6AA7AECE" w14:textId="77777777" w:rsidR="00873A86" w:rsidRPr="00B93F56" w:rsidRDefault="00F34627" w:rsidP="003554D8">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583B07">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3DE9F545" w14:textId="48DBE533" w:rsidR="00873A86" w:rsidRPr="00B93F56" w:rsidRDefault="00F34627" w:rsidP="003554D8">
      <w:pPr>
        <w:numPr>
          <w:ilvl w:val="1"/>
          <w:numId w:val="54"/>
        </w:numPr>
        <w:suppressAutoHyphens/>
        <w:spacing w:after="240" w:line="320" w:lineRule="atLeast"/>
        <w:jc w:val="both"/>
        <w:rPr>
          <w:color w:val="auto"/>
          <w:lang w:eastAsia="x-none"/>
        </w:rPr>
      </w:pPr>
      <w:bookmarkStart w:id="152"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commentRangeStart w:id="153"/>
      <w:ins w:id="154" w:author="Andre Buffara" w:date="2021-04-15T21:14:00Z">
        <w:r w:rsidR="003D2CFA">
          <w:rPr>
            <w:color w:val="auto"/>
            <w:lang w:eastAsia="x-none"/>
          </w:rPr>
          <w:t>e, independentemente da declaração ou não do vencimento antecipado das Debêntures</w:t>
        </w:r>
        <w:commentRangeEnd w:id="153"/>
        <w:r w:rsidR="003D2CFA">
          <w:rPr>
            <w:rStyle w:val="Refdecomentrio"/>
            <w:rFonts w:ascii="Arial" w:hAnsi="Arial" w:cs="Times New Roman"/>
            <w:color w:val="auto"/>
            <w:lang w:val="x-none" w:eastAsia="x-none"/>
          </w:rPr>
          <w:commentReference w:id="153"/>
        </w:r>
      </w:ins>
      <w:del w:id="155" w:author="Matheus Henrique Busolo" w:date="2021-04-14T15:59:00Z">
        <w:r w:rsidR="00FA0343" w:rsidDel="00C81AF0">
          <w:rPr>
            <w:color w:val="auto"/>
            <w:lang w:eastAsia="x-none"/>
          </w:rPr>
          <w:delText>e</w:delText>
        </w:r>
        <w:r w:rsidR="00FA0343" w:rsidRPr="00B93F56" w:rsidDel="00C81AF0">
          <w:rPr>
            <w:color w:val="auto"/>
            <w:lang w:eastAsia="x-none"/>
          </w:rPr>
          <w:delText>, independentemente da declaração ou não do vencimento antecipado</w:delText>
        </w:r>
        <w:r w:rsidRPr="00B93F56" w:rsidDel="00C81AF0">
          <w:rPr>
            <w:color w:val="auto"/>
            <w:lang w:eastAsia="x-none"/>
          </w:rPr>
          <w:delText xml:space="preserve"> das Debêntures</w:delText>
        </w:r>
      </w:del>
      <w:ins w:id="156" w:author="Matheus Henrique Busolo" w:date="2021-04-14T15:59:00Z">
        <w:del w:id="157" w:author="Andre Buffara" w:date="2021-04-15T21:14:00Z">
          <w:r w:rsidR="00C81AF0" w:rsidDel="003D2CFA">
            <w:rPr>
              <w:color w:val="auto"/>
              <w:lang w:eastAsia="x-none"/>
            </w:rPr>
            <w:delText>devidamente declarado</w:delText>
          </w:r>
        </w:del>
      </w:ins>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assembleia geral </w:t>
      </w:r>
      <w:r w:rsidR="009B4E51" w:rsidRPr="00B93F56">
        <w:rPr>
          <w:color w:val="auto"/>
          <w:lang w:eastAsia="x-none"/>
        </w:rPr>
        <w:t>da</w:t>
      </w:r>
      <w:r w:rsidR="00907EBC">
        <w:rPr>
          <w:color w:val="auto"/>
          <w:lang w:eastAsia="x-none"/>
        </w:rPr>
        <w:t>s</w:t>
      </w:r>
      <w:r w:rsidR="009B4E51" w:rsidRPr="00B93F56">
        <w:rPr>
          <w:color w:val="auto"/>
          <w:lang w:eastAsia="x-none"/>
        </w:rPr>
        <w:t xml:space="preserve"> Companhia</w:t>
      </w:r>
      <w:r w:rsidR="00907EBC">
        <w:rPr>
          <w:color w:val="auto"/>
          <w:lang w:eastAsia="x-none"/>
        </w:rPr>
        <w:t>s</w:t>
      </w:r>
      <w:r w:rsidR="009B4E51" w:rsidRPr="00B93F56">
        <w:rPr>
          <w:color w:val="auto"/>
          <w:lang w:eastAsia="x-none"/>
        </w:rPr>
        <w:t xml:space="preserve"> </w:t>
      </w:r>
      <w:r w:rsidRPr="00B93F56">
        <w:rPr>
          <w:color w:val="auto"/>
          <w:lang w:eastAsia="x-none"/>
        </w:rPr>
        <w:t>a ser realizada.</w:t>
      </w:r>
      <w:del w:id="158" w:author="Matheus Henrique Busolo" w:date="2021-04-14T16:00:00Z">
        <w:r w:rsidRPr="00B93F56" w:rsidDel="00497747">
          <w:rPr>
            <w:color w:val="auto"/>
            <w:lang w:eastAsia="x-none"/>
          </w:rPr>
          <w:delText xml:space="preserve"> Caso a </w:delText>
        </w:r>
        <w:r w:rsidR="004512CC" w:rsidDel="00497747">
          <w:rPr>
            <w:color w:val="auto"/>
            <w:lang w:eastAsia="x-none"/>
          </w:rPr>
          <w:delText>Securitizadora</w:delText>
        </w:r>
        <w:r w:rsidRPr="00B93F56" w:rsidDel="00497747">
          <w:rPr>
            <w:color w:val="auto"/>
            <w:lang w:eastAsia="x-none"/>
          </w:rPr>
          <w:delText xml:space="preserve">, </w:delText>
        </w:r>
        <w:r w:rsidR="008E032D" w:rsidRPr="00B93F56" w:rsidDel="00497747">
          <w:rPr>
            <w:color w:val="auto"/>
            <w:lang w:eastAsia="x-none"/>
          </w:rPr>
          <w:delText xml:space="preserve">orientada pelos titulares dos CRI reunidos em assembleia geral, observado o disposto </w:delText>
        </w:r>
        <w:r w:rsidR="00DB7A4E" w:rsidDel="00497747">
          <w:rPr>
            <w:color w:val="auto"/>
            <w:lang w:eastAsia="x-none"/>
          </w:rPr>
          <w:delText>no Termo de Securitização</w:delText>
        </w:r>
        <w:r w:rsidRPr="00B93F56" w:rsidDel="00497747">
          <w:rPr>
            <w:color w:val="auto"/>
            <w:lang w:eastAsia="x-none"/>
          </w:rPr>
          <w:delText xml:space="preserve">, opte por não declarar o vencimento antecipado das Debêntures, </w:delText>
        </w:r>
        <w:r w:rsidR="00DB7A4E" w:rsidDel="00497747">
          <w:rPr>
            <w:color w:val="auto"/>
            <w:lang w:eastAsia="x-none"/>
          </w:rPr>
          <w:delText>a Fiduciante</w:delText>
        </w:r>
        <w:r w:rsidRPr="00B93F56" w:rsidDel="00497747">
          <w:rPr>
            <w:color w:val="auto"/>
            <w:lang w:eastAsia="x-none"/>
          </w:rPr>
          <w:delText xml:space="preserve"> poder</w:delText>
        </w:r>
        <w:r w:rsidR="00DB7A4E" w:rsidDel="00497747">
          <w:rPr>
            <w:color w:val="auto"/>
            <w:lang w:eastAsia="x-none"/>
          </w:rPr>
          <w:delText>á</w:delText>
        </w:r>
        <w:r w:rsidRPr="00B93F56" w:rsidDel="00497747">
          <w:rPr>
            <w:color w:val="auto"/>
            <w:lang w:eastAsia="x-none"/>
          </w:rPr>
          <w:delText xml:space="preserve"> voltar a exercer seus direitos de voto em conformidade com </w:delText>
        </w:r>
        <w:r w:rsidR="00907EBC" w:rsidDel="00497747">
          <w:rPr>
            <w:color w:val="auto"/>
            <w:lang w:eastAsia="x-none"/>
          </w:rPr>
          <w:delText xml:space="preserve">a </w:delText>
        </w:r>
        <w:r w:rsidR="00583B07" w:rsidDel="00497747">
          <w:rPr>
            <w:color w:val="auto"/>
            <w:lang w:eastAsia="x-none"/>
          </w:rPr>
          <w:delText>Cláusula </w:delText>
        </w:r>
        <w:r w:rsidR="00F75E7D" w:rsidRPr="00A47907" w:rsidDel="00497747">
          <w:rPr>
            <w:color w:val="auto"/>
          </w:rPr>
          <w:fldChar w:fldCharType="begin"/>
        </w:r>
        <w:r w:rsidR="00F75E7D" w:rsidRPr="00B93F56" w:rsidDel="00497747">
          <w:rPr>
            <w:color w:val="auto"/>
            <w:lang w:eastAsia="x-none"/>
          </w:rPr>
          <w:delInstrText xml:space="preserve"> REF _Ref25848558 \r \p \h </w:delInstrText>
        </w:r>
        <w:r w:rsidR="00CF45FE" w:rsidRPr="00B93F56" w:rsidDel="00497747">
          <w:rPr>
            <w:color w:val="auto"/>
            <w:lang w:eastAsia="x-none"/>
          </w:rPr>
          <w:delInstrText xml:space="preserve"> \* MERGEFORMAT </w:delInstrText>
        </w:r>
        <w:r w:rsidR="00F75E7D" w:rsidRPr="00A47907" w:rsidDel="00497747">
          <w:rPr>
            <w:color w:val="auto"/>
          </w:rPr>
        </w:r>
        <w:r w:rsidR="00F75E7D" w:rsidRPr="00A47907" w:rsidDel="00497747">
          <w:rPr>
            <w:color w:val="auto"/>
          </w:rPr>
          <w:fldChar w:fldCharType="separate"/>
        </w:r>
        <w:r w:rsidR="00583B07" w:rsidDel="00497747">
          <w:rPr>
            <w:color w:val="auto"/>
            <w:lang w:eastAsia="x-none"/>
          </w:rPr>
          <w:delText>3.1 acima</w:delText>
        </w:r>
        <w:r w:rsidR="00F75E7D" w:rsidRPr="00A47907" w:rsidDel="00497747">
          <w:rPr>
            <w:color w:val="auto"/>
          </w:rPr>
          <w:fldChar w:fldCharType="end"/>
        </w:r>
      </w:del>
      <w:r w:rsidRPr="00B93F56">
        <w:rPr>
          <w:color w:val="auto"/>
          <w:lang w:eastAsia="x-none"/>
        </w:rPr>
        <w:t>.</w:t>
      </w:r>
      <w:bookmarkEnd w:id="152"/>
    </w:p>
    <w:p w14:paraId="0D753E50" w14:textId="26BBC853" w:rsidR="006F554B" w:rsidRDefault="00F34627" w:rsidP="006F554B">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 FIDUCIANTE</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03FE1217" w14:textId="77777777" w:rsidR="00477B08" w:rsidRPr="00B93F56" w:rsidRDefault="00F34627" w:rsidP="003554D8">
      <w:pPr>
        <w:numPr>
          <w:ilvl w:val="1"/>
          <w:numId w:val="54"/>
        </w:numPr>
        <w:suppressAutoHyphens/>
        <w:spacing w:after="240" w:line="320" w:lineRule="atLeast"/>
        <w:jc w:val="both"/>
        <w:rPr>
          <w:rFonts w:eastAsia="SimSun"/>
          <w:b/>
          <w:color w:val="auto"/>
        </w:rPr>
      </w:pPr>
      <w:bookmarkStart w:id="159" w:name="_Ref25747892"/>
      <w:bookmarkStart w:id="160" w:name="_Hlk68878215"/>
      <w:r w:rsidRPr="006B4381">
        <w:t>Sem prejuízo das demais obrigações assumidas na Escritura de Emissão, neste Contrato e aquelas decorrentes da legislação</w:t>
      </w:r>
      <w:r w:rsidR="00DB7A4E" w:rsidRPr="005F0946">
        <w:rPr>
          <w:rFonts w:eastAsia="SimSun"/>
          <w:color w:val="auto"/>
        </w:rPr>
        <w:t xml:space="preserve">, </w:t>
      </w:r>
      <w:r w:rsidR="00DB7A4E">
        <w:rPr>
          <w:rFonts w:eastAsia="SimSun"/>
          <w:color w:val="auto"/>
        </w:rPr>
        <w:t>a</w:t>
      </w:r>
      <w:r w:rsidR="00473062">
        <w:rPr>
          <w:rFonts w:eastAsia="SimSun"/>
          <w:color w:val="auto"/>
        </w:rPr>
        <w:t xml:space="preserve"> Fiduciante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obrigam-se, de forma individual, irrevogável e irretratável, a</w:t>
      </w:r>
      <w:r w:rsidR="00BA5545" w:rsidRPr="00B93F56">
        <w:rPr>
          <w:rFonts w:eastAsia="SimSun"/>
          <w:color w:val="auto"/>
        </w:rPr>
        <w:t>:</w:t>
      </w:r>
      <w:bookmarkEnd w:id="159"/>
      <w:r w:rsidR="006B3AB6" w:rsidRPr="00B93F56">
        <w:rPr>
          <w:rFonts w:eastAsia="SimSun"/>
          <w:color w:val="auto"/>
        </w:rPr>
        <w:t xml:space="preserve"> </w:t>
      </w:r>
    </w:p>
    <w:p w14:paraId="45089ED3"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583B07">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76C1CD68" w14:textId="6654A679"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defender, tempestivamente e de forma </w:t>
      </w:r>
      <w:r w:rsidRPr="003554D8">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Pr>
          <w:rFonts w:ascii="Tahoma" w:hAnsi="Tahoma"/>
          <w:sz w:val="22"/>
        </w:rPr>
        <w:t>Securitizadora</w:t>
      </w:r>
      <w:r w:rsidR="00DB7A4E" w:rsidRPr="000115BA">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ins w:id="161" w:author="Matheus Henrique Busolo" w:date="2021-04-14T16:01:00Z">
        <w:r w:rsidR="00497747">
          <w:rPr>
            <w:rFonts w:ascii="Tahoma" w:hAnsi="Tahoma"/>
            <w:color w:val="auto"/>
            <w:sz w:val="22"/>
          </w:rPr>
          <w:t xml:space="preserve">advocatícios razoáveis </w:t>
        </w:r>
      </w:ins>
      <w:r w:rsidRPr="00B93F56">
        <w:rPr>
          <w:rFonts w:ascii="Tahoma" w:hAnsi="Tahoma"/>
          <w:color w:val="auto"/>
          <w:sz w:val="22"/>
        </w:rPr>
        <w:t xml:space="preserve">e despesas judiciais ou extrajudiciais): </w:t>
      </w:r>
      <w:r w:rsidRPr="00B93F56">
        <w:rPr>
          <w:rFonts w:ascii="Tahoma" w:hAnsi="Tahoma"/>
          <w:b/>
          <w:color w:val="auto"/>
          <w:sz w:val="22"/>
        </w:rPr>
        <w:t>(a</w:t>
      </w:r>
      <w:r w:rsidR="007D48DC">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 Fiduciante</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(b</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9B3059">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03F1F6F0" w14:textId="4637C334" w:rsidR="00293362" w:rsidRPr="009E3FFD" w:rsidRDefault="00F34627" w:rsidP="003554D8">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w:t>
      </w:r>
      <w:r w:rsidRPr="00DB7A4E">
        <w:rPr>
          <w:rFonts w:ascii="Tahoma" w:hAnsi="Tahoma"/>
          <w:color w:val="auto"/>
          <w:sz w:val="22"/>
        </w:rPr>
        <w:lastRenderedPageBreak/>
        <w:t xml:space="preserve">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xml:space="preserve">, a presente Garantia ou a capacidade da Fiduciante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ônus, constrição, penhora, arresto </w:t>
      </w:r>
      <w:r w:rsidRPr="009E3FFD">
        <w:rPr>
          <w:rFonts w:ascii="Tahoma" w:hAnsi="Tahoma"/>
          <w:color w:val="auto"/>
          <w:sz w:val="22"/>
        </w:rPr>
        <w:t xml:space="preserve">ou qualquer outra medida judicial, arbitral e/ou administrativa de efeito similar que recaia sobre os </w:t>
      </w:r>
      <w:r w:rsidR="00CA0CFC">
        <w:rPr>
          <w:rFonts w:ascii="Tahoma" w:hAnsi="Tahoma"/>
          <w:color w:val="auto"/>
          <w:sz w:val="22"/>
        </w:rPr>
        <w:t>Bens e Direitos Dados em Garantia</w:t>
      </w:r>
      <w:ins w:id="162" w:author="Matheus Henrique Busolo" w:date="2021-04-15T07:57:00Z">
        <w:r w:rsidR="003D1CA0">
          <w:rPr>
            <w:rFonts w:ascii="Tahoma" w:hAnsi="Tahoma"/>
            <w:color w:val="auto"/>
            <w:sz w:val="22"/>
          </w:rPr>
          <w:t>, salvo se em ambos os casos tiver sido apresentada contestação no prazo legal</w:t>
        </w:r>
      </w:ins>
      <w:r w:rsidRPr="009E3FFD">
        <w:rPr>
          <w:rFonts w:ascii="Tahoma" w:hAnsi="Tahoma"/>
          <w:color w:val="auto"/>
          <w:sz w:val="22"/>
        </w:rPr>
        <w:t>;</w:t>
      </w:r>
    </w:p>
    <w:p w14:paraId="749AF4E1" w14:textId="77777777" w:rsidR="007B6B29" w:rsidRPr="000115BA" w:rsidRDefault="00F34627" w:rsidP="003554D8">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77B15592" w14:textId="2E5D75C5" w:rsidR="00C07B75"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na qualidade de acionista da Companhia</w:t>
      </w:r>
      <w:r w:rsidR="00CA6B9B">
        <w:rPr>
          <w:rFonts w:ascii="Tahoma" w:eastAsia="SimSun" w:hAnsi="Tahoma"/>
          <w:color w:val="auto"/>
          <w:sz w:val="22"/>
        </w:rPr>
        <w:t>s</w:t>
      </w:r>
      <w:r w:rsidRPr="00B93F56">
        <w:rPr>
          <w:rFonts w:ascii="Tahoma" w:eastAsia="SimSun" w:hAnsi="Tahoma"/>
          <w:color w:val="auto"/>
          <w:sz w:val="22"/>
        </w:rPr>
        <w:t xml:space="preserve">, não autorizar a realização de qualquer pagamento de </w:t>
      </w:r>
      <w:r w:rsidRPr="00B93F56">
        <w:rPr>
          <w:rFonts w:ascii="Tahoma" w:hAnsi="Tahoma"/>
          <w:color w:val="auto"/>
          <w:sz w:val="22"/>
        </w:rPr>
        <w:t>dividendos</w:t>
      </w:r>
      <w:r w:rsidRPr="00B93F56">
        <w:rPr>
          <w:rFonts w:ascii="Tahoma" w:eastAsia="SimSun" w:hAnsi="Tahoma"/>
          <w:color w:val="auto"/>
          <w:sz w:val="22"/>
        </w:rPr>
        <w:t xml:space="preserve">, juros sobre capital próprio ou qualquer outra participação nos lucros, </w:t>
      </w:r>
      <w:del w:id="163" w:author="Matheus Henrique Busolo" w:date="2021-04-15T08:00:00Z">
        <w:r w:rsidRPr="00B93F56" w:rsidDel="00D06AE4">
          <w:rPr>
            <w:rFonts w:ascii="Tahoma" w:eastAsia="SimSun" w:hAnsi="Tahoma"/>
            <w:color w:val="auto"/>
            <w:sz w:val="22"/>
          </w:rPr>
          <w:delText xml:space="preserve">estatutariamente prevista, </w:delText>
        </w:r>
      </w:del>
      <w:r w:rsidRPr="00B93F56">
        <w:rPr>
          <w:rFonts w:ascii="Tahoma" w:eastAsia="SimSun" w:hAnsi="Tahoma"/>
          <w:color w:val="auto"/>
          <w:sz w:val="22"/>
        </w:rPr>
        <w:t>em desconformidade com os demais Documentos da Securitização, com este Contrato e/ou com a Lei das Sociedades por Ações</w:t>
      </w:r>
      <w:ins w:id="164" w:author="Matheus Henrique Busolo" w:date="2021-04-15T08:00:00Z">
        <w:r w:rsidR="00D06AE4">
          <w:rPr>
            <w:rFonts w:ascii="Tahoma" w:eastAsia="SimSun" w:hAnsi="Tahoma"/>
            <w:color w:val="auto"/>
            <w:sz w:val="22"/>
          </w:rPr>
          <w:t>, salvo aqueles estatutariamente previstos</w:t>
        </w:r>
      </w:ins>
      <w:r w:rsidRPr="00B93F56">
        <w:rPr>
          <w:rFonts w:ascii="Tahoma" w:eastAsia="SimSun" w:hAnsi="Tahoma"/>
          <w:color w:val="auto"/>
          <w:sz w:val="22"/>
        </w:rPr>
        <w:t xml:space="preserve">; </w:t>
      </w:r>
    </w:p>
    <w:p w14:paraId="692CA95D"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716A4134"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Garantias </w:t>
      </w:r>
      <w:r w:rsidR="00A651C1" w:rsidRPr="00B93F56">
        <w:rPr>
          <w:rFonts w:ascii="Tahoma" w:hAnsi="Tahoma"/>
          <w:color w:val="auto"/>
          <w:sz w:val="22"/>
        </w:rPr>
        <w:t xml:space="preserve">da Securitização </w:t>
      </w:r>
      <w:r w:rsidRPr="00B93F56">
        <w:rPr>
          <w:rFonts w:ascii="Tahoma" w:hAnsi="Tahoma"/>
          <w:color w:val="auto"/>
          <w:sz w:val="22"/>
        </w:rPr>
        <w:t>contra quaisquer processos administrativos ou judiciais que venham a ser propostos por terceiros e que possam, de qualquer forma, afetar de maneira adversa as Obrigações Garantidas e/ou as Garantias</w:t>
      </w:r>
      <w:r w:rsidR="00685F18" w:rsidRPr="00B93F56">
        <w:rPr>
          <w:rFonts w:ascii="Tahoma" w:hAnsi="Tahoma"/>
          <w:color w:val="auto"/>
          <w:sz w:val="22"/>
        </w:rPr>
        <w:t xml:space="preserve"> da Securitização</w:t>
      </w:r>
      <w:r w:rsidRPr="00B93F56">
        <w:rPr>
          <w:rFonts w:ascii="Tahoma" w:hAnsi="Tahoma"/>
          <w:color w:val="auto"/>
          <w:sz w:val="22"/>
        </w:rPr>
        <w:t xml:space="preserve">; </w:t>
      </w:r>
    </w:p>
    <w:p w14:paraId="145461BA" w14:textId="77777777" w:rsidR="00293362"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00CA6B9B" w:rsidRPr="00B93F56">
        <w:rPr>
          <w:rFonts w:ascii="Tahoma" w:eastAsia="SimSun" w:hAnsi="Tahoma"/>
          <w:color w:val="auto"/>
          <w:sz w:val="22"/>
        </w:rPr>
        <w:t xml:space="preserve"> </w:t>
      </w:r>
      <w:r w:rsidRPr="00B93F56">
        <w:rPr>
          <w:rFonts w:ascii="Tahoma" w:eastAsia="SimSun" w:hAnsi="Tahoma"/>
          <w:color w:val="auto"/>
          <w:sz w:val="22"/>
        </w:rPr>
        <w:t xml:space="preserve">, ainda que </w:t>
      </w:r>
      <w:r w:rsidR="00CA6B9B" w:rsidRPr="006B4381">
        <w:rPr>
          <w:rFonts w:ascii="Tahoma" w:hAnsi="Tahoma"/>
          <w:sz w:val="22"/>
        </w:rPr>
        <w:t>para ou em favor de pessoa do mesmo grupo econômico</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 </w:t>
      </w:r>
      <w:r w:rsidRPr="00B93F56">
        <w:rPr>
          <w:rFonts w:ascii="Tahoma" w:eastAsia="SimSun" w:hAnsi="Tahoma"/>
          <w:color w:val="auto"/>
          <w:sz w:val="22"/>
        </w:rPr>
        <w:t>restringir, depreciar ou diminuir</w:t>
      </w:r>
      <w:bookmarkStart w:id="165" w:name="_DV_M81"/>
      <w:bookmarkEnd w:id="165"/>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ônus, gravame ou limitação ao direito de dispor dos </w:t>
      </w:r>
      <w:r w:rsidR="00CA0CFC">
        <w:rPr>
          <w:rFonts w:ascii="Tahoma" w:hAnsi="Tahoma"/>
          <w:color w:val="auto"/>
          <w:sz w:val="22"/>
        </w:rPr>
        <w:t>Bens e Direitos Dados em Garantia</w:t>
      </w:r>
      <w:r w:rsidRPr="00B93F56">
        <w:rPr>
          <w:rFonts w:ascii="Tahoma" w:eastAsia="SimSun" w:hAnsi="Tahoma"/>
          <w:color w:val="auto"/>
          <w:sz w:val="22"/>
        </w:rPr>
        <w:t>, ainda que sob condição suspensiva</w:t>
      </w:r>
      <w:r w:rsidRPr="00B93F56">
        <w:rPr>
          <w:rFonts w:ascii="Tahoma" w:hAnsi="Tahoma"/>
          <w:color w:val="auto"/>
          <w:sz w:val="22"/>
        </w:rPr>
        <w:t>;</w:t>
      </w:r>
      <w:r w:rsidR="00B2113D" w:rsidRPr="00B93F56">
        <w:rPr>
          <w:rFonts w:ascii="Tahoma" w:hAnsi="Tahoma"/>
          <w:color w:val="auto"/>
          <w:sz w:val="22"/>
        </w:rPr>
        <w:t xml:space="preserve"> </w:t>
      </w:r>
    </w:p>
    <w:p w14:paraId="0435DD8A" w14:textId="7E2D8B2B" w:rsidR="00DB7A4E"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lastRenderedPageBreak/>
        <w:t xml:space="preserve">manter </w:t>
      </w:r>
      <w:ins w:id="166" w:author="Matheus Henrique Busolo" w:date="2021-04-15T08:02:00Z">
        <w:r w:rsidR="00D04D49">
          <w:rPr>
            <w:rFonts w:ascii="Tahoma" w:eastAsia="SimSun" w:hAnsi="Tahoma"/>
            <w:sz w:val="22"/>
          </w:rPr>
          <w:t xml:space="preserve">e/ou fazer com que sejam mantidos </w:t>
        </w:r>
      </w:ins>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ônus (exceto pela Garantia constituída neste Contrato</w:t>
      </w:r>
      <w:r w:rsidR="007D48DC">
        <w:rPr>
          <w:rFonts w:ascii="Tahoma" w:eastAsia="SimSun" w:hAnsi="Tahoma"/>
          <w:sz w:val="22"/>
        </w:rPr>
        <w:t>) </w:t>
      </w:r>
      <w:r w:rsidRPr="005F0946">
        <w:rPr>
          <w:rFonts w:ascii="Tahoma" w:eastAsia="SimSun" w:hAnsi="Tahoma"/>
          <w:sz w:val="22"/>
        </w:rPr>
        <w:t>e de quaisquer ações de arresto, sequestro ou penhora</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218096C1" w14:textId="14008A18"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 </w:t>
      </w:r>
      <w:r>
        <w:rPr>
          <w:rFonts w:ascii="Tahoma" w:hAnsi="Tahoma"/>
          <w:color w:val="auto"/>
          <w:sz w:val="22"/>
        </w:rPr>
        <w:t>e (ix</w:t>
      </w:r>
      <w:r w:rsidR="007D48DC">
        <w:rPr>
          <w:rFonts w:ascii="Tahoma" w:hAnsi="Tahoma"/>
          <w:color w:val="auto"/>
          <w:sz w:val="22"/>
        </w:rPr>
        <w:t>) </w:t>
      </w:r>
      <w:r>
        <w:rPr>
          <w:rFonts w:ascii="Tahoma" w:hAnsi="Tahoma"/>
          <w:color w:val="auto"/>
          <w:sz w:val="22"/>
        </w:rPr>
        <w:t>acima,</w:t>
      </w:r>
      <w:r w:rsidRPr="00B93F56">
        <w:rPr>
          <w:rFonts w:ascii="Tahoma" w:hAnsi="Tahoma"/>
          <w:color w:val="auto"/>
          <w:sz w:val="22"/>
        </w:rPr>
        <w:t xml:space="preserve"> na hipótese de ser verificado qualquer ônus, encargo ou gravame</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 xml:space="preserve">envidar esforços para obter medida judicial suspendendo o respectivo ônus, encargo ou gravame;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caso não sejam suspensos os ônus ou encargos 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a objeto do ônus ou gravame, em até 10 (dez</w:t>
      </w:r>
      <w:r w:rsidR="007D48DC">
        <w:rPr>
          <w:rFonts w:ascii="Tahoma" w:hAnsi="Tahoma"/>
          <w:color w:val="auto"/>
          <w:sz w:val="22"/>
        </w:rPr>
        <w:t>) </w:t>
      </w:r>
      <w:r w:rsidR="00A6542F" w:rsidRPr="00A6542F">
        <w:rPr>
          <w:rFonts w:ascii="Tahoma" w:hAnsi="Tahoma"/>
          <w:color w:val="auto"/>
          <w:sz w:val="22"/>
        </w:rPr>
        <w:t>Dias Úteis contados da data de verificação do respectivo ônus, encargo ou gravame</w:t>
      </w:r>
      <w:ins w:id="167" w:author="Matheus Henrique Busolo" w:date="2021-04-15T08:03:00Z">
        <w:del w:id="168" w:author="Andre Buffara" w:date="2021-04-15T21:16:00Z">
          <w:r w:rsidR="00D04D49" w:rsidDel="003D2CFA">
            <w:rPr>
              <w:rFonts w:ascii="Tahoma" w:hAnsi="Tahoma"/>
              <w:color w:val="auto"/>
              <w:sz w:val="22"/>
            </w:rPr>
            <w:delText>no prazo legal</w:delText>
          </w:r>
        </w:del>
      </w:ins>
      <w:r w:rsidRPr="00B93F56">
        <w:rPr>
          <w:rFonts w:ascii="Tahoma" w:hAnsi="Tahoma"/>
          <w:color w:val="auto"/>
          <w:sz w:val="22"/>
        </w:rPr>
        <w:t xml:space="preserve">; </w:t>
      </w:r>
    </w:p>
    <w:p w14:paraId="5D24369D" w14:textId="77777777" w:rsidR="00293362" w:rsidRPr="00B93F56" w:rsidRDefault="00F34627" w:rsidP="003554D8">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51501055" w14:textId="77777777" w:rsidR="00293362" w:rsidRPr="004613E2" w:rsidRDefault="00F34627" w:rsidP="003554D8">
      <w:pPr>
        <w:pStyle w:val="PargrafodaLista"/>
        <w:numPr>
          <w:ilvl w:val="3"/>
          <w:numId w:val="56"/>
        </w:numPr>
        <w:spacing w:after="240" w:line="320" w:lineRule="atLeast"/>
        <w:ind w:left="1134" w:hanging="1134"/>
        <w:rPr>
          <w:rFonts w:ascii="Tahoma" w:eastAsia="SimSun" w:hAnsi="Tahoma"/>
          <w:color w:val="auto"/>
          <w:sz w:val="22"/>
        </w:rPr>
      </w:pPr>
      <w:commentRangeStart w:id="169"/>
      <w:r w:rsidRPr="00641F9D">
        <w:rPr>
          <w:rFonts w:ascii="Tahoma" w:hAnsi="Tahoma"/>
          <w:color w:val="auto"/>
          <w:sz w:val="22"/>
        </w:rPr>
        <w:t xml:space="preserve">assegurar que a totalidade dos recursos relativos aos </w:t>
      </w:r>
      <w:r w:rsidR="00CA0CFC">
        <w:rPr>
          <w:rFonts w:ascii="Tahoma" w:hAnsi="Tahoma"/>
          <w:color w:val="auto"/>
          <w:sz w:val="22"/>
        </w:rPr>
        <w:t>Bens e Direitos Dados em Garantia</w:t>
      </w:r>
      <w:r w:rsidR="00641F9D" w:rsidRPr="00641F9D">
        <w:rPr>
          <w:rFonts w:ascii="Tahoma" w:hAnsi="Tahoma"/>
          <w:color w:val="auto"/>
          <w:sz w:val="22"/>
        </w:rPr>
        <w:t xml:space="preserve">, </w:t>
      </w:r>
      <w:proofErr w:type="gramStart"/>
      <w:r w:rsidR="00641F9D" w:rsidRPr="00641F9D">
        <w:rPr>
          <w:rFonts w:ascii="Tahoma" w:hAnsi="Tahoma"/>
          <w:color w:val="auto"/>
          <w:sz w:val="22"/>
        </w:rPr>
        <w:t>incluindo</w:t>
      </w:r>
      <w:proofErr w:type="gramEnd"/>
      <w:r w:rsidR="00641F9D" w:rsidRPr="00641F9D">
        <w:rPr>
          <w:rFonts w:ascii="Tahoma" w:hAnsi="Tahoma"/>
          <w:color w:val="auto"/>
          <w:sz w:val="22"/>
        </w:rPr>
        <w:t xml:space="preserve"> mas não se limitando aos Rendimentos das </w:t>
      </w:r>
      <w:r w:rsidR="00907EBC">
        <w:rPr>
          <w:rFonts w:ascii="Tahoma" w:hAnsi="Tahoma"/>
          <w:color w:val="auto"/>
          <w:sz w:val="22"/>
        </w:rPr>
        <w:t>Quotas</w:t>
      </w:r>
      <w:r w:rsidR="00641F9D" w:rsidRPr="00641F9D">
        <w:rPr>
          <w:rFonts w:ascii="Tahoma" w:hAnsi="Tahoma"/>
          <w:color w:val="auto"/>
          <w:sz w:val="22"/>
        </w:rPr>
        <w:t>,</w:t>
      </w:r>
      <w:r w:rsidRPr="00641F9D">
        <w:rPr>
          <w:rFonts w:ascii="Tahoma" w:hAnsi="Tahoma"/>
          <w:color w:val="auto"/>
          <w:sz w:val="22"/>
        </w:rPr>
        <w:t xml:space="preserve"> seja direcionada diretamente para </w:t>
      </w:r>
      <w:r w:rsidR="00B044FC" w:rsidRPr="00641F9D">
        <w:rPr>
          <w:rFonts w:ascii="Tahoma" w:hAnsi="Tahoma"/>
          <w:color w:val="auto"/>
          <w:sz w:val="22"/>
        </w:rPr>
        <w:t>a</w:t>
      </w:r>
      <w:r w:rsidR="00591016">
        <w:rPr>
          <w:rFonts w:ascii="Tahoma" w:hAnsi="Tahoma"/>
          <w:color w:val="auto"/>
          <w:sz w:val="22"/>
        </w:rPr>
        <w:t>s</w:t>
      </w:r>
      <w:r w:rsidR="00B044FC" w:rsidRPr="00641F9D">
        <w:rPr>
          <w:rFonts w:ascii="Tahoma" w:hAnsi="Tahoma"/>
          <w:color w:val="auto"/>
          <w:sz w:val="22"/>
        </w:rPr>
        <w:t xml:space="preserve"> </w:t>
      </w:r>
      <w:r w:rsidR="00641F9D" w:rsidRPr="00641F9D">
        <w:rPr>
          <w:rFonts w:ascii="Tahoma" w:hAnsi="Tahoma"/>
          <w:color w:val="auto"/>
          <w:sz w:val="22"/>
        </w:rPr>
        <w:t>Conta</w:t>
      </w:r>
      <w:r w:rsidR="00591016">
        <w:rPr>
          <w:rFonts w:ascii="Tahoma" w:hAnsi="Tahoma"/>
          <w:color w:val="auto"/>
          <w:sz w:val="22"/>
        </w:rPr>
        <w:t>s</w:t>
      </w:r>
      <w:r w:rsidR="00641F9D" w:rsidRPr="00641F9D">
        <w:rPr>
          <w:rFonts w:ascii="Tahoma" w:hAnsi="Tahoma"/>
          <w:color w:val="auto"/>
          <w:sz w:val="22"/>
        </w:rPr>
        <w:t xml:space="preserve"> </w:t>
      </w:r>
      <w:r w:rsidR="00591016">
        <w:rPr>
          <w:rFonts w:ascii="Tahoma" w:hAnsi="Tahoma"/>
          <w:color w:val="auto"/>
          <w:sz w:val="22"/>
        </w:rPr>
        <w:t>Centralizadoras</w:t>
      </w:r>
      <w:r w:rsidRPr="00641F9D">
        <w:rPr>
          <w:rFonts w:ascii="Tahoma" w:hAnsi="Tahoma"/>
          <w:color w:val="auto"/>
          <w:sz w:val="22"/>
        </w:rPr>
        <w:t>;</w:t>
      </w:r>
      <w:r w:rsidR="00591016">
        <w:rPr>
          <w:rFonts w:ascii="Tahoma" w:hAnsi="Tahoma"/>
          <w:color w:val="auto"/>
          <w:sz w:val="22"/>
        </w:rPr>
        <w:t xml:space="preserve"> </w:t>
      </w:r>
    </w:p>
    <w:p w14:paraId="078F6AEB" w14:textId="77777777" w:rsidR="0022391E" w:rsidRPr="00641F9D" w:rsidRDefault="00F34627" w:rsidP="003554D8">
      <w:pPr>
        <w:pStyle w:val="PargrafodaLista"/>
        <w:numPr>
          <w:ilvl w:val="3"/>
          <w:numId w:val="56"/>
        </w:numPr>
        <w:spacing w:after="240" w:line="320" w:lineRule="atLeast"/>
        <w:ind w:left="1134" w:hanging="1134"/>
        <w:rPr>
          <w:rFonts w:ascii="Tahoma" w:eastAsia="SimSun" w:hAnsi="Tahoma"/>
          <w:color w:val="auto"/>
          <w:sz w:val="22"/>
        </w:rPr>
      </w:pPr>
      <w:r w:rsidRPr="0022391E">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às Contas Centralizadoras</w:t>
      </w:r>
      <w:r>
        <w:rPr>
          <w:rFonts w:ascii="Tahoma" w:eastAsia="SimSun" w:hAnsi="Tahoma"/>
          <w:color w:val="auto"/>
          <w:sz w:val="22"/>
        </w:rPr>
        <w:t>;</w:t>
      </w:r>
      <w:r w:rsidR="00811584">
        <w:rPr>
          <w:rFonts w:ascii="Tahoma" w:eastAsia="SimSun" w:hAnsi="Tahoma"/>
          <w:color w:val="auto"/>
          <w:sz w:val="22"/>
        </w:rPr>
        <w:t xml:space="preserve"> </w:t>
      </w:r>
      <w:commentRangeEnd w:id="169"/>
      <w:r w:rsidR="00BC05A7">
        <w:rPr>
          <w:rStyle w:val="Refdecomentrio"/>
          <w:rFonts w:ascii="Arial" w:hAnsi="Arial" w:cs="Times New Roman"/>
          <w:color w:val="auto"/>
          <w:lang w:val="x-none" w:eastAsia="x-none"/>
        </w:rPr>
        <w:commentReference w:id="169"/>
      </w:r>
    </w:p>
    <w:p w14:paraId="24056B46" w14:textId="77777777"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 xml:space="preserve">cumprimento de todas as </w:t>
      </w:r>
      <w:r w:rsidRPr="000115BA">
        <w:rPr>
          <w:rFonts w:ascii="Tahoma" w:hAnsi="Tahoma"/>
          <w:sz w:val="22"/>
        </w:rPr>
        <w:t>Obrigações Garantidas, a presente Garantia sempre existente, válida, eficaz, em perfeita ordem e em pleno vigor, sem qualquer restrição ou condição</w:t>
      </w:r>
      <w:r w:rsidRPr="00B93F56">
        <w:rPr>
          <w:rFonts w:ascii="Tahoma" w:hAnsi="Tahoma"/>
          <w:color w:val="auto"/>
          <w:sz w:val="22"/>
        </w:rPr>
        <w:t>;</w:t>
      </w:r>
    </w:p>
    <w:p w14:paraId="7EF13537" w14:textId="77777777" w:rsidR="00B5595B" w:rsidRDefault="00F34627"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F6C34" w:rsidRPr="00733EFE">
        <w:rPr>
          <w:rFonts w:eastAsia="SimSun"/>
          <w:color w:val="auto"/>
          <w:u w:val="single"/>
        </w:rPr>
        <w:t>I</w:t>
      </w:r>
      <w:r w:rsidR="00EA66DC" w:rsidRPr="00733EFE">
        <w:rPr>
          <w:rFonts w:eastAsia="SimSun"/>
          <w:color w:val="auto"/>
          <w:u w:val="single"/>
        </w:rPr>
        <w:t>II</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 xml:space="preserve">Anexo </w:t>
      </w:r>
      <w:r w:rsidR="00EA66DC" w:rsidRPr="00733EFE">
        <w:rPr>
          <w:rFonts w:eastAsia="SimSun"/>
          <w:color w:val="auto"/>
          <w:u w:val="single"/>
        </w:rPr>
        <w:t>I</w:t>
      </w:r>
      <w:r w:rsidR="001A26C2" w:rsidRPr="00733EFE">
        <w:rPr>
          <w:rFonts w:eastAsia="SimSun"/>
          <w:color w:val="auto"/>
          <w:u w:val="single"/>
        </w:rPr>
        <w:t>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p>
    <w:p w14:paraId="0693888D" w14:textId="7777777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64EA4F94" w14:textId="433BF4CF" w:rsidR="00293362" w:rsidRPr="00B93F56" w:rsidRDefault="00F34627" w:rsidP="003554D8">
      <w:pPr>
        <w:pStyle w:val="Level4"/>
        <w:numPr>
          <w:ilvl w:val="3"/>
          <w:numId w:val="56"/>
        </w:numPr>
        <w:spacing w:after="240" w:line="320" w:lineRule="atLeast"/>
        <w:ind w:left="1134" w:hanging="1134"/>
        <w:rPr>
          <w:rFonts w:eastAsia="SimSun"/>
          <w:color w:val="auto"/>
        </w:rPr>
      </w:pPr>
      <w:r>
        <w:rPr>
          <w:rFonts w:eastAsia="SimSun"/>
        </w:rPr>
        <w:lastRenderedPageBreak/>
        <w:t>adiantar</w:t>
      </w:r>
      <w:r w:rsidR="00C4376C" w:rsidRPr="00B96664">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ins w:id="170" w:author="Matheus Henrique Busolo" w:date="2021-04-15T08:06:00Z">
        <w:r w:rsidR="006B0A75">
          <w:rPr>
            <w:rFonts w:eastAsia="SimSun"/>
            <w:color w:val="auto"/>
          </w:rPr>
          <w:t xml:space="preserve"> razoáveis</w:t>
        </w:r>
      </w:ins>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0BFBD01D" w14:textId="454E5FD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del w:id="171" w:author="Matheus Henrique Busolo" w:date="2021-04-15T08:07:00Z">
        <w:r w:rsidR="008A2054" w:rsidRPr="00B93F56" w:rsidDel="006B0A75">
          <w:rPr>
            <w:rFonts w:eastAsia="SimSun"/>
            <w:color w:val="auto"/>
          </w:rPr>
          <w:delText>1</w:delText>
        </w:r>
        <w:r w:rsidRPr="00B93F56" w:rsidDel="006B0A75">
          <w:rPr>
            <w:rFonts w:eastAsia="SimSun"/>
            <w:color w:val="auto"/>
          </w:rPr>
          <w:delText xml:space="preserve"> </w:delText>
        </w:r>
      </w:del>
      <w:ins w:id="172" w:author="Matheus Henrique Busolo" w:date="2021-04-15T08:07:00Z">
        <w:r w:rsidR="006B0A75">
          <w:rPr>
            <w:rFonts w:eastAsia="SimSun"/>
            <w:color w:val="auto"/>
          </w:rPr>
          <w:t>5</w:t>
        </w:r>
        <w:r w:rsidR="006B0A75" w:rsidRPr="00B93F56">
          <w:rPr>
            <w:rFonts w:eastAsia="SimSun"/>
            <w:color w:val="auto"/>
          </w:rPr>
          <w:t xml:space="preserve"> </w:t>
        </w:r>
      </w:ins>
      <w:r w:rsidRPr="00B93F56">
        <w:rPr>
          <w:rFonts w:eastAsia="SimSun"/>
          <w:color w:val="auto"/>
        </w:rPr>
        <w:t>(</w:t>
      </w:r>
      <w:del w:id="173" w:author="Matheus Henrique Busolo" w:date="2021-04-15T08:07:00Z">
        <w:r w:rsidR="008A2054" w:rsidRPr="00B93F56" w:rsidDel="006B0A75">
          <w:rPr>
            <w:rFonts w:eastAsia="SimSun"/>
            <w:color w:val="auto"/>
          </w:rPr>
          <w:delText>um</w:delText>
        </w:r>
      </w:del>
      <w:ins w:id="174" w:author="Matheus Henrique Busolo" w:date="2021-04-15T08:07:00Z">
        <w:r w:rsidR="006B0A75">
          <w:rPr>
            <w:rFonts w:eastAsia="SimSun"/>
            <w:color w:val="auto"/>
          </w:rPr>
          <w:t>cinco</w:t>
        </w:r>
      </w:ins>
      <w:r w:rsidR="007D48DC">
        <w:rPr>
          <w:rFonts w:eastAsia="SimSun"/>
          <w:color w:val="auto"/>
        </w:rPr>
        <w:t>) </w:t>
      </w:r>
      <w:r w:rsidRPr="00B93F56">
        <w:rPr>
          <w:rFonts w:eastAsia="SimSun"/>
          <w:color w:val="auto"/>
        </w:rPr>
        <w:t>Dia</w:t>
      </w:r>
      <w:ins w:id="175" w:author="Matheus Henrique Busolo" w:date="2021-04-15T08:07:00Z">
        <w:r w:rsidR="006B0A75">
          <w:rPr>
            <w:rFonts w:eastAsia="SimSun"/>
            <w:color w:val="auto"/>
          </w:rPr>
          <w:t>s</w:t>
        </w:r>
      </w:ins>
      <w:r w:rsidRPr="00B93F56">
        <w:rPr>
          <w:rFonts w:eastAsia="SimSun"/>
          <w:color w:val="auto"/>
        </w:rPr>
        <w:t xml:space="preserve"> </w:t>
      </w:r>
      <w:del w:id="176" w:author="Matheus Henrique Busolo" w:date="2021-04-15T08:07:00Z">
        <w:r w:rsidRPr="00B93F56" w:rsidDel="006B0A75">
          <w:rPr>
            <w:rFonts w:eastAsia="SimSun"/>
            <w:color w:val="auto"/>
          </w:rPr>
          <w:delText xml:space="preserve">Útil </w:delText>
        </w:r>
      </w:del>
      <w:ins w:id="177" w:author="Matheus Henrique Busolo" w:date="2021-04-15T08:07:00Z">
        <w:r w:rsidR="006B0A75" w:rsidRPr="00B93F56">
          <w:rPr>
            <w:rFonts w:eastAsia="SimSun"/>
            <w:color w:val="auto"/>
          </w:rPr>
          <w:t>Út</w:t>
        </w:r>
        <w:r w:rsidR="006B0A75">
          <w:rPr>
            <w:rFonts w:eastAsia="SimSun"/>
            <w:color w:val="auto"/>
          </w:rPr>
          <w:t>eis</w:t>
        </w:r>
        <w:r w:rsidR="006B0A75" w:rsidRPr="00B93F56">
          <w:rPr>
            <w:rFonts w:eastAsia="SimSun"/>
            <w:color w:val="auto"/>
          </w:rPr>
          <w:t xml:space="preserve"> </w:t>
        </w:r>
      </w:ins>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566B98DD" w14:textId="77777777" w:rsidR="00293362" w:rsidRPr="00B93F56" w:rsidRDefault="00F34627" w:rsidP="003554D8">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r w:rsidR="00472BD3">
        <w:rPr>
          <w:rFonts w:eastAsia="SimSun"/>
          <w:color w:val="auto"/>
        </w:rPr>
        <w:t xml:space="preserve"> e</w:t>
      </w:r>
    </w:p>
    <w:p w14:paraId="78D43631" w14:textId="608FB1C3" w:rsidR="00293362" w:rsidRPr="00B93F56" w:rsidRDefault="00F34627"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Pr>
          <w:rFonts w:ascii="Tahoma" w:hAnsi="Tahoma"/>
          <w:sz w:val="22"/>
        </w:rPr>
        <w:t>Securitizadora</w:t>
      </w:r>
      <w:r w:rsidR="00B5595B" w:rsidRPr="000115BA">
        <w:rPr>
          <w:rFonts w:ascii="Tahoma" w:hAnsi="Tahoma"/>
          <w:sz w:val="22"/>
        </w:rPr>
        <w:t xml:space="preserve"> para </w:t>
      </w:r>
      <w:r w:rsidR="00B5595B">
        <w:rPr>
          <w:rFonts w:ascii="Tahoma" w:hAnsi="Tahoma"/>
          <w:sz w:val="22"/>
        </w:rPr>
        <w:t>excussão</w:t>
      </w:r>
      <w:r w:rsidR="00B5595B" w:rsidRPr="000115BA">
        <w:rPr>
          <w:rFonts w:ascii="Tahoma" w:hAnsi="Tahoma"/>
          <w:sz w:val="22"/>
        </w:rPr>
        <w:t xml:space="preserve"> da Garantia</w:t>
      </w:r>
      <w:ins w:id="178" w:author="Matheus Henrique Busolo" w:date="2021-04-15T08:08:00Z">
        <w:r w:rsidR="003B5E6D">
          <w:rPr>
            <w:rFonts w:ascii="Tahoma" w:hAnsi="Tahoma"/>
            <w:sz w:val="22"/>
          </w:rPr>
          <w:t>, ou apresentar a devida justificativa</w:t>
        </w:r>
      </w:ins>
      <w:r w:rsidR="00472BD3">
        <w:rPr>
          <w:rFonts w:ascii="Tahoma" w:hAnsi="Tahoma"/>
          <w:color w:val="auto"/>
          <w:sz w:val="22"/>
        </w:rPr>
        <w:t>.</w:t>
      </w:r>
    </w:p>
    <w:p w14:paraId="002FE2D3" w14:textId="77777777" w:rsidR="00520F9F" w:rsidRPr="000115BA" w:rsidRDefault="00F34627" w:rsidP="003554D8">
      <w:pPr>
        <w:numPr>
          <w:ilvl w:val="1"/>
          <w:numId w:val="54"/>
        </w:numPr>
        <w:suppressAutoHyphens/>
        <w:spacing w:after="240" w:line="320" w:lineRule="atLeast"/>
        <w:jc w:val="both"/>
        <w:rPr>
          <w:color w:val="auto"/>
        </w:rPr>
      </w:pPr>
      <w:r>
        <w:rPr>
          <w:color w:val="auto"/>
        </w:rPr>
        <w:t>Sem prejuízo do disposto acima, a</w:t>
      </w:r>
      <w:r w:rsidR="00907EBC">
        <w:rPr>
          <w:color w:val="auto"/>
        </w:rPr>
        <w:t>s</w:t>
      </w:r>
      <w:r>
        <w:rPr>
          <w:color w:val="auto"/>
        </w:rPr>
        <w:t xml:space="preserve"> Companhia</w:t>
      </w:r>
      <w:r w:rsidR="00907EBC">
        <w:rPr>
          <w:color w:val="auto"/>
        </w:rPr>
        <w:t>s</w:t>
      </w:r>
      <w:r>
        <w:rPr>
          <w:color w:val="auto"/>
        </w:rPr>
        <w:t xml:space="preserve"> se obriga</w:t>
      </w:r>
      <w:r w:rsidR="00907EBC">
        <w:rPr>
          <w:color w:val="auto"/>
        </w:rPr>
        <w:t>m</w:t>
      </w:r>
      <w:r>
        <w:rPr>
          <w:color w:val="auto"/>
        </w:rPr>
        <w:t>, ainda, a</w:t>
      </w:r>
      <w:r w:rsidRPr="000115BA">
        <w:rPr>
          <w:color w:val="auto"/>
        </w:rPr>
        <w:t xml:space="preserve"> </w:t>
      </w:r>
    </w:p>
    <w:p w14:paraId="481D7738" w14:textId="77777777" w:rsidR="00473062"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da Companhia, deixando-o à disposição dos </w:t>
      </w:r>
      <w:r w:rsidRPr="00473062">
        <w:rPr>
          <w:rFonts w:ascii="Tahoma" w:hAnsi="Tahoma"/>
          <w:color w:val="auto"/>
          <w:sz w:val="22"/>
        </w:rPr>
        <w:t>acionistas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Companhia;</w:t>
      </w:r>
      <w:r>
        <w:rPr>
          <w:rFonts w:ascii="Tahoma" w:eastAsia="SimSun" w:hAnsi="Tahoma"/>
          <w:color w:val="auto"/>
          <w:sz w:val="22"/>
        </w:rPr>
        <w:t xml:space="preserve"> </w:t>
      </w:r>
    </w:p>
    <w:p w14:paraId="2D736C86" w14:textId="77777777" w:rsidR="00472BD3" w:rsidRPr="00B93F56"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 Fiduciante; e</w:t>
      </w:r>
    </w:p>
    <w:p w14:paraId="401715FD" w14:textId="77777777" w:rsidR="00472BD3" w:rsidRPr="00B93F56" w:rsidRDefault="00F34627"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 Fiduciante, na qualidade de acionista da Companhia, em desconformidade com este Contrato</w:t>
      </w:r>
      <w:r w:rsidR="00473062">
        <w:rPr>
          <w:rFonts w:ascii="Tahoma" w:eastAsia="SimSun" w:hAnsi="Tahoma"/>
          <w:color w:val="auto"/>
          <w:sz w:val="22"/>
        </w:rPr>
        <w:t>.</w:t>
      </w:r>
    </w:p>
    <w:bookmarkEnd w:id="160"/>
    <w:p w14:paraId="50B3656C" w14:textId="77777777" w:rsidR="003D3BB2" w:rsidRPr="00733EFE" w:rsidRDefault="00F34627" w:rsidP="003554D8">
      <w:pPr>
        <w:numPr>
          <w:ilvl w:val="1"/>
          <w:numId w:val="54"/>
        </w:numPr>
        <w:suppressAutoHyphens/>
        <w:spacing w:after="240" w:line="320" w:lineRule="atLeast"/>
        <w:jc w:val="both"/>
        <w:rPr>
          <w:color w:val="auto"/>
        </w:rPr>
      </w:pPr>
      <w:r w:rsidRPr="006B4381">
        <w:lastRenderedPageBreak/>
        <w:t xml:space="preserve">A </w:t>
      </w:r>
      <w:r w:rsidR="005C2BC2">
        <w:t>Fiduciante</w:t>
      </w:r>
      <w:r w:rsidRPr="006B4381">
        <w:t xml:space="preserve"> responsabiliza-se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583B07">
        <w:t>8.1</w:t>
      </w:r>
      <w:r>
        <w:fldChar w:fldCharType="end"/>
      </w:r>
      <w:r>
        <w:t xml:space="preserve"> abaixo</w:t>
      </w:r>
      <w:r w:rsidRPr="006B4381">
        <w:t>, o que ocorrer primeiro.</w:t>
      </w:r>
    </w:p>
    <w:p w14:paraId="0D46CA43" w14:textId="1B643CF4" w:rsidR="00473062" w:rsidRPr="00473062" w:rsidRDefault="00F34627" w:rsidP="003554D8">
      <w:pPr>
        <w:numPr>
          <w:ilvl w:val="1"/>
          <w:numId w:val="54"/>
        </w:numPr>
        <w:suppressAutoHyphens/>
        <w:spacing w:after="240" w:line="320" w:lineRule="atLeast"/>
        <w:jc w:val="both"/>
        <w:rPr>
          <w:color w:val="auto"/>
        </w:rPr>
      </w:pPr>
      <w:r>
        <w:t xml:space="preserve">Sem prejuízo do disposto </w:t>
      </w:r>
      <w:proofErr w:type="spellStart"/>
      <w:r w:rsidR="003D3BB2">
        <w:t>nas</w:t>
      </w:r>
      <w:proofErr w:type="spellEnd"/>
      <w:r w:rsidR="003D3BB2">
        <w:t xml:space="preserve">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583B07">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583B07">
        <w:t>4.1</w:t>
      </w:r>
      <w:r w:rsidR="003D3BB2">
        <w:fldChar w:fldCharType="end"/>
      </w:r>
      <w:r>
        <w:t xml:space="preserve"> acima, </w:t>
      </w:r>
      <w:r>
        <w:rPr>
          <w:color w:val="auto"/>
        </w:rPr>
        <w:t xml:space="preserve">a Fiduciante obriga-se,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ins w:id="179" w:author="Matheus Henrique Busolo" w:date="2021-04-15T08:10:00Z">
        <w:r w:rsidR="000D01C9">
          <w:t xml:space="preserve"> previsto na legislação</w:t>
        </w:r>
      </w:ins>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w:t>
      </w:r>
      <w:proofErr w:type="spellStart"/>
      <w:r w:rsidRPr="00C91C1F">
        <w:rPr>
          <w:b/>
        </w:rPr>
        <w:t>ii</w:t>
      </w:r>
      <w:proofErr w:type="spellEnd"/>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6FCA20A3" w14:textId="77777777" w:rsidR="00520F9F" w:rsidRPr="000115BA" w:rsidRDefault="00F34627"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Pr>
          <w:color w:val="auto"/>
        </w:rPr>
        <w:t>[</w:t>
      </w:r>
      <w:r w:rsidR="00AA423A" w:rsidRPr="00AA423A">
        <w:rPr>
          <w:color w:val="auto"/>
          <w:highlight w:val="lightGray"/>
        </w:rPr>
        <w:t>controladas</w:t>
      </w:r>
      <w:r w:rsidR="00AA423A">
        <w:rPr>
          <w:color w:val="auto"/>
        </w:rPr>
        <w:t>] // [</w:t>
      </w:r>
      <w:r w:rsidRPr="00733EFE">
        <w:rPr>
          <w:color w:val="auto"/>
          <w:highlight w:val="lightGray"/>
        </w:rPr>
        <w:t>como subsidiária integral</w:t>
      </w:r>
      <w:r w:rsidR="00AA423A">
        <w:rPr>
          <w:color w:val="auto"/>
        </w:rPr>
        <w:t>]</w:t>
      </w:r>
      <w:r w:rsidRPr="00C91C1F">
        <w:rPr>
          <w:color w:val="auto"/>
        </w:rPr>
        <w:t xml:space="preserve"> da Fiduciante, devendo a Fiduciante subscrever quaisquer Novas </w:t>
      </w:r>
      <w:r w:rsidR="00907EBC">
        <w:rPr>
          <w:color w:val="auto"/>
        </w:rPr>
        <w:t>Quo</w:t>
      </w:r>
      <w:r w:rsidR="00AA423A">
        <w:rPr>
          <w:color w:val="auto"/>
        </w:rPr>
        <w:t>tas</w:t>
      </w:r>
      <w:r w:rsidR="00907EBC" w:rsidRPr="00C91C1F">
        <w:rPr>
          <w:color w:val="auto"/>
        </w:rPr>
        <w:t xml:space="preserve"> </w:t>
      </w:r>
      <w:r w:rsidRPr="00C91C1F">
        <w:rPr>
          <w:color w:val="auto"/>
        </w:rPr>
        <w:t>de emissão da</w:t>
      </w:r>
      <w:r w:rsidR="00AA423A">
        <w:rPr>
          <w:color w:val="auto"/>
        </w:rPr>
        <w:t>s</w:t>
      </w:r>
      <w:r w:rsidRPr="00C91C1F">
        <w:rPr>
          <w:color w:val="auto"/>
        </w:rPr>
        <w:t xml:space="preserve"> </w:t>
      </w:r>
      <w:r w:rsidR="00AA423A">
        <w:rPr>
          <w:color w:val="auto"/>
        </w:rPr>
        <w:t>Companhias</w:t>
      </w:r>
      <w:r w:rsidRPr="00C91C1F">
        <w:rPr>
          <w:color w:val="auto"/>
        </w:rPr>
        <w:t xml:space="preserve">, de forma a manter a titularidade de </w:t>
      </w:r>
      <w:r w:rsidR="00AA423A">
        <w:rPr>
          <w:color w:val="auto"/>
        </w:rPr>
        <w:t>[</w:t>
      </w:r>
      <w:r w:rsidRPr="00733EFE">
        <w:rPr>
          <w:color w:val="auto"/>
          <w:highlight w:val="lightGray"/>
        </w:rPr>
        <w:t>100% (cem por cento)</w:t>
      </w:r>
      <w:r w:rsidR="00AA423A">
        <w:rPr>
          <w:color w:val="auto"/>
        </w:rPr>
        <w:t>]</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 Fiduciante</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r w:rsidR="00AA423A" w:rsidRPr="00733EFE">
        <w:rPr>
          <w:color w:val="auto"/>
          <w:highlight w:val="lightGray"/>
          <w:u w:val="single"/>
        </w:rPr>
        <w:t>[Nota Mattos Filho: A ser confirmado com os contratos sociais das companhias.]</w:t>
      </w:r>
    </w:p>
    <w:p w14:paraId="3853052D" w14:textId="77777777" w:rsidR="00293362" w:rsidRPr="00B93F56" w:rsidRDefault="00F34627" w:rsidP="003554D8">
      <w:pPr>
        <w:numPr>
          <w:ilvl w:val="1"/>
          <w:numId w:val="54"/>
        </w:numPr>
        <w:suppressAutoHyphens/>
        <w:spacing w:after="240" w:line="320" w:lineRule="atLeast"/>
        <w:jc w:val="both"/>
        <w:rPr>
          <w:color w:val="auto"/>
        </w:rPr>
      </w:pPr>
      <w:r w:rsidRPr="00B93F56">
        <w:rPr>
          <w:color w:val="auto"/>
        </w:rPr>
        <w:t xml:space="preserve">Se </w:t>
      </w:r>
      <w:r w:rsidR="00C91C1F">
        <w:rPr>
          <w:color w:val="auto"/>
        </w:rPr>
        <w:t>a Fiduciante</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 Fiduciante</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63FA61D8" w14:textId="77777777" w:rsidR="00293362" w:rsidRDefault="00F34627" w:rsidP="003554D8">
      <w:pPr>
        <w:numPr>
          <w:ilvl w:val="1"/>
          <w:numId w:val="54"/>
        </w:numPr>
        <w:suppressAutoHyphens/>
        <w:spacing w:after="240" w:line="320" w:lineRule="atLeast"/>
        <w:jc w:val="both"/>
        <w:rPr>
          <w:color w:val="auto"/>
        </w:rPr>
      </w:pPr>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 xml:space="preserve">a </w:t>
      </w:r>
      <w:r w:rsidR="00C91C1F" w:rsidRPr="005F0946">
        <w:rPr>
          <w:color w:val="auto"/>
        </w:rPr>
        <w:t xml:space="preserve">Fiduciante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 Companhia, inclusive para fins do disposto na Escritura de Emissão</w:t>
      </w:r>
      <w:r w:rsidRPr="00B93F56">
        <w:rPr>
          <w:color w:val="auto"/>
        </w:rPr>
        <w:t xml:space="preserve">. </w:t>
      </w:r>
    </w:p>
    <w:p w14:paraId="178874C9" w14:textId="1E369168" w:rsidR="003D3BB2" w:rsidRPr="00B93F56" w:rsidRDefault="00F34627" w:rsidP="003554D8">
      <w:pPr>
        <w:numPr>
          <w:ilvl w:val="1"/>
          <w:numId w:val="54"/>
        </w:numPr>
        <w:suppressAutoHyphens/>
        <w:spacing w:after="240" w:line="320" w:lineRule="atLeast"/>
        <w:jc w:val="both"/>
        <w:rPr>
          <w:color w:val="auto"/>
        </w:rPr>
      </w:pPr>
      <w:r w:rsidRPr="006B4381">
        <w:t xml:space="preserve">O não cumprimento pela </w:t>
      </w:r>
      <w:r w:rsidR="005C2BC2">
        <w:t>Fiduciante</w:t>
      </w:r>
      <w:r w:rsidRPr="006B4381">
        <w:t xml:space="preserve"> e/ou pela</w:t>
      </w:r>
      <w:r>
        <w:t>s</w:t>
      </w:r>
      <w:r w:rsidRPr="006B4381">
        <w:t xml:space="preserve"> Companhia</w:t>
      </w:r>
      <w:r>
        <w:t>s</w:t>
      </w:r>
      <w:r w:rsidRPr="006B4381">
        <w:t xml:space="preserve"> de quaisquer obrigações previstas nesta </w:t>
      </w:r>
      <w:r w:rsidR="00583B07">
        <w:t>Cláusula </w:t>
      </w:r>
      <w:r w:rsidRPr="006B4381">
        <w:t xml:space="preserve">constituirá, respeitados os prazos de cura estabelecidos neste Contrato, conforme aplicável, </w:t>
      </w:r>
      <w:ins w:id="180" w:author="Matheus Henrique Busolo" w:date="2021-04-15T08:13:00Z">
        <w:r w:rsidR="000D01C9">
          <w:t xml:space="preserve">e desde que previamente notificadas e não respondidas, </w:t>
        </w:r>
      </w:ins>
      <w:r w:rsidRPr="006B4381">
        <w:t>um Evento de Vencimento Antecipado Não Automático nos termos da Escritura de Emissão.</w:t>
      </w:r>
    </w:p>
    <w:p w14:paraId="68F50A46"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81" w:name="_Ref416977159"/>
      <w:r>
        <w:rPr>
          <w:b/>
          <w:color w:val="auto"/>
          <w:lang w:eastAsia="x-none"/>
        </w:rPr>
        <w:lastRenderedPageBreak/>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81"/>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 xml:space="preserve">A </w:t>
      </w:r>
      <w:r w:rsidR="00E36132" w:rsidRPr="00B93F56">
        <w:rPr>
          <w:b/>
          <w:color w:val="auto"/>
          <w:lang w:eastAsia="x-none"/>
        </w:rPr>
        <w:t>FIDUCIANTE</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1B9815AB" w14:textId="77777777" w:rsidR="00477B08" w:rsidRPr="00B93F56" w:rsidRDefault="00F34627" w:rsidP="003554D8">
      <w:pPr>
        <w:numPr>
          <w:ilvl w:val="1"/>
          <w:numId w:val="54"/>
        </w:numPr>
        <w:suppressAutoHyphens/>
        <w:spacing w:after="240" w:line="320" w:lineRule="atLeast"/>
        <w:jc w:val="both"/>
        <w:rPr>
          <w:rFonts w:eastAsia="SimSun"/>
          <w:b/>
          <w:color w:val="auto"/>
        </w:rPr>
      </w:pPr>
      <w:bookmarkStart w:id="182" w:name="_Ref360034796"/>
      <w:bookmarkStart w:id="183" w:name="_Ref416979349"/>
      <w:bookmarkStart w:id="184" w:name="_Hlk68878233"/>
      <w:r w:rsidRPr="006B4381">
        <w:rPr>
          <w:rFonts w:eastAsia="SimSun"/>
        </w:rPr>
        <w:t xml:space="preserve">Sem prejuízo das demais declarações e garantias prestadas neste Contrato e na Escritura de Emissão, </w:t>
      </w:r>
      <w:r>
        <w:rPr>
          <w:rFonts w:eastAsia="SimSun"/>
        </w:rPr>
        <w:t xml:space="preserve">a </w:t>
      </w:r>
      <w:r w:rsidR="005C2BC2">
        <w:t>Fiduciante</w:t>
      </w:r>
      <w:r w:rsidRPr="006B4381">
        <w:rPr>
          <w:rFonts w:eastAsia="SimSun"/>
        </w:rPr>
        <w:t xml:space="preserve"> </w:t>
      </w:r>
      <w:r>
        <w:rPr>
          <w:rFonts w:eastAsia="SimSun"/>
        </w:rPr>
        <w:t xml:space="preserve">e cada uma das Companhias </w:t>
      </w:r>
      <w:r w:rsidRPr="006B4381">
        <w:rPr>
          <w:rFonts w:eastAsia="SimSun"/>
        </w:rPr>
        <w:t>declara</w:t>
      </w:r>
      <w:r>
        <w:rPr>
          <w:rFonts w:eastAsia="SimSun"/>
        </w:rPr>
        <w:t>m</w:t>
      </w:r>
      <w:r w:rsidRPr="006B4381">
        <w:rPr>
          <w:rFonts w:eastAsia="SimSun"/>
        </w:rPr>
        <w:t xml:space="preserve"> e garante</w:t>
      </w:r>
      <w:r>
        <w:rPr>
          <w:rFonts w:eastAsia="SimSun"/>
        </w:rPr>
        <w:t>m</w:t>
      </w:r>
      <w:r w:rsidRPr="006B4381">
        <w:rPr>
          <w:rFonts w:eastAsia="SimSun"/>
        </w:rPr>
        <w:t>, de forma não solidária entre si,</w:t>
      </w:r>
      <w:r w:rsidRPr="006B4381">
        <w:rPr>
          <w:rStyle w:val="DeltaViewInsertion"/>
          <w:rFonts w:eastAsia="SimSun"/>
        </w:rPr>
        <w:t xml:space="preserve"> </w:t>
      </w:r>
      <w:r w:rsidRPr="006B4381">
        <w:rPr>
          <w:rFonts w:eastAsia="SimSun"/>
        </w:rPr>
        <w:t>na data deste Contrato, conforme aplicável, que</w:t>
      </w:r>
      <w:r w:rsidRPr="006B4381">
        <w:t>:</w:t>
      </w:r>
      <w:bookmarkEnd w:id="182"/>
      <w:bookmarkEnd w:id="183"/>
    </w:p>
    <w:p w14:paraId="34840CBA" w14:textId="77777777" w:rsidR="00CE6280" w:rsidRPr="00B93F56" w:rsidRDefault="00F34627" w:rsidP="003554D8">
      <w:pPr>
        <w:pStyle w:val="Level4"/>
        <w:numPr>
          <w:ilvl w:val="3"/>
          <w:numId w:val="57"/>
        </w:numPr>
        <w:spacing w:after="240" w:line="320" w:lineRule="atLeast"/>
        <w:ind w:left="1134" w:hanging="1134"/>
        <w:outlineLvl w:val="3"/>
        <w:rPr>
          <w:color w:val="auto"/>
        </w:rPr>
      </w:pPr>
      <w:r w:rsidRPr="00137D2B">
        <w:t>é sociedade</w:t>
      </w:r>
      <w:r w:rsidRPr="00B93F56">
        <w:t xml:space="preserve"> devidamente </w:t>
      </w:r>
      <w:r w:rsidRPr="00137D2B">
        <w:t>organizada, constituída</w:t>
      </w:r>
      <w:r w:rsidRPr="00B93F56">
        <w:t xml:space="preserve"> sob a forma de sociedade por ações ou sociedade empresária limitada, conforme o caso, e validamente existente segundo as leis da República Federativa do Brasil;</w:t>
      </w:r>
    </w:p>
    <w:p w14:paraId="48E8F99C"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está devidamente </w:t>
      </w:r>
      <w:r w:rsidRPr="005F0946">
        <w:t>autorizada</w:t>
      </w:r>
      <w:r w:rsidRPr="000115BA">
        <w:t xml:space="preserve">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2CBCBECC"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AA423A">
        <w:t xml:space="preserve">contrato </w:t>
      </w:r>
      <w:r w:rsidR="00C07B75">
        <w:t>social</w:t>
      </w:r>
      <w:r w:rsidRPr="000115BA">
        <w:t>;</w:t>
      </w:r>
    </w:p>
    <w:p w14:paraId="5FF06BE1"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este Contrato e as obrigações aqui previstas constituem obrigações lícitas, válidas, vinculantes e eficazes, exequíveis </w:t>
      </w:r>
      <w:r w:rsidR="003D3BB2">
        <w:t xml:space="preserve">da </w:t>
      </w:r>
      <w:r w:rsidR="005C2BC2">
        <w:t>Fiduciante</w:t>
      </w:r>
      <w:r w:rsidR="003D3BB2">
        <w:t xml:space="preserve"> </w:t>
      </w:r>
      <w:r w:rsidRPr="000115BA">
        <w:t>de acordo com os seus termos e condições, com força de título executivo extrajudicial nos termos do artigo 784, inciso III, do Código de Processo Civil;</w:t>
      </w:r>
    </w:p>
    <w:p w14:paraId="2567736D" w14:textId="77777777" w:rsidR="00C91C1F" w:rsidRPr="000115BA" w:rsidRDefault="00F34627" w:rsidP="003554D8">
      <w:pPr>
        <w:pStyle w:val="Level4"/>
        <w:numPr>
          <w:ilvl w:val="3"/>
          <w:numId w:val="57"/>
        </w:numPr>
        <w:spacing w:after="240" w:line="320" w:lineRule="atLeast"/>
        <w:ind w:left="1134" w:hanging="1134"/>
        <w:outlineLvl w:val="3"/>
      </w:pPr>
      <w:r w:rsidRPr="000115BA">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AA423A">
        <w:rPr>
          <w:color w:val="auto"/>
        </w:rPr>
        <w:t xml:space="preserve">contrato </w:t>
      </w:r>
      <w:r w:rsidR="00850880" w:rsidRPr="00B93F56">
        <w:rPr>
          <w:color w:val="auto"/>
        </w:rPr>
        <w:t xml:space="preserve">social; </w:t>
      </w:r>
      <w:r w:rsidR="00850880" w:rsidRPr="00B93F56">
        <w:rPr>
          <w:b/>
          <w:color w:val="auto"/>
        </w:rPr>
        <w:t>(b</w:t>
      </w:r>
      <w:r w:rsidR="007D48DC">
        <w:rPr>
          <w:b/>
          <w:color w:val="auto"/>
        </w:rPr>
        <w:t>) </w:t>
      </w:r>
      <w:r w:rsidRPr="000115BA">
        <w:t xml:space="preserve">não infringem qualquer disposição legal, contrato ou instrumento do qual seja parte, nem resultarão em: </w:t>
      </w:r>
      <w:r w:rsidRPr="000115BA">
        <w:rPr>
          <w:b/>
        </w:rPr>
        <w:t>(</w:t>
      </w:r>
      <w:r w:rsidR="00850880" w:rsidRPr="00B93F56">
        <w:rPr>
          <w:b/>
          <w:color w:val="auto"/>
        </w:rPr>
        <w:t>1</w:t>
      </w:r>
      <w:r w:rsidR="007D48DC">
        <w:rPr>
          <w:b/>
        </w:rPr>
        <w:t>) </w:t>
      </w:r>
      <w:r w:rsidRPr="000115BA">
        <w:t xml:space="preserve">vencimento antecipado de qualquer obrigação estabelecida em qualquer destes contratos ou instrumentos, </w:t>
      </w:r>
      <w:r w:rsidRPr="000115BA">
        <w:rPr>
          <w:b/>
        </w:rPr>
        <w:t>(</w:t>
      </w:r>
      <w:r w:rsidR="00850880" w:rsidRPr="00B93F56">
        <w:rPr>
          <w:b/>
          <w:color w:val="auto"/>
        </w:rPr>
        <w:t>2</w:t>
      </w:r>
      <w:r w:rsidR="007D48DC">
        <w:rPr>
          <w:b/>
        </w:rPr>
        <w:t>) </w:t>
      </w:r>
      <w:r w:rsidRPr="000115BA">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Pr>
          <w:b/>
        </w:rPr>
        <w:t>) </w:t>
      </w:r>
      <w:r w:rsidRPr="000115BA">
        <w:t xml:space="preserve">na criação de qualquer ônus sobre qualquer ativo </w:t>
      </w:r>
      <w:r w:rsidRPr="005F0946">
        <w:t>d</w:t>
      </w:r>
      <w:r>
        <w:t>a</w:t>
      </w:r>
      <w:r w:rsidRPr="005F0946">
        <w:t xml:space="preserve"> Fiduciante</w:t>
      </w:r>
      <w:r w:rsidRPr="000115BA">
        <w:t xml:space="preserve"> e/ou da </w:t>
      </w:r>
      <w:r w:rsidR="007662A4" w:rsidRPr="000115BA">
        <w:t>Companhia</w:t>
      </w:r>
      <w:r w:rsidR="007662A4">
        <w:t>,</w:t>
      </w:r>
      <w:r w:rsidRPr="005F0946">
        <w:t xml:space="preserve"> </w:t>
      </w:r>
      <w:r w:rsidRPr="000115BA">
        <w:t xml:space="preserve">exceto </w:t>
      </w:r>
      <w:r w:rsidRPr="005F0946">
        <w:t xml:space="preserve">por aqueles decorrentes deste Contrato; </w:t>
      </w:r>
      <w:r w:rsidRPr="005F0946">
        <w:rPr>
          <w:b/>
        </w:rPr>
        <w:t>(</w:t>
      </w:r>
      <w:r w:rsidR="00C07B75">
        <w:rPr>
          <w:b/>
        </w:rPr>
        <w:t>c</w:t>
      </w:r>
      <w:r w:rsidR="007D48DC">
        <w:rPr>
          <w:b/>
        </w:rPr>
        <w:t>) </w:t>
      </w:r>
      <w:r w:rsidRPr="000115BA">
        <w:t xml:space="preserve">não infringem qualquer disposição legal ou regulamentar a que </w:t>
      </w:r>
      <w:r>
        <w:t>a</w:t>
      </w:r>
      <w:r w:rsidRPr="005F0946">
        <w:t xml:space="preserve"> Fiduciante</w:t>
      </w:r>
      <w:r w:rsidRPr="000115BA">
        <w:t xml:space="preserve"> </w:t>
      </w:r>
      <w:r w:rsidR="007662A4" w:rsidRPr="000115BA">
        <w:t>e/ou a</w:t>
      </w:r>
      <w:r w:rsidR="00907EBC">
        <w:t>s</w:t>
      </w:r>
      <w:r w:rsidR="007662A4" w:rsidRPr="000115BA">
        <w:t xml:space="preserve"> Companhia</w:t>
      </w:r>
      <w:r w:rsidR="00907EBC">
        <w:t>s</w:t>
      </w:r>
      <w:r w:rsidR="007662A4" w:rsidRPr="000115BA">
        <w:t xml:space="preserve"> </w:t>
      </w:r>
      <w:r w:rsidRPr="000115BA">
        <w:t xml:space="preserve">estejam </w:t>
      </w:r>
      <w:r w:rsidRPr="005F0946">
        <w:t>sujeitas; e</w:t>
      </w:r>
      <w:r w:rsidRPr="005F0946">
        <w:rPr>
          <w:b/>
        </w:rPr>
        <w:t xml:space="preserve"> (</w:t>
      </w:r>
      <w:r w:rsidR="00C07B75">
        <w:rPr>
          <w:b/>
        </w:rPr>
        <w:t>d</w:t>
      </w:r>
      <w:r w:rsidR="007D48DC">
        <w:rPr>
          <w:b/>
        </w:rPr>
        <w:t>) </w:t>
      </w:r>
      <w:r w:rsidRPr="000115BA">
        <w:t xml:space="preserve">não infringem qualquer ordem, decisão ou sentença administrativa, judicial ou arbitral que afete </w:t>
      </w:r>
      <w:r>
        <w:t>a</w:t>
      </w:r>
      <w:r w:rsidRPr="005F0946">
        <w:t xml:space="preserve"> Fiduciante</w:t>
      </w:r>
      <w:r w:rsidRPr="000115BA">
        <w:t>, a</w:t>
      </w:r>
      <w:r w:rsidR="00907EBC">
        <w:t>s</w:t>
      </w:r>
      <w:r w:rsidRPr="000115BA">
        <w:t xml:space="preserve"> </w:t>
      </w:r>
      <w:r w:rsidR="007662A4" w:rsidRPr="000115BA">
        <w:t>Companhia</w:t>
      </w:r>
      <w:r w:rsidR="00907EBC">
        <w:t>s</w:t>
      </w:r>
      <w:r w:rsidRPr="000115BA">
        <w:t xml:space="preserve"> e/ou qualquer de seus ativos;</w:t>
      </w:r>
    </w:p>
    <w:p w14:paraId="0CC3EA87" w14:textId="489C7704" w:rsidR="003D3BB2" w:rsidDel="00C863D2" w:rsidRDefault="00F34627" w:rsidP="003554D8">
      <w:pPr>
        <w:pStyle w:val="Level4"/>
        <w:numPr>
          <w:ilvl w:val="3"/>
          <w:numId w:val="57"/>
        </w:numPr>
        <w:spacing w:after="240" w:line="320" w:lineRule="atLeast"/>
        <w:ind w:left="1134" w:hanging="1134"/>
        <w:outlineLvl w:val="3"/>
        <w:rPr>
          <w:del w:id="185" w:author="Matheus Henrique Busolo" w:date="2021-04-15T08:15:00Z"/>
        </w:rPr>
      </w:pPr>
      <w:del w:id="186" w:author="Matheus Henrique Busolo" w:date="2021-04-15T08:15:00Z">
        <w:r w:rsidRPr="006B4381" w:rsidDel="00C863D2">
          <w:rPr>
            <w:lang w:eastAsia="en-US"/>
          </w:rPr>
          <w:delText xml:space="preserve">os representantes legais da </w:delText>
        </w:r>
        <w:r w:rsidR="005C2BC2" w:rsidDel="00C863D2">
          <w:delText>Fiduciante</w:delText>
        </w:r>
        <w:r w:rsidRPr="006B4381" w:rsidDel="00C863D2">
          <w:rPr>
            <w:lang w:eastAsia="en-US"/>
          </w:rPr>
          <w:delText xml:space="preserve"> que assinam este Contrato têm </w:delText>
        </w:r>
        <w:r w:rsidRPr="006B4381" w:rsidDel="00C863D2">
          <w:delText>poderes</w:delText>
        </w:r>
        <w:r w:rsidRPr="006B4381" w:rsidDel="00C863D2">
          <w:rPr>
            <w:lang w:eastAsia="en-US"/>
          </w:rPr>
          <w:delText xml:space="preserve"> estatutários e/ou delegados para assumir, em seu nome, as obrigações ora estabelecidas e, sendo mandatários, tiveram os poderes legitimamente outorgados, estando os respectivos mandatos em pleno </w:delText>
        </w:r>
        <w:commentRangeStart w:id="187"/>
        <w:r w:rsidRPr="006B4381" w:rsidDel="00C863D2">
          <w:rPr>
            <w:lang w:eastAsia="en-US"/>
          </w:rPr>
          <w:delText>vigor</w:delText>
        </w:r>
      </w:del>
      <w:commentRangeEnd w:id="187"/>
      <w:r w:rsidR="00C863D2">
        <w:rPr>
          <w:rStyle w:val="Refdecomentrio"/>
          <w:rFonts w:ascii="Arial" w:hAnsi="Arial" w:cs="Times New Roman"/>
          <w:color w:val="auto"/>
          <w:kern w:val="0"/>
          <w:lang w:val="x-none" w:eastAsia="x-none"/>
        </w:rPr>
        <w:commentReference w:id="187"/>
      </w:r>
      <w:del w:id="188" w:author="Matheus Henrique Busolo" w:date="2021-04-15T08:15:00Z">
        <w:r w:rsidRPr="006B4381" w:rsidDel="00C863D2">
          <w:rPr>
            <w:lang w:eastAsia="en-US"/>
          </w:rPr>
          <w:delText>;</w:delText>
        </w:r>
      </w:del>
    </w:p>
    <w:p w14:paraId="5308ECEC" w14:textId="77777777" w:rsidR="00C91C1F" w:rsidRDefault="00F34627" w:rsidP="003554D8">
      <w:pPr>
        <w:pStyle w:val="Level4"/>
        <w:numPr>
          <w:ilvl w:val="3"/>
          <w:numId w:val="57"/>
        </w:numPr>
        <w:spacing w:after="240" w:line="320" w:lineRule="atLeast"/>
        <w:ind w:left="1134" w:hanging="1134"/>
        <w:outlineLvl w:val="3"/>
      </w:pPr>
      <w:r w:rsidRPr="000115BA">
        <w:t xml:space="preserve">nenhum registro, consentimento, autorização, aprovação, licença, ordem de, ou </w:t>
      </w:r>
      <w:r w:rsidRPr="004613E2">
        <w:t>qualificação junto a qualquer autoridade governamental, órgão regulatório ou terceiro</w:t>
      </w:r>
      <w:r w:rsidR="007D48DC">
        <w:t xml:space="preserve"> </w:t>
      </w:r>
      <w:r w:rsidRPr="004613E2">
        <w:t xml:space="preserve">é exigido para o cumprimento de suas </w:t>
      </w:r>
      <w:r w:rsidR="007662A4" w:rsidRPr="004613E2">
        <w:t xml:space="preserve">respectivas </w:t>
      </w:r>
      <w:r w:rsidRPr="004613E2">
        <w:t xml:space="preserve">obrigações nos termos </w:t>
      </w:r>
      <w:r w:rsidRPr="004613E2">
        <w:lastRenderedPageBreak/>
        <w:t>deste Contrato e para a constituição da Garantia</w:t>
      </w:r>
      <w:r w:rsidR="007662A4" w:rsidRPr="004613E2">
        <w:t xml:space="preserve"> pela Fiduciante</w:t>
      </w:r>
      <w:r w:rsidRPr="004613E2">
        <w:t xml:space="preserve">, exceto </w:t>
      </w:r>
      <w:r w:rsidR="003D3BB2" w:rsidRPr="004613E2">
        <w:t>pel</w:t>
      </w:r>
      <w:r w:rsidR="003D3BB2">
        <w:t xml:space="preserve">as formalidades previstas na </w:t>
      </w:r>
      <w:r w:rsidR="00583B07">
        <w:t>Cláusula </w:t>
      </w:r>
      <w:r w:rsidR="003D3BB2">
        <w:fldChar w:fldCharType="begin"/>
      </w:r>
      <w:r w:rsidR="003D3BB2">
        <w:instrText xml:space="preserve"> REF _Ref414889913 \r \h </w:instrText>
      </w:r>
      <w:r w:rsidR="00733EFE">
        <w:instrText xml:space="preserve"> \* MERGEFORMAT </w:instrText>
      </w:r>
      <w:r w:rsidR="003D3BB2">
        <w:fldChar w:fldCharType="separate"/>
      </w:r>
      <w:r w:rsidR="00583B07">
        <w:t>2.1</w:t>
      </w:r>
      <w:r w:rsidR="003D3BB2">
        <w:fldChar w:fldCharType="end"/>
      </w:r>
      <w:r w:rsidR="003D3BB2" w:rsidRPr="004613E2">
        <w:t xml:space="preserve"> </w:t>
      </w:r>
      <w:r w:rsidR="003D3BB2">
        <w:t>acima</w:t>
      </w:r>
      <w:r w:rsidRPr="000115BA">
        <w:t xml:space="preserve">; </w:t>
      </w:r>
    </w:p>
    <w:p w14:paraId="1875F633" w14:textId="77777777" w:rsidR="003D3BB2" w:rsidRPr="000115BA" w:rsidRDefault="00F34627"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0072BB8D" w14:textId="77777777" w:rsidR="00C91C1F" w:rsidRPr="000115BA" w:rsidRDefault="00F34627" w:rsidP="003554D8">
      <w:pPr>
        <w:pStyle w:val="Level4"/>
        <w:numPr>
          <w:ilvl w:val="3"/>
          <w:numId w:val="57"/>
        </w:numPr>
        <w:spacing w:after="240" w:line="320" w:lineRule="atLeast"/>
        <w:ind w:left="1134" w:hanging="1134"/>
        <w:outlineLvl w:val="3"/>
      </w:pPr>
      <w:bookmarkStart w:id="189" w:name="_Ref428862044"/>
      <w:r w:rsidRPr="006B4381">
        <w:rPr>
          <w:lang w:eastAsia="en-US"/>
        </w:rPr>
        <w:t xml:space="preserve">desde que exigidas para o exercício de suas atividades, </w:t>
      </w:r>
      <w:r w:rsidRPr="00E50B96">
        <w:t>tem</w:t>
      </w:r>
      <w:r w:rsidRPr="000115BA">
        <w:t xml:space="preserve"> todas as autorizações, licenças </w:t>
      </w:r>
      <w:r w:rsidRPr="00B93F56">
        <w:rPr>
          <w:color w:val="auto"/>
        </w:rPr>
        <w:t>exigid</w:t>
      </w:r>
      <w:r>
        <w:rPr>
          <w:color w:val="auto"/>
        </w:rPr>
        <w:t>a</w:t>
      </w:r>
      <w:r w:rsidRPr="00B93F56">
        <w:rPr>
          <w:color w:val="auto"/>
        </w:rPr>
        <w:t>s</w:t>
      </w:r>
      <w:r w:rsidRPr="000115BA">
        <w:t xml:space="preserve"> pelas autoridades federais, estaduais e municipais </w:t>
      </w:r>
      <w:r>
        <w:t xml:space="preserve">relevantes </w:t>
      </w:r>
      <w:r w:rsidRPr="000115BA">
        <w:t>para o exercício de suas atividades</w:t>
      </w:r>
      <w:r>
        <w:t xml:space="preserve"> diretamente, estando todas elas plenamente em vigor</w:t>
      </w:r>
      <w:r w:rsidRPr="000115BA">
        <w:t>;</w:t>
      </w:r>
    </w:p>
    <w:bookmarkEnd w:id="189"/>
    <w:p w14:paraId="4C91CC77" w14:textId="77777777" w:rsidR="00C91C1F" w:rsidRDefault="00F34627" w:rsidP="003554D8">
      <w:pPr>
        <w:pStyle w:val="Level4"/>
        <w:numPr>
          <w:ilvl w:val="3"/>
          <w:numId w:val="57"/>
        </w:numPr>
        <w:spacing w:after="240" w:line="320" w:lineRule="atLeast"/>
        <w:ind w:left="1134" w:hanging="1134"/>
        <w:outlineLvl w:val="3"/>
      </w:pPr>
      <w:r w:rsidRPr="005F0946">
        <w:t xml:space="preserve">está adimplente com o cumprimento das obrigações constantes deste Contrato </w:t>
      </w:r>
      <w:r w:rsidR="007662A4">
        <w:t xml:space="preserve">e </w:t>
      </w:r>
      <w:r w:rsidRPr="005F0946">
        <w:t xml:space="preserve">não ocorreu, nem está em curso, na presente data, qualquer Evento de Vencimento Antecipado, ou qualquer evento ou ato que, com o transcorrer do tempo, possa configurar um Evento de Vencimento Antecipado; </w:t>
      </w:r>
    </w:p>
    <w:p w14:paraId="105DCC93" w14:textId="77777777" w:rsidR="007662A4" w:rsidRPr="005F0946" w:rsidRDefault="00F34627" w:rsidP="003554D8">
      <w:pPr>
        <w:pStyle w:val="Level4"/>
        <w:numPr>
          <w:ilvl w:val="3"/>
          <w:numId w:val="57"/>
        </w:numPr>
        <w:spacing w:after="240" w:line="320" w:lineRule="atLeast"/>
        <w:ind w:left="1134" w:hanging="1134"/>
        <w:outlineLvl w:val="3"/>
      </w:pPr>
      <w:r>
        <w:rPr>
          <w:color w:val="auto"/>
        </w:rPr>
        <w:t xml:space="preserve">a Fiduciante </w:t>
      </w:r>
      <w:r w:rsidRPr="005F0946">
        <w:rPr>
          <w:color w:val="auto"/>
        </w:rPr>
        <w:t xml:space="preserve">é </w:t>
      </w:r>
      <w:r>
        <w:rPr>
          <w:color w:val="auto"/>
        </w:rPr>
        <w:t>a</w:t>
      </w:r>
      <w:r w:rsidRPr="005F0946">
        <w:rPr>
          <w:color w:val="auto"/>
        </w:rPr>
        <w:t xml:space="preserve"> </w:t>
      </w:r>
      <w:r w:rsidR="00C7488A">
        <w:rPr>
          <w:color w:val="auto"/>
        </w:rPr>
        <w:t xml:space="preserve">única e </w:t>
      </w:r>
      <w:r w:rsidRPr="005F0946">
        <w:rPr>
          <w:color w:val="auto"/>
        </w:rPr>
        <w:t>legítim</w:t>
      </w:r>
      <w:r>
        <w:rPr>
          <w:color w:val="auto"/>
        </w:rPr>
        <w:t>a</w:t>
      </w:r>
      <w:r w:rsidRPr="005F0946">
        <w:rPr>
          <w:color w:val="auto"/>
        </w:rPr>
        <w:t xml:space="preserve"> proprietári</w:t>
      </w:r>
      <w:r>
        <w:rPr>
          <w:color w:val="auto"/>
        </w:rPr>
        <w:t>a</w:t>
      </w:r>
      <w:r w:rsidRPr="005F0946">
        <w:rPr>
          <w:color w:val="auto"/>
        </w:rPr>
        <w:t xml:space="preserve"> e possuidor</w:t>
      </w:r>
      <w:r w:rsidR="00C7488A">
        <w:rPr>
          <w:color w:val="auto"/>
        </w:rPr>
        <w:t>a</w:t>
      </w:r>
      <w:r w:rsidRPr="005F0946">
        <w:rPr>
          <w:color w:val="auto"/>
        </w:rPr>
        <w:t xml:space="preserve">, a justo título, dos </w:t>
      </w:r>
      <w:r w:rsidR="00CA0CFC">
        <w:rPr>
          <w:color w:val="auto"/>
        </w:rPr>
        <w:t xml:space="preserve">Bens e Direitos Dados em </w:t>
      </w:r>
      <w:r w:rsidR="00CA0CFC" w:rsidRPr="00B96664">
        <w:rPr>
          <w:color w:val="auto"/>
        </w:rPr>
        <w:t>Garantia</w:t>
      </w:r>
      <w:r>
        <w:t>;</w:t>
      </w:r>
    </w:p>
    <w:p w14:paraId="797DCC16" w14:textId="6B7C399F" w:rsidR="00C91C1F" w:rsidRPr="005F0946" w:rsidRDefault="00F34627" w:rsidP="003554D8">
      <w:pPr>
        <w:pStyle w:val="Level4"/>
        <w:numPr>
          <w:ilvl w:val="3"/>
          <w:numId w:val="57"/>
        </w:numPr>
        <w:spacing w:after="240" w:line="320" w:lineRule="atLeast"/>
        <w:ind w:left="1134" w:hanging="1134"/>
        <w:outlineLvl w:val="3"/>
      </w:pPr>
      <w:r w:rsidRPr="005F0946">
        <w:t xml:space="preserve">os </w:t>
      </w:r>
      <w:r w:rsidR="00CA0CFC">
        <w:t>Bens e Direitos Dados em Garantia</w:t>
      </w:r>
      <w:r w:rsidRPr="005F0946">
        <w:t xml:space="preserve"> encontram-se livres e desembaraçados de quaisquer ônus, dívidas, gravames ou restrições de natureza pessoal e/ou real, cessões, penhores, penhoras, condições de qualquer natureza, acordos, compromissos, opções, controvérsias, litígios, dívidas, procedimentos judiciais, extrajudiciais, arbitrais ou administrativos que impeçam, prejudiquem ou restrinjam a constituição, manutenção e execução desta Garantia ou os direitos da </w:t>
      </w:r>
      <w:r w:rsidR="004512CC">
        <w:t>Securitizadora</w:t>
      </w:r>
      <w:r w:rsidRPr="005F0946">
        <w:t xml:space="preserve"> nos termos deste Contrato, exceto pela presente Garantia</w:t>
      </w:r>
      <w:commentRangeStart w:id="190"/>
      <w:ins w:id="191" w:author="Matheus Henrique Busolo" w:date="2021-04-15T08:17:00Z">
        <w:r w:rsidR="00BC05A7">
          <w:t>, salvo os ônus decorrentes da operaç</w:t>
        </w:r>
      </w:ins>
      <w:ins w:id="192" w:author="Matheus Henrique Busolo" w:date="2021-04-15T08:18:00Z">
        <w:r w:rsidR="00BC05A7">
          <w:t>ão CRI Serie 59 e 60</w:t>
        </w:r>
      </w:ins>
      <w:r w:rsidRPr="005F0946">
        <w:t xml:space="preserve">; </w:t>
      </w:r>
      <w:commentRangeEnd w:id="190"/>
      <w:r w:rsidR="0077718E">
        <w:rPr>
          <w:rStyle w:val="Refdecomentrio"/>
          <w:rFonts w:ascii="Arial" w:hAnsi="Arial" w:cs="Times New Roman"/>
          <w:color w:val="auto"/>
          <w:kern w:val="0"/>
          <w:lang w:val="x-none" w:eastAsia="x-none"/>
        </w:rPr>
        <w:commentReference w:id="190"/>
      </w:r>
    </w:p>
    <w:p w14:paraId="6A0B5A08" w14:textId="50E4D192" w:rsidR="007662A4" w:rsidRDefault="00F34627"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commentRangeStart w:id="193"/>
      <w:ins w:id="194" w:author="Matheus Henrique Busolo" w:date="2021-04-15T08:18:00Z">
        <w:r w:rsidR="00BC05A7">
          <w:t>, salvo os ônus decorrentes da operação CRI Serie 59 e 60</w:t>
        </w:r>
      </w:ins>
      <w:commentRangeEnd w:id="193"/>
      <w:r w:rsidR="0077718E">
        <w:rPr>
          <w:rStyle w:val="Refdecomentrio"/>
          <w:rFonts w:ascii="Arial" w:hAnsi="Arial" w:cs="Times New Roman"/>
          <w:color w:val="auto"/>
          <w:kern w:val="0"/>
          <w:lang w:val="x-none" w:eastAsia="x-none"/>
        </w:rPr>
        <w:commentReference w:id="193"/>
      </w:r>
      <w:r>
        <w:rPr>
          <w:color w:val="auto"/>
        </w:rPr>
        <w:t>;</w:t>
      </w:r>
    </w:p>
    <w:p w14:paraId="5089D06D" w14:textId="77777777" w:rsidR="00C91C1F" w:rsidRPr="005F0946" w:rsidRDefault="00F34627"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 </w:t>
      </w:r>
    </w:p>
    <w:p w14:paraId="520DD889" w14:textId="77777777" w:rsidR="00C91C1F" w:rsidRPr="005F0946" w:rsidRDefault="00F34627"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7838F208" w14:textId="77777777" w:rsidR="00C91C1F" w:rsidRPr="000115BA" w:rsidRDefault="00F34627"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Pr="000115BA">
        <w:rPr>
          <w:b/>
        </w:rPr>
        <w:t>(a</w:t>
      </w:r>
      <w:r w:rsidR="007D48DC">
        <w:rPr>
          <w:b/>
        </w:rPr>
        <w:t>) </w:t>
      </w:r>
      <w:r w:rsidRPr="000115BA">
        <w:t xml:space="preserve">visando a anular, alterar, invalidar, questionar </w:t>
      </w:r>
      <w:r w:rsidRPr="000115BA">
        <w:lastRenderedPageBreak/>
        <w:t xml:space="preserve">ou de qualquer forma afetar este Contrato; ou </w:t>
      </w:r>
      <w:r w:rsidRPr="000115BA">
        <w:rPr>
          <w:b/>
        </w:rPr>
        <w:t>(b</w:t>
      </w:r>
      <w:r w:rsidR="007D48DC">
        <w:rPr>
          <w:b/>
        </w:rPr>
        <w:t>) </w:t>
      </w:r>
      <w:r w:rsidRPr="000115BA">
        <w:t xml:space="preserve">que possa </w:t>
      </w:r>
      <w:r w:rsidRPr="005F0946">
        <w:t>vir a causar</w:t>
      </w:r>
      <w:r w:rsidRPr="000115BA">
        <w:t xml:space="preserve"> um Efeito Adverso Relevante;</w:t>
      </w:r>
    </w:p>
    <w:p w14:paraId="3BAA1D2F" w14:textId="77777777" w:rsidR="00AF4F59" w:rsidRPr="0062024D" w:rsidRDefault="00F34627"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F6C34" w:rsidRPr="00733EFE">
        <w:rPr>
          <w:color w:val="auto"/>
          <w:u w:val="single"/>
        </w:rPr>
        <w:t>I</w:t>
      </w:r>
      <w:r w:rsidR="00EA66DC" w:rsidRPr="00733EFE">
        <w:rPr>
          <w:color w:val="auto"/>
          <w:u w:val="single"/>
        </w:rPr>
        <w:t>II</w:t>
      </w:r>
      <w:r>
        <w:rPr>
          <w:color w:val="auto"/>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Pr>
          <w:color w:val="auto"/>
        </w:rPr>
        <w:t>a este Contrato;</w:t>
      </w:r>
    </w:p>
    <w:p w14:paraId="082E6CB8" w14:textId="77777777" w:rsidR="00AF4F59" w:rsidRPr="00BB2AE5" w:rsidRDefault="00F34627"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III</w:t>
      </w:r>
      <w:r w:rsidRPr="00386822">
        <w:rPr>
          <w:b/>
        </w:rPr>
        <w:t xml:space="preserve"> </w:t>
      </w:r>
      <w:r w:rsidR="00451189">
        <w:rPr>
          <w:color w:val="auto"/>
        </w:rPr>
        <w:t xml:space="preserve">ou </w:t>
      </w:r>
      <w:r w:rsidR="00451189" w:rsidRPr="00733EFE">
        <w:rPr>
          <w:color w:val="auto"/>
          <w:u w:val="single"/>
        </w:rPr>
        <w:t xml:space="preserve">Anexo </w:t>
      </w:r>
      <w:r w:rsidR="00EA66DC" w:rsidRPr="00733EFE">
        <w:rPr>
          <w:color w:val="auto"/>
          <w:u w:val="single"/>
        </w:rPr>
        <w:t>I</w:t>
      </w:r>
      <w:r w:rsidR="00451189" w:rsidRPr="00733EFE">
        <w:rPr>
          <w:color w:val="auto"/>
          <w:u w:val="single"/>
        </w:rPr>
        <w:t>V</w:t>
      </w:r>
      <w:r w:rsidR="00451189">
        <w:rPr>
          <w:color w:val="auto"/>
        </w:rPr>
        <w:t xml:space="preserve">, conforme o caso, </w:t>
      </w:r>
      <w:r w:rsidRPr="00386822">
        <w:t xml:space="preserve">ao presente Contrato é devidamente outorgada em conformidade com seu </w:t>
      </w:r>
      <w:r w:rsidR="00AA423A">
        <w:t xml:space="preserve">contrato </w:t>
      </w:r>
      <w:r w:rsidRPr="00386822">
        <w:t xml:space="preserve">social e assinada por seus representantes legais, bem como confere, validamente, os poderes ali indicados à Securitizadora; </w:t>
      </w:r>
    </w:p>
    <w:p w14:paraId="780D7DBF" w14:textId="667E24FE" w:rsidR="004234F3" w:rsidRPr="00B93F56" w:rsidRDefault="00F34627" w:rsidP="003554D8">
      <w:pPr>
        <w:pStyle w:val="Level4"/>
        <w:numPr>
          <w:ilvl w:val="3"/>
          <w:numId w:val="57"/>
        </w:numPr>
        <w:spacing w:after="240" w:line="320" w:lineRule="atLeast"/>
        <w:ind w:left="1134" w:hanging="1134"/>
        <w:outlineLvl w:val="3"/>
        <w:rPr>
          <w:color w:val="auto"/>
        </w:rPr>
      </w:pPr>
      <w:bookmarkStart w:id="195" w:name="_Hlk24454971"/>
      <w:r w:rsidRPr="00B93F56">
        <w:rPr>
          <w:color w:val="auto"/>
        </w:rPr>
        <w:t xml:space="preserve">recebeu, possui ciência, conhece, não tem dúvidas </w:t>
      </w:r>
      <w:del w:id="196" w:author="Matheus Henrique Busolo" w:date="2021-04-15T08:19:00Z">
        <w:r w:rsidRPr="00B93F56" w:rsidDel="00BC05A7">
          <w:rPr>
            <w:color w:val="auto"/>
          </w:rPr>
          <w:delText>e está de acordo com</w:delText>
        </w:r>
      </w:del>
      <w:ins w:id="197" w:author="Matheus Henrique Busolo" w:date="2021-04-15T08:19:00Z">
        <w:r w:rsidR="00BC05A7">
          <w:rPr>
            <w:color w:val="auto"/>
          </w:rPr>
          <w:t>de</w:t>
        </w:r>
      </w:ins>
      <w:r w:rsidRPr="00B93F56">
        <w:rPr>
          <w:color w:val="auto"/>
        </w:rPr>
        <w:t xml:space="preserve"> todas as regras estabelecidas no Termo de Securitização e demais Documentos da Securitização</w:t>
      </w:r>
      <w:bookmarkEnd w:id="195"/>
      <w:r w:rsidRPr="00B93F56">
        <w:rPr>
          <w:color w:val="auto"/>
        </w:rPr>
        <w:t>;</w:t>
      </w:r>
    </w:p>
    <w:p w14:paraId="389DFD5A" w14:textId="77777777" w:rsidR="004234F3" w:rsidRPr="00B93F56" w:rsidRDefault="00F34627"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200D2E01" w14:textId="77777777" w:rsidR="00477B08" w:rsidRDefault="00F34627" w:rsidP="003554D8">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 Fiduciante</w:t>
      </w:r>
      <w:r w:rsidR="006567F9" w:rsidRPr="00B93F56">
        <w:rPr>
          <w:color w:val="auto"/>
        </w:rPr>
        <w:t>;</w:t>
      </w:r>
      <w:r w:rsidR="00B32616" w:rsidRPr="00B93F56">
        <w:rPr>
          <w:color w:val="auto"/>
        </w:rPr>
        <w:t xml:space="preserve"> </w:t>
      </w:r>
    </w:p>
    <w:p w14:paraId="34AA9AB4" w14:textId="77777777" w:rsidR="00AF4F59" w:rsidRDefault="00F34627"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e</w:t>
      </w:r>
    </w:p>
    <w:p w14:paraId="0FFDCA07" w14:textId="77777777" w:rsidR="00AF4F59" w:rsidRPr="000115BA" w:rsidRDefault="00F34627" w:rsidP="003554D8">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 </w:t>
      </w:r>
      <w:r w:rsidRPr="00B93F56">
        <w:rPr>
          <w:color w:val="auto"/>
        </w:rPr>
        <w:t xml:space="preserve">bônus de subscrição; </w:t>
      </w:r>
      <w:r w:rsidRPr="00B93F56">
        <w:rPr>
          <w:b/>
          <w:color w:val="auto"/>
        </w:rPr>
        <w:t>(b</w:t>
      </w:r>
      <w:r w:rsidR="007D48DC">
        <w:rPr>
          <w:b/>
          <w:color w:val="auto"/>
        </w:rPr>
        <w:t>) </w:t>
      </w:r>
      <w:r w:rsidRPr="00B93F56">
        <w:rPr>
          <w:color w:val="auto"/>
        </w:rPr>
        <w:t xml:space="preserve">opções; </w:t>
      </w:r>
      <w:r w:rsidRPr="00B93F56">
        <w:rPr>
          <w:b/>
          <w:color w:val="auto"/>
        </w:rPr>
        <w:t>(c</w:t>
      </w:r>
      <w:r w:rsidR="007D48DC">
        <w:rPr>
          <w:b/>
          <w:color w:val="auto"/>
        </w:rPr>
        <w:t>) </w:t>
      </w:r>
      <w:r w:rsidRPr="00B93F56">
        <w:rPr>
          <w:color w:val="auto"/>
        </w:rPr>
        <w:t xml:space="preserve">fianças; </w:t>
      </w:r>
      <w:r w:rsidRPr="00B93F56">
        <w:rPr>
          <w:b/>
          <w:color w:val="auto"/>
        </w:rPr>
        <w:t>(d</w:t>
      </w:r>
      <w:r w:rsidR="007D48DC">
        <w:rPr>
          <w:b/>
          <w:color w:val="auto"/>
        </w:rPr>
        <w:t>) </w:t>
      </w:r>
      <w:r w:rsidRPr="00B93F56">
        <w:rPr>
          <w:color w:val="auto"/>
        </w:rPr>
        <w:t xml:space="preserve">subscrições; </w:t>
      </w:r>
      <w:r w:rsidRPr="00B93F56">
        <w:rPr>
          <w:b/>
          <w:color w:val="auto"/>
        </w:rPr>
        <w:t>(e</w:t>
      </w:r>
      <w:r w:rsidR="007D48DC">
        <w:rPr>
          <w:b/>
          <w:color w:val="auto"/>
        </w:rPr>
        <w:t>) </w:t>
      </w:r>
      <w:r w:rsidRPr="00B93F56">
        <w:rPr>
          <w:color w:val="auto"/>
        </w:rPr>
        <w:t xml:space="preserve">direitos; </w:t>
      </w:r>
      <w:r w:rsidRPr="00B93F56">
        <w:rPr>
          <w:b/>
          <w:color w:val="auto"/>
        </w:rPr>
        <w:t>(f</w:t>
      </w:r>
      <w:r w:rsidR="007D48DC">
        <w:rPr>
          <w:b/>
          <w:color w:val="auto"/>
        </w:rPr>
        <w:t>) </w:t>
      </w:r>
      <w:r w:rsidRPr="00B93F56">
        <w:rPr>
          <w:color w:val="auto"/>
        </w:rPr>
        <w:t xml:space="preserve">reservas de ações; </w:t>
      </w:r>
      <w:r w:rsidRPr="00B93F56">
        <w:rPr>
          <w:b/>
          <w:color w:val="auto"/>
        </w:rPr>
        <w:t>(g</w:t>
      </w:r>
      <w:r w:rsidR="007D48DC">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7553EA" w:rsidRPr="00B93F56">
        <w:rPr>
          <w:color w:val="auto"/>
        </w:rPr>
        <w:t>a</w:t>
      </w:r>
      <w:r w:rsidR="00A41374" w:rsidRPr="00B93F56">
        <w:rPr>
          <w:color w:val="auto"/>
        </w:rPr>
        <w:t>ções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 Companhia</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Pr>
          <w:color w:val="auto"/>
        </w:rPr>
        <w:t>.</w:t>
      </w:r>
    </w:p>
    <w:bookmarkEnd w:id="184"/>
    <w:p w14:paraId="163C31D5" w14:textId="77777777" w:rsidR="0057494D" w:rsidRDefault="00F34627" w:rsidP="003554D8">
      <w:pPr>
        <w:numPr>
          <w:ilvl w:val="1"/>
          <w:numId w:val="54"/>
        </w:numPr>
        <w:suppressAutoHyphens/>
        <w:spacing w:after="240" w:line="320" w:lineRule="atLeast"/>
        <w:jc w:val="both"/>
        <w:rPr>
          <w:color w:val="auto"/>
        </w:rPr>
      </w:pPr>
      <w:r w:rsidRPr="006B4381">
        <w:t xml:space="preserve">A </w:t>
      </w:r>
      <w:r>
        <w:t>Fiduciante e as Companhias</w:t>
      </w:r>
      <w:r w:rsidRPr="006B4381">
        <w:t xml:space="preserve"> serão responsáveis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1E507034" w14:textId="77777777" w:rsidR="0057494D" w:rsidRDefault="00F34627" w:rsidP="003554D8">
      <w:pPr>
        <w:numPr>
          <w:ilvl w:val="1"/>
          <w:numId w:val="54"/>
        </w:numPr>
        <w:suppressAutoHyphens/>
        <w:spacing w:after="240" w:line="320" w:lineRule="atLeast"/>
        <w:jc w:val="both"/>
        <w:rPr>
          <w:color w:val="auto"/>
        </w:rPr>
      </w:pPr>
      <w:r w:rsidRPr="006B4381">
        <w:lastRenderedPageBreak/>
        <w:t xml:space="preserve">A </w:t>
      </w:r>
      <w:r>
        <w:t>Fiduciante</w:t>
      </w:r>
      <w:r w:rsidRPr="006B4381">
        <w:t xml:space="preserve"> </w:t>
      </w:r>
      <w:r>
        <w:t xml:space="preserve">e as Companhias </w:t>
      </w:r>
      <w:r w:rsidRPr="006B4381">
        <w:t>obrigam-se a notificar a Securitizadora, em até 2</w:t>
      </w:r>
      <w:r>
        <w:t> </w:t>
      </w:r>
      <w:r w:rsidRPr="006B4381">
        <w:t>(dois</w:t>
      </w:r>
      <w:r w:rsidR="007D48DC">
        <w:t>) </w:t>
      </w:r>
      <w:r w:rsidRPr="006B4381">
        <w:t xml:space="preserve">Dias Úteis da data em que tomar conhecimento de que qualquer das declarações e garantias prestadas neste Contrato era </w:t>
      </w:r>
      <w:r w:rsidRPr="006B4381">
        <w:rPr>
          <w:rFonts w:eastAsia="Arial Unicode MS"/>
        </w:rPr>
        <w:t>incorreta, inconsistente, incompleta, falsa ou enganosa na data em que foi prestada</w:t>
      </w:r>
      <w:r w:rsidRPr="006B4381">
        <w:t xml:space="preserve">. </w:t>
      </w:r>
    </w:p>
    <w:p w14:paraId="0EED3ABC"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eastAsia="x-none"/>
        </w:rPr>
      </w:pPr>
      <w:bookmarkStart w:id="198" w:name="_Hlk504343161"/>
      <w:bookmarkStart w:id="199" w:name="_Hlk35968240"/>
      <w:r>
        <w:rPr>
          <w:b/>
          <w:color w:val="auto"/>
          <w:lang w:eastAsia="x-none"/>
        </w:rPr>
        <w:t>CLÁUSULA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98"/>
    </w:p>
    <w:p w14:paraId="3DF2E87B" w14:textId="441BA273" w:rsidR="0047188B" w:rsidRPr="00B93F56" w:rsidRDefault="00F34627" w:rsidP="003554D8">
      <w:pPr>
        <w:numPr>
          <w:ilvl w:val="1"/>
          <w:numId w:val="54"/>
        </w:numPr>
        <w:suppressAutoHyphens/>
        <w:spacing w:after="240" w:line="320" w:lineRule="atLeast"/>
        <w:jc w:val="both"/>
        <w:rPr>
          <w:rFonts w:eastAsia="SimSun"/>
          <w:color w:val="auto"/>
        </w:rPr>
      </w:pPr>
      <w:bookmarkStart w:id="200" w:name="_Hlk504328834"/>
      <w:bookmarkStart w:id="201" w:name="_Ref414888972"/>
      <w:bookmarkStart w:id="202" w:name="_Ref26973362"/>
      <w:r w:rsidRPr="006B4381">
        <w:t xml:space="preserve">Mediante o inadimplemento de qualquer das Obrigações Garantidas, consolidar-se-á em favor da </w:t>
      </w:r>
      <w:r w:rsidR="004512CC">
        <w:t>Securitizadora</w:t>
      </w:r>
      <w:r w:rsidRPr="006B4381">
        <w:t xml:space="preserve"> a propriedade plena dos </w:t>
      </w:r>
      <w:r>
        <w:t>Bens e Direitos Dados em Garantia</w:t>
      </w:r>
      <w:r w:rsidRPr="006B4381">
        <w:t xml:space="preserve">, tendo a </w:t>
      </w:r>
      <w:r w:rsidR="004512CC">
        <w:t>Securitizadora</w:t>
      </w:r>
      <w:r w:rsidRPr="006B4381">
        <w:t>, às expensas da Fiduciante ou da</w:t>
      </w:r>
      <w:r w:rsidR="002365EF">
        <w:t>s</w:t>
      </w:r>
      <w:r w:rsidRPr="006B4381">
        <w:t xml:space="preserve"> Companhia</w:t>
      </w:r>
      <w:r w:rsidR="002365EF">
        <w:t>s</w:t>
      </w:r>
      <w:r w:rsidRPr="006B4381">
        <w:t xml:space="preserve">, o direito de excutir a </w:t>
      </w:r>
      <w:r>
        <w:t>Garantia</w:t>
      </w:r>
      <w:r w:rsidRPr="006B4381">
        <w:t>, e exercer</w:t>
      </w:r>
      <w:del w:id="203" w:author="Matheus Henrique Busolo" w:date="2021-04-15T08:24:00Z">
        <w:r w:rsidRPr="006B4381" w:rsidDel="002C160B">
          <w:delText>, sem prévio aviso ou notificação judicial ou extrajudicial</w:delText>
        </w:r>
      </w:del>
      <w:ins w:id="204" w:author="Matheus Henrique Busolo" w:date="2021-04-15T08:25:00Z">
        <w:r w:rsidR="002C160B">
          <w:t xml:space="preserve"> nos termos da citada Lei 9.514/97</w:t>
        </w:r>
      </w:ins>
      <w:r w:rsidRPr="006B4381">
        <w:t xml:space="preserve">, com relação a todos os </w:t>
      </w:r>
      <w:r w:rsidR="002365EF">
        <w:t>Bens e Direitos Dados em Garantia</w:t>
      </w:r>
      <w:r w:rsidRPr="006B4381">
        <w:t xml:space="preserve">, todos os direitos e poderes a si conferidos pela legislação vigente. A </w:t>
      </w:r>
      <w:r w:rsidR="004512CC">
        <w:t>Securitizadora</w:t>
      </w:r>
      <w:r w:rsidRPr="006B4381">
        <w:t xml:space="preserve"> poderá promover a execução judicial ou excussão extrajudicial da </w:t>
      </w:r>
      <w:r w:rsidR="002365EF">
        <w:t>Garantia</w:t>
      </w:r>
      <w:r w:rsidRPr="006B4381">
        <w:t xml:space="preserve">, sem ordem de preferência, podendo,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200"/>
      <w:bookmarkEnd w:id="201"/>
      <w:bookmarkEnd w:id="202"/>
    </w:p>
    <w:p w14:paraId="2ACD9AA4" w14:textId="052FA0E0" w:rsidR="002365EF" w:rsidRPr="00733EFE" w:rsidRDefault="00F34627" w:rsidP="003554D8">
      <w:pPr>
        <w:pStyle w:val="PargrafodaLista"/>
        <w:numPr>
          <w:ilvl w:val="2"/>
          <w:numId w:val="54"/>
        </w:numPr>
        <w:spacing w:after="240" w:line="320" w:lineRule="atLeast"/>
        <w:ind w:left="0"/>
        <w:rPr>
          <w:rFonts w:ascii="Tahoma" w:eastAsia="SimSun" w:hAnsi="Tahoma"/>
          <w:color w:val="auto"/>
          <w:sz w:val="22"/>
        </w:rPr>
      </w:pPr>
      <w:bookmarkStart w:id="205" w:name="_Ref40961444"/>
      <w:bookmarkStart w:id="206" w:name="_Ref35711830"/>
      <w:bookmarkStart w:id="207"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 vender, alienar, ceder, conferir opção ou opções de compra, ou de outra forma transferir a totalidade ou qualquer parte dos </w:t>
      </w:r>
      <w:r>
        <w:rPr>
          <w:rFonts w:ascii="Tahoma" w:eastAsia="SimSun" w:hAnsi="Tahoma"/>
          <w:sz w:val="22"/>
        </w:rPr>
        <w:t>Bens e Direitos Dados em Garantia</w:t>
      </w:r>
      <w:r w:rsidRPr="006B4381">
        <w:rPr>
          <w:rFonts w:ascii="Tahoma" w:eastAsia="SimSun" w:hAnsi="Tahoma"/>
          <w:sz w:val="22"/>
        </w:rPr>
        <w:t xml:space="preserve">, em operação pública ou privada, inclusive venda amigável, </w:t>
      </w:r>
      <w:ins w:id="208" w:author="Matheus Henrique Busolo" w:date="2021-04-15T08:30:00Z">
        <w:r w:rsidR="003740AE">
          <w:rPr>
            <w:rFonts w:ascii="Tahoma" w:eastAsia="SimSun" w:hAnsi="Tahoma"/>
            <w:sz w:val="22"/>
          </w:rPr>
          <w:t>desde que previamente avaliados</w:t>
        </w:r>
        <w:r w:rsidR="000D6278">
          <w:rPr>
            <w:rFonts w:ascii="Tahoma" w:eastAsia="SimSun" w:hAnsi="Tahoma"/>
            <w:sz w:val="22"/>
          </w:rPr>
          <w:t xml:space="preserve">, </w:t>
        </w:r>
      </w:ins>
      <w:r w:rsidRPr="006B4381">
        <w:rPr>
          <w:rFonts w:ascii="Tahoma" w:eastAsia="SimSun" w:hAnsi="Tahoma"/>
          <w:sz w:val="22"/>
        </w:rPr>
        <w:t xml:space="preserve">independentemente de </w:t>
      </w:r>
      <w:del w:id="209" w:author="Matheus Henrique Busolo" w:date="2021-04-15T08:30:00Z">
        <w:r w:rsidRPr="006B4381" w:rsidDel="000D6278">
          <w:rPr>
            <w:rFonts w:ascii="Tahoma" w:eastAsia="SimSun" w:hAnsi="Tahoma"/>
            <w:sz w:val="22"/>
          </w:rPr>
          <w:delText xml:space="preserve">qualquer outra avaliação, </w:delText>
        </w:r>
      </w:del>
      <w:r w:rsidRPr="006B4381">
        <w:rPr>
          <w:rFonts w:ascii="Tahoma" w:eastAsia="SimSun" w:hAnsi="Tahoma"/>
          <w:sz w:val="22"/>
        </w:rPr>
        <w:t xml:space="preserve">leilão, praça, ou quaisquer medidas judiciais ou extrajudiciais, bem como utilizar os recursos decorrentes da transferência para satisfação das Obrigações Garantidas, ficando a </w:t>
      </w:r>
      <w:r w:rsidR="004512CC">
        <w:rPr>
          <w:rFonts w:ascii="Tahoma" w:eastAsia="SimSun" w:hAnsi="Tahoma"/>
          <w:sz w:val="22"/>
        </w:rPr>
        <w:t>Securitizadora</w:t>
      </w:r>
      <w:r>
        <w:rPr>
          <w:rFonts w:ascii="Tahoma" w:eastAsia="SimSun" w:hAnsi="Tahoma"/>
          <w:sz w:val="22"/>
        </w:rPr>
        <w:t xml:space="preserve"> </w:t>
      </w:r>
      <w:r w:rsidRPr="006B4381">
        <w:rPr>
          <w:rFonts w:ascii="Tahoma" w:eastAsia="SimSun" w:hAnsi="Tahoma"/>
          <w:sz w:val="22"/>
        </w:rPr>
        <w:t xml:space="preserve">devidamente autorizada e investida de plenos poderes pela </w:t>
      </w:r>
      <w:r w:rsidRPr="006B4381">
        <w:rPr>
          <w:rFonts w:ascii="Tahoma" w:hAnsi="Tahoma"/>
          <w:sz w:val="22"/>
        </w:rPr>
        <w:t>Fiduciante</w:t>
      </w:r>
      <w:r w:rsidRPr="006B4381">
        <w:rPr>
          <w:rFonts w:ascii="Tahoma" w:eastAsia="SimSun" w:hAnsi="Tahoma"/>
          <w:sz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p>
    <w:p w14:paraId="2CB244E5" w14:textId="77777777" w:rsidR="00A651C1" w:rsidRPr="00B93F56" w:rsidRDefault="00F34627" w:rsidP="003554D8">
      <w:pPr>
        <w:pStyle w:val="PargrafodaLista"/>
        <w:numPr>
          <w:ilvl w:val="2"/>
          <w:numId w:val="54"/>
        </w:numPr>
        <w:spacing w:after="240" w:line="320" w:lineRule="atLeast"/>
        <w:ind w:left="0"/>
        <w:rPr>
          <w:rFonts w:ascii="Tahoma" w:eastAsia="SimSun" w:hAnsi="Tahoma"/>
          <w:color w:val="auto"/>
          <w:sz w:val="22"/>
        </w:rPr>
      </w:pPr>
      <w:r>
        <w:rPr>
          <w:rFonts w:ascii="Tahoma" w:hAnsi="Tahoma"/>
          <w:color w:val="auto"/>
          <w:sz w:val="22"/>
        </w:rPr>
        <w:t>A Fiduciante</w:t>
      </w:r>
      <w:r w:rsidRPr="00B93F56">
        <w:rPr>
          <w:rFonts w:ascii="Tahoma" w:hAnsi="Tahoma"/>
          <w:color w:val="auto"/>
          <w:sz w:val="22"/>
        </w:rPr>
        <w:t xml:space="preserve"> </w:t>
      </w:r>
      <w:r w:rsidR="005D0939" w:rsidRPr="00B93F56">
        <w:rPr>
          <w:rFonts w:ascii="Tahoma" w:hAnsi="Tahoma"/>
          <w:color w:val="auto"/>
          <w:sz w:val="22"/>
        </w:rPr>
        <w:t>e 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205"/>
      <w:r w:rsidR="00BA79B4">
        <w:rPr>
          <w:rFonts w:ascii="Tahoma" w:hAnsi="Tahoma"/>
          <w:color w:val="auto"/>
          <w:sz w:val="22"/>
        </w:rPr>
        <w:t xml:space="preserve"> </w:t>
      </w:r>
    </w:p>
    <w:p w14:paraId="4E09CB53" w14:textId="23A66CDF" w:rsidR="0086569C" w:rsidRDefault="00F34627" w:rsidP="003554D8">
      <w:pPr>
        <w:pStyle w:val="PargrafodaLista"/>
        <w:numPr>
          <w:ilvl w:val="2"/>
          <w:numId w:val="54"/>
        </w:numPr>
        <w:spacing w:after="240" w:line="320" w:lineRule="atLeast"/>
        <w:ind w:left="0"/>
        <w:rPr>
          <w:rFonts w:ascii="Tahoma" w:eastAsia="SimSun" w:hAnsi="Tahoma"/>
          <w:color w:val="auto"/>
          <w:sz w:val="22"/>
        </w:rPr>
      </w:pPr>
      <w:bookmarkStart w:id="210" w:name="_Ref41009574"/>
      <w:bookmarkStart w:id="211"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 xml:space="preserve">realizar a alienação a terceiros interessados pelo maior valor oferecido, utilizando sempre o critério de melhores condições e preços oferecidos, independentemente de </w:t>
      </w:r>
      <w:del w:id="212" w:author="Matheus Henrique Busolo" w:date="2021-04-15T08:32:00Z">
        <w:r w:rsidRPr="0086569C" w:rsidDel="007F1E14">
          <w:rPr>
            <w:rFonts w:ascii="Tahoma" w:eastAsia="SimSun" w:hAnsi="Tahoma"/>
            <w:color w:val="auto"/>
            <w:sz w:val="22"/>
          </w:rPr>
          <w:delText xml:space="preserve">qualquer outra avaliação, </w:delText>
        </w:r>
      </w:del>
      <w:r w:rsidRPr="0086569C">
        <w:rPr>
          <w:rFonts w:ascii="Tahoma" w:eastAsia="SimSun" w:hAnsi="Tahoma"/>
          <w:color w:val="auto"/>
          <w:sz w:val="22"/>
        </w:rPr>
        <w:t>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p>
    <w:p w14:paraId="68CA0997" w14:textId="3FFBD06F" w:rsidR="00BA79B4" w:rsidRPr="00BA79B4" w:rsidRDefault="00F34627" w:rsidP="003554D8">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583B07">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xml:space="preserve">, a Fiduciante reconhece que a alienação, cessão e transferência dos Bens e Direitos Dados em Garantia, pela </w:t>
      </w:r>
      <w:r w:rsidR="004512CC">
        <w:rPr>
          <w:rFonts w:ascii="Tahoma" w:eastAsia="SimSun" w:hAnsi="Tahoma"/>
          <w:color w:val="auto"/>
          <w:sz w:val="22"/>
        </w:rPr>
        <w:t>Securitizadora</w:t>
      </w:r>
      <w:r w:rsidRPr="0086569C">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w:t>
      </w:r>
      <w:r w:rsidRPr="0086569C">
        <w:rPr>
          <w:rFonts w:ascii="Tahoma" w:eastAsia="SimSun" w:hAnsi="Tahoma"/>
          <w:color w:val="auto"/>
          <w:sz w:val="22"/>
        </w:rPr>
        <w:lastRenderedPageBreak/>
        <w:t xml:space="preserve">ao </w:t>
      </w:r>
      <w:del w:id="213" w:author="Andre Buffara" w:date="2021-04-15T21:21:00Z">
        <w:r w:rsidRPr="0086569C" w:rsidDel="0077718E">
          <w:rPr>
            <w:rFonts w:ascii="Tahoma" w:eastAsia="SimSun" w:hAnsi="Tahoma"/>
            <w:color w:val="auto"/>
            <w:sz w:val="22"/>
          </w:rPr>
          <w:delText xml:space="preserve">do </w:delText>
        </w:r>
      </w:del>
      <w:r w:rsidRPr="0086569C">
        <w:rPr>
          <w:rFonts w:ascii="Tahoma" w:eastAsia="SimSun" w:hAnsi="Tahoma"/>
          <w:color w:val="auto"/>
          <w:sz w:val="22"/>
        </w:rPr>
        <w:t>valor total das Obrigações Garantidas</w:t>
      </w:r>
      <w:ins w:id="214" w:author="Matheus Henrique Busolo" w:date="2021-04-15T08:32:00Z">
        <w:r w:rsidR="007F1E14">
          <w:rPr>
            <w:rFonts w:ascii="Tahoma" w:eastAsia="SimSun" w:hAnsi="Tahoma"/>
            <w:color w:val="auto"/>
            <w:sz w:val="22"/>
          </w:rPr>
          <w:t>, mas desde que razo</w:t>
        </w:r>
      </w:ins>
      <w:ins w:id="215" w:author="Matheus Henrique Busolo" w:date="2021-04-15T08:33:00Z">
        <w:r w:rsidR="007F1E14">
          <w:rPr>
            <w:rFonts w:ascii="Tahoma" w:eastAsia="SimSun" w:hAnsi="Tahoma"/>
            <w:color w:val="auto"/>
            <w:sz w:val="22"/>
          </w:rPr>
          <w:t>ável para esse tipo de operação</w:t>
        </w:r>
      </w:ins>
      <w:r w:rsidRPr="00BA79B4">
        <w:rPr>
          <w:rFonts w:ascii="Tahoma" w:eastAsia="SimSun" w:hAnsi="Tahoma"/>
          <w:color w:val="auto"/>
          <w:sz w:val="22"/>
        </w:rPr>
        <w:t>.</w:t>
      </w:r>
      <w:bookmarkEnd w:id="210"/>
    </w:p>
    <w:bookmarkEnd w:id="211"/>
    <w:p w14:paraId="29DEC8EA" w14:textId="77777777" w:rsidR="00567246" w:rsidRPr="00B93F56" w:rsidRDefault="00F34627" w:rsidP="003554D8">
      <w:pPr>
        <w:pStyle w:val="PargrafodaLista"/>
        <w:numPr>
          <w:ilvl w:val="2"/>
          <w:numId w:val="54"/>
        </w:numPr>
        <w:spacing w:after="240" w:line="320" w:lineRule="atLeast"/>
        <w:ind w:left="0"/>
        <w:rPr>
          <w:rFonts w:ascii="Tahoma" w:eastAsia="SimSun" w:hAnsi="Tahoma"/>
          <w:color w:val="auto"/>
          <w:sz w:val="22"/>
        </w:rPr>
      </w:pPr>
      <w:r w:rsidRPr="00B93F56">
        <w:rPr>
          <w:rFonts w:ascii="Tahoma" w:eastAsia="SimSun" w:hAnsi="Tahoma"/>
          <w:color w:val="auto"/>
          <w:sz w:val="22"/>
        </w:rPr>
        <w:t xml:space="preserve">Não assiste </w:t>
      </w:r>
      <w:r w:rsidR="00130E67">
        <w:rPr>
          <w:rFonts w:ascii="Tahoma" w:eastAsia="SimSun" w:hAnsi="Tahoma"/>
          <w:color w:val="auto"/>
          <w:sz w:val="22"/>
        </w:rPr>
        <w:t>à Fiduciante</w:t>
      </w:r>
      <w:r w:rsidRPr="00B93F56">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B93F56">
        <w:rPr>
          <w:rFonts w:ascii="Tahoma" w:eastAsia="SimSun" w:hAnsi="Tahoma"/>
          <w:color w:val="auto"/>
          <w:sz w:val="22"/>
        </w:rPr>
        <w:t xml:space="preserve">direito de preferência para aquisição dos </w:t>
      </w:r>
      <w:r w:rsidR="00CA0CFC">
        <w:rPr>
          <w:rFonts w:ascii="Tahoma" w:eastAsia="SimSun" w:hAnsi="Tahoma"/>
          <w:color w:val="auto"/>
          <w:sz w:val="22"/>
        </w:rPr>
        <w:t>Bens e Direitos Dados em Garantia</w:t>
      </w:r>
      <w:r w:rsidRPr="00B93F56">
        <w:rPr>
          <w:rFonts w:ascii="Tahoma" w:eastAsia="SimSun" w:hAnsi="Tahoma"/>
          <w:color w:val="auto"/>
          <w:sz w:val="22"/>
        </w:rPr>
        <w:t>.</w:t>
      </w:r>
      <w:r w:rsidR="0090647A">
        <w:rPr>
          <w:rFonts w:ascii="Tahoma" w:eastAsia="SimSun" w:hAnsi="Tahoma"/>
          <w:color w:val="auto"/>
          <w:sz w:val="22"/>
        </w:rPr>
        <w:t xml:space="preserve"> </w:t>
      </w:r>
    </w:p>
    <w:p w14:paraId="62CE716D" w14:textId="77777777" w:rsidR="00477B08" w:rsidRPr="00B93F56" w:rsidRDefault="00F34627" w:rsidP="003554D8">
      <w:pPr>
        <w:numPr>
          <w:ilvl w:val="2"/>
          <w:numId w:val="54"/>
        </w:numPr>
        <w:suppressAutoHyphens/>
        <w:spacing w:after="240" w:line="320" w:lineRule="atLeast"/>
        <w:ind w:left="0"/>
        <w:jc w:val="both"/>
        <w:rPr>
          <w:rFonts w:eastAsia="SimSun"/>
          <w:color w:val="auto"/>
        </w:rPr>
      </w:pPr>
      <w:bookmarkStart w:id="216" w:name="_DV_C529"/>
      <w:bookmarkStart w:id="217" w:name="_Hlk504343253"/>
      <w:bookmarkEnd w:id="206"/>
      <w:bookmarkEnd w:id="207"/>
      <w:r>
        <w:rPr>
          <w:color w:val="auto"/>
        </w:rPr>
        <w:t>A Fiduciante</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218" w:name="_DV_X92"/>
      <w:bookmarkStart w:id="219" w:name="_DV_C530"/>
      <w:bookmarkEnd w:id="216"/>
      <w:r w:rsidR="007D6B96" w:rsidRPr="00B93F56">
        <w:rPr>
          <w:color w:val="auto"/>
        </w:rPr>
        <w:t xml:space="preserve"> legais e regulamentares </w:t>
      </w:r>
      <w:bookmarkEnd w:id="218"/>
      <w:bookmarkEnd w:id="219"/>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217"/>
    </w:p>
    <w:p w14:paraId="24E25A2F" w14:textId="7D13B5CF" w:rsidR="00477B08" w:rsidRPr="00B93F56" w:rsidRDefault="00F34627" w:rsidP="003554D8">
      <w:pPr>
        <w:numPr>
          <w:ilvl w:val="2"/>
          <w:numId w:val="54"/>
        </w:numPr>
        <w:suppressAutoHyphens/>
        <w:spacing w:after="240" w:line="320" w:lineRule="atLeast"/>
        <w:ind w:left="0"/>
        <w:jc w:val="both"/>
        <w:rPr>
          <w:rFonts w:eastAsia="SimSun"/>
          <w:color w:val="auto"/>
        </w:rPr>
      </w:pPr>
      <w:bookmarkStart w:id="220" w:name="_Ref414889822"/>
      <w:bookmarkStart w:id="221" w:name="_Hlk504331697"/>
      <w:r w:rsidRPr="00B93F56">
        <w:rPr>
          <w:rFonts w:eastAsia="SimSun"/>
          <w:color w:val="auto"/>
        </w:rPr>
        <w:t>A quitação de parte das Obrigações Garantidas não eximirá a</w:t>
      </w:r>
      <w:r w:rsidR="00907EBC">
        <w:rPr>
          <w:rFonts w:eastAsia="SimSun"/>
          <w:color w:val="auto"/>
        </w:rPr>
        <w:t>s</w:t>
      </w:r>
      <w:r w:rsidRPr="00B93F56">
        <w:rPr>
          <w:rFonts w:eastAsia="SimSun"/>
          <w:color w:val="auto"/>
        </w:rPr>
        <w:t xml:space="preserve"> </w:t>
      </w:r>
      <w:r w:rsidR="00C8338C">
        <w:rPr>
          <w:rFonts w:eastAsia="SimSun"/>
          <w:color w:val="auto"/>
        </w:rPr>
        <w:t>Companhia</w:t>
      </w:r>
      <w:r w:rsidR="00907EBC">
        <w:rPr>
          <w:rFonts w:eastAsia="SimSun"/>
          <w:color w:val="auto"/>
        </w:rPr>
        <w:t>s</w:t>
      </w:r>
      <w:r w:rsidR="005D51A9">
        <w:rPr>
          <w:rFonts w:eastAsia="SimSun"/>
          <w:color w:val="auto"/>
        </w:rPr>
        <w:t xml:space="preserve"> e/ou </w:t>
      </w:r>
      <w:del w:id="222" w:author="Matheus Henrique Busolo" w:date="2021-04-15T08:33:00Z">
        <w:r w:rsidR="005C2BC2" w:rsidDel="00812856">
          <w:rPr>
            <w:rFonts w:eastAsia="SimSun"/>
            <w:color w:val="auto"/>
          </w:rPr>
          <w:delText xml:space="preserve">os </w:delText>
        </w:r>
      </w:del>
      <w:ins w:id="223" w:author="Matheus Henrique Busolo" w:date="2021-04-15T08:33:00Z">
        <w:r w:rsidR="00812856">
          <w:rPr>
            <w:rFonts w:eastAsia="SimSun"/>
            <w:color w:val="auto"/>
          </w:rPr>
          <w:t xml:space="preserve">a </w:t>
        </w:r>
      </w:ins>
      <w:del w:id="224" w:author="Matheus Henrique Busolo" w:date="2021-04-15T08:33:00Z">
        <w:r w:rsidR="005C2BC2" w:rsidDel="00812856">
          <w:rPr>
            <w:rFonts w:eastAsia="SimSun"/>
            <w:color w:val="auto"/>
          </w:rPr>
          <w:delText>Fiadores</w:delText>
        </w:r>
      </w:del>
      <w:ins w:id="225" w:author="Matheus Henrique Busolo" w:date="2021-04-15T08:33:00Z">
        <w:r w:rsidR="00812856">
          <w:rPr>
            <w:rFonts w:eastAsia="SimSun"/>
            <w:color w:val="auto"/>
          </w:rPr>
          <w:t>Fiadora</w:t>
        </w:r>
      </w:ins>
      <w:r w:rsidR="005D51A9">
        <w:rPr>
          <w:rFonts w:eastAsia="SimSun"/>
          <w:color w:val="auto"/>
        </w:rPr>
        <w:t xml:space="preserve">, na qualidade de fiadora e principal pagadora,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226"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220"/>
      <w:bookmarkEnd w:id="221"/>
      <w:bookmarkEnd w:id="226"/>
    </w:p>
    <w:p w14:paraId="1AAA9305" w14:textId="77777777" w:rsidR="005C2BC2" w:rsidRPr="006B4381" w:rsidRDefault="00F34627" w:rsidP="003554D8">
      <w:pPr>
        <w:numPr>
          <w:ilvl w:val="1"/>
          <w:numId w:val="54"/>
        </w:numPr>
        <w:suppressAutoHyphens/>
        <w:spacing w:after="240" w:line="320" w:lineRule="atLeast"/>
        <w:jc w:val="both"/>
      </w:pPr>
      <w:bookmarkStart w:id="227" w:name="_DV_X567"/>
      <w:bookmarkStart w:id="228" w:name="_DV_C539"/>
      <w:r w:rsidRPr="006B4381">
        <w:t xml:space="preserve">Os recursos recebidos em decorrência da excussão da presente </w:t>
      </w:r>
      <w:r>
        <w:t xml:space="preserve">Garantia </w:t>
      </w:r>
      <w:r w:rsidRPr="006B4381">
        <w:t xml:space="preserve">nos termos desta </w:t>
      </w:r>
      <w:bookmarkStart w:id="229" w:name="_DV_X568"/>
      <w:bookmarkStart w:id="230" w:name="_DV_C541"/>
      <w:bookmarkEnd w:id="227"/>
      <w:bookmarkEnd w:id="228"/>
      <w:r w:rsidR="00583B07">
        <w:t>Cláusula </w:t>
      </w:r>
      <w:r>
        <w:fldChar w:fldCharType="begin"/>
      </w:r>
      <w:r>
        <w:instrText xml:space="preserve"> REF _Hlk504343161 \r \h </w:instrText>
      </w:r>
      <w:r w:rsidR="00733EFE">
        <w:instrText xml:space="preserve"> \* MERGEFORMAT </w:instrText>
      </w:r>
      <w:r>
        <w:fldChar w:fldCharType="separate"/>
      </w:r>
      <w:r w:rsidR="00583B07">
        <w:t>6</w:t>
      </w:r>
      <w:r>
        <w:fldChar w:fldCharType="end"/>
      </w:r>
      <w:r>
        <w:t xml:space="preserve"> </w:t>
      </w:r>
      <w:r w:rsidRPr="006B4381">
        <w:t>deverão ser aplicados na amortização ou liquidação das Obrigações Garantidas, observada a seguinte ordem, de tal forma que, uma vez liquidados os valores referentes ao primeiro item,</w:t>
      </w:r>
      <w:bookmarkStart w:id="231" w:name="_DV_X570"/>
      <w:bookmarkStart w:id="232" w:name="_DV_C542"/>
      <w:bookmarkEnd w:id="229"/>
      <w:bookmarkEnd w:id="230"/>
      <w:r w:rsidRPr="006B4381">
        <w:t xml:space="preserve"> os recursos sejam alocados para o item imediatamente seguinte, e assim sucessivamente:</w:t>
      </w:r>
      <w:bookmarkEnd w:id="231"/>
      <w:bookmarkEnd w:id="232"/>
      <w:r w:rsidRPr="006B4381">
        <w:t xml:space="preserve"> </w:t>
      </w:r>
    </w:p>
    <w:p w14:paraId="1CD6E768" w14:textId="3CBD33CF" w:rsidR="005C2BC2" w:rsidRPr="006B4381" w:rsidDel="00812856" w:rsidRDefault="00F34627" w:rsidP="003554D8">
      <w:pPr>
        <w:pStyle w:val="Level4"/>
        <w:numPr>
          <w:ilvl w:val="0"/>
          <w:numId w:val="79"/>
        </w:numPr>
        <w:spacing w:after="240" w:line="320" w:lineRule="atLeast"/>
        <w:ind w:left="1134" w:hanging="1134"/>
        <w:rPr>
          <w:moveFrom w:id="233" w:author="Matheus Henrique Busolo" w:date="2021-04-15T08:34:00Z"/>
          <w:rFonts w:eastAsia="Arial Unicode MS"/>
        </w:rPr>
      </w:pPr>
      <w:bookmarkStart w:id="234" w:name="_Hlk66828778"/>
      <w:bookmarkStart w:id="235" w:name="_Ref22893271"/>
      <w:bookmarkStart w:id="236" w:name="_DV_X572"/>
      <w:bookmarkStart w:id="237" w:name="_DV_C544"/>
      <w:moveFromRangeStart w:id="238" w:author="Matheus Henrique Busolo" w:date="2021-04-15T08:34:00Z" w:name="move69368080"/>
      <w:moveFrom w:id="239" w:author="Matheus Henrique Busolo" w:date="2021-04-15T08:34:00Z">
        <w:r w:rsidRPr="006B4381" w:rsidDel="00812856">
          <w:rPr>
            <w:rFonts w:eastAsia="Arial Unicode MS"/>
          </w:rPr>
          <w:t>despesas do Patrimônio Separado incorridas e não pagas até a respectiva data de pagamento</w:t>
        </w:r>
        <w:bookmarkEnd w:id="234"/>
        <w:r w:rsidRPr="006B4381" w:rsidDel="00812856">
          <w:rPr>
            <w:rFonts w:eastAsia="Arial Unicode MS"/>
          </w:rPr>
          <w:t>;</w:t>
        </w:r>
        <w:bookmarkEnd w:id="235"/>
      </w:moveFrom>
    </w:p>
    <w:p w14:paraId="7B784A48" w14:textId="3D13F5EA" w:rsidR="005C2BC2" w:rsidRPr="00D506B4" w:rsidDel="00812856" w:rsidRDefault="00F34627" w:rsidP="003554D8">
      <w:pPr>
        <w:pStyle w:val="Level4"/>
        <w:numPr>
          <w:ilvl w:val="0"/>
          <w:numId w:val="79"/>
        </w:numPr>
        <w:spacing w:after="240" w:line="320" w:lineRule="atLeast"/>
        <w:ind w:left="1134" w:hanging="1134"/>
        <w:rPr>
          <w:moveFrom w:id="240" w:author="Matheus Henrique Busolo" w:date="2021-04-15T08:34:00Z"/>
          <w:rFonts w:eastAsia="Arial Unicode MS"/>
        </w:rPr>
      </w:pPr>
      <w:moveFrom w:id="241" w:author="Matheus Henrique Busolo" w:date="2021-04-15T08:34:00Z">
        <w:r w:rsidRPr="0021655D" w:rsidDel="00812856">
          <w:rPr>
            <w:rFonts w:eastAsia="Arial Unicode MS"/>
          </w:rPr>
          <w:t xml:space="preserve">Encargos Moratórios e demais encargos devidos sob as obrigações decorrentes </w:t>
        </w:r>
        <w:r w:rsidRPr="00D506B4" w:rsidDel="00812856">
          <w:rPr>
            <w:rFonts w:eastAsia="Arial Unicode MS"/>
          </w:rPr>
          <w:t>dos CRI, nos termos do Termo de Securitização, se aplicável;</w:t>
        </w:r>
      </w:moveFrom>
    </w:p>
    <w:p w14:paraId="50C6B3A0" w14:textId="68BCCA01" w:rsidR="005C2BC2" w:rsidRPr="002B1057" w:rsidDel="00812856" w:rsidRDefault="00F34627" w:rsidP="003554D8">
      <w:pPr>
        <w:pStyle w:val="Level4"/>
        <w:numPr>
          <w:ilvl w:val="0"/>
          <w:numId w:val="79"/>
        </w:numPr>
        <w:spacing w:after="240" w:line="320" w:lineRule="atLeast"/>
        <w:ind w:left="1134" w:hanging="1134"/>
        <w:rPr>
          <w:moveFrom w:id="242" w:author="Matheus Henrique Busolo" w:date="2021-04-15T08:34:00Z"/>
          <w:rFonts w:eastAsia="Arial Unicode MS"/>
        </w:rPr>
      </w:pPr>
      <w:moveFrom w:id="243" w:author="Matheus Henrique Busolo" w:date="2021-04-15T08:34:00Z">
        <w:r w:rsidRPr="00D506B4" w:rsidDel="00812856">
          <w:rPr>
            <w:rFonts w:eastAsia="Arial Unicode MS"/>
          </w:rPr>
          <w:t>r</w:t>
        </w:r>
        <w:r w:rsidRPr="002B1057" w:rsidDel="00812856">
          <w:rPr>
            <w:rFonts w:eastAsia="Arial Unicode MS"/>
          </w:rPr>
          <w:t>ecomposição do Fundo de Despesas;</w:t>
        </w:r>
      </w:moveFrom>
    </w:p>
    <w:p w14:paraId="71E5EA8C" w14:textId="311E8B92" w:rsidR="005C2BC2" w:rsidRPr="002B1057" w:rsidDel="00812856" w:rsidRDefault="00F34627" w:rsidP="003554D8">
      <w:pPr>
        <w:pStyle w:val="Level4"/>
        <w:numPr>
          <w:ilvl w:val="0"/>
          <w:numId w:val="79"/>
        </w:numPr>
        <w:spacing w:after="240" w:line="320" w:lineRule="atLeast"/>
        <w:ind w:left="1134" w:hanging="1134"/>
        <w:rPr>
          <w:moveFrom w:id="244" w:author="Matheus Henrique Busolo" w:date="2021-04-15T08:34:00Z"/>
          <w:rFonts w:eastAsia="Arial Unicode MS"/>
        </w:rPr>
      </w:pPr>
      <w:moveFrom w:id="245" w:author="Matheus Henrique Busolo" w:date="2021-04-15T08:34:00Z">
        <w:r w:rsidRPr="002B1057" w:rsidDel="00812856">
          <w:rPr>
            <w:rFonts w:eastAsia="Arial Unicode MS"/>
          </w:rPr>
          <w:t>recomposição do Fundo de Reserva – Pagamento da Dívida;</w:t>
        </w:r>
      </w:moveFrom>
    </w:p>
    <w:moveFromRangeEnd w:id="238"/>
    <w:p w14:paraId="1C63EC81" w14:textId="77777777" w:rsidR="005C2BC2" w:rsidRPr="002B1057" w:rsidRDefault="00F3462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4074DD37" w14:textId="159CC919" w:rsidR="005C2BC2" w:rsidRDefault="00F34627" w:rsidP="003554D8">
      <w:pPr>
        <w:pStyle w:val="Level4"/>
        <w:numPr>
          <w:ilvl w:val="0"/>
          <w:numId w:val="79"/>
        </w:numPr>
        <w:spacing w:after="240" w:line="320" w:lineRule="atLeast"/>
        <w:ind w:left="1134" w:hanging="1134"/>
        <w:rPr>
          <w:ins w:id="246" w:author="Matheus Henrique Busolo" w:date="2021-04-15T08:34:00Z"/>
          <w:rFonts w:eastAsia="Arial Unicode MS"/>
        </w:rPr>
      </w:pPr>
      <w:r w:rsidRPr="002B1057">
        <w:rPr>
          <w:rFonts w:eastAsia="Arial Unicode MS"/>
        </w:rPr>
        <w:t>Valor Nominal Unitário Atualizado dos CRI; e</w:t>
      </w:r>
    </w:p>
    <w:p w14:paraId="60541246" w14:textId="77777777" w:rsidR="00812856" w:rsidRPr="006B4381" w:rsidRDefault="00812856" w:rsidP="00812856">
      <w:pPr>
        <w:pStyle w:val="Level4"/>
        <w:numPr>
          <w:ilvl w:val="0"/>
          <w:numId w:val="79"/>
        </w:numPr>
        <w:spacing w:after="240" w:line="320" w:lineRule="atLeast"/>
        <w:ind w:left="1134" w:hanging="1134"/>
        <w:rPr>
          <w:moveTo w:id="247" w:author="Matheus Henrique Busolo" w:date="2021-04-15T08:34:00Z"/>
          <w:rFonts w:eastAsia="Arial Unicode MS"/>
        </w:rPr>
      </w:pPr>
      <w:moveToRangeStart w:id="248" w:author="Matheus Henrique Busolo" w:date="2021-04-15T08:34:00Z" w:name="move69368080"/>
      <w:moveTo w:id="249" w:author="Matheus Henrique Busolo" w:date="2021-04-15T08:34:00Z">
        <w:r w:rsidRPr="006B4381">
          <w:rPr>
            <w:rFonts w:eastAsia="Arial Unicode MS"/>
          </w:rPr>
          <w:t>despesas do Patrimônio Separado incorridas e não pagas até a respectiva data de pagamento;</w:t>
        </w:r>
      </w:moveTo>
    </w:p>
    <w:p w14:paraId="144DF068" w14:textId="77777777" w:rsidR="00812856" w:rsidRPr="00D506B4" w:rsidRDefault="00812856" w:rsidP="00812856">
      <w:pPr>
        <w:pStyle w:val="Level4"/>
        <w:numPr>
          <w:ilvl w:val="0"/>
          <w:numId w:val="79"/>
        </w:numPr>
        <w:spacing w:after="240" w:line="320" w:lineRule="atLeast"/>
        <w:ind w:left="1134" w:hanging="1134"/>
        <w:rPr>
          <w:moveTo w:id="250" w:author="Matheus Henrique Busolo" w:date="2021-04-15T08:34:00Z"/>
          <w:rFonts w:eastAsia="Arial Unicode MS"/>
        </w:rPr>
      </w:pPr>
      <w:moveTo w:id="251" w:author="Matheus Henrique Busolo" w:date="2021-04-15T08:34:00Z">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moveTo>
    </w:p>
    <w:p w14:paraId="0D0C8B9E" w14:textId="77777777" w:rsidR="00812856" w:rsidRPr="002B1057" w:rsidRDefault="00812856" w:rsidP="00812856">
      <w:pPr>
        <w:pStyle w:val="Level4"/>
        <w:numPr>
          <w:ilvl w:val="0"/>
          <w:numId w:val="79"/>
        </w:numPr>
        <w:spacing w:after="240" w:line="320" w:lineRule="atLeast"/>
        <w:ind w:left="1134" w:hanging="1134"/>
        <w:rPr>
          <w:moveTo w:id="252" w:author="Matheus Henrique Busolo" w:date="2021-04-15T08:34:00Z"/>
          <w:rFonts w:eastAsia="Arial Unicode MS"/>
        </w:rPr>
      </w:pPr>
      <w:moveTo w:id="253" w:author="Matheus Henrique Busolo" w:date="2021-04-15T08:34:00Z">
        <w:r w:rsidRPr="00D506B4">
          <w:rPr>
            <w:rFonts w:eastAsia="Arial Unicode MS"/>
          </w:rPr>
          <w:t>r</w:t>
        </w:r>
        <w:r w:rsidRPr="002B1057">
          <w:rPr>
            <w:rFonts w:eastAsia="Arial Unicode MS"/>
          </w:rPr>
          <w:t>ecomposição do Fundo de Despesas;</w:t>
        </w:r>
      </w:moveTo>
    </w:p>
    <w:p w14:paraId="3554EAF7" w14:textId="77777777" w:rsidR="00812856" w:rsidRPr="002B1057" w:rsidRDefault="00812856" w:rsidP="00812856">
      <w:pPr>
        <w:pStyle w:val="Level4"/>
        <w:numPr>
          <w:ilvl w:val="0"/>
          <w:numId w:val="79"/>
        </w:numPr>
        <w:spacing w:after="240" w:line="320" w:lineRule="atLeast"/>
        <w:ind w:left="1134" w:hanging="1134"/>
        <w:rPr>
          <w:moveTo w:id="254" w:author="Matheus Henrique Busolo" w:date="2021-04-15T08:34:00Z"/>
          <w:rFonts w:eastAsia="Arial Unicode MS"/>
        </w:rPr>
      </w:pPr>
      <w:moveTo w:id="255" w:author="Matheus Henrique Busolo" w:date="2021-04-15T08:34:00Z">
        <w:r w:rsidRPr="002B1057">
          <w:rPr>
            <w:rFonts w:eastAsia="Arial Unicode MS"/>
          </w:rPr>
          <w:t>recomposição do Fundo de Reserva – Pagamento da Dívida;</w:t>
        </w:r>
      </w:moveTo>
    </w:p>
    <w:moveToRangeEnd w:id="248"/>
    <w:p w14:paraId="3ADB70DA" w14:textId="29144856" w:rsidR="00812856" w:rsidRPr="002B1057" w:rsidDel="00812856" w:rsidRDefault="00812856" w:rsidP="003554D8">
      <w:pPr>
        <w:pStyle w:val="Level4"/>
        <w:numPr>
          <w:ilvl w:val="0"/>
          <w:numId w:val="79"/>
        </w:numPr>
        <w:spacing w:after="240" w:line="320" w:lineRule="atLeast"/>
        <w:ind w:left="1134" w:hanging="1134"/>
        <w:rPr>
          <w:del w:id="256" w:author="Matheus Henrique Busolo" w:date="2021-04-15T08:34:00Z"/>
          <w:rFonts w:eastAsia="Arial Unicode MS"/>
        </w:rPr>
      </w:pPr>
    </w:p>
    <w:p w14:paraId="5E576457" w14:textId="77777777" w:rsidR="005C2BC2" w:rsidRPr="002B1057" w:rsidRDefault="00F34627"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236"/>
    <w:bookmarkEnd w:id="237"/>
    <w:p w14:paraId="59B143E2" w14:textId="77777777" w:rsidR="007D6B96" w:rsidRPr="00B93F56" w:rsidRDefault="00F34627" w:rsidP="003554D8">
      <w:pPr>
        <w:numPr>
          <w:ilvl w:val="1"/>
          <w:numId w:val="54"/>
        </w:numPr>
        <w:suppressAutoHyphens/>
        <w:spacing w:after="240" w:line="320" w:lineRule="atLeast"/>
        <w:jc w:val="both"/>
        <w:rPr>
          <w:rFonts w:eastAsia="SimSun"/>
          <w:color w:val="auto"/>
        </w:rPr>
      </w:pPr>
      <w:r w:rsidRPr="006B4381">
        <w:t xml:space="preserve">Após o integral pagamento das Obrigações Garantidas, os recursos excedentes recebidos em decorrência da excussão dos </w:t>
      </w:r>
      <w:r w:rsidR="00ED0605">
        <w:t>Bens e Direitos Dados em Garantia</w:t>
      </w:r>
      <w:r w:rsidRPr="006B4381">
        <w:t xml:space="preserve">, ou decorrentes da venda, alienação, cessão ou transferência dos </w:t>
      </w:r>
      <w:r w:rsidR="00E825A7">
        <w:t>Bens e Direitos Dados em Garantia</w:t>
      </w:r>
      <w:r w:rsidRPr="006B4381">
        <w:t xml:space="preserve">, se houver, deverão ser devolvidos à </w:t>
      </w:r>
      <w:r w:rsidR="00E825A7">
        <w:t>Fiduciante</w:t>
      </w:r>
      <w:r w:rsidRPr="006B4381">
        <w:t>, no prazo de até 1 (um</w:t>
      </w:r>
      <w:r w:rsidR="007D48DC">
        <w:t>) </w:t>
      </w:r>
      <w:r w:rsidRPr="006B4381">
        <w:t>Dia Útil contado da quitação integral das Obrigações Garantidas.</w:t>
      </w:r>
    </w:p>
    <w:p w14:paraId="00860C9F" w14:textId="77777777" w:rsidR="00F6169E" w:rsidRPr="00B93F56" w:rsidRDefault="00F34627" w:rsidP="003554D8">
      <w:pPr>
        <w:numPr>
          <w:ilvl w:val="1"/>
          <w:numId w:val="54"/>
        </w:numPr>
        <w:suppressAutoHyphens/>
        <w:spacing w:after="240" w:line="320" w:lineRule="atLeast"/>
        <w:jc w:val="both"/>
        <w:rPr>
          <w:rFonts w:eastAsia="SimSun"/>
          <w:color w:val="auto"/>
        </w:rPr>
      </w:pPr>
      <w:r w:rsidRPr="00B93F56">
        <w:rPr>
          <w:color w:val="auto"/>
        </w:rPr>
        <w:lastRenderedPageBreak/>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93F56">
        <w:rPr>
          <w:color w:val="auto"/>
        </w:rPr>
        <w:t xml:space="preserve">. A excussão da Garantia ainda poderá ser realizada de forma independente ou em adição a </w:t>
      </w:r>
      <w:r w:rsidRPr="00B93F56">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14:paraId="319EE93C" w14:textId="77777777" w:rsidR="007D48DC" w:rsidRDefault="00F34627" w:rsidP="007D48DC">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7576BC">
        <w:t xml:space="preserve"> </w:t>
      </w:r>
      <w:r w:rsidR="007576BC" w:rsidRPr="00386822">
        <w:t>sendo que o presente Contrato permanecerá em vigor até a data de liquidação e integral quitação de todas as Obrigações Garantidas por este Contrato</w:t>
      </w:r>
      <w:r w:rsidRPr="004613E2">
        <w:rPr>
          <w:color w:val="auto"/>
        </w:rPr>
        <w:t>.</w:t>
      </w:r>
      <w:r w:rsidR="002D54D4" w:rsidRPr="004613E2">
        <w:rPr>
          <w:color w:val="auto"/>
        </w:rPr>
        <w:t xml:space="preserve"> </w:t>
      </w:r>
      <w:bookmarkStart w:id="257" w:name="_DV_C561"/>
    </w:p>
    <w:p w14:paraId="3866627D" w14:textId="77777777" w:rsidR="00E825A7" w:rsidRPr="00733EFE" w:rsidRDefault="00F34627" w:rsidP="003554D8">
      <w:pPr>
        <w:numPr>
          <w:ilvl w:val="2"/>
          <w:numId w:val="54"/>
        </w:numPr>
        <w:suppressAutoHyphens/>
        <w:spacing w:after="240" w:line="320" w:lineRule="atLeast"/>
        <w:ind w:left="0"/>
        <w:jc w:val="both"/>
        <w:rPr>
          <w:rFonts w:eastAsia="SimSun"/>
          <w:bCs/>
          <w:color w:val="auto"/>
        </w:rPr>
      </w:pPr>
      <w:r w:rsidRPr="006B4381">
        <w:t xml:space="preserve">Na hipótese de excussão dos </w:t>
      </w:r>
      <w:r>
        <w:t>Bens e Direitos Dados em Garantia</w:t>
      </w:r>
      <w:r w:rsidRPr="006B4381">
        <w:t>, a Fiduciante não ter</w:t>
      </w:r>
      <w:r>
        <w:t>á</w:t>
      </w:r>
      <w:r w:rsidRPr="006B4381">
        <w:t xml:space="preserve"> qualquer direito de reaver da </w:t>
      </w:r>
      <w:r w:rsidR="004512CC">
        <w:t>Securitizadora</w:t>
      </w:r>
      <w:r w:rsidRPr="006B4381">
        <w:t xml:space="preserve">, do Agente Fiduciário dos CRI, dos titulares dos CRI e/ou do adquirente dos </w:t>
      </w:r>
      <w:r>
        <w:t>Bens e Direitos Dados em Garantia</w:t>
      </w:r>
      <w:r w:rsidRPr="006B4381">
        <w:t xml:space="preserve">, qualquer valor pago à </w:t>
      </w:r>
      <w:r w:rsidR="004512CC">
        <w:t>Securitizadora</w:t>
      </w:r>
      <w:r>
        <w:t xml:space="preserve"> </w:t>
      </w:r>
      <w:r w:rsidRPr="006B4381">
        <w:t xml:space="preserve">a título de liquidação das Obrigações Garantidas com os recursos decorrentes da venda, alienação, cessão e transferência dos </w:t>
      </w:r>
      <w:r>
        <w:t>Bens e Direitos Dados em Garantia</w:t>
      </w:r>
      <w:r w:rsidRPr="006B4381">
        <w:t>, não se sub-rogando, portanto, nos direitos de crédito correspondentes às Obrigações Garantidas</w:t>
      </w:r>
      <w:bookmarkEnd w:id="257"/>
      <w:r w:rsidRPr="006B4381">
        <w:t>.</w:t>
      </w:r>
    </w:p>
    <w:p w14:paraId="4ADD2386"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258" w:name="_Ref68890123"/>
      <w:bookmarkStart w:id="259" w:name="_Toc510869703"/>
      <w:bookmarkEnd w:id="199"/>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258"/>
      <w:r w:rsidR="00FF752C" w:rsidRPr="00B93F56">
        <w:rPr>
          <w:b/>
          <w:color w:val="auto"/>
          <w:lang w:val="x-none"/>
        </w:rPr>
        <w:t xml:space="preserve"> </w:t>
      </w:r>
    </w:p>
    <w:p w14:paraId="20A8A033" w14:textId="64181EC8" w:rsidR="002E7793" w:rsidRPr="00B93F56" w:rsidRDefault="00F34627" w:rsidP="003554D8">
      <w:pPr>
        <w:numPr>
          <w:ilvl w:val="1"/>
          <w:numId w:val="54"/>
        </w:numPr>
        <w:suppressAutoHyphens/>
        <w:spacing w:after="240" w:line="320" w:lineRule="atLeast"/>
        <w:jc w:val="both"/>
        <w:rPr>
          <w:color w:val="auto"/>
        </w:rPr>
      </w:pPr>
      <w:bookmarkStart w:id="260" w:name="_Ref25690607"/>
      <w:bookmarkStart w:id="261" w:name="_Ref35977485"/>
      <w:r>
        <w:rPr>
          <w:color w:val="auto"/>
        </w:rPr>
        <w:t xml:space="preserve">Neste ato, a </w:t>
      </w:r>
      <w:r w:rsidR="004A6745">
        <w:rPr>
          <w:color w:val="auto"/>
        </w:rPr>
        <w:t>Fiduciante nomeia,</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 Fiduciante,</w:t>
      </w:r>
      <w:r w:rsidR="00400069" w:rsidRPr="00B93F56">
        <w:rPr>
          <w:color w:val="auto"/>
        </w:rPr>
        <w:t xml:space="preserve"> qualquer medida com relação às matérias aqui tratadas</w:t>
      </w:r>
      <w:bookmarkEnd w:id="260"/>
      <w:ins w:id="262" w:author="Matheus Henrique Busolo" w:date="2021-04-15T08:50:00Z">
        <w:r w:rsidR="00123397">
          <w:rPr>
            <w:color w:val="auto"/>
          </w:rPr>
          <w:t>, especialmente para excuss</w:t>
        </w:r>
      </w:ins>
      <w:ins w:id="263" w:author="Matheus Henrique Busolo" w:date="2021-04-15T08:51:00Z">
        <w:r w:rsidR="00123397">
          <w:rPr>
            <w:color w:val="auto"/>
          </w:rPr>
          <w:t>ão da garantia</w:t>
        </w:r>
      </w:ins>
      <w:r w:rsidR="00072FD5" w:rsidRPr="00B93F56">
        <w:rPr>
          <w:color w:val="auto"/>
        </w:rPr>
        <w:t>, conforme abaixo</w:t>
      </w:r>
      <w:r w:rsidR="002C0207" w:rsidRPr="00B93F56">
        <w:rPr>
          <w:rFonts w:eastAsia="SimSun"/>
          <w:color w:val="auto"/>
        </w:rPr>
        <w:t>:</w:t>
      </w:r>
      <w:bookmarkEnd w:id="261"/>
      <w:r w:rsidR="002C0207" w:rsidRPr="00B93F56">
        <w:rPr>
          <w:rFonts w:eastAsia="SimSun"/>
          <w:color w:val="auto"/>
        </w:rPr>
        <w:t xml:space="preserve"> </w:t>
      </w:r>
    </w:p>
    <w:p w14:paraId="00169A2D" w14:textId="77777777" w:rsidR="004A6745" w:rsidRPr="00B16A45" w:rsidRDefault="00F34627"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7E25550F" w14:textId="77777777" w:rsidR="004A6745" w:rsidRPr="00B16A45" w:rsidRDefault="00F34627"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793D20CD" w14:textId="77777777" w:rsidR="004A6745" w:rsidRPr="00B16A45" w:rsidRDefault="00F34627" w:rsidP="003554D8">
      <w:pPr>
        <w:numPr>
          <w:ilvl w:val="1"/>
          <w:numId w:val="5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Fiduciante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264"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265" w:name="_DV_X593"/>
      <w:bookmarkStart w:id="266" w:name="_DV_C603"/>
      <w:bookmarkEnd w:id="264"/>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583B07">
        <w:rPr>
          <w:snapToGrid w:val="0"/>
        </w:rPr>
        <w:t>2.1 acima</w:t>
      </w:r>
      <w:r w:rsidR="00E825A7">
        <w:rPr>
          <w:snapToGrid w:val="0"/>
        </w:rPr>
        <w:fldChar w:fldCharType="end"/>
      </w:r>
      <w:bookmarkEnd w:id="265"/>
      <w:bookmarkEnd w:id="266"/>
      <w:r>
        <w:rPr>
          <w:color w:val="auto"/>
        </w:rPr>
        <w:t>;</w:t>
      </w:r>
    </w:p>
    <w:p w14:paraId="392045CB" w14:textId="77777777" w:rsidR="002E7793" w:rsidRPr="00B93F56" w:rsidRDefault="00F34627" w:rsidP="003554D8">
      <w:pPr>
        <w:keepNext/>
        <w:numPr>
          <w:ilvl w:val="0"/>
          <w:numId w:val="55"/>
        </w:numPr>
        <w:suppressAutoHyphens/>
        <w:spacing w:after="240" w:line="320" w:lineRule="atLeast"/>
        <w:ind w:left="1134" w:hanging="1134"/>
        <w:jc w:val="both"/>
        <w:rPr>
          <w:color w:val="auto"/>
        </w:rPr>
      </w:pPr>
      <w:bookmarkStart w:id="267" w:name="_Hlk41008062"/>
      <w:r w:rsidRPr="006B4381">
        <w:rPr>
          <w:rFonts w:eastAsia="SimSun"/>
        </w:rPr>
        <w:lastRenderedPageBreak/>
        <w:t>exclusivamente na hipótese da ocorrência de um Evento de Vencimento Antecipado das Obrigações Garantidas</w:t>
      </w:r>
      <w:bookmarkEnd w:id="267"/>
      <w:r w:rsidRPr="00B93F56">
        <w:rPr>
          <w:color w:val="auto"/>
        </w:rPr>
        <w:t>:</w:t>
      </w:r>
      <w:r w:rsidR="002D54D4">
        <w:rPr>
          <w:color w:val="auto"/>
        </w:rPr>
        <w:t xml:space="preserve"> </w:t>
      </w:r>
    </w:p>
    <w:p w14:paraId="26225730"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0E778922"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1AD495C6" w14:textId="77777777" w:rsidR="00036685"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68829E26"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75FA141C"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15E25D20" w14:textId="77777777" w:rsidR="002E7793" w:rsidRPr="00B93F56" w:rsidRDefault="00F34627"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 Fiduciante</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xml:space="preserve">, inclusive perante a própria Companhia,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81B5E48" w14:textId="77777777" w:rsidR="002E7793" w:rsidRPr="00B93F56" w:rsidRDefault="00F34627" w:rsidP="003554D8">
      <w:pPr>
        <w:numPr>
          <w:ilvl w:val="1"/>
          <w:numId w:val="55"/>
        </w:numPr>
        <w:suppressAutoHyphens/>
        <w:spacing w:after="240" w:line="320" w:lineRule="atLeast"/>
        <w:ind w:left="1701" w:hanging="567"/>
        <w:jc w:val="both"/>
        <w:rPr>
          <w:color w:val="auto"/>
        </w:rPr>
      </w:pPr>
      <w:commentRangeStart w:id="268"/>
      <w:r w:rsidRPr="00B93F56">
        <w:rPr>
          <w:rFonts w:eastAsia="SimSun"/>
          <w:color w:val="auto"/>
        </w:rPr>
        <w:lastRenderedPageBreak/>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w:t>
      </w:r>
      <w:commentRangeEnd w:id="268"/>
      <w:r w:rsidR="0032371C">
        <w:rPr>
          <w:rStyle w:val="Refdecomentrio"/>
          <w:rFonts w:ascii="Arial" w:hAnsi="Arial" w:cs="Times New Roman"/>
          <w:color w:val="auto"/>
          <w:lang w:val="x-none" w:eastAsia="x-none"/>
        </w:rPr>
        <w:commentReference w:id="268"/>
      </w:r>
      <w:r w:rsidRPr="00B93F56">
        <w:rPr>
          <w:rFonts w:eastAsia="SimSun"/>
          <w:color w:val="auto"/>
        </w:rPr>
        <w:t xml:space="preserve"> </w:t>
      </w:r>
    </w:p>
    <w:p w14:paraId="3CFCB8D6" w14:textId="0FD0A592" w:rsidR="006B6AD7" w:rsidRPr="00B16A45" w:rsidRDefault="00F34627" w:rsidP="003554D8">
      <w:pPr>
        <w:numPr>
          <w:ilvl w:val="1"/>
          <w:numId w:val="54"/>
        </w:numPr>
        <w:suppressAutoHyphens/>
        <w:spacing w:after="240" w:line="320" w:lineRule="atLeast"/>
        <w:jc w:val="both"/>
        <w:rPr>
          <w:color w:val="auto"/>
        </w:rPr>
      </w:pPr>
      <w:bookmarkStart w:id="269" w:name="_Toc346177873"/>
      <w:bookmarkStart w:id="270" w:name="_Toc346199319"/>
      <w:bookmarkStart w:id="271" w:name="_Toc358676599"/>
      <w:bookmarkStart w:id="272" w:name="_Toc363161079"/>
      <w:bookmarkStart w:id="273" w:name="_Toc362027431"/>
      <w:bookmarkStart w:id="274" w:name="_Toc366099220"/>
      <w:bookmarkStart w:id="275" w:name="_Toc430336938"/>
      <w:bookmarkStart w:id="276" w:name="_Ref507171535"/>
      <w:bookmarkStart w:id="277"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xml:space="preserve">, qualquer medida com relação às matérias aqui tratadas, </w:t>
      </w:r>
      <w:ins w:id="278" w:author="Matheus Henrique Busolo" w:date="2021-04-15T08:51:00Z">
        <w:r w:rsidR="00123397">
          <w:rPr>
            <w:color w:val="auto"/>
          </w:rPr>
          <w:t xml:space="preserve">especialmente para excussão da garantia, </w:t>
        </w:r>
      </w:ins>
      <w:r w:rsidRPr="00B16A45">
        <w:rPr>
          <w:color w:val="auto"/>
        </w:rPr>
        <w:t>conforme abaixo</w:t>
      </w:r>
      <w:r w:rsidRPr="00B16A45">
        <w:rPr>
          <w:rFonts w:eastAsia="SimSun"/>
          <w:color w:val="auto"/>
        </w:rPr>
        <w:t xml:space="preserve">: </w:t>
      </w:r>
    </w:p>
    <w:p w14:paraId="464BCAED" w14:textId="77777777" w:rsidR="006B6AD7" w:rsidRPr="00B16A45" w:rsidRDefault="00F34627"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00EE054B">
        <w:rPr>
          <w:snapToGrid w:val="0"/>
        </w:rPr>
        <w:t>:</w:t>
      </w:r>
      <w:r w:rsidRPr="00B16A45">
        <w:rPr>
          <w:color w:val="auto"/>
        </w:rPr>
        <w:t xml:space="preserve"> </w:t>
      </w:r>
    </w:p>
    <w:p w14:paraId="64B4B020" w14:textId="77777777" w:rsidR="006B6AD7" w:rsidRPr="00B16A45" w:rsidRDefault="00F34627"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02D5A727" w14:textId="77777777" w:rsidR="006B6AD7" w:rsidRDefault="00F34627" w:rsidP="003554D8">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512CC">
        <w:rPr>
          <w:snapToGrid w:val="0"/>
        </w:rPr>
        <w:t xml:space="preserve"> </w:t>
      </w:r>
      <w:r w:rsidR="004512CC" w:rsidRPr="006B4381">
        <w:rPr>
          <w:snapToGrid w:val="0"/>
        </w:rPr>
        <w:t xml:space="preserve">relativo exclusivamente à </w:t>
      </w:r>
      <w:r w:rsidR="004512CC">
        <w:rPr>
          <w:snapToGrid w:val="0"/>
        </w:rPr>
        <w:t>Alienação Fiduciária de Quotas</w:t>
      </w:r>
      <w:r w:rsidR="004512CC" w:rsidRPr="006B4381">
        <w:rPr>
          <w:snapToGrid w:val="0"/>
        </w:rPr>
        <w:t xml:space="preserve"> constituída nos termos deste 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597A2961" w14:textId="77777777" w:rsidR="006B6AD7" w:rsidRPr="00B93F56" w:rsidRDefault="00F34627"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14:paraId="3E926082" w14:textId="77777777" w:rsidR="00C7609A" w:rsidRPr="00C7609A"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108D25C9" w14:textId="77777777" w:rsidR="00C7609A" w:rsidRPr="00B93F56"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11EF393C" w14:textId="77777777" w:rsidR="006B6AD7" w:rsidRPr="00B93F56" w:rsidRDefault="00F34627"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21736287" w14:textId="77777777" w:rsidR="006B6AD7" w:rsidRPr="00B93F56" w:rsidRDefault="00F34627"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 xml:space="preserve">devidos à Fiduciante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6297A391" w14:textId="77777777" w:rsidR="006B6AD7" w:rsidRPr="00B93F56" w:rsidRDefault="00F34627" w:rsidP="003554D8">
      <w:pPr>
        <w:numPr>
          <w:ilvl w:val="1"/>
          <w:numId w:val="65"/>
        </w:numPr>
        <w:suppressAutoHyphens/>
        <w:spacing w:after="240" w:line="320" w:lineRule="atLeast"/>
        <w:ind w:left="1701" w:hanging="567"/>
        <w:jc w:val="both"/>
        <w:rPr>
          <w:color w:val="auto"/>
        </w:rPr>
      </w:pPr>
      <w:commentRangeStart w:id="279"/>
      <w:r w:rsidRPr="00B93F56">
        <w:rPr>
          <w:rFonts w:eastAsia="SimSun"/>
          <w:color w:val="auto"/>
        </w:rPr>
        <w:lastRenderedPageBreak/>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commentRangeEnd w:id="279"/>
      <w:r w:rsidR="0032371C">
        <w:rPr>
          <w:rStyle w:val="Refdecomentrio"/>
          <w:rFonts w:ascii="Arial" w:hAnsi="Arial" w:cs="Times New Roman"/>
          <w:color w:val="auto"/>
          <w:lang w:val="x-none" w:eastAsia="x-none"/>
        </w:rPr>
        <w:commentReference w:id="279"/>
      </w:r>
    </w:p>
    <w:p w14:paraId="6E6AD94D" w14:textId="77777777" w:rsidR="00E825A7" w:rsidRPr="006B4381" w:rsidRDefault="00F34627" w:rsidP="003554D8">
      <w:pPr>
        <w:numPr>
          <w:ilvl w:val="1"/>
          <w:numId w:val="54"/>
        </w:numPr>
        <w:suppressAutoHyphens/>
        <w:spacing w:after="240" w:line="320" w:lineRule="atLeast"/>
        <w:jc w:val="both"/>
        <w:rPr>
          <w:b/>
        </w:rPr>
      </w:pPr>
      <w:bookmarkStart w:id="280"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são conferidos à Securitizadora em adição aos demais poderes conferidos neste Contrato, e em conformidade com a procuração outorgada pela Fiduciante, de forma irrevogável e irretratável, nos termos do </w:t>
      </w:r>
      <w:r w:rsidRPr="002B1057">
        <w:rPr>
          <w:u w:val="single"/>
        </w:rPr>
        <w:t>Anexo II</w:t>
      </w:r>
      <w:r w:rsidRPr="006B4381">
        <w:t xml:space="preserve"> a este Contrato</w:t>
      </w:r>
      <w:bookmarkEnd w:id="280"/>
      <w:r w:rsidRPr="006B4381">
        <w:t>.</w:t>
      </w:r>
    </w:p>
    <w:p w14:paraId="141F40D5" w14:textId="77777777" w:rsidR="00E825A7" w:rsidRPr="006B4381" w:rsidRDefault="00F34627"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583B07">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0E06E78D" w14:textId="20A0645C" w:rsidR="00E011C9" w:rsidRDefault="00F34627" w:rsidP="003554D8">
      <w:pPr>
        <w:numPr>
          <w:ilvl w:val="1"/>
          <w:numId w:val="54"/>
        </w:numPr>
        <w:suppressAutoHyphens/>
        <w:spacing w:after="240" w:line="320" w:lineRule="atLeast"/>
        <w:jc w:val="both"/>
        <w:rPr>
          <w:color w:val="auto"/>
        </w:rPr>
      </w:pPr>
      <w:r w:rsidRPr="00B16A45">
        <w:rPr>
          <w:color w:val="auto"/>
        </w:rPr>
        <w:t>A Fiduciante</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583B07">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III</w:t>
      </w:r>
      <w:r w:rsidR="006D3606" w:rsidRPr="00733EFE">
        <w:rPr>
          <w:color w:val="auto"/>
          <w:u w:val="single"/>
        </w:rPr>
        <w:t xml:space="preserve"> </w:t>
      </w:r>
      <w:r w:rsidR="00EF6C34" w:rsidRPr="00733EFE">
        <w:rPr>
          <w:color w:val="auto"/>
          <w:u w:val="single"/>
        </w:rPr>
        <w:t xml:space="preserve">e </w:t>
      </w:r>
      <w:r w:rsidR="00EA66DC" w:rsidRPr="00733EFE">
        <w:rPr>
          <w:color w:val="auto"/>
          <w:u w:val="single"/>
        </w:rPr>
        <w:t>I</w:t>
      </w:r>
      <w:r w:rsidR="00EF6C34" w:rsidRPr="00733EFE">
        <w:rPr>
          <w:color w:val="auto"/>
          <w:u w:val="single"/>
        </w:rPr>
        <w:t>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pelo maior prazo permitido em seu</w:t>
      </w:r>
      <w:r w:rsidR="006D3606">
        <w:rPr>
          <w:color w:val="auto"/>
        </w:rPr>
        <w:t>s respectivos</w:t>
      </w:r>
      <w:r w:rsidRPr="003A60A1">
        <w:rPr>
          <w:color w:val="auto"/>
        </w:rPr>
        <w:t xml:space="preserve"> </w:t>
      </w:r>
      <w:r w:rsidR="00AA423A">
        <w:rPr>
          <w:color w:val="auto"/>
        </w:rPr>
        <w:t xml:space="preserve">contratos </w:t>
      </w:r>
      <w:r w:rsidRPr="003A60A1">
        <w:rPr>
          <w:color w:val="auto"/>
        </w:rPr>
        <w:t>socia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90647A">
        <w:rPr>
          <w:color w:val="auto"/>
        </w:rPr>
        <w:t>3</w:t>
      </w:r>
      <w:r w:rsidR="0090647A" w:rsidRPr="003A60A1">
        <w:rPr>
          <w:color w:val="auto"/>
        </w:rPr>
        <w:t xml:space="preserve">0 </w:t>
      </w:r>
      <w:r w:rsidRPr="003A60A1">
        <w:rPr>
          <w:color w:val="auto"/>
        </w:rPr>
        <w:t>(</w:t>
      </w:r>
      <w:r w:rsidR="0090647A">
        <w:rPr>
          <w:color w:val="auto"/>
        </w:rPr>
        <w:t>trinta</w:t>
      </w:r>
      <w:r w:rsidR="007D48DC">
        <w:rPr>
          <w:color w:val="auto"/>
        </w:rPr>
        <w:t>) </w:t>
      </w:r>
      <w:r w:rsidRPr="003A60A1">
        <w:rPr>
          <w:color w:val="auto"/>
        </w:rPr>
        <w:t xml:space="preserve">dias contados da data </w:t>
      </w:r>
      <w:del w:id="281" w:author="Matheus Henrique Busolo" w:date="2021-04-15T08:42:00Z">
        <w:r w:rsidRPr="003A60A1" w:rsidDel="00D514A2">
          <w:rPr>
            <w:color w:val="auto"/>
          </w:rPr>
          <w:delText xml:space="preserve">do </w:delText>
        </w:r>
      </w:del>
      <w:ins w:id="282" w:author="Matheus Henrique Busolo" w:date="2021-04-15T08:42:00Z">
        <w:r w:rsidR="00D514A2">
          <w:rPr>
            <w:color w:val="auto"/>
          </w:rPr>
          <w:t xml:space="preserve">da notificação </w:t>
        </w:r>
      </w:ins>
      <w:ins w:id="283" w:author="Matheus Henrique Busolo" w:date="2021-04-15T08:43:00Z">
        <w:r w:rsidR="00D514A2">
          <w:rPr>
            <w:color w:val="auto"/>
          </w:rPr>
          <w:t xml:space="preserve">da Securitizadora </w:t>
        </w:r>
      </w:ins>
      <w:ins w:id="284" w:author="Matheus Henrique Busolo" w:date="2021-04-15T08:42:00Z">
        <w:r w:rsidR="00D514A2">
          <w:rPr>
            <w:color w:val="auto"/>
          </w:rPr>
          <w:t>comunicando o</w:t>
        </w:r>
        <w:r w:rsidR="00D514A2" w:rsidRPr="003A60A1">
          <w:rPr>
            <w:color w:val="auto"/>
          </w:rPr>
          <w:t xml:space="preserve"> </w:t>
        </w:r>
      </w:ins>
      <w:r w:rsidRPr="003A60A1">
        <w:rPr>
          <w:color w:val="auto"/>
        </w:rPr>
        <w:t>término do prazo da procuração em vigor. Tais renovações deverão ocorrer pelo número de vezes que for necessário até a quitação integral da totalidade das Obrigações Garantidas</w:t>
      </w:r>
      <w:r w:rsidR="00FF752C" w:rsidRPr="00B93F56">
        <w:rPr>
          <w:color w:val="auto"/>
        </w:rPr>
        <w:t>.</w:t>
      </w:r>
      <w:r w:rsidR="00F31642" w:rsidRPr="00B93F56">
        <w:rPr>
          <w:color w:val="auto"/>
        </w:rPr>
        <w:t xml:space="preserve"> </w:t>
      </w:r>
    </w:p>
    <w:p w14:paraId="39EDBA3B" w14:textId="77777777" w:rsidR="00E825A7" w:rsidRPr="00B93F56" w:rsidRDefault="00F34627" w:rsidP="003554D8">
      <w:pPr>
        <w:numPr>
          <w:ilvl w:val="1"/>
          <w:numId w:val="54"/>
        </w:numPr>
        <w:suppressAutoHyphens/>
        <w:spacing w:after="240" w:line="320" w:lineRule="atLeast"/>
        <w:jc w:val="both"/>
        <w:rPr>
          <w:color w:val="auto"/>
        </w:rPr>
      </w:pPr>
      <w:r w:rsidRPr="006B4381">
        <w:t>Em caso de substituição da Securitizadora, a Fiduciante compromete-se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700E3123" w14:textId="77777777" w:rsidR="006B4FD9"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p>
    <w:p w14:paraId="6B800565" w14:textId="77777777" w:rsidR="006B4FD9" w:rsidRPr="00733EFE" w:rsidRDefault="00F34627" w:rsidP="003554D8">
      <w:pPr>
        <w:numPr>
          <w:ilvl w:val="1"/>
          <w:numId w:val="54"/>
        </w:numPr>
        <w:suppressAutoHyphens/>
        <w:spacing w:after="240" w:line="320" w:lineRule="atLeast"/>
        <w:jc w:val="both"/>
        <w:rPr>
          <w:b/>
          <w:color w:val="auto"/>
          <w:lang w:val="x-none" w:eastAsia="x-none"/>
        </w:rPr>
      </w:pPr>
      <w:bookmarkStart w:id="285"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285"/>
    </w:p>
    <w:p w14:paraId="295BF34C" w14:textId="77777777" w:rsidR="00E825A7" w:rsidRPr="009E3FFD" w:rsidRDefault="00F34627"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Pr="005F0946">
        <w:t xml:space="preserve"> Fiduciante,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Pr="005F0946">
        <w:t xml:space="preserve"> Fiduciante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 xml:space="preserve">o aditamento do contrato social da </w:t>
      </w:r>
      <w:r>
        <w:t>Companhia</w:t>
      </w:r>
      <w:r w:rsidRPr="005F0946">
        <w:t>.</w:t>
      </w:r>
    </w:p>
    <w:p w14:paraId="47916AF9" w14:textId="77777777" w:rsidR="00477B08" w:rsidRPr="00B93F56" w:rsidRDefault="00F34627"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269"/>
      <w:bookmarkEnd w:id="270"/>
      <w:bookmarkEnd w:id="271"/>
      <w:bookmarkEnd w:id="272"/>
      <w:bookmarkEnd w:id="273"/>
      <w:bookmarkEnd w:id="274"/>
      <w:bookmarkEnd w:id="275"/>
      <w:bookmarkEnd w:id="276"/>
      <w:r w:rsidR="00934A9C" w:rsidRPr="00B93F56">
        <w:rPr>
          <w:b/>
          <w:color w:val="auto"/>
          <w:lang w:eastAsia="x-none"/>
        </w:rPr>
        <w:t xml:space="preserve"> </w:t>
      </w:r>
      <w:r w:rsidR="00FF752C" w:rsidRPr="00B93F56">
        <w:rPr>
          <w:b/>
          <w:color w:val="auto"/>
          <w:lang w:val="x-none" w:eastAsia="x-none"/>
        </w:rPr>
        <w:t>DISPOSIÇÕES GERAIS</w:t>
      </w:r>
    </w:p>
    <w:p w14:paraId="30C1AD6C" w14:textId="77777777" w:rsidR="004512CC" w:rsidRDefault="00F34627" w:rsidP="003554D8">
      <w:pPr>
        <w:numPr>
          <w:ilvl w:val="1"/>
          <w:numId w:val="54"/>
        </w:numPr>
        <w:suppressAutoHyphens/>
        <w:spacing w:after="240" w:line="320" w:lineRule="atLeast"/>
        <w:jc w:val="both"/>
        <w:rPr>
          <w:color w:val="auto"/>
        </w:rPr>
      </w:pPr>
      <w:bookmarkStart w:id="286" w:name="_Ref507171728"/>
      <w:bookmarkStart w:id="287" w:name="_Ref25744790"/>
      <w:bookmarkStart w:id="288" w:name="_Ref35970839"/>
      <w:r>
        <w:t>E</w:t>
      </w:r>
      <w:r w:rsidRPr="00A05464">
        <w:t xml:space="preserve">m atendimento ao Ofício-Circular CVM/SRE </w:t>
      </w:r>
      <w:r>
        <w:t>n</w:t>
      </w:r>
      <w:r w:rsidRPr="00A05464">
        <w:t>º 02/19,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w:t>
      </w:r>
      <w:r w:rsidRPr="00A05464">
        <w:lastRenderedPageBreak/>
        <w:t xml:space="preserve">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1126CF58" w14:textId="77777777" w:rsidR="004512CC" w:rsidRPr="006B4381" w:rsidRDefault="00F34627"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18ED24E9" w14:textId="77777777" w:rsidR="004512CC" w:rsidRPr="002B1057" w:rsidRDefault="00F34627"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5CADAC20" w14:textId="77777777" w:rsidR="004512CC" w:rsidRPr="002B1057" w:rsidRDefault="00F34627"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0DB12B48" w14:textId="77777777" w:rsidR="004512CC" w:rsidRPr="002B1057" w:rsidRDefault="00F34627"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60D632F5" w14:textId="77777777" w:rsidR="004512CC" w:rsidRPr="002B1057" w:rsidRDefault="00F34627"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146DDDFD" w14:textId="77777777" w:rsidR="004512CC" w:rsidRPr="006B4381" w:rsidRDefault="00F34627"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55E9E57C" w14:textId="77777777" w:rsidR="004512CC" w:rsidRPr="002B1057" w:rsidRDefault="00F34627"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0915B731" w14:textId="77777777" w:rsidR="004512CC" w:rsidRPr="002B1057" w:rsidRDefault="00F34627"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w:t>
      </w:r>
      <w:r w:rsidRPr="002B1057">
        <w:rPr>
          <w:szCs w:val="22"/>
        </w:rPr>
        <w:lastRenderedPageBreak/>
        <w:t xml:space="preserve">Debêntures, e desde que não haja qualquer custo ou despesa adicional para </w:t>
      </w:r>
      <w:r w:rsidRPr="0021655D">
        <w:rPr>
          <w:szCs w:val="22"/>
        </w:rPr>
        <w:t xml:space="preserve">à Securitizadora </w:t>
      </w:r>
      <w:r w:rsidRPr="002B1057">
        <w:rPr>
          <w:szCs w:val="22"/>
        </w:rPr>
        <w:t>e/ou titulares dos CRI.</w:t>
      </w:r>
    </w:p>
    <w:p w14:paraId="212190EB" w14:textId="77777777" w:rsidR="004512CC" w:rsidRPr="002B1057" w:rsidRDefault="00F34627"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1FC1511A" w14:textId="77777777" w:rsidR="004512CC" w:rsidRPr="006B4381" w:rsidRDefault="00F34627" w:rsidP="003554D8">
      <w:pPr>
        <w:pStyle w:val="Level2"/>
        <w:numPr>
          <w:ilvl w:val="1"/>
          <w:numId w:val="54"/>
        </w:numPr>
        <w:spacing w:after="240" w:line="320" w:lineRule="atLeast"/>
        <w:rPr>
          <w:szCs w:val="22"/>
        </w:rPr>
      </w:pPr>
      <w:bookmarkStart w:id="289" w:name="_DV_C656"/>
      <w:r w:rsidRPr="006B4381">
        <w:rPr>
          <w:szCs w:val="22"/>
        </w:rPr>
        <w:t>A Fiduciante não poder</w:t>
      </w:r>
      <w:r>
        <w:rPr>
          <w:szCs w:val="22"/>
        </w:rPr>
        <w:t>á</w:t>
      </w:r>
      <w:r w:rsidRPr="006B4381">
        <w:rPr>
          <w:szCs w:val="22"/>
        </w:rPr>
        <w:t xml:space="preserve"> transferir quaisquer de seus direitos ou obrigações aqui previstas, sem o prévio consentimento da Securitizadora.</w:t>
      </w:r>
      <w:bookmarkEnd w:id="289"/>
    </w:p>
    <w:p w14:paraId="56512218" w14:textId="77777777" w:rsidR="004512CC" w:rsidRPr="006B4381" w:rsidRDefault="00F34627" w:rsidP="003554D8">
      <w:pPr>
        <w:pStyle w:val="Level2"/>
        <w:numPr>
          <w:ilvl w:val="1"/>
          <w:numId w:val="54"/>
        </w:numPr>
        <w:spacing w:after="240" w:line="320" w:lineRule="atLeast"/>
        <w:rPr>
          <w:b/>
          <w:szCs w:val="22"/>
        </w:rPr>
      </w:pPr>
      <w:r w:rsidRPr="006B4381">
        <w:rPr>
          <w:szCs w:val="22"/>
        </w:rPr>
        <w:t>As obrigações constituídas por este Contrato são extensivas e obrigatórias aos cessionários, promitentes cessionários, herdeiros e sucessores a qualquer título das Partes.</w:t>
      </w:r>
    </w:p>
    <w:p w14:paraId="0195CFC9" w14:textId="77777777" w:rsidR="004512CC" w:rsidRPr="006B4381" w:rsidRDefault="00F34627"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259"/>
    <w:bookmarkEnd w:id="277"/>
    <w:bookmarkEnd w:id="286"/>
    <w:bookmarkEnd w:id="287"/>
    <w:bookmarkEnd w:id="288"/>
    <w:p w14:paraId="6B50F60F"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67614B" w:rsidRPr="00B93F56">
        <w:rPr>
          <w:color w:val="auto"/>
          <w:u w:val="single"/>
        </w:rPr>
        <w:t xml:space="preserve"> Fiduciante</w:t>
      </w:r>
      <w:r w:rsidRPr="00B93F56">
        <w:rPr>
          <w:color w:val="auto"/>
        </w:rPr>
        <w:t xml:space="preserve">: </w:t>
      </w:r>
    </w:p>
    <w:p w14:paraId="1BFC8574" w14:textId="77777777" w:rsidR="007D48DC" w:rsidRDefault="00F34627" w:rsidP="007D48DC">
      <w:pPr>
        <w:pStyle w:val="Level4"/>
        <w:numPr>
          <w:ilvl w:val="0"/>
          <w:numId w:val="0"/>
        </w:numPr>
        <w:tabs>
          <w:tab w:val="left" w:pos="1080"/>
        </w:tabs>
        <w:spacing w:after="240" w:line="320" w:lineRule="atLeast"/>
        <w:ind w:left="1066"/>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14:paraId="419876A7"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110CB166" w14:textId="77777777" w:rsidR="007D48DC" w:rsidRDefault="00F34627"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14:paraId="2EFE4988" w14:textId="77777777" w:rsidR="000900B9" w:rsidRPr="00B93F56"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6C57B813" w14:textId="77777777" w:rsidR="004512CC" w:rsidRPr="00733EFE" w:rsidRDefault="00F34627" w:rsidP="003554D8">
      <w:pPr>
        <w:pStyle w:val="PargrafodaLista"/>
        <w:spacing w:after="240" w:line="320" w:lineRule="atLeast"/>
        <w:ind w:left="1068"/>
        <w:rPr>
          <w:rFonts w:ascii="Tahoma" w:hAnsi="Tahoma"/>
          <w:b/>
          <w:kern w:val="20"/>
          <w:sz w:val="22"/>
        </w:rPr>
      </w:pPr>
      <w:bookmarkStart w:id="290" w:name="_Ref25745069"/>
      <w:r w:rsidRPr="00733EFE">
        <w:rPr>
          <w:rFonts w:ascii="Tahoma" w:hAnsi="Tahoma"/>
          <w:b/>
          <w:kern w:val="20"/>
          <w:sz w:val="22"/>
        </w:rPr>
        <w:t>EMPREENDIMENTOS IMOBILIÁRIOS DAMHA ASSIS I SPE LTDA.</w:t>
      </w:r>
    </w:p>
    <w:p w14:paraId="7C3DB0A7"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SÃO PAULO II - SPE LTDA.</w:t>
      </w:r>
    </w:p>
    <w:p w14:paraId="65AEEB54"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PARAHYBA I SPE LTDA.</w:t>
      </w:r>
    </w:p>
    <w:p w14:paraId="0286EEAE"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FEIRA DE SANTANA I SPE LTDA.</w:t>
      </w:r>
    </w:p>
    <w:p w14:paraId="0D7F31A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DAMHA SANTA MÔNICA EMPREENDIMENTOS IMOBILIÁRIOS LTDA.</w:t>
      </w:r>
    </w:p>
    <w:p w14:paraId="63A1709F"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lastRenderedPageBreak/>
        <w:t>EMPREENDIMENTOS IMOBILIÁRIOS DAMHA IPIGUÁ I SPE LTDA.</w:t>
      </w:r>
    </w:p>
    <w:p w14:paraId="436A6C23"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LIMEIRA I SPE LTDA.</w:t>
      </w:r>
    </w:p>
    <w:p w14:paraId="64C35587"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MARÍLIA I SPE LTDA.</w:t>
      </w:r>
    </w:p>
    <w:p w14:paraId="34B4FB94"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MIRASSOL I SPE LTDA.</w:t>
      </w:r>
    </w:p>
    <w:p w14:paraId="1E2426F2"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 xml:space="preserve">EMPREENDIMENTOS IMOBILIÁRIOS DAMHA MIRASSOL II SPE LTDA., </w:t>
      </w:r>
    </w:p>
    <w:p w14:paraId="6BF6E502"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 PRESIDENTE PRUDENTE I - SPE LTDA.</w:t>
      </w:r>
    </w:p>
    <w:p w14:paraId="79BC686C"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V SPE LTDA.</w:t>
      </w:r>
    </w:p>
    <w:p w14:paraId="4BFEEA40"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II SPE LTDA.</w:t>
      </w:r>
    </w:p>
    <w:p w14:paraId="0D6D6C33"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JOSÉ DO RIO PRETO I SPE LTDA.</w:t>
      </w:r>
    </w:p>
    <w:p w14:paraId="39DC96E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PAÇO DO LUMIAR I EMPREENDIMENTOS IMOBILIÁRIOS SPE LTDA.</w:t>
      </w:r>
    </w:p>
    <w:p w14:paraId="5E96D6FD" w14:textId="77777777" w:rsidR="004512CC" w:rsidRPr="00733EFE"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ARACAJÚ I SPE LTDA.</w:t>
      </w:r>
    </w:p>
    <w:p w14:paraId="5BC2A065" w14:textId="77777777" w:rsidR="004512CC" w:rsidRDefault="00F34627" w:rsidP="003554D8">
      <w:pPr>
        <w:pStyle w:val="PargrafodaLista"/>
        <w:spacing w:after="240" w:line="320" w:lineRule="atLeast"/>
        <w:ind w:left="1068"/>
        <w:rPr>
          <w:rFonts w:ascii="Tahoma" w:hAnsi="Tahoma"/>
          <w:b/>
          <w:kern w:val="20"/>
          <w:sz w:val="22"/>
        </w:rPr>
      </w:pPr>
      <w:r w:rsidRPr="00733EFE">
        <w:rPr>
          <w:rFonts w:ascii="Tahoma" w:hAnsi="Tahoma"/>
          <w:b/>
          <w:kern w:val="20"/>
          <w:sz w:val="22"/>
        </w:rPr>
        <w:t>EMPREENDIMENTOS IMOBILIÁRIOS DAMHA SÃO PAULO XXX - SPE LTDA.</w:t>
      </w:r>
    </w:p>
    <w:p w14:paraId="54901F87" w14:textId="77777777" w:rsidR="007D48DC" w:rsidRDefault="00F34627" w:rsidP="007D48DC">
      <w:pPr>
        <w:pStyle w:val="PargrafodaLista"/>
        <w:spacing w:after="240" w:line="320" w:lineRule="atLeast"/>
        <w:ind w:left="1068"/>
      </w:pPr>
      <w:r w:rsidRPr="009B3059">
        <w:t>[</w:t>
      </w:r>
      <w:r w:rsidRPr="009B3059">
        <w:rPr>
          <w:highlight w:val="lightGray"/>
        </w:rPr>
        <w:t>=</w:t>
      </w:r>
      <w:r w:rsidRPr="009B3059">
        <w:t>]</w:t>
      </w:r>
    </w:p>
    <w:p w14:paraId="381659E8" w14:textId="77777777" w:rsidR="00AA423A" w:rsidRPr="00733EFE" w:rsidRDefault="00F34627"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4C83E748" w14:textId="77777777" w:rsidR="00AA423A" w:rsidRPr="003554D8" w:rsidRDefault="00F34627" w:rsidP="003554D8">
      <w:pPr>
        <w:pStyle w:val="PargrafodaLista"/>
        <w:spacing w:line="320" w:lineRule="atLeast"/>
        <w:ind w:left="1068"/>
        <w:rPr>
          <w:rFonts w:ascii="Tahoma" w:hAnsi="Tahoma"/>
          <w:b/>
          <w:kern w:val="20"/>
          <w:sz w:val="22"/>
        </w:rPr>
      </w:pPr>
      <w:r w:rsidRPr="00733EFE">
        <w:rPr>
          <w:rFonts w:ascii="Tahoma" w:hAnsi="Tahoma"/>
          <w:b/>
          <w:kern w:val="20"/>
          <w:sz w:val="22"/>
        </w:rPr>
        <w:t>SIMPLIFIC PAVARINI DISTRIBUIDORA DE TÍTULOS E VALORES MOBILIÁRIOS LTDA.</w:t>
      </w:r>
    </w:p>
    <w:p w14:paraId="7B4C925D" w14:textId="77777777" w:rsidR="007D48DC" w:rsidRDefault="00F34627" w:rsidP="003554D8">
      <w:pPr>
        <w:pStyle w:val="PargrafodaLista"/>
        <w:spacing w:after="240" w:line="320" w:lineRule="atLeast"/>
        <w:ind w:left="1068"/>
      </w:pPr>
      <w:r w:rsidRPr="00733EFE">
        <w:t>[</w:t>
      </w:r>
      <w:r w:rsidRPr="003554D8">
        <w:rPr>
          <w:highlight w:val="lightGray"/>
        </w:rPr>
        <w:t>=</w:t>
      </w:r>
      <w:r w:rsidRPr="00733EFE">
        <w:t>]</w:t>
      </w:r>
    </w:p>
    <w:p w14:paraId="4397F87D" w14:textId="77777777" w:rsidR="004512CC" w:rsidRPr="002B1057" w:rsidRDefault="00F34627"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3824B33F" w14:textId="77777777" w:rsidR="004512CC" w:rsidRPr="002B1057" w:rsidRDefault="00F34627" w:rsidP="003554D8">
      <w:pPr>
        <w:numPr>
          <w:ilvl w:val="2"/>
          <w:numId w:val="54"/>
        </w:numPr>
        <w:suppressAutoHyphens/>
        <w:spacing w:after="240" w:line="320" w:lineRule="atLeast"/>
        <w:ind w:left="0"/>
        <w:jc w:val="both"/>
      </w:pPr>
      <w:bookmarkStart w:id="291" w:name="_Ref2862957"/>
      <w:r w:rsidRPr="002B1057">
        <w:t>Qualquer mudança nos dados de contato acima deverá ser notificada às Partes sob pena de ter sido considerada entregue a notificação enviada com a informação desatualizada.</w:t>
      </w:r>
      <w:bookmarkEnd w:id="291"/>
    </w:p>
    <w:p w14:paraId="72FD3793" w14:textId="77777777" w:rsidR="004512CC" w:rsidRPr="002B1057" w:rsidRDefault="00F34627" w:rsidP="003554D8">
      <w:pPr>
        <w:numPr>
          <w:ilvl w:val="2"/>
          <w:numId w:val="54"/>
        </w:numPr>
        <w:suppressAutoHyphens/>
        <w:spacing w:after="240" w:line="320" w:lineRule="atLeast"/>
        <w:ind w:left="0"/>
        <w:jc w:val="both"/>
      </w:pPr>
      <w:bookmarkStart w:id="292" w:name="_DV_C1031"/>
      <w:r w:rsidRPr="002B1057">
        <w:lastRenderedPageBreak/>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583B07">
        <w:t>9.12.2</w:t>
      </w:r>
      <w:r w:rsidRPr="002B1057">
        <w:fldChar w:fldCharType="end"/>
      </w:r>
      <w:r w:rsidRPr="002B1057">
        <w:t xml:space="preserve"> serão arcados pela Parte inadimplente.</w:t>
      </w:r>
      <w:bookmarkEnd w:id="292"/>
    </w:p>
    <w:bookmarkEnd w:id="290"/>
    <w:p w14:paraId="7749EB60" w14:textId="77777777" w:rsidR="00477B08" w:rsidRPr="00B93F56" w:rsidRDefault="00F34627"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69D7AE25" w14:textId="77777777" w:rsidR="004512CC" w:rsidRPr="006B4381" w:rsidRDefault="00F34627"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1240AD6B" w14:textId="77777777" w:rsidR="004512CC" w:rsidRPr="006B4381" w:rsidRDefault="00F34627" w:rsidP="003554D8">
      <w:pPr>
        <w:pStyle w:val="Level2"/>
        <w:numPr>
          <w:ilvl w:val="1"/>
          <w:numId w:val="54"/>
        </w:numPr>
        <w:spacing w:after="240" w:line="320" w:lineRule="atLeast"/>
        <w:rPr>
          <w:szCs w:val="22"/>
        </w:rPr>
      </w:pPr>
      <w:bookmarkStart w:id="293" w:name="_Ref514142462"/>
      <w:bookmarkStart w:id="294"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293"/>
    <w:bookmarkEnd w:id="294"/>
    <w:p w14:paraId="56498B88" w14:textId="77777777" w:rsidR="00934A9C" w:rsidRPr="00B93F56" w:rsidRDefault="00F34627"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5E7AB9F2" w14:textId="77777777" w:rsidR="00934A9C" w:rsidRPr="00B93F56" w:rsidRDefault="00F34627"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253C5514" w14:textId="77777777" w:rsidR="00934A9C" w:rsidRPr="00B93F56" w:rsidRDefault="00F34627"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1698A3C7" w14:textId="77777777" w:rsidR="00DF58F4" w:rsidRPr="00B93F56" w:rsidRDefault="00F34627" w:rsidP="003554D8">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78CFD604" w14:textId="77777777" w:rsidR="00BA5545" w:rsidRPr="00B93F56" w:rsidRDefault="00F34627" w:rsidP="003554D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585257A7" w14:textId="77777777" w:rsidR="007D48DC"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69F999C7" w14:textId="77777777" w:rsidR="007D48DC" w:rsidRDefault="007D48DC" w:rsidP="007D48DC">
      <w:pPr>
        <w:spacing w:after="240" w:line="320" w:lineRule="atLeast"/>
        <w:jc w:val="both"/>
        <w:rPr>
          <w:rStyle w:val="Nmerodepgina"/>
          <w:rFonts w:ascii="Tahoma" w:hAnsi="Tahoma"/>
          <w:color w:val="auto"/>
          <w:sz w:val="22"/>
        </w:rPr>
      </w:pPr>
    </w:p>
    <w:p w14:paraId="278D47A7" w14:textId="77777777" w:rsidR="007D48DC" w:rsidRDefault="00F34627" w:rsidP="007D48DC">
      <w:pPr>
        <w:spacing w:after="240" w:line="320" w:lineRule="atLeast"/>
        <w:jc w:val="center"/>
        <w:rPr>
          <w:b/>
        </w:rPr>
      </w:pPr>
      <w:r w:rsidRPr="002B1057">
        <w:rPr>
          <w:b/>
        </w:rPr>
        <w:t>DAMHA URBANIZADORA II ADMINISTRAÇÃO E PARTICIPAÇÕES S.A.</w:t>
      </w:r>
    </w:p>
    <w:p w14:paraId="72029BC5" w14:textId="77777777" w:rsidR="004512CC" w:rsidRDefault="004512CC" w:rsidP="007D48DC">
      <w:pPr>
        <w:autoSpaceDE w:val="0"/>
        <w:autoSpaceDN w:val="0"/>
        <w:adjustRightInd w:val="0"/>
        <w:spacing w:after="240" w:line="320" w:lineRule="atLeast"/>
        <w:jc w:val="center"/>
      </w:pPr>
    </w:p>
    <w:p w14:paraId="691EC70E"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8D2F658" w14:textId="77777777" w:rsidTr="004512CC">
        <w:trPr>
          <w:jc w:val="center"/>
        </w:trPr>
        <w:tc>
          <w:tcPr>
            <w:tcW w:w="4605" w:type="dxa"/>
            <w:shd w:val="clear" w:color="auto" w:fill="auto"/>
          </w:tcPr>
          <w:p w14:paraId="5CC752E7"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5C45A8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7398339" w14:textId="77777777" w:rsidTr="004512CC">
        <w:trPr>
          <w:jc w:val="center"/>
        </w:trPr>
        <w:tc>
          <w:tcPr>
            <w:tcW w:w="4605" w:type="dxa"/>
            <w:shd w:val="clear" w:color="auto" w:fill="auto"/>
          </w:tcPr>
          <w:p w14:paraId="1041520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4F3C78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46BCFA3" w14:textId="77777777" w:rsidR="00C10814" w:rsidRPr="00B93F56" w:rsidRDefault="00C10814" w:rsidP="003554D8">
      <w:pPr>
        <w:spacing w:after="240" w:line="320" w:lineRule="atLeast"/>
        <w:jc w:val="center"/>
        <w:rPr>
          <w:color w:val="auto"/>
        </w:rPr>
      </w:pPr>
    </w:p>
    <w:p w14:paraId="77098750" w14:textId="77777777" w:rsidR="004823F6" w:rsidRPr="00B93F56" w:rsidRDefault="00F34627"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439905DE" w14:textId="77777777" w:rsidR="004512CC"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082EE96" w14:textId="77777777" w:rsidR="0047620D" w:rsidRPr="00B93F56" w:rsidRDefault="00F34627" w:rsidP="003554D8">
      <w:pPr>
        <w:spacing w:after="240" w:line="320" w:lineRule="atLeast"/>
        <w:jc w:val="center"/>
        <w:rPr>
          <w:rStyle w:val="Nmerodepgina"/>
          <w:rFonts w:ascii="Tahoma" w:hAnsi="Tahoma"/>
          <w:color w:val="auto"/>
          <w:sz w:val="22"/>
        </w:rPr>
      </w:pPr>
      <w:r w:rsidRPr="000115BA">
        <w:rPr>
          <w:i/>
          <w:color w:val="auto"/>
        </w:rPr>
        <w:t xml:space="preserve"> </w:t>
      </w:r>
    </w:p>
    <w:p w14:paraId="1A07E1A3" w14:textId="77777777" w:rsidR="007D48DC" w:rsidRDefault="00F34627" w:rsidP="007D48DC">
      <w:pPr>
        <w:spacing w:after="240" w:line="320" w:lineRule="atLeast"/>
        <w:jc w:val="center"/>
        <w:rPr>
          <w:color w:val="auto"/>
        </w:rPr>
      </w:pPr>
      <w:r>
        <w:rPr>
          <w:b/>
          <w:color w:val="auto"/>
        </w:rPr>
        <w:t>TRUE SECURITIZADORA</w:t>
      </w:r>
      <w:r w:rsidRPr="0047620D">
        <w:rPr>
          <w:b/>
          <w:color w:val="auto"/>
        </w:rPr>
        <w:t xml:space="preserve"> S.A.</w:t>
      </w:r>
    </w:p>
    <w:p w14:paraId="3B67E855" w14:textId="77777777" w:rsidR="004512CC" w:rsidRDefault="004512CC" w:rsidP="007D48DC">
      <w:pPr>
        <w:autoSpaceDE w:val="0"/>
        <w:autoSpaceDN w:val="0"/>
        <w:adjustRightInd w:val="0"/>
        <w:spacing w:after="240" w:line="320" w:lineRule="atLeast"/>
        <w:jc w:val="center"/>
      </w:pPr>
    </w:p>
    <w:p w14:paraId="1C48CE9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E29F999" w14:textId="77777777" w:rsidTr="004512CC">
        <w:trPr>
          <w:jc w:val="center"/>
        </w:trPr>
        <w:tc>
          <w:tcPr>
            <w:tcW w:w="4605" w:type="dxa"/>
            <w:shd w:val="clear" w:color="auto" w:fill="auto"/>
          </w:tcPr>
          <w:p w14:paraId="302B0652"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D9E54D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95750E6" w14:textId="77777777" w:rsidTr="004512CC">
        <w:trPr>
          <w:jc w:val="center"/>
        </w:trPr>
        <w:tc>
          <w:tcPr>
            <w:tcW w:w="4605" w:type="dxa"/>
            <w:shd w:val="clear" w:color="auto" w:fill="auto"/>
          </w:tcPr>
          <w:p w14:paraId="6B594AA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B91F45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5C7503B" w14:textId="77777777" w:rsidR="007D48DC" w:rsidRDefault="007D48DC" w:rsidP="007D48DC">
      <w:pPr>
        <w:spacing w:after="240" w:line="320" w:lineRule="atLeast"/>
        <w:rPr>
          <w:color w:val="auto"/>
        </w:rPr>
      </w:pPr>
    </w:p>
    <w:p w14:paraId="7A5DEEFA" w14:textId="77777777" w:rsidR="00477B08" w:rsidRPr="000115BA" w:rsidRDefault="00477B08" w:rsidP="003554D8">
      <w:pPr>
        <w:spacing w:after="240" w:line="320" w:lineRule="atLeast"/>
        <w:rPr>
          <w:color w:val="auto"/>
        </w:rPr>
      </w:pPr>
    </w:p>
    <w:p w14:paraId="00A5DD4B" w14:textId="77777777" w:rsidR="003275AD" w:rsidRPr="000115BA" w:rsidRDefault="00F34627" w:rsidP="003554D8">
      <w:pPr>
        <w:spacing w:after="240" w:line="320" w:lineRule="atLeast"/>
        <w:jc w:val="both"/>
        <w:rPr>
          <w:color w:val="auto"/>
        </w:rPr>
      </w:pPr>
      <w:r w:rsidRPr="000115BA">
        <w:rPr>
          <w:color w:val="auto"/>
        </w:rPr>
        <w:br w:type="page"/>
      </w:r>
    </w:p>
    <w:p w14:paraId="76272C15"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7D3176B" w14:textId="77777777" w:rsidR="007D48DC" w:rsidRDefault="007D48DC" w:rsidP="007D48DC">
      <w:pPr>
        <w:spacing w:after="240" w:line="320" w:lineRule="atLeast"/>
        <w:jc w:val="both"/>
        <w:rPr>
          <w:rStyle w:val="Nmerodepgina"/>
          <w:rFonts w:ascii="Tahoma" w:hAnsi="Tahoma"/>
          <w:color w:val="auto"/>
          <w:sz w:val="22"/>
        </w:rPr>
      </w:pPr>
    </w:p>
    <w:p w14:paraId="58363791" w14:textId="77777777" w:rsidR="007D48DC" w:rsidRDefault="00F34627" w:rsidP="007D48DC">
      <w:pPr>
        <w:spacing w:after="240" w:line="320" w:lineRule="atLeast"/>
        <w:jc w:val="center"/>
        <w:rPr>
          <w:b/>
          <w:bCs/>
        </w:rPr>
      </w:pPr>
      <w:r w:rsidRPr="006B4381">
        <w:rPr>
          <w:b/>
          <w:bCs/>
        </w:rPr>
        <w:t>EMPREENDIMENTOS IMOBILIÁRIOS DAMHA ASSIS I SPE LTDA.</w:t>
      </w:r>
    </w:p>
    <w:p w14:paraId="32FE8B65" w14:textId="77777777" w:rsidR="004512CC" w:rsidRPr="006B4381" w:rsidRDefault="004512CC" w:rsidP="003554D8">
      <w:pPr>
        <w:autoSpaceDE w:val="0"/>
        <w:autoSpaceDN w:val="0"/>
        <w:adjustRightInd w:val="0"/>
        <w:spacing w:after="240" w:line="320" w:lineRule="atLeast"/>
        <w:jc w:val="center"/>
        <w:rPr>
          <w:b/>
        </w:rPr>
      </w:pPr>
    </w:p>
    <w:p w14:paraId="6A3673BC"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53D7502B" w14:textId="77777777" w:rsidTr="004512CC">
        <w:trPr>
          <w:jc w:val="center"/>
        </w:trPr>
        <w:tc>
          <w:tcPr>
            <w:tcW w:w="4605" w:type="dxa"/>
            <w:shd w:val="clear" w:color="auto" w:fill="auto"/>
          </w:tcPr>
          <w:p w14:paraId="4602EF87"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9ABEE0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CBD8876" w14:textId="77777777" w:rsidTr="004512CC">
        <w:trPr>
          <w:jc w:val="center"/>
        </w:trPr>
        <w:tc>
          <w:tcPr>
            <w:tcW w:w="4605" w:type="dxa"/>
            <w:shd w:val="clear" w:color="auto" w:fill="auto"/>
          </w:tcPr>
          <w:p w14:paraId="062B625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96903A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E29078F" w14:textId="77777777" w:rsidR="007D48DC" w:rsidRDefault="007D48DC" w:rsidP="007D48DC">
      <w:pPr>
        <w:spacing w:after="240" w:line="320" w:lineRule="atLeast"/>
        <w:jc w:val="both"/>
      </w:pPr>
    </w:p>
    <w:p w14:paraId="3713D9FB" w14:textId="77777777" w:rsidR="004512CC" w:rsidRPr="006B4381" w:rsidRDefault="00F34627" w:rsidP="003554D8">
      <w:pPr>
        <w:spacing w:after="240" w:line="320" w:lineRule="atLeast"/>
        <w:jc w:val="center"/>
        <w:rPr>
          <w:bCs/>
        </w:rPr>
      </w:pPr>
      <w:r w:rsidRPr="006B4381">
        <w:br w:type="page"/>
      </w:r>
    </w:p>
    <w:p w14:paraId="0F9E54B8"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824C4D9" w14:textId="77777777" w:rsidR="004512CC" w:rsidRPr="006B4381" w:rsidRDefault="004512CC" w:rsidP="003554D8">
      <w:pPr>
        <w:spacing w:after="240" w:line="320" w:lineRule="atLeast"/>
        <w:jc w:val="center"/>
        <w:rPr>
          <w:b/>
          <w:bCs/>
        </w:rPr>
      </w:pPr>
    </w:p>
    <w:p w14:paraId="45A0A6E7" w14:textId="77777777" w:rsidR="007D48DC" w:rsidRDefault="00F34627"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3F2FBF3D" w14:textId="77777777" w:rsidR="004512CC" w:rsidRDefault="004512CC" w:rsidP="007D48DC">
      <w:pPr>
        <w:autoSpaceDE w:val="0"/>
        <w:autoSpaceDN w:val="0"/>
        <w:adjustRightInd w:val="0"/>
        <w:spacing w:after="240" w:line="320" w:lineRule="atLeast"/>
        <w:jc w:val="center"/>
      </w:pPr>
    </w:p>
    <w:p w14:paraId="25C8606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77C9EFA" w14:textId="77777777" w:rsidTr="004512CC">
        <w:trPr>
          <w:jc w:val="center"/>
        </w:trPr>
        <w:tc>
          <w:tcPr>
            <w:tcW w:w="4605" w:type="dxa"/>
            <w:shd w:val="clear" w:color="auto" w:fill="auto"/>
          </w:tcPr>
          <w:p w14:paraId="13270FB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C9266B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7915FE2" w14:textId="77777777" w:rsidTr="004512CC">
        <w:trPr>
          <w:jc w:val="center"/>
        </w:trPr>
        <w:tc>
          <w:tcPr>
            <w:tcW w:w="4605" w:type="dxa"/>
            <w:shd w:val="clear" w:color="auto" w:fill="auto"/>
          </w:tcPr>
          <w:p w14:paraId="02EBC4C0"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9E7AAD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F183BEA" w14:textId="77777777" w:rsidR="007D48DC" w:rsidRDefault="007D48DC" w:rsidP="007D48DC">
      <w:pPr>
        <w:spacing w:after="240" w:line="320" w:lineRule="atLeast"/>
        <w:jc w:val="both"/>
      </w:pPr>
    </w:p>
    <w:p w14:paraId="3FBF5F8B" w14:textId="77777777" w:rsidR="004512CC" w:rsidRPr="006B4381" w:rsidRDefault="00F34627" w:rsidP="003554D8">
      <w:pPr>
        <w:spacing w:after="240" w:line="320" w:lineRule="atLeast"/>
        <w:jc w:val="center"/>
        <w:rPr>
          <w:bCs/>
        </w:rPr>
      </w:pPr>
      <w:r w:rsidRPr="006B4381">
        <w:br w:type="page"/>
      </w:r>
    </w:p>
    <w:p w14:paraId="2BC121AD"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B35BCF2" w14:textId="77777777" w:rsidR="007D48DC" w:rsidRDefault="007D48DC" w:rsidP="007D48DC">
      <w:pPr>
        <w:spacing w:after="240" w:line="320" w:lineRule="atLeast"/>
        <w:jc w:val="center"/>
        <w:rPr>
          <w:b/>
          <w:bCs/>
        </w:rPr>
      </w:pPr>
    </w:p>
    <w:p w14:paraId="479E5440" w14:textId="77777777" w:rsidR="007D48DC" w:rsidRDefault="00F34627" w:rsidP="007D48DC">
      <w:pPr>
        <w:spacing w:after="240" w:line="320" w:lineRule="atLeast"/>
        <w:jc w:val="center"/>
        <w:rPr>
          <w:bCs/>
        </w:rPr>
      </w:pPr>
      <w:r w:rsidRPr="006B4381">
        <w:rPr>
          <w:b/>
          <w:bCs/>
        </w:rPr>
        <w:t>EMPREENDIMENTOS IMOBILIÁRIOS DAMHA PARAHYBA I SPE LTDA.</w:t>
      </w:r>
      <w:r w:rsidRPr="006B4381">
        <w:rPr>
          <w:bCs/>
        </w:rPr>
        <w:t xml:space="preserve"> </w:t>
      </w:r>
    </w:p>
    <w:p w14:paraId="2012E7E7" w14:textId="77777777" w:rsidR="004512CC" w:rsidRDefault="004512CC" w:rsidP="007D48DC">
      <w:pPr>
        <w:autoSpaceDE w:val="0"/>
        <w:autoSpaceDN w:val="0"/>
        <w:adjustRightInd w:val="0"/>
        <w:spacing w:after="240" w:line="320" w:lineRule="atLeast"/>
        <w:jc w:val="center"/>
      </w:pPr>
    </w:p>
    <w:p w14:paraId="10575BC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8369689" w14:textId="77777777" w:rsidTr="004512CC">
        <w:trPr>
          <w:jc w:val="center"/>
        </w:trPr>
        <w:tc>
          <w:tcPr>
            <w:tcW w:w="4605" w:type="dxa"/>
            <w:shd w:val="clear" w:color="auto" w:fill="auto"/>
          </w:tcPr>
          <w:p w14:paraId="02692A2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783D95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34A7B43" w14:textId="77777777" w:rsidTr="004512CC">
        <w:trPr>
          <w:jc w:val="center"/>
        </w:trPr>
        <w:tc>
          <w:tcPr>
            <w:tcW w:w="4605" w:type="dxa"/>
            <w:shd w:val="clear" w:color="auto" w:fill="auto"/>
          </w:tcPr>
          <w:p w14:paraId="2139D6C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2F1049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B6781B8" w14:textId="77777777" w:rsidR="007D48DC" w:rsidRDefault="007D48DC" w:rsidP="007D48DC">
      <w:pPr>
        <w:spacing w:after="240" w:line="320" w:lineRule="atLeast"/>
        <w:jc w:val="both"/>
      </w:pPr>
    </w:p>
    <w:p w14:paraId="5CE85B84" w14:textId="77777777" w:rsidR="004512CC" w:rsidRPr="006B4381" w:rsidRDefault="00F34627" w:rsidP="003554D8">
      <w:pPr>
        <w:spacing w:after="240" w:line="320" w:lineRule="atLeast"/>
        <w:jc w:val="center"/>
        <w:rPr>
          <w:bCs/>
        </w:rPr>
      </w:pPr>
      <w:r w:rsidRPr="006B4381">
        <w:br w:type="page"/>
      </w:r>
    </w:p>
    <w:p w14:paraId="590BB177"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0A40C41" w14:textId="77777777" w:rsidR="007D48DC" w:rsidRDefault="007D48DC" w:rsidP="007D48DC">
      <w:pPr>
        <w:spacing w:after="240" w:line="320" w:lineRule="atLeast"/>
        <w:jc w:val="center"/>
        <w:rPr>
          <w:b/>
          <w:bCs/>
        </w:rPr>
      </w:pPr>
    </w:p>
    <w:p w14:paraId="2076F447" w14:textId="77777777" w:rsidR="007D48DC" w:rsidRDefault="00F34627"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0E861965" w14:textId="77777777" w:rsidR="004512CC" w:rsidRDefault="004512CC" w:rsidP="007D48DC">
      <w:pPr>
        <w:autoSpaceDE w:val="0"/>
        <w:autoSpaceDN w:val="0"/>
        <w:adjustRightInd w:val="0"/>
        <w:spacing w:after="240" w:line="320" w:lineRule="atLeast"/>
        <w:jc w:val="center"/>
      </w:pPr>
    </w:p>
    <w:p w14:paraId="4988E3C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F81675E" w14:textId="77777777" w:rsidTr="004512CC">
        <w:trPr>
          <w:jc w:val="center"/>
        </w:trPr>
        <w:tc>
          <w:tcPr>
            <w:tcW w:w="4605" w:type="dxa"/>
            <w:shd w:val="clear" w:color="auto" w:fill="auto"/>
          </w:tcPr>
          <w:p w14:paraId="23960F1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ECDFD7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195A027" w14:textId="77777777" w:rsidTr="004512CC">
        <w:trPr>
          <w:jc w:val="center"/>
        </w:trPr>
        <w:tc>
          <w:tcPr>
            <w:tcW w:w="4605" w:type="dxa"/>
            <w:shd w:val="clear" w:color="auto" w:fill="auto"/>
          </w:tcPr>
          <w:p w14:paraId="3267504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07F601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42DDD8D" w14:textId="77777777" w:rsidR="007D48DC" w:rsidRDefault="007D48DC" w:rsidP="007D48DC">
      <w:pPr>
        <w:spacing w:after="240" w:line="320" w:lineRule="atLeast"/>
        <w:jc w:val="both"/>
      </w:pPr>
    </w:p>
    <w:p w14:paraId="3E99148F" w14:textId="77777777" w:rsidR="004512CC" w:rsidRPr="006B4381" w:rsidRDefault="00F34627" w:rsidP="003554D8">
      <w:pPr>
        <w:spacing w:after="240" w:line="320" w:lineRule="atLeast"/>
        <w:jc w:val="center"/>
        <w:rPr>
          <w:bCs/>
        </w:rPr>
      </w:pPr>
      <w:r w:rsidRPr="006B4381">
        <w:br w:type="page"/>
      </w:r>
    </w:p>
    <w:p w14:paraId="11B67D7B"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0F88EC2" w14:textId="77777777" w:rsidR="007D48DC" w:rsidRDefault="007D48DC" w:rsidP="007D48DC">
      <w:pPr>
        <w:spacing w:after="240" w:line="320" w:lineRule="atLeast"/>
        <w:jc w:val="center"/>
        <w:rPr>
          <w:b/>
          <w:bCs/>
        </w:rPr>
      </w:pPr>
    </w:p>
    <w:p w14:paraId="7A896F5B" w14:textId="77777777" w:rsidR="007D48DC" w:rsidRDefault="00F34627" w:rsidP="007D48DC">
      <w:pPr>
        <w:spacing w:after="240" w:line="320" w:lineRule="atLeast"/>
        <w:jc w:val="center"/>
        <w:rPr>
          <w:bCs/>
        </w:rPr>
      </w:pPr>
      <w:r w:rsidRPr="006B4381">
        <w:rPr>
          <w:b/>
          <w:bCs/>
        </w:rPr>
        <w:t>DAMHA SANTA MÔNICA EMPREENDIMENTOS IMOBILIÁRIOS LTDA.</w:t>
      </w:r>
      <w:r w:rsidRPr="006B4381">
        <w:rPr>
          <w:bCs/>
        </w:rPr>
        <w:t xml:space="preserve"> </w:t>
      </w:r>
    </w:p>
    <w:p w14:paraId="0581EFD2" w14:textId="77777777" w:rsidR="004512CC" w:rsidRDefault="004512CC" w:rsidP="007D48DC">
      <w:pPr>
        <w:autoSpaceDE w:val="0"/>
        <w:autoSpaceDN w:val="0"/>
        <w:adjustRightInd w:val="0"/>
        <w:spacing w:after="240" w:line="320" w:lineRule="atLeast"/>
        <w:jc w:val="center"/>
      </w:pPr>
    </w:p>
    <w:p w14:paraId="64DA0535"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64A746DD" w14:textId="77777777" w:rsidTr="004512CC">
        <w:trPr>
          <w:jc w:val="center"/>
        </w:trPr>
        <w:tc>
          <w:tcPr>
            <w:tcW w:w="4605" w:type="dxa"/>
            <w:shd w:val="clear" w:color="auto" w:fill="auto"/>
          </w:tcPr>
          <w:p w14:paraId="1B06ABC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9F7DB5C"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8E8B6AD" w14:textId="77777777" w:rsidTr="004512CC">
        <w:trPr>
          <w:jc w:val="center"/>
        </w:trPr>
        <w:tc>
          <w:tcPr>
            <w:tcW w:w="4605" w:type="dxa"/>
            <w:shd w:val="clear" w:color="auto" w:fill="auto"/>
          </w:tcPr>
          <w:p w14:paraId="00568274"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1D73A6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2B4B53D" w14:textId="77777777" w:rsidR="007D48DC" w:rsidRDefault="007D48DC" w:rsidP="007D48DC">
      <w:pPr>
        <w:spacing w:after="240" w:line="320" w:lineRule="atLeast"/>
        <w:jc w:val="both"/>
      </w:pPr>
    </w:p>
    <w:p w14:paraId="4999BF81" w14:textId="77777777" w:rsidR="004512CC" w:rsidRPr="006B4381" w:rsidRDefault="00F34627" w:rsidP="003554D8">
      <w:pPr>
        <w:spacing w:after="240" w:line="320" w:lineRule="atLeast"/>
        <w:jc w:val="center"/>
        <w:rPr>
          <w:bCs/>
        </w:rPr>
      </w:pPr>
      <w:r w:rsidRPr="006B4381">
        <w:br w:type="page"/>
      </w:r>
    </w:p>
    <w:p w14:paraId="2A549BD2"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AEA869B" w14:textId="77777777" w:rsidR="007D48DC" w:rsidRDefault="007D48DC" w:rsidP="007D48DC">
      <w:pPr>
        <w:spacing w:after="240" w:line="320" w:lineRule="atLeast"/>
        <w:jc w:val="center"/>
        <w:rPr>
          <w:b/>
          <w:bCs/>
        </w:rPr>
      </w:pPr>
    </w:p>
    <w:p w14:paraId="623AAE71" w14:textId="77777777" w:rsidR="007D48DC" w:rsidRDefault="00F34627" w:rsidP="007D48DC">
      <w:pPr>
        <w:spacing w:after="240" w:line="320" w:lineRule="atLeast"/>
        <w:jc w:val="center"/>
        <w:rPr>
          <w:bCs/>
        </w:rPr>
      </w:pPr>
      <w:r w:rsidRPr="006B4381">
        <w:rPr>
          <w:b/>
          <w:bCs/>
        </w:rPr>
        <w:t>EMPREENDIMENTOS IMOBILIÁRIOS DAMHA IPIGUÁ I SPE LTDA.</w:t>
      </w:r>
      <w:r w:rsidRPr="006B4381">
        <w:rPr>
          <w:bCs/>
        </w:rPr>
        <w:t xml:space="preserve"> </w:t>
      </w:r>
    </w:p>
    <w:p w14:paraId="0042FF7E" w14:textId="77777777" w:rsidR="004512CC" w:rsidRDefault="004512CC" w:rsidP="007D48DC">
      <w:pPr>
        <w:autoSpaceDE w:val="0"/>
        <w:autoSpaceDN w:val="0"/>
        <w:adjustRightInd w:val="0"/>
        <w:spacing w:after="240" w:line="320" w:lineRule="atLeast"/>
        <w:jc w:val="center"/>
      </w:pPr>
    </w:p>
    <w:p w14:paraId="2550417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142C4F6" w14:textId="77777777" w:rsidTr="004512CC">
        <w:trPr>
          <w:jc w:val="center"/>
        </w:trPr>
        <w:tc>
          <w:tcPr>
            <w:tcW w:w="4605" w:type="dxa"/>
            <w:shd w:val="clear" w:color="auto" w:fill="auto"/>
          </w:tcPr>
          <w:p w14:paraId="12EC5105"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EECE61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3366057" w14:textId="77777777" w:rsidTr="004512CC">
        <w:trPr>
          <w:jc w:val="center"/>
        </w:trPr>
        <w:tc>
          <w:tcPr>
            <w:tcW w:w="4605" w:type="dxa"/>
            <w:shd w:val="clear" w:color="auto" w:fill="auto"/>
          </w:tcPr>
          <w:p w14:paraId="698AE057"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CD54A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81ACE3B" w14:textId="77777777" w:rsidR="007D48DC" w:rsidRDefault="007D48DC" w:rsidP="007D48DC">
      <w:pPr>
        <w:spacing w:after="240" w:line="320" w:lineRule="atLeast"/>
        <w:jc w:val="both"/>
      </w:pPr>
    </w:p>
    <w:p w14:paraId="6766AB76" w14:textId="77777777" w:rsidR="004512CC" w:rsidRPr="006B4381" w:rsidRDefault="00F34627" w:rsidP="003554D8">
      <w:pPr>
        <w:spacing w:after="240" w:line="320" w:lineRule="atLeast"/>
        <w:jc w:val="center"/>
        <w:rPr>
          <w:bCs/>
        </w:rPr>
      </w:pPr>
      <w:r w:rsidRPr="006B4381">
        <w:br w:type="page"/>
      </w:r>
    </w:p>
    <w:p w14:paraId="68CCBBA3"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1473A07" w14:textId="77777777" w:rsidR="007D48DC" w:rsidRDefault="007D48DC" w:rsidP="007D48DC">
      <w:pPr>
        <w:spacing w:after="240" w:line="320" w:lineRule="atLeast"/>
        <w:jc w:val="center"/>
        <w:rPr>
          <w:b/>
          <w:bCs/>
        </w:rPr>
      </w:pPr>
    </w:p>
    <w:p w14:paraId="7489E1E7" w14:textId="77777777" w:rsidR="007D48DC" w:rsidRDefault="00F34627" w:rsidP="007D48DC">
      <w:pPr>
        <w:spacing w:after="240" w:line="320" w:lineRule="atLeast"/>
        <w:jc w:val="center"/>
        <w:rPr>
          <w:bCs/>
        </w:rPr>
      </w:pPr>
      <w:r w:rsidRPr="006B4381">
        <w:rPr>
          <w:b/>
          <w:bCs/>
        </w:rPr>
        <w:t>EMPREENDIMENTOS IMOBILIÁRIOS DAMHA LIMEIRA I SPE LTDA.</w:t>
      </w:r>
      <w:r w:rsidRPr="006B4381">
        <w:rPr>
          <w:bCs/>
        </w:rPr>
        <w:t xml:space="preserve"> </w:t>
      </w:r>
    </w:p>
    <w:p w14:paraId="68AC4012" w14:textId="77777777" w:rsidR="004512CC" w:rsidRDefault="004512CC" w:rsidP="007D48DC">
      <w:pPr>
        <w:autoSpaceDE w:val="0"/>
        <w:autoSpaceDN w:val="0"/>
        <w:adjustRightInd w:val="0"/>
        <w:spacing w:after="240" w:line="320" w:lineRule="atLeast"/>
        <w:jc w:val="center"/>
      </w:pPr>
    </w:p>
    <w:p w14:paraId="3322D4C5"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6DD1834" w14:textId="77777777" w:rsidTr="004512CC">
        <w:trPr>
          <w:jc w:val="center"/>
        </w:trPr>
        <w:tc>
          <w:tcPr>
            <w:tcW w:w="4605" w:type="dxa"/>
            <w:shd w:val="clear" w:color="auto" w:fill="auto"/>
          </w:tcPr>
          <w:p w14:paraId="5A49686D"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D37F5CA"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43C3BEE3" w14:textId="77777777" w:rsidTr="004512CC">
        <w:trPr>
          <w:jc w:val="center"/>
        </w:trPr>
        <w:tc>
          <w:tcPr>
            <w:tcW w:w="4605" w:type="dxa"/>
            <w:shd w:val="clear" w:color="auto" w:fill="auto"/>
          </w:tcPr>
          <w:p w14:paraId="1AF66A3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55AC6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77EF1CA" w14:textId="77777777" w:rsidR="007D48DC" w:rsidRDefault="007D48DC" w:rsidP="007D48DC">
      <w:pPr>
        <w:spacing w:after="240" w:line="320" w:lineRule="atLeast"/>
        <w:jc w:val="both"/>
      </w:pPr>
    </w:p>
    <w:p w14:paraId="6C0EBEBA" w14:textId="77777777" w:rsidR="004512CC" w:rsidRPr="006B4381" w:rsidRDefault="00F34627" w:rsidP="003554D8">
      <w:pPr>
        <w:spacing w:after="240" w:line="320" w:lineRule="atLeast"/>
        <w:jc w:val="center"/>
        <w:rPr>
          <w:bCs/>
        </w:rPr>
      </w:pPr>
      <w:r w:rsidRPr="006B4381">
        <w:br w:type="page"/>
      </w:r>
    </w:p>
    <w:p w14:paraId="0CB7D87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3F705B3" w14:textId="77777777" w:rsidR="007D48DC" w:rsidRDefault="007D48DC" w:rsidP="007D48DC">
      <w:pPr>
        <w:spacing w:after="240" w:line="320" w:lineRule="atLeast"/>
        <w:jc w:val="center"/>
        <w:rPr>
          <w:b/>
          <w:bCs/>
        </w:rPr>
      </w:pPr>
    </w:p>
    <w:p w14:paraId="36A262AB" w14:textId="77777777" w:rsidR="007D48DC" w:rsidRDefault="00F34627" w:rsidP="007D48DC">
      <w:pPr>
        <w:spacing w:after="240" w:line="320" w:lineRule="atLeast"/>
        <w:jc w:val="center"/>
        <w:rPr>
          <w:bCs/>
        </w:rPr>
      </w:pPr>
      <w:r w:rsidRPr="006B4381">
        <w:rPr>
          <w:b/>
          <w:bCs/>
        </w:rPr>
        <w:t>EMPREENDIMENTOS IMOBILIÁRIOS DAMHA MARÍLIA I SPE LTDA.</w:t>
      </w:r>
      <w:r w:rsidRPr="006B4381">
        <w:rPr>
          <w:bCs/>
        </w:rPr>
        <w:t xml:space="preserve"> </w:t>
      </w:r>
    </w:p>
    <w:p w14:paraId="0EB00E45" w14:textId="77777777" w:rsidR="004512CC" w:rsidRDefault="004512CC" w:rsidP="007D48DC">
      <w:pPr>
        <w:autoSpaceDE w:val="0"/>
        <w:autoSpaceDN w:val="0"/>
        <w:adjustRightInd w:val="0"/>
        <w:spacing w:after="240" w:line="320" w:lineRule="atLeast"/>
        <w:jc w:val="center"/>
      </w:pPr>
    </w:p>
    <w:p w14:paraId="13201FD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081CA47E" w14:textId="77777777" w:rsidTr="004512CC">
        <w:trPr>
          <w:jc w:val="center"/>
        </w:trPr>
        <w:tc>
          <w:tcPr>
            <w:tcW w:w="4605" w:type="dxa"/>
            <w:shd w:val="clear" w:color="auto" w:fill="auto"/>
          </w:tcPr>
          <w:p w14:paraId="52736755"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04FFFF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CE3646D" w14:textId="77777777" w:rsidTr="004512CC">
        <w:trPr>
          <w:jc w:val="center"/>
        </w:trPr>
        <w:tc>
          <w:tcPr>
            <w:tcW w:w="4605" w:type="dxa"/>
            <w:shd w:val="clear" w:color="auto" w:fill="auto"/>
          </w:tcPr>
          <w:p w14:paraId="4DDF3AD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7E1CF89"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A90A980" w14:textId="77777777" w:rsidR="007D48DC" w:rsidRDefault="007D48DC" w:rsidP="007D48DC">
      <w:pPr>
        <w:spacing w:after="240" w:line="320" w:lineRule="atLeast"/>
        <w:jc w:val="both"/>
      </w:pPr>
    </w:p>
    <w:p w14:paraId="5AC36FBC" w14:textId="77777777" w:rsidR="004512CC" w:rsidRPr="006B4381" w:rsidRDefault="00F34627" w:rsidP="003554D8">
      <w:pPr>
        <w:spacing w:after="240" w:line="320" w:lineRule="atLeast"/>
        <w:jc w:val="center"/>
        <w:rPr>
          <w:bCs/>
        </w:rPr>
      </w:pPr>
      <w:r w:rsidRPr="006B4381">
        <w:br w:type="page"/>
      </w:r>
    </w:p>
    <w:p w14:paraId="16A27024"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0B4DDAE" w14:textId="77777777" w:rsidR="007D48DC" w:rsidRDefault="007D48DC" w:rsidP="007D48DC">
      <w:pPr>
        <w:spacing w:after="240" w:line="320" w:lineRule="atLeast"/>
        <w:jc w:val="center"/>
        <w:rPr>
          <w:b/>
          <w:bCs/>
        </w:rPr>
      </w:pPr>
    </w:p>
    <w:p w14:paraId="65A95CC9" w14:textId="77777777" w:rsidR="007D48DC" w:rsidRDefault="00F34627" w:rsidP="007D48DC">
      <w:pPr>
        <w:spacing w:after="240" w:line="320" w:lineRule="atLeast"/>
        <w:jc w:val="center"/>
        <w:rPr>
          <w:bCs/>
        </w:rPr>
      </w:pPr>
      <w:r w:rsidRPr="006B4381">
        <w:rPr>
          <w:b/>
          <w:bCs/>
        </w:rPr>
        <w:t>EMPREENDIMENTOS IMOBILIÁRIOS DAMHA MIRASSOL I SPE LTDA.</w:t>
      </w:r>
      <w:r w:rsidRPr="006B4381">
        <w:rPr>
          <w:bCs/>
        </w:rPr>
        <w:t xml:space="preserve"> </w:t>
      </w:r>
    </w:p>
    <w:p w14:paraId="2D597F89" w14:textId="77777777" w:rsidR="004512CC" w:rsidRDefault="004512CC" w:rsidP="007D48DC">
      <w:pPr>
        <w:autoSpaceDE w:val="0"/>
        <w:autoSpaceDN w:val="0"/>
        <w:adjustRightInd w:val="0"/>
        <w:spacing w:after="240" w:line="320" w:lineRule="atLeast"/>
        <w:jc w:val="center"/>
      </w:pPr>
    </w:p>
    <w:p w14:paraId="5D7E6F8D"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7F0FA9AB" w14:textId="77777777" w:rsidTr="004512CC">
        <w:trPr>
          <w:jc w:val="center"/>
        </w:trPr>
        <w:tc>
          <w:tcPr>
            <w:tcW w:w="4605" w:type="dxa"/>
            <w:shd w:val="clear" w:color="auto" w:fill="auto"/>
          </w:tcPr>
          <w:p w14:paraId="568A6AA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72B9C1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4378FD2" w14:textId="77777777" w:rsidTr="004512CC">
        <w:trPr>
          <w:jc w:val="center"/>
        </w:trPr>
        <w:tc>
          <w:tcPr>
            <w:tcW w:w="4605" w:type="dxa"/>
            <w:shd w:val="clear" w:color="auto" w:fill="auto"/>
          </w:tcPr>
          <w:p w14:paraId="16ECEF5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AA7D8D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2953697" w14:textId="77777777" w:rsidR="007D48DC" w:rsidRDefault="007D48DC" w:rsidP="007D48DC">
      <w:pPr>
        <w:spacing w:after="240" w:line="320" w:lineRule="atLeast"/>
        <w:jc w:val="both"/>
      </w:pPr>
    </w:p>
    <w:p w14:paraId="415C2DC0" w14:textId="77777777" w:rsidR="004512CC" w:rsidRPr="006B4381" w:rsidRDefault="00F34627" w:rsidP="003554D8">
      <w:pPr>
        <w:spacing w:after="240" w:line="320" w:lineRule="atLeast"/>
        <w:jc w:val="center"/>
        <w:rPr>
          <w:bCs/>
        </w:rPr>
      </w:pPr>
      <w:r w:rsidRPr="006B4381">
        <w:br w:type="page"/>
      </w:r>
    </w:p>
    <w:p w14:paraId="0853F20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77795E9" w14:textId="77777777" w:rsidR="007D48DC" w:rsidRDefault="007D48DC" w:rsidP="007D48DC">
      <w:pPr>
        <w:spacing w:after="240" w:line="320" w:lineRule="atLeast"/>
        <w:jc w:val="center"/>
        <w:rPr>
          <w:b/>
          <w:bCs/>
        </w:rPr>
      </w:pPr>
    </w:p>
    <w:p w14:paraId="61BED00D" w14:textId="77777777" w:rsidR="007D48DC" w:rsidRDefault="00F34627" w:rsidP="007D48DC">
      <w:pPr>
        <w:spacing w:after="240" w:line="320" w:lineRule="atLeast"/>
        <w:jc w:val="center"/>
        <w:rPr>
          <w:bCs/>
        </w:rPr>
      </w:pPr>
      <w:r w:rsidRPr="006B4381">
        <w:rPr>
          <w:b/>
          <w:bCs/>
        </w:rPr>
        <w:t>EMPREENDIMENTOS IMOBILIÁRIOS DAMHA MIRASSOL II SPE LTDA.</w:t>
      </w:r>
      <w:r w:rsidRPr="006B4381">
        <w:rPr>
          <w:bCs/>
        </w:rPr>
        <w:t xml:space="preserve"> </w:t>
      </w:r>
    </w:p>
    <w:p w14:paraId="70407CB4" w14:textId="77777777" w:rsidR="004512CC" w:rsidRDefault="004512CC" w:rsidP="007D48DC">
      <w:pPr>
        <w:autoSpaceDE w:val="0"/>
        <w:autoSpaceDN w:val="0"/>
        <w:adjustRightInd w:val="0"/>
        <w:spacing w:after="240" w:line="320" w:lineRule="atLeast"/>
        <w:jc w:val="center"/>
      </w:pPr>
    </w:p>
    <w:p w14:paraId="74FCFA8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0DF00353" w14:textId="77777777" w:rsidTr="004512CC">
        <w:trPr>
          <w:jc w:val="center"/>
        </w:trPr>
        <w:tc>
          <w:tcPr>
            <w:tcW w:w="4605" w:type="dxa"/>
            <w:shd w:val="clear" w:color="auto" w:fill="auto"/>
          </w:tcPr>
          <w:p w14:paraId="2822FD1C"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154D15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C141781" w14:textId="77777777" w:rsidTr="004512CC">
        <w:trPr>
          <w:jc w:val="center"/>
        </w:trPr>
        <w:tc>
          <w:tcPr>
            <w:tcW w:w="4605" w:type="dxa"/>
            <w:shd w:val="clear" w:color="auto" w:fill="auto"/>
          </w:tcPr>
          <w:p w14:paraId="4BBC3F46"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D43C25"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9D69552" w14:textId="77777777" w:rsidR="007D48DC" w:rsidRDefault="007D48DC" w:rsidP="007D48DC">
      <w:pPr>
        <w:spacing w:after="240" w:line="320" w:lineRule="atLeast"/>
        <w:jc w:val="both"/>
      </w:pPr>
    </w:p>
    <w:p w14:paraId="082B1C05" w14:textId="77777777" w:rsidR="004512CC" w:rsidRPr="006B4381" w:rsidRDefault="00F34627" w:rsidP="003554D8">
      <w:pPr>
        <w:spacing w:after="240" w:line="320" w:lineRule="atLeast"/>
        <w:jc w:val="center"/>
        <w:rPr>
          <w:bCs/>
        </w:rPr>
      </w:pPr>
      <w:r w:rsidRPr="006B4381">
        <w:br w:type="page"/>
      </w:r>
    </w:p>
    <w:p w14:paraId="78DEAC40"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1831B8C" w14:textId="77777777" w:rsidR="007D48DC" w:rsidRDefault="007D48DC" w:rsidP="007D48DC">
      <w:pPr>
        <w:spacing w:after="240" w:line="320" w:lineRule="atLeast"/>
        <w:jc w:val="center"/>
        <w:rPr>
          <w:b/>
          <w:bCs/>
        </w:rPr>
      </w:pPr>
    </w:p>
    <w:p w14:paraId="6DC48CEB" w14:textId="77777777" w:rsidR="007D48DC" w:rsidRDefault="00F34627"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285F0304" w14:textId="77777777" w:rsidR="004512CC" w:rsidRDefault="004512CC" w:rsidP="007D48DC">
      <w:pPr>
        <w:autoSpaceDE w:val="0"/>
        <w:autoSpaceDN w:val="0"/>
        <w:adjustRightInd w:val="0"/>
        <w:spacing w:after="240" w:line="320" w:lineRule="atLeast"/>
        <w:jc w:val="center"/>
      </w:pPr>
    </w:p>
    <w:p w14:paraId="60037CC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28722292" w14:textId="77777777" w:rsidTr="004512CC">
        <w:trPr>
          <w:jc w:val="center"/>
        </w:trPr>
        <w:tc>
          <w:tcPr>
            <w:tcW w:w="4605" w:type="dxa"/>
            <w:shd w:val="clear" w:color="auto" w:fill="auto"/>
          </w:tcPr>
          <w:p w14:paraId="00D7C833"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1280C70"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54410EE" w14:textId="77777777" w:rsidTr="004512CC">
        <w:trPr>
          <w:jc w:val="center"/>
        </w:trPr>
        <w:tc>
          <w:tcPr>
            <w:tcW w:w="4605" w:type="dxa"/>
            <w:shd w:val="clear" w:color="auto" w:fill="auto"/>
          </w:tcPr>
          <w:p w14:paraId="3DA5000C"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DFFB15C"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4A53B4" w14:textId="77777777" w:rsidR="007D48DC" w:rsidRDefault="007D48DC" w:rsidP="007D48DC">
      <w:pPr>
        <w:spacing w:after="240" w:line="320" w:lineRule="atLeast"/>
        <w:jc w:val="both"/>
      </w:pPr>
    </w:p>
    <w:p w14:paraId="5179E0AE" w14:textId="77777777" w:rsidR="004512CC" w:rsidRPr="006B4381" w:rsidRDefault="00F34627" w:rsidP="003554D8">
      <w:pPr>
        <w:spacing w:after="240" w:line="320" w:lineRule="atLeast"/>
        <w:jc w:val="center"/>
        <w:rPr>
          <w:bCs/>
        </w:rPr>
      </w:pPr>
      <w:r w:rsidRPr="006B4381">
        <w:br w:type="page"/>
      </w:r>
    </w:p>
    <w:p w14:paraId="4BAD4735"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191877B" w14:textId="77777777" w:rsidR="007D48DC" w:rsidRDefault="007D48DC" w:rsidP="007D48DC">
      <w:pPr>
        <w:spacing w:after="240" w:line="320" w:lineRule="atLeast"/>
        <w:jc w:val="center"/>
        <w:rPr>
          <w:b/>
          <w:bCs/>
        </w:rPr>
      </w:pPr>
    </w:p>
    <w:p w14:paraId="5707619C" w14:textId="77777777" w:rsidR="007D48DC" w:rsidRDefault="00F34627"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5138750A" w14:textId="77777777" w:rsidR="004512CC" w:rsidRDefault="004512CC" w:rsidP="007D48DC">
      <w:pPr>
        <w:autoSpaceDE w:val="0"/>
        <w:autoSpaceDN w:val="0"/>
        <w:adjustRightInd w:val="0"/>
        <w:spacing w:after="240" w:line="320" w:lineRule="atLeast"/>
        <w:jc w:val="center"/>
      </w:pPr>
    </w:p>
    <w:p w14:paraId="7DEED287"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6A7D278" w14:textId="77777777" w:rsidTr="004512CC">
        <w:trPr>
          <w:jc w:val="center"/>
        </w:trPr>
        <w:tc>
          <w:tcPr>
            <w:tcW w:w="4605" w:type="dxa"/>
            <w:shd w:val="clear" w:color="auto" w:fill="auto"/>
          </w:tcPr>
          <w:p w14:paraId="4E0F735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1C8927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7FEE1DB0" w14:textId="77777777" w:rsidTr="004512CC">
        <w:trPr>
          <w:jc w:val="center"/>
        </w:trPr>
        <w:tc>
          <w:tcPr>
            <w:tcW w:w="4605" w:type="dxa"/>
            <w:shd w:val="clear" w:color="auto" w:fill="auto"/>
          </w:tcPr>
          <w:p w14:paraId="2F422D5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8D35EF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CF5D67B" w14:textId="77777777" w:rsidR="007D48DC" w:rsidRDefault="007D48DC" w:rsidP="007D48DC">
      <w:pPr>
        <w:spacing w:after="240" w:line="320" w:lineRule="atLeast"/>
        <w:jc w:val="both"/>
      </w:pPr>
    </w:p>
    <w:p w14:paraId="2E321C1A" w14:textId="77777777" w:rsidR="004512CC" w:rsidRPr="006B4381" w:rsidRDefault="00F34627" w:rsidP="003554D8">
      <w:pPr>
        <w:spacing w:after="240" w:line="320" w:lineRule="atLeast"/>
        <w:jc w:val="center"/>
        <w:rPr>
          <w:bCs/>
        </w:rPr>
      </w:pPr>
      <w:r w:rsidRPr="006B4381">
        <w:br w:type="page"/>
      </w:r>
    </w:p>
    <w:p w14:paraId="536CEF2E"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5209A78" w14:textId="77777777" w:rsidR="007D48DC" w:rsidRDefault="007D48DC" w:rsidP="007D48DC">
      <w:pPr>
        <w:spacing w:after="240" w:line="320" w:lineRule="atLeast"/>
        <w:jc w:val="center"/>
        <w:rPr>
          <w:b/>
          <w:bCs/>
        </w:rPr>
      </w:pPr>
    </w:p>
    <w:p w14:paraId="1ED2B082" w14:textId="77777777" w:rsidR="007D48DC" w:rsidRDefault="00F34627"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13CA2693" w14:textId="77777777" w:rsidR="004512CC" w:rsidRDefault="004512CC" w:rsidP="007D48DC">
      <w:pPr>
        <w:autoSpaceDE w:val="0"/>
        <w:autoSpaceDN w:val="0"/>
        <w:adjustRightInd w:val="0"/>
        <w:spacing w:after="240" w:line="320" w:lineRule="atLeast"/>
        <w:jc w:val="center"/>
      </w:pPr>
    </w:p>
    <w:p w14:paraId="4D36837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632A2165" w14:textId="77777777" w:rsidTr="004512CC">
        <w:trPr>
          <w:jc w:val="center"/>
        </w:trPr>
        <w:tc>
          <w:tcPr>
            <w:tcW w:w="4605" w:type="dxa"/>
            <w:shd w:val="clear" w:color="auto" w:fill="auto"/>
          </w:tcPr>
          <w:p w14:paraId="3F5EFAB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9C55A68"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506C2B19" w14:textId="77777777" w:rsidTr="004512CC">
        <w:trPr>
          <w:jc w:val="center"/>
        </w:trPr>
        <w:tc>
          <w:tcPr>
            <w:tcW w:w="4605" w:type="dxa"/>
            <w:shd w:val="clear" w:color="auto" w:fill="auto"/>
          </w:tcPr>
          <w:p w14:paraId="625002D2"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289180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0BE3466" w14:textId="77777777" w:rsidR="007D48DC" w:rsidRDefault="007D48DC" w:rsidP="007D48DC">
      <w:pPr>
        <w:spacing w:after="240" w:line="320" w:lineRule="atLeast"/>
        <w:jc w:val="both"/>
      </w:pPr>
    </w:p>
    <w:p w14:paraId="7BED107B" w14:textId="77777777" w:rsidR="004512CC" w:rsidRPr="006B4381" w:rsidRDefault="00F34627" w:rsidP="003554D8">
      <w:pPr>
        <w:spacing w:after="240" w:line="320" w:lineRule="atLeast"/>
        <w:jc w:val="center"/>
        <w:rPr>
          <w:bCs/>
        </w:rPr>
      </w:pPr>
      <w:r w:rsidRPr="006B4381">
        <w:br w:type="page"/>
      </w:r>
    </w:p>
    <w:p w14:paraId="509E404F"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215F9D4" w14:textId="77777777" w:rsidR="007D48DC" w:rsidRDefault="007D48DC" w:rsidP="007D48DC">
      <w:pPr>
        <w:spacing w:after="240" w:line="320" w:lineRule="atLeast"/>
        <w:jc w:val="center"/>
        <w:rPr>
          <w:b/>
          <w:bCs/>
        </w:rPr>
      </w:pPr>
    </w:p>
    <w:p w14:paraId="001E1FC6" w14:textId="77777777" w:rsidR="007D48DC" w:rsidRDefault="00F34627"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1EB595AC" w14:textId="77777777" w:rsidR="004512CC" w:rsidRDefault="004512CC" w:rsidP="007D48DC">
      <w:pPr>
        <w:autoSpaceDE w:val="0"/>
        <w:autoSpaceDN w:val="0"/>
        <w:adjustRightInd w:val="0"/>
        <w:spacing w:after="240" w:line="320" w:lineRule="atLeast"/>
        <w:jc w:val="center"/>
      </w:pPr>
    </w:p>
    <w:p w14:paraId="373B977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55F623E2" w14:textId="77777777" w:rsidTr="004512CC">
        <w:trPr>
          <w:jc w:val="center"/>
        </w:trPr>
        <w:tc>
          <w:tcPr>
            <w:tcW w:w="4605" w:type="dxa"/>
            <w:shd w:val="clear" w:color="auto" w:fill="auto"/>
          </w:tcPr>
          <w:p w14:paraId="042D9582"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3CD4C54"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3C3DF10C" w14:textId="77777777" w:rsidTr="004512CC">
        <w:trPr>
          <w:jc w:val="center"/>
        </w:trPr>
        <w:tc>
          <w:tcPr>
            <w:tcW w:w="4605" w:type="dxa"/>
            <w:shd w:val="clear" w:color="auto" w:fill="auto"/>
          </w:tcPr>
          <w:p w14:paraId="5ECB681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C6650FE"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552BDB" w14:textId="77777777" w:rsidR="007D48DC" w:rsidRDefault="007D48DC" w:rsidP="007D48DC">
      <w:pPr>
        <w:spacing w:after="240" w:line="320" w:lineRule="atLeast"/>
        <w:jc w:val="both"/>
      </w:pPr>
    </w:p>
    <w:p w14:paraId="718049DF" w14:textId="77777777" w:rsidR="004512CC" w:rsidRPr="006B4381" w:rsidRDefault="00F34627" w:rsidP="003554D8">
      <w:pPr>
        <w:spacing w:after="240" w:line="320" w:lineRule="atLeast"/>
        <w:jc w:val="center"/>
        <w:rPr>
          <w:bCs/>
        </w:rPr>
      </w:pPr>
      <w:r w:rsidRPr="006B4381">
        <w:br w:type="page"/>
      </w:r>
    </w:p>
    <w:p w14:paraId="619EDDA1"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6A95FCD" w14:textId="77777777" w:rsidR="007D48DC" w:rsidRDefault="007D48DC" w:rsidP="007D48DC">
      <w:pPr>
        <w:spacing w:after="240" w:line="320" w:lineRule="atLeast"/>
        <w:jc w:val="center"/>
        <w:rPr>
          <w:b/>
          <w:bCs/>
        </w:rPr>
      </w:pPr>
    </w:p>
    <w:p w14:paraId="4ACD0E0B" w14:textId="77777777" w:rsidR="007D48DC" w:rsidRDefault="00F34627" w:rsidP="007D48DC">
      <w:pPr>
        <w:spacing w:after="240" w:line="320" w:lineRule="atLeast"/>
        <w:jc w:val="center"/>
        <w:rPr>
          <w:bCs/>
        </w:rPr>
      </w:pPr>
      <w:r w:rsidRPr="006B4381">
        <w:rPr>
          <w:b/>
          <w:bCs/>
        </w:rPr>
        <w:t>PAÇO DO LUMIAR I EMPREENDIMENTOS IMOBILIÁRIOS SPE LTDA.</w:t>
      </w:r>
      <w:r w:rsidRPr="006B4381">
        <w:rPr>
          <w:bCs/>
        </w:rPr>
        <w:t xml:space="preserve"> </w:t>
      </w:r>
    </w:p>
    <w:p w14:paraId="37A09C48" w14:textId="77777777" w:rsidR="004512CC" w:rsidRDefault="004512CC" w:rsidP="007D48DC">
      <w:pPr>
        <w:autoSpaceDE w:val="0"/>
        <w:autoSpaceDN w:val="0"/>
        <w:adjustRightInd w:val="0"/>
        <w:spacing w:after="240" w:line="320" w:lineRule="atLeast"/>
        <w:jc w:val="center"/>
      </w:pPr>
    </w:p>
    <w:p w14:paraId="2798394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16801625" w14:textId="77777777" w:rsidTr="004512CC">
        <w:trPr>
          <w:jc w:val="center"/>
        </w:trPr>
        <w:tc>
          <w:tcPr>
            <w:tcW w:w="4605" w:type="dxa"/>
            <w:shd w:val="clear" w:color="auto" w:fill="auto"/>
          </w:tcPr>
          <w:p w14:paraId="15DAC27F"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4644A39"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609D9959" w14:textId="77777777" w:rsidTr="004512CC">
        <w:trPr>
          <w:jc w:val="center"/>
        </w:trPr>
        <w:tc>
          <w:tcPr>
            <w:tcW w:w="4605" w:type="dxa"/>
            <w:shd w:val="clear" w:color="auto" w:fill="auto"/>
          </w:tcPr>
          <w:p w14:paraId="4ADE4E1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D66176D"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910C2A0" w14:textId="77777777" w:rsidR="007D48DC" w:rsidRDefault="007D48DC" w:rsidP="007D48DC">
      <w:pPr>
        <w:spacing w:after="240" w:line="320" w:lineRule="atLeast"/>
        <w:jc w:val="both"/>
      </w:pPr>
    </w:p>
    <w:p w14:paraId="33073F0E" w14:textId="77777777" w:rsidR="004512CC" w:rsidRPr="006B4381" w:rsidRDefault="00F34627" w:rsidP="003554D8">
      <w:pPr>
        <w:spacing w:after="240" w:line="320" w:lineRule="atLeast"/>
        <w:jc w:val="center"/>
        <w:rPr>
          <w:bCs/>
        </w:rPr>
      </w:pPr>
      <w:r w:rsidRPr="006B4381">
        <w:br w:type="page"/>
      </w:r>
    </w:p>
    <w:p w14:paraId="380AC824"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0ACCE92" w14:textId="77777777" w:rsidR="007D48DC" w:rsidRDefault="007D48DC" w:rsidP="007D48DC">
      <w:pPr>
        <w:spacing w:after="240" w:line="320" w:lineRule="atLeast"/>
        <w:jc w:val="center"/>
        <w:rPr>
          <w:b/>
          <w:bCs/>
        </w:rPr>
      </w:pPr>
    </w:p>
    <w:p w14:paraId="507D6113" w14:textId="77777777" w:rsidR="007D48DC" w:rsidRDefault="00F34627" w:rsidP="007D48DC">
      <w:pPr>
        <w:spacing w:after="240" w:line="320" w:lineRule="atLeast"/>
        <w:jc w:val="center"/>
        <w:rPr>
          <w:bCs/>
        </w:rPr>
      </w:pPr>
      <w:r w:rsidRPr="006B4381">
        <w:rPr>
          <w:b/>
          <w:bCs/>
        </w:rPr>
        <w:t>EMPREENDIMENTOS IMOBILIÁRIOS DAMHA ARACAJÚ I SPE LTDA.</w:t>
      </w:r>
      <w:r w:rsidRPr="006B4381">
        <w:rPr>
          <w:bCs/>
        </w:rPr>
        <w:t xml:space="preserve"> </w:t>
      </w:r>
    </w:p>
    <w:p w14:paraId="7501EBEB" w14:textId="77777777" w:rsidR="004512CC" w:rsidRDefault="004512CC" w:rsidP="007D48DC">
      <w:pPr>
        <w:autoSpaceDE w:val="0"/>
        <w:autoSpaceDN w:val="0"/>
        <w:adjustRightInd w:val="0"/>
        <w:spacing w:after="240" w:line="320" w:lineRule="atLeast"/>
        <w:jc w:val="center"/>
      </w:pPr>
    </w:p>
    <w:p w14:paraId="65C4844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3159FCE3" w14:textId="77777777" w:rsidTr="004512CC">
        <w:trPr>
          <w:jc w:val="center"/>
        </w:trPr>
        <w:tc>
          <w:tcPr>
            <w:tcW w:w="4605" w:type="dxa"/>
            <w:shd w:val="clear" w:color="auto" w:fill="auto"/>
          </w:tcPr>
          <w:p w14:paraId="3F13F6B4"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BEC3FD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1BA1B3B7" w14:textId="77777777" w:rsidTr="004512CC">
        <w:trPr>
          <w:jc w:val="center"/>
        </w:trPr>
        <w:tc>
          <w:tcPr>
            <w:tcW w:w="4605" w:type="dxa"/>
            <w:shd w:val="clear" w:color="auto" w:fill="auto"/>
          </w:tcPr>
          <w:p w14:paraId="64476BF3"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05412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5782396" w14:textId="77777777" w:rsidR="007D48DC" w:rsidRDefault="007D48DC" w:rsidP="007D48DC">
      <w:pPr>
        <w:spacing w:after="240" w:line="320" w:lineRule="atLeast"/>
        <w:jc w:val="both"/>
      </w:pPr>
    </w:p>
    <w:p w14:paraId="0CF9FC80" w14:textId="77777777" w:rsidR="004512CC" w:rsidRPr="006B4381" w:rsidRDefault="00F34627" w:rsidP="003554D8">
      <w:pPr>
        <w:spacing w:after="240" w:line="320" w:lineRule="atLeast"/>
        <w:jc w:val="center"/>
        <w:rPr>
          <w:bCs/>
        </w:rPr>
      </w:pPr>
      <w:r w:rsidRPr="006B4381">
        <w:br w:type="page"/>
      </w:r>
    </w:p>
    <w:p w14:paraId="6D586728" w14:textId="77777777" w:rsidR="007D48DC" w:rsidRDefault="00F34627"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37A4D42" w14:textId="77777777" w:rsidR="007D48DC" w:rsidRDefault="007D48DC" w:rsidP="007D48DC">
      <w:pPr>
        <w:spacing w:after="240" w:line="320" w:lineRule="atLeast"/>
        <w:jc w:val="center"/>
        <w:rPr>
          <w:b/>
          <w:bCs/>
        </w:rPr>
      </w:pPr>
    </w:p>
    <w:p w14:paraId="35F2D430" w14:textId="77777777" w:rsidR="007D48DC" w:rsidRDefault="00F34627" w:rsidP="007D48DC">
      <w:pPr>
        <w:spacing w:after="240" w:line="320" w:lineRule="atLeast"/>
        <w:jc w:val="center"/>
        <w:rPr>
          <w:bCs/>
        </w:rPr>
      </w:pPr>
      <w:r w:rsidRPr="006B4381">
        <w:rPr>
          <w:b/>
          <w:bCs/>
        </w:rPr>
        <w:t>EMPREENDIMENTOS IMOBILIÁRIOS DAMHA SÃO PAULO XXX - SPE LTDA.</w:t>
      </w:r>
    </w:p>
    <w:p w14:paraId="3FC30EFA" w14:textId="77777777" w:rsidR="004512CC" w:rsidRDefault="004512CC" w:rsidP="007D48DC">
      <w:pPr>
        <w:autoSpaceDE w:val="0"/>
        <w:autoSpaceDN w:val="0"/>
        <w:adjustRightInd w:val="0"/>
        <w:spacing w:after="240" w:line="320" w:lineRule="atLeast"/>
        <w:jc w:val="center"/>
      </w:pPr>
    </w:p>
    <w:p w14:paraId="392268F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2E6C45" w14:paraId="4395FB30" w14:textId="77777777" w:rsidTr="004512CC">
        <w:trPr>
          <w:jc w:val="center"/>
        </w:trPr>
        <w:tc>
          <w:tcPr>
            <w:tcW w:w="4605" w:type="dxa"/>
            <w:shd w:val="clear" w:color="auto" w:fill="auto"/>
          </w:tcPr>
          <w:p w14:paraId="78224F0E"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73FBF2D"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1CE8A39D" w14:textId="77777777" w:rsidTr="004512CC">
        <w:trPr>
          <w:jc w:val="center"/>
        </w:trPr>
        <w:tc>
          <w:tcPr>
            <w:tcW w:w="4605" w:type="dxa"/>
            <w:shd w:val="clear" w:color="auto" w:fill="auto"/>
          </w:tcPr>
          <w:p w14:paraId="6BD2321B"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9D9358F"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3D990D5" w14:textId="77777777" w:rsidR="007D48DC" w:rsidRDefault="007D48DC" w:rsidP="007D48DC">
      <w:pPr>
        <w:spacing w:after="240" w:line="320" w:lineRule="atLeast"/>
        <w:jc w:val="both"/>
      </w:pPr>
    </w:p>
    <w:p w14:paraId="6C960A33" w14:textId="77777777" w:rsidR="004512CC" w:rsidRDefault="004512CC" w:rsidP="003554D8">
      <w:pPr>
        <w:spacing w:after="240" w:line="320" w:lineRule="atLeast"/>
        <w:rPr>
          <w:color w:val="auto"/>
        </w:rPr>
      </w:pPr>
    </w:p>
    <w:p w14:paraId="53124A07" w14:textId="77777777" w:rsidR="004512CC" w:rsidRDefault="00F34627" w:rsidP="003554D8">
      <w:pPr>
        <w:spacing w:after="240" w:line="320" w:lineRule="atLeast"/>
        <w:rPr>
          <w:color w:val="auto"/>
        </w:rPr>
      </w:pPr>
      <w:r>
        <w:rPr>
          <w:color w:val="auto"/>
        </w:rPr>
        <w:br w:type="page"/>
      </w:r>
    </w:p>
    <w:p w14:paraId="7FAEBFFD"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E0837C1" w14:textId="77777777" w:rsidR="007D48DC" w:rsidRDefault="007D48DC" w:rsidP="007D48DC">
      <w:pPr>
        <w:spacing w:after="240" w:line="320" w:lineRule="atLeast"/>
        <w:jc w:val="both"/>
        <w:rPr>
          <w:rStyle w:val="Nmerodepgina"/>
          <w:rFonts w:ascii="Tahoma" w:hAnsi="Tahoma"/>
          <w:color w:val="auto"/>
          <w:sz w:val="22"/>
        </w:rPr>
      </w:pPr>
    </w:p>
    <w:p w14:paraId="4C4FE837" w14:textId="77777777" w:rsidR="007D48DC" w:rsidRDefault="00F34627"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308C5E9F" w14:textId="77777777" w:rsidR="004512CC" w:rsidRDefault="004512CC" w:rsidP="007D48DC">
      <w:pPr>
        <w:autoSpaceDE w:val="0"/>
        <w:autoSpaceDN w:val="0"/>
        <w:adjustRightInd w:val="0"/>
        <w:spacing w:after="240" w:line="320" w:lineRule="atLeast"/>
        <w:jc w:val="both"/>
      </w:pPr>
    </w:p>
    <w:p w14:paraId="1416CF08"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2E6C45" w14:paraId="66AE913D" w14:textId="77777777" w:rsidTr="004512CC">
        <w:trPr>
          <w:jc w:val="center"/>
        </w:trPr>
        <w:tc>
          <w:tcPr>
            <w:tcW w:w="4605" w:type="dxa"/>
            <w:shd w:val="clear" w:color="auto" w:fill="auto"/>
          </w:tcPr>
          <w:p w14:paraId="4A113481"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182776" w14:textId="77777777" w:rsidR="004512CC" w:rsidRPr="006B4381" w:rsidRDefault="00F34627"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2E6C45" w14:paraId="010B08DE" w14:textId="77777777" w:rsidTr="004512CC">
        <w:trPr>
          <w:jc w:val="center"/>
        </w:trPr>
        <w:tc>
          <w:tcPr>
            <w:tcW w:w="4605" w:type="dxa"/>
            <w:shd w:val="clear" w:color="auto" w:fill="auto"/>
          </w:tcPr>
          <w:p w14:paraId="5206B3EA"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6310148" w14:textId="77777777" w:rsidR="004512CC" w:rsidRPr="006B4381" w:rsidRDefault="00F34627"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F5FDABB" w14:textId="77777777" w:rsidR="004512CC" w:rsidRPr="006B4381" w:rsidRDefault="004512CC" w:rsidP="003554D8">
      <w:pPr>
        <w:spacing w:after="240" w:line="320" w:lineRule="atLeast"/>
        <w:jc w:val="both"/>
        <w:rPr>
          <w:b/>
        </w:rPr>
      </w:pPr>
    </w:p>
    <w:p w14:paraId="3B57069C" w14:textId="77777777" w:rsidR="004512CC" w:rsidRDefault="00F34627" w:rsidP="003554D8">
      <w:pPr>
        <w:spacing w:after="240" w:line="320" w:lineRule="atLeast"/>
        <w:rPr>
          <w:b/>
          <w:color w:val="auto"/>
        </w:rPr>
      </w:pPr>
      <w:r>
        <w:rPr>
          <w:b/>
          <w:color w:val="auto"/>
        </w:rPr>
        <w:br w:type="page"/>
      </w:r>
    </w:p>
    <w:p w14:paraId="14A56960" w14:textId="77777777" w:rsidR="00E6426A" w:rsidRPr="000115BA" w:rsidRDefault="00F34627"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8C849D0" w14:textId="77777777" w:rsidR="007D48DC" w:rsidRDefault="007D48DC" w:rsidP="007D48DC">
      <w:pPr>
        <w:spacing w:after="240" w:line="320" w:lineRule="atLeast"/>
        <w:jc w:val="both"/>
        <w:rPr>
          <w:rStyle w:val="Nmerodepgina"/>
          <w:rFonts w:ascii="Tahoma" w:hAnsi="Tahoma"/>
          <w:color w:val="auto"/>
          <w:sz w:val="22"/>
        </w:rPr>
      </w:pPr>
    </w:p>
    <w:p w14:paraId="26C48469" w14:textId="77777777" w:rsidR="007D48DC" w:rsidRDefault="00F34627" w:rsidP="007D48DC">
      <w:pPr>
        <w:spacing w:after="240" w:line="320" w:lineRule="atLeast"/>
        <w:rPr>
          <w:b/>
          <w:color w:val="auto"/>
        </w:rPr>
      </w:pPr>
      <w:r w:rsidRPr="00B93F56">
        <w:rPr>
          <w:b/>
          <w:color w:val="auto"/>
          <w:u w:val="single"/>
        </w:rPr>
        <w:t>TESTEMUNHAS</w:t>
      </w:r>
      <w:r w:rsidRPr="00B93F56">
        <w:rPr>
          <w:color w:val="auto"/>
        </w:rPr>
        <w:t>:</w:t>
      </w:r>
    </w:p>
    <w:p w14:paraId="5C186D6F" w14:textId="77777777" w:rsidR="005F135F" w:rsidRDefault="005F135F" w:rsidP="007D48DC">
      <w:pPr>
        <w:spacing w:after="240" w:line="320" w:lineRule="atLeast"/>
        <w:jc w:val="both"/>
        <w:rPr>
          <w:color w:val="auto"/>
        </w:rPr>
      </w:pPr>
    </w:p>
    <w:p w14:paraId="302B2B7E" w14:textId="77777777" w:rsidR="00E6426A" w:rsidRPr="00B93F56" w:rsidRDefault="00E6426A" w:rsidP="003554D8">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2E6C45" w14:paraId="2A7F4707" w14:textId="77777777" w:rsidTr="005E0509">
        <w:tc>
          <w:tcPr>
            <w:tcW w:w="4151" w:type="dxa"/>
            <w:tcBorders>
              <w:top w:val="single" w:sz="4" w:space="0" w:color="auto"/>
              <w:left w:val="nil"/>
              <w:bottom w:val="nil"/>
              <w:right w:val="nil"/>
            </w:tcBorders>
          </w:tcPr>
          <w:p w14:paraId="03305765" w14:textId="77777777" w:rsidR="005F135F" w:rsidRPr="00B93F56" w:rsidRDefault="00F34627"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70957044" w14:textId="77777777" w:rsidR="005F135F" w:rsidRPr="00B93F56" w:rsidRDefault="005F135F" w:rsidP="003554D8">
            <w:pPr>
              <w:spacing w:after="240" w:line="320" w:lineRule="atLeast"/>
              <w:jc w:val="both"/>
              <w:rPr>
                <w:color w:val="auto"/>
              </w:rPr>
            </w:pPr>
          </w:p>
        </w:tc>
        <w:tc>
          <w:tcPr>
            <w:tcW w:w="4022" w:type="dxa"/>
            <w:tcBorders>
              <w:top w:val="single" w:sz="4" w:space="0" w:color="auto"/>
              <w:left w:val="nil"/>
              <w:bottom w:val="nil"/>
              <w:right w:val="nil"/>
            </w:tcBorders>
          </w:tcPr>
          <w:p w14:paraId="3000D1D9" w14:textId="77777777" w:rsidR="005F135F" w:rsidRPr="00B93F56" w:rsidRDefault="00F34627" w:rsidP="003554D8">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6FD49F2C" w14:textId="77777777" w:rsidR="00725D21" w:rsidRPr="00B93F56" w:rsidRDefault="00725D21" w:rsidP="003554D8">
      <w:pPr>
        <w:spacing w:after="240" w:line="320" w:lineRule="atLeast"/>
        <w:rPr>
          <w:rFonts w:eastAsia="SimSun"/>
          <w:b/>
          <w:color w:val="auto"/>
        </w:rPr>
      </w:pPr>
    </w:p>
    <w:p w14:paraId="4AEB4DB3" w14:textId="77777777" w:rsidR="00D9224D" w:rsidRPr="00B93F56" w:rsidRDefault="00F34627" w:rsidP="003554D8">
      <w:pPr>
        <w:spacing w:after="240" w:line="320" w:lineRule="atLeast"/>
        <w:rPr>
          <w:rFonts w:eastAsia="SimSun"/>
          <w:b/>
          <w:color w:val="auto"/>
          <w:u w:val="single"/>
        </w:rPr>
      </w:pPr>
      <w:r w:rsidRPr="00B93F56">
        <w:rPr>
          <w:rFonts w:eastAsia="SimSun"/>
          <w:b/>
          <w:color w:val="auto"/>
          <w:u w:val="single"/>
        </w:rPr>
        <w:br w:type="page"/>
      </w:r>
    </w:p>
    <w:p w14:paraId="4010A977" w14:textId="77777777" w:rsidR="00197F62" w:rsidRPr="00B93F56" w:rsidRDefault="00F34627" w:rsidP="003554D8">
      <w:pPr>
        <w:spacing w:after="240" w:line="320" w:lineRule="atLeast"/>
        <w:jc w:val="center"/>
        <w:rPr>
          <w:rFonts w:eastAsia="SimSun"/>
          <w:b/>
          <w:color w:val="auto"/>
          <w:u w:val="single"/>
        </w:rPr>
      </w:pPr>
      <w:r w:rsidRPr="00B93F56">
        <w:rPr>
          <w:rFonts w:eastAsia="SimSun"/>
          <w:b/>
          <w:color w:val="auto"/>
          <w:u w:val="single"/>
        </w:rPr>
        <w:lastRenderedPageBreak/>
        <w:t>ANEXO I</w:t>
      </w:r>
    </w:p>
    <w:p w14:paraId="5A42011D" w14:textId="77777777" w:rsidR="000F593D" w:rsidRPr="005F0946" w:rsidRDefault="00F34627" w:rsidP="003554D8">
      <w:pPr>
        <w:spacing w:after="240" w:line="320" w:lineRule="atLeast"/>
        <w:jc w:val="center"/>
        <w:rPr>
          <w:b/>
          <w:bCs/>
          <w:color w:val="auto"/>
        </w:rPr>
      </w:pPr>
      <w:r w:rsidRPr="005F0946">
        <w:rPr>
          <w:b/>
          <w:bCs/>
          <w:color w:val="auto"/>
        </w:rPr>
        <w:t xml:space="preserve">[•] ADITAMENTO AO </w:t>
      </w:r>
      <w:r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Pr="005F0946">
        <w:rPr>
          <w:b/>
          <w:color w:val="auto"/>
        </w:rPr>
        <w:t xml:space="preserve">EM GARANTIA </w:t>
      </w:r>
      <w:r w:rsidRPr="005F0946">
        <w:rPr>
          <w:b/>
          <w:bCs/>
          <w:caps/>
          <w:color w:val="auto"/>
        </w:rPr>
        <w:t>E OUTRAS AVENÇAS</w:t>
      </w:r>
      <w:r w:rsidRPr="005F0946">
        <w:rPr>
          <w:rFonts w:eastAsia="SimSun"/>
          <w:b/>
          <w:color w:val="auto"/>
        </w:rPr>
        <w:t xml:space="preserve"> </w:t>
      </w:r>
    </w:p>
    <w:p w14:paraId="313188EE" w14:textId="77777777" w:rsidR="000F593D" w:rsidRPr="005F0946" w:rsidRDefault="00F34627" w:rsidP="003554D8">
      <w:pPr>
        <w:spacing w:after="240" w:line="320" w:lineRule="atLeast"/>
        <w:jc w:val="both"/>
        <w:rPr>
          <w:color w:val="auto"/>
        </w:rPr>
      </w:pPr>
      <w:r w:rsidRPr="005F0946">
        <w:t xml:space="preserve">Pelo presente instrumento particular, </w:t>
      </w:r>
      <w:r w:rsidRPr="005F0946">
        <w:rPr>
          <w:color w:val="auto"/>
        </w:rPr>
        <w:t xml:space="preserve">na qualidade de alienante fiduciante, </w:t>
      </w:r>
    </w:p>
    <w:p w14:paraId="545EF2AB" w14:textId="77777777" w:rsidR="004512CC" w:rsidRPr="00B93F56" w:rsidRDefault="00F34627" w:rsidP="003554D8">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Pr="009B3059">
        <w:rPr>
          <w:rFonts w:eastAsia="Arial Unicode MS"/>
          <w:color w:val="auto"/>
          <w:u w:val="single"/>
        </w:rPr>
        <w:t>CNPJ/ME</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neste ato representada nos termos do seu contrato social (“</w:t>
      </w:r>
      <w:r w:rsidRPr="009B3059">
        <w:rPr>
          <w:color w:val="auto"/>
          <w:u w:val="single"/>
        </w:rPr>
        <w:t>Fiduciante</w:t>
      </w:r>
      <w:r w:rsidRPr="00B93F56">
        <w:rPr>
          <w:color w:val="auto"/>
        </w:rPr>
        <w:t>”);</w:t>
      </w:r>
    </w:p>
    <w:p w14:paraId="59906CA7" w14:textId="77777777" w:rsidR="004512CC" w:rsidRPr="000115BA" w:rsidRDefault="00F34627"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14A5170A" w14:textId="77777777" w:rsidR="004512CC" w:rsidRPr="000115BA" w:rsidRDefault="00F34627"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Pr>
          <w:bCs/>
        </w:rPr>
        <w:t>CNPJ/ME</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Pr="005F0946">
        <w:t xml:space="preserve"> Fiduciante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1C71A257" w14:textId="77777777" w:rsidR="004512CC" w:rsidRPr="00DA3038" w:rsidRDefault="00F34627"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4E6DB6ED" w14:textId="77777777" w:rsidR="004512CC" w:rsidRPr="004938F7" w:rsidRDefault="00F34627" w:rsidP="003554D8">
      <w:pPr>
        <w:spacing w:after="240" w:line="320" w:lineRule="atLeast"/>
        <w:jc w:val="both"/>
        <w:rPr>
          <w:b/>
        </w:rPr>
      </w:pPr>
      <w:r w:rsidRPr="004938F7">
        <w:rPr>
          <w:b/>
        </w:rPr>
        <w:t xml:space="preserve">EMPREENDIMENTOS IMOBILIÁRIOS DAMHA ASSIS I SPE LTDA., </w:t>
      </w:r>
      <w:r w:rsidRPr="004938F7">
        <w:t>sociedade empresária limitada, com sede na cidade de [</w:t>
      </w:r>
      <w:r w:rsidRPr="009E7C49">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Pr="003554D8">
        <w:t>CNPJ/ME</w:t>
      </w:r>
      <w:r w:rsidR="003554D8">
        <w:t xml:space="preserve"> </w:t>
      </w:r>
      <w:r w:rsidRPr="004938F7">
        <w:t>sob o nº [</w:t>
      </w:r>
      <w:r w:rsidRPr="004938F7">
        <w:rPr>
          <w:highlight w:val="lightGray"/>
        </w:rPr>
        <w:t>=</w:t>
      </w:r>
      <w:r w:rsidRPr="004938F7">
        <w:t>], neste ato representada na forma do seu contrato social (“</w:t>
      </w:r>
      <w:r w:rsidRPr="004938F7">
        <w:rPr>
          <w:u w:val="single"/>
        </w:rPr>
        <w:t>Assis I</w:t>
      </w:r>
      <w:r w:rsidRPr="004938F7">
        <w:t>”);</w:t>
      </w:r>
    </w:p>
    <w:p w14:paraId="620F7B56" w14:textId="77777777" w:rsidR="004512CC" w:rsidRPr="004938F7" w:rsidRDefault="00F34627" w:rsidP="003554D8">
      <w:pPr>
        <w:spacing w:after="240" w:line="320" w:lineRule="atLeast"/>
        <w:jc w:val="both"/>
        <w:rPr>
          <w:b/>
        </w:rPr>
      </w:pPr>
      <w:r w:rsidRPr="004938F7">
        <w:rPr>
          <w:b/>
        </w:rPr>
        <w:t xml:space="preserve">EMPREENDIMENTOS IMOBILIÁRIOS DAMHA - SÃO PAULO II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II</w:t>
      </w:r>
      <w:r w:rsidRPr="004938F7">
        <w:t>”);</w:t>
      </w:r>
    </w:p>
    <w:p w14:paraId="06FB78E6" w14:textId="77777777" w:rsidR="004512CC" w:rsidRPr="004938F7" w:rsidRDefault="00F34627" w:rsidP="003554D8">
      <w:pPr>
        <w:spacing w:after="240" w:line="320" w:lineRule="atLeast"/>
        <w:jc w:val="both"/>
        <w:rPr>
          <w:b/>
        </w:rPr>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Parahyba I</w:t>
      </w:r>
      <w:r w:rsidRPr="004938F7">
        <w:t>”);</w:t>
      </w:r>
    </w:p>
    <w:p w14:paraId="7859BD2F" w14:textId="77777777" w:rsidR="004512CC" w:rsidRPr="004938F7" w:rsidRDefault="00F34627" w:rsidP="003554D8">
      <w:pPr>
        <w:spacing w:after="240" w:line="320" w:lineRule="atLeast"/>
        <w:jc w:val="both"/>
        <w:rPr>
          <w:b/>
        </w:rPr>
      </w:pPr>
      <w:r w:rsidRPr="004938F7">
        <w:rPr>
          <w:b/>
        </w:rPr>
        <w:t xml:space="preserve">EMPREENDIMENTOS IMOBILIÁRIOS DAMHA FEIRA DE SANTANA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Feira de Santana I</w:t>
      </w:r>
      <w:r w:rsidRPr="004938F7">
        <w:t>”);</w:t>
      </w:r>
    </w:p>
    <w:p w14:paraId="25BBA5AB" w14:textId="77777777" w:rsidR="004512CC" w:rsidRPr="004938F7" w:rsidRDefault="00F34627" w:rsidP="003554D8">
      <w:pPr>
        <w:spacing w:after="240" w:line="320" w:lineRule="atLeast"/>
        <w:jc w:val="both"/>
        <w:rPr>
          <w:b/>
        </w:rPr>
      </w:pPr>
      <w:r w:rsidRPr="004938F7">
        <w:rPr>
          <w:b/>
        </w:rPr>
        <w:lastRenderedPageBreak/>
        <w:t xml:space="preserve">DAMHA SANTA MÔNICA EMPREENDIMENTOS IMOBILIÁRIOS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Santa Mônica</w:t>
      </w:r>
      <w:r w:rsidRPr="004938F7">
        <w:t>”);</w:t>
      </w:r>
    </w:p>
    <w:p w14:paraId="2ACF52AF" w14:textId="77777777" w:rsidR="004512CC" w:rsidRPr="004938F7" w:rsidRDefault="00F34627" w:rsidP="003554D8">
      <w:pPr>
        <w:spacing w:after="240" w:line="320" w:lineRule="atLeast"/>
        <w:jc w:val="both"/>
        <w:rPr>
          <w:b/>
        </w:rPr>
      </w:pPr>
      <w:r w:rsidRPr="004938F7">
        <w:rPr>
          <w:b/>
        </w:rPr>
        <w:t xml:space="preserve">EMPREENDIMENTOS IMOBILIÁRIOS DAMHA IPIGUÁ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Ipiguá I</w:t>
      </w:r>
      <w:r w:rsidRPr="004938F7">
        <w:t>”);</w:t>
      </w:r>
    </w:p>
    <w:p w14:paraId="6EA3DAF0" w14:textId="77777777" w:rsidR="004512CC" w:rsidRPr="004938F7" w:rsidRDefault="00F34627" w:rsidP="003554D8">
      <w:pPr>
        <w:spacing w:after="240" w:line="320" w:lineRule="atLeast"/>
        <w:jc w:val="both"/>
        <w:rPr>
          <w:b/>
        </w:rPr>
      </w:pPr>
      <w:r w:rsidRPr="004938F7">
        <w:rPr>
          <w:b/>
        </w:rPr>
        <w:t xml:space="preserve">EMPREENDIMENTOS IMOBILIÁRIOS DAMHA LIMEIRA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Limeira I</w:t>
      </w:r>
      <w:r w:rsidRPr="004938F7">
        <w:t>”);</w:t>
      </w:r>
    </w:p>
    <w:p w14:paraId="1F132173" w14:textId="77777777" w:rsidR="004512CC" w:rsidRPr="004938F7" w:rsidRDefault="00F34627" w:rsidP="003554D8">
      <w:pPr>
        <w:spacing w:after="240" w:line="320" w:lineRule="atLeast"/>
        <w:jc w:val="both"/>
        <w:rPr>
          <w:b/>
        </w:rPr>
      </w:pPr>
      <w:r w:rsidRPr="004938F7">
        <w:rPr>
          <w:b/>
        </w:rPr>
        <w:t xml:space="preserve">EMPREENDIMENTOS IMOBILIÁRIOS DAMHA MARÍLIA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Marília I</w:t>
      </w:r>
      <w:r w:rsidRPr="004938F7">
        <w:t>”);</w:t>
      </w:r>
    </w:p>
    <w:p w14:paraId="3BF700C9" w14:textId="77777777" w:rsidR="004512CC" w:rsidRPr="004938F7" w:rsidRDefault="00F34627" w:rsidP="003554D8">
      <w:pPr>
        <w:spacing w:after="240" w:line="320" w:lineRule="atLeast"/>
        <w:jc w:val="both"/>
        <w:rPr>
          <w:b/>
        </w:rPr>
      </w:pPr>
      <w:r w:rsidRPr="004938F7">
        <w:rPr>
          <w:b/>
        </w:rPr>
        <w:t xml:space="preserve">EMPREENDIMENTOS IMOBILIÁRIOS DAMHA MIRASSOL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w:t>
      </w:r>
      <w:r w:rsidRPr="004938F7">
        <w:t>”);</w:t>
      </w:r>
    </w:p>
    <w:p w14:paraId="0DE5E7DA" w14:textId="77777777" w:rsidR="004512CC" w:rsidRPr="004938F7" w:rsidRDefault="00F34627" w:rsidP="003554D8">
      <w:pPr>
        <w:spacing w:after="240" w:line="320" w:lineRule="atLeast"/>
        <w:jc w:val="both"/>
        <w:rPr>
          <w:b/>
        </w:rPr>
      </w:pPr>
      <w:r w:rsidRPr="004938F7">
        <w:rPr>
          <w:b/>
        </w:rPr>
        <w:t xml:space="preserve">EMPREENDIMENTOS IMOBILIÁRIOS DAMHA MIRASSOL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Mirassol II</w:t>
      </w:r>
      <w:r w:rsidRPr="004938F7">
        <w:t>”);</w:t>
      </w:r>
    </w:p>
    <w:p w14:paraId="47FC5EF3" w14:textId="77777777" w:rsidR="004512CC" w:rsidRPr="004938F7" w:rsidRDefault="00F34627" w:rsidP="003554D8">
      <w:pPr>
        <w:spacing w:after="240" w:line="320" w:lineRule="atLeast"/>
        <w:jc w:val="both"/>
        <w:rPr>
          <w:b/>
        </w:rPr>
      </w:pPr>
      <w:r w:rsidRPr="004938F7">
        <w:rPr>
          <w:b/>
        </w:rPr>
        <w:t xml:space="preserve">EMPREENDIMENTOS IMOBILIÁRIOS DAMHA - PRESIDENTE PRUDENTE I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Presidente Prudente I</w:t>
      </w:r>
      <w:r w:rsidRPr="004938F7">
        <w:t>”);</w:t>
      </w:r>
    </w:p>
    <w:p w14:paraId="37D3786E"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V</w:t>
      </w:r>
      <w:r w:rsidRPr="004938F7">
        <w:t>”);</w:t>
      </w:r>
    </w:p>
    <w:p w14:paraId="46BFD9DE"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II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II</w:t>
      </w:r>
      <w:r w:rsidRPr="004938F7">
        <w:t>”);</w:t>
      </w:r>
    </w:p>
    <w:p w14:paraId="4916058C" w14:textId="77777777" w:rsidR="004512CC" w:rsidRPr="004938F7" w:rsidRDefault="00F34627" w:rsidP="003554D8">
      <w:pPr>
        <w:spacing w:after="240" w:line="320" w:lineRule="atLeast"/>
        <w:jc w:val="both"/>
        <w:rPr>
          <w:b/>
        </w:rPr>
      </w:pPr>
      <w:r w:rsidRPr="004938F7">
        <w:rPr>
          <w:b/>
        </w:rPr>
        <w:t xml:space="preserve">EMPREENDIMENTOS IMOBILIÁRIOS DAMHA SÃO JOSÉ DO RIO PRETO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José I</w:t>
      </w:r>
      <w:r w:rsidRPr="004938F7">
        <w:t>”);</w:t>
      </w:r>
    </w:p>
    <w:p w14:paraId="6CDF94E9" w14:textId="77777777" w:rsidR="004512CC" w:rsidRPr="004938F7" w:rsidRDefault="00F34627" w:rsidP="003554D8">
      <w:pPr>
        <w:spacing w:after="240" w:line="320" w:lineRule="atLeast"/>
        <w:jc w:val="both"/>
        <w:rPr>
          <w:b/>
        </w:rPr>
      </w:pPr>
      <w:r w:rsidRPr="004938F7">
        <w:rPr>
          <w:b/>
        </w:rPr>
        <w:lastRenderedPageBreak/>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Lumiar I</w:t>
      </w:r>
      <w:r w:rsidRPr="004938F7">
        <w:t>”);</w:t>
      </w:r>
    </w:p>
    <w:p w14:paraId="5860B2AB" w14:textId="77777777" w:rsidR="004512CC" w:rsidRPr="004938F7" w:rsidRDefault="00F34627" w:rsidP="003554D8">
      <w:pPr>
        <w:spacing w:after="240" w:line="320" w:lineRule="atLeast"/>
        <w:jc w:val="both"/>
        <w:rPr>
          <w:b/>
        </w:rPr>
      </w:pPr>
      <w:r w:rsidRPr="004938F7">
        <w:rPr>
          <w:b/>
        </w:rPr>
        <w:t xml:space="preserve">EMPREENDIMENTOS IMOBILIÁRIOS DAMHA ARACAJÚ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Aracaju I</w:t>
      </w:r>
      <w:r w:rsidRPr="004938F7">
        <w:t>”);</w:t>
      </w:r>
    </w:p>
    <w:p w14:paraId="10B32610" w14:textId="77777777" w:rsidR="004512CC" w:rsidRPr="004938F7" w:rsidRDefault="00F34627" w:rsidP="003554D8">
      <w:pPr>
        <w:spacing w:after="240" w:line="320" w:lineRule="atLeast"/>
        <w:jc w:val="both"/>
      </w:pPr>
      <w:r w:rsidRPr="004938F7">
        <w:rPr>
          <w:b/>
        </w:rPr>
        <w:t xml:space="preserve">EMPREENDIMENTOS IMOBILIÁRIOS DAMHA SÃO PAULO XXX -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inscrita no CNPJ/ME sob o nº [</w:t>
      </w:r>
      <w:r w:rsidRPr="004938F7">
        <w:rPr>
          <w:highlight w:val="lightGray"/>
        </w:rPr>
        <w:t>=</w:t>
      </w:r>
      <w:r w:rsidRPr="004938F7">
        <w:t>], neste ato representada na forma do seu contrato social (“</w:t>
      </w:r>
      <w:r w:rsidRPr="004938F7">
        <w:rPr>
          <w:u w:val="single"/>
        </w:rPr>
        <w:t>São 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p>
    <w:p w14:paraId="43C7E26B" w14:textId="77777777" w:rsidR="000F593D" w:rsidRPr="005F0946" w:rsidRDefault="00F34627" w:rsidP="003554D8">
      <w:pPr>
        <w:spacing w:after="240" w:line="320" w:lineRule="atLeast"/>
        <w:jc w:val="both"/>
        <w:rPr>
          <w:b/>
          <w:color w:val="auto"/>
        </w:rPr>
      </w:pPr>
      <w:r w:rsidRPr="005F0946">
        <w:rPr>
          <w:b/>
          <w:color w:val="auto"/>
        </w:rPr>
        <w:t>CONSIDERANDO QUE:</w:t>
      </w:r>
    </w:p>
    <w:p w14:paraId="6645FBF5" w14:textId="77777777" w:rsidR="000F593D" w:rsidRPr="004613E2" w:rsidRDefault="00F34627"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 Fiduciante alienou e cedeu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xml:space="preserve">, todas detidas pela Fiduciante, </w:t>
      </w:r>
      <w:r w:rsidRPr="004613E2">
        <w:rPr>
          <w:color w:val="auto"/>
        </w:rPr>
        <w:t>e direitos decorrentes de tal participação societária</w:t>
      </w:r>
      <w:r w:rsidRPr="004613E2">
        <w:rPr>
          <w:rFonts w:eastAsia="SimSun"/>
          <w:color w:val="auto"/>
        </w:rPr>
        <w:t>;</w:t>
      </w:r>
    </w:p>
    <w:p w14:paraId="25DFE516" w14:textId="77777777" w:rsidR="000F593D" w:rsidRPr="005F0946" w:rsidRDefault="00F34627"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Fiduciante </w:t>
      </w:r>
      <w:r>
        <w:rPr>
          <w:rFonts w:eastAsia="SimSun"/>
          <w:color w:val="auto"/>
        </w:rPr>
        <w:t xml:space="preserve">subscreveu e </w:t>
      </w:r>
      <w:r w:rsidRPr="005F0946">
        <w:rPr>
          <w:rFonts w:eastAsia="SimSun"/>
          <w:color w:val="auto"/>
        </w:rPr>
        <w:t>integralizou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 </w:t>
      </w:r>
      <w:r>
        <w:rPr>
          <w:rFonts w:eastAsia="SimSun"/>
          <w:color w:val="auto"/>
        </w:rPr>
        <w:t xml:space="preserve">// </w:t>
      </w:r>
      <w:r w:rsidRPr="005F0946">
        <w:rPr>
          <w:rFonts w:eastAsia="SimSun"/>
          <w:color w:val="auto"/>
        </w:rPr>
        <w:t>[•]</w:t>
      </w:r>
      <w:r>
        <w:rPr>
          <w:rFonts w:eastAsia="SimSun"/>
          <w:color w:val="auto"/>
        </w:rPr>
        <w:t>]</w:t>
      </w:r>
      <w:r w:rsidRPr="005F0946">
        <w:rPr>
          <w:rFonts w:eastAsia="SimSun"/>
          <w:color w:val="auto"/>
        </w:rPr>
        <w:t>;</w:t>
      </w:r>
      <w:r>
        <w:rPr>
          <w:rFonts w:eastAsia="SimSun"/>
          <w:color w:val="auto"/>
        </w:rPr>
        <w:t xml:space="preserve"> e</w:t>
      </w:r>
    </w:p>
    <w:p w14:paraId="196432DE" w14:textId="77777777" w:rsidR="000F593D" w:rsidRPr="005F0946" w:rsidRDefault="00F34627"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 Fiduciante assumiu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34003921" w14:textId="77777777" w:rsidR="000F593D" w:rsidRPr="005F0946" w:rsidRDefault="00F34627"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079C6F99" w14:textId="77777777" w:rsidR="000F593D" w:rsidRPr="005F0946" w:rsidRDefault="00F34627" w:rsidP="003554D8">
      <w:pPr>
        <w:pStyle w:val="Level1"/>
        <w:keepNext w:val="0"/>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1771F46F"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w:t>
      </w: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Pr>
          <w:rFonts w:eastAsia="SimSun"/>
          <w:b w:val="0"/>
          <w:color w:val="auto"/>
          <w:szCs w:val="22"/>
        </w:rPr>
        <w:t>]</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907EBC">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1.1., inciso (i</w:t>
      </w:r>
      <w:r w:rsidR="007D48DC">
        <w:rPr>
          <w:rFonts w:eastAsia="SimSun"/>
          <w:b w:val="0"/>
          <w:color w:val="auto"/>
          <w:szCs w:val="22"/>
        </w:rPr>
        <w:t>) </w:t>
      </w:r>
      <w:r>
        <w:rPr>
          <w:rFonts w:eastAsia="SimSun"/>
          <w:b w:val="0"/>
          <w:color w:val="auto"/>
          <w:szCs w:val="22"/>
        </w:rPr>
        <w:t>do Contrato passará a vigorar com a seguinte redação</w:t>
      </w:r>
      <w:r w:rsidRPr="005F0946">
        <w:rPr>
          <w:rFonts w:eastAsia="SimSun"/>
          <w:b w:val="0"/>
          <w:color w:val="auto"/>
          <w:szCs w:val="22"/>
        </w:rPr>
        <w:t>:</w:t>
      </w:r>
      <w:r>
        <w:rPr>
          <w:rFonts w:eastAsia="SimSun"/>
          <w:b w:val="0"/>
          <w:color w:val="auto"/>
          <w:szCs w:val="22"/>
        </w:rPr>
        <w:t>]</w:t>
      </w:r>
    </w:p>
    <w:p w14:paraId="09BB147A" w14:textId="77777777" w:rsidR="00427D85" w:rsidRPr="00427D85" w:rsidRDefault="00F34627" w:rsidP="003554D8">
      <w:pPr>
        <w:pStyle w:val="Level4"/>
        <w:numPr>
          <w:ilvl w:val="0"/>
          <w:numId w:val="0"/>
        </w:numPr>
        <w:spacing w:after="240" w:line="320" w:lineRule="atLeast"/>
        <w:ind w:left="1134"/>
        <w:rPr>
          <w:i/>
          <w:color w:val="auto"/>
        </w:rPr>
      </w:pPr>
      <w:r w:rsidRPr="00427D85">
        <w:rPr>
          <w:i/>
          <w:color w:val="auto"/>
        </w:rPr>
        <w:lastRenderedPageBreak/>
        <w:t>“(...)</w:t>
      </w:r>
    </w:p>
    <w:p w14:paraId="690D511A" w14:textId="77777777" w:rsidR="00427D85" w:rsidRPr="00427D85" w:rsidRDefault="00F34627" w:rsidP="003554D8">
      <w:pPr>
        <w:pStyle w:val="Level4"/>
        <w:numPr>
          <w:ilvl w:val="0"/>
          <w:numId w:val="0"/>
        </w:numPr>
        <w:spacing w:after="240" w:line="320" w:lineRule="atLeast"/>
        <w:ind w:left="1134"/>
        <w:rPr>
          <w:rFonts w:eastAsia="SimSun"/>
          <w:i/>
          <w:color w:val="auto"/>
        </w:rPr>
      </w:pPr>
      <w:r w:rsidRPr="00427D85">
        <w:rPr>
          <w:i/>
          <w:color w:val="auto"/>
        </w:rPr>
        <w:t>(i</w:t>
      </w:r>
      <w:r w:rsidR="007D48DC">
        <w:rPr>
          <w:i/>
          <w:color w:val="auto"/>
        </w:rPr>
        <w:t>) </w:t>
      </w:r>
      <w:r w:rsidRPr="00427D85">
        <w:rPr>
          <w:i/>
          <w:color w:val="auto"/>
        </w:rPr>
        <w:t>[●] ([●]</w:t>
      </w:r>
      <w:r w:rsidR="007D48DC">
        <w:rPr>
          <w:i/>
          <w:color w:val="auto"/>
        </w:rPr>
        <w:t>) </w:t>
      </w:r>
      <w:r w:rsidR="00EE054B">
        <w:rPr>
          <w:i/>
          <w:color w:val="auto"/>
        </w:rPr>
        <w:t xml:space="preserve">quotas </w:t>
      </w:r>
      <w:r w:rsidRPr="00427D85">
        <w:rPr>
          <w:i/>
          <w:color w:val="auto"/>
        </w:rPr>
        <w:t xml:space="preserve">de emissão da </w:t>
      </w:r>
      <w:r w:rsidR="00EE054B">
        <w:rPr>
          <w:i/>
          <w:color w:val="auto"/>
        </w:rPr>
        <w:t>[Companhia]</w:t>
      </w:r>
      <w:r w:rsidRPr="00427D85">
        <w:rPr>
          <w:i/>
          <w:color w:val="auto"/>
        </w:rPr>
        <w:t>, representativas de 100% (cem por cento</w:t>
      </w:r>
      <w:r w:rsidR="007D48DC">
        <w:rPr>
          <w:i/>
          <w:color w:val="auto"/>
        </w:rPr>
        <w:t>) </w:t>
      </w:r>
      <w:r w:rsidRPr="00427D85">
        <w:rPr>
          <w:i/>
          <w:color w:val="auto"/>
        </w:rPr>
        <w:t xml:space="preserve">do seu capital social, todas de titularidade da Fiduciante </w:t>
      </w:r>
      <w:r w:rsidRPr="00427D85">
        <w:rPr>
          <w:rFonts w:eastAsia="SimSun"/>
          <w:i/>
          <w:color w:val="auto"/>
        </w:rPr>
        <w:t>(“</w:t>
      </w:r>
      <w:r w:rsidR="00EE054B" w:rsidRPr="00733EFE">
        <w:rPr>
          <w:rFonts w:eastAsia="SimSun"/>
          <w:i/>
          <w:color w:val="auto"/>
          <w:u w:val="single"/>
        </w:rPr>
        <w:t xml:space="preserve">Quotas </w:t>
      </w:r>
      <w:r w:rsidRPr="00733EFE">
        <w:rPr>
          <w:rFonts w:eastAsia="SimSun"/>
          <w:i/>
          <w:color w:val="auto"/>
          <w:u w:val="single"/>
        </w:rPr>
        <w:t>Alienadas Fiduciariamente</w:t>
      </w:r>
      <w:r w:rsidRPr="00427D85">
        <w:rPr>
          <w:rFonts w:eastAsia="SimSun"/>
          <w:i/>
          <w:color w:val="auto"/>
        </w:rPr>
        <w:t xml:space="preserve">”); e </w:t>
      </w:r>
    </w:p>
    <w:p w14:paraId="3EED48E8" w14:textId="77777777" w:rsidR="00427D85" w:rsidRPr="00427D85" w:rsidRDefault="00F34627" w:rsidP="003554D8">
      <w:pPr>
        <w:pStyle w:val="Level4"/>
        <w:numPr>
          <w:ilvl w:val="0"/>
          <w:numId w:val="0"/>
        </w:numPr>
        <w:spacing w:after="240" w:line="320" w:lineRule="atLeast"/>
        <w:ind w:left="1134"/>
        <w:rPr>
          <w:i/>
          <w:color w:val="auto"/>
        </w:rPr>
      </w:pPr>
      <w:r w:rsidRPr="00427D85">
        <w:rPr>
          <w:rFonts w:eastAsia="SimSun"/>
          <w:i/>
          <w:color w:val="auto"/>
        </w:rPr>
        <w:t xml:space="preserve">(...)” </w:t>
      </w:r>
    </w:p>
    <w:p w14:paraId="3012CCCA" w14:textId="77777777" w:rsidR="000F593D" w:rsidRPr="005F0946" w:rsidRDefault="00F34627" w:rsidP="003554D8">
      <w:pPr>
        <w:pStyle w:val="Level4"/>
        <w:numPr>
          <w:ilvl w:val="0"/>
          <w:numId w:val="0"/>
        </w:numPr>
        <w:spacing w:after="240" w:line="320" w:lineRule="atLeast"/>
        <w:jc w:val="center"/>
        <w:rPr>
          <w:rFonts w:eastAsia="SimSun"/>
          <w:color w:val="auto"/>
        </w:rPr>
      </w:pPr>
      <w:r w:rsidRPr="005F0946">
        <w:rPr>
          <w:rFonts w:eastAsia="SimSun"/>
          <w:color w:val="auto"/>
        </w:rPr>
        <w:t>[</w:t>
      </w:r>
      <w:r w:rsidRPr="005F0946">
        <w:rPr>
          <w:rFonts w:eastAsia="SimSun"/>
          <w:i/>
          <w:color w:val="auto"/>
        </w:rPr>
        <w:t>LISTAR</w:t>
      </w:r>
      <w:r w:rsidR="00427D85">
        <w:rPr>
          <w:rFonts w:eastAsia="SimSun"/>
          <w:i/>
          <w:color w:val="auto"/>
        </w:rPr>
        <w:t xml:space="preserve"> OUTROS BENS/DIREITOS OU CONVERSÕES, </w:t>
      </w:r>
      <w:r>
        <w:rPr>
          <w:rFonts w:eastAsia="SimSun"/>
          <w:i/>
          <w:color w:val="auto"/>
        </w:rPr>
        <w:t>CONFORME APLICÁVEL</w:t>
      </w:r>
      <w:r w:rsidRPr="005F0946">
        <w:rPr>
          <w:rFonts w:eastAsia="SimSun"/>
          <w:color w:val="auto"/>
        </w:rPr>
        <w:t>]</w:t>
      </w:r>
    </w:p>
    <w:p w14:paraId="5C47396C"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3372CE7C"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 xml:space="preserve">A Fiduciante declara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56683440" w14:textId="77777777" w:rsidR="000F593D" w:rsidRPr="005F0946" w:rsidRDefault="00F34627"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76A966D8"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5BDB6660"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Pr="005F0946">
        <w:rPr>
          <w:rFonts w:eastAsia="SimSun"/>
          <w:b w:val="0"/>
          <w:color w:val="auto"/>
          <w:szCs w:val="22"/>
        </w:rPr>
        <w:t xml:space="preserve"> Fiduciante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0AF35F19"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Pr="005F0946">
        <w:rPr>
          <w:rFonts w:eastAsia="SimSun"/>
          <w:b w:val="0"/>
          <w:color w:val="auto"/>
          <w:szCs w:val="22"/>
        </w:rPr>
        <w:t xml:space="preserve"> Fiduciante obriga-se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3593FCFA"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095CD3D2" w14:textId="77777777" w:rsidR="000F593D" w:rsidRPr="0004411C" w:rsidRDefault="00F34627"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lastRenderedPageBreak/>
        <w:t>As expressões e termos utilizados em maiúsculo não definidos neste Aditamento terão o significado determinado no Contrato ou, subsidiariamente, nos demais Documentos da Securitização (conforme definido no Contrato).</w:t>
      </w:r>
    </w:p>
    <w:p w14:paraId="4936E054" w14:textId="77777777" w:rsidR="000F593D" w:rsidRPr="005F0946" w:rsidRDefault="00F34627" w:rsidP="003554D8">
      <w:pPr>
        <w:pStyle w:val="Level1"/>
        <w:keepNext w:val="0"/>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5948C377"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577F9AF9" w14:textId="77777777" w:rsidR="000F593D" w:rsidRPr="005F0946" w:rsidRDefault="00F34627"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55692E21" w14:textId="77777777" w:rsidR="00EE054B" w:rsidRPr="00B93F56" w:rsidRDefault="00F34627"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3F1B8281" w14:textId="77777777" w:rsidR="000F593D" w:rsidRPr="005F0946" w:rsidRDefault="00F34627" w:rsidP="003554D8">
      <w:pPr>
        <w:spacing w:after="240" w:line="320" w:lineRule="atLeast"/>
        <w:jc w:val="center"/>
        <w:rPr>
          <w:color w:val="auto"/>
        </w:rPr>
      </w:pPr>
      <w:r w:rsidRPr="005F0946">
        <w:rPr>
          <w:color w:val="auto"/>
        </w:rPr>
        <w:t>[•], [•] de [•] de [•].</w:t>
      </w:r>
    </w:p>
    <w:p w14:paraId="1D6A5287" w14:textId="77777777" w:rsidR="000F593D" w:rsidRPr="005F0946" w:rsidRDefault="00F34627"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12ECB959" w14:textId="77777777" w:rsidR="007D48DC" w:rsidRDefault="00F34627" w:rsidP="007D48DC">
      <w:pPr>
        <w:spacing w:after="240" w:line="320" w:lineRule="atLeast"/>
        <w:jc w:val="center"/>
        <w:rPr>
          <w:rFonts w:eastAsia="SimSun"/>
          <w:b/>
          <w:color w:val="auto"/>
        </w:rPr>
      </w:pPr>
      <w:r w:rsidRPr="005F0946">
        <w:rPr>
          <w:color w:val="auto"/>
        </w:rPr>
        <w:t>[</w:t>
      </w:r>
      <w:r w:rsidRPr="005F0946">
        <w:rPr>
          <w:i/>
          <w:color w:val="auto"/>
        </w:rPr>
        <w:t>o restante da página foi intencionalmente deixado em branco</w:t>
      </w:r>
      <w:r w:rsidRPr="005F0946">
        <w:rPr>
          <w:color w:val="auto"/>
        </w:rPr>
        <w:t>]</w:t>
      </w:r>
    </w:p>
    <w:p w14:paraId="1E8F3691" w14:textId="77777777" w:rsidR="00197F62" w:rsidRPr="00B93F56" w:rsidRDefault="00F34627" w:rsidP="003554D8">
      <w:pPr>
        <w:spacing w:after="240" w:line="320" w:lineRule="atLeast"/>
        <w:rPr>
          <w:rFonts w:eastAsia="SimSun"/>
          <w:b/>
          <w:color w:val="auto"/>
        </w:rPr>
      </w:pPr>
      <w:r w:rsidRPr="00B93F56">
        <w:rPr>
          <w:rFonts w:eastAsia="SimSun"/>
          <w:b/>
          <w:color w:val="auto"/>
        </w:rPr>
        <w:br w:type="page"/>
      </w:r>
    </w:p>
    <w:p w14:paraId="772D2B18" w14:textId="77777777" w:rsidR="00477B08" w:rsidRPr="00B93F56" w:rsidRDefault="00F34627" w:rsidP="003554D8">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p>
    <w:p w14:paraId="1ADB306E" w14:textId="77777777" w:rsidR="00477B08" w:rsidRPr="00B93F56" w:rsidRDefault="00F34627" w:rsidP="003554D8">
      <w:pPr>
        <w:spacing w:after="240" w:line="320" w:lineRule="atLeast"/>
        <w:jc w:val="center"/>
        <w:rPr>
          <w:rFonts w:eastAsia="SimSun"/>
          <w:b/>
          <w:color w:val="auto"/>
        </w:rPr>
      </w:pPr>
      <w:r w:rsidRPr="00B93F56">
        <w:rPr>
          <w:rFonts w:eastAsia="SimSun"/>
          <w:b/>
          <w:color w:val="auto"/>
        </w:rPr>
        <w:t>DESCRIÇÃO DAS OBRIGAÇÕES GARANTIDAS</w:t>
      </w:r>
    </w:p>
    <w:p w14:paraId="65DDB769" w14:textId="77777777" w:rsidR="004512CC" w:rsidRPr="006B4381" w:rsidRDefault="00F34627" w:rsidP="003554D8">
      <w:pPr>
        <w:autoSpaceDE w:val="0"/>
        <w:autoSpaceDN w:val="0"/>
        <w:spacing w:after="240" w:line="320" w:lineRule="atLeast"/>
        <w:jc w:val="both"/>
      </w:pPr>
      <w:r w:rsidRPr="006B4381">
        <w:t>[</w:t>
      </w:r>
      <w:r w:rsidRPr="002B1057">
        <w:rPr>
          <w:highlight w:val="lightGray"/>
        </w:rPr>
        <w:t>=</w:t>
      </w:r>
      <w:r w:rsidRPr="006B4381">
        <w:t>]</w:t>
      </w:r>
    </w:p>
    <w:p w14:paraId="05D233FB" w14:textId="77777777" w:rsidR="00122E34" w:rsidRPr="0062024D" w:rsidRDefault="00F34627"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6C20C8D2" w14:textId="77777777" w:rsidR="007D48DC" w:rsidRDefault="00F34627"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40C519AC" w14:textId="77777777" w:rsidR="007D48DC" w:rsidRPr="005F0946" w:rsidRDefault="007D48DC" w:rsidP="003554D8">
      <w:pPr>
        <w:spacing w:after="240" w:line="320" w:lineRule="atLeast"/>
        <w:jc w:val="both"/>
        <w:rPr>
          <w:rFonts w:eastAsia="SimSun"/>
          <w:b/>
          <w:bCs/>
          <w:iCs/>
          <w:u w:val="single"/>
          <w:lang w:eastAsia="x-none"/>
        </w:rPr>
      </w:pPr>
    </w:p>
    <w:p w14:paraId="6476BF36" w14:textId="77777777" w:rsidR="003275AD" w:rsidRPr="00D9595C" w:rsidRDefault="00F34627" w:rsidP="003554D8">
      <w:pPr>
        <w:spacing w:after="240" w:line="320" w:lineRule="atLeast"/>
        <w:rPr>
          <w:rFonts w:eastAsia="SimSun"/>
          <w:b/>
          <w:color w:val="auto"/>
        </w:rPr>
      </w:pPr>
      <w:r>
        <w:rPr>
          <w:rFonts w:eastAsia="SimSun"/>
          <w:b/>
          <w:color w:val="auto"/>
        </w:rPr>
        <w:br w:type="page"/>
      </w:r>
    </w:p>
    <w:p w14:paraId="3A9271C1" w14:textId="77777777" w:rsidR="00477B08" w:rsidRPr="00B93F56" w:rsidRDefault="00F34627" w:rsidP="003554D8">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II</w:t>
      </w:r>
      <w:r w:rsidR="007D3994" w:rsidRPr="00B93F56">
        <w:rPr>
          <w:rFonts w:eastAsia="SimSun"/>
          <w:b/>
          <w:color w:val="auto"/>
          <w:kern w:val="0"/>
          <w:u w:val="single"/>
        </w:rPr>
        <w:t>I</w:t>
      </w:r>
    </w:p>
    <w:p w14:paraId="1F22CB9D" w14:textId="77777777" w:rsidR="00477B08" w:rsidRPr="00B93F56" w:rsidRDefault="00F34627" w:rsidP="003554D8">
      <w:pPr>
        <w:spacing w:after="240" w:line="320" w:lineRule="atLeast"/>
        <w:jc w:val="center"/>
        <w:rPr>
          <w:b/>
          <w:bCs/>
          <w:color w:val="auto"/>
        </w:rPr>
      </w:pPr>
      <w:r>
        <w:rPr>
          <w:b/>
          <w:bCs/>
          <w:color w:val="auto"/>
        </w:rPr>
        <w:t>MODELO DE PROCURAÇÃO DA FIDUCIANTE</w:t>
      </w:r>
      <w:r w:rsidR="0090647A">
        <w:rPr>
          <w:b/>
          <w:bCs/>
          <w:color w:val="auto"/>
        </w:rPr>
        <w:t xml:space="preserve"> </w:t>
      </w:r>
    </w:p>
    <w:p w14:paraId="14E9F8FD" w14:textId="4EBEB36A" w:rsidR="00D7010A" w:rsidRPr="00B93F56" w:rsidRDefault="00F34627" w:rsidP="003554D8">
      <w:pPr>
        <w:spacing w:after="240" w:line="320" w:lineRule="atLeast"/>
        <w:jc w:val="both"/>
        <w:rPr>
          <w:bCs/>
          <w:color w:val="auto"/>
        </w:rPr>
      </w:pPr>
      <w:r w:rsidRPr="00D7010A">
        <w:t xml:space="preserve">Por meio deste instrumento de mandato, a </w:t>
      </w:r>
      <w:bookmarkStart w:id="295" w:name="_Hlk68894694"/>
      <w:r w:rsidR="00EE054B" w:rsidRPr="00E569C6">
        <w:rPr>
          <w:b/>
        </w:rPr>
        <w:t>DAMHA URBANIZADORA II ADMINISTRAÇÃO E PARTICIPAÇÕES</w:t>
      </w:r>
      <w:r w:rsidR="00EE054B">
        <w:rPr>
          <w:b/>
        </w:rPr>
        <w:t> S.A.</w:t>
      </w:r>
      <w:bookmarkEnd w:id="295"/>
      <w:r w:rsidR="00EE054B" w:rsidRPr="00C82A4C">
        <w:rPr>
          <w:smallCaps/>
        </w:rPr>
        <w:t>,</w:t>
      </w:r>
      <w:r w:rsidR="00EE054B" w:rsidRPr="00C82A4C">
        <w:rPr>
          <w:b/>
          <w:smallCaps/>
        </w:rPr>
        <w:t xml:space="preserve"> </w:t>
      </w:r>
      <w:r w:rsidR="00EE054B" w:rsidRPr="007B6190">
        <w:t>sociedade por ações, com sede na</w:t>
      </w:r>
      <w:r w:rsidR="00EE054B" w:rsidRPr="00390CB1">
        <w:rPr>
          <w:rFonts w:ascii="Arial" w:hAnsi="Arial"/>
          <w:b/>
          <w:color w:val="333333"/>
          <w:shd w:val="clear" w:color="auto" w:fill="FFFFFF"/>
        </w:rPr>
        <w:t xml:space="preserve"> </w:t>
      </w:r>
      <w:r w:rsidR="00EE054B" w:rsidRPr="007F7D8C">
        <w:rPr>
          <w:bCs/>
        </w:rPr>
        <w:t xml:space="preserve">Avenida </w:t>
      </w:r>
      <w:r w:rsidR="00EE054B" w:rsidRPr="00FE0993">
        <w:rPr>
          <w:bCs/>
        </w:rPr>
        <w:t>Brigadeiro Luis Antonio</w:t>
      </w:r>
      <w:r w:rsidR="00EE054B">
        <w:rPr>
          <w:bCs/>
        </w:rPr>
        <w:t>, n.º 3.421, 8º andar, Parte B, Jardim Paulista, CEP 01402-001</w:t>
      </w:r>
      <w:r w:rsidR="00EE054B" w:rsidRPr="007B6190">
        <w:t xml:space="preserve">, na </w:t>
      </w:r>
      <w:r w:rsidR="00EE054B">
        <w:t xml:space="preserve">cidade de </w:t>
      </w:r>
      <w:r w:rsidR="00EE054B" w:rsidRPr="007B6190">
        <w:t>São Paulo, Estado de São Paulo, inscrita no Cadastro Nacional da Pessoa Jurídica do Ministério da Economia</w:t>
      </w:r>
      <w:r w:rsidR="00EE054B">
        <w:t> </w:t>
      </w:r>
      <w:r w:rsidR="00EE054B" w:rsidRPr="00B93F56">
        <w:rPr>
          <w:rFonts w:eastAsia="Arial Unicode MS"/>
          <w:color w:val="auto"/>
        </w:rPr>
        <w:t>(“</w:t>
      </w:r>
      <w:r w:rsidR="00EE054B" w:rsidRPr="009B3059">
        <w:rPr>
          <w:rFonts w:eastAsia="Arial Unicode MS"/>
          <w:color w:val="auto"/>
          <w:u w:val="single"/>
        </w:rPr>
        <w:t>CNPJ/ME</w:t>
      </w:r>
      <w:r w:rsidR="00EE054B" w:rsidRPr="00B93F56">
        <w:rPr>
          <w:rFonts w:eastAsia="Arial Unicode MS"/>
          <w:color w:val="auto"/>
        </w:rPr>
        <w:t>”</w:t>
      </w:r>
      <w:r w:rsidR="007D48DC">
        <w:rPr>
          <w:rFonts w:eastAsia="Arial Unicode MS"/>
          <w:color w:val="auto"/>
        </w:rPr>
        <w:t>) </w:t>
      </w:r>
      <w:r w:rsidR="00EE054B" w:rsidRPr="00B93F56">
        <w:rPr>
          <w:color w:val="auto"/>
        </w:rPr>
        <w:t xml:space="preserve">sob o </w:t>
      </w:r>
      <w:r w:rsidR="00EE054B">
        <w:rPr>
          <w:color w:val="auto"/>
        </w:rPr>
        <w:t>nº </w:t>
      </w:r>
      <w:r w:rsidR="00EE054B" w:rsidRPr="007F7D8C">
        <w:rPr>
          <w:bCs/>
        </w:rPr>
        <w:t>14.289.798/0001-48</w:t>
      </w:r>
      <w:r w:rsidR="00EE054B" w:rsidRPr="000115BA">
        <w:t xml:space="preserve"> </w:t>
      </w:r>
      <w:r w:rsidR="00EE054B" w:rsidRPr="00B93F56">
        <w:rPr>
          <w:color w:val="auto"/>
        </w:rPr>
        <w:t>e com seus atos constitutivos arquivados na Junta Comercial do Estado de São Paulo (“</w:t>
      </w:r>
      <w:r w:rsidR="00EE054B" w:rsidRPr="009B3059">
        <w:rPr>
          <w:color w:val="auto"/>
          <w:u w:val="single"/>
        </w:rPr>
        <w:t>JUCESP</w:t>
      </w:r>
      <w:r w:rsidR="00EE054B" w:rsidRPr="00B93F56">
        <w:rPr>
          <w:color w:val="auto"/>
        </w:rPr>
        <w:t>”</w:t>
      </w:r>
      <w:r w:rsidR="007D48DC">
        <w:rPr>
          <w:color w:val="auto"/>
        </w:rPr>
        <w:t>) </w:t>
      </w:r>
      <w:r w:rsidR="00EE054B" w:rsidRPr="000115BA">
        <w:t>sob o NIRE</w:t>
      </w:r>
      <w:r w:rsidR="00EE054B">
        <w:t> 35.300.485.718</w:t>
      </w:r>
      <w:r w:rsidR="00EE054B" w:rsidRPr="00B93F56">
        <w:rPr>
          <w:color w:val="auto"/>
        </w:rPr>
        <w:t xml:space="preserve">, neste ato representada nos termos do seu contrato social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Pr="005F0946">
        <w:t xml:space="preserve">; </w:t>
      </w:r>
      <w:r w:rsidRPr="00B93F56">
        <w:rPr>
          <w:rFonts w:eastAsia="SimSun"/>
          <w:color w:val="auto"/>
        </w:rPr>
        <w:t>a quem confere amplos poderes para, agindo em seu nome, praticar todos os atos e operações, de qualquer natureza</w:t>
      </w:r>
      <w:ins w:id="296" w:author="Matheus Henrique Busolo" w:date="2021-04-15T08:49:00Z">
        <w:r w:rsidR="00D514A2">
          <w:rPr>
            <w:rFonts w:eastAsia="SimSun"/>
            <w:color w:val="auto"/>
          </w:rPr>
          <w:t xml:space="preserve">, </w:t>
        </w:r>
      </w:ins>
      <w:ins w:id="297" w:author="Matheus Henrique Busolo" w:date="2021-04-15T08:50:00Z">
        <w:r w:rsidR="007A4283">
          <w:rPr>
            <w:rFonts w:eastAsia="SimSun"/>
            <w:color w:val="auto"/>
          </w:rPr>
          <w:t xml:space="preserve">especialmente </w:t>
        </w:r>
      </w:ins>
      <w:ins w:id="298" w:author="Matheus Henrique Busolo" w:date="2021-04-15T08:49:00Z">
        <w:r w:rsidR="00D514A2">
          <w:rPr>
            <w:rFonts w:eastAsia="SimSun"/>
            <w:color w:val="auto"/>
          </w:rPr>
          <w:t>para excussão da garantia</w:t>
        </w:r>
      </w:ins>
      <w:del w:id="299" w:author="Matheus Henrique Busolo" w:date="2021-04-15T08:49:00Z">
        <w:r w:rsidRPr="00B93F56" w:rsidDel="00D514A2">
          <w:rPr>
            <w:rFonts w:eastAsia="SimSun"/>
            <w:color w:val="auto"/>
          </w:rPr>
          <w:delText>, necessários ou convenientes ao exercício dos direitos previstos no</w:delText>
        </w:r>
      </w:del>
      <w:ins w:id="300" w:author="Matheus Henrique Busolo" w:date="2021-04-15T08:49:00Z">
        <w:r w:rsidR="00D514A2">
          <w:rPr>
            <w:rFonts w:eastAsia="SimSun"/>
            <w:color w:val="auto"/>
          </w:rPr>
          <w:t>, nos termos do</w:t>
        </w:r>
      </w:ins>
      <w:r w:rsidRPr="00B93F56">
        <w:rPr>
          <w:rFonts w:eastAsia="SimSun"/>
          <w:color w:val="auto"/>
        </w:rPr>
        <w:t xml:space="preserve">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6F01C92A" w14:textId="77777777" w:rsidR="00EE054B" w:rsidRPr="00B16A45" w:rsidRDefault="00F34627" w:rsidP="003554D8">
      <w:pPr>
        <w:numPr>
          <w:ilvl w:val="0"/>
          <w:numId w:val="68"/>
        </w:numPr>
        <w:suppressAutoHyphens/>
        <w:spacing w:after="240" w:line="320" w:lineRule="atLeast"/>
        <w:ind w:left="851" w:hanging="851"/>
        <w:jc w:val="both"/>
        <w:rPr>
          <w:color w:val="auto"/>
        </w:rPr>
      </w:pPr>
      <w:bookmarkStart w:id="301"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328F467F" w14:textId="77777777" w:rsidR="00EE054B" w:rsidRPr="00B16A45" w:rsidRDefault="00F34627"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3D9041E4" w14:textId="77777777" w:rsidR="00EE054B" w:rsidRPr="00B16A45" w:rsidRDefault="00F34627"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14:paraId="623C93CE" w14:textId="77777777" w:rsidR="00EE054B" w:rsidRPr="00B93F56" w:rsidRDefault="00F34627"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301"/>
    <w:p w14:paraId="48FF26B8" w14:textId="77777777" w:rsidR="001D1FDA" w:rsidRDefault="00F34627" w:rsidP="003554D8">
      <w:pPr>
        <w:numPr>
          <w:ilvl w:val="1"/>
          <w:numId w:val="68"/>
        </w:numPr>
        <w:suppressAutoHyphens/>
        <w:spacing w:after="240" w:line="320" w:lineRule="atLeast"/>
        <w:ind w:left="1560" w:hanging="709"/>
        <w:jc w:val="both"/>
      </w:pPr>
      <w:r w:rsidRPr="00B36A82">
        <w:rPr>
          <w:rFonts w:eastAsia="SimSun"/>
        </w:rPr>
        <w:t xml:space="preserve">cobrar, receber, vender ou fazer com que seja vendida, ceder, conferir opção ou opções de compra ou de outra forma alienar, conforme o caso, a totalidade ou qualquer parte dos </w:t>
      </w:r>
      <w:r w:rsidR="00CA0CFC">
        <w:t>Bens e Direitos Dados em Garantia</w:t>
      </w:r>
      <w:r w:rsidRPr="00B36A82">
        <w:rPr>
          <w:rFonts w:eastAsia="SimSun"/>
        </w:rPr>
        <w:t>, por meio de venda pública ou privada, a seu critério, obedecida a legislação aplicável e o disposto n</w:t>
      </w:r>
      <w:r>
        <w:rPr>
          <w:rFonts w:eastAsia="SimSun"/>
        </w:rPr>
        <w:t>o Contrato</w:t>
      </w:r>
      <w:r w:rsidRPr="00293362">
        <w:t>;</w:t>
      </w:r>
    </w:p>
    <w:p w14:paraId="7F7D355C"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lastRenderedPageBreak/>
        <w:t xml:space="preserve">demandar e receber quaisquer </w:t>
      </w:r>
      <w:r w:rsidR="00CA0CFC">
        <w:t>Bens e Direitos Dados em Garantia</w:t>
      </w:r>
      <w:r w:rsidRPr="00B36A82">
        <w:rPr>
          <w:rFonts w:eastAsia="SimSun"/>
        </w:rPr>
        <w:t xml:space="preserve"> e os recursos </w:t>
      </w:r>
      <w:r w:rsidRPr="00113AC1">
        <w:rPr>
          <w:snapToGrid w:val="0"/>
        </w:rPr>
        <w:t>oriundos</w:t>
      </w:r>
      <w:r w:rsidRPr="00B36A82">
        <w:rPr>
          <w:rFonts w:eastAsia="SimSun"/>
        </w:rPr>
        <w:t xml:space="preserve"> da alienação e/ou cessão dos </w:t>
      </w:r>
      <w:r w:rsidR="00CA0CFC">
        <w:t>Bens e Direitos Dados em Garantia</w:t>
      </w:r>
      <w:r w:rsidRPr="00B36A82">
        <w:rPr>
          <w:rFonts w:eastAsia="SimSun"/>
        </w:rPr>
        <w:t>, aplicando-os no pagamento e/ou amortização das Obrigações Garantidas, obedecida a legislação aplicável e o disposto n</w:t>
      </w:r>
      <w:r>
        <w:rPr>
          <w:rFonts w:eastAsia="SimSun"/>
        </w:rPr>
        <w:t xml:space="preserve">o Contrato; </w:t>
      </w:r>
    </w:p>
    <w:p w14:paraId="0175066F"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resgatar investimentos, movimentar recursos e transferir todos e quaisquer recursos recebidos em virtude dos </w:t>
      </w:r>
      <w:r w:rsidR="00CA0CFC">
        <w:rPr>
          <w:rFonts w:eastAsia="SimSun"/>
        </w:rPr>
        <w:t>Bens e Direitos Dados em Garantia</w:t>
      </w:r>
      <w:r w:rsidRPr="00B36A82">
        <w:rPr>
          <w:rFonts w:eastAsia="SimSun"/>
        </w:rPr>
        <w:t xml:space="preserve"> </w:t>
      </w:r>
      <w:r w:rsidRPr="00113AC1">
        <w:rPr>
          <w:snapToGrid w:val="0"/>
        </w:rPr>
        <w:t>para</w:t>
      </w:r>
      <w:r w:rsidRPr="00B36A82">
        <w:rPr>
          <w:rFonts w:eastAsia="SimSun"/>
        </w:rPr>
        <w:t xml:space="preserve"> quitação das Obrigações Garantidas</w:t>
      </w:r>
      <w:r>
        <w:rPr>
          <w:rFonts w:eastAsia="SimSun"/>
        </w:rPr>
        <w:t xml:space="preserve">; </w:t>
      </w:r>
    </w:p>
    <w:p w14:paraId="0184751E"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Pr>
          <w:rFonts w:eastAsia="SimSun"/>
        </w:rPr>
        <w:t xml:space="preserve">consolidação da propriedade dos Bens e Direitos Dados em Garantia, para </w:t>
      </w:r>
      <w:r w:rsidRPr="00B36A82">
        <w:rPr>
          <w:rFonts w:eastAsia="SimSun"/>
        </w:rPr>
        <w:t xml:space="preserve">efetuar a venda pública ou privada dos </w:t>
      </w:r>
      <w:r w:rsidR="00CA0CFC">
        <w:t>Bens e Direitos Dados em Garantia</w:t>
      </w:r>
      <w:r w:rsidRPr="00B36A82">
        <w:rPr>
          <w:rFonts w:eastAsia="SimSun"/>
        </w:rPr>
        <w:t>, inclusive requerer a respectiva autorização ou aprovação, quando entender necessário, a seu critério</w:t>
      </w:r>
      <w:r>
        <w:rPr>
          <w:rFonts w:eastAsia="SimSun"/>
        </w:rPr>
        <w:t xml:space="preserve">; </w:t>
      </w:r>
    </w:p>
    <w:p w14:paraId="518DBA7E"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firmar os respectivos contratos de venda, faturas, certificados de transferência e quaisq</w:t>
      </w:r>
      <w:r w:rsidRPr="00B36A82">
        <w:t>u</w:t>
      </w:r>
      <w:r w:rsidRPr="00B36A82">
        <w:rPr>
          <w:rFonts w:eastAsia="SimSun"/>
        </w:rPr>
        <w:t xml:space="preserve">er outros documentos que possam ser necessários para o </w:t>
      </w:r>
      <w:r w:rsidRPr="00B36A82">
        <w:t>fim</w:t>
      </w:r>
      <w:r w:rsidRPr="00B36A82">
        <w:rPr>
          <w:rFonts w:eastAsia="SimSun"/>
        </w:rPr>
        <w:t xml:space="preserve"> de formalizar a alienação, cessão ou transferência, por qualquer meio, dos </w:t>
      </w:r>
      <w:r w:rsidR="00CA0CFC">
        <w:rPr>
          <w:bCs/>
        </w:rPr>
        <w:t>Bens e Direitos Dados em Garantia</w:t>
      </w:r>
      <w:r w:rsidRPr="00B36A82">
        <w:rPr>
          <w:rFonts w:eastAsia="SimSun"/>
        </w:rPr>
        <w:t>, no todo ou em parte, a quaisquer terceiros</w:t>
      </w:r>
      <w:r>
        <w:rPr>
          <w:rFonts w:eastAsia="SimSun"/>
        </w:rPr>
        <w:t xml:space="preserve">; </w:t>
      </w:r>
    </w:p>
    <w:p w14:paraId="45385AC3" w14:textId="77777777" w:rsidR="001D1FDA" w:rsidRPr="00D229FD" w:rsidRDefault="00F34627" w:rsidP="003554D8">
      <w:pPr>
        <w:numPr>
          <w:ilvl w:val="1"/>
          <w:numId w:val="68"/>
        </w:numPr>
        <w:suppressAutoHyphens/>
        <w:spacing w:after="240" w:line="320" w:lineRule="atLeast"/>
        <w:ind w:left="1560" w:hanging="709"/>
        <w:jc w:val="both"/>
      </w:pPr>
      <w:r w:rsidRPr="00B36A82">
        <w:rPr>
          <w:rFonts w:eastAsia="SimSun"/>
        </w:rPr>
        <w:t xml:space="preserve">representar </w:t>
      </w:r>
      <w:r w:rsidR="00EE10C6">
        <w:rPr>
          <w:rFonts w:eastAsia="SimSun"/>
        </w:rPr>
        <w:t>a</w:t>
      </w:r>
      <w:r>
        <w:rPr>
          <w:rFonts w:eastAsia="SimSun"/>
        </w:rPr>
        <w:t xml:space="preserve"> Outorgante </w:t>
      </w:r>
      <w:r w:rsidRPr="00B36A82">
        <w:rPr>
          <w:rFonts w:eastAsia="SimSun"/>
        </w:rPr>
        <w:t xml:space="preserve">na República Federativa do Brasil, em juízo ou fora dele, perante terceiros e todas e quaisquer agências ou autoridades federais, </w:t>
      </w:r>
      <w:r w:rsidRPr="00B36A82">
        <w:t>estaduais</w:t>
      </w:r>
      <w:r w:rsidRPr="00B36A82">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t>Bens e Direitos Dados em Garantia</w:t>
      </w:r>
      <w:r w:rsidRPr="00B36A82">
        <w:rPr>
          <w:rFonts w:eastAsia="SimSun"/>
        </w:rPr>
        <w:t>, no todo ou em parte, a quaisquer terceiros, nos termos do presente Contrato</w:t>
      </w:r>
      <w:r>
        <w:rPr>
          <w:rFonts w:eastAsia="SimSun"/>
        </w:rPr>
        <w:t xml:space="preserve">; e </w:t>
      </w:r>
    </w:p>
    <w:p w14:paraId="1DFEB40C" w14:textId="77777777" w:rsidR="001D1FDA" w:rsidRPr="00293362" w:rsidRDefault="00F34627" w:rsidP="003554D8">
      <w:pPr>
        <w:numPr>
          <w:ilvl w:val="1"/>
          <w:numId w:val="68"/>
        </w:numPr>
        <w:suppressAutoHyphens/>
        <w:spacing w:after="240" w:line="320" w:lineRule="atLeast"/>
        <w:ind w:left="1560" w:hanging="709"/>
        <w:jc w:val="both"/>
      </w:pPr>
      <w:commentRangeStart w:id="302"/>
      <w:r w:rsidRPr="00113AC1">
        <w:rPr>
          <w:snapToGrid w:val="0"/>
        </w:rPr>
        <w:t>praticar</w:t>
      </w:r>
      <w:r w:rsidRPr="00B36A82">
        <w:rPr>
          <w:rFonts w:eastAsia="SimSun"/>
        </w:rPr>
        <w:t xml:space="preserve"> qualquer ato e firmar qualquer </w:t>
      </w:r>
      <w:r w:rsidRPr="00B36A82">
        <w:t>instrumento</w:t>
      </w:r>
      <w:r w:rsidRPr="00B36A82">
        <w:rPr>
          <w:rFonts w:eastAsia="SimSun"/>
        </w:rPr>
        <w:t xml:space="preserve"> de acordo com os termos e para os fins d</w:t>
      </w:r>
      <w:r>
        <w:rPr>
          <w:rFonts w:eastAsia="SimSun"/>
        </w:rPr>
        <w:t xml:space="preserve">o Contrato. </w:t>
      </w:r>
      <w:commentRangeEnd w:id="302"/>
      <w:r w:rsidR="00D514A2">
        <w:rPr>
          <w:rStyle w:val="Refdecomentrio"/>
          <w:rFonts w:ascii="Arial" w:hAnsi="Arial" w:cs="Times New Roman"/>
          <w:color w:val="auto"/>
          <w:lang w:val="x-none" w:eastAsia="x-none"/>
        </w:rPr>
        <w:commentReference w:id="302"/>
      </w:r>
    </w:p>
    <w:p w14:paraId="4F4DF598" w14:textId="77777777" w:rsidR="00D7010A" w:rsidRPr="00B93F56" w:rsidRDefault="00F34627" w:rsidP="003554D8">
      <w:pPr>
        <w:spacing w:after="240" w:line="320" w:lineRule="atLeast"/>
        <w:jc w:val="both"/>
        <w:rPr>
          <w:rFonts w:eastAsia="SimSun"/>
          <w:color w:val="auto"/>
        </w:rPr>
      </w:pPr>
      <w:r w:rsidRPr="00B93F56">
        <w:rPr>
          <w:rFonts w:eastAsia="SimSun"/>
          <w:color w:val="auto"/>
        </w:rPr>
        <w:t xml:space="preserve">Esta procuração será válida pelo prazo de </w:t>
      </w:r>
      <w:r w:rsidRPr="00A47907">
        <w:rPr>
          <w:rFonts w:eastAsia="SimSun"/>
          <w:color w:val="auto"/>
        </w:rPr>
        <w:t>1 (um</w:t>
      </w:r>
      <w:r w:rsidR="007D48DC">
        <w:rPr>
          <w:rFonts w:eastAsia="SimSun"/>
          <w:color w:val="auto"/>
        </w:rPr>
        <w:t>) </w:t>
      </w:r>
      <w:r w:rsidRPr="00A47907">
        <w:rPr>
          <w:rFonts w:eastAsia="SimSun"/>
          <w:color w:val="auto"/>
        </w:rPr>
        <w:t>ano</w:t>
      </w:r>
      <w:r w:rsidRPr="00B93F56">
        <w:rPr>
          <w:rFonts w:eastAsia="SimSun"/>
          <w:color w:val="auto"/>
        </w:rPr>
        <w:t>.</w:t>
      </w:r>
    </w:p>
    <w:p w14:paraId="7CD39BC3"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5D0B75FC" w14:textId="5DD39903"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ins w:id="303" w:author="Matheus Henrique Busolo" w:date="2021-04-15T08:50:00Z">
        <w:r w:rsidR="00D514A2">
          <w:rPr>
            <w:rFonts w:eastAsia="SimSun"/>
            <w:color w:val="auto"/>
          </w:rPr>
          <w:t xml:space="preserve">não </w:t>
        </w:r>
      </w:ins>
      <w:r w:rsidRPr="00B93F56">
        <w:rPr>
          <w:rFonts w:eastAsia="SimSun"/>
          <w:color w:val="auto"/>
        </w:rPr>
        <w:t>poderá ser substabelecida a qualquer tempo pela Outorgada, no todo ou em parte, com ou sem reserva de iguais poderes.</w:t>
      </w:r>
    </w:p>
    <w:p w14:paraId="1BBA1EFD" w14:textId="77777777" w:rsidR="00D7010A" w:rsidRPr="00B93F56" w:rsidRDefault="00F34627" w:rsidP="003554D8">
      <w:pPr>
        <w:spacing w:after="240" w:line="320" w:lineRule="atLeast"/>
        <w:jc w:val="both"/>
        <w:rPr>
          <w:rFonts w:eastAsia="SimSun"/>
          <w:color w:val="auto"/>
        </w:rPr>
      </w:pPr>
      <w:r w:rsidRPr="00B93F56">
        <w:rPr>
          <w:rFonts w:eastAsia="SimSun"/>
          <w:color w:val="auto"/>
        </w:rPr>
        <w:lastRenderedPageBreak/>
        <w:t>O presente instrumento deverá ser regido e interpretado de acordo com e regido pelas leis da República Federativa do Brasil.</w:t>
      </w:r>
    </w:p>
    <w:p w14:paraId="4E438C9A"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1075CEBC"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1288AD29" w14:textId="77777777" w:rsidR="007D48DC" w:rsidRDefault="00F34627"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304" w:name="_DV_M290"/>
      <w:bookmarkStart w:id="305" w:name="_DV_M291"/>
      <w:bookmarkStart w:id="306" w:name="_DV_M292"/>
      <w:bookmarkStart w:id="307" w:name="_DV_M293"/>
      <w:bookmarkStart w:id="308" w:name="_DV_M294"/>
      <w:bookmarkEnd w:id="304"/>
      <w:bookmarkEnd w:id="305"/>
      <w:bookmarkEnd w:id="306"/>
      <w:bookmarkEnd w:id="307"/>
      <w:bookmarkEnd w:id="308"/>
    </w:p>
    <w:p w14:paraId="2067AD7A" w14:textId="77777777" w:rsidR="00D7010A" w:rsidRPr="00D643AF" w:rsidRDefault="00F34627" w:rsidP="003554D8">
      <w:pPr>
        <w:spacing w:after="240" w:line="320" w:lineRule="atLeast"/>
        <w:jc w:val="center"/>
        <w:rPr>
          <w:b/>
          <w:color w:val="auto"/>
        </w:rPr>
      </w:pPr>
      <w:r w:rsidRPr="00E569C6">
        <w:rPr>
          <w:b/>
        </w:rPr>
        <w:t>DAMHA URBANIZADORA II ADMINISTRAÇÃO E PARTICIPAÇÕES</w:t>
      </w:r>
      <w:r>
        <w:rPr>
          <w:b/>
        </w:rPr>
        <w:t> S.A.</w:t>
      </w:r>
    </w:p>
    <w:p w14:paraId="4476E1E9" w14:textId="77777777" w:rsidR="00D7010A" w:rsidRPr="00D643AF" w:rsidRDefault="00D7010A"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2E6C45" w14:paraId="7037625C" w14:textId="77777777" w:rsidTr="000115BA">
        <w:tc>
          <w:tcPr>
            <w:tcW w:w="4773" w:type="dxa"/>
            <w:shd w:val="clear" w:color="auto" w:fill="auto"/>
          </w:tcPr>
          <w:p w14:paraId="1FC57127" w14:textId="77777777" w:rsidR="00D7010A" w:rsidRPr="00B93F56" w:rsidRDefault="00F34627" w:rsidP="003554D8">
            <w:pPr>
              <w:spacing w:after="240" w:line="320" w:lineRule="atLeast"/>
              <w:jc w:val="center"/>
              <w:rPr>
                <w:color w:val="auto"/>
              </w:rPr>
            </w:pPr>
            <w:r w:rsidRPr="00B93F56">
              <w:rPr>
                <w:color w:val="auto"/>
              </w:rPr>
              <w:t>_________________________________</w:t>
            </w:r>
          </w:p>
          <w:p w14:paraId="74929FE9" w14:textId="77777777" w:rsidR="00D7010A" w:rsidRPr="00A47907" w:rsidRDefault="00F3462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80D9712" w14:textId="77777777" w:rsidR="00D7010A" w:rsidRPr="00B93F56" w:rsidRDefault="00F34627" w:rsidP="003554D8">
            <w:pPr>
              <w:spacing w:after="240" w:line="320" w:lineRule="atLeast"/>
              <w:jc w:val="center"/>
              <w:rPr>
                <w:color w:val="auto"/>
              </w:rPr>
            </w:pPr>
            <w:r w:rsidRPr="00B93F56">
              <w:rPr>
                <w:color w:val="auto"/>
              </w:rPr>
              <w:t>________________________________</w:t>
            </w:r>
          </w:p>
          <w:p w14:paraId="7C6956E4" w14:textId="77777777" w:rsidR="00D7010A" w:rsidRPr="00B93F56" w:rsidRDefault="00F34627" w:rsidP="003554D8">
            <w:pPr>
              <w:spacing w:after="240" w:line="320" w:lineRule="atLeast"/>
              <w:ind w:left="318"/>
              <w:rPr>
                <w:color w:val="auto"/>
              </w:rPr>
            </w:pPr>
            <w:r w:rsidRPr="00B93F56">
              <w:rPr>
                <w:color w:val="auto"/>
              </w:rPr>
              <w:t>Nome:</w:t>
            </w:r>
            <w:r w:rsidRPr="00B93F56">
              <w:rPr>
                <w:color w:val="auto"/>
              </w:rPr>
              <w:br/>
              <w:t>Cargo:</w:t>
            </w:r>
          </w:p>
        </w:tc>
      </w:tr>
    </w:tbl>
    <w:p w14:paraId="17C5553E" w14:textId="77777777" w:rsidR="007D48DC" w:rsidRDefault="00F34627" w:rsidP="007D48DC">
      <w:pPr>
        <w:spacing w:after="240" w:line="320" w:lineRule="atLeast"/>
        <w:jc w:val="center"/>
        <w:rPr>
          <w:i/>
          <w:color w:val="auto"/>
        </w:rPr>
      </w:pPr>
      <w:r w:rsidRPr="00D7010A">
        <w:rPr>
          <w:i/>
          <w:color w:val="auto"/>
        </w:rPr>
        <w:br w:type="page"/>
      </w:r>
    </w:p>
    <w:p w14:paraId="0863DBB5" w14:textId="77777777" w:rsidR="007D48DC" w:rsidRDefault="00F34627" w:rsidP="007D48DC">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ANEXO I</w:t>
      </w:r>
      <w:r w:rsidR="007D3994" w:rsidRPr="00B93F56">
        <w:rPr>
          <w:rFonts w:eastAsia="SimSun"/>
          <w:b/>
          <w:color w:val="auto"/>
          <w:kern w:val="0"/>
          <w:u w:val="single"/>
        </w:rPr>
        <w:t>V</w:t>
      </w:r>
      <w:r w:rsidRPr="00B93F56">
        <w:rPr>
          <w:rFonts w:eastAsia="SimSun"/>
          <w:b/>
          <w:color w:val="auto"/>
          <w:kern w:val="0"/>
        </w:rPr>
        <w:t xml:space="preserve"> </w:t>
      </w:r>
    </w:p>
    <w:p w14:paraId="79F05A5C" w14:textId="77777777" w:rsidR="009F7A74" w:rsidRDefault="00F34627"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14C770B0" w14:textId="77777777" w:rsidR="00D7010A" w:rsidRPr="00B93F56" w:rsidRDefault="00F34627" w:rsidP="003554D8">
      <w:pPr>
        <w:spacing w:after="240" w:line="320" w:lineRule="atLeast"/>
        <w:jc w:val="both"/>
        <w:rPr>
          <w:bCs/>
          <w:color w:val="auto"/>
        </w:rPr>
      </w:pPr>
      <w:r w:rsidRPr="00B93F56">
        <w:rPr>
          <w:color w:val="auto"/>
        </w:rPr>
        <w:t>Pelo presente instrumento de mandato,</w:t>
      </w:r>
      <w:r w:rsidR="001B160F">
        <w:rPr>
          <w:color w:val="auto"/>
        </w:rPr>
        <w:t xml:space="preserve"> </w:t>
      </w:r>
      <w:r w:rsidR="00EE054B" w:rsidRPr="006B4381">
        <w:rPr>
          <w:b/>
        </w:rPr>
        <w:t xml:space="preserve">EMPREENDIMENTOS IMOBILIÁRIOS DAMHA ASSIS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Cadastro Nacional da Pessoa Jurídica do Ministério da Economia (“</w:t>
      </w:r>
      <w:r w:rsidR="00EE054B" w:rsidRPr="006B4381">
        <w:rPr>
          <w:u w:val="single"/>
        </w:rPr>
        <w:t>CNPJ/ME</w:t>
      </w:r>
      <w:r w:rsidR="00EE054B" w:rsidRPr="006B4381">
        <w:t>”</w:t>
      </w:r>
      <w:r w:rsidR="007D48DC">
        <w:t>) </w:t>
      </w:r>
      <w:r w:rsidR="00EE054B" w:rsidRPr="006B4381">
        <w:t>sob o nº [</w:t>
      </w:r>
      <w:r w:rsidR="00EE054B" w:rsidRPr="006B4381">
        <w:rPr>
          <w:highlight w:val="lightGray"/>
        </w:rPr>
        <w:t>=</w:t>
      </w:r>
      <w:r w:rsidR="00EE054B" w:rsidRPr="006B4381">
        <w:t>], neste ato representada na forma do seu contrato social (“</w:t>
      </w:r>
      <w:r w:rsidR="00EE054B" w:rsidRPr="006B4381">
        <w:rPr>
          <w:u w:val="single"/>
        </w:rPr>
        <w:t>Assis I</w:t>
      </w:r>
      <w:r w:rsidR="00EE054B" w:rsidRPr="006B4381">
        <w:t xml:space="preserve">”); </w:t>
      </w:r>
      <w:r w:rsidR="00EE054B" w:rsidRPr="006B4381">
        <w:rPr>
          <w:b/>
        </w:rPr>
        <w:t xml:space="preserve">EMPREENDIMENTOS IMOBILIÁRIOS DAMHA - SÃO PAULO II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II</w:t>
      </w:r>
      <w:r w:rsidR="00EE054B" w:rsidRPr="006B4381">
        <w:t xml:space="preserve">”); </w:t>
      </w:r>
      <w:r w:rsidR="00EE054B" w:rsidRPr="006B4381">
        <w:rPr>
          <w:b/>
        </w:rPr>
        <w:t xml:space="preserve">EMPREENDIMENTOS IMOBILIÁRIOS DAMHA PARAHYBA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Parahyba I</w:t>
      </w:r>
      <w:r w:rsidR="00EE054B" w:rsidRPr="006B4381">
        <w:t xml:space="preserve">”); </w:t>
      </w:r>
      <w:r w:rsidR="00EE054B" w:rsidRPr="006B4381">
        <w:rPr>
          <w:b/>
        </w:rPr>
        <w:t xml:space="preserve">EMPREENDIMENTOS IMOBILIÁRIOS DAMHA FEIRA DE SANTANA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Feira de Santana I</w:t>
      </w:r>
      <w:r w:rsidR="00EE054B" w:rsidRPr="006B4381">
        <w:t xml:space="preserve">”); </w:t>
      </w:r>
      <w:r w:rsidR="00EE054B" w:rsidRPr="006B4381">
        <w:rPr>
          <w:b/>
        </w:rPr>
        <w:t xml:space="preserve">DAMHA SANTA MÔNICA EMPREENDIMENTOS IMOBILIÁRIOS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Santa Mônica</w:t>
      </w:r>
      <w:r w:rsidR="00EE054B" w:rsidRPr="006B4381">
        <w:t>”);</w:t>
      </w:r>
      <w:r w:rsidR="00EE054B" w:rsidRPr="006B4381">
        <w:rPr>
          <w:b/>
        </w:rPr>
        <w:t xml:space="preserve"> EMPREENDIMENTOS IMOBILIÁRIOS DAMHA IPIGUÁ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Ipiguá I</w:t>
      </w:r>
      <w:r w:rsidR="00EE054B" w:rsidRPr="006B4381">
        <w:t>”);</w:t>
      </w:r>
      <w:r w:rsidR="00EE054B" w:rsidRPr="006B4381">
        <w:rPr>
          <w:b/>
        </w:rPr>
        <w:t xml:space="preserve"> EMPREENDIMENTOS IMOBILIÁRIOS DAMHA LIMEIRA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Limeira I</w:t>
      </w:r>
      <w:r w:rsidR="00EE054B" w:rsidRPr="006B4381">
        <w:t>”);</w:t>
      </w:r>
      <w:r w:rsidR="00EE054B" w:rsidRPr="006B4381">
        <w:rPr>
          <w:b/>
        </w:rPr>
        <w:t xml:space="preserve"> EMPREENDIMENTOS IMOBILIÁRIOS DAMHA MARÍLIA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Marília I</w:t>
      </w:r>
      <w:r w:rsidR="00EE054B" w:rsidRPr="006B4381">
        <w:t>”);</w:t>
      </w:r>
      <w:r w:rsidR="00EE054B" w:rsidRPr="006B4381">
        <w:rPr>
          <w:b/>
        </w:rPr>
        <w:t xml:space="preserve"> EMPREENDIMENTOS IMOBILIÁRIOS DAMHA MIRASSOL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w:t>
      </w:r>
      <w:r w:rsidR="00EE054B" w:rsidRPr="006B4381">
        <w:t>”);</w:t>
      </w:r>
      <w:r w:rsidR="00EE054B" w:rsidRPr="006B4381">
        <w:rPr>
          <w:b/>
        </w:rPr>
        <w:t xml:space="preserve"> EMPREENDIMENTOS IMOBILIÁRIOS DAMHA MIRASSOL II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Mirassol II</w:t>
      </w:r>
      <w:r w:rsidR="00EE054B" w:rsidRPr="006B4381">
        <w:t>”);</w:t>
      </w:r>
      <w:r w:rsidR="00EE054B" w:rsidRPr="006B4381">
        <w:rPr>
          <w:b/>
        </w:rPr>
        <w:t xml:space="preserve"> EMPREENDIMENTOS IMOBILIÁRIOS DAMHA - PRESIDENTE PRUDENTE I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Presidente Prudente I</w:t>
      </w:r>
      <w:r w:rsidR="00EE054B" w:rsidRPr="006B4381">
        <w:t>”);</w:t>
      </w:r>
      <w:r w:rsidR="00EE054B" w:rsidRPr="006B4381">
        <w:rPr>
          <w:b/>
        </w:rPr>
        <w:t xml:space="preserve"> EMPREENDIMENTOS IMOBILIÁRIOS DAMHA SÃO JOSÉ DO RIO PRETO V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V</w:t>
      </w:r>
      <w:r w:rsidR="00EE054B" w:rsidRPr="006B4381">
        <w:t>”);</w:t>
      </w:r>
      <w:r w:rsidR="00EE054B" w:rsidRPr="006B4381">
        <w:rPr>
          <w:b/>
        </w:rPr>
        <w:t xml:space="preserve"> EMPREENDIMENTOS IMOBILIÁRIOS DAMHA SÃO JOSÉ DO RIO PRETO II SPE LTDA., </w:t>
      </w:r>
      <w:r w:rsidR="00EE054B" w:rsidRPr="006B4381">
        <w:t xml:space="preserve">sociedade empresária limitada, com </w:t>
      </w:r>
      <w:r w:rsidR="00EE054B" w:rsidRPr="006B4381">
        <w:lastRenderedPageBreak/>
        <w:t>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II</w:t>
      </w:r>
      <w:r w:rsidR="00EE054B" w:rsidRPr="006B4381">
        <w:t>”);</w:t>
      </w:r>
      <w:r w:rsidR="00EE054B" w:rsidRPr="006B4381">
        <w:rPr>
          <w:b/>
        </w:rPr>
        <w:t xml:space="preserve"> EMPREENDIMENTOS IMOBILIÁRIOS DAMHA SÃO JOSÉ DO RIO PRETO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José I</w:t>
      </w:r>
      <w:r w:rsidR="00EE054B" w:rsidRPr="006B4381">
        <w:t>”);</w:t>
      </w:r>
      <w:r w:rsidR="00EE054B" w:rsidRPr="006B4381">
        <w:rPr>
          <w:b/>
        </w:rPr>
        <w:t xml:space="preserve"> PAÇO DO LUMIAR I EMPREENDIMENTOS IMOBILIÁRIOS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Lumiar I</w:t>
      </w:r>
      <w:r w:rsidR="00EE054B" w:rsidRPr="006B4381">
        <w:t>”);</w:t>
      </w:r>
      <w:r w:rsidR="00EE054B" w:rsidRPr="006B4381">
        <w:rPr>
          <w:b/>
        </w:rPr>
        <w:t xml:space="preserve"> EMPREENDIMENTOS IMOBILIÁRIOS DAMHA ARACAJÚ I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Aracaju I</w:t>
      </w:r>
      <w:r w:rsidR="00EE054B" w:rsidRPr="006B4381">
        <w:t>”);</w:t>
      </w:r>
      <w:r w:rsidR="00EE054B" w:rsidRPr="006B4381">
        <w:rPr>
          <w:b/>
        </w:rPr>
        <w:t xml:space="preserve">EMPREENDIMENTOS IMOBILIÁRIOS DAMHA SÃO PAULO XXX - SPE LTDA., </w:t>
      </w:r>
      <w:r w:rsidR="00EE054B" w:rsidRPr="006B4381">
        <w:t>sociedade empresária limitada, com sede na cidade de [</w:t>
      </w:r>
      <w:r w:rsidR="00EE054B" w:rsidRPr="006B4381">
        <w:rPr>
          <w:highlight w:val="lightGray"/>
        </w:rPr>
        <w:t>=</w:t>
      </w:r>
      <w:r w:rsidR="00EE054B" w:rsidRPr="006B4381">
        <w:t>], estado de [</w:t>
      </w:r>
      <w:r w:rsidR="00EE054B" w:rsidRPr="006B4381">
        <w:rPr>
          <w:highlight w:val="lightGray"/>
        </w:rPr>
        <w:t>=</w:t>
      </w:r>
      <w:r w:rsidR="00EE054B" w:rsidRPr="006B4381">
        <w:t>], na [</w:t>
      </w:r>
      <w:r w:rsidR="00EE054B" w:rsidRPr="006B4381">
        <w:rPr>
          <w:highlight w:val="lightGray"/>
        </w:rPr>
        <w:t>=</w:t>
      </w:r>
      <w:r w:rsidR="00EE054B" w:rsidRPr="006B4381">
        <w:t>], inscrita no CNPJ/ME sob o nº [</w:t>
      </w:r>
      <w:r w:rsidR="00EE054B" w:rsidRPr="006B4381">
        <w:rPr>
          <w:highlight w:val="lightGray"/>
        </w:rPr>
        <w:t>=</w:t>
      </w:r>
      <w:r w:rsidR="00EE054B" w:rsidRPr="006B4381">
        <w:t>], neste ato representada na forma do seu contrato social (“</w:t>
      </w:r>
      <w:r w:rsidR="00EE054B" w:rsidRPr="006B4381">
        <w:rPr>
          <w:u w:val="single"/>
        </w:rPr>
        <w:t>São Paulo XXX</w:t>
      </w:r>
      <w:r w:rsidR="00EE054B" w:rsidRPr="006B4381">
        <w:t>”, em conjunto com Assis I, São Paulo II, Parahyba I, Feira de Santana I, Santa Mônica, Ipiguá I, Limeira I, Marília I, Mirassol I, Mirassol II, Presidente Prudente I, São José V, São José II, São José I, Lumiar I e Aracaju I, as “</w:t>
      </w:r>
      <w:r w:rsidR="00EE054B" w:rsidRPr="006B4381">
        <w:rPr>
          <w:u w:val="single"/>
        </w:rPr>
        <w:t>Outorgantes</w:t>
      </w:r>
      <w:r w:rsidR="00EE054B" w:rsidRPr="006B4381">
        <w:t>”)</w:t>
      </w:r>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EE054B">
        <w:rPr>
          <w:bCs/>
        </w:rPr>
        <w:t>CNPJ/ME</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423ACDC1" w14:textId="77777777" w:rsidR="00EE10C6" w:rsidRPr="00B16A45" w:rsidRDefault="00F34627"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Pr>
          <w:snapToGrid w:val="0"/>
        </w:rPr>
        <w:t>:</w:t>
      </w:r>
      <w:r w:rsidRPr="00B16A45">
        <w:rPr>
          <w:color w:val="auto"/>
        </w:rPr>
        <w:t xml:space="preserve"> </w:t>
      </w:r>
    </w:p>
    <w:p w14:paraId="64F43955" w14:textId="77777777" w:rsidR="00EE10C6" w:rsidRPr="00B16A45" w:rsidRDefault="00F34627"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08485204" w14:textId="77777777" w:rsidR="00EE10C6" w:rsidRDefault="00F34627"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597F18A7" w14:textId="77777777" w:rsidR="00EE10C6" w:rsidRPr="00B93F56" w:rsidRDefault="00F34627" w:rsidP="003554D8">
      <w:pPr>
        <w:numPr>
          <w:ilvl w:val="0"/>
          <w:numId w:val="65"/>
        </w:numPr>
        <w:suppressAutoHyphens/>
        <w:spacing w:after="240" w:line="320" w:lineRule="atLeast"/>
        <w:ind w:left="1134" w:hanging="1134"/>
        <w:jc w:val="both"/>
        <w:rPr>
          <w:color w:val="auto"/>
        </w:rPr>
      </w:pPr>
      <w:r w:rsidRPr="006B4381">
        <w:rPr>
          <w:rFonts w:eastAsia="SimSun"/>
        </w:rPr>
        <w:t>exclusivamente na hipótese da ocorrência de um Evento de Vencimento Antecipado das Obrigações Garantidas</w:t>
      </w:r>
      <w:r>
        <w:rPr>
          <w:rFonts w:eastAsia="SimSun"/>
        </w:rPr>
        <w:t>:</w:t>
      </w:r>
    </w:p>
    <w:p w14:paraId="7BE19728" w14:textId="77777777" w:rsidR="00EE10C6" w:rsidRPr="00C7609A" w:rsidRDefault="00F34627" w:rsidP="003554D8">
      <w:pPr>
        <w:numPr>
          <w:ilvl w:val="1"/>
          <w:numId w:val="65"/>
        </w:numPr>
        <w:suppressAutoHyphens/>
        <w:spacing w:after="240" w:line="320" w:lineRule="atLeast"/>
        <w:ind w:left="1701" w:hanging="567"/>
        <w:jc w:val="both"/>
        <w:rPr>
          <w:color w:val="auto"/>
        </w:rPr>
      </w:pPr>
      <w:r w:rsidRPr="00B93F56">
        <w:rPr>
          <w:color w:val="auto"/>
        </w:rPr>
        <w:lastRenderedPageBreak/>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1870C73B" w14:textId="77777777" w:rsidR="00EE10C6" w:rsidRPr="00B93F56" w:rsidRDefault="00F34627"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997D2EA" w14:textId="77777777" w:rsidR="00EE10C6" w:rsidRPr="00B93F56" w:rsidRDefault="00F34627"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1083227E" w14:textId="77777777" w:rsidR="00F6527C" w:rsidRDefault="00F34627"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11CEFA31" w14:textId="77777777" w:rsidR="00F6527C" w:rsidRPr="00F6527C" w:rsidRDefault="00F34627"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309" w:name="_Hlk36193190"/>
    </w:p>
    <w:p w14:paraId="4C60E90A" w14:textId="77777777" w:rsidR="00D7010A" w:rsidRPr="00F6527C" w:rsidRDefault="00F34627" w:rsidP="003554D8">
      <w:pPr>
        <w:suppressAutoHyphens/>
        <w:spacing w:after="240" w:line="320" w:lineRule="atLeast"/>
        <w:jc w:val="both"/>
        <w:rPr>
          <w:color w:val="auto"/>
        </w:rPr>
      </w:pPr>
      <w:r w:rsidRPr="00F6527C">
        <w:rPr>
          <w:rFonts w:eastAsia="SimSun"/>
          <w:color w:val="auto"/>
        </w:rPr>
        <w:t>Esta procuração será válida pelo prazo de 1 (um</w:t>
      </w:r>
      <w:r w:rsidR="007D48DC">
        <w:rPr>
          <w:rFonts w:eastAsia="SimSun"/>
          <w:color w:val="auto"/>
        </w:rPr>
        <w:t>) </w:t>
      </w:r>
      <w:r w:rsidRPr="00F6527C">
        <w:rPr>
          <w:rFonts w:eastAsia="SimSun"/>
          <w:color w:val="auto"/>
        </w:rPr>
        <w:t>ano.</w:t>
      </w:r>
    </w:p>
    <w:bookmarkEnd w:id="309"/>
    <w:p w14:paraId="3CD90A29"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6D67A574"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p>
    <w:p w14:paraId="3C4335D2" w14:textId="77777777" w:rsidR="00D7010A" w:rsidRPr="00B93F56" w:rsidRDefault="00F34627"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79749BAB"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0984DBEC" w14:textId="77777777" w:rsidR="00D7010A" w:rsidRPr="00B93F56" w:rsidRDefault="00F34627"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48F59652" w14:textId="77777777" w:rsidR="007D48DC" w:rsidRDefault="00F34627"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10949A5D"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2FF29BB5"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 SÃO PAULO II - SPE LTDA.</w:t>
      </w:r>
    </w:p>
    <w:p w14:paraId="094C31E5"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4B22C813"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10626F5A"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2B567922"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2F71D1FD"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3C919913"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38AA304A"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740B5E2C"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7328AF46"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7AD902D8"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724F0064"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5BCEFA22"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2E5EC34B"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0476DF07" w14:textId="77777777" w:rsidR="00907EBC" w:rsidRPr="009B3059" w:rsidRDefault="00F34627"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5F56CDA8" w14:textId="77777777" w:rsidR="007D48DC" w:rsidRDefault="00F34627"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201C9620" w14:textId="77777777" w:rsidR="007D48DC" w:rsidRPr="00A47907" w:rsidRDefault="007D48DC" w:rsidP="003554D8">
      <w:pPr>
        <w:spacing w:after="240" w:line="320" w:lineRule="atLeast"/>
        <w:rPr>
          <w:color w:val="auto"/>
        </w:rPr>
      </w:pPr>
    </w:p>
    <w:tbl>
      <w:tblPr>
        <w:tblW w:w="0" w:type="auto"/>
        <w:tblLook w:val="01E0" w:firstRow="1" w:lastRow="1" w:firstColumn="1" w:lastColumn="1" w:noHBand="0" w:noVBand="0"/>
      </w:tblPr>
      <w:tblGrid>
        <w:gridCol w:w="4537"/>
        <w:gridCol w:w="4489"/>
      </w:tblGrid>
      <w:tr w:rsidR="002E6C45" w14:paraId="0CDBB9AC" w14:textId="77777777" w:rsidTr="000115BA">
        <w:tc>
          <w:tcPr>
            <w:tcW w:w="4773" w:type="dxa"/>
            <w:shd w:val="clear" w:color="auto" w:fill="auto"/>
          </w:tcPr>
          <w:p w14:paraId="03B81947" w14:textId="77777777" w:rsidR="00D7010A" w:rsidRPr="00B93F56" w:rsidRDefault="00F34627" w:rsidP="003554D8">
            <w:pPr>
              <w:spacing w:after="240" w:line="320" w:lineRule="atLeast"/>
              <w:jc w:val="center"/>
              <w:rPr>
                <w:color w:val="auto"/>
              </w:rPr>
            </w:pPr>
            <w:r w:rsidRPr="00B93F56">
              <w:rPr>
                <w:color w:val="auto"/>
              </w:rPr>
              <w:t>_________________________________</w:t>
            </w:r>
          </w:p>
          <w:p w14:paraId="48AE6F7E" w14:textId="77777777" w:rsidR="00D7010A" w:rsidRPr="00A47907" w:rsidRDefault="00F34627" w:rsidP="003554D8">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66F7FF2D" w14:textId="77777777" w:rsidR="00D7010A" w:rsidRPr="00B93F56" w:rsidRDefault="00F34627" w:rsidP="003554D8">
            <w:pPr>
              <w:spacing w:after="240" w:line="320" w:lineRule="atLeast"/>
              <w:jc w:val="center"/>
              <w:rPr>
                <w:color w:val="auto"/>
              </w:rPr>
            </w:pPr>
            <w:r w:rsidRPr="00B93F56">
              <w:rPr>
                <w:color w:val="auto"/>
              </w:rPr>
              <w:t>________________________________</w:t>
            </w:r>
          </w:p>
          <w:p w14:paraId="53054959" w14:textId="77777777" w:rsidR="00D7010A" w:rsidRPr="00B93F56" w:rsidRDefault="00F34627" w:rsidP="003554D8">
            <w:pPr>
              <w:spacing w:after="240" w:line="320" w:lineRule="atLeast"/>
              <w:ind w:left="318"/>
              <w:rPr>
                <w:color w:val="auto"/>
              </w:rPr>
            </w:pPr>
            <w:r w:rsidRPr="00B93F56">
              <w:rPr>
                <w:color w:val="auto"/>
              </w:rPr>
              <w:t>Nome:</w:t>
            </w:r>
            <w:r w:rsidRPr="00B93F56">
              <w:rPr>
                <w:color w:val="auto"/>
              </w:rPr>
              <w:br/>
              <w:t>Cargo:</w:t>
            </w:r>
          </w:p>
        </w:tc>
      </w:tr>
    </w:tbl>
    <w:p w14:paraId="646EA2E5" w14:textId="77777777" w:rsidR="00D7010A" w:rsidRPr="00B93F56" w:rsidRDefault="00D7010A" w:rsidP="003554D8">
      <w:pPr>
        <w:spacing w:after="240" w:line="320" w:lineRule="atLeast"/>
        <w:jc w:val="both"/>
        <w:rPr>
          <w:b/>
          <w:bCs/>
          <w:smallCaps/>
          <w:color w:val="auto"/>
        </w:rPr>
      </w:pPr>
    </w:p>
    <w:sectPr w:rsidR="00D7010A" w:rsidRPr="00B93F56" w:rsidSect="00171EA7">
      <w:footerReference w:type="default" r:id="rId14"/>
      <w:headerReference w:type="first" r:id="rId15"/>
      <w:type w:val="continuous"/>
      <w:pgSz w:w="11906" w:h="16838" w:code="9"/>
      <w:pgMar w:top="156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Matheus Henrique Busolo" w:date="2021-04-14T14:50:00Z" w:initials="MHB">
    <w:p w14:paraId="6528F1A0" w14:textId="77777777" w:rsidR="00297B99" w:rsidRPr="00376EB8" w:rsidRDefault="00297B99">
      <w:pPr>
        <w:pStyle w:val="Textodecomentrio"/>
        <w:rPr>
          <w:lang w:val="pt-BR"/>
        </w:rPr>
      </w:pPr>
      <w:r>
        <w:rPr>
          <w:rStyle w:val="Refdecomentrio"/>
        </w:rPr>
        <w:annotationRef/>
      </w:r>
      <w:r>
        <w:rPr>
          <w:lang w:val="pt-BR"/>
        </w:rPr>
        <w:t xml:space="preserve">Incluir as demais empresas sócias das </w:t>
      </w:r>
      <w:proofErr w:type="spellStart"/>
      <w:r>
        <w:rPr>
          <w:lang w:val="pt-BR"/>
        </w:rPr>
        <w:t>SPE’s</w:t>
      </w:r>
      <w:proofErr w:type="spellEnd"/>
      <w:r>
        <w:rPr>
          <w:lang w:val="pt-BR"/>
        </w:rPr>
        <w:t xml:space="preserve"> que entraram na operação.</w:t>
      </w:r>
    </w:p>
  </w:comment>
  <w:comment w:id="6" w:author="Andre Buffara" w:date="2021-04-15T19:26:00Z" w:initials="AB">
    <w:p w14:paraId="75011E5D" w14:textId="06E39801" w:rsidR="00B91D6B" w:rsidRDefault="00B91D6B">
      <w:pPr>
        <w:pStyle w:val="Textodecomentrio"/>
      </w:pPr>
      <w:r>
        <w:rPr>
          <w:rStyle w:val="Refdecomentrio"/>
        </w:rPr>
        <w:annotationRef/>
      </w:r>
      <w:r>
        <w:t>Favor encaminhar ao agente fiduciário as cópias dos contratos sociais das sociedades cujas quotas serão alienadas.</w:t>
      </w:r>
    </w:p>
  </w:comment>
  <w:comment w:id="27" w:author="Matheus Henrique Busolo" w:date="2021-04-14T14:51:00Z" w:initials="MHB">
    <w:p w14:paraId="6ECA65C2" w14:textId="77777777" w:rsidR="00297B99" w:rsidRPr="00376EB8" w:rsidRDefault="00297B99">
      <w:pPr>
        <w:pStyle w:val="Textodecomentrio"/>
        <w:rPr>
          <w:lang w:val="pt-BR"/>
        </w:rPr>
      </w:pPr>
      <w:r>
        <w:rPr>
          <w:rStyle w:val="Refdecomentrio"/>
        </w:rPr>
        <w:annotationRef/>
      </w:r>
      <w:r>
        <w:rPr>
          <w:lang w:val="pt-BR"/>
        </w:rPr>
        <w:t xml:space="preserve">A </w:t>
      </w:r>
      <w:proofErr w:type="spellStart"/>
      <w:r>
        <w:rPr>
          <w:lang w:val="pt-BR"/>
        </w:rPr>
        <w:t>Damha</w:t>
      </w:r>
      <w:proofErr w:type="spellEnd"/>
      <w:r>
        <w:rPr>
          <w:lang w:val="pt-BR"/>
        </w:rPr>
        <w:t xml:space="preserve"> </w:t>
      </w:r>
      <w:proofErr w:type="spellStart"/>
      <w:r>
        <w:rPr>
          <w:lang w:val="pt-BR"/>
        </w:rPr>
        <w:t>Urb</w:t>
      </w:r>
      <w:proofErr w:type="spellEnd"/>
      <w:r>
        <w:rPr>
          <w:lang w:val="pt-BR"/>
        </w:rPr>
        <w:t xml:space="preserve"> II não é a única sócia das </w:t>
      </w:r>
      <w:proofErr w:type="spellStart"/>
      <w:r>
        <w:rPr>
          <w:lang w:val="pt-BR"/>
        </w:rPr>
        <w:t>SPE’s</w:t>
      </w:r>
      <w:proofErr w:type="spellEnd"/>
      <w:r>
        <w:rPr>
          <w:lang w:val="pt-BR"/>
        </w:rPr>
        <w:t xml:space="preserve"> que estão na operação.</w:t>
      </w:r>
    </w:p>
  </w:comment>
  <w:comment w:id="28" w:author="Andre Buffara" w:date="2021-04-15T20:58:00Z" w:initials="AB">
    <w:p w14:paraId="00768997" w14:textId="00EAC65B" w:rsidR="001A5858" w:rsidRPr="001A5858" w:rsidRDefault="001A5858">
      <w:pPr>
        <w:pStyle w:val="Textodecomentrio"/>
        <w:rPr>
          <w:lang w:val="pt-BR"/>
        </w:rPr>
      </w:pPr>
      <w:r>
        <w:rPr>
          <w:rStyle w:val="Refdecomentrio"/>
        </w:rPr>
        <w:annotationRef/>
      </w:r>
      <w:r>
        <w:rPr>
          <w:lang w:val="pt-BR"/>
        </w:rPr>
        <w:t xml:space="preserve">Favor esclarecer se há outros sócios das </w:t>
      </w:r>
      <w:proofErr w:type="spellStart"/>
      <w:r>
        <w:rPr>
          <w:lang w:val="pt-BR"/>
        </w:rPr>
        <w:t>SPEs</w:t>
      </w:r>
      <w:proofErr w:type="spellEnd"/>
      <w:r>
        <w:rPr>
          <w:lang w:val="pt-BR"/>
        </w:rPr>
        <w:t xml:space="preserve"> que precisam anuir às declarações da Fiduciante.</w:t>
      </w:r>
    </w:p>
  </w:comment>
  <w:comment w:id="56" w:author="Matheus Henrique Busolo" w:date="2021-04-14T14:55:00Z" w:initials="MHB">
    <w:p w14:paraId="65AEAD20" w14:textId="6601CF25" w:rsidR="00297B99" w:rsidRPr="00376EB8" w:rsidRDefault="00297B99">
      <w:pPr>
        <w:pStyle w:val="Textodecomentrio"/>
        <w:rPr>
          <w:lang w:val="pt-BR"/>
        </w:rPr>
      </w:pPr>
      <w:r>
        <w:rPr>
          <w:rStyle w:val="Refdecomentrio"/>
        </w:rPr>
        <w:annotationRef/>
      </w:r>
      <w:r>
        <w:rPr>
          <w:lang w:val="pt-BR"/>
        </w:rPr>
        <w:t>Vai estar disponível na pasta virtual da operação.</w:t>
      </w:r>
    </w:p>
  </w:comment>
  <w:comment w:id="75" w:author="Andre Buffara" w:date="2021-04-15T21:02:00Z" w:initials="AB">
    <w:p w14:paraId="49C8388C" w14:textId="671CE783" w:rsidR="001A5858" w:rsidRPr="001A5858" w:rsidRDefault="001A5858">
      <w:pPr>
        <w:pStyle w:val="Textodecomentrio"/>
        <w:rPr>
          <w:lang w:val="pt-BR"/>
        </w:rPr>
      </w:pPr>
      <w:r>
        <w:rPr>
          <w:rStyle w:val="Refdecomentrio"/>
        </w:rPr>
        <w:annotationRef/>
      </w:r>
      <w:r>
        <w:rPr>
          <w:lang w:val="pt-BR"/>
        </w:rPr>
        <w:t>Favor esclarecer o motivo da alteração. 5 dias úteis costumam ser padrão e suficientes para realização dos protocolos.</w:t>
      </w:r>
    </w:p>
  </w:comment>
  <w:comment w:id="80" w:author="Matheus Henrique Busolo" w:date="2021-04-14T15:17:00Z" w:initials="MHB">
    <w:p w14:paraId="22FDFA29" w14:textId="54795B14" w:rsidR="00297B99" w:rsidRPr="00F34627" w:rsidRDefault="00297B99">
      <w:pPr>
        <w:pStyle w:val="Textodecomentrio"/>
        <w:rPr>
          <w:lang w:val="pt-BR"/>
        </w:rPr>
      </w:pPr>
      <w:r>
        <w:rPr>
          <w:rStyle w:val="Refdecomentrio"/>
        </w:rPr>
        <w:annotationRef/>
      </w:r>
      <w:r>
        <w:rPr>
          <w:lang w:val="pt-BR"/>
        </w:rPr>
        <w:t>Mattos Filho, favor indicar os Cartórios.</w:t>
      </w:r>
    </w:p>
  </w:comment>
  <w:comment w:id="86" w:author="Andre Buffara" w:date="2021-04-15T21:03:00Z" w:initials="AB">
    <w:p w14:paraId="5AEA7470" w14:textId="55258281" w:rsidR="001A5858" w:rsidRDefault="001A5858">
      <w:pPr>
        <w:pStyle w:val="Textodecomentrio"/>
      </w:pPr>
      <w:r>
        <w:rPr>
          <w:rStyle w:val="Refdecomentrio"/>
        </w:rPr>
        <w:annotationRef/>
      </w:r>
      <w:r>
        <w:rPr>
          <w:lang w:val="pt-BR"/>
        </w:rPr>
        <w:t>Favor esclarecer o motivo da alteração. 5 dias úteis costumam ser padrão e suficientes para realização dos protocolos.</w:t>
      </w:r>
    </w:p>
  </w:comment>
  <w:comment w:id="92" w:author="Matheus Henrique Busolo" w:date="2021-04-14T15:19:00Z" w:initials="MHB">
    <w:p w14:paraId="2C75F274" w14:textId="0985DEF6" w:rsidR="00297B99" w:rsidRPr="00F34627" w:rsidRDefault="00297B99">
      <w:pPr>
        <w:pStyle w:val="Textodecomentrio"/>
        <w:rPr>
          <w:lang w:val="pt-BR"/>
        </w:rPr>
      </w:pPr>
      <w:r>
        <w:rPr>
          <w:rStyle w:val="Refdecomentrio"/>
        </w:rPr>
        <w:annotationRef/>
      </w:r>
      <w:r>
        <w:rPr>
          <w:lang w:val="pt-BR"/>
        </w:rPr>
        <w:t>Mattos Filho, favor enviar a minuta da alteração do contrato social.</w:t>
      </w:r>
    </w:p>
  </w:comment>
  <w:comment w:id="132" w:author="Matheus Henrique Busolo" w:date="2021-04-14T15:44:00Z" w:initials="MHB">
    <w:p w14:paraId="47841D7C" w14:textId="05CDFFA0" w:rsidR="00297B99" w:rsidRPr="00A54516" w:rsidRDefault="00297B99">
      <w:pPr>
        <w:pStyle w:val="Textodecomentrio"/>
        <w:rPr>
          <w:lang w:val="pt-BR"/>
        </w:rPr>
      </w:pPr>
      <w:r>
        <w:rPr>
          <w:rStyle w:val="Refdecomentrio"/>
        </w:rPr>
        <w:annotationRef/>
      </w:r>
      <w:r>
        <w:rPr>
          <w:lang w:val="pt-BR"/>
        </w:rPr>
        <w:t>Mattos Filho, favor indicar os eventos que necessitam de consentimento da Securitizadora.</w:t>
      </w:r>
    </w:p>
  </w:comment>
  <w:comment w:id="153" w:author="Andre Buffara" w:date="2021-04-15T21:14:00Z" w:initials="AB">
    <w:p w14:paraId="36F4B057" w14:textId="6BB24B90" w:rsidR="003D2CFA" w:rsidRPr="003D2CFA" w:rsidRDefault="003D2CFA">
      <w:pPr>
        <w:pStyle w:val="Textodecomentrio"/>
        <w:rPr>
          <w:lang w:val="pt-BR"/>
        </w:rPr>
      </w:pPr>
      <w:r>
        <w:rPr>
          <w:rStyle w:val="Refdecomentrio"/>
        </w:rPr>
        <w:annotationRef/>
      </w:r>
      <w:r>
        <w:rPr>
          <w:lang w:val="pt-BR"/>
        </w:rPr>
        <w:t>O vencimento poderá ser automático.</w:t>
      </w:r>
    </w:p>
  </w:comment>
  <w:comment w:id="169" w:author="Matheus Henrique Busolo" w:date="2021-04-15T08:22:00Z" w:initials="MHB">
    <w:p w14:paraId="3786A6AD" w14:textId="77B3AAE4" w:rsidR="00297B99" w:rsidRPr="00BC05A7" w:rsidRDefault="00297B99">
      <w:pPr>
        <w:pStyle w:val="Textodecomentrio"/>
        <w:rPr>
          <w:lang w:val="pt-BR"/>
        </w:rPr>
      </w:pPr>
      <w:r>
        <w:rPr>
          <w:rStyle w:val="Refdecomentrio"/>
        </w:rPr>
        <w:annotationRef/>
      </w:r>
      <w:r>
        <w:rPr>
          <w:lang w:val="pt-BR"/>
        </w:rPr>
        <w:t>Mattos Filho, favor esclarecer. A Damha não terá a posse direta dos bens alienados fiduciariamente?</w:t>
      </w:r>
    </w:p>
  </w:comment>
  <w:comment w:id="187" w:author="Matheus Henrique Busolo" w:date="2021-04-15T08:16:00Z" w:initials="MHB">
    <w:p w14:paraId="32D9B5E4" w14:textId="0FB19B53" w:rsidR="00297B99" w:rsidRPr="00C863D2" w:rsidRDefault="00297B99">
      <w:pPr>
        <w:pStyle w:val="Textodecomentrio"/>
        <w:rPr>
          <w:lang w:val="pt-BR"/>
        </w:rPr>
      </w:pPr>
      <w:r>
        <w:rPr>
          <w:rStyle w:val="Refdecomentrio"/>
        </w:rPr>
        <w:annotationRef/>
      </w:r>
      <w:r>
        <w:rPr>
          <w:lang w:val="pt-BR"/>
        </w:rPr>
        <w:t>Cláusula repetida.</w:t>
      </w:r>
    </w:p>
  </w:comment>
  <w:comment w:id="190" w:author="Andre Buffara" w:date="2021-04-15T21:19:00Z" w:initials="AB">
    <w:p w14:paraId="6DE8D5B2" w14:textId="15155C55" w:rsidR="0077718E" w:rsidRPr="0077718E" w:rsidRDefault="0077718E">
      <w:pPr>
        <w:pStyle w:val="Textodecomentrio"/>
        <w:rPr>
          <w:lang w:val="pt-BR"/>
        </w:rPr>
      </w:pPr>
      <w:r>
        <w:rPr>
          <w:rStyle w:val="Refdecomentrio"/>
        </w:rPr>
        <w:annotationRef/>
      </w:r>
      <w:r>
        <w:rPr>
          <w:lang w:val="pt-BR"/>
        </w:rPr>
        <w:t>Favor esclarecer e fazer constar fator de risco no TS.</w:t>
      </w:r>
    </w:p>
  </w:comment>
  <w:comment w:id="193" w:author="Andre Buffara" w:date="2021-04-15T21:19:00Z" w:initials="AB">
    <w:p w14:paraId="28E02DC5" w14:textId="34A8B2B1" w:rsidR="0077718E" w:rsidRDefault="0077718E">
      <w:pPr>
        <w:pStyle w:val="Textodecomentrio"/>
      </w:pPr>
      <w:r>
        <w:rPr>
          <w:rStyle w:val="Refdecomentrio"/>
        </w:rPr>
        <w:annotationRef/>
      </w:r>
      <w:r>
        <w:rPr>
          <w:lang w:val="pt-BR"/>
        </w:rPr>
        <w:t>Favor esclarecer e fazer constar fator de risco no TS.</w:t>
      </w:r>
    </w:p>
  </w:comment>
  <w:comment w:id="268" w:author="Matheus Henrique Busolo" w:date="2021-04-15T08:39:00Z" w:initials="MHB">
    <w:p w14:paraId="6F373B27" w14:textId="5CD87C1E" w:rsidR="00297B99" w:rsidRPr="0032371C" w:rsidRDefault="00297B99">
      <w:pPr>
        <w:pStyle w:val="Textodecomentrio"/>
        <w:rPr>
          <w:lang w:val="pt-BR"/>
        </w:rPr>
      </w:pPr>
      <w:r>
        <w:rPr>
          <w:rStyle w:val="Refdecomentrio"/>
        </w:rPr>
        <w:annotationRef/>
      </w:r>
      <w:r>
        <w:rPr>
          <w:lang w:val="pt-BR"/>
        </w:rPr>
        <w:t>Mattos Filho, favor definir quais serão os atos e instrumentos que podem ser praticados.</w:t>
      </w:r>
    </w:p>
  </w:comment>
  <w:comment w:id="279" w:author="Matheus Henrique Busolo" w:date="2021-04-15T08:41:00Z" w:initials="MHB">
    <w:p w14:paraId="724C9F4D" w14:textId="12559FC7" w:rsidR="00297B99" w:rsidRPr="0032371C" w:rsidRDefault="00297B99">
      <w:pPr>
        <w:pStyle w:val="Textodecomentrio"/>
        <w:rPr>
          <w:lang w:val="pt-BR"/>
        </w:rPr>
      </w:pPr>
      <w:r>
        <w:rPr>
          <w:rStyle w:val="Refdecomentrio"/>
        </w:rPr>
        <w:annotationRef/>
      </w:r>
      <w:r>
        <w:rPr>
          <w:lang w:val="pt-BR"/>
        </w:rPr>
        <w:t>Idem comentário anterior</w:t>
      </w:r>
    </w:p>
  </w:comment>
  <w:comment w:id="302" w:author="Matheus Henrique Busolo" w:date="2021-04-15T08:49:00Z" w:initials="MHB">
    <w:p w14:paraId="013CB436" w14:textId="1F018306" w:rsidR="00297B99" w:rsidRPr="00D514A2" w:rsidRDefault="00297B99">
      <w:pPr>
        <w:pStyle w:val="Textodecomentrio"/>
        <w:rPr>
          <w:lang w:val="pt-BR"/>
        </w:rPr>
      </w:pPr>
      <w:r>
        <w:rPr>
          <w:rStyle w:val="Refdecomentrio"/>
        </w:rPr>
        <w:annotationRef/>
      </w:r>
      <w:r>
        <w:rPr>
          <w:lang w:val="pt-BR"/>
        </w:rPr>
        <w:t>Mattos Filho, favor 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28F1A0" w15:done="0"/>
  <w15:commentEx w15:paraId="75011E5D" w15:done="0"/>
  <w15:commentEx w15:paraId="6ECA65C2" w15:done="0"/>
  <w15:commentEx w15:paraId="00768997" w15:paraIdParent="6ECA65C2" w15:done="0"/>
  <w15:commentEx w15:paraId="65AEAD20" w15:done="0"/>
  <w15:commentEx w15:paraId="49C8388C" w15:done="0"/>
  <w15:commentEx w15:paraId="22FDFA29" w15:done="0"/>
  <w15:commentEx w15:paraId="5AEA7470" w15:done="0"/>
  <w15:commentEx w15:paraId="2C75F274" w15:done="0"/>
  <w15:commentEx w15:paraId="47841D7C" w15:done="0"/>
  <w15:commentEx w15:paraId="36F4B057" w15:done="0"/>
  <w15:commentEx w15:paraId="3786A6AD" w15:done="0"/>
  <w15:commentEx w15:paraId="32D9B5E4" w15:done="0"/>
  <w15:commentEx w15:paraId="6DE8D5B2" w15:done="0"/>
  <w15:commentEx w15:paraId="28E02DC5" w15:done="0"/>
  <w15:commentEx w15:paraId="6F373B27" w15:done="0"/>
  <w15:commentEx w15:paraId="724C9F4D" w15:done="0"/>
  <w15:commentEx w15:paraId="013CB4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11CC" w16cex:dateUtc="2021-04-15T22:26:00Z"/>
  <w16cex:commentExtensible w16cex:durableId="24232762" w16cex:dateUtc="2021-04-15T23:58:00Z"/>
  <w16cex:commentExtensible w16cex:durableId="24232868" w16cex:dateUtc="2021-04-16T00:02:00Z"/>
  <w16cex:commentExtensible w16cex:durableId="242328AD" w16cex:dateUtc="2021-04-16T00:03:00Z"/>
  <w16cex:commentExtensible w16cex:durableId="24232B4C" w16cex:dateUtc="2021-04-16T00:14:00Z"/>
  <w16cex:commentExtensible w16cex:durableId="24232C4E" w16cex:dateUtc="2021-04-16T00:19:00Z"/>
  <w16cex:commentExtensible w16cex:durableId="24232C4A" w16cex:dateUtc="2021-04-16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28F1A0" w16cid:durableId="24230A21"/>
  <w16cid:commentId w16cid:paraId="75011E5D" w16cid:durableId="242311CC"/>
  <w16cid:commentId w16cid:paraId="6ECA65C2" w16cid:durableId="24230A22"/>
  <w16cid:commentId w16cid:paraId="00768997" w16cid:durableId="24232762"/>
  <w16cid:commentId w16cid:paraId="65AEAD20" w16cid:durableId="24230A23"/>
  <w16cid:commentId w16cid:paraId="49C8388C" w16cid:durableId="24232868"/>
  <w16cid:commentId w16cid:paraId="22FDFA29" w16cid:durableId="24230A24"/>
  <w16cid:commentId w16cid:paraId="5AEA7470" w16cid:durableId="242328AD"/>
  <w16cid:commentId w16cid:paraId="2C75F274" w16cid:durableId="24230A25"/>
  <w16cid:commentId w16cid:paraId="47841D7C" w16cid:durableId="24230A26"/>
  <w16cid:commentId w16cid:paraId="36F4B057" w16cid:durableId="24232B4C"/>
  <w16cid:commentId w16cid:paraId="3786A6AD" w16cid:durableId="24230A27"/>
  <w16cid:commentId w16cid:paraId="32D9B5E4" w16cid:durableId="24230A28"/>
  <w16cid:commentId w16cid:paraId="6DE8D5B2" w16cid:durableId="24232C4E"/>
  <w16cid:commentId w16cid:paraId="28E02DC5" w16cid:durableId="24232C4A"/>
  <w16cid:commentId w16cid:paraId="6F373B27" w16cid:durableId="24230A29"/>
  <w16cid:commentId w16cid:paraId="724C9F4D" w16cid:durableId="24230A2A"/>
  <w16cid:commentId w16cid:paraId="013CB436" w16cid:durableId="24230A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F15FB" w14:textId="77777777" w:rsidR="00297B99" w:rsidRDefault="00297B99">
      <w:r>
        <w:separator/>
      </w:r>
    </w:p>
  </w:endnote>
  <w:endnote w:type="continuationSeparator" w:id="0">
    <w:p w14:paraId="200A3516" w14:textId="77777777" w:rsidR="00297B99" w:rsidRDefault="0029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Helvetica">
    <w:panose1 w:val="020B0504020202020204"/>
    <w:charset w:val="00"/>
    <w:family w:val="swiss"/>
    <w:pitch w:val="variable"/>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BC375" w14:textId="33B75C67" w:rsidR="00297B99" w:rsidRPr="00670665" w:rsidRDefault="00297B99"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35</w:t>
    </w:r>
    <w:r w:rsidRPr="00670665">
      <w:rPr>
        <w:rFonts w:ascii="Tahoma" w:hAnsi="Tahoma" w:cs="Tahoma"/>
        <w:sz w:val="20"/>
        <w:szCs w:val="20"/>
      </w:rPr>
      <w:fldChar w:fldCharType="end"/>
    </w:r>
  </w:p>
  <w:p w14:paraId="3AB63346" w14:textId="77777777" w:rsidR="00297B99" w:rsidRDefault="00297B99" w:rsidP="00C97710">
    <w:pPr>
      <w:pStyle w:val="Rodap"/>
      <w:rPr>
        <w:rFonts w:ascii="Tahoma" w:hAnsi="Tahoma" w:cs="Tahoma"/>
        <w:color w:val="FFFFFF" w:themeColor="background1"/>
        <w:sz w:val="12"/>
        <w:lang w:val="pt-BR"/>
      </w:rPr>
    </w:pPr>
  </w:p>
  <w:p w14:paraId="7AD9E11D" w14:textId="77777777" w:rsidR="00297B99" w:rsidRPr="00C97710" w:rsidRDefault="00297B99"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7AD98" w14:textId="77777777" w:rsidR="00297B99" w:rsidRDefault="00297B99">
      <w:r>
        <w:separator/>
      </w:r>
    </w:p>
  </w:footnote>
  <w:footnote w:type="continuationSeparator" w:id="0">
    <w:p w14:paraId="7C35D009" w14:textId="77777777" w:rsidR="00297B99" w:rsidRDefault="0029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BB9E5" w14:textId="77777777" w:rsidR="00297B99" w:rsidRDefault="00297B99" w:rsidP="00932A82">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12/04/2021]</w:t>
    </w:r>
  </w:p>
  <w:p w14:paraId="5E4762A7" w14:textId="77777777" w:rsidR="00297B99" w:rsidRPr="00733EFE" w:rsidRDefault="00297B99" w:rsidP="00733EFE">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69B6CE3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502E8938">
      <w:start w:val="1"/>
      <w:numFmt w:val="lowerLetter"/>
      <w:lvlText w:val="%2."/>
      <w:lvlJc w:val="left"/>
      <w:pPr>
        <w:tabs>
          <w:tab w:val="num" w:pos="1440"/>
        </w:tabs>
        <w:ind w:left="1440" w:hanging="360"/>
      </w:pPr>
      <w:rPr>
        <w:rFonts w:cs="Times New Roman"/>
        <w:spacing w:val="0"/>
      </w:rPr>
    </w:lvl>
    <w:lvl w:ilvl="2" w:tplc="8D741FE8">
      <w:start w:val="1"/>
      <w:numFmt w:val="lowerRoman"/>
      <w:lvlText w:val="%3."/>
      <w:lvlJc w:val="right"/>
      <w:pPr>
        <w:tabs>
          <w:tab w:val="num" w:pos="2160"/>
        </w:tabs>
        <w:ind w:left="2160" w:hanging="180"/>
      </w:pPr>
      <w:rPr>
        <w:rFonts w:cs="Times New Roman"/>
        <w:spacing w:val="0"/>
      </w:rPr>
    </w:lvl>
    <w:lvl w:ilvl="3" w:tplc="86C82C88">
      <w:start w:val="1"/>
      <w:numFmt w:val="decimal"/>
      <w:lvlText w:val="%4."/>
      <w:lvlJc w:val="left"/>
      <w:pPr>
        <w:tabs>
          <w:tab w:val="num" w:pos="2880"/>
        </w:tabs>
        <w:ind w:left="2880" w:hanging="360"/>
      </w:pPr>
      <w:rPr>
        <w:rFonts w:cs="Times New Roman"/>
        <w:spacing w:val="0"/>
      </w:rPr>
    </w:lvl>
    <w:lvl w:ilvl="4" w:tplc="ADC4A886">
      <w:start w:val="1"/>
      <w:numFmt w:val="lowerLetter"/>
      <w:lvlText w:val="%5."/>
      <w:lvlJc w:val="left"/>
      <w:pPr>
        <w:tabs>
          <w:tab w:val="num" w:pos="3600"/>
        </w:tabs>
        <w:ind w:left="3600" w:hanging="360"/>
      </w:pPr>
      <w:rPr>
        <w:rFonts w:cs="Times New Roman"/>
        <w:spacing w:val="0"/>
      </w:rPr>
    </w:lvl>
    <w:lvl w:ilvl="5" w:tplc="B15C98B6">
      <w:start w:val="1"/>
      <w:numFmt w:val="lowerRoman"/>
      <w:lvlText w:val="%6."/>
      <w:lvlJc w:val="right"/>
      <w:pPr>
        <w:tabs>
          <w:tab w:val="num" w:pos="4320"/>
        </w:tabs>
        <w:ind w:left="4320" w:hanging="180"/>
      </w:pPr>
      <w:rPr>
        <w:rFonts w:cs="Times New Roman"/>
        <w:spacing w:val="0"/>
      </w:rPr>
    </w:lvl>
    <w:lvl w:ilvl="6" w:tplc="EDB86B1C">
      <w:start w:val="1"/>
      <w:numFmt w:val="decimal"/>
      <w:lvlText w:val="%7."/>
      <w:lvlJc w:val="left"/>
      <w:pPr>
        <w:tabs>
          <w:tab w:val="num" w:pos="5040"/>
        </w:tabs>
        <w:ind w:left="5040" w:hanging="360"/>
      </w:pPr>
      <w:rPr>
        <w:rFonts w:cs="Times New Roman"/>
        <w:spacing w:val="0"/>
      </w:rPr>
    </w:lvl>
    <w:lvl w:ilvl="7" w:tplc="7D1AE2BA">
      <w:start w:val="1"/>
      <w:numFmt w:val="lowerLetter"/>
      <w:lvlText w:val="%8."/>
      <w:lvlJc w:val="left"/>
      <w:pPr>
        <w:tabs>
          <w:tab w:val="num" w:pos="5760"/>
        </w:tabs>
        <w:ind w:left="5760" w:hanging="360"/>
      </w:pPr>
      <w:rPr>
        <w:rFonts w:cs="Times New Roman"/>
        <w:spacing w:val="0"/>
      </w:rPr>
    </w:lvl>
    <w:lvl w:ilvl="8" w:tplc="9A08A58C">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5E6E057A">
      <w:start w:val="1"/>
      <w:numFmt w:val="lowerRoman"/>
      <w:lvlText w:val="(%1)"/>
      <w:lvlJc w:val="left"/>
      <w:pPr>
        <w:ind w:left="1080" w:hanging="720"/>
      </w:pPr>
      <w:rPr>
        <w:rFonts w:hint="default"/>
        <w:b/>
      </w:rPr>
    </w:lvl>
    <w:lvl w:ilvl="1" w:tplc="642A005A" w:tentative="1">
      <w:start w:val="1"/>
      <w:numFmt w:val="lowerLetter"/>
      <w:lvlText w:val="%2."/>
      <w:lvlJc w:val="left"/>
      <w:pPr>
        <w:ind w:left="1440" w:hanging="360"/>
      </w:pPr>
    </w:lvl>
    <w:lvl w:ilvl="2" w:tplc="F628FECE" w:tentative="1">
      <w:start w:val="1"/>
      <w:numFmt w:val="lowerRoman"/>
      <w:lvlText w:val="%3."/>
      <w:lvlJc w:val="right"/>
      <w:pPr>
        <w:ind w:left="2160" w:hanging="180"/>
      </w:pPr>
    </w:lvl>
    <w:lvl w:ilvl="3" w:tplc="E2EE7F32" w:tentative="1">
      <w:start w:val="1"/>
      <w:numFmt w:val="decimal"/>
      <w:lvlText w:val="%4."/>
      <w:lvlJc w:val="left"/>
      <w:pPr>
        <w:ind w:left="2880" w:hanging="360"/>
      </w:pPr>
    </w:lvl>
    <w:lvl w:ilvl="4" w:tplc="225EEF36" w:tentative="1">
      <w:start w:val="1"/>
      <w:numFmt w:val="lowerLetter"/>
      <w:lvlText w:val="%5."/>
      <w:lvlJc w:val="left"/>
      <w:pPr>
        <w:ind w:left="3600" w:hanging="360"/>
      </w:pPr>
    </w:lvl>
    <w:lvl w:ilvl="5" w:tplc="A552B896" w:tentative="1">
      <w:start w:val="1"/>
      <w:numFmt w:val="lowerRoman"/>
      <w:lvlText w:val="%6."/>
      <w:lvlJc w:val="right"/>
      <w:pPr>
        <w:ind w:left="4320" w:hanging="180"/>
      </w:pPr>
    </w:lvl>
    <w:lvl w:ilvl="6" w:tplc="E34099D8" w:tentative="1">
      <w:start w:val="1"/>
      <w:numFmt w:val="decimal"/>
      <w:lvlText w:val="%7."/>
      <w:lvlJc w:val="left"/>
      <w:pPr>
        <w:ind w:left="5040" w:hanging="360"/>
      </w:pPr>
    </w:lvl>
    <w:lvl w:ilvl="7" w:tplc="6BECD6D8" w:tentative="1">
      <w:start w:val="1"/>
      <w:numFmt w:val="lowerLetter"/>
      <w:lvlText w:val="%8."/>
      <w:lvlJc w:val="left"/>
      <w:pPr>
        <w:ind w:left="5760" w:hanging="360"/>
      </w:pPr>
    </w:lvl>
    <w:lvl w:ilvl="8" w:tplc="D7A8CCFC" w:tentative="1">
      <w:start w:val="1"/>
      <w:numFmt w:val="lowerRoman"/>
      <w:lvlText w:val="%9."/>
      <w:lvlJc w:val="right"/>
      <w:pPr>
        <w:ind w:left="6480" w:hanging="180"/>
      </w:pPr>
    </w:lvl>
  </w:abstractNum>
  <w:abstractNum w:abstractNumId="11"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63E0AE5"/>
    <w:multiLevelType w:val="hybridMultilevel"/>
    <w:tmpl w:val="6366D350"/>
    <w:lvl w:ilvl="0" w:tplc="56D6A8B6">
      <w:start w:val="1"/>
      <w:numFmt w:val="lowerRoman"/>
      <w:lvlText w:val="(%1)"/>
      <w:lvlJc w:val="left"/>
      <w:pPr>
        <w:ind w:left="1080" w:hanging="720"/>
      </w:pPr>
      <w:rPr>
        <w:rFonts w:hint="default"/>
        <w:b/>
      </w:rPr>
    </w:lvl>
    <w:lvl w:ilvl="1" w:tplc="ED8A5D3E">
      <w:start w:val="1"/>
      <w:numFmt w:val="lowerLetter"/>
      <w:lvlText w:val="%2."/>
      <w:lvlJc w:val="left"/>
      <w:pPr>
        <w:ind w:left="1440" w:hanging="360"/>
      </w:pPr>
    </w:lvl>
    <w:lvl w:ilvl="2" w:tplc="749AA8B2" w:tentative="1">
      <w:start w:val="1"/>
      <w:numFmt w:val="lowerRoman"/>
      <w:lvlText w:val="%3."/>
      <w:lvlJc w:val="right"/>
      <w:pPr>
        <w:ind w:left="2160" w:hanging="180"/>
      </w:pPr>
    </w:lvl>
    <w:lvl w:ilvl="3" w:tplc="64FEBC3C">
      <w:start w:val="1"/>
      <w:numFmt w:val="decimal"/>
      <w:lvlText w:val="%4."/>
      <w:lvlJc w:val="left"/>
      <w:pPr>
        <w:ind w:left="2880" w:hanging="360"/>
      </w:pPr>
    </w:lvl>
    <w:lvl w:ilvl="4" w:tplc="EBA23062" w:tentative="1">
      <w:start w:val="1"/>
      <w:numFmt w:val="lowerLetter"/>
      <w:lvlText w:val="%5."/>
      <w:lvlJc w:val="left"/>
      <w:pPr>
        <w:ind w:left="3600" w:hanging="360"/>
      </w:pPr>
    </w:lvl>
    <w:lvl w:ilvl="5" w:tplc="8E549330" w:tentative="1">
      <w:start w:val="1"/>
      <w:numFmt w:val="lowerRoman"/>
      <w:lvlText w:val="%6."/>
      <w:lvlJc w:val="right"/>
      <w:pPr>
        <w:ind w:left="4320" w:hanging="180"/>
      </w:pPr>
    </w:lvl>
    <w:lvl w:ilvl="6" w:tplc="421485BC" w:tentative="1">
      <w:start w:val="1"/>
      <w:numFmt w:val="decimal"/>
      <w:lvlText w:val="%7."/>
      <w:lvlJc w:val="left"/>
      <w:pPr>
        <w:ind w:left="5040" w:hanging="360"/>
      </w:pPr>
    </w:lvl>
    <w:lvl w:ilvl="7" w:tplc="E732E7B6" w:tentative="1">
      <w:start w:val="1"/>
      <w:numFmt w:val="lowerLetter"/>
      <w:lvlText w:val="%8."/>
      <w:lvlJc w:val="left"/>
      <w:pPr>
        <w:ind w:left="5760" w:hanging="360"/>
      </w:pPr>
    </w:lvl>
    <w:lvl w:ilvl="8" w:tplc="BE381D3E" w:tentative="1">
      <w:start w:val="1"/>
      <w:numFmt w:val="lowerRoman"/>
      <w:lvlText w:val="%9."/>
      <w:lvlJc w:val="right"/>
      <w:pPr>
        <w:ind w:left="6480" w:hanging="180"/>
      </w:pPr>
    </w:lvl>
  </w:abstractNum>
  <w:abstractNum w:abstractNumId="13"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4"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6"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2"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3"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4"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7"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380E36C8"/>
    <w:multiLevelType w:val="hybridMultilevel"/>
    <w:tmpl w:val="7980B2A0"/>
    <w:lvl w:ilvl="0" w:tplc="8218431C">
      <w:start w:val="1"/>
      <w:numFmt w:val="lowerRoman"/>
      <w:lvlText w:val="(%1)"/>
      <w:lvlJc w:val="left"/>
      <w:pPr>
        <w:ind w:left="1080" w:hanging="720"/>
      </w:pPr>
      <w:rPr>
        <w:rFonts w:ascii="Tahoma" w:hAnsi="Tahoma" w:cs="Tahoma" w:hint="default"/>
        <w:b/>
        <w:bCs w:val="0"/>
        <w:sz w:val="22"/>
        <w:szCs w:val="22"/>
      </w:rPr>
    </w:lvl>
    <w:lvl w:ilvl="1" w:tplc="10CCD1F6" w:tentative="1">
      <w:start w:val="1"/>
      <w:numFmt w:val="lowerLetter"/>
      <w:lvlText w:val="%2."/>
      <w:lvlJc w:val="left"/>
      <w:pPr>
        <w:ind w:left="1440" w:hanging="360"/>
      </w:pPr>
    </w:lvl>
    <w:lvl w:ilvl="2" w:tplc="6464E126" w:tentative="1">
      <w:start w:val="1"/>
      <w:numFmt w:val="lowerRoman"/>
      <w:lvlText w:val="%3."/>
      <w:lvlJc w:val="right"/>
      <w:pPr>
        <w:ind w:left="2160" w:hanging="180"/>
      </w:pPr>
    </w:lvl>
    <w:lvl w:ilvl="3" w:tplc="1F08E43A" w:tentative="1">
      <w:start w:val="1"/>
      <w:numFmt w:val="decimal"/>
      <w:lvlText w:val="%4."/>
      <w:lvlJc w:val="left"/>
      <w:pPr>
        <w:ind w:left="2880" w:hanging="360"/>
      </w:pPr>
    </w:lvl>
    <w:lvl w:ilvl="4" w:tplc="484C08BC" w:tentative="1">
      <w:start w:val="1"/>
      <w:numFmt w:val="lowerLetter"/>
      <w:lvlText w:val="%5."/>
      <w:lvlJc w:val="left"/>
      <w:pPr>
        <w:ind w:left="3600" w:hanging="360"/>
      </w:pPr>
    </w:lvl>
    <w:lvl w:ilvl="5" w:tplc="97EE22C4" w:tentative="1">
      <w:start w:val="1"/>
      <w:numFmt w:val="lowerRoman"/>
      <w:lvlText w:val="%6."/>
      <w:lvlJc w:val="right"/>
      <w:pPr>
        <w:ind w:left="4320" w:hanging="180"/>
      </w:pPr>
    </w:lvl>
    <w:lvl w:ilvl="6" w:tplc="204EA23C" w:tentative="1">
      <w:start w:val="1"/>
      <w:numFmt w:val="decimal"/>
      <w:lvlText w:val="%7."/>
      <w:lvlJc w:val="left"/>
      <w:pPr>
        <w:ind w:left="5040" w:hanging="360"/>
      </w:pPr>
    </w:lvl>
    <w:lvl w:ilvl="7" w:tplc="7AD25292" w:tentative="1">
      <w:start w:val="1"/>
      <w:numFmt w:val="lowerLetter"/>
      <w:lvlText w:val="%8."/>
      <w:lvlJc w:val="left"/>
      <w:pPr>
        <w:ind w:left="5760" w:hanging="360"/>
      </w:pPr>
    </w:lvl>
    <w:lvl w:ilvl="8" w:tplc="0C4ADAA6" w:tentative="1">
      <w:start w:val="1"/>
      <w:numFmt w:val="lowerRoman"/>
      <w:lvlText w:val="%9."/>
      <w:lvlJc w:val="right"/>
      <w:pPr>
        <w:ind w:left="6480" w:hanging="180"/>
      </w:pPr>
    </w:lvl>
  </w:abstractNum>
  <w:abstractNum w:abstractNumId="30"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1" w15:restartNumberingAfterBreak="0">
    <w:nsid w:val="3B5A385F"/>
    <w:multiLevelType w:val="hybridMultilevel"/>
    <w:tmpl w:val="26EEF93E"/>
    <w:lvl w:ilvl="0" w:tplc="7DDE3990">
      <w:start w:val="1"/>
      <w:numFmt w:val="lowerRoman"/>
      <w:lvlText w:val="(%1)"/>
      <w:lvlJc w:val="left"/>
      <w:pPr>
        <w:ind w:left="1428" w:hanging="360"/>
      </w:pPr>
      <w:rPr>
        <w:rFonts w:hint="default"/>
        <w:b/>
      </w:rPr>
    </w:lvl>
    <w:lvl w:ilvl="1" w:tplc="BA40CF18">
      <w:start w:val="1"/>
      <w:numFmt w:val="lowerLetter"/>
      <w:lvlText w:val="(%2)"/>
      <w:lvlJc w:val="left"/>
      <w:pPr>
        <w:ind w:left="2508" w:hanging="720"/>
      </w:pPr>
      <w:rPr>
        <w:rFonts w:hint="default"/>
        <w:b/>
      </w:rPr>
    </w:lvl>
    <w:lvl w:ilvl="2" w:tplc="88547BA6">
      <w:start w:val="1"/>
      <w:numFmt w:val="lowerRoman"/>
      <w:lvlText w:val="%3."/>
      <w:lvlJc w:val="right"/>
      <w:pPr>
        <w:ind w:left="2868" w:hanging="180"/>
      </w:pPr>
    </w:lvl>
    <w:lvl w:ilvl="3" w:tplc="3300DBA2" w:tentative="1">
      <w:start w:val="1"/>
      <w:numFmt w:val="decimal"/>
      <w:lvlText w:val="%4."/>
      <w:lvlJc w:val="left"/>
      <w:pPr>
        <w:ind w:left="3588" w:hanging="360"/>
      </w:pPr>
    </w:lvl>
    <w:lvl w:ilvl="4" w:tplc="6ED0A07A" w:tentative="1">
      <w:start w:val="1"/>
      <w:numFmt w:val="lowerLetter"/>
      <w:lvlText w:val="%5."/>
      <w:lvlJc w:val="left"/>
      <w:pPr>
        <w:ind w:left="4308" w:hanging="360"/>
      </w:pPr>
    </w:lvl>
    <w:lvl w:ilvl="5" w:tplc="198EE480" w:tentative="1">
      <w:start w:val="1"/>
      <w:numFmt w:val="lowerRoman"/>
      <w:lvlText w:val="%6."/>
      <w:lvlJc w:val="right"/>
      <w:pPr>
        <w:ind w:left="5028" w:hanging="180"/>
      </w:pPr>
    </w:lvl>
    <w:lvl w:ilvl="6" w:tplc="AA8ADA26" w:tentative="1">
      <w:start w:val="1"/>
      <w:numFmt w:val="decimal"/>
      <w:lvlText w:val="%7."/>
      <w:lvlJc w:val="left"/>
      <w:pPr>
        <w:ind w:left="5748" w:hanging="360"/>
      </w:pPr>
    </w:lvl>
    <w:lvl w:ilvl="7" w:tplc="85A216E0" w:tentative="1">
      <w:start w:val="1"/>
      <w:numFmt w:val="lowerLetter"/>
      <w:lvlText w:val="%8."/>
      <w:lvlJc w:val="left"/>
      <w:pPr>
        <w:ind w:left="6468" w:hanging="360"/>
      </w:pPr>
    </w:lvl>
    <w:lvl w:ilvl="8" w:tplc="0694A1D4" w:tentative="1">
      <w:start w:val="1"/>
      <w:numFmt w:val="lowerRoman"/>
      <w:lvlText w:val="%9."/>
      <w:lvlJc w:val="right"/>
      <w:pPr>
        <w:ind w:left="7188" w:hanging="180"/>
      </w:p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14F3222"/>
    <w:multiLevelType w:val="hybridMultilevel"/>
    <w:tmpl w:val="79426D0A"/>
    <w:lvl w:ilvl="0" w:tplc="F7CA8EF8">
      <w:start w:val="1"/>
      <w:numFmt w:val="lowerRoman"/>
      <w:lvlText w:val="(%1)"/>
      <w:lvlJc w:val="left"/>
      <w:pPr>
        <w:ind w:left="1080" w:hanging="720"/>
      </w:pPr>
      <w:rPr>
        <w:rFonts w:hint="default"/>
        <w:b/>
        <w:i w:val="0"/>
      </w:rPr>
    </w:lvl>
    <w:lvl w:ilvl="1" w:tplc="6668372A" w:tentative="1">
      <w:start w:val="1"/>
      <w:numFmt w:val="lowerLetter"/>
      <w:lvlText w:val="%2."/>
      <w:lvlJc w:val="left"/>
      <w:pPr>
        <w:ind w:left="1440" w:hanging="360"/>
      </w:pPr>
    </w:lvl>
    <w:lvl w:ilvl="2" w:tplc="92E498B8" w:tentative="1">
      <w:start w:val="1"/>
      <w:numFmt w:val="lowerRoman"/>
      <w:lvlText w:val="%3."/>
      <w:lvlJc w:val="right"/>
      <w:pPr>
        <w:ind w:left="2160" w:hanging="180"/>
      </w:pPr>
    </w:lvl>
    <w:lvl w:ilvl="3" w:tplc="3F4238BA" w:tentative="1">
      <w:start w:val="1"/>
      <w:numFmt w:val="decimal"/>
      <w:lvlText w:val="%4."/>
      <w:lvlJc w:val="left"/>
      <w:pPr>
        <w:ind w:left="2880" w:hanging="360"/>
      </w:pPr>
    </w:lvl>
    <w:lvl w:ilvl="4" w:tplc="92AC6134" w:tentative="1">
      <w:start w:val="1"/>
      <w:numFmt w:val="lowerLetter"/>
      <w:lvlText w:val="%5."/>
      <w:lvlJc w:val="left"/>
      <w:pPr>
        <w:ind w:left="3600" w:hanging="360"/>
      </w:pPr>
    </w:lvl>
    <w:lvl w:ilvl="5" w:tplc="7856DFCE" w:tentative="1">
      <w:start w:val="1"/>
      <w:numFmt w:val="lowerRoman"/>
      <w:lvlText w:val="%6."/>
      <w:lvlJc w:val="right"/>
      <w:pPr>
        <w:ind w:left="4320" w:hanging="180"/>
      </w:pPr>
    </w:lvl>
    <w:lvl w:ilvl="6" w:tplc="6B24D040" w:tentative="1">
      <w:start w:val="1"/>
      <w:numFmt w:val="decimal"/>
      <w:lvlText w:val="%7."/>
      <w:lvlJc w:val="left"/>
      <w:pPr>
        <w:ind w:left="5040" w:hanging="360"/>
      </w:pPr>
    </w:lvl>
    <w:lvl w:ilvl="7" w:tplc="9CC6F918" w:tentative="1">
      <w:start w:val="1"/>
      <w:numFmt w:val="lowerLetter"/>
      <w:lvlText w:val="%8."/>
      <w:lvlJc w:val="left"/>
      <w:pPr>
        <w:ind w:left="5760" w:hanging="360"/>
      </w:pPr>
    </w:lvl>
    <w:lvl w:ilvl="8" w:tplc="C63099D6" w:tentative="1">
      <w:start w:val="1"/>
      <w:numFmt w:val="lowerRoman"/>
      <w:lvlText w:val="%9."/>
      <w:lvlJc w:val="right"/>
      <w:pPr>
        <w:ind w:left="6480" w:hanging="180"/>
      </w:pPr>
    </w:lvl>
  </w:abstractNum>
  <w:abstractNum w:abstractNumId="35"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7"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94E7548"/>
    <w:multiLevelType w:val="hybridMultilevel"/>
    <w:tmpl w:val="37C02C6A"/>
    <w:lvl w:ilvl="0" w:tplc="5CCA33B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E18FF60">
      <w:start w:val="1"/>
      <w:numFmt w:val="upperRoman"/>
      <w:lvlText w:val="%2."/>
      <w:lvlJc w:val="left"/>
      <w:pPr>
        <w:tabs>
          <w:tab w:val="num" w:pos="1800"/>
        </w:tabs>
        <w:ind w:left="1800" w:hanging="720"/>
      </w:pPr>
      <w:rPr>
        <w:rFonts w:hint="default"/>
      </w:rPr>
    </w:lvl>
    <w:lvl w:ilvl="2" w:tplc="B98A5B96">
      <w:start w:val="1"/>
      <w:numFmt w:val="lowerRoman"/>
      <w:lvlText w:val="%3."/>
      <w:lvlJc w:val="right"/>
      <w:pPr>
        <w:tabs>
          <w:tab w:val="num" w:pos="2160"/>
        </w:tabs>
        <w:ind w:left="2160" w:hanging="180"/>
      </w:pPr>
    </w:lvl>
    <w:lvl w:ilvl="3" w:tplc="FCD888A6" w:tentative="1">
      <w:start w:val="1"/>
      <w:numFmt w:val="decimal"/>
      <w:lvlText w:val="%4."/>
      <w:lvlJc w:val="left"/>
      <w:pPr>
        <w:tabs>
          <w:tab w:val="num" w:pos="2880"/>
        </w:tabs>
        <w:ind w:left="2880" w:hanging="360"/>
      </w:pPr>
    </w:lvl>
    <w:lvl w:ilvl="4" w:tplc="D244385C" w:tentative="1">
      <w:start w:val="1"/>
      <w:numFmt w:val="lowerLetter"/>
      <w:lvlText w:val="%5."/>
      <w:lvlJc w:val="left"/>
      <w:pPr>
        <w:tabs>
          <w:tab w:val="num" w:pos="3600"/>
        </w:tabs>
        <w:ind w:left="3600" w:hanging="360"/>
      </w:pPr>
    </w:lvl>
    <w:lvl w:ilvl="5" w:tplc="A2AE740C">
      <w:start w:val="1"/>
      <w:numFmt w:val="lowerRoman"/>
      <w:lvlText w:val="%6."/>
      <w:lvlJc w:val="right"/>
      <w:pPr>
        <w:tabs>
          <w:tab w:val="num" w:pos="4320"/>
        </w:tabs>
        <w:ind w:left="4320" w:hanging="180"/>
      </w:pPr>
    </w:lvl>
    <w:lvl w:ilvl="6" w:tplc="5DD4EED2" w:tentative="1">
      <w:start w:val="1"/>
      <w:numFmt w:val="decimal"/>
      <w:lvlText w:val="%7."/>
      <w:lvlJc w:val="left"/>
      <w:pPr>
        <w:tabs>
          <w:tab w:val="num" w:pos="5040"/>
        </w:tabs>
        <w:ind w:left="5040" w:hanging="360"/>
      </w:pPr>
    </w:lvl>
    <w:lvl w:ilvl="7" w:tplc="861209B8" w:tentative="1">
      <w:start w:val="1"/>
      <w:numFmt w:val="lowerLetter"/>
      <w:lvlText w:val="%8."/>
      <w:lvlJc w:val="left"/>
      <w:pPr>
        <w:tabs>
          <w:tab w:val="num" w:pos="5760"/>
        </w:tabs>
        <w:ind w:left="5760" w:hanging="360"/>
      </w:pPr>
    </w:lvl>
    <w:lvl w:ilvl="8" w:tplc="2D0228C6" w:tentative="1">
      <w:start w:val="1"/>
      <w:numFmt w:val="lowerRoman"/>
      <w:lvlText w:val="%9."/>
      <w:lvlJc w:val="right"/>
      <w:pPr>
        <w:tabs>
          <w:tab w:val="num" w:pos="6480"/>
        </w:tabs>
        <w:ind w:left="6480" w:hanging="180"/>
      </w:pPr>
    </w:lvl>
  </w:abstractNum>
  <w:abstractNum w:abstractNumId="40" w15:restartNumberingAfterBreak="0">
    <w:nsid w:val="4D237EB2"/>
    <w:multiLevelType w:val="hybridMultilevel"/>
    <w:tmpl w:val="26EEF93E"/>
    <w:lvl w:ilvl="0" w:tplc="10AE3250">
      <w:start w:val="1"/>
      <w:numFmt w:val="lowerRoman"/>
      <w:lvlText w:val="(%1)"/>
      <w:lvlJc w:val="left"/>
      <w:pPr>
        <w:ind w:left="1428" w:hanging="360"/>
      </w:pPr>
      <w:rPr>
        <w:rFonts w:hint="default"/>
        <w:b/>
      </w:rPr>
    </w:lvl>
    <w:lvl w:ilvl="1" w:tplc="86D4E1EC">
      <w:start w:val="1"/>
      <w:numFmt w:val="lowerLetter"/>
      <w:lvlText w:val="(%2)"/>
      <w:lvlJc w:val="left"/>
      <w:pPr>
        <w:ind w:left="2508" w:hanging="720"/>
      </w:pPr>
      <w:rPr>
        <w:rFonts w:hint="default"/>
        <w:b/>
      </w:rPr>
    </w:lvl>
    <w:lvl w:ilvl="2" w:tplc="C2223030">
      <w:start w:val="1"/>
      <w:numFmt w:val="lowerRoman"/>
      <w:lvlText w:val="%3."/>
      <w:lvlJc w:val="right"/>
      <w:pPr>
        <w:ind w:left="2868" w:hanging="180"/>
      </w:pPr>
    </w:lvl>
    <w:lvl w:ilvl="3" w:tplc="FF7CDD42" w:tentative="1">
      <w:start w:val="1"/>
      <w:numFmt w:val="decimal"/>
      <w:lvlText w:val="%4."/>
      <w:lvlJc w:val="left"/>
      <w:pPr>
        <w:ind w:left="3588" w:hanging="360"/>
      </w:pPr>
    </w:lvl>
    <w:lvl w:ilvl="4" w:tplc="C0FE8492" w:tentative="1">
      <w:start w:val="1"/>
      <w:numFmt w:val="lowerLetter"/>
      <w:lvlText w:val="%5."/>
      <w:lvlJc w:val="left"/>
      <w:pPr>
        <w:ind w:left="4308" w:hanging="360"/>
      </w:pPr>
    </w:lvl>
    <w:lvl w:ilvl="5" w:tplc="71868288" w:tentative="1">
      <w:start w:val="1"/>
      <w:numFmt w:val="lowerRoman"/>
      <w:lvlText w:val="%6."/>
      <w:lvlJc w:val="right"/>
      <w:pPr>
        <w:ind w:left="5028" w:hanging="180"/>
      </w:pPr>
    </w:lvl>
    <w:lvl w:ilvl="6" w:tplc="39A6FB40" w:tentative="1">
      <w:start w:val="1"/>
      <w:numFmt w:val="decimal"/>
      <w:lvlText w:val="%7."/>
      <w:lvlJc w:val="left"/>
      <w:pPr>
        <w:ind w:left="5748" w:hanging="360"/>
      </w:pPr>
    </w:lvl>
    <w:lvl w:ilvl="7" w:tplc="7A78AC62" w:tentative="1">
      <w:start w:val="1"/>
      <w:numFmt w:val="lowerLetter"/>
      <w:lvlText w:val="%8."/>
      <w:lvlJc w:val="left"/>
      <w:pPr>
        <w:ind w:left="6468" w:hanging="360"/>
      </w:pPr>
    </w:lvl>
    <w:lvl w:ilvl="8" w:tplc="C7BE3A16" w:tentative="1">
      <w:start w:val="1"/>
      <w:numFmt w:val="lowerRoman"/>
      <w:lvlText w:val="%9."/>
      <w:lvlJc w:val="right"/>
      <w:pPr>
        <w:ind w:left="7188" w:hanging="180"/>
      </w:pPr>
    </w:lvl>
  </w:abstractNum>
  <w:abstractNum w:abstractNumId="41"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E170D2D"/>
    <w:multiLevelType w:val="hybridMultilevel"/>
    <w:tmpl w:val="26EEF93E"/>
    <w:lvl w:ilvl="0" w:tplc="E2C677FC">
      <w:start w:val="1"/>
      <w:numFmt w:val="lowerRoman"/>
      <w:lvlText w:val="(%1)"/>
      <w:lvlJc w:val="left"/>
      <w:pPr>
        <w:ind w:left="1428" w:hanging="360"/>
      </w:pPr>
      <w:rPr>
        <w:rFonts w:hint="default"/>
        <w:b/>
      </w:rPr>
    </w:lvl>
    <w:lvl w:ilvl="1" w:tplc="81809750">
      <w:start w:val="1"/>
      <w:numFmt w:val="lowerLetter"/>
      <w:lvlText w:val="(%2)"/>
      <w:lvlJc w:val="left"/>
      <w:pPr>
        <w:ind w:left="2508" w:hanging="720"/>
      </w:pPr>
      <w:rPr>
        <w:rFonts w:hint="default"/>
        <w:b/>
      </w:rPr>
    </w:lvl>
    <w:lvl w:ilvl="2" w:tplc="60283AE4">
      <w:start w:val="1"/>
      <w:numFmt w:val="lowerRoman"/>
      <w:lvlText w:val="%3."/>
      <w:lvlJc w:val="right"/>
      <w:pPr>
        <w:ind w:left="2868" w:hanging="180"/>
      </w:pPr>
    </w:lvl>
    <w:lvl w:ilvl="3" w:tplc="CD8C303C" w:tentative="1">
      <w:start w:val="1"/>
      <w:numFmt w:val="decimal"/>
      <w:lvlText w:val="%4."/>
      <w:lvlJc w:val="left"/>
      <w:pPr>
        <w:ind w:left="3588" w:hanging="360"/>
      </w:pPr>
    </w:lvl>
    <w:lvl w:ilvl="4" w:tplc="B8CE669A" w:tentative="1">
      <w:start w:val="1"/>
      <w:numFmt w:val="lowerLetter"/>
      <w:lvlText w:val="%5."/>
      <w:lvlJc w:val="left"/>
      <w:pPr>
        <w:ind w:left="4308" w:hanging="360"/>
      </w:pPr>
    </w:lvl>
    <w:lvl w:ilvl="5" w:tplc="C090E75C" w:tentative="1">
      <w:start w:val="1"/>
      <w:numFmt w:val="lowerRoman"/>
      <w:lvlText w:val="%6."/>
      <w:lvlJc w:val="right"/>
      <w:pPr>
        <w:ind w:left="5028" w:hanging="180"/>
      </w:pPr>
    </w:lvl>
    <w:lvl w:ilvl="6" w:tplc="434076DC" w:tentative="1">
      <w:start w:val="1"/>
      <w:numFmt w:val="decimal"/>
      <w:lvlText w:val="%7."/>
      <w:lvlJc w:val="left"/>
      <w:pPr>
        <w:ind w:left="5748" w:hanging="360"/>
      </w:pPr>
    </w:lvl>
    <w:lvl w:ilvl="7" w:tplc="75C0DC94" w:tentative="1">
      <w:start w:val="1"/>
      <w:numFmt w:val="lowerLetter"/>
      <w:lvlText w:val="%8."/>
      <w:lvlJc w:val="left"/>
      <w:pPr>
        <w:ind w:left="6468" w:hanging="360"/>
      </w:pPr>
    </w:lvl>
    <w:lvl w:ilvl="8" w:tplc="BE50ACD2" w:tentative="1">
      <w:start w:val="1"/>
      <w:numFmt w:val="lowerRoman"/>
      <w:lvlText w:val="%9."/>
      <w:lvlJc w:val="right"/>
      <w:pPr>
        <w:ind w:left="7188" w:hanging="180"/>
      </w:pPr>
    </w:lvl>
  </w:abstractNum>
  <w:abstractNum w:abstractNumId="43" w15:restartNumberingAfterBreak="0">
    <w:nsid w:val="50F1685C"/>
    <w:multiLevelType w:val="hybridMultilevel"/>
    <w:tmpl w:val="BEAA0140"/>
    <w:lvl w:ilvl="0" w:tplc="9DAC5EC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CFC3360">
      <w:start w:val="1"/>
      <w:numFmt w:val="upperRoman"/>
      <w:lvlText w:val="%2."/>
      <w:lvlJc w:val="left"/>
      <w:pPr>
        <w:tabs>
          <w:tab w:val="num" w:pos="1800"/>
        </w:tabs>
        <w:ind w:left="1800" w:hanging="720"/>
      </w:pPr>
      <w:rPr>
        <w:rFonts w:hint="default"/>
      </w:rPr>
    </w:lvl>
    <w:lvl w:ilvl="2" w:tplc="5E16C626">
      <w:start w:val="1"/>
      <w:numFmt w:val="lowerRoman"/>
      <w:lvlText w:val="%3."/>
      <w:lvlJc w:val="right"/>
      <w:pPr>
        <w:tabs>
          <w:tab w:val="num" w:pos="2160"/>
        </w:tabs>
        <w:ind w:left="2160" w:hanging="180"/>
      </w:pPr>
    </w:lvl>
    <w:lvl w:ilvl="3" w:tplc="54686BBE" w:tentative="1">
      <w:start w:val="1"/>
      <w:numFmt w:val="decimal"/>
      <w:lvlText w:val="%4."/>
      <w:lvlJc w:val="left"/>
      <w:pPr>
        <w:tabs>
          <w:tab w:val="num" w:pos="2880"/>
        </w:tabs>
        <w:ind w:left="2880" w:hanging="360"/>
      </w:pPr>
    </w:lvl>
    <w:lvl w:ilvl="4" w:tplc="CB1A54AA" w:tentative="1">
      <w:start w:val="1"/>
      <w:numFmt w:val="lowerLetter"/>
      <w:lvlText w:val="%5."/>
      <w:lvlJc w:val="left"/>
      <w:pPr>
        <w:tabs>
          <w:tab w:val="num" w:pos="3600"/>
        </w:tabs>
        <w:ind w:left="3600" w:hanging="360"/>
      </w:pPr>
    </w:lvl>
    <w:lvl w:ilvl="5" w:tplc="4E8005D6" w:tentative="1">
      <w:start w:val="1"/>
      <w:numFmt w:val="lowerRoman"/>
      <w:lvlText w:val="%6."/>
      <w:lvlJc w:val="right"/>
      <w:pPr>
        <w:tabs>
          <w:tab w:val="num" w:pos="4320"/>
        </w:tabs>
        <w:ind w:left="4320" w:hanging="180"/>
      </w:pPr>
    </w:lvl>
    <w:lvl w:ilvl="6" w:tplc="5DFE339E" w:tentative="1">
      <w:start w:val="1"/>
      <w:numFmt w:val="decimal"/>
      <w:lvlText w:val="%7."/>
      <w:lvlJc w:val="left"/>
      <w:pPr>
        <w:tabs>
          <w:tab w:val="num" w:pos="5040"/>
        </w:tabs>
        <w:ind w:left="5040" w:hanging="360"/>
      </w:pPr>
    </w:lvl>
    <w:lvl w:ilvl="7" w:tplc="8844FFF6" w:tentative="1">
      <w:start w:val="1"/>
      <w:numFmt w:val="lowerLetter"/>
      <w:lvlText w:val="%8."/>
      <w:lvlJc w:val="left"/>
      <w:pPr>
        <w:tabs>
          <w:tab w:val="num" w:pos="5760"/>
        </w:tabs>
        <w:ind w:left="5760" w:hanging="360"/>
      </w:pPr>
    </w:lvl>
    <w:lvl w:ilvl="8" w:tplc="13AADE1C" w:tentative="1">
      <w:start w:val="1"/>
      <w:numFmt w:val="lowerRoman"/>
      <w:lvlText w:val="%9."/>
      <w:lvlJc w:val="right"/>
      <w:pPr>
        <w:tabs>
          <w:tab w:val="num" w:pos="6480"/>
        </w:tabs>
        <w:ind w:left="6480" w:hanging="180"/>
      </w:pPr>
    </w:lvl>
  </w:abstractNum>
  <w:abstractNum w:abstractNumId="4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5"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6"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7"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AB90E93"/>
    <w:multiLevelType w:val="hybridMultilevel"/>
    <w:tmpl w:val="D9A41190"/>
    <w:lvl w:ilvl="0" w:tplc="82D00B44">
      <w:start w:val="1"/>
      <w:numFmt w:val="lowerLetter"/>
      <w:lvlText w:val="%1)"/>
      <w:lvlJc w:val="left"/>
      <w:pPr>
        <w:tabs>
          <w:tab w:val="num" w:pos="957"/>
        </w:tabs>
        <w:ind w:left="957" w:hanging="390"/>
      </w:pPr>
    </w:lvl>
    <w:lvl w:ilvl="1" w:tplc="8D62622A">
      <w:start w:val="1"/>
      <w:numFmt w:val="decimal"/>
      <w:pStyle w:val="EstiloIncisodeClusulaSublinhado"/>
      <w:lvlText w:val="%2."/>
      <w:lvlJc w:val="left"/>
      <w:pPr>
        <w:tabs>
          <w:tab w:val="num" w:pos="1440"/>
        </w:tabs>
        <w:ind w:left="1440" w:hanging="360"/>
      </w:pPr>
    </w:lvl>
    <w:lvl w:ilvl="2" w:tplc="5AE0C376">
      <w:start w:val="1"/>
      <w:numFmt w:val="decimal"/>
      <w:lvlText w:val="%3."/>
      <w:lvlJc w:val="left"/>
      <w:pPr>
        <w:tabs>
          <w:tab w:val="num" w:pos="2160"/>
        </w:tabs>
        <w:ind w:left="2160" w:hanging="360"/>
      </w:pPr>
    </w:lvl>
    <w:lvl w:ilvl="3" w:tplc="07465130">
      <w:start w:val="1"/>
      <w:numFmt w:val="decimal"/>
      <w:lvlText w:val="%4."/>
      <w:lvlJc w:val="left"/>
      <w:pPr>
        <w:tabs>
          <w:tab w:val="num" w:pos="2880"/>
        </w:tabs>
        <w:ind w:left="2880" w:hanging="360"/>
      </w:pPr>
    </w:lvl>
    <w:lvl w:ilvl="4" w:tplc="F7005D54">
      <w:start w:val="1"/>
      <w:numFmt w:val="decimal"/>
      <w:lvlText w:val="%5."/>
      <w:lvlJc w:val="left"/>
      <w:pPr>
        <w:tabs>
          <w:tab w:val="num" w:pos="3600"/>
        </w:tabs>
        <w:ind w:left="3600" w:hanging="360"/>
      </w:pPr>
    </w:lvl>
    <w:lvl w:ilvl="5" w:tplc="CA62A4C2">
      <w:start w:val="1"/>
      <w:numFmt w:val="decimal"/>
      <w:lvlText w:val="%6."/>
      <w:lvlJc w:val="left"/>
      <w:pPr>
        <w:tabs>
          <w:tab w:val="num" w:pos="4320"/>
        </w:tabs>
        <w:ind w:left="4320" w:hanging="360"/>
      </w:pPr>
    </w:lvl>
    <w:lvl w:ilvl="6" w:tplc="0E3A137A">
      <w:start w:val="1"/>
      <w:numFmt w:val="decimal"/>
      <w:lvlText w:val="%7."/>
      <w:lvlJc w:val="left"/>
      <w:pPr>
        <w:tabs>
          <w:tab w:val="num" w:pos="5040"/>
        </w:tabs>
        <w:ind w:left="5040" w:hanging="360"/>
      </w:pPr>
    </w:lvl>
    <w:lvl w:ilvl="7" w:tplc="981E1D64">
      <w:start w:val="1"/>
      <w:numFmt w:val="decimal"/>
      <w:lvlText w:val="%8."/>
      <w:lvlJc w:val="left"/>
      <w:pPr>
        <w:tabs>
          <w:tab w:val="num" w:pos="5760"/>
        </w:tabs>
        <w:ind w:left="5760" w:hanging="360"/>
      </w:pPr>
    </w:lvl>
    <w:lvl w:ilvl="8" w:tplc="E4E6F3F4">
      <w:start w:val="1"/>
      <w:numFmt w:val="decimal"/>
      <w:lvlText w:val="%9."/>
      <w:lvlJc w:val="left"/>
      <w:pPr>
        <w:tabs>
          <w:tab w:val="num" w:pos="6480"/>
        </w:tabs>
        <w:ind w:left="6480" w:hanging="360"/>
      </w:pPr>
    </w:lvl>
  </w:abstractNum>
  <w:abstractNum w:abstractNumId="61"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2"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B771368"/>
    <w:multiLevelType w:val="hybridMultilevel"/>
    <w:tmpl w:val="26EEF93E"/>
    <w:lvl w:ilvl="0" w:tplc="77D4A1AE">
      <w:start w:val="1"/>
      <w:numFmt w:val="lowerRoman"/>
      <w:lvlText w:val="(%1)"/>
      <w:lvlJc w:val="left"/>
      <w:pPr>
        <w:ind w:left="1428" w:hanging="360"/>
      </w:pPr>
      <w:rPr>
        <w:rFonts w:hint="default"/>
        <w:b/>
      </w:rPr>
    </w:lvl>
    <w:lvl w:ilvl="1" w:tplc="0DF85288">
      <w:start w:val="1"/>
      <w:numFmt w:val="lowerLetter"/>
      <w:lvlText w:val="(%2)"/>
      <w:lvlJc w:val="left"/>
      <w:pPr>
        <w:ind w:left="2508" w:hanging="720"/>
      </w:pPr>
      <w:rPr>
        <w:rFonts w:hint="default"/>
        <w:b/>
      </w:rPr>
    </w:lvl>
    <w:lvl w:ilvl="2" w:tplc="7DD00F70">
      <w:start w:val="1"/>
      <w:numFmt w:val="lowerRoman"/>
      <w:lvlText w:val="%3."/>
      <w:lvlJc w:val="right"/>
      <w:pPr>
        <w:ind w:left="2868" w:hanging="180"/>
      </w:pPr>
    </w:lvl>
    <w:lvl w:ilvl="3" w:tplc="91387E9A" w:tentative="1">
      <w:start w:val="1"/>
      <w:numFmt w:val="decimal"/>
      <w:lvlText w:val="%4."/>
      <w:lvlJc w:val="left"/>
      <w:pPr>
        <w:ind w:left="3588" w:hanging="360"/>
      </w:pPr>
    </w:lvl>
    <w:lvl w:ilvl="4" w:tplc="61F8D630" w:tentative="1">
      <w:start w:val="1"/>
      <w:numFmt w:val="lowerLetter"/>
      <w:lvlText w:val="%5."/>
      <w:lvlJc w:val="left"/>
      <w:pPr>
        <w:ind w:left="4308" w:hanging="360"/>
      </w:pPr>
    </w:lvl>
    <w:lvl w:ilvl="5" w:tplc="A590FC64" w:tentative="1">
      <w:start w:val="1"/>
      <w:numFmt w:val="lowerRoman"/>
      <w:lvlText w:val="%6."/>
      <w:lvlJc w:val="right"/>
      <w:pPr>
        <w:ind w:left="5028" w:hanging="180"/>
      </w:pPr>
    </w:lvl>
    <w:lvl w:ilvl="6" w:tplc="15F4913C" w:tentative="1">
      <w:start w:val="1"/>
      <w:numFmt w:val="decimal"/>
      <w:lvlText w:val="%7."/>
      <w:lvlJc w:val="left"/>
      <w:pPr>
        <w:ind w:left="5748" w:hanging="360"/>
      </w:pPr>
    </w:lvl>
    <w:lvl w:ilvl="7" w:tplc="2C0AE478" w:tentative="1">
      <w:start w:val="1"/>
      <w:numFmt w:val="lowerLetter"/>
      <w:lvlText w:val="%8."/>
      <w:lvlJc w:val="left"/>
      <w:pPr>
        <w:ind w:left="6468" w:hanging="360"/>
      </w:pPr>
    </w:lvl>
    <w:lvl w:ilvl="8" w:tplc="5062215C" w:tentative="1">
      <w:start w:val="1"/>
      <w:numFmt w:val="lowerRoman"/>
      <w:lvlText w:val="%9."/>
      <w:lvlJc w:val="right"/>
      <w:pPr>
        <w:ind w:left="7188" w:hanging="180"/>
      </w:pPr>
    </w:lvl>
  </w:abstractNum>
  <w:abstractNum w:abstractNumId="6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7" w15:restartNumberingAfterBreak="0">
    <w:nsid w:val="72963C7D"/>
    <w:multiLevelType w:val="hybridMultilevel"/>
    <w:tmpl w:val="62C2051E"/>
    <w:lvl w:ilvl="0" w:tplc="20B41B20">
      <w:start w:val="1"/>
      <w:numFmt w:val="lowerRoman"/>
      <w:lvlText w:val="(%1)"/>
      <w:lvlJc w:val="left"/>
      <w:pPr>
        <w:ind w:left="1068" w:hanging="360"/>
      </w:pPr>
      <w:rPr>
        <w:rFonts w:hint="default"/>
        <w:b/>
      </w:rPr>
    </w:lvl>
    <w:lvl w:ilvl="1" w:tplc="F9E08F0E" w:tentative="1">
      <w:start w:val="1"/>
      <w:numFmt w:val="lowerLetter"/>
      <w:lvlText w:val="%2."/>
      <w:lvlJc w:val="left"/>
      <w:pPr>
        <w:ind w:left="1788" w:hanging="360"/>
      </w:pPr>
    </w:lvl>
    <w:lvl w:ilvl="2" w:tplc="A6E64E48" w:tentative="1">
      <w:start w:val="1"/>
      <w:numFmt w:val="lowerRoman"/>
      <w:lvlText w:val="%3."/>
      <w:lvlJc w:val="right"/>
      <w:pPr>
        <w:ind w:left="2508" w:hanging="180"/>
      </w:pPr>
    </w:lvl>
    <w:lvl w:ilvl="3" w:tplc="9F0403AE" w:tentative="1">
      <w:start w:val="1"/>
      <w:numFmt w:val="decimal"/>
      <w:lvlText w:val="%4."/>
      <w:lvlJc w:val="left"/>
      <w:pPr>
        <w:ind w:left="3228" w:hanging="360"/>
      </w:pPr>
    </w:lvl>
    <w:lvl w:ilvl="4" w:tplc="9026AAF0" w:tentative="1">
      <w:start w:val="1"/>
      <w:numFmt w:val="lowerLetter"/>
      <w:lvlText w:val="%5."/>
      <w:lvlJc w:val="left"/>
      <w:pPr>
        <w:ind w:left="3948" w:hanging="360"/>
      </w:pPr>
    </w:lvl>
    <w:lvl w:ilvl="5" w:tplc="4FA0380A" w:tentative="1">
      <w:start w:val="1"/>
      <w:numFmt w:val="lowerRoman"/>
      <w:lvlText w:val="%6."/>
      <w:lvlJc w:val="right"/>
      <w:pPr>
        <w:ind w:left="4668" w:hanging="180"/>
      </w:pPr>
    </w:lvl>
    <w:lvl w:ilvl="6" w:tplc="272E768C" w:tentative="1">
      <w:start w:val="1"/>
      <w:numFmt w:val="decimal"/>
      <w:lvlText w:val="%7."/>
      <w:lvlJc w:val="left"/>
      <w:pPr>
        <w:ind w:left="5388" w:hanging="360"/>
      </w:pPr>
    </w:lvl>
    <w:lvl w:ilvl="7" w:tplc="3B0EED24" w:tentative="1">
      <w:start w:val="1"/>
      <w:numFmt w:val="lowerLetter"/>
      <w:lvlText w:val="%8."/>
      <w:lvlJc w:val="left"/>
      <w:pPr>
        <w:ind w:left="6108" w:hanging="360"/>
      </w:pPr>
    </w:lvl>
    <w:lvl w:ilvl="8" w:tplc="20A824F2" w:tentative="1">
      <w:start w:val="1"/>
      <w:numFmt w:val="lowerRoman"/>
      <w:lvlText w:val="%9."/>
      <w:lvlJc w:val="right"/>
      <w:pPr>
        <w:ind w:left="6828" w:hanging="180"/>
      </w:pPr>
    </w:lvl>
  </w:abstractNum>
  <w:abstractNum w:abstractNumId="68"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9"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0"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40C65E6A">
      <w:start w:val="1"/>
      <w:numFmt w:val="decimal"/>
      <w:pStyle w:val="EscopoNTISubTitulo"/>
      <w:lvlText w:val="%1."/>
      <w:lvlJc w:val="center"/>
      <w:pPr>
        <w:ind w:left="720" w:hanging="360"/>
      </w:pPr>
      <w:rPr>
        <w:rFonts w:hint="default"/>
      </w:rPr>
    </w:lvl>
    <w:lvl w:ilvl="1" w:tplc="9F68C5EC" w:tentative="1">
      <w:start w:val="1"/>
      <w:numFmt w:val="lowerLetter"/>
      <w:lvlText w:val="%2."/>
      <w:lvlJc w:val="left"/>
      <w:pPr>
        <w:ind w:left="1440" w:hanging="360"/>
      </w:pPr>
    </w:lvl>
    <w:lvl w:ilvl="2" w:tplc="9198E618" w:tentative="1">
      <w:start w:val="1"/>
      <w:numFmt w:val="lowerRoman"/>
      <w:lvlText w:val="%3."/>
      <w:lvlJc w:val="right"/>
      <w:pPr>
        <w:ind w:left="2160" w:hanging="180"/>
      </w:pPr>
    </w:lvl>
    <w:lvl w:ilvl="3" w:tplc="D4AC665A" w:tentative="1">
      <w:start w:val="1"/>
      <w:numFmt w:val="decimal"/>
      <w:lvlText w:val="%4."/>
      <w:lvlJc w:val="left"/>
      <w:pPr>
        <w:ind w:left="2880" w:hanging="360"/>
      </w:pPr>
    </w:lvl>
    <w:lvl w:ilvl="4" w:tplc="E3B2CDD0" w:tentative="1">
      <w:start w:val="1"/>
      <w:numFmt w:val="lowerLetter"/>
      <w:lvlText w:val="%5."/>
      <w:lvlJc w:val="left"/>
      <w:pPr>
        <w:ind w:left="3600" w:hanging="360"/>
      </w:pPr>
    </w:lvl>
    <w:lvl w:ilvl="5" w:tplc="2F86AC02" w:tentative="1">
      <w:start w:val="1"/>
      <w:numFmt w:val="lowerRoman"/>
      <w:lvlText w:val="%6."/>
      <w:lvlJc w:val="right"/>
      <w:pPr>
        <w:ind w:left="4320" w:hanging="180"/>
      </w:pPr>
    </w:lvl>
    <w:lvl w:ilvl="6" w:tplc="3F6A535C" w:tentative="1">
      <w:start w:val="1"/>
      <w:numFmt w:val="decimal"/>
      <w:lvlText w:val="%7."/>
      <w:lvlJc w:val="left"/>
      <w:pPr>
        <w:ind w:left="5040" w:hanging="360"/>
      </w:pPr>
    </w:lvl>
    <w:lvl w:ilvl="7" w:tplc="4044E296" w:tentative="1">
      <w:start w:val="1"/>
      <w:numFmt w:val="lowerLetter"/>
      <w:pStyle w:val="Legal5L8"/>
      <w:lvlText w:val="%8."/>
      <w:lvlJc w:val="left"/>
      <w:pPr>
        <w:ind w:left="5760" w:hanging="360"/>
      </w:pPr>
    </w:lvl>
    <w:lvl w:ilvl="8" w:tplc="33302D5A" w:tentative="1">
      <w:start w:val="1"/>
      <w:numFmt w:val="lowerRoman"/>
      <w:lvlText w:val="%9."/>
      <w:lvlJc w:val="right"/>
      <w:pPr>
        <w:ind w:left="6480" w:hanging="180"/>
      </w:pPr>
    </w:lvl>
  </w:abstractNum>
  <w:abstractNum w:abstractNumId="74"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3"/>
  </w:num>
  <w:num w:numId="2">
    <w:abstractNumId w:val="44"/>
  </w:num>
  <w:num w:numId="3">
    <w:abstractNumId w:val="66"/>
  </w:num>
  <w:num w:numId="4">
    <w:abstractNumId w:val="26"/>
  </w:num>
  <w:num w:numId="5">
    <w:abstractNumId w:val="13"/>
  </w:num>
  <w:num w:numId="6">
    <w:abstractNumId w:val="30"/>
  </w:num>
  <w:num w:numId="7">
    <w:abstractNumId w:val="14"/>
  </w:num>
  <w:num w:numId="8">
    <w:abstractNumId w:val="25"/>
  </w:num>
  <w:num w:numId="9">
    <w:abstractNumId w:val="20"/>
  </w:num>
  <w:num w:numId="10">
    <w:abstractNumId w:val="51"/>
  </w:num>
  <w:num w:numId="11">
    <w:abstractNumId w:val="72"/>
  </w:num>
  <w:num w:numId="12">
    <w:abstractNumId w:val="16"/>
  </w:num>
  <w:num w:numId="13">
    <w:abstractNumId w:val="32"/>
  </w:num>
  <w:num w:numId="14">
    <w:abstractNumId w:val="47"/>
  </w:num>
  <w:num w:numId="15">
    <w:abstractNumId w:val="35"/>
  </w:num>
  <w:num w:numId="16">
    <w:abstractNumId w:val="46"/>
  </w:num>
  <w:num w:numId="17">
    <w:abstractNumId w:val="45"/>
  </w:num>
  <w:num w:numId="18">
    <w:abstractNumId w:val="17"/>
  </w:num>
  <w:num w:numId="19">
    <w:abstractNumId w:val="62"/>
  </w:num>
  <w:num w:numId="20">
    <w:abstractNumId w:val="74"/>
  </w:num>
  <w:num w:numId="21">
    <w:abstractNumId w:val="6"/>
  </w:num>
  <w:num w:numId="22">
    <w:abstractNumId w:val="54"/>
  </w:num>
  <w:num w:numId="23">
    <w:abstractNumId w:val="52"/>
  </w:num>
  <w:num w:numId="24">
    <w:abstractNumId w:val="71"/>
  </w:num>
  <w:num w:numId="25">
    <w:abstractNumId w:val="55"/>
  </w:num>
  <w:num w:numId="26">
    <w:abstractNumId w:val="49"/>
  </w:num>
  <w:num w:numId="27">
    <w:abstractNumId w:val="68"/>
  </w:num>
  <w:num w:numId="28">
    <w:abstractNumId w:val="65"/>
  </w:num>
  <w:num w:numId="29">
    <w:abstractNumId w:val="8"/>
  </w:num>
  <w:num w:numId="30">
    <w:abstractNumId w:val="28"/>
  </w:num>
  <w:num w:numId="31">
    <w:abstractNumId w:val="9"/>
  </w:num>
  <w:num w:numId="32">
    <w:abstractNumId w:val="21"/>
  </w:num>
  <w:num w:numId="33">
    <w:abstractNumId w:val="7"/>
  </w:num>
  <w:num w:numId="34">
    <w:abstractNumId w:val="56"/>
  </w:num>
  <w:num w:numId="35">
    <w:abstractNumId w:val="5"/>
  </w:num>
  <w:num w:numId="36">
    <w:abstractNumId w:val="27"/>
  </w:num>
  <w:num w:numId="37">
    <w:abstractNumId w:val="59"/>
  </w:num>
  <w:num w:numId="38">
    <w:abstractNumId w:val="19"/>
  </w:num>
  <w:num w:numId="39">
    <w:abstractNumId w:val="33"/>
  </w:num>
  <w:num w:numId="40">
    <w:abstractNumId w:val="64"/>
  </w:num>
  <w:num w:numId="41">
    <w:abstractNumId w:val="18"/>
  </w:num>
  <w:num w:numId="42">
    <w:abstractNumId w:val="48"/>
  </w:num>
  <w:num w:numId="43">
    <w:abstractNumId w:val="0"/>
  </w:num>
  <w:num w:numId="44">
    <w:abstractNumId w:val="3"/>
  </w:num>
  <w:num w:numId="45">
    <w:abstractNumId w:val="2"/>
  </w:num>
  <w:num w:numId="46">
    <w:abstractNumId w:val="4"/>
  </w:num>
  <w:num w:numId="47">
    <w:abstractNumId w:val="36"/>
  </w:num>
  <w:num w:numId="48">
    <w:abstractNumId w:val="38"/>
  </w:num>
  <w:num w:numId="49">
    <w:abstractNumId w:val="61"/>
  </w:num>
  <w:num w:numId="5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1"/>
  </w:num>
  <w:num w:numId="55">
    <w:abstractNumId w:val="40"/>
  </w:num>
  <w:num w:numId="56">
    <w:abstractNumId w:val="57"/>
  </w:num>
  <w:num w:numId="57">
    <w:abstractNumId w:val="50"/>
  </w:num>
  <w:num w:numId="58">
    <w:abstractNumId w:val="67"/>
  </w:num>
  <w:num w:numId="59">
    <w:abstractNumId w:val="34"/>
  </w:num>
  <w:num w:numId="60">
    <w:abstractNumId w:val="29"/>
  </w:num>
  <w:num w:numId="61">
    <w:abstractNumId w:val="11"/>
  </w:num>
  <w:num w:numId="62">
    <w:abstractNumId w:val="22"/>
  </w:num>
  <w:num w:numId="63">
    <w:abstractNumId w:val="53"/>
  </w:num>
  <w:num w:numId="64">
    <w:abstractNumId w:val="24"/>
  </w:num>
  <w:num w:numId="65">
    <w:abstractNumId w:val="42"/>
  </w:num>
  <w:num w:numId="66">
    <w:abstractNumId w:val="43"/>
  </w:num>
  <w:num w:numId="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37"/>
  </w:num>
  <w:num w:numId="70">
    <w:abstractNumId w:val="70"/>
  </w:num>
  <w:num w:numId="71">
    <w:abstractNumId w:val="39"/>
  </w:num>
  <w:num w:numId="72">
    <w:abstractNumId w:val="31"/>
  </w:num>
  <w:num w:numId="73">
    <w:abstractNumId w:val="61"/>
  </w:num>
  <w:num w:numId="74">
    <w:abstractNumId w:val="23"/>
  </w:num>
  <w:num w:numId="75">
    <w:abstractNumId w:val="61"/>
  </w:num>
  <w:num w:numId="76">
    <w:abstractNumId w:val="58"/>
  </w:num>
  <w:num w:numId="77">
    <w:abstractNumId w:val="61"/>
  </w:num>
  <w:num w:numId="78">
    <w:abstractNumId w:val="69"/>
  </w:num>
  <w:num w:numId="79">
    <w:abstractNumId w:val="12"/>
  </w:num>
  <w:num w:numId="80">
    <w:abstractNumId w:val="61"/>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Henrique Busolo">
    <w15:presenceInfo w15:providerId="AD" w15:userId="S-1-5-21-2523751728-3494277760-4267726391-44155"/>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A91"/>
    <w:rsid w:val="00006180"/>
    <w:rsid w:val="00006273"/>
    <w:rsid w:val="000062F0"/>
    <w:rsid w:val="0000687A"/>
    <w:rsid w:val="00006A59"/>
    <w:rsid w:val="00006F61"/>
    <w:rsid w:val="00010D98"/>
    <w:rsid w:val="00011580"/>
    <w:rsid w:val="000115BA"/>
    <w:rsid w:val="00011CF2"/>
    <w:rsid w:val="00012D1C"/>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2209"/>
    <w:rsid w:val="0005302E"/>
    <w:rsid w:val="000532F7"/>
    <w:rsid w:val="00054D34"/>
    <w:rsid w:val="000550FA"/>
    <w:rsid w:val="00055367"/>
    <w:rsid w:val="000562C9"/>
    <w:rsid w:val="000562EC"/>
    <w:rsid w:val="00056468"/>
    <w:rsid w:val="000565CB"/>
    <w:rsid w:val="00056A40"/>
    <w:rsid w:val="00057D4E"/>
    <w:rsid w:val="000601CC"/>
    <w:rsid w:val="00060B29"/>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64E"/>
    <w:rsid w:val="0008272F"/>
    <w:rsid w:val="0008275D"/>
    <w:rsid w:val="00083279"/>
    <w:rsid w:val="000836BD"/>
    <w:rsid w:val="0008394C"/>
    <w:rsid w:val="000846C5"/>
    <w:rsid w:val="00084757"/>
    <w:rsid w:val="00084C13"/>
    <w:rsid w:val="000852B6"/>
    <w:rsid w:val="00085A23"/>
    <w:rsid w:val="00085A4F"/>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C0D18"/>
    <w:rsid w:val="000C0D6B"/>
    <w:rsid w:val="000C0FCD"/>
    <w:rsid w:val="000C16C2"/>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1C9"/>
    <w:rsid w:val="000D05EE"/>
    <w:rsid w:val="000D0A03"/>
    <w:rsid w:val="000D1AB6"/>
    <w:rsid w:val="000D1E62"/>
    <w:rsid w:val="000D230E"/>
    <w:rsid w:val="000D2980"/>
    <w:rsid w:val="000D2AAA"/>
    <w:rsid w:val="000D3854"/>
    <w:rsid w:val="000D410A"/>
    <w:rsid w:val="000D453D"/>
    <w:rsid w:val="000D4709"/>
    <w:rsid w:val="000D4BD9"/>
    <w:rsid w:val="000D5039"/>
    <w:rsid w:val="000D504D"/>
    <w:rsid w:val="000D56B4"/>
    <w:rsid w:val="000D6278"/>
    <w:rsid w:val="000D6774"/>
    <w:rsid w:val="000D6DBE"/>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138A"/>
    <w:rsid w:val="000F15AA"/>
    <w:rsid w:val="000F31D9"/>
    <w:rsid w:val="000F3D29"/>
    <w:rsid w:val="000F3E12"/>
    <w:rsid w:val="000F4BD9"/>
    <w:rsid w:val="000F4C9A"/>
    <w:rsid w:val="000F593D"/>
    <w:rsid w:val="000F5A03"/>
    <w:rsid w:val="000F5B32"/>
    <w:rsid w:val="000F62AF"/>
    <w:rsid w:val="000F6577"/>
    <w:rsid w:val="000F6CFC"/>
    <w:rsid w:val="00100476"/>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397"/>
    <w:rsid w:val="001236AB"/>
    <w:rsid w:val="00124BE1"/>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077"/>
    <w:rsid w:val="0014725D"/>
    <w:rsid w:val="00150C1D"/>
    <w:rsid w:val="00151373"/>
    <w:rsid w:val="00151632"/>
    <w:rsid w:val="001519D9"/>
    <w:rsid w:val="00151CCE"/>
    <w:rsid w:val="001533FA"/>
    <w:rsid w:val="001534DD"/>
    <w:rsid w:val="00153D2A"/>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36E9"/>
    <w:rsid w:val="00184A0C"/>
    <w:rsid w:val="0018520A"/>
    <w:rsid w:val="00185C7D"/>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858"/>
    <w:rsid w:val="001A5E72"/>
    <w:rsid w:val="001A6ED1"/>
    <w:rsid w:val="001A72FB"/>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10A0"/>
    <w:rsid w:val="002013CD"/>
    <w:rsid w:val="00201918"/>
    <w:rsid w:val="00202198"/>
    <w:rsid w:val="002022FF"/>
    <w:rsid w:val="00203876"/>
    <w:rsid w:val="00205C7A"/>
    <w:rsid w:val="00205F48"/>
    <w:rsid w:val="002067BB"/>
    <w:rsid w:val="00206A05"/>
    <w:rsid w:val="00207C00"/>
    <w:rsid w:val="00207C42"/>
    <w:rsid w:val="002102D5"/>
    <w:rsid w:val="00210303"/>
    <w:rsid w:val="00210E03"/>
    <w:rsid w:val="00210E38"/>
    <w:rsid w:val="00211022"/>
    <w:rsid w:val="002122DA"/>
    <w:rsid w:val="002124A1"/>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2A0B"/>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983"/>
    <w:rsid w:val="0027627D"/>
    <w:rsid w:val="00277199"/>
    <w:rsid w:val="00277C3E"/>
    <w:rsid w:val="002809BD"/>
    <w:rsid w:val="00281482"/>
    <w:rsid w:val="002815E6"/>
    <w:rsid w:val="00281C80"/>
    <w:rsid w:val="002823D8"/>
    <w:rsid w:val="0028243F"/>
    <w:rsid w:val="00282AA7"/>
    <w:rsid w:val="002835F9"/>
    <w:rsid w:val="002836CA"/>
    <w:rsid w:val="00283DF6"/>
    <w:rsid w:val="002843CA"/>
    <w:rsid w:val="00284461"/>
    <w:rsid w:val="00285048"/>
    <w:rsid w:val="0028579F"/>
    <w:rsid w:val="00286852"/>
    <w:rsid w:val="00286933"/>
    <w:rsid w:val="00286E6A"/>
    <w:rsid w:val="0028782B"/>
    <w:rsid w:val="00287D4A"/>
    <w:rsid w:val="00287E13"/>
    <w:rsid w:val="0029131E"/>
    <w:rsid w:val="0029324D"/>
    <w:rsid w:val="00293362"/>
    <w:rsid w:val="002948A6"/>
    <w:rsid w:val="002954A6"/>
    <w:rsid w:val="0029641F"/>
    <w:rsid w:val="00296EB2"/>
    <w:rsid w:val="00297023"/>
    <w:rsid w:val="00297B99"/>
    <w:rsid w:val="00297EDE"/>
    <w:rsid w:val="002A0034"/>
    <w:rsid w:val="002A13A1"/>
    <w:rsid w:val="002A194A"/>
    <w:rsid w:val="002A1C7E"/>
    <w:rsid w:val="002A1E7C"/>
    <w:rsid w:val="002A2475"/>
    <w:rsid w:val="002A424D"/>
    <w:rsid w:val="002A5652"/>
    <w:rsid w:val="002A567B"/>
    <w:rsid w:val="002A57DC"/>
    <w:rsid w:val="002A5A08"/>
    <w:rsid w:val="002A5B03"/>
    <w:rsid w:val="002A5DD1"/>
    <w:rsid w:val="002A7D72"/>
    <w:rsid w:val="002B1057"/>
    <w:rsid w:val="002B1270"/>
    <w:rsid w:val="002B192F"/>
    <w:rsid w:val="002B1A5C"/>
    <w:rsid w:val="002B1C9F"/>
    <w:rsid w:val="002B21E8"/>
    <w:rsid w:val="002B30B9"/>
    <w:rsid w:val="002B343B"/>
    <w:rsid w:val="002B4B6D"/>
    <w:rsid w:val="002B506A"/>
    <w:rsid w:val="002B68DA"/>
    <w:rsid w:val="002B6C50"/>
    <w:rsid w:val="002B6D7A"/>
    <w:rsid w:val="002B775E"/>
    <w:rsid w:val="002C0207"/>
    <w:rsid w:val="002C0880"/>
    <w:rsid w:val="002C0AE0"/>
    <w:rsid w:val="002C0C27"/>
    <w:rsid w:val="002C160B"/>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C74"/>
    <w:rsid w:val="002D3CCB"/>
    <w:rsid w:val="002D40AD"/>
    <w:rsid w:val="002D439B"/>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E6E"/>
    <w:rsid w:val="002E55BE"/>
    <w:rsid w:val="002E55F3"/>
    <w:rsid w:val="002E6AD0"/>
    <w:rsid w:val="002E6C45"/>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36D"/>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20058"/>
    <w:rsid w:val="003200B5"/>
    <w:rsid w:val="00321EE8"/>
    <w:rsid w:val="00322190"/>
    <w:rsid w:val="003232B9"/>
    <w:rsid w:val="0032371C"/>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787F"/>
    <w:rsid w:val="00367D5D"/>
    <w:rsid w:val="00367E95"/>
    <w:rsid w:val="00370434"/>
    <w:rsid w:val="0037045A"/>
    <w:rsid w:val="003726FF"/>
    <w:rsid w:val="003728A8"/>
    <w:rsid w:val="00373C78"/>
    <w:rsid w:val="003740AE"/>
    <w:rsid w:val="003740DE"/>
    <w:rsid w:val="003743C3"/>
    <w:rsid w:val="00374619"/>
    <w:rsid w:val="00374930"/>
    <w:rsid w:val="00374C1C"/>
    <w:rsid w:val="00374E42"/>
    <w:rsid w:val="00375F9B"/>
    <w:rsid w:val="00376EB8"/>
    <w:rsid w:val="00377267"/>
    <w:rsid w:val="003778D8"/>
    <w:rsid w:val="00377DF1"/>
    <w:rsid w:val="00380016"/>
    <w:rsid w:val="0038035D"/>
    <w:rsid w:val="00380CD5"/>
    <w:rsid w:val="00381073"/>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90C74"/>
    <w:rsid w:val="00390CB1"/>
    <w:rsid w:val="00391C01"/>
    <w:rsid w:val="00391E6D"/>
    <w:rsid w:val="00392015"/>
    <w:rsid w:val="003922FD"/>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5E6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5BB"/>
    <w:rsid w:val="003D1CA0"/>
    <w:rsid w:val="003D1D1D"/>
    <w:rsid w:val="003D2BDF"/>
    <w:rsid w:val="003D2CFA"/>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FE2"/>
    <w:rsid w:val="003F7BA5"/>
    <w:rsid w:val="003F7D1C"/>
    <w:rsid w:val="00400069"/>
    <w:rsid w:val="0040010C"/>
    <w:rsid w:val="00401EC3"/>
    <w:rsid w:val="0040293E"/>
    <w:rsid w:val="00402FC0"/>
    <w:rsid w:val="00403163"/>
    <w:rsid w:val="0040407C"/>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33CC"/>
    <w:rsid w:val="00433A86"/>
    <w:rsid w:val="0043444A"/>
    <w:rsid w:val="0043592C"/>
    <w:rsid w:val="00435FDA"/>
    <w:rsid w:val="00436E69"/>
    <w:rsid w:val="00437074"/>
    <w:rsid w:val="0043735F"/>
    <w:rsid w:val="004376E4"/>
    <w:rsid w:val="00440193"/>
    <w:rsid w:val="00440940"/>
    <w:rsid w:val="004409C1"/>
    <w:rsid w:val="00440ABC"/>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97747"/>
    <w:rsid w:val="004A0324"/>
    <w:rsid w:val="004A157A"/>
    <w:rsid w:val="004A1B92"/>
    <w:rsid w:val="004A20EB"/>
    <w:rsid w:val="004A2756"/>
    <w:rsid w:val="004A2F52"/>
    <w:rsid w:val="004A414D"/>
    <w:rsid w:val="004A449A"/>
    <w:rsid w:val="004A5474"/>
    <w:rsid w:val="004A564B"/>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502E6F"/>
    <w:rsid w:val="005030F7"/>
    <w:rsid w:val="00503BB3"/>
    <w:rsid w:val="00504644"/>
    <w:rsid w:val="00504DD1"/>
    <w:rsid w:val="0050587F"/>
    <w:rsid w:val="005060A8"/>
    <w:rsid w:val="00506177"/>
    <w:rsid w:val="00506648"/>
    <w:rsid w:val="00506A29"/>
    <w:rsid w:val="00507A28"/>
    <w:rsid w:val="00507A68"/>
    <w:rsid w:val="00511220"/>
    <w:rsid w:val="00511BAF"/>
    <w:rsid w:val="0051320E"/>
    <w:rsid w:val="005136AA"/>
    <w:rsid w:val="00513CC1"/>
    <w:rsid w:val="00514297"/>
    <w:rsid w:val="00514BC6"/>
    <w:rsid w:val="00514F86"/>
    <w:rsid w:val="005164B6"/>
    <w:rsid w:val="00516CE4"/>
    <w:rsid w:val="00517C01"/>
    <w:rsid w:val="00517DF5"/>
    <w:rsid w:val="00520F7D"/>
    <w:rsid w:val="00520F9F"/>
    <w:rsid w:val="0052102A"/>
    <w:rsid w:val="00521B39"/>
    <w:rsid w:val="00521C85"/>
    <w:rsid w:val="00521CD3"/>
    <w:rsid w:val="00521D18"/>
    <w:rsid w:val="00521D73"/>
    <w:rsid w:val="005220C3"/>
    <w:rsid w:val="00522469"/>
    <w:rsid w:val="00522B31"/>
    <w:rsid w:val="00524086"/>
    <w:rsid w:val="005241F4"/>
    <w:rsid w:val="005254B7"/>
    <w:rsid w:val="00525999"/>
    <w:rsid w:val="00525BF0"/>
    <w:rsid w:val="00525DD7"/>
    <w:rsid w:val="00526031"/>
    <w:rsid w:val="00526FFB"/>
    <w:rsid w:val="00530D2F"/>
    <w:rsid w:val="005313D6"/>
    <w:rsid w:val="00531EF4"/>
    <w:rsid w:val="00532A34"/>
    <w:rsid w:val="0053303B"/>
    <w:rsid w:val="00535BF3"/>
    <w:rsid w:val="0053625E"/>
    <w:rsid w:val="005371DF"/>
    <w:rsid w:val="0054249C"/>
    <w:rsid w:val="00542E73"/>
    <w:rsid w:val="00542F9B"/>
    <w:rsid w:val="00543C70"/>
    <w:rsid w:val="00544C3B"/>
    <w:rsid w:val="0054504B"/>
    <w:rsid w:val="00545675"/>
    <w:rsid w:val="00545A81"/>
    <w:rsid w:val="00547C84"/>
    <w:rsid w:val="005500FF"/>
    <w:rsid w:val="00550C27"/>
    <w:rsid w:val="00550FA5"/>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630"/>
    <w:rsid w:val="0057494D"/>
    <w:rsid w:val="005749FC"/>
    <w:rsid w:val="0057558A"/>
    <w:rsid w:val="00576761"/>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7051"/>
    <w:rsid w:val="005876CF"/>
    <w:rsid w:val="005876E6"/>
    <w:rsid w:val="00587EBD"/>
    <w:rsid w:val="00591016"/>
    <w:rsid w:val="00591791"/>
    <w:rsid w:val="0059179F"/>
    <w:rsid w:val="00591CE6"/>
    <w:rsid w:val="005937A5"/>
    <w:rsid w:val="00593B06"/>
    <w:rsid w:val="00594954"/>
    <w:rsid w:val="0059512B"/>
    <w:rsid w:val="005952B2"/>
    <w:rsid w:val="00595976"/>
    <w:rsid w:val="00595D88"/>
    <w:rsid w:val="00595EE0"/>
    <w:rsid w:val="00595F9D"/>
    <w:rsid w:val="005966A2"/>
    <w:rsid w:val="00596A60"/>
    <w:rsid w:val="00596A81"/>
    <w:rsid w:val="00596F76"/>
    <w:rsid w:val="00597341"/>
    <w:rsid w:val="00597F14"/>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FD1"/>
    <w:rsid w:val="005B1553"/>
    <w:rsid w:val="005B2F77"/>
    <w:rsid w:val="005B3280"/>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829"/>
    <w:rsid w:val="005C7B8C"/>
    <w:rsid w:val="005D0939"/>
    <w:rsid w:val="005D116F"/>
    <w:rsid w:val="005D126B"/>
    <w:rsid w:val="005D1CAC"/>
    <w:rsid w:val="005D263E"/>
    <w:rsid w:val="005D2E73"/>
    <w:rsid w:val="005D3503"/>
    <w:rsid w:val="005D40BF"/>
    <w:rsid w:val="005D478E"/>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1157"/>
    <w:rsid w:val="005F135F"/>
    <w:rsid w:val="005F1764"/>
    <w:rsid w:val="005F17EB"/>
    <w:rsid w:val="005F1ED4"/>
    <w:rsid w:val="005F2777"/>
    <w:rsid w:val="005F2C38"/>
    <w:rsid w:val="005F43A7"/>
    <w:rsid w:val="005F4C69"/>
    <w:rsid w:val="005F5067"/>
    <w:rsid w:val="005F519F"/>
    <w:rsid w:val="005F5D9C"/>
    <w:rsid w:val="005F64E5"/>
    <w:rsid w:val="005F7585"/>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2474"/>
    <w:rsid w:val="006238D7"/>
    <w:rsid w:val="00623A51"/>
    <w:rsid w:val="006241A7"/>
    <w:rsid w:val="00624F38"/>
    <w:rsid w:val="0062655E"/>
    <w:rsid w:val="0062672A"/>
    <w:rsid w:val="00627C43"/>
    <w:rsid w:val="00630439"/>
    <w:rsid w:val="0063072D"/>
    <w:rsid w:val="00631F60"/>
    <w:rsid w:val="00632A64"/>
    <w:rsid w:val="00633873"/>
    <w:rsid w:val="006338AA"/>
    <w:rsid w:val="0063423D"/>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E8D"/>
    <w:rsid w:val="006508FC"/>
    <w:rsid w:val="0065091F"/>
    <w:rsid w:val="00650ADE"/>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564"/>
    <w:rsid w:val="0066376C"/>
    <w:rsid w:val="00664877"/>
    <w:rsid w:val="0066493A"/>
    <w:rsid w:val="006652E8"/>
    <w:rsid w:val="0066543B"/>
    <w:rsid w:val="006657E7"/>
    <w:rsid w:val="00666150"/>
    <w:rsid w:val="00666B07"/>
    <w:rsid w:val="006676FB"/>
    <w:rsid w:val="00667C1E"/>
    <w:rsid w:val="00670665"/>
    <w:rsid w:val="00670795"/>
    <w:rsid w:val="0067094A"/>
    <w:rsid w:val="0067245A"/>
    <w:rsid w:val="0067251E"/>
    <w:rsid w:val="00673143"/>
    <w:rsid w:val="00673277"/>
    <w:rsid w:val="00673D29"/>
    <w:rsid w:val="0067472D"/>
    <w:rsid w:val="006756CE"/>
    <w:rsid w:val="00675EFA"/>
    <w:rsid w:val="0067614B"/>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00B"/>
    <w:rsid w:val="006B0136"/>
    <w:rsid w:val="006B0339"/>
    <w:rsid w:val="006B0A75"/>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C2F"/>
    <w:rsid w:val="006D72D7"/>
    <w:rsid w:val="006D7B46"/>
    <w:rsid w:val="006E0192"/>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554B"/>
    <w:rsid w:val="006F59AE"/>
    <w:rsid w:val="006F5E10"/>
    <w:rsid w:val="006F5FFD"/>
    <w:rsid w:val="006F6840"/>
    <w:rsid w:val="006F6A6B"/>
    <w:rsid w:val="006F7D7C"/>
    <w:rsid w:val="006F7F63"/>
    <w:rsid w:val="00700244"/>
    <w:rsid w:val="00700318"/>
    <w:rsid w:val="007003D3"/>
    <w:rsid w:val="00700AC2"/>
    <w:rsid w:val="00701238"/>
    <w:rsid w:val="00701E12"/>
    <w:rsid w:val="00701F6D"/>
    <w:rsid w:val="00702230"/>
    <w:rsid w:val="007025AB"/>
    <w:rsid w:val="007027AC"/>
    <w:rsid w:val="00703422"/>
    <w:rsid w:val="00703A4B"/>
    <w:rsid w:val="007040B2"/>
    <w:rsid w:val="0070411F"/>
    <w:rsid w:val="00704DD6"/>
    <w:rsid w:val="0070566C"/>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2010A"/>
    <w:rsid w:val="007203DD"/>
    <w:rsid w:val="007203EB"/>
    <w:rsid w:val="00721AFA"/>
    <w:rsid w:val="00721F89"/>
    <w:rsid w:val="0072279C"/>
    <w:rsid w:val="0072318B"/>
    <w:rsid w:val="0072340C"/>
    <w:rsid w:val="007242EB"/>
    <w:rsid w:val="00724FA8"/>
    <w:rsid w:val="0072550C"/>
    <w:rsid w:val="0072559E"/>
    <w:rsid w:val="00725D21"/>
    <w:rsid w:val="00726936"/>
    <w:rsid w:val="00727116"/>
    <w:rsid w:val="007278A3"/>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AC4"/>
    <w:rsid w:val="00761357"/>
    <w:rsid w:val="0076186A"/>
    <w:rsid w:val="00761D8F"/>
    <w:rsid w:val="00762180"/>
    <w:rsid w:val="0076236D"/>
    <w:rsid w:val="007623B6"/>
    <w:rsid w:val="007624A5"/>
    <w:rsid w:val="00762981"/>
    <w:rsid w:val="00762E96"/>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F8D"/>
    <w:rsid w:val="0077718E"/>
    <w:rsid w:val="0077731A"/>
    <w:rsid w:val="007809B6"/>
    <w:rsid w:val="00780B8E"/>
    <w:rsid w:val="007827A2"/>
    <w:rsid w:val="00783C9C"/>
    <w:rsid w:val="0078468F"/>
    <w:rsid w:val="0078499A"/>
    <w:rsid w:val="007856F7"/>
    <w:rsid w:val="00785BF6"/>
    <w:rsid w:val="00785F4A"/>
    <w:rsid w:val="00786E02"/>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283"/>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9BE"/>
    <w:rsid w:val="007E3B52"/>
    <w:rsid w:val="007E41D1"/>
    <w:rsid w:val="007E45E8"/>
    <w:rsid w:val="007E47A5"/>
    <w:rsid w:val="007E5821"/>
    <w:rsid w:val="007E6AE7"/>
    <w:rsid w:val="007E6C61"/>
    <w:rsid w:val="007E6DCC"/>
    <w:rsid w:val="007E7142"/>
    <w:rsid w:val="007E7285"/>
    <w:rsid w:val="007E7EAE"/>
    <w:rsid w:val="007F0D26"/>
    <w:rsid w:val="007F1E14"/>
    <w:rsid w:val="007F2242"/>
    <w:rsid w:val="007F259C"/>
    <w:rsid w:val="007F3432"/>
    <w:rsid w:val="007F6406"/>
    <w:rsid w:val="007F6980"/>
    <w:rsid w:val="007F69C7"/>
    <w:rsid w:val="007F75FC"/>
    <w:rsid w:val="007F77F5"/>
    <w:rsid w:val="007F7CE9"/>
    <w:rsid w:val="007F7D8C"/>
    <w:rsid w:val="007F7D92"/>
    <w:rsid w:val="007F7E2B"/>
    <w:rsid w:val="007F7E83"/>
    <w:rsid w:val="008001E4"/>
    <w:rsid w:val="00800CC2"/>
    <w:rsid w:val="00801018"/>
    <w:rsid w:val="008015D7"/>
    <w:rsid w:val="0080186F"/>
    <w:rsid w:val="00802788"/>
    <w:rsid w:val="00802935"/>
    <w:rsid w:val="00802943"/>
    <w:rsid w:val="00803223"/>
    <w:rsid w:val="00803DDC"/>
    <w:rsid w:val="0080493D"/>
    <w:rsid w:val="00804EF2"/>
    <w:rsid w:val="008050C6"/>
    <w:rsid w:val="0080555E"/>
    <w:rsid w:val="00805828"/>
    <w:rsid w:val="008066FD"/>
    <w:rsid w:val="0081004D"/>
    <w:rsid w:val="008105BF"/>
    <w:rsid w:val="00810A4E"/>
    <w:rsid w:val="00810A8F"/>
    <w:rsid w:val="00810E6F"/>
    <w:rsid w:val="0081138B"/>
    <w:rsid w:val="00811584"/>
    <w:rsid w:val="0081175C"/>
    <w:rsid w:val="00811F22"/>
    <w:rsid w:val="00812044"/>
    <w:rsid w:val="008123CE"/>
    <w:rsid w:val="00812856"/>
    <w:rsid w:val="00813413"/>
    <w:rsid w:val="0081353F"/>
    <w:rsid w:val="00813929"/>
    <w:rsid w:val="00814217"/>
    <w:rsid w:val="00814E52"/>
    <w:rsid w:val="0081728D"/>
    <w:rsid w:val="00817BD1"/>
    <w:rsid w:val="00817EA8"/>
    <w:rsid w:val="00820273"/>
    <w:rsid w:val="0082085E"/>
    <w:rsid w:val="00821026"/>
    <w:rsid w:val="008210A3"/>
    <w:rsid w:val="00821432"/>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7D1"/>
    <w:rsid w:val="008438D1"/>
    <w:rsid w:val="00843D47"/>
    <w:rsid w:val="00843E96"/>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DD4"/>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4A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A7AD4"/>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D02C9"/>
    <w:rsid w:val="008D113E"/>
    <w:rsid w:val="008D1660"/>
    <w:rsid w:val="008D1695"/>
    <w:rsid w:val="008D1DFB"/>
    <w:rsid w:val="008D2803"/>
    <w:rsid w:val="008D3386"/>
    <w:rsid w:val="008D3ADF"/>
    <w:rsid w:val="008D412E"/>
    <w:rsid w:val="008D41F6"/>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EA6"/>
    <w:rsid w:val="008E7747"/>
    <w:rsid w:val="008F0073"/>
    <w:rsid w:val="008F089D"/>
    <w:rsid w:val="008F0B4F"/>
    <w:rsid w:val="008F0E2F"/>
    <w:rsid w:val="008F152C"/>
    <w:rsid w:val="008F2A24"/>
    <w:rsid w:val="008F2B33"/>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DB7"/>
    <w:rsid w:val="00903178"/>
    <w:rsid w:val="009048EF"/>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11AD"/>
    <w:rsid w:val="00951B78"/>
    <w:rsid w:val="00951C10"/>
    <w:rsid w:val="00951DE5"/>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B15"/>
    <w:rsid w:val="00995115"/>
    <w:rsid w:val="009952E7"/>
    <w:rsid w:val="009959AA"/>
    <w:rsid w:val="00995C2A"/>
    <w:rsid w:val="00997179"/>
    <w:rsid w:val="009A0947"/>
    <w:rsid w:val="009A0C80"/>
    <w:rsid w:val="009A0EF5"/>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8BA"/>
    <w:rsid w:val="009C19DA"/>
    <w:rsid w:val="009C1B7D"/>
    <w:rsid w:val="009C1F65"/>
    <w:rsid w:val="009C282D"/>
    <w:rsid w:val="009C3871"/>
    <w:rsid w:val="009C4A70"/>
    <w:rsid w:val="009C5C7B"/>
    <w:rsid w:val="009C5DB1"/>
    <w:rsid w:val="009C5E75"/>
    <w:rsid w:val="009C61EB"/>
    <w:rsid w:val="009C6DE8"/>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8F2"/>
    <w:rsid w:val="009E5100"/>
    <w:rsid w:val="009E5321"/>
    <w:rsid w:val="009E5678"/>
    <w:rsid w:val="009E6527"/>
    <w:rsid w:val="009E7303"/>
    <w:rsid w:val="009E77C4"/>
    <w:rsid w:val="009E799C"/>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532F"/>
    <w:rsid w:val="009F59D1"/>
    <w:rsid w:val="009F6001"/>
    <w:rsid w:val="009F6499"/>
    <w:rsid w:val="009F751D"/>
    <w:rsid w:val="009F7A74"/>
    <w:rsid w:val="00A001ED"/>
    <w:rsid w:val="00A0075F"/>
    <w:rsid w:val="00A012F6"/>
    <w:rsid w:val="00A01922"/>
    <w:rsid w:val="00A01DCE"/>
    <w:rsid w:val="00A02862"/>
    <w:rsid w:val="00A03740"/>
    <w:rsid w:val="00A03D4E"/>
    <w:rsid w:val="00A03E74"/>
    <w:rsid w:val="00A04079"/>
    <w:rsid w:val="00A0416B"/>
    <w:rsid w:val="00A04367"/>
    <w:rsid w:val="00A04B56"/>
    <w:rsid w:val="00A05464"/>
    <w:rsid w:val="00A0681A"/>
    <w:rsid w:val="00A07627"/>
    <w:rsid w:val="00A07DED"/>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374"/>
    <w:rsid w:val="00A414F4"/>
    <w:rsid w:val="00A430FE"/>
    <w:rsid w:val="00A446C0"/>
    <w:rsid w:val="00A45024"/>
    <w:rsid w:val="00A454A3"/>
    <w:rsid w:val="00A457CE"/>
    <w:rsid w:val="00A458E1"/>
    <w:rsid w:val="00A46B13"/>
    <w:rsid w:val="00A46B58"/>
    <w:rsid w:val="00A476CD"/>
    <w:rsid w:val="00A47907"/>
    <w:rsid w:val="00A50E25"/>
    <w:rsid w:val="00A51764"/>
    <w:rsid w:val="00A52669"/>
    <w:rsid w:val="00A5317E"/>
    <w:rsid w:val="00A5337C"/>
    <w:rsid w:val="00A534CC"/>
    <w:rsid w:val="00A53BCC"/>
    <w:rsid w:val="00A5423F"/>
    <w:rsid w:val="00A54516"/>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664"/>
    <w:rsid w:val="00A80830"/>
    <w:rsid w:val="00A81CD6"/>
    <w:rsid w:val="00A82ABE"/>
    <w:rsid w:val="00A850CA"/>
    <w:rsid w:val="00A85199"/>
    <w:rsid w:val="00A8565C"/>
    <w:rsid w:val="00A856EF"/>
    <w:rsid w:val="00A85D46"/>
    <w:rsid w:val="00A864AA"/>
    <w:rsid w:val="00A8692B"/>
    <w:rsid w:val="00A86D85"/>
    <w:rsid w:val="00A87ABA"/>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B065D"/>
    <w:rsid w:val="00AB188E"/>
    <w:rsid w:val="00AB1A0A"/>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693"/>
    <w:rsid w:val="00AE4737"/>
    <w:rsid w:val="00AE6768"/>
    <w:rsid w:val="00AE7863"/>
    <w:rsid w:val="00AE787B"/>
    <w:rsid w:val="00AE78C2"/>
    <w:rsid w:val="00AF019E"/>
    <w:rsid w:val="00AF0B3F"/>
    <w:rsid w:val="00AF1AFB"/>
    <w:rsid w:val="00AF1E85"/>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C5B"/>
    <w:rsid w:val="00B14DB4"/>
    <w:rsid w:val="00B14EAA"/>
    <w:rsid w:val="00B14F2A"/>
    <w:rsid w:val="00B15C4F"/>
    <w:rsid w:val="00B165F6"/>
    <w:rsid w:val="00B167C8"/>
    <w:rsid w:val="00B16A45"/>
    <w:rsid w:val="00B1745E"/>
    <w:rsid w:val="00B178EF"/>
    <w:rsid w:val="00B204A2"/>
    <w:rsid w:val="00B2113D"/>
    <w:rsid w:val="00B216F5"/>
    <w:rsid w:val="00B21A5E"/>
    <w:rsid w:val="00B21BF1"/>
    <w:rsid w:val="00B21F56"/>
    <w:rsid w:val="00B23791"/>
    <w:rsid w:val="00B24096"/>
    <w:rsid w:val="00B241AA"/>
    <w:rsid w:val="00B24545"/>
    <w:rsid w:val="00B24991"/>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171"/>
    <w:rsid w:val="00B33661"/>
    <w:rsid w:val="00B338CA"/>
    <w:rsid w:val="00B349F2"/>
    <w:rsid w:val="00B35223"/>
    <w:rsid w:val="00B3567F"/>
    <w:rsid w:val="00B36A82"/>
    <w:rsid w:val="00B374CD"/>
    <w:rsid w:val="00B40A3A"/>
    <w:rsid w:val="00B40FF5"/>
    <w:rsid w:val="00B410BE"/>
    <w:rsid w:val="00B423D1"/>
    <w:rsid w:val="00B42CB8"/>
    <w:rsid w:val="00B42D78"/>
    <w:rsid w:val="00B43044"/>
    <w:rsid w:val="00B43167"/>
    <w:rsid w:val="00B444E0"/>
    <w:rsid w:val="00B44829"/>
    <w:rsid w:val="00B44FFE"/>
    <w:rsid w:val="00B45261"/>
    <w:rsid w:val="00B45AE5"/>
    <w:rsid w:val="00B45B7E"/>
    <w:rsid w:val="00B46826"/>
    <w:rsid w:val="00B46BCE"/>
    <w:rsid w:val="00B46E6F"/>
    <w:rsid w:val="00B477CD"/>
    <w:rsid w:val="00B524F9"/>
    <w:rsid w:val="00B54A69"/>
    <w:rsid w:val="00B5595B"/>
    <w:rsid w:val="00B56C30"/>
    <w:rsid w:val="00B57C77"/>
    <w:rsid w:val="00B60F86"/>
    <w:rsid w:val="00B610F1"/>
    <w:rsid w:val="00B62219"/>
    <w:rsid w:val="00B6302D"/>
    <w:rsid w:val="00B63782"/>
    <w:rsid w:val="00B6558A"/>
    <w:rsid w:val="00B6624B"/>
    <w:rsid w:val="00B675F6"/>
    <w:rsid w:val="00B67809"/>
    <w:rsid w:val="00B679D1"/>
    <w:rsid w:val="00B67C82"/>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8065F"/>
    <w:rsid w:val="00B80847"/>
    <w:rsid w:val="00B80941"/>
    <w:rsid w:val="00B8094D"/>
    <w:rsid w:val="00B80FF1"/>
    <w:rsid w:val="00B81066"/>
    <w:rsid w:val="00B81EF7"/>
    <w:rsid w:val="00B8224E"/>
    <w:rsid w:val="00B82A75"/>
    <w:rsid w:val="00B83749"/>
    <w:rsid w:val="00B8569C"/>
    <w:rsid w:val="00B85ADE"/>
    <w:rsid w:val="00B85DAC"/>
    <w:rsid w:val="00B8660C"/>
    <w:rsid w:val="00B866AF"/>
    <w:rsid w:val="00B90087"/>
    <w:rsid w:val="00B902D2"/>
    <w:rsid w:val="00B9088D"/>
    <w:rsid w:val="00B90FFE"/>
    <w:rsid w:val="00B9110A"/>
    <w:rsid w:val="00B9131B"/>
    <w:rsid w:val="00B9178C"/>
    <w:rsid w:val="00B918E4"/>
    <w:rsid w:val="00B9190C"/>
    <w:rsid w:val="00B91A11"/>
    <w:rsid w:val="00B91D6B"/>
    <w:rsid w:val="00B9260B"/>
    <w:rsid w:val="00B92AC4"/>
    <w:rsid w:val="00B934AF"/>
    <w:rsid w:val="00B93F56"/>
    <w:rsid w:val="00B947AD"/>
    <w:rsid w:val="00B94AB6"/>
    <w:rsid w:val="00B94B42"/>
    <w:rsid w:val="00B94F03"/>
    <w:rsid w:val="00B957D7"/>
    <w:rsid w:val="00B96299"/>
    <w:rsid w:val="00B96664"/>
    <w:rsid w:val="00B9695B"/>
    <w:rsid w:val="00B974C5"/>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3430"/>
    <w:rsid w:val="00BB4225"/>
    <w:rsid w:val="00BB44A5"/>
    <w:rsid w:val="00BB5B53"/>
    <w:rsid w:val="00BB614D"/>
    <w:rsid w:val="00BB6321"/>
    <w:rsid w:val="00BB7223"/>
    <w:rsid w:val="00BC05A7"/>
    <w:rsid w:val="00BC1BDD"/>
    <w:rsid w:val="00BC1DDD"/>
    <w:rsid w:val="00BC2B64"/>
    <w:rsid w:val="00BC36A4"/>
    <w:rsid w:val="00BC7308"/>
    <w:rsid w:val="00BC7331"/>
    <w:rsid w:val="00BC789E"/>
    <w:rsid w:val="00BC7EEF"/>
    <w:rsid w:val="00BC7FF7"/>
    <w:rsid w:val="00BD0089"/>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827"/>
    <w:rsid w:val="00BE0FCB"/>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AF0"/>
    <w:rsid w:val="00C81E1B"/>
    <w:rsid w:val="00C82A4C"/>
    <w:rsid w:val="00C82E20"/>
    <w:rsid w:val="00C831CD"/>
    <w:rsid w:val="00C8338C"/>
    <w:rsid w:val="00C83AC4"/>
    <w:rsid w:val="00C848C8"/>
    <w:rsid w:val="00C84B9D"/>
    <w:rsid w:val="00C84DF8"/>
    <w:rsid w:val="00C85CD6"/>
    <w:rsid w:val="00C863D2"/>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CFC"/>
    <w:rsid w:val="00CA1467"/>
    <w:rsid w:val="00CA170A"/>
    <w:rsid w:val="00CA22E5"/>
    <w:rsid w:val="00CA2583"/>
    <w:rsid w:val="00CA27A3"/>
    <w:rsid w:val="00CA2823"/>
    <w:rsid w:val="00CA333A"/>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4D49"/>
    <w:rsid w:val="00D0512F"/>
    <w:rsid w:val="00D05597"/>
    <w:rsid w:val="00D057FE"/>
    <w:rsid w:val="00D05F91"/>
    <w:rsid w:val="00D06282"/>
    <w:rsid w:val="00D063E3"/>
    <w:rsid w:val="00D06AE4"/>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254D"/>
    <w:rsid w:val="00D330C1"/>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605"/>
    <w:rsid w:val="00D43C91"/>
    <w:rsid w:val="00D44899"/>
    <w:rsid w:val="00D45151"/>
    <w:rsid w:val="00D45712"/>
    <w:rsid w:val="00D46A25"/>
    <w:rsid w:val="00D47017"/>
    <w:rsid w:val="00D47DEA"/>
    <w:rsid w:val="00D506B4"/>
    <w:rsid w:val="00D50831"/>
    <w:rsid w:val="00D513AF"/>
    <w:rsid w:val="00D514A2"/>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FE7"/>
    <w:rsid w:val="00DA4534"/>
    <w:rsid w:val="00DA45B2"/>
    <w:rsid w:val="00DA5D67"/>
    <w:rsid w:val="00DA61CB"/>
    <w:rsid w:val="00DA6697"/>
    <w:rsid w:val="00DA6738"/>
    <w:rsid w:val="00DA68F5"/>
    <w:rsid w:val="00DA6F18"/>
    <w:rsid w:val="00DA6F6D"/>
    <w:rsid w:val="00DA714B"/>
    <w:rsid w:val="00DB0DBD"/>
    <w:rsid w:val="00DB1558"/>
    <w:rsid w:val="00DB16AD"/>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70A"/>
    <w:rsid w:val="00DE2D5E"/>
    <w:rsid w:val="00DE2ED5"/>
    <w:rsid w:val="00DE59D4"/>
    <w:rsid w:val="00DE5CEC"/>
    <w:rsid w:val="00DE6513"/>
    <w:rsid w:val="00DE72AC"/>
    <w:rsid w:val="00DE7497"/>
    <w:rsid w:val="00DE760C"/>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303A2"/>
    <w:rsid w:val="00E304DD"/>
    <w:rsid w:val="00E30F45"/>
    <w:rsid w:val="00E312B0"/>
    <w:rsid w:val="00E314EC"/>
    <w:rsid w:val="00E316E2"/>
    <w:rsid w:val="00E31829"/>
    <w:rsid w:val="00E3262C"/>
    <w:rsid w:val="00E32BF0"/>
    <w:rsid w:val="00E3346D"/>
    <w:rsid w:val="00E335F5"/>
    <w:rsid w:val="00E33B40"/>
    <w:rsid w:val="00E33D98"/>
    <w:rsid w:val="00E33F72"/>
    <w:rsid w:val="00E34445"/>
    <w:rsid w:val="00E34546"/>
    <w:rsid w:val="00E34A40"/>
    <w:rsid w:val="00E34B0A"/>
    <w:rsid w:val="00E34BFD"/>
    <w:rsid w:val="00E34C2C"/>
    <w:rsid w:val="00E35A1D"/>
    <w:rsid w:val="00E35A39"/>
    <w:rsid w:val="00E36132"/>
    <w:rsid w:val="00E372D6"/>
    <w:rsid w:val="00E37544"/>
    <w:rsid w:val="00E37DEC"/>
    <w:rsid w:val="00E37E95"/>
    <w:rsid w:val="00E40059"/>
    <w:rsid w:val="00E40E9A"/>
    <w:rsid w:val="00E41272"/>
    <w:rsid w:val="00E418AD"/>
    <w:rsid w:val="00E41B68"/>
    <w:rsid w:val="00E42665"/>
    <w:rsid w:val="00E42728"/>
    <w:rsid w:val="00E4334D"/>
    <w:rsid w:val="00E43657"/>
    <w:rsid w:val="00E4372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CDD"/>
    <w:rsid w:val="00E60DC0"/>
    <w:rsid w:val="00E62FB8"/>
    <w:rsid w:val="00E6393C"/>
    <w:rsid w:val="00E63B56"/>
    <w:rsid w:val="00E63E56"/>
    <w:rsid w:val="00E6426A"/>
    <w:rsid w:val="00E6529E"/>
    <w:rsid w:val="00E6582B"/>
    <w:rsid w:val="00E6654D"/>
    <w:rsid w:val="00E66BCF"/>
    <w:rsid w:val="00E66EE1"/>
    <w:rsid w:val="00E7006F"/>
    <w:rsid w:val="00E70FBA"/>
    <w:rsid w:val="00E71E57"/>
    <w:rsid w:val="00E7385E"/>
    <w:rsid w:val="00E7473F"/>
    <w:rsid w:val="00E74768"/>
    <w:rsid w:val="00E74EA4"/>
    <w:rsid w:val="00E75FCC"/>
    <w:rsid w:val="00E76C8D"/>
    <w:rsid w:val="00E804BD"/>
    <w:rsid w:val="00E80BBF"/>
    <w:rsid w:val="00E80BFB"/>
    <w:rsid w:val="00E80D15"/>
    <w:rsid w:val="00E81010"/>
    <w:rsid w:val="00E8181A"/>
    <w:rsid w:val="00E8239D"/>
    <w:rsid w:val="00E8254E"/>
    <w:rsid w:val="00E82589"/>
    <w:rsid w:val="00E825A7"/>
    <w:rsid w:val="00E828CD"/>
    <w:rsid w:val="00E83260"/>
    <w:rsid w:val="00E84281"/>
    <w:rsid w:val="00E84420"/>
    <w:rsid w:val="00E84B1B"/>
    <w:rsid w:val="00E85002"/>
    <w:rsid w:val="00E85EA0"/>
    <w:rsid w:val="00E86B65"/>
    <w:rsid w:val="00E874E7"/>
    <w:rsid w:val="00E90F5B"/>
    <w:rsid w:val="00E90FCE"/>
    <w:rsid w:val="00E911FD"/>
    <w:rsid w:val="00E927ED"/>
    <w:rsid w:val="00E92F2B"/>
    <w:rsid w:val="00E95AB4"/>
    <w:rsid w:val="00E95C07"/>
    <w:rsid w:val="00E95FC7"/>
    <w:rsid w:val="00E963ED"/>
    <w:rsid w:val="00E96DE1"/>
    <w:rsid w:val="00E9720A"/>
    <w:rsid w:val="00EA1BFA"/>
    <w:rsid w:val="00EA1D3E"/>
    <w:rsid w:val="00EA1E02"/>
    <w:rsid w:val="00EA2D81"/>
    <w:rsid w:val="00EA3ACA"/>
    <w:rsid w:val="00EA4075"/>
    <w:rsid w:val="00EA4288"/>
    <w:rsid w:val="00EA4915"/>
    <w:rsid w:val="00EA4C57"/>
    <w:rsid w:val="00EA4F79"/>
    <w:rsid w:val="00EA6283"/>
    <w:rsid w:val="00EA66DC"/>
    <w:rsid w:val="00EA6D46"/>
    <w:rsid w:val="00EA7043"/>
    <w:rsid w:val="00EA725F"/>
    <w:rsid w:val="00EA7301"/>
    <w:rsid w:val="00EB0D41"/>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333"/>
    <w:rsid w:val="00F073C2"/>
    <w:rsid w:val="00F07AE5"/>
    <w:rsid w:val="00F108B4"/>
    <w:rsid w:val="00F1125E"/>
    <w:rsid w:val="00F11C44"/>
    <w:rsid w:val="00F11E50"/>
    <w:rsid w:val="00F12040"/>
    <w:rsid w:val="00F128A1"/>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6A59"/>
    <w:rsid w:val="00F30B13"/>
    <w:rsid w:val="00F31642"/>
    <w:rsid w:val="00F3259A"/>
    <w:rsid w:val="00F329F8"/>
    <w:rsid w:val="00F34369"/>
    <w:rsid w:val="00F34627"/>
    <w:rsid w:val="00F34725"/>
    <w:rsid w:val="00F34C99"/>
    <w:rsid w:val="00F356DA"/>
    <w:rsid w:val="00F3582E"/>
    <w:rsid w:val="00F36D48"/>
    <w:rsid w:val="00F36E4C"/>
    <w:rsid w:val="00F37A05"/>
    <w:rsid w:val="00F40309"/>
    <w:rsid w:val="00F40CE1"/>
    <w:rsid w:val="00F41771"/>
    <w:rsid w:val="00F41AF2"/>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71BB4"/>
    <w:rsid w:val="00F71C01"/>
    <w:rsid w:val="00F71F10"/>
    <w:rsid w:val="00F72025"/>
    <w:rsid w:val="00F7209C"/>
    <w:rsid w:val="00F72B5E"/>
    <w:rsid w:val="00F73BD8"/>
    <w:rsid w:val="00F73FD0"/>
    <w:rsid w:val="00F742DE"/>
    <w:rsid w:val="00F75329"/>
    <w:rsid w:val="00F75E7D"/>
    <w:rsid w:val="00F76554"/>
    <w:rsid w:val="00F773EA"/>
    <w:rsid w:val="00F779F9"/>
    <w:rsid w:val="00F807AF"/>
    <w:rsid w:val="00F807D2"/>
    <w:rsid w:val="00F81041"/>
    <w:rsid w:val="00F81185"/>
    <w:rsid w:val="00F8176F"/>
    <w:rsid w:val="00F81B40"/>
    <w:rsid w:val="00F8209C"/>
    <w:rsid w:val="00F83110"/>
    <w:rsid w:val="00F839E2"/>
    <w:rsid w:val="00F86475"/>
    <w:rsid w:val="00F867BC"/>
    <w:rsid w:val="00F867C7"/>
    <w:rsid w:val="00F86AE7"/>
    <w:rsid w:val="00F86F53"/>
    <w:rsid w:val="00F90663"/>
    <w:rsid w:val="00F90949"/>
    <w:rsid w:val="00F90B0B"/>
    <w:rsid w:val="00F90CE0"/>
    <w:rsid w:val="00F90F7C"/>
    <w:rsid w:val="00F912E3"/>
    <w:rsid w:val="00F91EE0"/>
    <w:rsid w:val="00F91EE8"/>
    <w:rsid w:val="00F92A2F"/>
    <w:rsid w:val="00F932B3"/>
    <w:rsid w:val="00F93B4D"/>
    <w:rsid w:val="00F96474"/>
    <w:rsid w:val="00F96788"/>
    <w:rsid w:val="00F968DC"/>
    <w:rsid w:val="00F96C68"/>
    <w:rsid w:val="00F96E51"/>
    <w:rsid w:val="00F970BA"/>
    <w:rsid w:val="00F97540"/>
    <w:rsid w:val="00F97756"/>
    <w:rsid w:val="00F97766"/>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99A"/>
    <w:rsid w:val="00FA6DE3"/>
    <w:rsid w:val="00FA7357"/>
    <w:rsid w:val="00FA7463"/>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C00B9"/>
    <w:rsid w:val="00FC01EF"/>
    <w:rsid w:val="00FC1C73"/>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A5F37"/>
  <w15:docId w15:val="{3A3D6D50-904F-47FC-B1A4-8B385925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 S P ! 3 0 1 0 1 3 2 7 . 1 < / d o c u m e n t i d >  
     < s e n d e r i d > H K 0 4 2 5 1 < / s e n d e r i d >  
     < s e n d e r e m a i l > H E N R I Q U E . K A S A I @ M A T T O S F I L H O . C O M . B R < / s e n d e r e m a i l >  
     < l a s t m o d i f i e d > 2 0 2 1 - 0 4 - 1 2 T 1 1 : 4 9 : 0 0 . 0 0 0 0 0 0 0 - 0 3 : 0 0 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82A84-67EC-4001-B7B9-DE696C0C798C}">
  <ds:schemaRefs>
    <ds:schemaRef ds:uri="http://schemas.openxmlformats.org/officeDocument/2006/bibliography"/>
  </ds:schemaRefs>
</ds:datastoreItem>
</file>

<file path=customXml/itemProps2.xml><?xml version="1.0" encoding="utf-8"?>
<ds:datastoreItem xmlns:ds="http://schemas.openxmlformats.org/officeDocument/2006/customXml" ds:itemID="{6C40A8B8-683D-473C-9F0D-71E7942A1B07}">
  <ds:schemaRefs>
    <ds:schemaRef ds:uri="http://www.imanage.com/work/xmlschema"/>
  </ds:schemaRefs>
</ds:datastoreItem>
</file>

<file path=customXml/itemProps3.xml><?xml version="1.0" encoding="utf-8"?>
<ds:datastoreItem xmlns:ds="http://schemas.openxmlformats.org/officeDocument/2006/customXml" ds:itemID="{A75D202D-00F4-4BF8-8C58-FBD6D889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65</Pages>
  <Words>16700</Words>
  <Characters>96933</Characters>
  <Application>Microsoft Office Word</Application>
  <DocSecurity>0</DocSecurity>
  <Lines>807</Lines>
  <Paragraphs>226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Matheus Henrique Busolo</dc:creator>
  <cp:lastModifiedBy>Andre Buffara</cp:lastModifiedBy>
  <cp:revision>2</cp:revision>
  <dcterms:created xsi:type="dcterms:W3CDTF">2021-04-16T00:37:00Z</dcterms:created>
  <dcterms:modified xsi:type="dcterms:W3CDTF">2021-04-16T00:37:00Z</dcterms:modified>
</cp:coreProperties>
</file>