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0C771" w14:textId="77777777" w:rsidR="00477B08" w:rsidRPr="00B93F56" w:rsidRDefault="00085EF8" w:rsidP="00475E9F">
      <w:pPr>
        <w:suppressAutoHyphens/>
        <w:spacing w:after="240" w:line="320" w:lineRule="atLeast"/>
        <w:jc w:val="center"/>
        <w:rPr>
          <w:b/>
          <w:color w:val="auto"/>
        </w:rPr>
      </w:pPr>
      <w:bookmarkStart w:id="0" w:name="_Ref426356774"/>
      <w:bookmarkStart w:id="1" w:name="_Toc427749867"/>
      <w:r>
        <w:rPr>
          <w:b/>
          <w:bCs/>
          <w:caps/>
          <w:color w:val="auto"/>
        </w:rPr>
        <w:t>[</w:t>
      </w:r>
      <w:r w:rsidR="00475E9F" w:rsidRPr="00B93F56">
        <w:rPr>
          <w:b/>
          <w:bCs/>
          <w:caps/>
          <w:color w:val="auto"/>
        </w:rPr>
        <w:t xml:space="preserve">INSTRUMENTO PARTICULAR DE ALIENAÇÃO FIDUCIÁRIA DE </w:t>
      </w:r>
      <w:r w:rsidR="009048EF">
        <w:rPr>
          <w:b/>
          <w:color w:val="auto"/>
        </w:rPr>
        <w:t>QUOTAS</w:t>
      </w:r>
      <w:r w:rsidR="009048EF" w:rsidRPr="00B93F56">
        <w:rPr>
          <w:b/>
          <w:color w:val="auto"/>
        </w:rPr>
        <w:t xml:space="preserve"> </w:t>
      </w:r>
      <w:r w:rsidR="00725D21" w:rsidRPr="00B93F56">
        <w:rPr>
          <w:b/>
          <w:color w:val="auto"/>
        </w:rPr>
        <w:t>EM GARANTIA</w:t>
      </w:r>
      <w:r w:rsidR="00D355D5" w:rsidRPr="00410A6D">
        <w:rPr>
          <w:b/>
          <w:color w:val="auto"/>
        </w:rPr>
        <w:t xml:space="preserve"> </w:t>
      </w:r>
      <w:r w:rsidR="00475E9F" w:rsidRPr="00B93F56">
        <w:rPr>
          <w:b/>
          <w:bCs/>
          <w:caps/>
          <w:color w:val="auto"/>
        </w:rPr>
        <w:t>E OUTRAS AVENÇAS</w:t>
      </w:r>
      <w:r>
        <w:rPr>
          <w:b/>
          <w:bCs/>
          <w:caps/>
          <w:color w:val="auto"/>
        </w:rPr>
        <w:t>]</w:t>
      </w:r>
      <w:r>
        <w:rPr>
          <w:rStyle w:val="FootnoteReference"/>
          <w:b/>
          <w:bCs/>
          <w:caps/>
          <w:color w:val="auto"/>
        </w:rPr>
        <w:footnoteReference w:id="2"/>
      </w:r>
      <w:r w:rsidR="00A458E1" w:rsidRPr="00B93F56">
        <w:rPr>
          <w:b/>
          <w:bCs/>
          <w:caps/>
          <w:color w:val="auto"/>
        </w:rPr>
        <w:t xml:space="preserve"> </w:t>
      </w:r>
    </w:p>
    <w:p w14:paraId="5C5FFB50" w14:textId="77777777" w:rsidR="00A02862" w:rsidRPr="00CA33C0" w:rsidRDefault="00085EF8" w:rsidP="00CA33C0">
      <w:pPr>
        <w:pStyle w:val="ListParagraph"/>
        <w:numPr>
          <w:ilvl w:val="0"/>
          <w:numId w:val="81"/>
        </w:numPr>
        <w:spacing w:after="240" w:line="320" w:lineRule="atLeast"/>
        <w:ind w:left="0" w:firstLine="0"/>
        <w:rPr>
          <w:color w:val="auto"/>
        </w:rPr>
      </w:pPr>
      <w:r w:rsidRPr="00CC7289">
        <w:rPr>
          <w:rFonts w:ascii="Tahoma" w:hAnsi="Tahoma"/>
          <w:sz w:val="22"/>
        </w:rPr>
        <w:t xml:space="preserve">Pelo presente instrumento particular, </w:t>
      </w:r>
      <w:r w:rsidRPr="00CA33C0">
        <w:rPr>
          <w:rFonts w:ascii="Tahoma" w:hAnsi="Tahoma"/>
          <w:color w:val="auto"/>
          <w:sz w:val="22"/>
        </w:rPr>
        <w:t>na qualidade de alienante</w:t>
      </w:r>
      <w:r w:rsidR="00F66161" w:rsidRPr="00CA33C0">
        <w:rPr>
          <w:rFonts w:ascii="Tahoma" w:hAnsi="Tahoma"/>
          <w:color w:val="auto"/>
          <w:sz w:val="22"/>
        </w:rPr>
        <w:t>s</w:t>
      </w:r>
      <w:r w:rsidRPr="00CA33C0">
        <w:rPr>
          <w:rFonts w:ascii="Tahoma" w:hAnsi="Tahoma"/>
          <w:color w:val="auto"/>
          <w:sz w:val="22"/>
        </w:rPr>
        <w:t xml:space="preserve"> fiduciante</w:t>
      </w:r>
      <w:r w:rsidR="00F66161" w:rsidRPr="00CA33C0">
        <w:rPr>
          <w:rFonts w:ascii="Tahoma" w:hAnsi="Tahoma"/>
          <w:color w:val="auto"/>
          <w:sz w:val="22"/>
        </w:rPr>
        <w:t>s</w:t>
      </w:r>
      <w:r w:rsidRPr="00CA33C0">
        <w:rPr>
          <w:rFonts w:ascii="Tahoma" w:hAnsi="Tahoma"/>
          <w:color w:val="auto"/>
          <w:sz w:val="22"/>
        </w:rPr>
        <w:t xml:space="preserve">, </w:t>
      </w:r>
    </w:p>
    <w:p w14:paraId="69390DEB" w14:textId="77777777" w:rsidR="00EE57E1" w:rsidRDefault="00085EF8" w:rsidP="00475E9F">
      <w:pPr>
        <w:spacing w:after="240" w:line="320" w:lineRule="atLeast"/>
        <w:jc w:val="both"/>
        <w:rPr>
          <w:color w:val="auto"/>
        </w:rPr>
      </w:pPr>
      <w:bookmarkStart w:id="2" w:name="_Hlk63939497"/>
      <w:r w:rsidRPr="00E569C6">
        <w:rPr>
          <w:b/>
        </w:rPr>
        <w:t>DAMHA URBANIZADORA II ADMINISTRAÇÃO E PARTICIPAÇÕES</w:t>
      </w:r>
      <w:r>
        <w:rPr>
          <w:b/>
        </w:rPr>
        <w:t> </w:t>
      </w:r>
      <w:r w:rsidRPr="00475E9F">
        <w:rPr>
          <w:b/>
        </w:rPr>
        <w:t>S.A.</w:t>
      </w:r>
      <w:bookmarkEnd w:id="2"/>
      <w:r w:rsidR="00A02862" w:rsidRPr="00475E9F">
        <w:rPr>
          <w:smallCaps/>
        </w:rPr>
        <w:t>,</w:t>
      </w:r>
      <w:r w:rsidR="00A02862" w:rsidRPr="00475E9F">
        <w:rPr>
          <w:b/>
          <w:smallCaps/>
        </w:rPr>
        <w:t xml:space="preserve"> </w:t>
      </w:r>
      <w:r w:rsidRPr="00475E9F">
        <w:t>sociedade por ações, com sede na</w:t>
      </w:r>
      <w:r w:rsidRPr="00475E9F">
        <w:rPr>
          <w:rFonts w:ascii="Arial" w:hAnsi="Arial"/>
          <w:b/>
          <w:color w:val="333333"/>
          <w:shd w:val="clear" w:color="auto" w:fill="FFFFFF"/>
        </w:rPr>
        <w:t xml:space="preserve"> </w:t>
      </w:r>
      <w:r w:rsidR="00805796" w:rsidRPr="00475E9F">
        <w:t>cidade de São Paulo, Estado de São Paulo</w:t>
      </w:r>
      <w:r w:rsidR="00805796">
        <w:t>, na</w:t>
      </w:r>
      <w:r w:rsidR="00805796" w:rsidRPr="007F7D8C">
        <w:rPr>
          <w:bCs/>
        </w:rPr>
        <w:t xml:space="preserve"> </w:t>
      </w:r>
      <w:r w:rsidRPr="007F7D8C">
        <w:rPr>
          <w:bCs/>
        </w:rPr>
        <w:t xml:space="preserve">Avenida </w:t>
      </w:r>
      <w:r w:rsidRPr="00FE0993">
        <w:rPr>
          <w:bCs/>
        </w:rPr>
        <w:t>Brigadeiro Luis Antonio</w:t>
      </w:r>
      <w:r>
        <w:rPr>
          <w:bCs/>
        </w:rPr>
        <w:t>, nº 3.421, 8º andar, Parte B, Jardim Paulista, CEP 01402-001</w:t>
      </w:r>
      <w:r w:rsidRPr="00475E9F">
        <w:t>, inscrita no Cadastro Nacional da Pessoa Jurídica do Ministério da Economia</w:t>
      </w:r>
      <w:r>
        <w:t> </w:t>
      </w:r>
      <w:r w:rsidR="00D47DEA" w:rsidRPr="00B93F56">
        <w:rPr>
          <w:rFonts w:eastAsia="Arial Unicode MS"/>
          <w:color w:val="auto"/>
        </w:rPr>
        <w:t>(“</w:t>
      </w:r>
      <w:r w:rsidR="00815012">
        <w:rPr>
          <w:rFonts w:eastAsia="Arial Unicode MS"/>
          <w:color w:val="auto"/>
          <w:u w:val="single"/>
        </w:rPr>
        <w:t>CNPJ</w:t>
      </w:r>
      <w:r w:rsidR="00D47DEA" w:rsidRPr="00B93F56">
        <w:rPr>
          <w:rFonts w:eastAsia="Arial Unicode MS"/>
          <w:color w:val="auto"/>
        </w:rPr>
        <w:t>”</w:t>
      </w:r>
      <w:r w:rsidR="007D48DC">
        <w:rPr>
          <w:rFonts w:eastAsia="Arial Unicode MS"/>
          <w:color w:val="auto"/>
        </w:rPr>
        <w:t>)</w:t>
      </w:r>
      <w:r w:rsidR="00815012">
        <w:rPr>
          <w:rFonts w:eastAsia="Arial Unicode MS"/>
          <w:color w:val="auto"/>
        </w:rPr>
        <w:t xml:space="preserve"> </w:t>
      </w:r>
      <w:r w:rsidR="00D0512F" w:rsidRPr="00B93F56">
        <w:rPr>
          <w:color w:val="auto"/>
        </w:rPr>
        <w:t xml:space="preserve">sob o </w:t>
      </w:r>
      <w:r>
        <w:rPr>
          <w:color w:val="auto"/>
        </w:rPr>
        <w:t>nº </w:t>
      </w:r>
      <w:r w:rsidRPr="007F7D8C">
        <w:rPr>
          <w:bCs/>
        </w:rPr>
        <w:t>14.289.798</w:t>
      </w:r>
      <w:r w:rsidRPr="00475E9F">
        <w:t>/0001-48</w:t>
      </w:r>
      <w:r w:rsidR="00A02862" w:rsidRPr="00475E9F">
        <w:t xml:space="preserve"> </w:t>
      </w:r>
      <w:r w:rsidR="00D0512F" w:rsidRPr="00475E9F">
        <w:rPr>
          <w:color w:val="auto"/>
        </w:rPr>
        <w:t xml:space="preserve">e com seus atos constitutivos arquivados na </w:t>
      </w:r>
      <w:r w:rsidR="000B401C" w:rsidRPr="00475E9F">
        <w:rPr>
          <w:color w:val="auto"/>
        </w:rPr>
        <w:t xml:space="preserve">Junta Comercial </w:t>
      </w:r>
      <w:r w:rsidR="000B401C" w:rsidRPr="00B93F56">
        <w:rPr>
          <w:color w:val="auto"/>
        </w:rPr>
        <w:t xml:space="preserve">do Estado de São </w:t>
      </w:r>
      <w:r w:rsidR="00815012" w:rsidRPr="00B93F56">
        <w:rPr>
          <w:color w:val="auto"/>
        </w:rPr>
        <w:t>Paulo</w:t>
      </w:r>
      <w:r w:rsidR="00815012">
        <w:rPr>
          <w:color w:val="auto"/>
        </w:rPr>
        <w:t> </w:t>
      </w:r>
      <w:r w:rsidR="000B401C" w:rsidRPr="00B93F56">
        <w:rPr>
          <w:color w:val="auto"/>
        </w:rPr>
        <w:t>(“</w:t>
      </w:r>
      <w:r w:rsidR="006C26D0" w:rsidRPr="00733EFE">
        <w:rPr>
          <w:color w:val="auto"/>
          <w:u w:val="single"/>
        </w:rPr>
        <w:t>JUCESP</w:t>
      </w:r>
      <w:r w:rsidR="000B401C" w:rsidRPr="00B93F56">
        <w:rPr>
          <w:color w:val="auto"/>
        </w:rPr>
        <w:t>”</w:t>
      </w:r>
      <w:r w:rsidR="007D48DC">
        <w:rPr>
          <w:color w:val="auto"/>
        </w:rPr>
        <w:t>)</w:t>
      </w:r>
      <w:r w:rsidR="00815012">
        <w:rPr>
          <w:color w:val="auto"/>
        </w:rPr>
        <w:t xml:space="preserve"> </w:t>
      </w:r>
      <w:r w:rsidR="00A02862" w:rsidRPr="00475E9F">
        <w:t xml:space="preserve">sob o </w:t>
      </w:r>
      <w:r w:rsidR="0077603D" w:rsidRPr="00475E9F">
        <w:t>NIRE</w:t>
      </w:r>
      <w:r w:rsidR="0077603D">
        <w:t> </w:t>
      </w:r>
      <w:r w:rsidRPr="00475E9F">
        <w:t>35.</w:t>
      </w:r>
      <w:r>
        <w:t>300.485.718</w:t>
      </w:r>
      <w:r w:rsidR="00D0512F" w:rsidRPr="00475E9F">
        <w:rPr>
          <w:color w:val="auto"/>
        </w:rPr>
        <w:t xml:space="preserve">, neste ato representada nos termos do seu </w:t>
      </w:r>
      <w:r w:rsidR="00436702">
        <w:rPr>
          <w:color w:val="auto"/>
        </w:rPr>
        <w:t xml:space="preserve">estatuto </w:t>
      </w:r>
      <w:r w:rsidR="00D0512F" w:rsidRPr="00475E9F">
        <w:rPr>
          <w:color w:val="auto"/>
        </w:rPr>
        <w:t>social (“</w:t>
      </w:r>
      <w:r w:rsidR="006675AE">
        <w:rPr>
          <w:color w:val="auto"/>
          <w:u w:val="single"/>
        </w:rPr>
        <w:t>Damha Urbanizadora II</w:t>
      </w:r>
      <w:r w:rsidR="00D0512F" w:rsidRPr="00475E9F">
        <w:rPr>
          <w:color w:val="auto"/>
        </w:rPr>
        <w:t>”);</w:t>
      </w:r>
    </w:p>
    <w:p w14:paraId="4CD7D2C0" w14:textId="77777777" w:rsidR="006675AE" w:rsidRDefault="00085EF8" w:rsidP="00475E9F">
      <w:pPr>
        <w:spacing w:after="240" w:line="320" w:lineRule="atLeast"/>
        <w:jc w:val="both"/>
        <w:rPr>
          <w:color w:val="auto"/>
        </w:rPr>
      </w:pPr>
      <w:r>
        <w:rPr>
          <w:b/>
        </w:rPr>
        <w:t>[</w:t>
      </w:r>
      <w:r w:rsidR="00805796">
        <w:rPr>
          <w:b/>
        </w:rPr>
        <w:t>AD EMPREENDIMENTOS IMOBILIÁRIOS LTDA.</w:t>
      </w:r>
      <w:r w:rsidR="00805796" w:rsidRPr="00C82A4C">
        <w:rPr>
          <w:smallCaps/>
        </w:rPr>
        <w:t>,</w:t>
      </w:r>
      <w:r w:rsidR="00805796" w:rsidRPr="00C82A4C">
        <w:rPr>
          <w:b/>
          <w:smallCaps/>
        </w:rPr>
        <w:t xml:space="preserve"> </w:t>
      </w:r>
      <w:r w:rsidR="00805796" w:rsidRPr="007B6190">
        <w:t xml:space="preserve">sociedade </w:t>
      </w:r>
      <w:r w:rsidR="00805796">
        <w:t>empresária limitada</w:t>
      </w:r>
      <w:r w:rsidR="00805796" w:rsidRPr="007B6190">
        <w:t xml:space="preserve">, com sede na </w:t>
      </w:r>
      <w:r w:rsidR="00805796">
        <w:t xml:space="preserve">cidade de </w:t>
      </w:r>
      <w:r w:rsidR="00805796" w:rsidRPr="007B6190">
        <w:t>São Paulo, Estado de São Paulo</w:t>
      </w:r>
      <w:r w:rsidR="00805796">
        <w:t>,</w:t>
      </w:r>
      <w:r w:rsidR="00805796" w:rsidRPr="007B6190">
        <w:t xml:space="preserve"> na</w:t>
      </w:r>
      <w:r w:rsidR="00805796" w:rsidRPr="00390CB1">
        <w:rPr>
          <w:rFonts w:ascii="Arial" w:hAnsi="Arial"/>
          <w:b/>
          <w:color w:val="333333"/>
          <w:shd w:val="clear" w:color="auto" w:fill="FFFFFF"/>
        </w:rPr>
        <w:t xml:space="preserve"> </w:t>
      </w:r>
      <w:r w:rsidR="00805796" w:rsidRPr="007F7D8C">
        <w:rPr>
          <w:bCs/>
        </w:rPr>
        <w:t xml:space="preserve">Avenida </w:t>
      </w:r>
      <w:r w:rsidR="00805796" w:rsidRPr="00FE0993">
        <w:rPr>
          <w:bCs/>
        </w:rPr>
        <w:t>Brigadeiro Luis Antonio</w:t>
      </w:r>
      <w:r w:rsidR="00805796">
        <w:rPr>
          <w:bCs/>
        </w:rPr>
        <w:t>, nº 3.421, 7º andar, Parte D, Jardim Paulista, CEP 01402-001</w:t>
      </w:r>
      <w:r w:rsidR="00805796" w:rsidRPr="007B6190">
        <w:t xml:space="preserve">, inscrita no </w:t>
      </w:r>
      <w:r w:rsidR="00815012">
        <w:rPr>
          <w:rFonts w:eastAsia="Arial Unicode MS"/>
          <w:color w:val="auto"/>
        </w:rPr>
        <w:t xml:space="preserve">CNPJ </w:t>
      </w:r>
      <w:r w:rsidR="00805796" w:rsidRPr="00B93F56">
        <w:rPr>
          <w:color w:val="auto"/>
        </w:rPr>
        <w:t xml:space="preserve">sob o </w:t>
      </w:r>
      <w:r w:rsidR="00805796">
        <w:rPr>
          <w:color w:val="auto"/>
        </w:rPr>
        <w:t>nº </w:t>
      </w:r>
      <w:r w:rsidR="00805796" w:rsidRPr="007F7D8C">
        <w:rPr>
          <w:bCs/>
        </w:rPr>
        <w:t>14.289.798/0001-48</w:t>
      </w:r>
      <w:r w:rsidR="00805796" w:rsidRPr="000115BA">
        <w:t xml:space="preserve"> </w:t>
      </w:r>
      <w:r w:rsidR="00805796" w:rsidRPr="00B93F56">
        <w:rPr>
          <w:color w:val="auto"/>
        </w:rPr>
        <w:t xml:space="preserve">e com seus atos constitutivos arquivados na </w:t>
      </w:r>
      <w:r w:rsidR="00805796" w:rsidRPr="00CA33C0">
        <w:rPr>
          <w:color w:val="auto"/>
        </w:rPr>
        <w:t>JUCESP</w:t>
      </w:r>
      <w:r w:rsidR="00805796">
        <w:rPr>
          <w:color w:val="auto"/>
        </w:rPr>
        <w:t xml:space="preserve"> </w:t>
      </w:r>
      <w:r w:rsidR="00805796" w:rsidRPr="000115BA">
        <w:t>sob o NIRE</w:t>
      </w:r>
      <w:r w:rsidR="00805796">
        <w:t> 35.</w:t>
      </w:r>
      <w:r w:rsidR="0077603D">
        <w:t>210.335.725</w:t>
      </w:r>
      <w:r w:rsidR="00805796" w:rsidRPr="00B93F56">
        <w:rPr>
          <w:color w:val="auto"/>
        </w:rPr>
        <w:t>, neste ato representada nos termos do seu contrato social</w:t>
      </w:r>
      <w:r w:rsidR="00C84572">
        <w:rPr>
          <w:color w:val="auto"/>
        </w:rPr>
        <w:t> </w:t>
      </w:r>
      <w:r w:rsidR="00805796">
        <w:rPr>
          <w:color w:val="auto"/>
        </w:rPr>
        <w:t>(“</w:t>
      </w:r>
      <w:r w:rsidR="00805796" w:rsidRPr="00CA33C0">
        <w:rPr>
          <w:color w:val="auto"/>
          <w:u w:val="single"/>
        </w:rPr>
        <w:t xml:space="preserve">AD </w:t>
      </w:r>
      <w:r w:rsidR="003F6C2D">
        <w:rPr>
          <w:color w:val="auto"/>
          <w:u w:val="single"/>
        </w:rPr>
        <w:t>Empreendimentos</w:t>
      </w:r>
      <w:r w:rsidR="00805796">
        <w:rPr>
          <w:color w:val="auto"/>
        </w:rPr>
        <w:t>”)</w:t>
      </w:r>
      <w:r w:rsidR="00436702">
        <w:rPr>
          <w:color w:val="auto"/>
        </w:rPr>
        <w:t>;</w:t>
      </w:r>
      <w:r>
        <w:rPr>
          <w:color w:val="auto"/>
        </w:rPr>
        <w:t>]</w:t>
      </w:r>
    </w:p>
    <w:p w14:paraId="0EBCFC8D" w14:textId="77777777" w:rsidR="00805796" w:rsidRDefault="00085EF8" w:rsidP="00475E9F">
      <w:pPr>
        <w:spacing w:after="240" w:line="320" w:lineRule="atLeast"/>
        <w:jc w:val="both"/>
        <w:rPr>
          <w:color w:val="auto"/>
        </w:rPr>
      </w:pPr>
      <w:r>
        <w:rPr>
          <w:b/>
          <w:color w:val="auto"/>
        </w:rPr>
        <w:t>[</w:t>
      </w:r>
      <w:r w:rsidRPr="00CA33C0">
        <w:rPr>
          <w:b/>
          <w:color w:val="auto"/>
        </w:rPr>
        <w:t>DAMHA URBANIZADORA E CONSTRUT</w:t>
      </w:r>
      <w:r w:rsidR="00670B81">
        <w:rPr>
          <w:b/>
          <w:color w:val="auto"/>
        </w:rPr>
        <w:t>O</w:t>
      </w:r>
      <w:r w:rsidRPr="00CA33C0">
        <w:rPr>
          <w:b/>
          <w:color w:val="auto"/>
        </w:rPr>
        <w:t>RA LTDA.</w:t>
      </w:r>
      <w:r>
        <w:rPr>
          <w:color w:val="auto"/>
        </w:rPr>
        <w:t>,</w:t>
      </w:r>
      <w:r w:rsidRPr="00805796">
        <w:t xml:space="preserve"> </w:t>
      </w:r>
      <w:r w:rsidRPr="007B6190">
        <w:t xml:space="preserve">sociedade </w:t>
      </w:r>
      <w:r>
        <w:t>empresária limitada</w:t>
      </w:r>
      <w:r w:rsidRPr="007B6190">
        <w:t>, com sede na</w:t>
      </w:r>
      <w:r w:rsidRPr="00390CB1">
        <w:rPr>
          <w:rFonts w:ascii="Arial" w:hAnsi="Arial"/>
          <w:b/>
          <w:color w:val="333333"/>
          <w:shd w:val="clear" w:color="auto" w:fill="FFFFFF"/>
        </w:rPr>
        <w:t xml:space="preserve"> </w:t>
      </w:r>
      <w:r w:rsidR="0077603D">
        <w:t xml:space="preserve">cidade de </w:t>
      </w:r>
      <w:r w:rsidR="0077603D" w:rsidRPr="007B6190">
        <w:t xml:space="preserve">São Paulo, Estado de São Paulo, </w:t>
      </w:r>
      <w:r w:rsidR="0077603D">
        <w:t xml:space="preserve">na </w:t>
      </w:r>
      <w:r w:rsidRPr="007F7D8C">
        <w:rPr>
          <w:bCs/>
        </w:rPr>
        <w:t xml:space="preserve">Avenida </w:t>
      </w:r>
      <w:r w:rsidRPr="00FE0993">
        <w:rPr>
          <w:bCs/>
        </w:rPr>
        <w:t>Brigadeiro Luis Antonio</w:t>
      </w:r>
      <w:r>
        <w:rPr>
          <w:bCs/>
        </w:rPr>
        <w:t xml:space="preserve">, nº 3.421, 7º andar, Parte </w:t>
      </w:r>
      <w:r w:rsidR="0077603D">
        <w:rPr>
          <w:bCs/>
        </w:rPr>
        <w:t>C</w:t>
      </w:r>
      <w:r>
        <w:rPr>
          <w:bCs/>
        </w:rPr>
        <w:t>, Jardim Paulista, CEP 01402-001</w:t>
      </w:r>
      <w:r w:rsidRPr="007B6190">
        <w:t xml:space="preserve">, inscrita no </w:t>
      </w:r>
      <w:r w:rsidR="00815012">
        <w:rPr>
          <w:rFonts w:eastAsia="Arial Unicode MS"/>
          <w:color w:val="auto"/>
        </w:rPr>
        <w:t>CNPJ</w:t>
      </w:r>
      <w:r>
        <w:rPr>
          <w:rFonts w:eastAsia="Arial Unicode MS"/>
          <w:color w:val="auto"/>
        </w:rPr>
        <w:t> </w:t>
      </w:r>
      <w:r w:rsidRPr="00B93F56">
        <w:rPr>
          <w:color w:val="auto"/>
        </w:rPr>
        <w:t xml:space="preserve">sob o </w:t>
      </w:r>
      <w:r>
        <w:rPr>
          <w:color w:val="auto"/>
        </w:rPr>
        <w:t>nº </w:t>
      </w:r>
      <w:r w:rsidR="0077603D">
        <w:rPr>
          <w:bCs/>
        </w:rPr>
        <w:t>49.462.062/0001-04</w:t>
      </w:r>
      <w:r w:rsidRPr="000115BA">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w:t>
      </w:r>
      <w:r w:rsidR="0077603D">
        <w:t>2</w:t>
      </w:r>
      <w:r>
        <w:t>00.</w:t>
      </w:r>
      <w:r w:rsidR="0077603D">
        <w:t>353</w:t>
      </w:r>
      <w:r>
        <w:t>.</w:t>
      </w:r>
      <w:r w:rsidR="0077603D">
        <w:t>569</w:t>
      </w:r>
      <w:r w:rsidRPr="00B93F56">
        <w:rPr>
          <w:color w:val="auto"/>
        </w:rPr>
        <w:t>, neste ato representada nos termos do seu contrato social</w:t>
      </w:r>
      <w:r w:rsidR="00DA4C73">
        <w:rPr>
          <w:color w:val="auto"/>
        </w:rPr>
        <w:t> </w:t>
      </w:r>
      <w:r>
        <w:rPr>
          <w:color w:val="auto"/>
        </w:rPr>
        <w:t>(“</w:t>
      </w:r>
      <w:r w:rsidR="00DA4C73">
        <w:rPr>
          <w:color w:val="auto"/>
          <w:u w:val="single"/>
        </w:rPr>
        <w:t>Damha Construtora</w:t>
      </w:r>
      <w:r>
        <w:rPr>
          <w:color w:val="auto"/>
        </w:rPr>
        <w:t>”);]</w:t>
      </w:r>
    </w:p>
    <w:p w14:paraId="033156D0" w14:textId="77777777" w:rsidR="00DA4C73" w:rsidRPr="00475E9F" w:rsidRDefault="00085EF8" w:rsidP="00475E9F">
      <w:pPr>
        <w:spacing w:after="240" w:line="320" w:lineRule="atLeast"/>
        <w:jc w:val="both"/>
        <w:rPr>
          <w:color w:val="auto"/>
        </w:rPr>
      </w:pPr>
      <w:r>
        <w:rPr>
          <w:b/>
          <w:color w:val="auto"/>
        </w:rPr>
        <w:t>[</w:t>
      </w:r>
      <w:r w:rsidRPr="00CA33C0">
        <w:rPr>
          <w:b/>
          <w:color w:val="auto"/>
        </w:rPr>
        <w:t>MARIA BEATRIZ EUGÊNIO DAMHA AJIMASTO</w:t>
      </w:r>
      <w:r w:rsidR="00F66161">
        <w:rPr>
          <w:color w:val="auto"/>
        </w:rPr>
        <w:t>, brasileira, casada, contadora, portadora da Cédula de Identidade RG nº 16.257.827-1 SSP/SP, inscrita no CPF/MF sob o nº 097.550.428-22, residente e domiciliada cidade de São Paulo, no Estado de São Paulo, na Praça Dom José Gaspar, nº 134, 4º andar, Conjunto 43, República, CEP 01047-010 (“</w:t>
      </w:r>
      <w:r w:rsidR="00F66161" w:rsidRPr="00CA33C0">
        <w:rPr>
          <w:color w:val="auto"/>
          <w:u w:val="single"/>
        </w:rPr>
        <w:t>Maria Beatriz</w:t>
      </w:r>
      <w:r w:rsidR="00F66161">
        <w:rPr>
          <w:color w:val="auto"/>
        </w:rPr>
        <w:t>”)</w:t>
      </w:r>
      <w:r>
        <w:rPr>
          <w:color w:val="auto"/>
        </w:rPr>
        <w:t>;]</w:t>
      </w:r>
    </w:p>
    <w:p w14:paraId="16DC15C6" w14:textId="77777777" w:rsidR="00A02862" w:rsidRPr="000115BA" w:rsidRDefault="00085EF8" w:rsidP="00CA33C0">
      <w:pPr>
        <w:pStyle w:val="ListParagraph"/>
        <w:numPr>
          <w:ilvl w:val="0"/>
          <w:numId w:val="81"/>
        </w:numPr>
        <w:spacing w:after="240" w:line="320" w:lineRule="atLeast"/>
        <w:ind w:left="0" w:firstLine="0"/>
        <w:rPr>
          <w:rFonts w:ascii="Tahoma" w:hAnsi="Tahoma"/>
          <w:sz w:val="22"/>
        </w:rPr>
      </w:pPr>
      <w:r w:rsidRPr="000115BA">
        <w:rPr>
          <w:rFonts w:ascii="Tahoma" w:hAnsi="Tahoma"/>
          <w:sz w:val="22"/>
        </w:rPr>
        <w:t>na qualidade de credora fiduciária</w:t>
      </w:r>
      <w:r w:rsidRPr="005F0946">
        <w:rPr>
          <w:rFonts w:ascii="Tahoma" w:hAnsi="Tahoma"/>
          <w:sz w:val="22"/>
        </w:rPr>
        <w:t>,</w:t>
      </w:r>
      <w:r w:rsidRPr="000115BA">
        <w:rPr>
          <w:rFonts w:ascii="Tahoma" w:hAnsi="Tahoma"/>
          <w:sz w:val="22"/>
        </w:rPr>
        <w:t xml:space="preserve"> </w:t>
      </w:r>
    </w:p>
    <w:p w14:paraId="143C06DB" w14:textId="77777777" w:rsidR="00A02862" w:rsidRPr="00475E9F" w:rsidRDefault="00085EF8" w:rsidP="00475E9F">
      <w:pPr>
        <w:suppressAutoHyphens/>
        <w:spacing w:after="240" w:line="320" w:lineRule="atLeast"/>
        <w:jc w:val="both"/>
        <w:outlineLvl w:val="0"/>
      </w:pPr>
      <w:bookmarkStart w:id="3" w:name="_Hlk23677849"/>
      <w:r w:rsidRPr="005F0946">
        <w:rPr>
          <w:b/>
        </w:rPr>
        <w:t>TRUE</w:t>
      </w:r>
      <w:r w:rsidRPr="000115BA">
        <w:rPr>
          <w:b/>
        </w:rPr>
        <w:t xml:space="preserve"> SECURITIZADORA S.A.</w:t>
      </w:r>
      <w:r w:rsidRPr="000115BA">
        <w:t xml:space="preserve">, companhia securitizadora, com sede na </w:t>
      </w:r>
      <w:r w:rsidR="00B71506" w:rsidRPr="0029641F">
        <w:rPr>
          <w:bCs/>
        </w:rPr>
        <w:t xml:space="preserve">Avenida Santo Amaro, </w:t>
      </w:r>
      <w:r w:rsidR="00B71506">
        <w:rPr>
          <w:bCs/>
        </w:rPr>
        <w:t>nº </w:t>
      </w:r>
      <w:r w:rsidR="00B71506" w:rsidRPr="0029641F">
        <w:rPr>
          <w:bCs/>
        </w:rPr>
        <w:t>48, 1º</w:t>
      </w:r>
      <w:r w:rsidR="00B71506">
        <w:rPr>
          <w:bCs/>
        </w:rPr>
        <w:t> </w:t>
      </w:r>
      <w:r w:rsidR="00B71506" w:rsidRPr="0029641F">
        <w:rPr>
          <w:bCs/>
        </w:rPr>
        <w:t>andar, conjunto 12, Vila Nova Conceição, CEP 04506-000</w:t>
      </w:r>
      <w:r w:rsidR="00B71506" w:rsidRPr="007B6190">
        <w:rPr>
          <w:bCs/>
        </w:rPr>
        <w:t xml:space="preserve">, na </w:t>
      </w:r>
      <w:r w:rsidR="00B71506">
        <w:rPr>
          <w:bCs/>
        </w:rPr>
        <w:t xml:space="preserve">cidade de </w:t>
      </w:r>
      <w:r w:rsidR="00B71506" w:rsidRPr="007B6190">
        <w:rPr>
          <w:bCs/>
        </w:rPr>
        <w:t xml:space="preserve">São Paulo, Estado de São Paulo, inscrita no </w:t>
      </w:r>
      <w:r w:rsidR="00815012">
        <w:rPr>
          <w:bCs/>
        </w:rPr>
        <w:t>CNPJ</w:t>
      </w:r>
      <w:r w:rsidR="00B71506" w:rsidRPr="007B6190">
        <w:rPr>
          <w:bCs/>
        </w:rPr>
        <w:t xml:space="preserve"> sob o </w:t>
      </w:r>
      <w:r w:rsidR="00B71506">
        <w:rPr>
          <w:bCs/>
        </w:rPr>
        <w:t>nº </w:t>
      </w:r>
      <w:r w:rsidR="00B71506" w:rsidRPr="0029641F">
        <w:rPr>
          <w:bCs/>
        </w:rPr>
        <w:t>12.130.744/0001-00</w:t>
      </w:r>
      <w:bookmarkStart w:id="4" w:name="_DV_C12"/>
      <w:r w:rsidRPr="000115BA">
        <w:t>,</w:t>
      </w:r>
      <w:bookmarkEnd w:id="4"/>
      <w:r w:rsidRPr="000115BA">
        <w:t xml:space="preserve"> neste ato representada </w:t>
      </w:r>
      <w:r w:rsidRPr="005F0946">
        <w:t xml:space="preserve">nos termos do </w:t>
      </w:r>
      <w:r w:rsidRPr="000115BA">
        <w:t xml:space="preserve">seu estatuto social </w:t>
      </w:r>
      <w:bookmarkEnd w:id="3"/>
      <w:r w:rsidRPr="000115BA">
        <w:t>(“</w:t>
      </w:r>
      <w:r w:rsidRPr="00733EFE">
        <w:rPr>
          <w:u w:val="single"/>
        </w:rPr>
        <w:t>Securitizadora</w:t>
      </w:r>
      <w:r w:rsidRPr="005F0946">
        <w:rPr>
          <w:snapToGrid w:val="0"/>
        </w:rPr>
        <w:t>”,</w:t>
      </w:r>
      <w:r w:rsidRPr="005F0946">
        <w:t xml:space="preserve"> </w:t>
      </w:r>
      <w:r w:rsidRPr="00475E9F">
        <w:t>sendo a</w:t>
      </w:r>
      <w:r w:rsidR="003F6C2D">
        <w:t>s</w:t>
      </w:r>
      <w:r w:rsidRPr="00475E9F">
        <w:t xml:space="preserve"> Fiduciante</w:t>
      </w:r>
      <w:r w:rsidR="003F6C2D">
        <w:t>s</w:t>
      </w:r>
      <w:r w:rsidRPr="005F0946">
        <w:t xml:space="preserve"> e</w:t>
      </w:r>
      <w:r w:rsidRPr="00475E9F">
        <w:t xml:space="preserve"> a </w:t>
      </w:r>
      <w:r w:rsidR="004512CC" w:rsidRPr="00475E9F">
        <w:lastRenderedPageBreak/>
        <w:t xml:space="preserve">Securitizadora </w:t>
      </w:r>
      <w:r w:rsidRPr="00475E9F">
        <w:t xml:space="preserve">doravante </w:t>
      </w:r>
      <w:r w:rsidRPr="005F0946">
        <w:t>designadas</w:t>
      </w:r>
      <w:r w:rsidRPr="00475E9F">
        <w:t>, em conjunto, como “</w:t>
      </w:r>
      <w:r w:rsidRPr="00475E9F">
        <w:rPr>
          <w:u w:val="single"/>
        </w:rPr>
        <w:t>Partes</w:t>
      </w:r>
      <w:r w:rsidRPr="00475E9F">
        <w:t>” e, individual e indistintamente, como “</w:t>
      </w:r>
      <w:r w:rsidRPr="00475E9F">
        <w:rPr>
          <w:u w:val="single"/>
        </w:rPr>
        <w:t>Parte</w:t>
      </w:r>
      <w:r w:rsidRPr="000115BA">
        <w:t>”);</w:t>
      </w:r>
      <w:r w:rsidRPr="00475E9F">
        <w:t xml:space="preserve"> </w:t>
      </w:r>
    </w:p>
    <w:p w14:paraId="5DDFB355" w14:textId="77777777" w:rsidR="00477B08" w:rsidRPr="00CA33C0" w:rsidRDefault="00085EF8" w:rsidP="00CA33C0">
      <w:pPr>
        <w:pStyle w:val="ListParagraph"/>
        <w:numPr>
          <w:ilvl w:val="0"/>
          <w:numId w:val="81"/>
        </w:numPr>
        <w:spacing w:after="240" w:line="320" w:lineRule="atLeast"/>
        <w:ind w:left="0" w:firstLine="0"/>
      </w:pPr>
      <w:r w:rsidRPr="00CA33C0">
        <w:rPr>
          <w:rFonts w:ascii="Tahoma" w:hAnsi="Tahoma"/>
          <w:sz w:val="22"/>
        </w:rPr>
        <w:t xml:space="preserve">e, </w:t>
      </w:r>
      <w:r w:rsidR="00E10EE1" w:rsidRPr="00CA33C0">
        <w:rPr>
          <w:rFonts w:ascii="Tahoma" w:hAnsi="Tahoma"/>
          <w:sz w:val="22"/>
        </w:rPr>
        <w:t>na qualidade de interveniente</w:t>
      </w:r>
      <w:r w:rsidR="00B71506" w:rsidRPr="00CA33C0">
        <w:rPr>
          <w:rFonts w:ascii="Tahoma" w:hAnsi="Tahoma"/>
          <w:sz w:val="22"/>
        </w:rPr>
        <w:t>s</w:t>
      </w:r>
      <w:r w:rsidR="00E10EE1" w:rsidRPr="00CA33C0">
        <w:rPr>
          <w:rFonts w:ascii="Tahoma" w:hAnsi="Tahoma"/>
          <w:sz w:val="22"/>
        </w:rPr>
        <w:t xml:space="preserve"> anuente</w:t>
      </w:r>
      <w:r w:rsidR="00B71506" w:rsidRPr="00CA33C0">
        <w:rPr>
          <w:rFonts w:ascii="Tahoma" w:hAnsi="Tahoma"/>
          <w:sz w:val="22"/>
        </w:rPr>
        <w:t>s</w:t>
      </w:r>
      <w:r w:rsidRPr="00CA33C0">
        <w:rPr>
          <w:rFonts w:ascii="Tahoma" w:hAnsi="Tahoma"/>
          <w:sz w:val="22"/>
        </w:rPr>
        <w:t>:</w:t>
      </w:r>
      <w:r w:rsidR="00E10EE1" w:rsidRPr="00CA33C0">
        <w:rPr>
          <w:rFonts w:ascii="Tahoma" w:hAnsi="Tahoma"/>
          <w:sz w:val="22"/>
        </w:rPr>
        <w:t xml:space="preserve"> </w:t>
      </w:r>
    </w:p>
    <w:p w14:paraId="69EFB16C" w14:textId="77777777" w:rsidR="00B71506" w:rsidRPr="004938F7" w:rsidRDefault="00085EF8" w:rsidP="003554D8">
      <w:pPr>
        <w:spacing w:after="240" w:line="320" w:lineRule="atLeast"/>
        <w:jc w:val="both"/>
        <w:rPr>
          <w:b/>
        </w:rPr>
      </w:pPr>
      <w:bookmarkStart w:id="5" w:name="_Hlk26220528"/>
      <w:bookmarkStart w:id="6" w:name="_Hlk26220495"/>
      <w:r w:rsidRPr="004938F7">
        <w:rPr>
          <w:b/>
        </w:rPr>
        <w:t xml:space="preserve">EMPREENDIMENTOS IMOBILIÁRIOS DAMHA ASSIS I SPE LTDA., </w:t>
      </w:r>
      <w:r w:rsidRPr="004938F7">
        <w:t xml:space="preserve">sociedade empresária limitada, com sede na cidade de </w:t>
      </w:r>
      <w:r w:rsidR="00805796">
        <w:t>Assis</w:t>
      </w:r>
      <w:r w:rsidR="00805796" w:rsidRPr="004938F7">
        <w:t xml:space="preserve">, </w:t>
      </w:r>
      <w:r w:rsidR="00805796">
        <w:t>E</w:t>
      </w:r>
      <w:r w:rsidR="00805796" w:rsidRPr="004938F7">
        <w:t xml:space="preserve">stado </w:t>
      </w:r>
      <w:r w:rsidRPr="004938F7">
        <w:t xml:space="preserve">de </w:t>
      </w:r>
      <w:r w:rsidR="00805796">
        <w:t>São Paulo</w:t>
      </w:r>
      <w:r w:rsidR="00805796" w:rsidRPr="004938F7">
        <w:t xml:space="preserve">, </w:t>
      </w:r>
      <w:r w:rsidRPr="004938F7">
        <w:t xml:space="preserve">na </w:t>
      </w:r>
      <w:r w:rsidR="00805796">
        <w:t>Avenida Rui Barbosa, s/nº, Fazenda Boa Vista, Jardim Paulista, CEP 19815-001</w:t>
      </w:r>
      <w:r w:rsidR="00805796" w:rsidRPr="004938F7">
        <w:t xml:space="preserve">, </w:t>
      </w:r>
      <w:r w:rsidRPr="004938F7">
        <w:t xml:space="preserve">inscrita no </w:t>
      </w:r>
      <w:r w:rsidR="00815012">
        <w:t>CNPJ</w:t>
      </w:r>
      <w:r w:rsidR="007D48DC">
        <w:t> </w:t>
      </w:r>
      <w:r w:rsidRPr="004938F7">
        <w:t>sob o nº </w:t>
      </w:r>
      <w:r w:rsidR="00805796">
        <w:t>13.411.745/000-95</w:t>
      </w:r>
      <w:r w:rsidR="00DA4C73" w:rsidRPr="00DA4C73">
        <w:rPr>
          <w:color w:val="auto"/>
        </w:rPr>
        <w:t xml:space="preserve"> </w:t>
      </w:r>
      <w:r w:rsidR="00DA4C73" w:rsidRPr="00B93F56">
        <w:rPr>
          <w:color w:val="auto"/>
        </w:rPr>
        <w:t xml:space="preserve">e com seus atos constitutivos arquivados na </w:t>
      </w:r>
      <w:r w:rsidR="00DA4C73" w:rsidRPr="00EA5931">
        <w:rPr>
          <w:color w:val="auto"/>
        </w:rPr>
        <w:t>JUCESP</w:t>
      </w:r>
      <w:r w:rsidR="00DA4C73">
        <w:rPr>
          <w:color w:val="auto"/>
        </w:rPr>
        <w:t xml:space="preserve"> </w:t>
      </w:r>
      <w:r w:rsidR="00DA4C73" w:rsidRPr="000115BA">
        <w:t>sob o NIRE</w:t>
      </w:r>
      <w:r w:rsidR="00DA4C73">
        <w:t> 35.225.252.197</w:t>
      </w:r>
      <w:r w:rsidR="00805796" w:rsidRPr="004938F7">
        <w:t xml:space="preserve">, </w:t>
      </w:r>
      <w:r w:rsidRPr="004938F7">
        <w:t xml:space="preserve">neste ato representada na forma do seu contrato </w:t>
      </w:r>
      <w:r w:rsidR="00DA4C73" w:rsidRPr="004938F7">
        <w:t>social</w:t>
      </w:r>
      <w:r w:rsidR="00DA4C73">
        <w:t> </w:t>
      </w:r>
      <w:r w:rsidRPr="004938F7">
        <w:t>(“</w:t>
      </w:r>
      <w:r w:rsidRPr="004938F7">
        <w:rPr>
          <w:u w:val="single"/>
        </w:rPr>
        <w:t>Assis I</w:t>
      </w:r>
      <w:r w:rsidRPr="004938F7">
        <w:t>”);</w:t>
      </w:r>
    </w:p>
    <w:p w14:paraId="2B766B81" w14:textId="77777777" w:rsidR="00B71506" w:rsidRPr="004938F7" w:rsidRDefault="00085EF8" w:rsidP="003554D8">
      <w:pPr>
        <w:spacing w:after="240" w:line="320" w:lineRule="atLeast"/>
        <w:jc w:val="both"/>
        <w:rPr>
          <w:b/>
        </w:rPr>
      </w:pPr>
      <w:r w:rsidRPr="004938F7">
        <w:rPr>
          <w:b/>
        </w:rPr>
        <w:t xml:space="preserve">EMPREENDIMENTOS IMOBILIÁRIOS DAMHA - SÃO PAULO II - SPE LTDA., </w:t>
      </w:r>
      <w:r w:rsidRPr="004938F7">
        <w:t xml:space="preserve">sociedade empresária limitada, com sede na cidade de </w:t>
      </w:r>
      <w:r w:rsidR="0077603D">
        <w:t>São Paulo</w:t>
      </w:r>
      <w:r w:rsidR="0077603D" w:rsidRPr="004938F7">
        <w:t xml:space="preserve">, </w:t>
      </w:r>
      <w:r w:rsidR="0077603D">
        <w:t>E</w:t>
      </w:r>
      <w:r w:rsidR="0077603D" w:rsidRPr="004938F7">
        <w:t xml:space="preserve">stado </w:t>
      </w:r>
      <w:r w:rsidRPr="004938F7">
        <w:t xml:space="preserve">de </w:t>
      </w:r>
      <w:r w:rsidR="0077603D">
        <w:t>São Paulo</w:t>
      </w:r>
      <w:r w:rsidR="0077603D" w:rsidRPr="004938F7">
        <w:t xml:space="preserve">, </w:t>
      </w:r>
      <w:r w:rsidRPr="004938F7">
        <w:t xml:space="preserve">na </w:t>
      </w:r>
      <w:r w:rsidR="0077603D" w:rsidRPr="007F7D8C">
        <w:rPr>
          <w:bCs/>
        </w:rPr>
        <w:t xml:space="preserve">Avenida </w:t>
      </w:r>
      <w:r w:rsidR="0077603D" w:rsidRPr="00FE0993">
        <w:rPr>
          <w:bCs/>
        </w:rPr>
        <w:t>Brigadeiro Luis Antonio</w:t>
      </w:r>
      <w:r w:rsidR="0077603D">
        <w:rPr>
          <w:bCs/>
        </w:rPr>
        <w:t>, nº 3.421, 7º andar, Parte, Jardim Paulista, CEP 01402-001</w:t>
      </w:r>
      <w:r w:rsidRPr="004938F7">
        <w:t xml:space="preserve">, inscrita no </w:t>
      </w:r>
      <w:r w:rsidR="00815012">
        <w:t>CNPJ</w:t>
      </w:r>
      <w:r w:rsidRPr="004938F7">
        <w:t xml:space="preserve"> sob o nº </w:t>
      </w:r>
      <w:r w:rsidR="0077603D">
        <w:t>11.400.963/0001-07</w:t>
      </w:r>
      <w:r w:rsidR="00DA4C73">
        <w:t xml:space="preserve"> </w:t>
      </w:r>
      <w:r w:rsidR="00DA4C73" w:rsidRPr="00B93F56">
        <w:rPr>
          <w:color w:val="auto"/>
        </w:rPr>
        <w:t xml:space="preserve">e com seus atos constitutivos arquivados na </w:t>
      </w:r>
      <w:r w:rsidR="00DA4C73" w:rsidRPr="00EA5931">
        <w:rPr>
          <w:color w:val="auto"/>
        </w:rPr>
        <w:t>JUCESP</w:t>
      </w:r>
      <w:r w:rsidR="00DA4C73">
        <w:rPr>
          <w:color w:val="auto"/>
        </w:rPr>
        <w:t xml:space="preserve"> </w:t>
      </w:r>
      <w:r w:rsidR="00DA4C73" w:rsidRPr="000115BA">
        <w:t>sob o NIRE</w:t>
      </w:r>
      <w:r w:rsidR="00DA4C73">
        <w:t> 35.223.827.567</w:t>
      </w:r>
      <w:r w:rsidR="0077603D" w:rsidRPr="004938F7">
        <w:t xml:space="preserve">, </w:t>
      </w:r>
      <w:r w:rsidRPr="004938F7">
        <w:t>neste ato representada na forma do seu contrato social (“</w:t>
      </w:r>
      <w:r w:rsidRPr="004938F7">
        <w:rPr>
          <w:u w:val="single"/>
        </w:rPr>
        <w:t>São Paulo II</w:t>
      </w:r>
      <w:r w:rsidRPr="004938F7">
        <w:t>”);</w:t>
      </w:r>
    </w:p>
    <w:p w14:paraId="79070395" w14:textId="77777777" w:rsidR="00B71506" w:rsidRPr="00CA33C0" w:rsidRDefault="00085EF8" w:rsidP="003554D8">
      <w:pPr>
        <w:spacing w:after="240" w:line="320" w:lineRule="atLeast"/>
        <w:jc w:val="both"/>
      </w:pPr>
      <w:r w:rsidRPr="004938F7">
        <w:rPr>
          <w:b/>
        </w:rPr>
        <w:t xml:space="preserve">EMPREENDIMENTOS IMOBILIÁRIOS DAMHA PARAHYBA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xml:space="preserve">], inscrita no </w:t>
      </w:r>
      <w:r w:rsidR="00815012">
        <w:t>CNPJ</w:t>
      </w:r>
      <w:r w:rsidRPr="004938F7">
        <w:t xml:space="preserve"> sob o nº [</w:t>
      </w:r>
      <w:r w:rsidRPr="004938F7">
        <w:rPr>
          <w:highlight w:val="lightGray"/>
        </w:rPr>
        <w:t>=</w:t>
      </w:r>
      <w:r w:rsidRPr="004938F7">
        <w:t>], neste ato representada na forma do seu contrato social (“</w:t>
      </w:r>
      <w:r w:rsidRPr="004938F7">
        <w:rPr>
          <w:u w:val="single"/>
        </w:rPr>
        <w:t>Parahyba I</w:t>
      </w:r>
      <w:r w:rsidRPr="004938F7">
        <w:t>”);</w:t>
      </w:r>
      <w:r w:rsidR="0077603D">
        <w:t xml:space="preserve"> </w:t>
      </w:r>
      <w:r w:rsidR="0077603D" w:rsidRPr="00CA33C0">
        <w:rPr>
          <w:highlight w:val="lightGray"/>
          <w:u w:val="single"/>
        </w:rPr>
        <w:t xml:space="preserve">[Nota Mattos Filho: </w:t>
      </w:r>
      <w:r w:rsidR="00DA4C73" w:rsidRPr="00CA33C0">
        <w:rPr>
          <w:highlight w:val="lightGray"/>
          <w:u w:val="single"/>
        </w:rPr>
        <w:t>Não encontramos documentação societária dessa sociedade</w:t>
      </w:r>
      <w:r w:rsidR="00DA4C73">
        <w:rPr>
          <w:highlight w:val="lightGray"/>
          <w:u w:val="single"/>
        </w:rPr>
        <w:t xml:space="preserve"> no data room</w:t>
      </w:r>
      <w:r w:rsidR="00DA4C73" w:rsidRPr="00CA33C0">
        <w:rPr>
          <w:highlight w:val="lightGray"/>
          <w:u w:val="single"/>
        </w:rPr>
        <w:t>.</w:t>
      </w:r>
      <w:r w:rsidR="0077603D" w:rsidRPr="00CA33C0">
        <w:rPr>
          <w:highlight w:val="lightGray"/>
          <w:u w:val="single"/>
        </w:rPr>
        <w:t>]</w:t>
      </w:r>
    </w:p>
    <w:p w14:paraId="1D217586" w14:textId="77777777" w:rsidR="00B71506" w:rsidRPr="004938F7" w:rsidRDefault="00085EF8" w:rsidP="003554D8">
      <w:pPr>
        <w:spacing w:after="240" w:line="320" w:lineRule="atLeast"/>
        <w:jc w:val="both"/>
        <w:rPr>
          <w:b/>
        </w:rPr>
      </w:pPr>
      <w:r w:rsidRPr="004938F7">
        <w:rPr>
          <w:b/>
        </w:rPr>
        <w:t xml:space="preserve">EMPREENDIMENTOS IMOBILIÁRIOS DAMHA </w:t>
      </w:r>
      <w:r w:rsidR="00DA4C73">
        <w:rPr>
          <w:b/>
        </w:rPr>
        <w:t xml:space="preserve">– </w:t>
      </w:r>
      <w:r w:rsidRPr="004938F7">
        <w:rPr>
          <w:b/>
        </w:rPr>
        <w:t xml:space="preserve">FEIRA DE SANTANA I </w:t>
      </w:r>
      <w:r w:rsidR="00DA4C73">
        <w:rPr>
          <w:b/>
        </w:rPr>
        <w:t xml:space="preserve">– </w:t>
      </w:r>
      <w:r w:rsidRPr="004938F7">
        <w:rPr>
          <w:b/>
        </w:rPr>
        <w:t xml:space="preserve">SPE LTDA., </w:t>
      </w:r>
      <w:r w:rsidRPr="004938F7">
        <w:t xml:space="preserve">sociedade empresária limitada, com sede na cidade de </w:t>
      </w:r>
      <w:r w:rsidR="00DA4C73">
        <w:t>Feira de Santana</w:t>
      </w:r>
      <w:r w:rsidR="00DA4C73" w:rsidRPr="004938F7">
        <w:t xml:space="preserve">, </w:t>
      </w:r>
      <w:r w:rsidR="00DA4C73">
        <w:t>E</w:t>
      </w:r>
      <w:r w:rsidR="00DA4C73" w:rsidRPr="004938F7">
        <w:t xml:space="preserve">stado </w:t>
      </w:r>
      <w:r w:rsidRPr="004938F7">
        <w:t>d</w:t>
      </w:r>
      <w:r w:rsidR="00DA4C73">
        <w:t>a</w:t>
      </w:r>
      <w:r w:rsidRPr="004938F7">
        <w:t xml:space="preserve"> </w:t>
      </w:r>
      <w:r w:rsidR="00DA4C73">
        <w:t>Bahia</w:t>
      </w:r>
      <w:r w:rsidR="00DA4C73" w:rsidRPr="004938F7">
        <w:t xml:space="preserve">, </w:t>
      </w:r>
      <w:r w:rsidRPr="004938F7">
        <w:t xml:space="preserve">na </w:t>
      </w:r>
      <w:r w:rsidR="00DA4C73" w:rsidRPr="00DA4C73">
        <w:t>Estrada São Roque, s/n.º, Caixa Postal 1543, Distrito de Jaíba, CEP</w:t>
      </w:r>
      <w:r w:rsidR="00DA4C73">
        <w:t> </w:t>
      </w:r>
      <w:r w:rsidR="00DA4C73" w:rsidRPr="00DA4C73">
        <w:t>44115-000</w:t>
      </w:r>
      <w:r w:rsidRPr="004938F7">
        <w:t xml:space="preserve">, inscrita no </w:t>
      </w:r>
      <w:r w:rsidR="00815012">
        <w:t>CNPJ</w:t>
      </w:r>
      <w:r w:rsidRPr="004938F7">
        <w:t xml:space="preserve"> sob o nº </w:t>
      </w:r>
      <w:r w:rsidR="00DA4C73" w:rsidRPr="00DA4C73">
        <w:t>15.058.037/0001-48</w:t>
      </w:r>
      <w:r w:rsidR="00DA4C73">
        <w:t xml:space="preserve"> </w:t>
      </w:r>
      <w:r w:rsidR="00DA4C73" w:rsidRPr="00B93F56">
        <w:rPr>
          <w:color w:val="auto"/>
        </w:rPr>
        <w:t xml:space="preserve">e com seus atos constitutivos arquivados na </w:t>
      </w:r>
      <w:r w:rsidR="00DA4C73" w:rsidRPr="00EA5931">
        <w:rPr>
          <w:color w:val="auto"/>
        </w:rPr>
        <w:t>J</w:t>
      </w:r>
      <w:r w:rsidR="00DA4C73">
        <w:rPr>
          <w:color w:val="auto"/>
        </w:rPr>
        <w:t xml:space="preserve">unta </w:t>
      </w:r>
      <w:r w:rsidR="00DA4C73" w:rsidRPr="00EA5931">
        <w:rPr>
          <w:color w:val="auto"/>
        </w:rPr>
        <w:t>C</w:t>
      </w:r>
      <w:r w:rsidR="00DA4C73">
        <w:rPr>
          <w:color w:val="auto"/>
        </w:rPr>
        <w:t xml:space="preserve">omercial do </w:t>
      </w:r>
      <w:r w:rsidR="00DA4C73" w:rsidRPr="00EA5931">
        <w:rPr>
          <w:color w:val="auto"/>
        </w:rPr>
        <w:t>E</w:t>
      </w:r>
      <w:r w:rsidR="00DA4C73">
        <w:rPr>
          <w:color w:val="auto"/>
        </w:rPr>
        <w:t>stado da Bahia (“</w:t>
      </w:r>
      <w:r w:rsidR="00DA4C73" w:rsidRPr="00CA33C0">
        <w:rPr>
          <w:color w:val="auto"/>
          <w:u w:val="single"/>
        </w:rPr>
        <w:t>JUCEB</w:t>
      </w:r>
      <w:r w:rsidR="00DA4C73">
        <w:rPr>
          <w:color w:val="auto"/>
        </w:rPr>
        <w:t xml:space="preserve">”) </w:t>
      </w:r>
      <w:r w:rsidR="00DA4C73" w:rsidRPr="000115BA">
        <w:t>sob o NIRE</w:t>
      </w:r>
      <w:r w:rsidR="00DA4C73">
        <w:t> </w:t>
      </w:r>
      <w:r w:rsidR="00DA4C73" w:rsidRPr="00DA4C73">
        <w:t>29.203.821.828</w:t>
      </w:r>
      <w:r w:rsidRPr="004938F7">
        <w:t>, neste ato representada na forma do seu contrato social (“</w:t>
      </w:r>
      <w:r w:rsidRPr="004938F7">
        <w:rPr>
          <w:u w:val="single"/>
        </w:rPr>
        <w:t>Feira de Santana I</w:t>
      </w:r>
      <w:r w:rsidRPr="004938F7">
        <w:t>”);</w:t>
      </w:r>
    </w:p>
    <w:p w14:paraId="27A65C0A" w14:textId="77777777" w:rsidR="00B71506" w:rsidRPr="004938F7" w:rsidRDefault="00085EF8" w:rsidP="003554D8">
      <w:pPr>
        <w:spacing w:after="240" w:line="320" w:lineRule="atLeast"/>
        <w:jc w:val="both"/>
        <w:rPr>
          <w:b/>
        </w:rPr>
      </w:pPr>
      <w:r w:rsidRPr="004938F7">
        <w:rPr>
          <w:b/>
        </w:rPr>
        <w:t xml:space="preserve">DAMHA SANTA MÔNICA EMPREENDIMENTOS IMOBILIÁRIOS LTDA., </w:t>
      </w:r>
      <w:r w:rsidRPr="004938F7">
        <w:t xml:space="preserve">sociedade empresária limitada, com sede na cidade de </w:t>
      </w:r>
      <w:r w:rsidR="00F66161">
        <w:t>São Paulo</w:t>
      </w:r>
      <w:r w:rsidR="00F66161" w:rsidRPr="004938F7">
        <w:t xml:space="preserve">, </w:t>
      </w:r>
      <w:r w:rsidR="00F66161">
        <w:t>E</w:t>
      </w:r>
      <w:r w:rsidR="00F66161" w:rsidRPr="004938F7">
        <w:t xml:space="preserve">stado </w:t>
      </w:r>
      <w:r w:rsidRPr="004938F7">
        <w:t xml:space="preserve">de </w:t>
      </w:r>
      <w:r w:rsidR="00F66161">
        <w:t>São Paulo</w:t>
      </w:r>
      <w:r w:rsidR="00F66161" w:rsidRPr="004938F7">
        <w:t xml:space="preserve">, </w:t>
      </w:r>
      <w:r w:rsidRPr="004938F7">
        <w:t xml:space="preserve">na </w:t>
      </w:r>
      <w:r w:rsidR="00F66161" w:rsidRPr="007F7D8C">
        <w:rPr>
          <w:bCs/>
        </w:rPr>
        <w:t xml:space="preserve">Avenida </w:t>
      </w:r>
      <w:r w:rsidR="00F66161" w:rsidRPr="00FE0993">
        <w:rPr>
          <w:bCs/>
        </w:rPr>
        <w:t>Brigadeiro Luis Antonio</w:t>
      </w:r>
      <w:r w:rsidR="00F66161">
        <w:rPr>
          <w:bCs/>
        </w:rPr>
        <w:t>, nº 3.421, 7º andar, Parte, Jardim Paulista, CEP 01402-001</w:t>
      </w:r>
      <w:r w:rsidRPr="004938F7">
        <w:t xml:space="preserve">, inscrita no </w:t>
      </w:r>
      <w:r w:rsidR="00815012">
        <w:t>CNPJ</w:t>
      </w:r>
      <w:r w:rsidRPr="004938F7">
        <w:t xml:space="preserve"> sob o nº </w:t>
      </w:r>
      <w:r w:rsidR="00B3303A">
        <w:t xml:space="preserve">07.092.275/0001-41 </w:t>
      </w:r>
      <w:r w:rsidR="00B3303A" w:rsidRPr="00B93F56">
        <w:rPr>
          <w:color w:val="auto"/>
        </w:rPr>
        <w:t xml:space="preserve">e com seus atos constitutivos arquivados na </w:t>
      </w:r>
      <w:r w:rsidR="00B3303A" w:rsidRPr="00EA5931">
        <w:rPr>
          <w:color w:val="auto"/>
        </w:rPr>
        <w:t>JUCESP</w:t>
      </w:r>
      <w:r w:rsidR="00B3303A">
        <w:rPr>
          <w:color w:val="auto"/>
        </w:rPr>
        <w:t xml:space="preserve"> </w:t>
      </w:r>
      <w:r w:rsidR="00B3303A" w:rsidRPr="000115BA">
        <w:t>sob o NIRE</w:t>
      </w:r>
      <w:r w:rsidR="00B3303A">
        <w:t> 35.219.341.281</w:t>
      </w:r>
      <w:r w:rsidR="00B3303A" w:rsidRPr="004938F7">
        <w:t xml:space="preserve">, </w:t>
      </w:r>
      <w:r w:rsidRPr="004938F7">
        <w:t>neste ato representada na forma do seu contrato social (“</w:t>
      </w:r>
      <w:r w:rsidRPr="004938F7">
        <w:rPr>
          <w:u w:val="single"/>
        </w:rPr>
        <w:t>Santa Mônica</w:t>
      </w:r>
      <w:r w:rsidRPr="004938F7">
        <w:t>”);</w:t>
      </w:r>
    </w:p>
    <w:p w14:paraId="3425B49D" w14:textId="77777777" w:rsidR="00B71506" w:rsidRPr="004938F7" w:rsidRDefault="00085EF8" w:rsidP="003554D8">
      <w:pPr>
        <w:spacing w:after="240" w:line="320" w:lineRule="atLeast"/>
        <w:jc w:val="both"/>
        <w:rPr>
          <w:b/>
        </w:rPr>
      </w:pPr>
      <w:r w:rsidRPr="004938F7">
        <w:rPr>
          <w:b/>
        </w:rPr>
        <w:t xml:space="preserve">EMPREENDIMENTOS IMOBILIÁRIOS DAMHA </w:t>
      </w:r>
      <w:r w:rsidR="00B3303A">
        <w:rPr>
          <w:b/>
        </w:rPr>
        <w:t xml:space="preserve">– </w:t>
      </w:r>
      <w:r w:rsidRPr="004938F7">
        <w:rPr>
          <w:b/>
        </w:rPr>
        <w:t xml:space="preserve">IPIGUÁ I </w:t>
      </w:r>
      <w:r w:rsidR="00B3303A">
        <w:rPr>
          <w:b/>
        </w:rPr>
        <w:t xml:space="preserve">– </w:t>
      </w:r>
      <w:r w:rsidRPr="004938F7">
        <w:rPr>
          <w:b/>
        </w:rPr>
        <w:t xml:space="preserve">SPE LTDA., </w:t>
      </w:r>
      <w:r w:rsidRPr="004938F7">
        <w:t xml:space="preserve">sociedade empresária limitada, com sede na cidade de </w:t>
      </w:r>
      <w:r w:rsidR="00B3303A">
        <w:t>São Paulo</w:t>
      </w:r>
      <w:r w:rsidR="00B3303A" w:rsidRPr="004938F7">
        <w:t xml:space="preserve">, </w:t>
      </w:r>
      <w:r w:rsidR="00B3303A">
        <w:t>E</w:t>
      </w:r>
      <w:r w:rsidR="00B3303A" w:rsidRPr="004938F7">
        <w:t xml:space="preserve">stado de </w:t>
      </w:r>
      <w:r w:rsidR="00B3303A">
        <w:t>São Paulo</w:t>
      </w:r>
      <w:r w:rsidR="00B3303A" w:rsidRPr="004938F7">
        <w:t xml:space="preserve">, na </w:t>
      </w:r>
      <w:r w:rsidR="00B3303A" w:rsidRPr="007F7D8C">
        <w:rPr>
          <w:bCs/>
        </w:rPr>
        <w:t xml:space="preserve">Avenida </w:t>
      </w:r>
      <w:r w:rsidR="00B3303A" w:rsidRPr="00FE0993">
        <w:rPr>
          <w:bCs/>
        </w:rPr>
        <w:t>Brigadeiro Luis Antonio</w:t>
      </w:r>
      <w:r w:rsidR="00B3303A">
        <w:rPr>
          <w:bCs/>
        </w:rPr>
        <w:t>, nº 3.421, 7º andar, Conjunto 701, Sala A, Jardim Paulista, CEP 01402-001</w:t>
      </w:r>
      <w:r w:rsidRPr="004938F7">
        <w:t xml:space="preserve">, inscrita no </w:t>
      </w:r>
      <w:r w:rsidR="00815012">
        <w:t>CNPJ</w:t>
      </w:r>
      <w:r w:rsidRPr="004938F7">
        <w:t xml:space="preserve"> sob o nº </w:t>
      </w:r>
      <w:r w:rsidR="00B3303A">
        <w:t xml:space="preserve">15.058.119/0001-92 </w:t>
      </w:r>
      <w:r w:rsidR="00B3303A" w:rsidRPr="00B93F56">
        <w:rPr>
          <w:color w:val="auto"/>
        </w:rPr>
        <w:t xml:space="preserve">e com seus atos constitutivos arquivados na </w:t>
      </w:r>
      <w:r w:rsidR="00B3303A" w:rsidRPr="00EA5931">
        <w:rPr>
          <w:color w:val="auto"/>
        </w:rPr>
        <w:t>JUCESP</w:t>
      </w:r>
      <w:r w:rsidR="00B3303A">
        <w:rPr>
          <w:color w:val="auto"/>
        </w:rPr>
        <w:t xml:space="preserve"> </w:t>
      </w:r>
      <w:r w:rsidR="00B3303A" w:rsidRPr="000115BA">
        <w:t>sob o NIRE</w:t>
      </w:r>
      <w:r w:rsidR="00B3303A">
        <w:t> 35.226.207.110</w:t>
      </w:r>
      <w:r w:rsidR="00B3303A" w:rsidRPr="004938F7">
        <w:t xml:space="preserve">, </w:t>
      </w:r>
      <w:r w:rsidRPr="004938F7">
        <w:t>neste ato representada na forma do seu contrato social (“</w:t>
      </w:r>
      <w:r w:rsidRPr="004938F7">
        <w:rPr>
          <w:u w:val="single"/>
        </w:rPr>
        <w:t>Ipiguá I</w:t>
      </w:r>
      <w:r w:rsidRPr="004938F7">
        <w:t>”);</w:t>
      </w:r>
    </w:p>
    <w:p w14:paraId="258EC1BB" w14:textId="77777777" w:rsidR="00B71506" w:rsidRPr="004938F7" w:rsidRDefault="00085EF8" w:rsidP="003554D8">
      <w:pPr>
        <w:spacing w:after="240" w:line="320" w:lineRule="atLeast"/>
        <w:jc w:val="both"/>
        <w:rPr>
          <w:b/>
        </w:rPr>
      </w:pPr>
      <w:r w:rsidRPr="004938F7">
        <w:rPr>
          <w:b/>
        </w:rPr>
        <w:lastRenderedPageBreak/>
        <w:t xml:space="preserve">EMPREENDIMENTOS IMOBILIÁRIOS DAMHA </w:t>
      </w:r>
      <w:r w:rsidR="00B3303A">
        <w:rPr>
          <w:b/>
        </w:rPr>
        <w:t xml:space="preserve">– </w:t>
      </w:r>
      <w:r w:rsidRPr="004938F7">
        <w:rPr>
          <w:b/>
        </w:rPr>
        <w:t>LIMEIRA I</w:t>
      </w:r>
      <w:r w:rsidR="00B3303A">
        <w:rPr>
          <w:b/>
        </w:rPr>
        <w:t xml:space="preserve"> –</w:t>
      </w:r>
      <w:r w:rsidRPr="004938F7">
        <w:rPr>
          <w:b/>
        </w:rPr>
        <w:t xml:space="preserve"> SPE LTDA., </w:t>
      </w:r>
      <w:r w:rsidRPr="004938F7">
        <w:t xml:space="preserve">sociedade empresária limitada, com sede na cidade de </w:t>
      </w:r>
      <w:r w:rsidR="00B3303A">
        <w:t>São Paulo</w:t>
      </w:r>
      <w:r w:rsidR="00B3303A" w:rsidRPr="004938F7">
        <w:t xml:space="preserve">, </w:t>
      </w:r>
      <w:r w:rsidR="00B3303A">
        <w:t>E</w:t>
      </w:r>
      <w:r w:rsidR="00B3303A" w:rsidRPr="004938F7">
        <w:t xml:space="preserve">stado de </w:t>
      </w:r>
      <w:r w:rsidR="00B3303A">
        <w:t>São Paulo</w:t>
      </w:r>
      <w:r w:rsidR="00B3303A" w:rsidRPr="004938F7">
        <w:t xml:space="preserve">, na </w:t>
      </w:r>
      <w:r w:rsidR="00B3303A" w:rsidRPr="007F7D8C">
        <w:rPr>
          <w:bCs/>
        </w:rPr>
        <w:t xml:space="preserve">Avenida </w:t>
      </w:r>
      <w:r w:rsidR="00B3303A" w:rsidRPr="00FE0993">
        <w:rPr>
          <w:bCs/>
        </w:rPr>
        <w:t>Brigadeiro Luis Antonio</w:t>
      </w:r>
      <w:r w:rsidR="00B3303A">
        <w:rPr>
          <w:bCs/>
        </w:rPr>
        <w:t>, nº 3.421, 7º andar, Parte, Jardim Paulista, CEP 01402-001</w:t>
      </w:r>
      <w:r w:rsidRPr="004938F7">
        <w:t xml:space="preserve">, inscrita no </w:t>
      </w:r>
      <w:r w:rsidR="00815012">
        <w:t>CNPJ</w:t>
      </w:r>
      <w:r w:rsidRPr="004938F7">
        <w:t xml:space="preserve"> sob o nº </w:t>
      </w:r>
      <w:r w:rsidR="00B3303A">
        <w:t>12.613.526/0001-26</w:t>
      </w:r>
      <w:r w:rsidR="00B3303A" w:rsidRPr="00B3303A">
        <w:rPr>
          <w:color w:val="auto"/>
        </w:rPr>
        <w:t xml:space="preserve"> </w:t>
      </w:r>
      <w:r w:rsidR="00B3303A" w:rsidRPr="00B93F56">
        <w:rPr>
          <w:color w:val="auto"/>
        </w:rPr>
        <w:t xml:space="preserve">e com seus atos constitutivos arquivados na </w:t>
      </w:r>
      <w:r w:rsidR="00B3303A" w:rsidRPr="00EA5931">
        <w:rPr>
          <w:color w:val="auto"/>
        </w:rPr>
        <w:t>JUCESP</w:t>
      </w:r>
      <w:r w:rsidR="00B3303A">
        <w:rPr>
          <w:color w:val="auto"/>
        </w:rPr>
        <w:t xml:space="preserve"> </w:t>
      </w:r>
      <w:r w:rsidR="00B3303A" w:rsidRPr="000115BA">
        <w:t>sob o NIRE</w:t>
      </w:r>
      <w:r w:rsidR="00B3303A">
        <w:t> 35.224.709.045</w:t>
      </w:r>
      <w:r w:rsidR="00B3303A" w:rsidRPr="004938F7">
        <w:t xml:space="preserve">, </w:t>
      </w:r>
      <w:r w:rsidRPr="004938F7">
        <w:t>neste ato representada na forma do seu contrato social (“</w:t>
      </w:r>
      <w:r w:rsidRPr="004938F7">
        <w:rPr>
          <w:u w:val="single"/>
        </w:rPr>
        <w:t>Limeira I</w:t>
      </w:r>
      <w:r w:rsidRPr="004938F7">
        <w:t>”);</w:t>
      </w:r>
    </w:p>
    <w:p w14:paraId="70AADC7A" w14:textId="77777777" w:rsidR="00B71506" w:rsidRPr="004938F7" w:rsidRDefault="00085EF8" w:rsidP="003554D8">
      <w:pPr>
        <w:spacing w:after="240" w:line="320" w:lineRule="atLeast"/>
        <w:jc w:val="both"/>
        <w:rPr>
          <w:b/>
        </w:rPr>
      </w:pPr>
      <w:r w:rsidRPr="004938F7">
        <w:rPr>
          <w:b/>
        </w:rPr>
        <w:t xml:space="preserve">EMPREENDIMENTOS IMOBILIÁRIOS DAMHA </w:t>
      </w:r>
      <w:r w:rsidR="00B3303A">
        <w:rPr>
          <w:b/>
        </w:rPr>
        <w:t xml:space="preserve">– </w:t>
      </w:r>
      <w:r w:rsidRPr="004938F7">
        <w:rPr>
          <w:b/>
        </w:rPr>
        <w:t xml:space="preserve">MARÍLIA I </w:t>
      </w:r>
      <w:r w:rsidR="00B3303A">
        <w:rPr>
          <w:b/>
        </w:rPr>
        <w:t xml:space="preserve">– </w:t>
      </w:r>
      <w:r w:rsidRPr="004938F7">
        <w:rPr>
          <w:b/>
        </w:rPr>
        <w:t xml:space="preserve">SPE LTDA., </w:t>
      </w:r>
      <w:r w:rsidRPr="004938F7">
        <w:t xml:space="preserve">sociedade empresária limitada, com sede na cidade de </w:t>
      </w:r>
      <w:r w:rsidR="00B3303A">
        <w:t>Marília</w:t>
      </w:r>
      <w:r w:rsidR="00B3303A" w:rsidRPr="004938F7">
        <w:t xml:space="preserve">, </w:t>
      </w:r>
      <w:r w:rsidR="00B3303A">
        <w:t>E</w:t>
      </w:r>
      <w:r w:rsidR="00B3303A" w:rsidRPr="004938F7">
        <w:t xml:space="preserve">stado </w:t>
      </w:r>
      <w:r w:rsidRPr="004938F7">
        <w:t xml:space="preserve">de </w:t>
      </w:r>
      <w:r w:rsidR="00B3303A">
        <w:t>São Paulo</w:t>
      </w:r>
      <w:r w:rsidR="00B3303A" w:rsidRPr="004938F7">
        <w:t xml:space="preserve">, </w:t>
      </w:r>
      <w:r w:rsidRPr="004938F7">
        <w:t xml:space="preserve">na </w:t>
      </w:r>
      <w:r w:rsidR="00B3303A">
        <w:t>Rua Thomaz Gonzaga, nº 185</w:t>
      </w:r>
      <w:r w:rsidR="004A5794">
        <w:t xml:space="preserve"> I, Bairro Maria Izabel CEP 17515-260</w:t>
      </w:r>
      <w:r w:rsidR="00B3303A" w:rsidRPr="004938F7">
        <w:t xml:space="preserve">, </w:t>
      </w:r>
      <w:r w:rsidRPr="004938F7">
        <w:t xml:space="preserve">inscrita no </w:t>
      </w:r>
      <w:r w:rsidR="00815012">
        <w:t>CNPJ</w:t>
      </w:r>
      <w:r w:rsidRPr="004938F7">
        <w:t xml:space="preserve"> sob o nº </w:t>
      </w:r>
      <w:r w:rsidR="004A5794">
        <w:t>13.411.675/0001-75</w:t>
      </w:r>
      <w:r w:rsidR="004A5794" w:rsidRPr="00B3303A">
        <w:rPr>
          <w:color w:val="auto"/>
        </w:rPr>
        <w:t xml:space="preserve"> </w:t>
      </w:r>
      <w:r w:rsidR="004A5794" w:rsidRPr="00B93F56">
        <w:rPr>
          <w:color w:val="auto"/>
        </w:rPr>
        <w:t xml:space="preserve">e com seus atos constitutivos arquivados na </w:t>
      </w:r>
      <w:r w:rsidR="004A5794" w:rsidRPr="00EA5931">
        <w:rPr>
          <w:color w:val="auto"/>
        </w:rPr>
        <w:t>JUCESP</w:t>
      </w:r>
      <w:r w:rsidR="004A5794">
        <w:rPr>
          <w:color w:val="auto"/>
        </w:rPr>
        <w:t xml:space="preserve"> </w:t>
      </w:r>
      <w:r w:rsidR="004A5794" w:rsidRPr="000115BA">
        <w:t>sob o NIRE</w:t>
      </w:r>
      <w:r w:rsidR="004A5794">
        <w:t> 35.225.252.324</w:t>
      </w:r>
      <w:r w:rsidR="004A5794" w:rsidRPr="004938F7">
        <w:t xml:space="preserve">, </w:t>
      </w:r>
      <w:r w:rsidRPr="004938F7">
        <w:t>neste ato representada na forma do seu contrato social (“</w:t>
      </w:r>
      <w:r w:rsidRPr="004938F7">
        <w:rPr>
          <w:u w:val="single"/>
        </w:rPr>
        <w:t>Marília I</w:t>
      </w:r>
      <w:r w:rsidRPr="004938F7">
        <w:t>”);</w:t>
      </w:r>
    </w:p>
    <w:p w14:paraId="65D92157" w14:textId="77777777" w:rsidR="00B71506" w:rsidRPr="004938F7" w:rsidRDefault="00085EF8" w:rsidP="003554D8">
      <w:pPr>
        <w:spacing w:after="240" w:line="320" w:lineRule="atLeast"/>
        <w:jc w:val="both"/>
        <w:rPr>
          <w:b/>
        </w:rPr>
      </w:pPr>
      <w:r w:rsidRPr="004938F7">
        <w:rPr>
          <w:b/>
        </w:rPr>
        <w:t xml:space="preserve">EMPREENDIMENTOS IMOBILIÁRIOS DAMHA </w:t>
      </w:r>
      <w:r w:rsidR="004A5794">
        <w:rPr>
          <w:b/>
        </w:rPr>
        <w:t xml:space="preserve">– </w:t>
      </w:r>
      <w:r w:rsidRPr="004938F7">
        <w:rPr>
          <w:b/>
        </w:rPr>
        <w:t>MIRASSOL I</w:t>
      </w:r>
      <w:r w:rsidR="004A5794">
        <w:rPr>
          <w:b/>
        </w:rPr>
        <w:t xml:space="preserve"> –</w:t>
      </w:r>
      <w:r w:rsidRPr="004938F7">
        <w:rPr>
          <w:b/>
        </w:rPr>
        <w:t xml:space="preserve"> SPE LTDA., </w:t>
      </w:r>
      <w:r w:rsidRPr="004938F7">
        <w:t xml:space="preserve">sociedade empresária limitada, com sede na cidade de </w:t>
      </w:r>
      <w:r w:rsidR="004A5794">
        <w:t>São Paulo</w:t>
      </w:r>
      <w:r w:rsidR="004A5794" w:rsidRPr="004938F7">
        <w:t xml:space="preserve">, </w:t>
      </w:r>
      <w:r w:rsidR="004A5794">
        <w:t>E</w:t>
      </w:r>
      <w:r w:rsidR="004A5794" w:rsidRPr="004938F7">
        <w:t xml:space="preserve">stado </w:t>
      </w:r>
      <w:r w:rsidRPr="004938F7">
        <w:t xml:space="preserve">de </w:t>
      </w:r>
      <w:r w:rsidR="004A5794">
        <w:t>São Paulo</w:t>
      </w:r>
      <w:r w:rsidR="004A5794" w:rsidRPr="004938F7">
        <w:t xml:space="preserve">, </w:t>
      </w:r>
      <w:r w:rsidRPr="004938F7">
        <w:t xml:space="preserve">na </w:t>
      </w:r>
      <w:r w:rsidR="004A5794">
        <w:t>Praça Dom José Gaspar, nº 1</w:t>
      </w:r>
      <w:r w:rsidR="00FA776B">
        <w:t>3</w:t>
      </w:r>
      <w:r w:rsidR="004A5794">
        <w:t>4, 5º andar, Conjunto 52, Sala 02, República, CEP 01047-010</w:t>
      </w:r>
      <w:r w:rsidR="004A5794" w:rsidRPr="004938F7">
        <w:t xml:space="preserve">, </w:t>
      </w:r>
      <w:r w:rsidRPr="004938F7">
        <w:t xml:space="preserve">inscrita no </w:t>
      </w:r>
      <w:r w:rsidR="00815012">
        <w:t>CNPJ</w:t>
      </w:r>
      <w:r w:rsidRPr="004938F7">
        <w:t xml:space="preserve"> sob o nº </w:t>
      </w:r>
      <w:r w:rsidR="004A5794">
        <w:t xml:space="preserve">09.344.951/0001-52 </w:t>
      </w:r>
      <w:r w:rsidR="004A5794" w:rsidRPr="00B93F56">
        <w:rPr>
          <w:color w:val="auto"/>
        </w:rPr>
        <w:t xml:space="preserve">e com seus atos constitutivos arquivados na </w:t>
      </w:r>
      <w:r w:rsidR="004A5794" w:rsidRPr="00EA5931">
        <w:rPr>
          <w:color w:val="auto"/>
        </w:rPr>
        <w:t>JUCESP</w:t>
      </w:r>
      <w:r w:rsidR="004A5794">
        <w:rPr>
          <w:color w:val="auto"/>
        </w:rPr>
        <w:t xml:space="preserve"> </w:t>
      </w:r>
      <w:r w:rsidR="004A5794" w:rsidRPr="000115BA">
        <w:t>sob o NIRE</w:t>
      </w:r>
      <w:r w:rsidR="004A5794">
        <w:t> 35.223.091.541</w:t>
      </w:r>
      <w:r w:rsidR="004A5794" w:rsidRPr="004938F7">
        <w:t xml:space="preserve">, </w:t>
      </w:r>
      <w:r w:rsidRPr="004938F7">
        <w:t>neste ato representada na forma do seu contrato social (“</w:t>
      </w:r>
      <w:r w:rsidRPr="004938F7">
        <w:rPr>
          <w:u w:val="single"/>
        </w:rPr>
        <w:t>Mirassol I</w:t>
      </w:r>
      <w:r w:rsidRPr="004938F7">
        <w:t>”);</w:t>
      </w:r>
    </w:p>
    <w:p w14:paraId="55E0EB88" w14:textId="77777777" w:rsidR="00B71506" w:rsidRPr="004938F7" w:rsidRDefault="00085EF8" w:rsidP="003554D8">
      <w:pPr>
        <w:spacing w:after="240" w:line="320" w:lineRule="atLeast"/>
        <w:jc w:val="both"/>
        <w:rPr>
          <w:b/>
        </w:rPr>
      </w:pPr>
      <w:r w:rsidRPr="004938F7">
        <w:rPr>
          <w:b/>
        </w:rPr>
        <w:t xml:space="preserve">EMPREENDIMENTOS IMOBILIÁRIOS DAMHA </w:t>
      </w:r>
      <w:r w:rsidR="004A5794">
        <w:rPr>
          <w:b/>
        </w:rPr>
        <w:t xml:space="preserve">– </w:t>
      </w:r>
      <w:r w:rsidRPr="004938F7">
        <w:rPr>
          <w:b/>
        </w:rPr>
        <w:t>MIRASSOL II</w:t>
      </w:r>
      <w:r w:rsidR="004A5794">
        <w:rPr>
          <w:b/>
        </w:rPr>
        <w:t xml:space="preserve"> –</w:t>
      </w:r>
      <w:r w:rsidRPr="004938F7">
        <w:rPr>
          <w:b/>
        </w:rPr>
        <w:t xml:space="preserve"> SPE LTDA., </w:t>
      </w:r>
      <w:r w:rsidRPr="004938F7">
        <w:t xml:space="preserve">sociedade empresária limitada, com sede na cidade de </w:t>
      </w:r>
      <w:r w:rsidR="004A5794">
        <w:t>São Paulo</w:t>
      </w:r>
      <w:r w:rsidR="004A5794" w:rsidRPr="004938F7">
        <w:t xml:space="preserve">, </w:t>
      </w:r>
      <w:r w:rsidR="004A5794">
        <w:t>E</w:t>
      </w:r>
      <w:r w:rsidR="004A5794" w:rsidRPr="004938F7">
        <w:t xml:space="preserve">stado de </w:t>
      </w:r>
      <w:r w:rsidR="004A5794">
        <w:t>São Paulo</w:t>
      </w:r>
      <w:r w:rsidR="004A5794" w:rsidRPr="004938F7">
        <w:t xml:space="preserve">, na </w:t>
      </w:r>
      <w:r w:rsidR="004A5794" w:rsidRPr="007F7D8C">
        <w:rPr>
          <w:bCs/>
        </w:rPr>
        <w:t xml:space="preserve">Avenida </w:t>
      </w:r>
      <w:r w:rsidR="004A5794" w:rsidRPr="00FE0993">
        <w:rPr>
          <w:bCs/>
        </w:rPr>
        <w:t>Brigadeiro Luis Antonio</w:t>
      </w:r>
      <w:r w:rsidR="004A5794">
        <w:rPr>
          <w:bCs/>
        </w:rPr>
        <w:t>, nº 3.421, 7º andar, conjunto 702, sala A, Jardim Paulista, CEP 01402-001</w:t>
      </w:r>
      <w:r w:rsidRPr="004938F7">
        <w:t xml:space="preserve">, inscrita no </w:t>
      </w:r>
      <w:r w:rsidR="00815012">
        <w:t>CNPJ</w:t>
      </w:r>
      <w:r w:rsidRPr="004938F7">
        <w:t xml:space="preserve"> sob o nº </w:t>
      </w:r>
      <w:r w:rsidR="004A5794">
        <w:t>12.218.189/0001-72</w:t>
      </w:r>
      <w:r w:rsidR="004A5794" w:rsidRPr="004A5794">
        <w:rPr>
          <w:color w:val="auto"/>
        </w:rPr>
        <w:t xml:space="preserve"> </w:t>
      </w:r>
      <w:r w:rsidR="004A5794" w:rsidRPr="00B93F56">
        <w:rPr>
          <w:color w:val="auto"/>
        </w:rPr>
        <w:t xml:space="preserve">e com seus atos constitutivos arquivados na </w:t>
      </w:r>
      <w:r w:rsidR="004A5794" w:rsidRPr="00EA5931">
        <w:rPr>
          <w:color w:val="auto"/>
        </w:rPr>
        <w:t>JUCESP</w:t>
      </w:r>
      <w:r w:rsidR="004A5794">
        <w:rPr>
          <w:color w:val="auto"/>
        </w:rPr>
        <w:t xml:space="preserve"> </w:t>
      </w:r>
      <w:r w:rsidR="004A5794" w:rsidRPr="000115BA">
        <w:t>sob o NIRE</w:t>
      </w:r>
      <w:r w:rsidR="004A5794">
        <w:t> 35.224.462.473</w:t>
      </w:r>
      <w:r w:rsidR="004A5794" w:rsidRPr="004938F7">
        <w:t xml:space="preserve">, </w:t>
      </w:r>
      <w:r w:rsidRPr="004938F7">
        <w:t>neste ato representada na forma do seu contrato social (“</w:t>
      </w:r>
      <w:r w:rsidRPr="004938F7">
        <w:rPr>
          <w:u w:val="single"/>
        </w:rPr>
        <w:t>Mirassol II</w:t>
      </w:r>
      <w:r w:rsidRPr="004938F7">
        <w:t>”);</w:t>
      </w:r>
    </w:p>
    <w:p w14:paraId="30B8B3F2" w14:textId="77777777" w:rsidR="00B71506" w:rsidRPr="004938F7" w:rsidRDefault="00085EF8" w:rsidP="003554D8">
      <w:pPr>
        <w:spacing w:after="240" w:line="320" w:lineRule="atLeast"/>
        <w:jc w:val="both"/>
        <w:rPr>
          <w:b/>
        </w:rPr>
      </w:pPr>
      <w:r w:rsidRPr="004938F7">
        <w:rPr>
          <w:b/>
        </w:rPr>
        <w:t xml:space="preserve">EMPREENDIMENTOS IMOBILIÁRIOS DAMHA </w:t>
      </w:r>
      <w:r w:rsidR="00FA776B">
        <w:rPr>
          <w:b/>
        </w:rPr>
        <w:t>–</w:t>
      </w:r>
      <w:r w:rsidRPr="004938F7">
        <w:rPr>
          <w:b/>
        </w:rPr>
        <w:t xml:space="preserve"> </w:t>
      </w:r>
      <w:r w:rsidR="00FA776B">
        <w:rPr>
          <w:b/>
        </w:rPr>
        <w:t>SÃO PAULO 42</w:t>
      </w:r>
      <w:r w:rsidRPr="004938F7">
        <w:rPr>
          <w:b/>
        </w:rPr>
        <w:t xml:space="preserve"> </w:t>
      </w:r>
      <w:r w:rsidR="00FA776B">
        <w:rPr>
          <w:b/>
        </w:rPr>
        <w:t>–</w:t>
      </w:r>
      <w:r w:rsidRPr="004938F7">
        <w:rPr>
          <w:b/>
        </w:rPr>
        <w:t xml:space="preserve"> SPE LTDA., </w:t>
      </w:r>
      <w:r w:rsidRPr="004938F7">
        <w:t xml:space="preserve">sociedade empresária limitada, com sede na cidade de </w:t>
      </w:r>
      <w:r w:rsidR="00FA776B">
        <w:t>São Paulo</w:t>
      </w:r>
      <w:r w:rsidR="00FA776B" w:rsidRPr="004938F7">
        <w:t xml:space="preserve">, </w:t>
      </w:r>
      <w:r w:rsidR="00FA776B">
        <w:t>E</w:t>
      </w:r>
      <w:r w:rsidR="00FA776B" w:rsidRPr="004938F7">
        <w:t xml:space="preserve">stado de </w:t>
      </w:r>
      <w:r w:rsidR="00FA776B">
        <w:t>São Paulo</w:t>
      </w:r>
      <w:r w:rsidR="00FA776B" w:rsidRPr="004938F7">
        <w:t xml:space="preserve">, na </w:t>
      </w:r>
      <w:r w:rsidR="00FA776B" w:rsidRPr="007F7D8C">
        <w:rPr>
          <w:bCs/>
        </w:rPr>
        <w:t xml:space="preserve">Avenida </w:t>
      </w:r>
      <w:r w:rsidR="00FA776B" w:rsidRPr="00FE0993">
        <w:rPr>
          <w:bCs/>
        </w:rPr>
        <w:t>Brigadeiro Luis Antonio</w:t>
      </w:r>
      <w:r w:rsidR="00FA776B">
        <w:rPr>
          <w:bCs/>
        </w:rPr>
        <w:t>, nº 3.421, 7º andar, Parte, Jardim Paulista, CEP 01402-001</w:t>
      </w:r>
      <w:r w:rsidRPr="004938F7">
        <w:t xml:space="preserve">, inscrita no </w:t>
      </w:r>
      <w:r w:rsidR="00815012">
        <w:t>CNPJ</w:t>
      </w:r>
      <w:r w:rsidRPr="004938F7">
        <w:t xml:space="preserve"> sob o nº </w:t>
      </w:r>
      <w:r w:rsidR="00FA776B">
        <w:t>18.871.782/0001-08</w:t>
      </w:r>
      <w:r w:rsidR="00FA776B" w:rsidRPr="00FA776B">
        <w:rPr>
          <w:color w:val="auto"/>
        </w:rPr>
        <w:t xml:space="preserve"> </w:t>
      </w:r>
      <w:r w:rsidR="00FA776B" w:rsidRPr="00B93F56">
        <w:rPr>
          <w:color w:val="auto"/>
        </w:rPr>
        <w:t xml:space="preserve">e com seus atos constitutivos arquivados na </w:t>
      </w:r>
      <w:r w:rsidR="00FA776B" w:rsidRPr="00EA5931">
        <w:rPr>
          <w:color w:val="auto"/>
        </w:rPr>
        <w:t>JUCESP</w:t>
      </w:r>
      <w:r w:rsidR="00FA776B">
        <w:rPr>
          <w:color w:val="auto"/>
        </w:rPr>
        <w:t xml:space="preserve"> </w:t>
      </w:r>
      <w:r w:rsidR="00FA776B" w:rsidRPr="000115BA">
        <w:t>sob o NIRE</w:t>
      </w:r>
      <w:r w:rsidR="00FA776B">
        <w:t> 35.227.876.155</w:t>
      </w:r>
      <w:r w:rsidR="00FA776B" w:rsidRPr="004938F7">
        <w:t xml:space="preserve">, </w:t>
      </w:r>
      <w:r w:rsidRPr="004938F7">
        <w:t>neste ato representada na forma do seu contrato social (“</w:t>
      </w:r>
      <w:r w:rsidRPr="004938F7">
        <w:rPr>
          <w:u w:val="single"/>
        </w:rPr>
        <w:t>Presidente Prudente I</w:t>
      </w:r>
      <w:r w:rsidRPr="004938F7">
        <w:t>”);</w:t>
      </w:r>
    </w:p>
    <w:p w14:paraId="38DC2833" w14:textId="77777777" w:rsidR="00FA776B" w:rsidRPr="004938F7" w:rsidRDefault="00085EF8" w:rsidP="00FA776B">
      <w:pPr>
        <w:spacing w:after="240" w:line="320" w:lineRule="atLeast"/>
        <w:jc w:val="both"/>
        <w:rPr>
          <w:b/>
        </w:rPr>
      </w:pPr>
      <w:r w:rsidRPr="004938F7">
        <w:rPr>
          <w:b/>
        </w:rPr>
        <w:t xml:space="preserve">EMPREENDIMENTOS IMOBILIÁRIOS DAMHA </w:t>
      </w:r>
      <w:r>
        <w:rPr>
          <w:b/>
        </w:rPr>
        <w:t xml:space="preserve">– </w:t>
      </w:r>
      <w:r w:rsidRPr="004938F7">
        <w:rPr>
          <w:b/>
        </w:rPr>
        <w:t xml:space="preserve">SÃO JOSÉ DO RIO PRETO I </w:t>
      </w:r>
      <w:r>
        <w:rPr>
          <w:b/>
        </w:rPr>
        <w:t xml:space="preserve">– </w:t>
      </w:r>
      <w:r w:rsidRPr="004938F7">
        <w:rPr>
          <w:b/>
        </w:rPr>
        <w:t xml:space="preserve">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5º andar, Conjunto 51, Sala 02, República, CEP 01047-010</w:t>
      </w:r>
      <w:r w:rsidRPr="004938F7">
        <w:t xml:space="preserve">, inscrita no </w:t>
      </w:r>
      <w:r w:rsidR="00815012">
        <w:t>CNPJ</w:t>
      </w:r>
      <w:r w:rsidRPr="004938F7">
        <w:t xml:space="preserve"> sob o nº </w:t>
      </w:r>
      <w:r>
        <w:t xml:space="preserve">09.344.936/0001-04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35.222.091.559</w:t>
      </w:r>
      <w:r w:rsidRPr="004938F7">
        <w:t>, neste ato representada na forma do seu contrato social (“</w:t>
      </w:r>
      <w:r w:rsidRPr="004938F7">
        <w:rPr>
          <w:u w:val="single"/>
        </w:rPr>
        <w:t>São José I</w:t>
      </w:r>
      <w:r w:rsidRPr="004938F7">
        <w:t>”);</w:t>
      </w:r>
    </w:p>
    <w:p w14:paraId="70FF0BD5" w14:textId="77777777" w:rsidR="00B71506" w:rsidRPr="004938F7" w:rsidRDefault="00085EF8" w:rsidP="003554D8">
      <w:pPr>
        <w:spacing w:after="240" w:line="320" w:lineRule="atLeast"/>
        <w:jc w:val="both"/>
        <w:rPr>
          <w:b/>
        </w:rPr>
      </w:pPr>
      <w:r w:rsidRPr="004938F7">
        <w:rPr>
          <w:b/>
        </w:rPr>
        <w:t xml:space="preserve">EMPREENDIMENTOS IMOBILIÁRIOS DAMHA </w:t>
      </w:r>
      <w:r w:rsidR="00FA776B">
        <w:rPr>
          <w:b/>
        </w:rPr>
        <w:t xml:space="preserve">– </w:t>
      </w:r>
      <w:r w:rsidRPr="004938F7">
        <w:rPr>
          <w:b/>
        </w:rPr>
        <w:t xml:space="preserve">SÃO JOSÉ DO RIO PRETO II </w:t>
      </w:r>
      <w:r w:rsidR="00FA776B">
        <w:rPr>
          <w:b/>
        </w:rPr>
        <w:t xml:space="preserve">– </w:t>
      </w:r>
      <w:r w:rsidRPr="004938F7">
        <w:rPr>
          <w:b/>
        </w:rPr>
        <w:t xml:space="preserve">SPE LTDA., </w:t>
      </w:r>
      <w:r w:rsidRPr="004938F7">
        <w:t xml:space="preserve">sociedade empresária limitada, com sede na cidade de </w:t>
      </w:r>
      <w:r w:rsidR="00FA776B">
        <w:t>Presidente Prudente</w:t>
      </w:r>
      <w:r w:rsidR="00FA776B" w:rsidRPr="004938F7">
        <w:t xml:space="preserve">, </w:t>
      </w:r>
      <w:r w:rsidR="00FA776B">
        <w:t>E</w:t>
      </w:r>
      <w:r w:rsidR="00FA776B" w:rsidRPr="004938F7">
        <w:t xml:space="preserve">stado </w:t>
      </w:r>
      <w:r w:rsidRPr="004938F7">
        <w:t xml:space="preserve">de </w:t>
      </w:r>
      <w:r w:rsidR="00FA776B">
        <w:t>São Paulo</w:t>
      </w:r>
      <w:r w:rsidR="00FA776B" w:rsidRPr="004938F7">
        <w:t xml:space="preserve">, </w:t>
      </w:r>
      <w:r w:rsidRPr="004938F7">
        <w:t xml:space="preserve">na </w:t>
      </w:r>
      <w:r w:rsidR="00FA776B">
        <w:t>Avenida Miguel Damha, nº 225, sala 08, CEP 19053-681</w:t>
      </w:r>
      <w:r w:rsidR="00FA776B" w:rsidRPr="004938F7">
        <w:t xml:space="preserve">, </w:t>
      </w:r>
      <w:r w:rsidRPr="004938F7">
        <w:t xml:space="preserve">inscrita no </w:t>
      </w:r>
      <w:r w:rsidR="00815012">
        <w:t>CNPJ</w:t>
      </w:r>
      <w:r w:rsidRPr="004938F7">
        <w:t xml:space="preserve"> sob o nº </w:t>
      </w:r>
      <w:r w:rsidR="00FA776B">
        <w:t xml:space="preserve">09.466.936/0001-87 </w:t>
      </w:r>
      <w:r w:rsidR="00FA776B" w:rsidRPr="00B93F56">
        <w:rPr>
          <w:color w:val="auto"/>
        </w:rPr>
        <w:t xml:space="preserve">e com seus atos constitutivos arquivados na </w:t>
      </w:r>
      <w:r w:rsidR="00FA776B" w:rsidRPr="00EA5931">
        <w:rPr>
          <w:color w:val="auto"/>
        </w:rPr>
        <w:t>JUCESP</w:t>
      </w:r>
      <w:r w:rsidR="00FA776B">
        <w:rPr>
          <w:color w:val="auto"/>
        </w:rPr>
        <w:t xml:space="preserve"> </w:t>
      </w:r>
      <w:r w:rsidR="00FA776B" w:rsidRPr="000115BA">
        <w:t xml:space="preserve">sob </w:t>
      </w:r>
      <w:r w:rsidR="00FA776B" w:rsidRPr="000115BA">
        <w:lastRenderedPageBreak/>
        <w:t>o NIRE</w:t>
      </w:r>
      <w:r w:rsidR="00FA776B">
        <w:t> 35.222.210.817</w:t>
      </w:r>
      <w:r w:rsidR="00FA776B" w:rsidRPr="004938F7">
        <w:t xml:space="preserve">, </w:t>
      </w:r>
      <w:r w:rsidRPr="004938F7">
        <w:t>neste ato representada na forma do seu contrato social (“</w:t>
      </w:r>
      <w:r w:rsidRPr="004938F7">
        <w:rPr>
          <w:u w:val="single"/>
        </w:rPr>
        <w:t>São José II</w:t>
      </w:r>
      <w:r w:rsidRPr="004938F7">
        <w:t>”);</w:t>
      </w:r>
    </w:p>
    <w:p w14:paraId="0375EC62" w14:textId="77777777" w:rsidR="00FA776B" w:rsidRPr="004938F7" w:rsidRDefault="00085EF8" w:rsidP="00FA776B">
      <w:pPr>
        <w:spacing w:after="240" w:line="320" w:lineRule="atLeast"/>
        <w:jc w:val="both"/>
        <w:rPr>
          <w:b/>
        </w:rPr>
      </w:pPr>
      <w:r w:rsidRPr="004938F7">
        <w:rPr>
          <w:b/>
        </w:rPr>
        <w:t xml:space="preserve">EMPREENDIMENTOS IMOBILIÁRIOS DAMHA SÃO JOSÉ DO RIO PRETO V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xml:space="preserve">], inscrita no </w:t>
      </w:r>
      <w:r w:rsidR="00815012">
        <w:t>CNPJ</w:t>
      </w:r>
      <w:r w:rsidRPr="004938F7">
        <w:t xml:space="preserve"> sob o nº [</w:t>
      </w:r>
      <w:r w:rsidRPr="004938F7">
        <w:rPr>
          <w:highlight w:val="lightGray"/>
        </w:rPr>
        <w:t>=</w:t>
      </w:r>
      <w:r w:rsidRPr="004938F7">
        <w:t>], neste ato representada na forma do seu contrato social (“</w:t>
      </w:r>
      <w:r w:rsidRPr="004938F7">
        <w:rPr>
          <w:u w:val="single"/>
        </w:rPr>
        <w:t>São José V</w:t>
      </w:r>
      <w:r w:rsidRPr="004938F7">
        <w:t>”);</w:t>
      </w:r>
      <w:r>
        <w:t xml:space="preserve"> </w:t>
      </w:r>
      <w:r w:rsidRPr="00EA5931">
        <w:rPr>
          <w:highlight w:val="lightGray"/>
          <w:u w:val="single"/>
        </w:rPr>
        <w:t>[Nota Mattos Filho: Não encontramos documentação societária dessa sociedade</w:t>
      </w:r>
      <w:r>
        <w:rPr>
          <w:highlight w:val="lightGray"/>
          <w:u w:val="single"/>
        </w:rPr>
        <w:t xml:space="preserve"> no data room</w:t>
      </w:r>
      <w:r w:rsidRPr="00EA5931">
        <w:rPr>
          <w:highlight w:val="lightGray"/>
          <w:u w:val="single"/>
        </w:rPr>
        <w:t>.]</w:t>
      </w:r>
    </w:p>
    <w:p w14:paraId="5DFA24C5" w14:textId="77777777" w:rsidR="00B71506" w:rsidRPr="004938F7" w:rsidRDefault="00085EF8" w:rsidP="003554D8">
      <w:pPr>
        <w:spacing w:after="240" w:line="320" w:lineRule="atLeast"/>
        <w:jc w:val="both"/>
        <w:rPr>
          <w:b/>
        </w:rPr>
      </w:pPr>
      <w:r w:rsidRPr="004938F7">
        <w:rPr>
          <w:b/>
        </w:rPr>
        <w:t xml:space="preserve">PAÇO DO LUMIAR I EMPREENDIMENTOS IMOBILIÁRIOS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xml:space="preserve">], inscrita no </w:t>
      </w:r>
      <w:r w:rsidR="00815012">
        <w:t>CNPJ</w:t>
      </w:r>
      <w:r w:rsidRPr="004938F7">
        <w:t xml:space="preserve"> sob o nº [</w:t>
      </w:r>
      <w:r w:rsidRPr="004938F7">
        <w:rPr>
          <w:highlight w:val="lightGray"/>
        </w:rPr>
        <w:t>=</w:t>
      </w:r>
      <w:r w:rsidRPr="004938F7">
        <w:t>], neste ato representada na forma do seu contrato social (“</w:t>
      </w:r>
      <w:r w:rsidRPr="004938F7">
        <w:rPr>
          <w:u w:val="single"/>
        </w:rPr>
        <w:t>Lumiar I</w:t>
      </w:r>
      <w:r w:rsidRPr="004938F7">
        <w:t>”);</w:t>
      </w:r>
      <w:r w:rsidR="00FA776B">
        <w:t xml:space="preserve"> </w:t>
      </w:r>
      <w:r w:rsidR="00FA776B" w:rsidRPr="00EA5931">
        <w:rPr>
          <w:highlight w:val="lightGray"/>
          <w:u w:val="single"/>
        </w:rPr>
        <w:t>[Nota Mattos Filho: Não encontramos documentação societária dessa sociedade</w:t>
      </w:r>
      <w:r w:rsidR="00FA776B">
        <w:rPr>
          <w:highlight w:val="lightGray"/>
          <w:u w:val="single"/>
        </w:rPr>
        <w:t xml:space="preserve"> no data room</w:t>
      </w:r>
      <w:r w:rsidR="00FA776B" w:rsidRPr="00EA5931">
        <w:rPr>
          <w:highlight w:val="lightGray"/>
          <w:u w:val="single"/>
        </w:rPr>
        <w:t>.]</w:t>
      </w:r>
    </w:p>
    <w:p w14:paraId="60618A1B" w14:textId="77777777" w:rsidR="00B71506" w:rsidRPr="004938F7" w:rsidRDefault="00085EF8" w:rsidP="003554D8">
      <w:pPr>
        <w:spacing w:after="240" w:line="320" w:lineRule="atLeast"/>
        <w:jc w:val="both"/>
        <w:rPr>
          <w:b/>
        </w:rPr>
      </w:pPr>
      <w:r w:rsidRPr="004938F7">
        <w:rPr>
          <w:b/>
        </w:rPr>
        <w:t xml:space="preserve">EMPREENDIMENTOS IMOBILIÁRIOS DAMHA </w:t>
      </w:r>
      <w:r w:rsidR="00BE16C1">
        <w:rPr>
          <w:b/>
        </w:rPr>
        <w:t xml:space="preserve">– </w:t>
      </w:r>
      <w:r w:rsidRPr="004938F7">
        <w:rPr>
          <w:b/>
        </w:rPr>
        <w:t>ARACAJÚ I</w:t>
      </w:r>
      <w:r w:rsidR="00BE16C1">
        <w:rPr>
          <w:b/>
        </w:rPr>
        <w:t xml:space="preserve"> –</w:t>
      </w:r>
      <w:r w:rsidRPr="004938F7">
        <w:rPr>
          <w:b/>
        </w:rPr>
        <w:t xml:space="preserve"> SPE LTDA., </w:t>
      </w:r>
      <w:r w:rsidRPr="004938F7">
        <w:t xml:space="preserve">sociedade empresária limitada, com sede na cidade de </w:t>
      </w:r>
      <w:r w:rsidR="00BE16C1" w:rsidRPr="00BE16C1">
        <w:t>Barra dos Coqueiros</w:t>
      </w:r>
      <w:r w:rsidRPr="004938F7">
        <w:t xml:space="preserve">, </w:t>
      </w:r>
      <w:r w:rsidR="00BE16C1">
        <w:t>E</w:t>
      </w:r>
      <w:r w:rsidR="00BE16C1" w:rsidRPr="004938F7">
        <w:t xml:space="preserve">stado </w:t>
      </w:r>
      <w:r w:rsidRPr="004938F7">
        <w:t xml:space="preserve">de </w:t>
      </w:r>
      <w:r w:rsidR="00BE16C1">
        <w:t>Sergipe</w:t>
      </w:r>
      <w:r w:rsidR="00BE16C1" w:rsidRPr="004938F7">
        <w:t xml:space="preserve">, </w:t>
      </w:r>
      <w:r w:rsidRPr="004938F7">
        <w:t xml:space="preserve">na </w:t>
      </w:r>
      <w:r w:rsidR="00BE16C1" w:rsidRPr="00BE16C1">
        <w:t>Rodovia José Campos, s/nº, SE 100, CEP</w:t>
      </w:r>
      <w:r w:rsidR="00BE16C1">
        <w:t xml:space="preserve"> </w:t>
      </w:r>
      <w:r w:rsidR="00BE16C1" w:rsidRPr="00BE16C1">
        <w:t>49140-000</w:t>
      </w:r>
      <w:r w:rsidRPr="004938F7">
        <w:t xml:space="preserve">, inscrita no </w:t>
      </w:r>
      <w:r w:rsidR="00815012">
        <w:t>CNPJ</w:t>
      </w:r>
      <w:r w:rsidRPr="004938F7">
        <w:t xml:space="preserve"> sob o nº </w:t>
      </w:r>
      <w:r w:rsidR="00BE16C1" w:rsidRPr="00BE16C1">
        <w:t>15.840.024/0001-26</w:t>
      </w:r>
      <w:r w:rsidR="00BE16C1">
        <w:t xml:space="preserve"> </w:t>
      </w:r>
      <w:r w:rsidR="00BE16C1" w:rsidRPr="00B93F56">
        <w:rPr>
          <w:color w:val="auto"/>
        </w:rPr>
        <w:t xml:space="preserve">e com seus atos constitutivos arquivados na </w:t>
      </w:r>
      <w:r w:rsidR="00BE16C1" w:rsidRPr="00EA5931">
        <w:rPr>
          <w:color w:val="auto"/>
        </w:rPr>
        <w:t>Ju</w:t>
      </w:r>
      <w:r w:rsidR="00BE16C1">
        <w:rPr>
          <w:color w:val="auto"/>
        </w:rPr>
        <w:t xml:space="preserve">nta </w:t>
      </w:r>
      <w:r w:rsidR="00BE16C1" w:rsidRPr="00EA5931">
        <w:rPr>
          <w:color w:val="auto"/>
        </w:rPr>
        <w:t>C</w:t>
      </w:r>
      <w:r w:rsidR="00BE16C1">
        <w:rPr>
          <w:color w:val="auto"/>
        </w:rPr>
        <w:t xml:space="preserve">omercial do </w:t>
      </w:r>
      <w:r w:rsidR="00BE16C1" w:rsidRPr="00EA5931">
        <w:rPr>
          <w:color w:val="auto"/>
        </w:rPr>
        <w:t>Es</w:t>
      </w:r>
      <w:r w:rsidR="00BE16C1">
        <w:rPr>
          <w:color w:val="auto"/>
        </w:rPr>
        <w:t>tado de Sergi</w:t>
      </w:r>
      <w:r w:rsidR="00BE16C1" w:rsidRPr="00EA5931">
        <w:rPr>
          <w:color w:val="auto"/>
        </w:rPr>
        <w:t>p</w:t>
      </w:r>
      <w:r w:rsidR="00BE16C1">
        <w:rPr>
          <w:color w:val="auto"/>
        </w:rPr>
        <w:t>e (“</w:t>
      </w:r>
      <w:r w:rsidR="00BE16C1" w:rsidRPr="00CA33C0">
        <w:rPr>
          <w:color w:val="auto"/>
          <w:u w:val="single"/>
        </w:rPr>
        <w:t>JUCESE</w:t>
      </w:r>
      <w:r w:rsidR="00BE16C1">
        <w:rPr>
          <w:color w:val="auto"/>
        </w:rPr>
        <w:t xml:space="preserve">”) </w:t>
      </w:r>
      <w:r w:rsidR="00BE16C1" w:rsidRPr="000115BA">
        <w:t>sob o NIRE</w:t>
      </w:r>
      <w:r w:rsidR="00BE16C1">
        <w:t> </w:t>
      </w:r>
      <w:r w:rsidR="00BE16C1" w:rsidRPr="00BE16C1">
        <w:t>28.200.531.135</w:t>
      </w:r>
      <w:r w:rsidRPr="004938F7">
        <w:t>, neste ato representada na forma do seu contrato social (“</w:t>
      </w:r>
      <w:r w:rsidRPr="004938F7">
        <w:rPr>
          <w:u w:val="single"/>
        </w:rPr>
        <w:t>Aracaju I</w:t>
      </w:r>
      <w:r w:rsidRPr="004938F7">
        <w:t>”);</w:t>
      </w:r>
    </w:p>
    <w:p w14:paraId="18FC2745" w14:textId="77777777" w:rsidR="00B71506" w:rsidRDefault="00085EF8" w:rsidP="003554D8">
      <w:pPr>
        <w:spacing w:after="240" w:line="320" w:lineRule="atLeast"/>
        <w:jc w:val="both"/>
      </w:pPr>
      <w:r w:rsidRPr="004938F7">
        <w:rPr>
          <w:b/>
        </w:rPr>
        <w:t xml:space="preserve">EMPREENDIMENTOS IMOBILIÁRIOS DAMHA </w:t>
      </w:r>
      <w:r w:rsidR="00BE16C1">
        <w:rPr>
          <w:b/>
        </w:rPr>
        <w:t xml:space="preserve">– </w:t>
      </w:r>
      <w:r w:rsidRPr="004938F7">
        <w:rPr>
          <w:b/>
        </w:rPr>
        <w:t xml:space="preserve">SÃO PAULO XXX - SPE LTDA., </w:t>
      </w:r>
      <w:r w:rsidRPr="004938F7">
        <w:t xml:space="preserve">sociedade empresária limitada, com sede na cidade de </w:t>
      </w:r>
      <w:r w:rsidR="00F1359F">
        <w:t>São Paulo</w:t>
      </w:r>
      <w:r w:rsidR="00F1359F" w:rsidRPr="004938F7">
        <w:t xml:space="preserve">, </w:t>
      </w:r>
      <w:r w:rsidR="00F1359F">
        <w:t>E</w:t>
      </w:r>
      <w:r w:rsidR="00F1359F" w:rsidRPr="004938F7">
        <w:t xml:space="preserve">stado de </w:t>
      </w:r>
      <w:r w:rsidR="00F1359F">
        <w:t>São Paulo</w:t>
      </w:r>
      <w:r w:rsidR="00F1359F" w:rsidRPr="004938F7">
        <w:t xml:space="preserve">, na </w:t>
      </w:r>
      <w:r w:rsidR="00F1359F">
        <w:t>Praça Dom José Gaspar, nº 134, 9º andar, parte, República, CEP 01047-010</w:t>
      </w:r>
      <w:r w:rsidRPr="004938F7">
        <w:t xml:space="preserve">, inscrita no </w:t>
      </w:r>
      <w:r w:rsidR="00815012">
        <w:t>CNPJ</w:t>
      </w:r>
      <w:r w:rsidRPr="004938F7">
        <w:t xml:space="preserve"> sob o nº </w:t>
      </w:r>
      <w:r w:rsidR="00F1359F">
        <w:t>18</w:t>
      </w:r>
      <w:r w:rsidR="00E7020C">
        <w:t>.659.230/0001-05</w:t>
      </w:r>
      <w:r w:rsidR="00E7020C" w:rsidRPr="00E7020C">
        <w:rPr>
          <w:color w:val="auto"/>
        </w:rPr>
        <w:t xml:space="preserve"> </w:t>
      </w:r>
      <w:r w:rsidR="00E7020C" w:rsidRPr="00B93F56">
        <w:rPr>
          <w:color w:val="auto"/>
        </w:rPr>
        <w:t xml:space="preserve">e com seus atos constitutivos arquivados na </w:t>
      </w:r>
      <w:r w:rsidR="00E7020C" w:rsidRPr="00EA5931">
        <w:rPr>
          <w:color w:val="auto"/>
        </w:rPr>
        <w:t>JUCESP</w:t>
      </w:r>
      <w:r w:rsidR="00E7020C">
        <w:rPr>
          <w:color w:val="auto"/>
        </w:rPr>
        <w:t xml:space="preserve"> </w:t>
      </w:r>
      <w:r w:rsidR="00E7020C" w:rsidRPr="000115BA">
        <w:t>sob o NIRE</w:t>
      </w:r>
      <w:r w:rsidR="00E7020C">
        <w:t> 35.226.814.849</w:t>
      </w:r>
      <w:r w:rsidR="00F1359F" w:rsidRPr="004938F7">
        <w:t xml:space="preserve">, </w:t>
      </w:r>
      <w:r w:rsidRPr="004938F7">
        <w:t>neste ato representada na forma do seu contrato social (“</w:t>
      </w:r>
      <w:r w:rsidR="00583B07" w:rsidRPr="004938F7">
        <w:rPr>
          <w:u w:val="single"/>
        </w:rPr>
        <w:t>São</w:t>
      </w:r>
      <w:r w:rsidR="00583B07">
        <w:rPr>
          <w:u w:val="single"/>
        </w:rPr>
        <w:t> </w:t>
      </w:r>
      <w:r w:rsidRPr="004938F7">
        <w:rPr>
          <w:u w:val="single"/>
        </w:rPr>
        <w:t>Paulo XXX</w:t>
      </w:r>
      <w:r w:rsidRPr="004938F7">
        <w:t xml:space="preserve">”, em conjunto com </w:t>
      </w:r>
      <w:r w:rsidRPr="009E7C49">
        <w:t>Assis I, São Paulo II, Parahyba I, Feira de Santana I, Santa Mônica, Ipiguá I, Limeira I, Marília I, Mirassol I, Mirassol II, Presidente Prudente I, São José V, São José II, São José I, Lumiar I e Aracaju I</w:t>
      </w:r>
      <w:r w:rsidRPr="004938F7">
        <w:t>, as “</w:t>
      </w:r>
      <w:r>
        <w:rPr>
          <w:u w:val="single"/>
        </w:rPr>
        <w:t>Companhias</w:t>
      </w:r>
      <w:r w:rsidRPr="004938F7">
        <w:t>”);</w:t>
      </w:r>
      <w:r w:rsidR="00AA423A">
        <w:t xml:space="preserve"> e</w:t>
      </w:r>
    </w:p>
    <w:p w14:paraId="1C7B4667" w14:textId="77777777" w:rsidR="00AA423A" w:rsidRPr="004938F7" w:rsidRDefault="00085EF8" w:rsidP="003554D8">
      <w:pPr>
        <w:spacing w:after="240" w:line="320" w:lineRule="atLeast"/>
        <w:jc w:val="both"/>
      </w:pPr>
      <w:r w:rsidRPr="00DB636E">
        <w:rPr>
          <w:b/>
          <w:bCs/>
        </w:rPr>
        <w:t>SIMPLIFIC PAVARINI DISTRIBUIDORA DE TÍTULOS E VALORES MOBILIÁRIOS</w:t>
      </w:r>
      <w:r w:rsidR="0070164D">
        <w:rPr>
          <w:b/>
          <w:bCs/>
        </w:rPr>
        <w:t> </w:t>
      </w:r>
      <w:r w:rsidRPr="00DB636E">
        <w:rPr>
          <w:b/>
          <w:bCs/>
        </w:rPr>
        <w:t>LTDA.</w:t>
      </w:r>
      <w:r w:rsidRPr="00F46D4E">
        <w:rPr>
          <w:bCs/>
        </w:rPr>
        <w:t xml:space="preserve">, </w:t>
      </w:r>
      <w:r w:rsidR="009F7DD0">
        <w:rPr>
          <w:bCs/>
        </w:rPr>
        <w:t>instituição financeira devidamente autorizada pelo Banco Central</w:t>
      </w:r>
      <w:r w:rsidR="009F7DD0" w:rsidRPr="00F46D4E">
        <w:rPr>
          <w:bCs/>
        </w:rPr>
        <w:t xml:space="preserve">, </w:t>
      </w:r>
      <w:r w:rsidR="009F7DD0">
        <w:rPr>
          <w:bCs/>
        </w:rPr>
        <w:t xml:space="preserve">atuando por sua filial </w:t>
      </w:r>
      <w:r w:rsidRPr="00F46D4E">
        <w:rPr>
          <w:bCs/>
        </w:rPr>
        <w:t xml:space="preserve">na </w:t>
      </w:r>
      <w:r>
        <w:rPr>
          <w:bCs/>
        </w:rPr>
        <w:t xml:space="preserve">cidade de </w:t>
      </w:r>
      <w:r w:rsidRPr="00F46D4E">
        <w:rPr>
          <w:bCs/>
        </w:rPr>
        <w:t xml:space="preserve">São Paulo, Estado de São Paulo, na </w:t>
      </w:r>
      <w:r w:rsidRPr="00E556F4">
        <w:rPr>
          <w:bCs/>
        </w:rPr>
        <w:t>Rua Joaquim Floriano</w:t>
      </w:r>
      <w:r>
        <w:rPr>
          <w:bCs/>
        </w:rPr>
        <w:t>, nº</w:t>
      </w:r>
      <w:r w:rsidRPr="00E556F4">
        <w:rPr>
          <w:bCs/>
        </w:rPr>
        <w:t xml:space="preserve"> 466, </w:t>
      </w:r>
      <w:r>
        <w:rPr>
          <w:bCs/>
        </w:rPr>
        <w:t xml:space="preserve">Bloco B, </w:t>
      </w:r>
      <w:r w:rsidRPr="00E556F4">
        <w:rPr>
          <w:bCs/>
        </w:rPr>
        <w:t>sala 1401 - Itaim Bibi</w:t>
      </w:r>
      <w:r>
        <w:rPr>
          <w:bCs/>
        </w:rPr>
        <w:t xml:space="preserve">, </w:t>
      </w:r>
      <w:r w:rsidRPr="00E556F4">
        <w:rPr>
          <w:bCs/>
        </w:rPr>
        <w:t>CEP 04534-002</w:t>
      </w:r>
      <w:r w:rsidRPr="00F46D4E">
        <w:rPr>
          <w:bCs/>
        </w:rPr>
        <w:t xml:space="preserve">, inscrita no </w:t>
      </w:r>
      <w:r w:rsidR="00815012">
        <w:rPr>
          <w:bCs/>
        </w:rPr>
        <w:t>CNPJ</w:t>
      </w:r>
      <w:r w:rsidRPr="00F46D4E">
        <w:rPr>
          <w:bCs/>
        </w:rPr>
        <w:t xml:space="preserve"> sob o </w:t>
      </w:r>
      <w:r>
        <w:rPr>
          <w:bCs/>
        </w:rPr>
        <w:t>nº </w:t>
      </w:r>
      <w:r w:rsidRPr="00BB5B53">
        <w:rPr>
          <w:bCs/>
        </w:rPr>
        <w:t>15.227.994/0004-01</w:t>
      </w:r>
      <w:r w:rsidRPr="006B4381">
        <w:t xml:space="preserve">, neste ato representada na forma do seu </w:t>
      </w:r>
      <w:r>
        <w:t xml:space="preserve">contrato </w:t>
      </w:r>
      <w:r w:rsidRPr="006B4381">
        <w:t>social</w:t>
      </w:r>
      <w:r>
        <w:rPr>
          <w:b/>
          <w:bCs/>
        </w:rPr>
        <w:t> </w:t>
      </w:r>
      <w:r w:rsidRPr="007B6190">
        <w:rPr>
          <w:bCs/>
        </w:rPr>
        <w:t>(“</w:t>
      </w:r>
      <w:r w:rsidRPr="007B6190">
        <w:rPr>
          <w:bCs/>
          <w:u w:val="single"/>
        </w:rPr>
        <w:t>Agente Fiduciário dos CRI</w:t>
      </w:r>
      <w:r w:rsidRPr="007B6190">
        <w:rPr>
          <w:bCs/>
        </w:rPr>
        <w:t>”)</w:t>
      </w:r>
      <w:r>
        <w:rPr>
          <w:bCs/>
        </w:rPr>
        <w:t>.</w:t>
      </w:r>
    </w:p>
    <w:p w14:paraId="4048AA12" w14:textId="77777777" w:rsidR="00477B08" w:rsidRPr="00B93F56" w:rsidRDefault="00085EF8" w:rsidP="00475E9F">
      <w:pPr>
        <w:keepNext/>
        <w:spacing w:after="240" w:line="320" w:lineRule="atLeast"/>
        <w:jc w:val="both"/>
        <w:rPr>
          <w:b/>
          <w:color w:val="auto"/>
        </w:rPr>
      </w:pPr>
      <w:bookmarkStart w:id="7" w:name="_Hlk27471016"/>
      <w:bookmarkStart w:id="8" w:name="_Hlk25855349"/>
      <w:bookmarkEnd w:id="5"/>
      <w:bookmarkEnd w:id="6"/>
      <w:r w:rsidRPr="00B93F56">
        <w:rPr>
          <w:b/>
          <w:color w:val="auto"/>
        </w:rPr>
        <w:t>CONSIDERANDO QUE:</w:t>
      </w:r>
    </w:p>
    <w:p w14:paraId="3EB14769" w14:textId="77777777" w:rsidR="00B71506" w:rsidRPr="00733EFE" w:rsidRDefault="00085EF8" w:rsidP="003554D8">
      <w:pPr>
        <w:numPr>
          <w:ilvl w:val="5"/>
          <w:numId w:val="61"/>
        </w:numPr>
        <w:adjustRightInd w:val="0"/>
        <w:spacing w:after="240" w:line="320" w:lineRule="atLeast"/>
        <w:ind w:left="1134" w:hanging="1134"/>
        <w:jc w:val="both"/>
        <w:textAlignment w:val="baseline"/>
        <w:outlineLvl w:val="2"/>
        <w:rPr>
          <w:color w:val="auto"/>
          <w:lang w:val="x-none"/>
        </w:rPr>
      </w:pPr>
      <w:bookmarkStart w:id="9" w:name="_Ref523150266"/>
      <w:r w:rsidRPr="00475E9F">
        <w:t xml:space="preserve">na </w:t>
      </w:r>
      <w:r w:rsidRPr="00CA33C0">
        <w:rPr>
          <w:highlight w:val="lightGray"/>
        </w:rPr>
        <w:t xml:space="preserve">Assembleia Geral Extraordinária de Acionistas da </w:t>
      </w:r>
      <w:r w:rsidR="003F6C2D" w:rsidRPr="00CA33C0">
        <w:rPr>
          <w:highlight w:val="lightGray"/>
        </w:rPr>
        <w:t xml:space="preserve">Damha Urbanizadora II, na Reunião de Sócios da </w:t>
      </w:r>
      <w:r w:rsidR="00CC7289">
        <w:rPr>
          <w:highlight w:val="lightGray"/>
        </w:rPr>
        <w:t>AD Empreendimentos</w:t>
      </w:r>
      <w:r w:rsidR="003F6C2D">
        <w:t xml:space="preserve">, </w:t>
      </w:r>
      <w:r w:rsidR="003F6C2D" w:rsidRPr="00475E9F">
        <w:t xml:space="preserve">realizada em </w:t>
      </w:r>
      <w:r w:rsidR="003F6C2D" w:rsidRPr="00AA4078">
        <w:t>[</w:t>
      </w:r>
      <w:r w:rsidR="003F6C2D" w:rsidRPr="009E7C49">
        <w:rPr>
          <w:highlight w:val="lightGray"/>
        </w:rPr>
        <w:t>=</w:t>
      </w:r>
      <w:r w:rsidR="003F6C2D" w:rsidRPr="004938F7">
        <w:t>]</w:t>
      </w:r>
      <w:r w:rsidR="003F6C2D" w:rsidRPr="00475E9F">
        <w:t xml:space="preserve"> de </w:t>
      </w:r>
      <w:r w:rsidR="003F6C2D" w:rsidRPr="004938F7">
        <w:t>[</w:t>
      </w:r>
      <w:r w:rsidR="003F6C2D" w:rsidRPr="004938F7">
        <w:rPr>
          <w:highlight w:val="lightGray"/>
        </w:rPr>
        <w:t>=</w:t>
      </w:r>
      <w:r w:rsidR="003F6C2D" w:rsidRPr="004938F7">
        <w:t>] de 2021</w:t>
      </w:r>
      <w:r w:rsidR="001E4FB4">
        <w:t xml:space="preserve"> e na Reunião de Sócios da Damha Construtora </w:t>
      </w:r>
      <w:r w:rsidRPr="00475E9F">
        <w:t xml:space="preserve">realizada em </w:t>
      </w:r>
      <w:r w:rsidRPr="00AA4078">
        <w:t>[</w:t>
      </w:r>
      <w:r w:rsidRPr="009E7C49">
        <w:rPr>
          <w:highlight w:val="lightGray"/>
        </w:rPr>
        <w:t>=</w:t>
      </w:r>
      <w:r w:rsidRPr="004938F7">
        <w:t>]</w:t>
      </w:r>
      <w:r w:rsidRPr="00475E9F">
        <w:t xml:space="preserve"> de </w:t>
      </w:r>
      <w:r w:rsidRPr="004938F7">
        <w:t>[</w:t>
      </w:r>
      <w:r w:rsidRPr="004938F7">
        <w:rPr>
          <w:highlight w:val="lightGray"/>
        </w:rPr>
        <w:t>=</w:t>
      </w:r>
      <w:r w:rsidRPr="004938F7">
        <w:t>] de 2021</w:t>
      </w:r>
      <w:r w:rsidR="008434EF">
        <w:t xml:space="preserve"> (em conjunto, as “</w:t>
      </w:r>
      <w:r w:rsidR="008434EF" w:rsidRPr="00CA33C0">
        <w:rPr>
          <w:u w:val="single"/>
        </w:rPr>
        <w:t>Aprovações Societárias</w:t>
      </w:r>
      <w:r w:rsidR="008434EF">
        <w:t>”),</w:t>
      </w:r>
      <w:r w:rsidRPr="00475E9F">
        <w:t xml:space="preserve"> foram deliberadas e aprovadas, dentre outras matérias: </w:t>
      </w:r>
      <w:r w:rsidRPr="00475E9F">
        <w:rPr>
          <w:b/>
        </w:rPr>
        <w:t>(a</w:t>
      </w:r>
      <w:r w:rsidR="007D48DC" w:rsidRPr="00475E9F">
        <w:rPr>
          <w:b/>
        </w:rPr>
        <w:t>) </w:t>
      </w:r>
      <w:r w:rsidRPr="00475E9F">
        <w:t xml:space="preserve">a </w:t>
      </w:r>
      <w:r w:rsidRPr="00475E9F">
        <w:rPr>
          <w:rFonts w:eastAsia="Arial Unicode MS"/>
        </w:rPr>
        <w:t xml:space="preserve">realização da </w:t>
      </w:r>
      <w:r w:rsidR="00650BA7" w:rsidRPr="00475E9F">
        <w:t>1ª</w:t>
      </w:r>
      <w:r w:rsidR="00650BA7">
        <w:t> </w:t>
      </w:r>
      <w:r w:rsidRPr="00475E9F">
        <w:t>(primeira</w:t>
      </w:r>
      <w:r w:rsidR="00650BA7" w:rsidRPr="00475E9F">
        <w:t>)</w:t>
      </w:r>
      <w:r w:rsidR="00650BA7">
        <w:t xml:space="preserve"> </w:t>
      </w:r>
      <w:r w:rsidRPr="00475E9F">
        <w:t xml:space="preserve">emissão de debêntures </w:t>
      </w:r>
      <w:r w:rsidRPr="00475E9F">
        <w:lastRenderedPageBreak/>
        <w:t xml:space="preserve">simples, não conversíveis em ações, da espécie com garantia real, com garantia adicional fidejussória, em </w:t>
      </w:r>
      <w:r w:rsidRPr="00AA4078">
        <w:t>série única</w:t>
      </w:r>
      <w:r w:rsidRPr="00475E9F">
        <w:t xml:space="preserve">, para colocação privada, da </w:t>
      </w:r>
      <w:r w:rsidR="001E4FB4">
        <w:t>Damha Urbanizadora II</w:t>
      </w:r>
      <w:r w:rsidR="001E4FB4" w:rsidRPr="00475E9F">
        <w:t xml:space="preserve"> </w:t>
      </w:r>
      <w:r w:rsidRPr="00475E9F">
        <w:t>(“</w:t>
      </w:r>
      <w:r w:rsidRPr="00475E9F">
        <w:rPr>
          <w:u w:val="single"/>
        </w:rPr>
        <w:t>Emissão</w:t>
      </w:r>
      <w:r w:rsidRPr="00475E9F">
        <w:t>” e “</w:t>
      </w:r>
      <w:r w:rsidRPr="00475E9F">
        <w:rPr>
          <w:u w:val="single"/>
        </w:rPr>
        <w:t>Debêntures</w:t>
      </w:r>
      <w:r w:rsidRPr="00475E9F">
        <w:t>”, respectivamente)</w:t>
      </w:r>
      <w:r w:rsidRPr="00475E9F">
        <w:rPr>
          <w:rFonts w:eastAsia="Arial Unicode MS"/>
        </w:rPr>
        <w:t xml:space="preserve">, </w:t>
      </w:r>
      <w:r w:rsidRPr="00AA4078">
        <w:rPr>
          <w:rFonts w:eastAsia="Arial Unicode MS"/>
        </w:rPr>
        <w:t>incluindo</w:t>
      </w:r>
      <w:r w:rsidRPr="00475E9F">
        <w:rPr>
          <w:rFonts w:eastAsia="Arial Unicode MS"/>
        </w:rPr>
        <w:t xml:space="preserve"> seus termos e condições, em conformidade com o disposto no </w:t>
      </w:r>
      <w:r w:rsidRPr="00AA4078">
        <w:rPr>
          <w:rFonts w:eastAsia="Arial Unicode MS"/>
          <w:i/>
        </w:rPr>
        <w:t>caput</w:t>
      </w:r>
      <w:r w:rsidRPr="00AA4078">
        <w:rPr>
          <w:rFonts w:eastAsia="Arial Unicode MS"/>
        </w:rPr>
        <w:t xml:space="preserve"> do </w:t>
      </w:r>
      <w:r w:rsidRPr="00475E9F">
        <w:rPr>
          <w:rFonts w:eastAsia="Arial Unicode MS"/>
        </w:rPr>
        <w:t xml:space="preserve">artigo 59 da </w:t>
      </w:r>
      <w:r w:rsidR="007D48DC" w:rsidRPr="00475E9F">
        <w:rPr>
          <w:rFonts w:eastAsia="Arial Unicode MS"/>
        </w:rPr>
        <w:t>Lei nº </w:t>
      </w:r>
      <w:r w:rsidRPr="00475E9F">
        <w:rPr>
          <w:rFonts w:eastAsia="Arial Unicode MS"/>
        </w:rPr>
        <w:t>6.404, de 15 de dezembro de 1976, conforme alterada (“</w:t>
      </w:r>
      <w:r w:rsidRPr="00475E9F">
        <w:rPr>
          <w:rFonts w:eastAsia="Arial Unicode MS"/>
          <w:u w:val="single"/>
        </w:rPr>
        <w:t>Lei das Sociedades por Ações</w:t>
      </w:r>
      <w:r w:rsidRPr="00AA4078">
        <w:rPr>
          <w:rFonts w:eastAsia="Arial Unicode MS"/>
        </w:rPr>
        <w:t>”</w:t>
      </w:r>
      <w:r w:rsidR="007D48DC">
        <w:rPr>
          <w:rFonts w:eastAsia="Arial Unicode MS"/>
        </w:rPr>
        <w:t>) </w:t>
      </w:r>
      <w:r w:rsidRPr="00AA4078">
        <w:rPr>
          <w:rFonts w:eastAsia="Arial Unicode MS"/>
        </w:rPr>
        <w:t>e com seu estatuto social</w:t>
      </w:r>
      <w:r w:rsidRPr="00AA4078">
        <w:t>;</w:t>
      </w:r>
      <w:r w:rsidR="00E441E4" w:rsidRPr="00CA33C0">
        <w:t xml:space="preserve"> </w:t>
      </w:r>
      <w:r w:rsidR="00E441E4" w:rsidRPr="004938F7">
        <w:rPr>
          <w:b/>
        </w:rPr>
        <w:t>(</w:t>
      </w:r>
      <w:r w:rsidR="00E441E4">
        <w:rPr>
          <w:b/>
        </w:rPr>
        <w:t>b) </w:t>
      </w:r>
      <w:r w:rsidR="00E441E4" w:rsidRPr="00475E9F">
        <w:t xml:space="preserve">a outorga e constituição da Alienação Fiduciária </w:t>
      </w:r>
      <w:r w:rsidR="00E441E4">
        <w:t>de Quotas</w:t>
      </w:r>
      <w:r w:rsidR="00E441E4" w:rsidRPr="004938F7">
        <w:t xml:space="preserve"> </w:t>
      </w:r>
      <w:r w:rsidR="00E441E4" w:rsidRPr="00475E9F">
        <w:t>(conforme definido abaixo);</w:t>
      </w:r>
      <w:r w:rsidR="00E441E4" w:rsidRPr="004938F7">
        <w:t xml:space="preserve"> </w:t>
      </w:r>
      <w:r w:rsidR="00E7020C">
        <w:t xml:space="preserve">e </w:t>
      </w:r>
      <w:r w:rsidR="00E441E4" w:rsidRPr="00475E9F">
        <w:rPr>
          <w:b/>
        </w:rPr>
        <w:t>(</w:t>
      </w:r>
      <w:r w:rsidR="00E7020C">
        <w:rPr>
          <w:b/>
        </w:rPr>
        <w:t>c</w:t>
      </w:r>
      <w:r w:rsidR="00E441E4">
        <w:rPr>
          <w:b/>
        </w:rPr>
        <w:t>) </w:t>
      </w:r>
      <w:r w:rsidR="00E441E4" w:rsidRPr="00475E9F">
        <w:t xml:space="preserve">a autorização </w:t>
      </w:r>
      <w:r w:rsidR="00E441E4" w:rsidRPr="004938F7">
        <w:t xml:space="preserve">aos </w:t>
      </w:r>
      <w:r w:rsidR="00E441E4">
        <w:t>diretores</w:t>
      </w:r>
      <w:r w:rsidR="00E441E4" w:rsidRPr="00475E9F">
        <w:t xml:space="preserve"> </w:t>
      </w:r>
      <w:r w:rsidR="001E4FB4">
        <w:t xml:space="preserve">e administradores </w:t>
      </w:r>
      <w:r w:rsidR="00E441E4" w:rsidRPr="00475E9F">
        <w:t>da</w:t>
      </w:r>
      <w:r w:rsidR="001E4FB4">
        <w:t>s</w:t>
      </w:r>
      <w:r w:rsidR="00E441E4" w:rsidRPr="00475E9F">
        <w:t xml:space="preserve"> Fiduciante</w:t>
      </w:r>
      <w:r w:rsidR="001E4FB4">
        <w:t>s</w:t>
      </w:r>
      <w:r w:rsidR="00E441E4" w:rsidRPr="00475E9F">
        <w:t xml:space="preserve"> para tomar todas e quaisquer medidas e celebrar todos os documentos necessários e/ou convenientes à outorga da Alienação Fiduciária</w:t>
      </w:r>
      <w:r w:rsidR="00E441E4">
        <w:t xml:space="preserve"> de Quotas </w:t>
      </w:r>
      <w:r w:rsidR="00E441E4" w:rsidRPr="004938F7">
        <w:t>e/ou</w:t>
      </w:r>
      <w:r w:rsidR="00E441E4" w:rsidRPr="00475E9F">
        <w:t xml:space="preserve"> à realização da </w:t>
      </w:r>
      <w:r w:rsidR="00E441E4" w:rsidRPr="004938F7">
        <w:t>operação</w:t>
      </w:r>
      <w:r w:rsidR="00E441E4" w:rsidRPr="00475E9F">
        <w:t xml:space="preserve"> de Securitização</w:t>
      </w:r>
      <w:r w:rsidRPr="00AA4078">
        <w:t xml:space="preserve"> (conforme definido abaixo)</w:t>
      </w:r>
      <w:r w:rsidR="00E441E4">
        <w:t>;</w:t>
      </w:r>
      <w:r w:rsidRPr="00AA4078">
        <w:t xml:space="preserve"> </w:t>
      </w:r>
    </w:p>
    <w:p w14:paraId="320D5CF0" w14:textId="77777777" w:rsidR="00583EFB" w:rsidRPr="0004411C" w:rsidRDefault="00085EF8" w:rsidP="003554D8">
      <w:pPr>
        <w:numPr>
          <w:ilvl w:val="5"/>
          <w:numId w:val="61"/>
        </w:numPr>
        <w:adjustRightInd w:val="0"/>
        <w:spacing w:after="240" w:line="320" w:lineRule="atLeast"/>
        <w:ind w:left="1134" w:hanging="1134"/>
        <w:jc w:val="both"/>
        <w:textAlignment w:val="baseline"/>
        <w:outlineLvl w:val="2"/>
      </w:pPr>
      <w:r w:rsidRPr="004938F7">
        <w:t xml:space="preserve">em </w:t>
      </w:r>
      <w:r w:rsidRPr="00AA4078">
        <w:t>[</w:t>
      </w:r>
      <w:r w:rsidRPr="00AA4078">
        <w:rPr>
          <w:highlight w:val="lightGray"/>
        </w:rPr>
        <w:t>=</w:t>
      </w:r>
      <w:r w:rsidRPr="00AA4078">
        <w:t>] de [</w:t>
      </w:r>
      <w:r w:rsidRPr="00AA4078">
        <w:rPr>
          <w:highlight w:val="lightGray"/>
        </w:rPr>
        <w:t>=</w:t>
      </w:r>
      <w:r w:rsidRPr="00AA4078">
        <w:t xml:space="preserve">] </w:t>
      </w:r>
      <w:r w:rsidRPr="004938F7">
        <w:t>de 2021, foi celebrado o “</w:t>
      </w:r>
      <w:r w:rsidRPr="004938F7">
        <w:rPr>
          <w:rFonts w:eastAsia="MS Mincho"/>
          <w:i/>
        </w:rPr>
        <w:t xml:space="preserve">Instrumento Particular de </w:t>
      </w:r>
      <w:r w:rsidRPr="004938F7">
        <w:rPr>
          <w:i/>
        </w:rPr>
        <w:t>Escritura da 1ª</w:t>
      </w:r>
      <w:r w:rsidR="00AA423A">
        <w:rPr>
          <w:b/>
          <w:i/>
        </w:rPr>
        <w:t> </w:t>
      </w:r>
      <w:r w:rsidRPr="004938F7">
        <w:rPr>
          <w:i/>
        </w:rPr>
        <w:t>(Primeira</w:t>
      </w:r>
      <w:r w:rsidR="007D48DC">
        <w:rPr>
          <w:i/>
        </w:rPr>
        <w:t>)</w:t>
      </w:r>
      <w:r w:rsidR="00650BA7">
        <w:rPr>
          <w:i/>
        </w:rPr>
        <w:t xml:space="preserve"> </w:t>
      </w:r>
      <w:r w:rsidRPr="004938F7">
        <w:rPr>
          <w:i/>
        </w:rPr>
        <w:t xml:space="preserve">Emissão de Debêntures Simples, Não Conversíveis em Ações, da Espécie com Garantia Real, com Garantia Adicional Fidejussória, em </w:t>
      </w:r>
      <w:r>
        <w:rPr>
          <w:i/>
        </w:rPr>
        <w:t>Série Única</w:t>
      </w:r>
      <w:r w:rsidRPr="004938F7">
        <w:rPr>
          <w:i/>
        </w:rPr>
        <w:t>, para Colocação Privada, da Damha Urbanizadora II Administração e Participações S.A.</w:t>
      </w:r>
      <w:r w:rsidRPr="00AA4078">
        <w:t xml:space="preserve">” entre a </w:t>
      </w:r>
      <w:r w:rsidR="001E4FB4">
        <w:t>Damha Urbanizadora II</w:t>
      </w:r>
      <w:r w:rsidRPr="00AA4078">
        <w:t xml:space="preserve">, a Securitizadora, o Agente Fiduciário dos CRI (conforme definido abaixo), a </w:t>
      </w:r>
      <w:r w:rsidRPr="009E7C49">
        <w:t>AD Administração e Participações S.A</w:t>
      </w:r>
      <w:r w:rsidR="009A6E97" w:rsidRPr="009E7C49">
        <w:t>.</w:t>
      </w:r>
      <w:r w:rsidR="009A6E97">
        <w:t> </w:t>
      </w:r>
      <w:r w:rsidRPr="004938F7">
        <w:t>(“</w:t>
      </w:r>
      <w:r w:rsidR="00E441E4">
        <w:rPr>
          <w:u w:val="single"/>
        </w:rPr>
        <w:t>Fiadora</w:t>
      </w:r>
      <w:r w:rsidRPr="004938F7">
        <w:t>”)</w:t>
      </w:r>
      <w:r w:rsidR="007D48DC">
        <w:t> </w:t>
      </w:r>
      <w:r w:rsidRPr="004938F7">
        <w:t>(“</w:t>
      </w:r>
      <w:r w:rsidRPr="004938F7">
        <w:rPr>
          <w:u w:val="single"/>
        </w:rPr>
        <w:t>Escritura de Emissão</w:t>
      </w:r>
      <w:r w:rsidRPr="004938F7">
        <w:t>”), por meio do qual foi regulada a Emissão;</w:t>
      </w:r>
    </w:p>
    <w:p w14:paraId="45B33C34" w14:textId="77777777" w:rsidR="00583EFB" w:rsidRPr="000115BA" w:rsidRDefault="00085EF8" w:rsidP="003554D8">
      <w:pPr>
        <w:numPr>
          <w:ilvl w:val="5"/>
          <w:numId w:val="61"/>
        </w:numPr>
        <w:adjustRightInd w:val="0"/>
        <w:spacing w:after="240" w:line="320" w:lineRule="atLeast"/>
        <w:ind w:left="1134" w:hanging="1134"/>
        <w:jc w:val="both"/>
        <w:textAlignment w:val="baseline"/>
        <w:outlineLvl w:val="2"/>
      </w:pPr>
      <w:r w:rsidRPr="004938F7">
        <w:t>as Debêntures foram integralmente subscritas e integralizadas pela Securitizadora, a qual se tornou credora de todas as obrigações pecuniárias</w:t>
      </w:r>
      <w:r w:rsidRPr="004938F7">
        <w:rPr>
          <w:bCs/>
        </w:rPr>
        <w:t xml:space="preserve">, principais e acessórias, devidas pela </w:t>
      </w:r>
      <w:r w:rsidR="001E4FB4">
        <w:rPr>
          <w:bCs/>
        </w:rPr>
        <w:t>Damha Urbanizadora II</w:t>
      </w:r>
      <w:r w:rsidR="001E4FB4" w:rsidRPr="004938F7">
        <w:rPr>
          <w:bCs/>
        </w:rPr>
        <w:t xml:space="preserve"> </w:t>
      </w:r>
      <w:r w:rsidRPr="004938F7">
        <w:rPr>
          <w:bCs/>
        </w:rPr>
        <w:t xml:space="preserve">no âmbito das Debêntures, </w:t>
      </w:r>
      <w:r w:rsidRPr="009E7C49">
        <w:rPr>
          <w:bCs/>
        </w:rPr>
        <w:t xml:space="preserve">bem como todos e quaisquer encargos moratórios, multas, penalidades, prêmios, indenizações, despesas, custas, honorários e demais encargos contratuais e legais previstos ou decorrentes </w:t>
      </w:r>
      <w:r w:rsidRPr="004938F7">
        <w:rPr>
          <w:bCs/>
        </w:rPr>
        <w:t xml:space="preserve">da Escritura de Emissão, </w:t>
      </w:r>
      <w:r w:rsidRPr="004938F7">
        <w:rPr>
          <w:rFonts w:eastAsia="Calibri"/>
        </w:rPr>
        <w:t xml:space="preserve">as quais representam </w:t>
      </w:r>
      <w:r w:rsidRPr="004938F7">
        <w:t>créditos considerados imobiliários por destinação, nos termos da legislação e regulamentação aplicável (“</w:t>
      </w:r>
      <w:r w:rsidRPr="004938F7">
        <w:rPr>
          <w:u w:val="single"/>
        </w:rPr>
        <w:t>Créditos Imobiliários</w:t>
      </w:r>
      <w:r w:rsidRPr="004938F7">
        <w:t>”)</w:t>
      </w:r>
      <w:r w:rsidRPr="000115BA">
        <w:t>;</w:t>
      </w:r>
    </w:p>
    <w:p w14:paraId="081968A4" w14:textId="77777777" w:rsidR="00583EFB" w:rsidRPr="000115BA" w:rsidRDefault="00085EF8" w:rsidP="003554D8">
      <w:pPr>
        <w:numPr>
          <w:ilvl w:val="5"/>
          <w:numId w:val="61"/>
        </w:numPr>
        <w:adjustRightInd w:val="0"/>
        <w:spacing w:after="240" w:line="320" w:lineRule="atLeast"/>
        <w:ind w:left="1134" w:hanging="1134"/>
        <w:jc w:val="both"/>
        <w:textAlignment w:val="baseline"/>
        <w:outlineLvl w:val="2"/>
      </w:pPr>
      <w:r w:rsidRPr="004938F7">
        <w:t>a Securitizadora é uma companhia securitizadora de créditos imobiliários, que tem como principal objetivo a aquisição de créditos imobiliários e a subsequente securitização;</w:t>
      </w:r>
    </w:p>
    <w:p w14:paraId="51D01592" w14:textId="77777777" w:rsidR="0021447F" w:rsidRPr="000115BA" w:rsidRDefault="00085EF8" w:rsidP="003554D8">
      <w:pPr>
        <w:numPr>
          <w:ilvl w:val="5"/>
          <w:numId w:val="61"/>
        </w:numPr>
        <w:adjustRightInd w:val="0"/>
        <w:spacing w:after="240" w:line="320" w:lineRule="atLeast"/>
        <w:ind w:left="1134" w:hanging="1134"/>
        <w:jc w:val="both"/>
        <w:textAlignment w:val="baseline"/>
        <w:outlineLvl w:val="2"/>
      </w:pPr>
      <w:r w:rsidRPr="00AA4078">
        <w:rPr>
          <w:rFonts w:eastAsia="Arial Unicode MS"/>
          <w:bCs/>
        </w:rPr>
        <w:t xml:space="preserve">a Securitizadora realizou a vinculação dos Créditos Imobiliários à </w:t>
      </w:r>
      <w:r>
        <w:t>387</w:t>
      </w:r>
      <w:r w:rsidRPr="00AA4078">
        <w:rPr>
          <w:rFonts w:eastAsia="Arial Unicode MS"/>
          <w:bCs/>
        </w:rPr>
        <w:t xml:space="preserve">ª Série da </w:t>
      </w:r>
      <w:r>
        <w:t>1</w:t>
      </w:r>
      <w:r w:rsidRPr="00AA4078">
        <w:rPr>
          <w:rFonts w:eastAsia="Arial Unicode MS"/>
          <w:bCs/>
        </w:rPr>
        <w:t>ª emissão de certificados de recebíveis imobiliários de emissão da Securitizadora (“</w:t>
      </w:r>
      <w:r w:rsidRPr="00AA4078">
        <w:rPr>
          <w:rFonts w:eastAsia="Arial Unicode MS"/>
          <w:bCs/>
          <w:u w:val="single"/>
        </w:rPr>
        <w:t>CRI</w:t>
      </w:r>
      <w:r w:rsidRPr="00AA4078">
        <w:rPr>
          <w:rFonts w:eastAsia="Arial Unicode MS"/>
          <w:bCs/>
        </w:rPr>
        <w:t xml:space="preserve">” </w:t>
      </w:r>
      <w:r w:rsidRPr="00AA4078">
        <w:t>e “</w:t>
      </w:r>
      <w:r w:rsidRPr="00AA4078">
        <w:rPr>
          <w:u w:val="single"/>
        </w:rPr>
        <w:t>Securitização</w:t>
      </w:r>
      <w:r w:rsidRPr="00AA4078">
        <w:t>”, respectivamente);</w:t>
      </w:r>
    </w:p>
    <w:p w14:paraId="36D87282" w14:textId="77777777" w:rsidR="00583EFB" w:rsidRPr="005F0946" w:rsidRDefault="00085EF8" w:rsidP="003554D8">
      <w:pPr>
        <w:numPr>
          <w:ilvl w:val="5"/>
          <w:numId w:val="61"/>
        </w:numPr>
        <w:adjustRightInd w:val="0"/>
        <w:spacing w:after="240" w:line="320" w:lineRule="atLeast"/>
        <w:ind w:left="1134" w:hanging="1134"/>
        <w:jc w:val="both"/>
        <w:textAlignment w:val="baseline"/>
        <w:outlineLvl w:val="2"/>
      </w:pPr>
      <w:bookmarkStart w:id="10" w:name="_Hlk36018917"/>
      <w:bookmarkStart w:id="11" w:name="_Ref523985265"/>
      <w:r w:rsidRPr="00AA4078">
        <w:rPr>
          <w:rFonts w:eastAsia="Arial Unicode MS"/>
          <w:bCs/>
        </w:rPr>
        <w:t xml:space="preserve">a </w:t>
      </w:r>
      <w:r w:rsidRPr="00AA4078">
        <w:t>emiss</w:t>
      </w:r>
      <w:r>
        <w:t>ão</w:t>
      </w:r>
      <w:r w:rsidRPr="00AA4078">
        <w:t xml:space="preserve"> dos CRI fo</w:t>
      </w:r>
      <w:r>
        <w:t>i</w:t>
      </w:r>
      <w:r w:rsidRPr="00AA4078">
        <w:t xml:space="preserve"> realizada, nos termos da </w:t>
      </w:r>
      <w:r w:rsidR="007D48DC">
        <w:t>Lei nº </w:t>
      </w:r>
      <w:r w:rsidRPr="00AA4078">
        <w:t>9.514, de 20 de novembro de 1997, conforme alterada (“</w:t>
      </w:r>
      <w:r w:rsidRPr="00AA4078">
        <w:rPr>
          <w:u w:val="single"/>
        </w:rPr>
        <w:t>Lei 9.514</w:t>
      </w:r>
      <w:r w:rsidRPr="00AA4078">
        <w:t>”), e normativos da CVM, em especial da Instrução CVM nº 414, de 30 de dezembro de 2004, conforme alterada (“</w:t>
      </w:r>
      <w:r w:rsidRPr="00AA4078">
        <w:rPr>
          <w:u w:val="single"/>
        </w:rPr>
        <w:t>Instrução CVM 414</w:t>
      </w:r>
      <w:r w:rsidRPr="00AA4078">
        <w:t>”</w:t>
      </w:r>
      <w:r w:rsidR="007D48DC">
        <w:t>) </w:t>
      </w:r>
      <w:r w:rsidRPr="00AA4078">
        <w:t xml:space="preserve">e a </w:t>
      </w:r>
      <w:r w:rsidRPr="009E7C49">
        <w:rPr>
          <w:rFonts w:eastAsia="MS Mincho"/>
        </w:rPr>
        <w:t xml:space="preserve">Instrução da CVM nº 476, </w:t>
      </w:r>
      <w:r w:rsidRPr="009E7C49">
        <w:t>de 16 de janeiro de 2009, conforme alterada</w:t>
      </w:r>
      <w:r w:rsidRPr="004938F7">
        <w:t xml:space="preserve"> (“Instrução CVM 476”), com o estabelecido no</w:t>
      </w:r>
      <w:r w:rsidRPr="00AA4078">
        <w:t xml:space="preserve"> termo de securitização dos </w:t>
      </w:r>
      <w:r w:rsidRPr="00AA4078">
        <w:lastRenderedPageBreak/>
        <w:t>CRI (“</w:t>
      </w:r>
      <w:r w:rsidRPr="00AA4078">
        <w:rPr>
          <w:u w:val="single"/>
        </w:rPr>
        <w:t>Termo de Securitização</w:t>
      </w:r>
      <w:r w:rsidRPr="00AA4078">
        <w:t>”), celebrado em [</w:t>
      </w:r>
      <w:r w:rsidRPr="00AA4078">
        <w:rPr>
          <w:highlight w:val="lightGray"/>
        </w:rPr>
        <w:t>=</w:t>
      </w:r>
      <w:r w:rsidRPr="00AA4078">
        <w:t>] de [</w:t>
      </w:r>
      <w:r w:rsidRPr="00AA4078">
        <w:rPr>
          <w:highlight w:val="lightGray"/>
        </w:rPr>
        <w:t>=</w:t>
      </w:r>
      <w:r w:rsidRPr="00AA4078">
        <w:t xml:space="preserve">] de 2021 entre a Securitizadora e </w:t>
      </w:r>
      <w:r w:rsidR="00AA423A">
        <w:t xml:space="preserve">o </w:t>
      </w:r>
      <w:r w:rsidRPr="00733EFE">
        <w:t>Agente Fiduciário dos CRI</w:t>
      </w:r>
      <w:r w:rsidRPr="00AA4078">
        <w:t>;</w:t>
      </w:r>
      <w:bookmarkEnd w:id="10"/>
      <w:bookmarkEnd w:id="11"/>
    </w:p>
    <w:p w14:paraId="28ADB15B" w14:textId="77777777" w:rsidR="00583EFB" w:rsidRDefault="00085EF8" w:rsidP="003554D8">
      <w:pPr>
        <w:numPr>
          <w:ilvl w:val="5"/>
          <w:numId w:val="61"/>
        </w:numPr>
        <w:adjustRightInd w:val="0"/>
        <w:spacing w:after="240" w:line="320" w:lineRule="atLeast"/>
        <w:ind w:left="1134" w:hanging="1134"/>
        <w:jc w:val="both"/>
        <w:textAlignment w:val="baseline"/>
        <w:outlineLvl w:val="2"/>
      </w:pPr>
      <w:r w:rsidRPr="00AA4078">
        <w:t xml:space="preserve">adicionalmente à </w:t>
      </w:r>
      <w:r>
        <w:t>Alienação</w:t>
      </w:r>
      <w:r w:rsidRPr="00AA4078">
        <w:t xml:space="preserve"> Fiduciária</w:t>
      </w:r>
      <w:r>
        <w:t xml:space="preserve"> de </w:t>
      </w:r>
      <w:r w:rsidR="009048EF">
        <w:t>Quotas</w:t>
      </w:r>
      <w:r w:rsidRPr="00AA4078">
        <w:t>, em garantia do integral, fiel e pontual pagamento e/ou cumprimento da totalidade das Obrigações Garantidas (conforme definido abaixo), foram ou serão, conforme o caso, constituídas as seguintes garantias</w:t>
      </w:r>
      <w:r w:rsidRPr="004938F7">
        <w:t xml:space="preserve">: </w:t>
      </w:r>
      <w:r w:rsidRPr="009E7C49">
        <w:rPr>
          <w:b/>
        </w:rPr>
        <w:t>(a</w:t>
      </w:r>
      <w:r w:rsidR="007D48DC">
        <w:rPr>
          <w:b/>
        </w:rPr>
        <w:t>) </w:t>
      </w:r>
      <w:r>
        <w:t xml:space="preserve">cessão fiduciária </w:t>
      </w:r>
      <w:r w:rsidR="009048EF" w:rsidRPr="00733EFE">
        <w:t xml:space="preserve">da totalidade dos recebíveis, presentes e futuros, oriundos da venda de unidades </w:t>
      </w:r>
      <w:r w:rsidR="00F372B2">
        <w:t>dos empreendimentos imobiliários descritos no</w:t>
      </w:r>
      <w:r w:rsidRPr="004938F7">
        <w:t xml:space="preserve"> “</w:t>
      </w:r>
      <w:r w:rsidR="009048EF" w:rsidRPr="00733EFE">
        <w:rPr>
          <w:i/>
        </w:rPr>
        <w:t>Instrumento Particular de Cessão Fiduciária em Garantia e Outras Avenças</w:t>
      </w:r>
      <w:r w:rsidRPr="00AA4078">
        <w:t xml:space="preserve">”, a ser celebrado entre a </w:t>
      </w:r>
      <w:r w:rsidR="001E4FB4">
        <w:t xml:space="preserve">Damha Urbanizadora II </w:t>
      </w:r>
      <w:r w:rsidR="009048EF">
        <w:t xml:space="preserve">e </w:t>
      </w:r>
      <w:r w:rsidRPr="00AA4078">
        <w:t xml:space="preserve">a Securitizadora, com interveniência das </w:t>
      </w:r>
      <w:r w:rsidR="009048EF">
        <w:t>Companhias</w:t>
      </w:r>
      <w:r w:rsidRPr="004938F7">
        <w:t xml:space="preserve">; e </w:t>
      </w:r>
      <w:r w:rsidRPr="009E7C49">
        <w:rPr>
          <w:b/>
        </w:rPr>
        <w:t>(b</w:t>
      </w:r>
      <w:r w:rsidR="007D48DC">
        <w:rPr>
          <w:b/>
        </w:rPr>
        <w:t>) </w:t>
      </w:r>
      <w:r w:rsidRPr="009E7C49">
        <w:t xml:space="preserve">garantia fidejussória em forma de fiança outorgada </w:t>
      </w:r>
      <w:r w:rsidR="00F372B2" w:rsidRPr="009E7C49">
        <w:t>pel</w:t>
      </w:r>
      <w:r w:rsidR="00F372B2">
        <w:t>a</w:t>
      </w:r>
      <w:r w:rsidR="00F372B2" w:rsidRPr="004938F7">
        <w:t xml:space="preserve"> </w:t>
      </w:r>
      <w:r w:rsidRPr="004938F7">
        <w:t>Fiador</w:t>
      </w:r>
      <w:r w:rsidR="00F372B2">
        <w:t>a</w:t>
      </w:r>
      <w:r w:rsidRPr="009E7C49">
        <w:t>, nos termos da Escritura de Emissão (“</w:t>
      </w:r>
      <w:r w:rsidRPr="009E7C49">
        <w:rPr>
          <w:u w:val="single"/>
        </w:rPr>
        <w:t>Fiança</w:t>
      </w:r>
      <w:r w:rsidRPr="009E7C49">
        <w:t>”);</w:t>
      </w:r>
    </w:p>
    <w:p w14:paraId="2A79B884" w14:textId="77777777" w:rsidR="00EF7F7A" w:rsidRPr="00475E9F" w:rsidRDefault="00085EF8" w:rsidP="00475E9F">
      <w:pPr>
        <w:numPr>
          <w:ilvl w:val="5"/>
          <w:numId w:val="61"/>
        </w:numPr>
        <w:adjustRightInd w:val="0"/>
        <w:spacing w:after="240" w:line="320" w:lineRule="atLeast"/>
        <w:ind w:left="1134" w:hanging="1134"/>
        <w:jc w:val="both"/>
        <w:textAlignment w:val="baseline"/>
        <w:outlineLvl w:val="2"/>
        <w:rPr>
          <w:color w:val="auto"/>
          <w:lang w:val="x-none"/>
        </w:rPr>
      </w:pPr>
      <w:bookmarkStart w:id="12" w:name="_Ref434649480"/>
      <w:r w:rsidRPr="00F81B40">
        <w:rPr>
          <w:color w:val="auto"/>
        </w:rPr>
        <w:t>a</w:t>
      </w:r>
      <w:r w:rsidR="00E7020C">
        <w:rPr>
          <w:color w:val="auto"/>
        </w:rPr>
        <w:t>s</w:t>
      </w:r>
      <w:r w:rsidRPr="00F81B40">
        <w:rPr>
          <w:color w:val="auto"/>
        </w:rPr>
        <w:t xml:space="preserve"> Fiduciante</w:t>
      </w:r>
      <w:r w:rsidR="00E7020C">
        <w:rPr>
          <w:color w:val="auto"/>
        </w:rPr>
        <w:t>s</w:t>
      </w:r>
      <w:r w:rsidRPr="00F81B40">
        <w:rPr>
          <w:color w:val="auto"/>
          <w:lang w:val="x-none"/>
        </w:rPr>
        <w:t xml:space="preserve"> </w:t>
      </w:r>
      <w:r w:rsidR="00E7020C">
        <w:rPr>
          <w:color w:val="auto"/>
        </w:rPr>
        <w:t>são</w:t>
      </w:r>
      <w:r w:rsidR="00E7020C" w:rsidRPr="00F81B40">
        <w:rPr>
          <w:color w:val="auto"/>
        </w:rPr>
        <w:t xml:space="preserve"> </w:t>
      </w:r>
      <w:r w:rsidRPr="00CC7289">
        <w:rPr>
          <w:color w:val="auto"/>
          <w:lang w:val="x-none"/>
        </w:rPr>
        <w:t>legítim</w:t>
      </w:r>
      <w:r w:rsidRPr="00CC7289">
        <w:rPr>
          <w:color w:val="auto"/>
        </w:rPr>
        <w:t>a</w:t>
      </w:r>
      <w:r w:rsidR="00E7020C" w:rsidRPr="00CA33C0">
        <w:rPr>
          <w:color w:val="auto"/>
        </w:rPr>
        <w:t>s</w:t>
      </w:r>
      <w:r w:rsidRPr="00CC7289">
        <w:rPr>
          <w:color w:val="auto"/>
          <w:lang w:val="x-none"/>
        </w:rPr>
        <w:t xml:space="preserve"> proprietár</w:t>
      </w:r>
      <w:r w:rsidRPr="00CC7289">
        <w:rPr>
          <w:color w:val="auto"/>
        </w:rPr>
        <w:t>ia</w:t>
      </w:r>
      <w:r w:rsidR="00E7020C" w:rsidRPr="00CA33C0">
        <w:rPr>
          <w:color w:val="auto"/>
        </w:rPr>
        <w:t>s</w:t>
      </w:r>
      <w:r w:rsidRPr="00CC7289">
        <w:rPr>
          <w:color w:val="auto"/>
          <w:lang w:val="x-none"/>
        </w:rPr>
        <w:t xml:space="preserve"> </w:t>
      </w:r>
      <w:r w:rsidRPr="00CC7289">
        <w:rPr>
          <w:color w:val="auto"/>
        </w:rPr>
        <w:t>de 100% (cem por cento</w:t>
      </w:r>
      <w:r w:rsidR="007D48DC" w:rsidRPr="00CC7289">
        <w:rPr>
          <w:color w:val="auto"/>
        </w:rPr>
        <w:t>)</w:t>
      </w:r>
      <w:r w:rsidR="00F372B2" w:rsidRPr="00CA33C0">
        <w:rPr>
          <w:color w:val="auto"/>
        </w:rPr>
        <w:t xml:space="preserve"> </w:t>
      </w:r>
      <w:r w:rsidRPr="00CC7289">
        <w:rPr>
          <w:color w:val="auto"/>
        </w:rPr>
        <w:t>das</w:t>
      </w:r>
      <w:r>
        <w:rPr>
          <w:color w:val="auto"/>
        </w:rPr>
        <w:t xml:space="preserve"> </w:t>
      </w:r>
      <w:r w:rsidR="009048EF">
        <w:rPr>
          <w:color w:val="auto"/>
        </w:rPr>
        <w:t>quotas</w:t>
      </w:r>
      <w:r w:rsidR="009048EF" w:rsidRPr="00B93F56">
        <w:rPr>
          <w:color w:val="auto"/>
        </w:rPr>
        <w:t xml:space="preserve"> </w:t>
      </w:r>
      <w:r w:rsidR="00AA0C0F" w:rsidRPr="00B93F56">
        <w:rPr>
          <w:color w:val="auto"/>
        </w:rPr>
        <w:t>de emissão da</w:t>
      </w:r>
      <w:r w:rsidR="009048EF">
        <w:rPr>
          <w:color w:val="auto"/>
        </w:rPr>
        <w:t>s</w:t>
      </w:r>
      <w:r w:rsidRPr="00B93F56">
        <w:rPr>
          <w:color w:val="auto"/>
        </w:rPr>
        <w:t xml:space="preserve"> </w:t>
      </w:r>
      <w:r w:rsidR="009048EF">
        <w:rPr>
          <w:bCs/>
        </w:rPr>
        <w:t>Companhias</w:t>
      </w:r>
      <w:r w:rsidRPr="00475E9F">
        <w:rPr>
          <w:color w:val="auto"/>
        </w:rPr>
        <w:t>, as quais se encontram</w:t>
      </w:r>
      <w:r w:rsidRPr="00475E9F">
        <w:rPr>
          <w:color w:val="auto"/>
          <w:lang w:val="x-none"/>
        </w:rPr>
        <w:t xml:space="preserve"> livre</w:t>
      </w:r>
      <w:r w:rsidRPr="00475E9F">
        <w:rPr>
          <w:color w:val="auto"/>
        </w:rPr>
        <w:t>s</w:t>
      </w:r>
      <w:r w:rsidRPr="00475E9F">
        <w:rPr>
          <w:color w:val="auto"/>
          <w:lang w:val="x-none"/>
        </w:rPr>
        <w:t xml:space="preserve"> e desembaraçad</w:t>
      </w:r>
      <w:r w:rsidRPr="00475E9F">
        <w:rPr>
          <w:color w:val="auto"/>
        </w:rPr>
        <w:t>as</w:t>
      </w:r>
      <w:r w:rsidRPr="00475E9F">
        <w:rPr>
          <w:color w:val="auto"/>
          <w:lang w:val="x-none"/>
        </w:rPr>
        <w:t xml:space="preserve"> de </w:t>
      </w:r>
      <w:bookmarkStart w:id="13" w:name="_Hlk69847513"/>
      <w:r w:rsidR="006002D9">
        <w:rPr>
          <w:color w:val="auto"/>
        </w:rPr>
        <w:t>qualquer Ônus</w:t>
      </w:r>
      <w:r w:rsidR="005C75A5">
        <w:rPr>
          <w:color w:val="auto"/>
        </w:rPr>
        <w:t xml:space="preserve"> (conforme definido abaixo)</w:t>
      </w:r>
      <w:bookmarkEnd w:id="13"/>
      <w:r w:rsidRPr="00475E9F">
        <w:rPr>
          <w:color w:val="auto"/>
          <w:lang w:val="x-none"/>
        </w:rPr>
        <w:t xml:space="preserve">; </w:t>
      </w:r>
      <w:r w:rsidR="00DA3ADA">
        <w:rPr>
          <w:color w:val="auto"/>
        </w:rPr>
        <w:t>e</w:t>
      </w:r>
    </w:p>
    <w:p w14:paraId="1AA86C3C" w14:textId="77777777" w:rsidR="001341FD" w:rsidRPr="00CA33C0" w:rsidRDefault="00085EF8" w:rsidP="00475E9F">
      <w:pPr>
        <w:numPr>
          <w:ilvl w:val="5"/>
          <w:numId w:val="61"/>
        </w:numPr>
        <w:adjustRightInd w:val="0"/>
        <w:spacing w:after="240" w:line="320" w:lineRule="atLeast"/>
        <w:ind w:left="1134" w:hanging="1134"/>
        <w:jc w:val="both"/>
        <w:textAlignment w:val="baseline"/>
        <w:outlineLvl w:val="2"/>
        <w:rPr>
          <w:color w:val="auto"/>
        </w:rPr>
      </w:pPr>
      <w:bookmarkStart w:id="14" w:name="_Ref424855173"/>
      <w:bookmarkEnd w:id="12"/>
      <w:r w:rsidRPr="00475E9F">
        <w:t>a</w:t>
      </w:r>
      <w:r w:rsidR="001E4FB4">
        <w:t>s</w:t>
      </w:r>
      <w:r w:rsidRPr="00475E9F">
        <w:t xml:space="preserve"> Fiduciante</w:t>
      </w:r>
      <w:r w:rsidR="001E4FB4">
        <w:t>s</w:t>
      </w:r>
      <w:r w:rsidRPr="00475E9F">
        <w:t xml:space="preserve"> </w:t>
      </w:r>
      <w:r w:rsidRPr="00475E9F">
        <w:rPr>
          <w:lang w:val="x-none"/>
        </w:rPr>
        <w:t>deseja</w:t>
      </w:r>
      <w:r w:rsidR="001E4FB4">
        <w:t>m</w:t>
      </w:r>
      <w:r w:rsidRPr="00475E9F">
        <w:rPr>
          <w:lang w:val="x-none"/>
        </w:rPr>
        <w:t xml:space="preserve"> </w:t>
      </w:r>
      <w:r w:rsidRPr="00475E9F">
        <w:t>outorgar a Alienação Fiduciária</w:t>
      </w:r>
      <w:r>
        <w:t xml:space="preserve"> de Quotas</w:t>
      </w:r>
      <w:r w:rsidRPr="00475E9F">
        <w:t xml:space="preserve"> em favor da Securitizadora, em garantia do fiel, integral e pontual pagamento e/ou cumprimento da totalidade das Obrigações Garantidas</w:t>
      </w:r>
      <w:r w:rsidRPr="004938F7">
        <w:t>,</w:t>
      </w:r>
      <w:r w:rsidRPr="00475E9F">
        <w:t xml:space="preserve"> nos termos deste Contrato (conforme definido abaixo)</w:t>
      </w:r>
      <w:r w:rsidRPr="00475E9F">
        <w:rPr>
          <w:lang w:val="x-none"/>
        </w:rPr>
        <w:t>;</w:t>
      </w:r>
      <w:bookmarkStart w:id="15" w:name="_DV_M79"/>
      <w:bookmarkStart w:id="16" w:name="_DV_M0"/>
      <w:bookmarkStart w:id="17" w:name="_DV_M1"/>
      <w:bookmarkStart w:id="18" w:name="_DV_M2"/>
      <w:bookmarkStart w:id="19" w:name="_DV_M3"/>
      <w:bookmarkEnd w:id="7"/>
      <w:bookmarkEnd w:id="8"/>
      <w:bookmarkEnd w:id="9"/>
      <w:bookmarkEnd w:id="14"/>
      <w:bookmarkEnd w:id="15"/>
      <w:bookmarkEnd w:id="16"/>
      <w:bookmarkEnd w:id="17"/>
      <w:bookmarkEnd w:id="18"/>
      <w:bookmarkEnd w:id="19"/>
    </w:p>
    <w:p w14:paraId="4A4CE9D3" w14:textId="77777777" w:rsidR="00477B08" w:rsidRPr="00B93F56" w:rsidRDefault="00085EF8" w:rsidP="00475E9F">
      <w:pPr>
        <w:suppressAutoHyphens/>
        <w:spacing w:after="240" w:line="320" w:lineRule="atLeast"/>
        <w:jc w:val="both"/>
        <w:rPr>
          <w:color w:val="auto"/>
        </w:rPr>
      </w:pPr>
      <w:bookmarkStart w:id="20" w:name="_DV_M24"/>
      <w:bookmarkStart w:id="21" w:name="_DV_M25"/>
      <w:bookmarkStart w:id="22" w:name="_DV_M26"/>
      <w:bookmarkStart w:id="23" w:name="_DV_M27"/>
      <w:bookmarkStart w:id="24" w:name="_DV_M28"/>
      <w:bookmarkStart w:id="25" w:name="_DV_M29"/>
      <w:bookmarkStart w:id="26" w:name="_DV_M30"/>
      <w:bookmarkStart w:id="27" w:name="_DV_M32"/>
      <w:bookmarkStart w:id="28" w:name="_DV_M34"/>
      <w:bookmarkStart w:id="29" w:name="_DV_M35"/>
      <w:bookmarkStart w:id="30" w:name="_DV_M36"/>
      <w:bookmarkStart w:id="31" w:name="_DV_M40"/>
      <w:bookmarkStart w:id="32" w:name="_DV_M41"/>
      <w:bookmarkStart w:id="33" w:name="_DV_M45"/>
      <w:bookmarkStart w:id="34" w:name="_DV_M46"/>
      <w:bookmarkStart w:id="35" w:name="_DV_M33"/>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B93F56">
        <w:rPr>
          <w:b/>
          <w:color w:val="auto"/>
        </w:rPr>
        <w:t>RESOLVEM</w:t>
      </w:r>
      <w:r w:rsidRPr="00B93F56">
        <w:rPr>
          <w:color w:val="auto"/>
        </w:rPr>
        <w:t xml:space="preserve"> as Partes</w:t>
      </w:r>
      <w:r w:rsidR="008A2C56">
        <w:rPr>
          <w:color w:val="auto"/>
        </w:rPr>
        <w:t xml:space="preserve"> e a</w:t>
      </w:r>
      <w:r w:rsidR="00D14B42">
        <w:rPr>
          <w:color w:val="auto"/>
        </w:rPr>
        <w:t>s</w:t>
      </w:r>
      <w:r w:rsidR="008A2C56">
        <w:rPr>
          <w:color w:val="auto"/>
        </w:rPr>
        <w:t xml:space="preserve"> Companhia</w:t>
      </w:r>
      <w:r w:rsidR="00D14B42">
        <w:rPr>
          <w:color w:val="auto"/>
        </w:rPr>
        <w:t>s</w:t>
      </w:r>
      <w:r w:rsidRPr="00B93F56">
        <w:rPr>
          <w:color w:val="auto"/>
        </w:rPr>
        <w:t xml:space="preserve">, na melhor forma de direito, celebrar o presente </w:t>
      </w:r>
      <w:r w:rsidRPr="00B93F56">
        <w:rPr>
          <w:i/>
          <w:color w:val="auto"/>
        </w:rPr>
        <w:t xml:space="preserve">“Instrumento Particular de Alienação Fiduciária de </w:t>
      </w:r>
      <w:r w:rsidR="00D14B42">
        <w:rPr>
          <w:i/>
          <w:color w:val="auto"/>
        </w:rPr>
        <w:t>Quotas</w:t>
      </w:r>
      <w:r w:rsidR="00D14B42" w:rsidRPr="00B93F56">
        <w:rPr>
          <w:i/>
          <w:color w:val="auto"/>
        </w:rPr>
        <w:t xml:space="preserve"> </w:t>
      </w:r>
      <w:r w:rsidRPr="00B93F56">
        <w:rPr>
          <w:i/>
          <w:color w:val="auto"/>
        </w:rPr>
        <w:t>em Garantia e Outras Avenças</w:t>
      </w:r>
      <w:r w:rsidR="00BC776B" w:rsidRPr="00B93F56">
        <w:rPr>
          <w:i/>
          <w:color w:val="auto"/>
        </w:rPr>
        <w:t>”</w:t>
      </w:r>
      <w:r w:rsidR="00BC776B">
        <w:rPr>
          <w:color w:val="auto"/>
        </w:rPr>
        <w:t> </w:t>
      </w:r>
      <w:r w:rsidRPr="00B93F56">
        <w:rPr>
          <w:color w:val="auto"/>
        </w:rPr>
        <w:t>(“</w:t>
      </w:r>
      <w:r w:rsidRPr="00B93F56">
        <w:rPr>
          <w:color w:val="auto"/>
          <w:u w:val="single"/>
        </w:rPr>
        <w:t>Contrato</w:t>
      </w:r>
      <w:r w:rsidRPr="00B93F56">
        <w:rPr>
          <w:color w:val="auto"/>
        </w:rPr>
        <w:t>”), que se regerá pelos termos e condições refletidos nas cláusulas a seguir redigidas e demais disposições legais aplicáveis.</w:t>
      </w:r>
    </w:p>
    <w:p w14:paraId="03B32E0E" w14:textId="77777777" w:rsidR="00477B08" w:rsidRPr="00B93F56" w:rsidRDefault="00085EF8" w:rsidP="00475E9F">
      <w:pPr>
        <w:pStyle w:val="ListParagraph"/>
        <w:keepNext/>
        <w:numPr>
          <w:ilvl w:val="0"/>
          <w:numId w:val="54"/>
        </w:numPr>
        <w:suppressAutoHyphens/>
        <w:autoSpaceDE w:val="0"/>
        <w:autoSpaceDN w:val="0"/>
        <w:adjustRightInd w:val="0"/>
        <w:spacing w:after="240" w:line="320" w:lineRule="atLeast"/>
        <w:jc w:val="center"/>
        <w:outlineLvl w:val="2"/>
        <w:rPr>
          <w:rFonts w:ascii="Tahoma" w:hAnsi="Tahoma"/>
          <w:b/>
          <w:color w:val="auto"/>
          <w:sz w:val="22"/>
        </w:rPr>
      </w:pPr>
      <w:bookmarkStart w:id="36" w:name="_Hlk36001454"/>
      <w:r>
        <w:rPr>
          <w:rFonts w:ascii="Tahoma" w:hAnsi="Tahoma"/>
          <w:b/>
          <w:color w:val="auto"/>
          <w:sz w:val="22"/>
          <w:lang w:eastAsia="x-none"/>
        </w:rPr>
        <w:t>CLÁUSULA </w:t>
      </w:r>
      <w:r w:rsidR="00C8038C">
        <w:rPr>
          <w:rFonts w:ascii="Tahoma" w:hAnsi="Tahoma"/>
          <w:b/>
          <w:color w:val="auto"/>
          <w:sz w:val="22"/>
          <w:lang w:eastAsia="x-none"/>
        </w:rPr>
        <w:t xml:space="preserve">I </w:t>
      </w:r>
      <w:r w:rsidR="006429C9" w:rsidRPr="00B93F56">
        <w:rPr>
          <w:rFonts w:ascii="Tahoma" w:hAnsi="Tahoma"/>
          <w:b/>
          <w:color w:val="auto"/>
          <w:sz w:val="22"/>
        </w:rPr>
        <w:t xml:space="preserve">– </w:t>
      </w:r>
      <w:r w:rsidR="00C80928" w:rsidRPr="00B93F56">
        <w:rPr>
          <w:rFonts w:ascii="Tahoma" w:hAnsi="Tahoma"/>
          <w:b/>
          <w:color w:val="auto"/>
          <w:sz w:val="22"/>
        </w:rPr>
        <w:t>ALIENAÇÃO FIDUCIÁRIA E CESSÃO FIDUCIÁRIA EM GARANTIA</w:t>
      </w:r>
      <w:r w:rsidR="006429C9" w:rsidRPr="00B93F56">
        <w:rPr>
          <w:rFonts w:ascii="Tahoma" w:hAnsi="Tahoma"/>
          <w:b/>
          <w:color w:val="auto"/>
          <w:sz w:val="22"/>
        </w:rPr>
        <w:t xml:space="preserve"> </w:t>
      </w:r>
    </w:p>
    <w:p w14:paraId="0BFA7FDE" w14:textId="3FA6A616" w:rsidR="00477B08" w:rsidRPr="00B93F56" w:rsidRDefault="00085EF8" w:rsidP="00475E9F">
      <w:pPr>
        <w:numPr>
          <w:ilvl w:val="1"/>
          <w:numId w:val="54"/>
        </w:numPr>
        <w:suppressAutoHyphens/>
        <w:spacing w:after="240" w:line="320" w:lineRule="atLeast"/>
        <w:jc w:val="both"/>
        <w:rPr>
          <w:color w:val="auto"/>
        </w:rPr>
      </w:pPr>
      <w:bookmarkStart w:id="37" w:name="_Ref8246168"/>
      <w:bookmarkStart w:id="38" w:name="_Ref113956756"/>
      <w:bookmarkStart w:id="39" w:name="_Ref414889145"/>
      <w:r w:rsidRPr="005F0946">
        <w:rPr>
          <w:color w:val="auto"/>
          <w:lang w:val="x-none"/>
        </w:rPr>
        <w:t xml:space="preserve">Em </w:t>
      </w:r>
      <w:r w:rsidRPr="005F0946">
        <w:rPr>
          <w:color w:val="auto"/>
        </w:rPr>
        <w:t xml:space="preserve">garantia </w:t>
      </w:r>
      <w:r w:rsidRPr="005F0946">
        <w:rPr>
          <w:color w:val="auto"/>
          <w:lang w:val="x-none"/>
        </w:rPr>
        <w:t>do integral, fiel</w:t>
      </w:r>
      <w:r w:rsidRPr="00475E9F">
        <w:rPr>
          <w:color w:val="auto"/>
          <w:lang w:val="x-none"/>
        </w:rPr>
        <w:t xml:space="preserve"> </w:t>
      </w:r>
      <w:r w:rsidRPr="005F0946">
        <w:rPr>
          <w:color w:val="auto"/>
          <w:lang w:val="x-none"/>
        </w:rPr>
        <w:t>e pontual pagamento</w:t>
      </w:r>
      <w:r w:rsidRPr="005F0946">
        <w:rPr>
          <w:color w:val="auto"/>
        </w:rPr>
        <w:t xml:space="preserve"> e/ou cumprimento</w:t>
      </w:r>
      <w:r w:rsidRPr="00475E9F">
        <w:rPr>
          <w:color w:val="auto"/>
          <w:lang w:val="x-none"/>
        </w:rPr>
        <w:t xml:space="preserve"> </w:t>
      </w:r>
      <w:r w:rsidR="00A16359" w:rsidRPr="00475E9F">
        <w:rPr>
          <w:b/>
        </w:rPr>
        <w:t>(i</w:t>
      </w:r>
      <w:r w:rsidR="007D48DC" w:rsidRPr="00475E9F">
        <w:rPr>
          <w:b/>
        </w:rPr>
        <w:t>) </w:t>
      </w:r>
      <w:r w:rsidR="00A16359" w:rsidRPr="00475E9F">
        <w:t xml:space="preserve">de todas </w:t>
      </w:r>
      <w:r w:rsidR="00A16359" w:rsidRPr="002B1057">
        <w:t>as</w:t>
      </w:r>
      <w:r w:rsidR="00A16359" w:rsidRPr="00475E9F">
        <w:t xml:space="preserve"> obrigações principais</w:t>
      </w:r>
      <w:r w:rsidR="00A16359" w:rsidRPr="002B1057">
        <w:t>,</w:t>
      </w:r>
      <w:r w:rsidR="00A16359" w:rsidRPr="00475E9F">
        <w:t xml:space="preserve"> acessórias</w:t>
      </w:r>
      <w:r w:rsidR="00A16359" w:rsidRPr="002B1057">
        <w:t xml:space="preserve"> e moratórias</w:t>
      </w:r>
      <w:r w:rsidR="00A16359" w:rsidRPr="00475E9F">
        <w:t xml:space="preserve">, presentes ou futuras, </w:t>
      </w:r>
      <w:r w:rsidR="00A16359" w:rsidRPr="002B1057">
        <w:t>no seu vencimento original ou antecipado, inclusive decorrentes dos juros, multas, penalidades e indenizações relativas às Debêntures, bem como das demais obrigações</w:t>
      </w:r>
      <w:r w:rsidR="00A16359" w:rsidRPr="00475E9F">
        <w:t xml:space="preserve"> assumidas pela </w:t>
      </w:r>
      <w:r w:rsidR="00516700">
        <w:t>Damha Urbanizadora II</w:t>
      </w:r>
      <w:r w:rsidR="00516700" w:rsidRPr="00475E9F">
        <w:t xml:space="preserve"> </w:t>
      </w:r>
      <w:r w:rsidR="00A16359" w:rsidRPr="00475E9F">
        <w:t xml:space="preserve">perante a Securitizadora no âmbito da Escritura </w:t>
      </w:r>
      <w:r w:rsidR="00A16359" w:rsidRPr="00085EF8">
        <w:t xml:space="preserve">de Emissão </w:t>
      </w:r>
      <w:del w:id="40" w:author="Mucio Tiago Mattos" w:date="2021-04-21T11:34:00Z">
        <w:r w:rsidR="00CC7289" w:rsidRPr="00085EF8" w:rsidDel="00085EF8">
          <w:delText>[</w:delText>
        </w:r>
      </w:del>
      <w:r w:rsidR="00A16359" w:rsidRPr="00085EF8">
        <w:rPr>
          <w:rPrChange w:id="41" w:author="Mucio Tiago Mattos" w:date="2021-04-21T11:34:00Z">
            <w:rPr>
              <w:highlight w:val="lightGray"/>
            </w:rPr>
          </w:rPrChange>
        </w:rPr>
        <w:t>e nos demais Documentos da Operação, conforme o caso</w:t>
      </w:r>
      <w:del w:id="42" w:author="Mucio Tiago Mattos" w:date="2021-04-21T11:34:00Z">
        <w:r w:rsidR="00CC7289" w:rsidRPr="00085EF8" w:rsidDel="00085EF8">
          <w:delText>]</w:delText>
        </w:r>
      </w:del>
      <w:r w:rsidR="00A16359" w:rsidRPr="00085EF8">
        <w:t>, em especial</w:t>
      </w:r>
      <w:del w:id="43" w:author="Mucio Tiago Mattos" w:date="2021-04-21T11:34:00Z">
        <w:r w:rsidR="00CC7289" w:rsidRPr="00085EF8" w:rsidDel="00085EF8">
          <w:delText>[</w:delText>
        </w:r>
      </w:del>
      <w:r w:rsidR="00A16359" w:rsidRPr="00085EF8">
        <w:rPr>
          <w:rPrChange w:id="44" w:author="Mucio Tiago Mattos" w:date="2021-04-21T11:34:00Z">
            <w:rPr>
              <w:highlight w:val="lightGray"/>
            </w:rPr>
          </w:rPrChange>
        </w:rPr>
        <w:t>, mas sem se limitar</w:t>
      </w:r>
      <w:del w:id="45" w:author="Mucio Tiago Mattos" w:date="2021-04-21T11:34:00Z">
        <w:r w:rsidR="00CC7289" w:rsidRPr="00085EF8" w:rsidDel="00085EF8">
          <w:delText>]</w:delText>
        </w:r>
      </w:del>
      <w:r w:rsidR="00A16359" w:rsidRPr="00475E9F">
        <w:t xml:space="preserve">, ao </w:t>
      </w:r>
      <w:r w:rsidR="00A16359" w:rsidRPr="002B1057">
        <w:t>Valor Nominal Unitário ou saldo</w:t>
      </w:r>
      <w:r w:rsidR="00A16359" w:rsidRPr="00475E9F">
        <w:t xml:space="preserve"> do Valor Nominal Unitário, </w:t>
      </w:r>
      <w:r w:rsidR="00A16359" w:rsidRPr="002B1057">
        <w:t xml:space="preserve">conforme o caso, à </w:t>
      </w:r>
      <w:r w:rsidR="00A16359" w:rsidRPr="00475E9F">
        <w:t xml:space="preserve">Atualização Monetária, </w:t>
      </w:r>
      <w:r w:rsidR="00A16359" w:rsidRPr="002B1057">
        <w:t>à</w:t>
      </w:r>
      <w:r w:rsidR="00A16359" w:rsidRPr="00475E9F">
        <w:t xml:space="preserve"> Remuneração, </w:t>
      </w:r>
      <w:r w:rsidR="00A16359" w:rsidRPr="002B1057">
        <w:t xml:space="preserve">ao Valor </w:t>
      </w:r>
      <w:r w:rsidR="00A16359" w:rsidRPr="00475E9F">
        <w:t xml:space="preserve">do </w:t>
      </w:r>
      <w:r w:rsidR="00A16359" w:rsidRPr="002B1057">
        <w:t xml:space="preserve">Resgate Antecipado </w:t>
      </w:r>
      <w:r w:rsidR="00D265B8">
        <w:t xml:space="preserve">Facultativo </w:t>
      </w:r>
      <w:r w:rsidR="00D265B8" w:rsidRPr="00883F92">
        <w:t>das Debêntures</w:t>
      </w:r>
      <w:r w:rsidR="00D265B8">
        <w:t>,</w:t>
      </w:r>
      <w:r w:rsidR="00D265B8" w:rsidRPr="00883F92">
        <w:t xml:space="preserve"> </w:t>
      </w:r>
      <w:r w:rsidR="00D265B8">
        <w:t xml:space="preserve">ao </w:t>
      </w:r>
      <w:r w:rsidR="00D265B8" w:rsidRPr="00883F92">
        <w:t xml:space="preserve">Valor do Resgate Antecipado </w:t>
      </w:r>
      <w:r w:rsidR="00A16359" w:rsidRPr="002B1057">
        <w:t>Obrigatório das Debêntures</w:t>
      </w:r>
      <w:r w:rsidR="00A16359" w:rsidRPr="00475E9F">
        <w:t xml:space="preserve"> e</w:t>
      </w:r>
      <w:r w:rsidR="00A16359" w:rsidRPr="002B1057">
        <w:t xml:space="preserve"> aos</w:t>
      </w:r>
      <w:r w:rsidR="00A16359" w:rsidRPr="00475E9F">
        <w:t xml:space="preserve"> Encargos Moratórios; e </w:t>
      </w:r>
      <w:r w:rsidR="00A16359" w:rsidRPr="00475E9F">
        <w:rPr>
          <w:b/>
        </w:rPr>
        <w:t>(ii</w:t>
      </w:r>
      <w:r w:rsidR="007D48DC" w:rsidRPr="00475E9F">
        <w:rPr>
          <w:b/>
        </w:rPr>
        <w:t>) </w:t>
      </w:r>
      <w:r w:rsidR="00A16359" w:rsidRPr="00475E9F">
        <w:t>de todos os custos</w:t>
      </w:r>
      <w:r w:rsidR="00A16359" w:rsidRPr="002B1057">
        <w:t xml:space="preserve"> e</w:t>
      </w:r>
      <w:r w:rsidR="00A16359" w:rsidRPr="00475E9F">
        <w:t xml:space="preserve"> despesas</w:t>
      </w:r>
      <w:r w:rsidR="00A16359" w:rsidRPr="002B1057">
        <w:t xml:space="preserve"> incorridos e a serem incorridos em relação aos CRI, inclusive, mas não exclusivamente, para fins de cobrança dos créditos imobiliários oriundos das Debêntures e excussão das Garantias, incluindo penas convencionais</w:t>
      </w:r>
      <w:r w:rsidR="00A16359" w:rsidRPr="00475E9F">
        <w:t>, honorários</w:t>
      </w:r>
      <w:r w:rsidR="00A16359" w:rsidRPr="002B1057">
        <w:t xml:space="preserve"> advocatícios</w:t>
      </w:r>
      <w:r w:rsidR="009F4DA0" w:rsidRPr="009F4DA0">
        <w:t xml:space="preserve"> </w:t>
      </w:r>
      <w:r w:rsidR="009F4DA0">
        <w:t>razoáveis</w:t>
      </w:r>
      <w:r w:rsidR="00A16359" w:rsidRPr="002B1057">
        <w:t xml:space="preserve">, custas e despesas judiciais ou extrajudiciais, multas e </w:t>
      </w:r>
      <w:r w:rsidR="00A16359" w:rsidRPr="00475E9F">
        <w:t>tributos</w:t>
      </w:r>
      <w:r w:rsidR="00A16359" w:rsidRPr="002B1057">
        <w:t>, bem como todo e qualquer custo ou despesa incorrido</w:t>
      </w:r>
      <w:r w:rsidR="00A16359" w:rsidRPr="00475E9F">
        <w:t xml:space="preserve"> </w:t>
      </w:r>
      <w:r w:rsidR="0072653B">
        <w:t xml:space="preserve">pela Securitizadora, </w:t>
      </w:r>
      <w:r w:rsidR="00A16359" w:rsidRPr="00475E9F">
        <w:t xml:space="preserve">pelo Agente Fiduciário dos CRI </w:t>
      </w:r>
      <w:r w:rsidR="00A16359" w:rsidRPr="002B1057">
        <w:t>(incluindo suas remunerações</w:t>
      </w:r>
      <w:r w:rsidR="007D48DC">
        <w:t>) </w:t>
      </w:r>
      <w:r w:rsidR="00A16359" w:rsidRPr="00475E9F">
        <w:t xml:space="preserve">e/ou pelos titulares </w:t>
      </w:r>
      <w:r w:rsidR="00A16359" w:rsidRPr="002B1057">
        <w:t>de</w:t>
      </w:r>
      <w:r w:rsidR="00A16359" w:rsidRPr="00475E9F">
        <w:t xml:space="preserve"> CRI, </w:t>
      </w:r>
      <w:r w:rsidR="00A16359" w:rsidRPr="002B1057">
        <w:t xml:space="preserve">inclusive no caso de utilização do Patrimônio </w:t>
      </w:r>
      <w:r w:rsidR="00A16359" w:rsidRPr="002B1057">
        <w:lastRenderedPageBreak/>
        <w:t>Separado (conforme definido no Termo</w:t>
      </w:r>
      <w:r w:rsidR="00A16359" w:rsidRPr="00475E9F">
        <w:t xml:space="preserve"> de Securitização</w:t>
      </w:r>
      <w:r w:rsidR="007D48DC">
        <w:t>) </w:t>
      </w:r>
      <w:r w:rsidR="00A16359" w:rsidRPr="002B1057">
        <w:t>para arcar com tais custos</w:t>
      </w:r>
      <w:r w:rsidR="00A16359" w:rsidRPr="00475E9F">
        <w:t xml:space="preserve"> (“</w:t>
      </w:r>
      <w:r w:rsidR="00A16359" w:rsidRPr="00475E9F">
        <w:rPr>
          <w:u w:val="single"/>
        </w:rPr>
        <w:t>Obrigações Garantidas</w:t>
      </w:r>
      <w:r w:rsidR="00A16359" w:rsidRPr="00475E9F">
        <w:t>”), a</w:t>
      </w:r>
      <w:r w:rsidR="0012554E">
        <w:t>s</w:t>
      </w:r>
      <w:r w:rsidR="00A16359" w:rsidRPr="00475E9F">
        <w:t xml:space="preserve"> Fiduciante</w:t>
      </w:r>
      <w:r w:rsidR="0012554E">
        <w:t>s</w:t>
      </w:r>
      <w:r w:rsidR="00A16359" w:rsidRPr="00475E9F">
        <w:t xml:space="preserve">, </w:t>
      </w:r>
      <w:r w:rsidR="00A16359" w:rsidRPr="006B4381">
        <w:t>pelo presente, de forma</w:t>
      </w:r>
      <w:r w:rsidR="00A16359" w:rsidRPr="00475E9F">
        <w:t xml:space="preserve"> irrevogável e irretratável</w:t>
      </w:r>
      <w:bookmarkEnd w:id="37"/>
      <w:r w:rsidR="00740EBA" w:rsidRPr="00B93F56">
        <w:rPr>
          <w:rFonts w:eastAsia="SimSun"/>
          <w:color w:val="auto"/>
        </w:rPr>
        <w:t xml:space="preserve">, </w:t>
      </w:r>
      <w:r w:rsidR="00724FA8" w:rsidRPr="00B93F56">
        <w:rPr>
          <w:color w:val="auto"/>
        </w:rPr>
        <w:t>aliena e transfere fiduciariamente</w:t>
      </w:r>
      <w:bookmarkStart w:id="46" w:name="_Hlk36021058"/>
      <w:r w:rsidR="00C11615" w:rsidRPr="00B93F56">
        <w:rPr>
          <w:color w:val="auto"/>
        </w:rPr>
        <w:t xml:space="preserve">, nos termos do artigo 66-B da </w:t>
      </w:r>
      <w:r w:rsidR="007D48DC">
        <w:rPr>
          <w:color w:val="auto"/>
        </w:rPr>
        <w:t>Lei nº </w:t>
      </w:r>
      <w:r w:rsidR="00C11615" w:rsidRPr="00B93F56">
        <w:rPr>
          <w:color w:val="auto"/>
        </w:rPr>
        <w:t>4.728</w:t>
      </w:r>
      <w:r w:rsidR="00C11615" w:rsidRPr="00B93F56">
        <w:rPr>
          <w:rFonts w:eastAsia="SimSun"/>
          <w:color w:val="auto"/>
        </w:rPr>
        <w:t xml:space="preserve">, de 14 de julho de 1965, conforme alterada </w:t>
      </w:r>
      <w:r w:rsidR="00C11615" w:rsidRPr="00B93F56">
        <w:rPr>
          <w:color w:val="auto"/>
        </w:rPr>
        <w:t>(“</w:t>
      </w:r>
      <w:r w:rsidR="00C11615" w:rsidRPr="00733EFE">
        <w:rPr>
          <w:color w:val="auto"/>
          <w:u w:val="single"/>
        </w:rPr>
        <w:t>Lei 4.728</w:t>
      </w:r>
      <w:r w:rsidR="00C11615" w:rsidRPr="00B93F56">
        <w:rPr>
          <w:color w:val="auto"/>
        </w:rPr>
        <w:t xml:space="preserve">”), e, conforme aplicável, dos artigos 1.361 e seguintes </w:t>
      </w:r>
      <w:r w:rsidR="00C11615" w:rsidRPr="00B93F56">
        <w:rPr>
          <w:rFonts w:eastAsia="SimSun"/>
          <w:color w:val="auto"/>
        </w:rPr>
        <w:t>da</w:t>
      </w:r>
      <w:r w:rsidR="00C11615" w:rsidRPr="00B93F56">
        <w:rPr>
          <w:color w:val="auto"/>
        </w:rPr>
        <w:t xml:space="preserve"> </w:t>
      </w:r>
      <w:r w:rsidR="007D48DC">
        <w:rPr>
          <w:color w:val="auto"/>
        </w:rPr>
        <w:t>Lei nº </w:t>
      </w:r>
      <w:r w:rsidR="00C11615" w:rsidRPr="00B93F56">
        <w:rPr>
          <w:color w:val="auto"/>
        </w:rPr>
        <w:t>10.406, de 10 de janeiro de 2002, conforme alterada (“</w:t>
      </w:r>
      <w:r w:rsidR="00C11615" w:rsidRPr="00733EFE">
        <w:rPr>
          <w:color w:val="auto"/>
          <w:u w:val="single"/>
        </w:rPr>
        <w:t>Código Civil</w:t>
      </w:r>
      <w:r w:rsidR="00C11615" w:rsidRPr="00B93F56">
        <w:rPr>
          <w:color w:val="auto"/>
        </w:rPr>
        <w:t>”)</w:t>
      </w:r>
      <w:bookmarkEnd w:id="46"/>
      <w:r w:rsidR="00724FA8" w:rsidRPr="00B93F56">
        <w:rPr>
          <w:color w:val="auto"/>
        </w:rPr>
        <w:t xml:space="preserve">, a propriedade fiduciária, o domínio resolúvel e a posse indireta dos bens e direitos </w:t>
      </w:r>
      <w:r w:rsidR="00740EBA" w:rsidRPr="00B93F56">
        <w:rPr>
          <w:rFonts w:eastAsia="SimSun"/>
          <w:color w:val="auto"/>
        </w:rPr>
        <w:t>indicados</w:t>
      </w:r>
      <w:r w:rsidR="00724FA8" w:rsidRPr="00B93F56">
        <w:rPr>
          <w:color w:val="auto"/>
        </w:rPr>
        <w:t xml:space="preserve"> abaixo, em favor da Securitizadora e seus respectivos sucessores e eventuais cessionários permitidos, livres e desembaraçados de quaisquer </w:t>
      </w:r>
      <w:r w:rsidR="006002D9">
        <w:rPr>
          <w:color w:val="auto"/>
        </w:rPr>
        <w:t>Ônus</w:t>
      </w:r>
      <w:r w:rsidR="00724FA8" w:rsidRPr="00B93F56">
        <w:rPr>
          <w:color w:val="auto"/>
        </w:rPr>
        <w:t>, nos termos e condições previstos neste Contrato</w:t>
      </w:r>
      <w:bookmarkEnd w:id="38"/>
      <w:r w:rsidR="00724FA8" w:rsidRPr="00B93F56">
        <w:rPr>
          <w:color w:val="auto"/>
        </w:rPr>
        <w:t xml:space="preserve"> </w:t>
      </w:r>
      <w:r w:rsidR="00026A6C" w:rsidRPr="00B93F56">
        <w:rPr>
          <w:color w:val="auto"/>
        </w:rPr>
        <w:t>(“</w:t>
      </w:r>
      <w:r w:rsidR="00026A6C" w:rsidRPr="00733EFE">
        <w:rPr>
          <w:color w:val="auto"/>
          <w:u w:val="single"/>
        </w:rPr>
        <w:t>Alienação Fiduciária</w:t>
      </w:r>
      <w:r w:rsidRPr="00733EFE">
        <w:rPr>
          <w:color w:val="auto"/>
          <w:u w:val="single"/>
        </w:rPr>
        <w:t xml:space="preserve"> de </w:t>
      </w:r>
      <w:r w:rsidR="00F06989" w:rsidRPr="00733EFE">
        <w:rPr>
          <w:color w:val="auto"/>
          <w:u w:val="single"/>
        </w:rPr>
        <w:t>Quotas</w:t>
      </w:r>
      <w:r w:rsidR="00026A6C" w:rsidRPr="00B93F56">
        <w:rPr>
          <w:color w:val="auto"/>
        </w:rPr>
        <w:t>”):</w:t>
      </w:r>
      <w:bookmarkEnd w:id="39"/>
      <w:del w:id="47" w:author="Mucio Tiago Mattos" w:date="2021-04-21T11:34:00Z">
        <w:r w:rsidR="00CC7289" w:rsidDel="00085EF8">
          <w:rPr>
            <w:color w:val="auto"/>
          </w:rPr>
          <w:delText xml:space="preserve"> </w:delText>
        </w:r>
        <w:bookmarkStart w:id="48" w:name="_Hlk69838744"/>
        <w:r w:rsidR="00CC7289" w:rsidRPr="00CA33C0" w:rsidDel="00085EF8">
          <w:rPr>
            <w:color w:val="auto"/>
            <w:highlight w:val="lightGray"/>
            <w:u w:val="single"/>
          </w:rPr>
          <w:delText>[Nota Mattos Filho: Exclusão do</w:delText>
        </w:r>
        <w:r w:rsidR="00CC7289" w:rsidDel="00085EF8">
          <w:rPr>
            <w:color w:val="auto"/>
            <w:highlight w:val="lightGray"/>
            <w:u w:val="single"/>
          </w:rPr>
          <w:delText>s</w:delText>
        </w:r>
        <w:r w:rsidR="00CC7289" w:rsidRPr="00CA33C0" w:rsidDel="00085EF8">
          <w:rPr>
            <w:color w:val="auto"/>
            <w:highlight w:val="lightGray"/>
            <w:u w:val="single"/>
          </w:rPr>
          <w:delText xml:space="preserve"> trecho</w:delText>
        </w:r>
        <w:r w:rsidR="00CC7289" w:rsidDel="00085EF8">
          <w:rPr>
            <w:color w:val="auto"/>
            <w:highlight w:val="lightGray"/>
            <w:u w:val="single"/>
          </w:rPr>
          <w:delText>s</w:delText>
        </w:r>
        <w:r w:rsidR="00CC7289" w:rsidRPr="00CA33C0" w:rsidDel="00085EF8">
          <w:rPr>
            <w:color w:val="auto"/>
            <w:highlight w:val="lightGray"/>
            <w:u w:val="single"/>
          </w:rPr>
          <w:delText xml:space="preserve"> entre chaves sugerid</w:delText>
        </w:r>
        <w:r w:rsidR="00CC7289" w:rsidDel="00085EF8">
          <w:rPr>
            <w:color w:val="auto"/>
            <w:highlight w:val="lightGray"/>
            <w:u w:val="single"/>
          </w:rPr>
          <w:delText>a</w:delText>
        </w:r>
        <w:r w:rsidR="00CC7289" w:rsidRPr="00CA33C0" w:rsidDel="00085EF8">
          <w:rPr>
            <w:color w:val="auto"/>
            <w:highlight w:val="lightGray"/>
            <w:u w:val="single"/>
          </w:rPr>
          <w:delText xml:space="preserve"> pela companhia.]</w:delText>
        </w:r>
      </w:del>
      <w:bookmarkEnd w:id="48"/>
    </w:p>
    <w:p w14:paraId="240824A4" w14:textId="77777777" w:rsidR="00477B08" w:rsidRPr="00B93F56" w:rsidRDefault="00085EF8" w:rsidP="00475E9F">
      <w:pPr>
        <w:pStyle w:val="Level4"/>
        <w:tabs>
          <w:tab w:val="clear" w:pos="1956"/>
          <w:tab w:val="num" w:pos="1134"/>
        </w:tabs>
        <w:spacing w:after="240" w:line="320" w:lineRule="atLeast"/>
        <w:ind w:left="1134" w:hanging="1134"/>
        <w:rPr>
          <w:color w:val="auto"/>
        </w:rPr>
      </w:pPr>
      <w:bookmarkStart w:id="49" w:name="_Ref25842433"/>
      <w:r>
        <w:rPr>
          <w:color w:val="auto"/>
        </w:rPr>
        <w:t xml:space="preserve">a totalidade das </w:t>
      </w:r>
      <w:r w:rsidR="00D6723D">
        <w:rPr>
          <w:color w:val="auto"/>
        </w:rPr>
        <w:t>quotas</w:t>
      </w:r>
      <w:r w:rsidR="00D6723D" w:rsidRPr="00B93F56">
        <w:rPr>
          <w:color w:val="auto"/>
        </w:rPr>
        <w:t xml:space="preserve"> </w:t>
      </w:r>
      <w:r w:rsidR="001800BE" w:rsidRPr="00B93F56">
        <w:rPr>
          <w:color w:val="auto"/>
        </w:rPr>
        <w:t>de emissão</w:t>
      </w:r>
      <w:r w:rsidR="002C1E63" w:rsidRPr="00B93F56">
        <w:rPr>
          <w:color w:val="auto"/>
        </w:rPr>
        <w:t xml:space="preserve"> </w:t>
      </w:r>
      <w:r w:rsidR="007D64BE" w:rsidRPr="00B93F56">
        <w:rPr>
          <w:color w:val="auto"/>
        </w:rPr>
        <w:t>da</w:t>
      </w:r>
      <w:r>
        <w:rPr>
          <w:color w:val="auto"/>
        </w:rPr>
        <w:t>s</w:t>
      </w:r>
      <w:r w:rsidR="007D64BE" w:rsidRPr="00B93F56">
        <w:rPr>
          <w:color w:val="auto"/>
        </w:rPr>
        <w:t xml:space="preserve"> </w:t>
      </w:r>
      <w:r>
        <w:rPr>
          <w:color w:val="auto"/>
        </w:rPr>
        <w:t>Companhias</w:t>
      </w:r>
      <w:r w:rsidR="001800BE" w:rsidRPr="00B93F56">
        <w:rPr>
          <w:color w:val="auto"/>
        </w:rPr>
        <w:t>,</w:t>
      </w:r>
      <w:r w:rsidR="007D64BE" w:rsidRPr="00B93F56">
        <w:rPr>
          <w:color w:val="auto"/>
        </w:rPr>
        <w:t xml:space="preserve"> </w:t>
      </w:r>
      <w:r w:rsidR="007B6031" w:rsidRPr="00475E9F">
        <w:t>representativas de 100% (cem por cento</w:t>
      </w:r>
      <w:r w:rsidR="007D48DC" w:rsidRPr="00475E9F">
        <w:t>)</w:t>
      </w:r>
      <w:r w:rsidR="008D57FD">
        <w:rPr>
          <w:bCs/>
        </w:rPr>
        <w:t xml:space="preserve"> </w:t>
      </w:r>
      <w:r w:rsidR="007B6031" w:rsidRPr="00475E9F">
        <w:t>do capital social</w:t>
      </w:r>
      <w:r w:rsidR="007B6031" w:rsidRPr="005545D1">
        <w:rPr>
          <w:bCs/>
        </w:rPr>
        <w:t xml:space="preserve"> da</w:t>
      </w:r>
      <w:r w:rsidR="007B6031">
        <w:rPr>
          <w:bCs/>
        </w:rPr>
        <w:t>s</w:t>
      </w:r>
      <w:r w:rsidR="007B6031" w:rsidRPr="005545D1">
        <w:rPr>
          <w:bCs/>
        </w:rPr>
        <w:t xml:space="preserve"> </w:t>
      </w:r>
      <w:r w:rsidR="007B6031">
        <w:rPr>
          <w:bCs/>
        </w:rPr>
        <w:t>Companhias</w:t>
      </w:r>
      <w:r w:rsidR="009F4DA0">
        <w:rPr>
          <w:bCs/>
        </w:rPr>
        <w:t>, conforme indicad</w:t>
      </w:r>
      <w:r w:rsidR="005B0E1B">
        <w:rPr>
          <w:bCs/>
        </w:rPr>
        <w:t>o</w:t>
      </w:r>
      <w:r w:rsidR="009F4DA0">
        <w:rPr>
          <w:bCs/>
        </w:rPr>
        <w:t xml:space="preserve"> no </w:t>
      </w:r>
      <w:r w:rsidR="009F4DA0" w:rsidRPr="00CA33C0">
        <w:rPr>
          <w:bCs/>
          <w:u w:val="single"/>
        </w:rPr>
        <w:t>Anexo </w:t>
      </w:r>
      <w:r w:rsidR="00355027">
        <w:rPr>
          <w:bCs/>
          <w:u w:val="single"/>
        </w:rPr>
        <w:t>I</w:t>
      </w:r>
      <w:r w:rsidR="009F4DA0">
        <w:rPr>
          <w:bCs/>
        </w:rPr>
        <w:t xml:space="preserve"> deste Contrato</w:t>
      </w:r>
      <w:r w:rsidR="007B6031" w:rsidRPr="00475E9F">
        <w:t>, todas de titularidade da</w:t>
      </w:r>
      <w:r w:rsidR="00CA0616">
        <w:t>s</w:t>
      </w:r>
      <w:r w:rsidR="007B6031" w:rsidRPr="00475E9F">
        <w:t xml:space="preserve"> Fiduciante</w:t>
      </w:r>
      <w:r w:rsidR="00CA0616">
        <w:t>s</w:t>
      </w:r>
      <w:r w:rsidR="00364F0E" w:rsidRPr="00B93F56">
        <w:rPr>
          <w:color w:val="auto"/>
        </w:rPr>
        <w:t xml:space="preserve"> </w:t>
      </w:r>
      <w:r w:rsidR="00026A6C" w:rsidRPr="00B93F56">
        <w:rPr>
          <w:rFonts w:eastAsia="SimSun"/>
          <w:color w:val="auto"/>
        </w:rPr>
        <w:t>(“</w:t>
      </w:r>
      <w:r w:rsidR="00F53FD1" w:rsidRPr="00733EFE">
        <w:rPr>
          <w:rFonts w:eastAsia="SimSun"/>
          <w:color w:val="auto"/>
          <w:u w:val="single"/>
        </w:rPr>
        <w:t xml:space="preserve">Quotas </w:t>
      </w:r>
      <w:r w:rsidR="00026A6C" w:rsidRPr="00733EFE">
        <w:rPr>
          <w:rFonts w:eastAsia="SimSun"/>
          <w:color w:val="auto"/>
          <w:u w:val="single"/>
        </w:rPr>
        <w:t>Alienadas Fiduciariamente</w:t>
      </w:r>
      <w:r w:rsidR="00026A6C" w:rsidRPr="00B93F56">
        <w:rPr>
          <w:rFonts w:eastAsia="SimSun"/>
          <w:color w:val="auto"/>
        </w:rPr>
        <w:t>”)</w:t>
      </w:r>
      <w:r w:rsidR="00B24F3C" w:rsidRPr="00B93F56">
        <w:rPr>
          <w:rFonts w:eastAsia="SimSun"/>
          <w:color w:val="auto"/>
        </w:rPr>
        <w:t>;</w:t>
      </w:r>
      <w:r w:rsidR="00A457CE" w:rsidRPr="00B93F56">
        <w:rPr>
          <w:rFonts w:eastAsia="SimSun"/>
          <w:color w:val="auto"/>
        </w:rPr>
        <w:t xml:space="preserve"> e</w:t>
      </w:r>
      <w:bookmarkEnd w:id="49"/>
      <w:r w:rsidR="000F6CFC" w:rsidRPr="00B93F56">
        <w:rPr>
          <w:rFonts w:eastAsia="SimSun"/>
          <w:color w:val="auto"/>
        </w:rPr>
        <w:t xml:space="preserve"> </w:t>
      </w:r>
    </w:p>
    <w:p w14:paraId="67727BDF" w14:textId="77777777" w:rsidR="00477B08" w:rsidRPr="00B93F56" w:rsidRDefault="00085EF8" w:rsidP="00475E9F">
      <w:pPr>
        <w:pStyle w:val="Level4"/>
        <w:tabs>
          <w:tab w:val="clear" w:pos="1956"/>
          <w:tab w:val="num" w:pos="1134"/>
        </w:tabs>
        <w:spacing w:after="240" w:line="320" w:lineRule="atLeast"/>
        <w:ind w:left="1134" w:hanging="1134"/>
        <w:rPr>
          <w:rFonts w:eastAsia="SimSun"/>
          <w:color w:val="auto"/>
        </w:rPr>
      </w:pPr>
      <w:bookmarkStart w:id="50" w:name="_Ref410311138"/>
      <w:r>
        <w:rPr>
          <w:rFonts w:eastAsia="SimSun"/>
          <w:color w:val="auto"/>
        </w:rPr>
        <w:t>t</w:t>
      </w:r>
      <w:r w:rsidR="00130E67">
        <w:rPr>
          <w:rFonts w:eastAsia="SimSun"/>
          <w:color w:val="auto"/>
        </w:rPr>
        <w:t xml:space="preserve">odas e </w:t>
      </w:r>
      <w:r w:rsidR="00BA5545" w:rsidRPr="00B93F56">
        <w:rPr>
          <w:rFonts w:eastAsia="SimSun"/>
          <w:color w:val="auto"/>
        </w:rPr>
        <w:t xml:space="preserve">quaisquer novas </w:t>
      </w:r>
      <w:r w:rsidR="00F06989">
        <w:rPr>
          <w:rFonts w:eastAsia="SimSun"/>
          <w:color w:val="auto"/>
        </w:rPr>
        <w:t>quotas</w:t>
      </w:r>
      <w:r w:rsidR="00F06989" w:rsidRPr="00B93F56">
        <w:rPr>
          <w:rFonts w:eastAsia="SimSun"/>
          <w:color w:val="auto"/>
        </w:rPr>
        <w:t xml:space="preserve"> </w:t>
      </w:r>
      <w:r w:rsidR="00130E67">
        <w:rPr>
          <w:rFonts w:eastAsia="SimSun"/>
          <w:color w:val="auto"/>
        </w:rPr>
        <w:t>emitidas e que venham a ser emitidas</w:t>
      </w:r>
      <w:r w:rsidR="005B5FED" w:rsidRPr="00B93F56">
        <w:rPr>
          <w:rFonts w:eastAsia="SimSun"/>
          <w:color w:val="auto"/>
        </w:rPr>
        <w:t xml:space="preserve"> </w:t>
      </w:r>
      <w:r w:rsidR="00130E67">
        <w:rPr>
          <w:rFonts w:eastAsia="SimSun"/>
          <w:color w:val="auto"/>
        </w:rPr>
        <w:t>pel</w:t>
      </w:r>
      <w:r w:rsidR="001B4445" w:rsidRPr="00B93F56">
        <w:rPr>
          <w:rFonts w:eastAsia="SimSun"/>
          <w:color w:val="auto"/>
        </w:rPr>
        <w:t>a</w:t>
      </w:r>
      <w:r w:rsidR="00F06989">
        <w:rPr>
          <w:rFonts w:eastAsia="SimSun"/>
          <w:color w:val="auto"/>
        </w:rPr>
        <w:t>s</w:t>
      </w:r>
      <w:r w:rsidR="001B4445" w:rsidRPr="00B93F56">
        <w:rPr>
          <w:rFonts w:eastAsia="SimSun"/>
          <w:color w:val="auto"/>
        </w:rPr>
        <w:t xml:space="preserve"> </w:t>
      </w:r>
      <w:r w:rsidR="00F06989">
        <w:rPr>
          <w:color w:val="auto"/>
        </w:rPr>
        <w:t>Companhias</w:t>
      </w:r>
      <w:r w:rsidR="00F06989" w:rsidRPr="00B93F56">
        <w:rPr>
          <w:rFonts w:eastAsia="SimSun"/>
          <w:color w:val="auto"/>
        </w:rPr>
        <w:t xml:space="preserve"> </w:t>
      </w:r>
      <w:r w:rsidR="005B5FED" w:rsidRPr="00B93F56">
        <w:rPr>
          <w:rFonts w:eastAsia="SimSun"/>
          <w:color w:val="auto"/>
        </w:rPr>
        <w:t xml:space="preserve">que venham a ser </w:t>
      </w:r>
      <w:r w:rsidR="00BA5545" w:rsidRPr="00B93F56">
        <w:rPr>
          <w:rFonts w:eastAsia="SimSun"/>
          <w:color w:val="auto"/>
        </w:rPr>
        <w:t>subscritas</w:t>
      </w:r>
      <w:r w:rsidR="00EF1FB3" w:rsidRPr="00B93F56">
        <w:rPr>
          <w:rFonts w:eastAsia="SimSun"/>
          <w:color w:val="auto"/>
        </w:rPr>
        <w:t xml:space="preserve"> e integralizadas</w:t>
      </w:r>
      <w:r w:rsidR="00A50E25" w:rsidRPr="00B93F56">
        <w:rPr>
          <w:rFonts w:eastAsia="SimSun"/>
          <w:color w:val="auto"/>
        </w:rPr>
        <w:t>, recebidas</w:t>
      </w:r>
      <w:r w:rsidR="00EF1FB3" w:rsidRPr="00B93F56">
        <w:rPr>
          <w:rFonts w:eastAsia="SimSun"/>
          <w:color w:val="auto"/>
        </w:rPr>
        <w:t xml:space="preserve"> e/ou</w:t>
      </w:r>
      <w:r w:rsidR="00BA5545" w:rsidRPr="00B93F56">
        <w:rPr>
          <w:rFonts w:eastAsia="SimSun"/>
          <w:color w:val="auto"/>
        </w:rPr>
        <w:t xml:space="preserve"> adquiridas, a qualquer título, </w:t>
      </w:r>
      <w:r w:rsidR="00C8038C">
        <w:rPr>
          <w:rFonts w:eastAsia="SimSun"/>
          <w:color w:val="auto"/>
        </w:rPr>
        <w:t>pela</w:t>
      </w:r>
      <w:r w:rsidR="00B836BD">
        <w:rPr>
          <w:rFonts w:eastAsia="SimSun"/>
          <w:color w:val="auto"/>
        </w:rPr>
        <w:t>s</w:t>
      </w:r>
      <w:r w:rsidR="00C8038C">
        <w:rPr>
          <w:rFonts w:eastAsia="SimSun"/>
          <w:color w:val="auto"/>
        </w:rPr>
        <w:t xml:space="preserve"> Fiduciante</w:t>
      </w:r>
      <w:r w:rsidR="00B836BD">
        <w:rPr>
          <w:rFonts w:eastAsia="SimSun"/>
          <w:color w:val="auto"/>
        </w:rPr>
        <w:t>s</w:t>
      </w:r>
      <w:r w:rsidR="00BA5545" w:rsidRPr="00B93F56">
        <w:rPr>
          <w:rFonts w:eastAsia="SimSun"/>
          <w:color w:val="auto"/>
        </w:rPr>
        <w:t xml:space="preserve">, inclusive decorrentes de </w:t>
      </w:r>
      <w:r w:rsidR="00A50E25" w:rsidRPr="00B93F56">
        <w:rPr>
          <w:rFonts w:eastAsia="SimSun"/>
          <w:color w:val="auto"/>
        </w:rPr>
        <w:t xml:space="preserve">bônus de subscrição, debêntures conversíveis, partes beneficiárias, títulos, opções subscritas ou adquiridas, </w:t>
      </w:r>
      <w:r w:rsidR="00BA5545" w:rsidRPr="00B93F56">
        <w:rPr>
          <w:rFonts w:eastAsia="SimSun"/>
          <w:color w:val="auto"/>
        </w:rPr>
        <w:t>desdobramento, grupamento</w:t>
      </w:r>
      <w:r w:rsidR="006A7904" w:rsidRPr="00B93F56">
        <w:rPr>
          <w:rFonts w:eastAsia="SimSun"/>
          <w:color w:val="auto"/>
        </w:rPr>
        <w:t>,</w:t>
      </w:r>
      <w:r w:rsidR="00BA5545" w:rsidRPr="00B93F56">
        <w:rPr>
          <w:rFonts w:eastAsia="SimSun"/>
          <w:color w:val="auto"/>
        </w:rPr>
        <w:t xml:space="preserve"> bonificação, capitalização de lucros ou reservas</w:t>
      </w:r>
      <w:r w:rsidR="006A7904" w:rsidRPr="00B93F56">
        <w:rPr>
          <w:rFonts w:eastAsia="SimSun"/>
          <w:color w:val="auto"/>
        </w:rPr>
        <w:t>, fusão, cisão, incorporação ou qualquer outro tipo de reorganização</w:t>
      </w:r>
      <w:r w:rsidR="00C35173" w:rsidRPr="00B93F56">
        <w:rPr>
          <w:rFonts w:eastAsia="SimSun"/>
          <w:color w:val="auto"/>
        </w:rPr>
        <w:t xml:space="preserve"> societária</w:t>
      </w:r>
      <w:r w:rsidR="00252476" w:rsidRPr="00B93F56">
        <w:rPr>
          <w:color w:val="auto"/>
        </w:rPr>
        <w:t xml:space="preserve"> </w:t>
      </w:r>
      <w:r w:rsidR="00310B8F" w:rsidRPr="00B93F56">
        <w:rPr>
          <w:rFonts w:eastAsia="SimSun"/>
          <w:color w:val="auto"/>
        </w:rPr>
        <w:t>(“</w:t>
      </w:r>
      <w:r w:rsidR="00310B8F" w:rsidRPr="00733EFE">
        <w:rPr>
          <w:rFonts w:eastAsia="SimSun"/>
          <w:color w:val="auto"/>
          <w:u w:val="single"/>
        </w:rPr>
        <w:t xml:space="preserve">Novas </w:t>
      </w:r>
      <w:r w:rsidR="00F06989" w:rsidRPr="00733EFE">
        <w:rPr>
          <w:rFonts w:eastAsia="SimSun"/>
          <w:color w:val="auto"/>
          <w:u w:val="single"/>
        </w:rPr>
        <w:t>Quotas</w:t>
      </w:r>
      <w:r w:rsidR="00310B8F" w:rsidRPr="00B93F56">
        <w:rPr>
          <w:rFonts w:eastAsia="SimSun"/>
          <w:color w:val="auto"/>
        </w:rPr>
        <w:t>”</w:t>
      </w:r>
      <w:r w:rsidR="007F75FC" w:rsidRPr="00B93F56">
        <w:rPr>
          <w:rFonts w:eastAsia="SimSun"/>
          <w:color w:val="auto"/>
        </w:rPr>
        <w:t>, sendo certo que,</w:t>
      </w:r>
      <w:r w:rsidR="006A7904" w:rsidRPr="00B93F56">
        <w:rPr>
          <w:rFonts w:eastAsia="SimSun"/>
          <w:color w:val="auto"/>
        </w:rPr>
        <w:t xml:space="preserve"> </w:t>
      </w:r>
      <w:r w:rsidR="007F75FC" w:rsidRPr="00B93F56">
        <w:rPr>
          <w:rFonts w:eastAsia="SimSun"/>
          <w:color w:val="auto"/>
        </w:rPr>
        <w:t>p</w:t>
      </w:r>
      <w:r w:rsidR="006A7904" w:rsidRPr="00B93F56">
        <w:rPr>
          <w:rFonts w:eastAsia="SimSun"/>
          <w:color w:val="auto"/>
        </w:rPr>
        <w:t xml:space="preserve">ara todos os fins </w:t>
      </w:r>
      <w:r w:rsidR="001800BE" w:rsidRPr="00B93F56">
        <w:rPr>
          <w:rFonts w:eastAsia="SimSun"/>
          <w:color w:val="auto"/>
        </w:rPr>
        <w:t xml:space="preserve">e efeitos </w:t>
      </w:r>
      <w:r w:rsidR="007F75FC" w:rsidRPr="00B93F56">
        <w:rPr>
          <w:rFonts w:eastAsia="SimSun"/>
          <w:color w:val="auto"/>
        </w:rPr>
        <w:t xml:space="preserve">de direito e </w:t>
      </w:r>
      <w:r w:rsidR="006A7904" w:rsidRPr="00B93F56">
        <w:rPr>
          <w:rFonts w:eastAsia="SimSun"/>
          <w:color w:val="auto"/>
        </w:rPr>
        <w:t xml:space="preserve">do presente Contrato, </w:t>
      </w:r>
      <w:r w:rsidR="000B1705" w:rsidRPr="00B93F56">
        <w:rPr>
          <w:rFonts w:eastAsia="SimSun"/>
          <w:color w:val="auto"/>
        </w:rPr>
        <w:t xml:space="preserve">as Novas </w:t>
      </w:r>
      <w:r w:rsidR="00F06989">
        <w:rPr>
          <w:rFonts w:eastAsia="SimSun"/>
          <w:color w:val="auto"/>
        </w:rPr>
        <w:t>Quotas</w:t>
      </w:r>
      <w:r w:rsidR="00F06989" w:rsidRPr="00B93F56">
        <w:rPr>
          <w:rFonts w:eastAsia="SimSun"/>
          <w:color w:val="auto"/>
        </w:rPr>
        <w:t xml:space="preserve"> </w:t>
      </w:r>
      <w:r w:rsidR="000B1705" w:rsidRPr="00B93F56">
        <w:rPr>
          <w:rFonts w:eastAsia="SimSun"/>
          <w:color w:val="auto"/>
        </w:rPr>
        <w:t>integram</w:t>
      </w:r>
      <w:r w:rsidR="006A7904" w:rsidRPr="00B93F56">
        <w:rPr>
          <w:rFonts w:eastAsia="SimSun"/>
          <w:color w:val="auto"/>
        </w:rPr>
        <w:t xml:space="preserve"> </w:t>
      </w:r>
      <w:r w:rsidR="000B1705" w:rsidRPr="00B93F56">
        <w:rPr>
          <w:rFonts w:eastAsia="SimSun"/>
          <w:color w:val="auto"/>
        </w:rPr>
        <w:t xml:space="preserve">definição </w:t>
      </w:r>
      <w:r w:rsidR="00C84572" w:rsidRPr="00B93F56">
        <w:rPr>
          <w:rFonts w:eastAsia="SimSun"/>
          <w:color w:val="auto"/>
        </w:rPr>
        <w:t>de</w:t>
      </w:r>
      <w:r w:rsidR="00C84572">
        <w:rPr>
          <w:rFonts w:eastAsia="SimSun"/>
          <w:color w:val="auto"/>
        </w:rPr>
        <w:t> </w:t>
      </w:r>
      <w:r w:rsidR="007F75FC" w:rsidRPr="00B93F56">
        <w:rPr>
          <w:rFonts w:eastAsia="SimSun"/>
          <w:color w:val="auto"/>
        </w:rPr>
        <w:t>“</w:t>
      </w:r>
      <w:r w:rsidR="00F06989" w:rsidRPr="00733EFE">
        <w:rPr>
          <w:rFonts w:eastAsia="SimSun"/>
          <w:color w:val="auto"/>
          <w:u w:val="single"/>
        </w:rPr>
        <w:t xml:space="preserve">Quotas </w:t>
      </w:r>
      <w:r w:rsidR="000B1705" w:rsidRPr="00733EFE">
        <w:rPr>
          <w:rFonts w:eastAsia="SimSun"/>
          <w:color w:val="auto"/>
          <w:u w:val="single"/>
        </w:rPr>
        <w:t>Alienadas Fiduciariamente</w:t>
      </w:r>
      <w:r w:rsidR="007F75FC" w:rsidRPr="00B93F56">
        <w:rPr>
          <w:rFonts w:eastAsia="SimSun"/>
          <w:color w:val="auto"/>
        </w:rPr>
        <w:t>”</w:t>
      </w:r>
      <w:r w:rsidR="00521D73" w:rsidRPr="00B93F56">
        <w:rPr>
          <w:rFonts w:eastAsia="SimSun"/>
          <w:color w:val="auto"/>
        </w:rPr>
        <w:t>, independentemente da formalização de qualquer aditamento</w:t>
      </w:r>
      <w:r w:rsidR="006E235B" w:rsidRPr="00B93F56">
        <w:rPr>
          <w:rFonts w:eastAsia="SimSun"/>
          <w:color w:val="auto"/>
        </w:rPr>
        <w:t xml:space="preserve"> ao presente Contrato</w:t>
      </w:r>
      <w:r w:rsidR="007F75FC" w:rsidRPr="00B93F56">
        <w:rPr>
          <w:rFonts w:eastAsia="SimSun"/>
          <w:color w:val="auto"/>
        </w:rPr>
        <w:t>)</w:t>
      </w:r>
      <w:r w:rsidR="00A457CE" w:rsidRPr="00B93F56">
        <w:rPr>
          <w:rFonts w:eastAsia="SimSun"/>
          <w:color w:val="auto"/>
        </w:rPr>
        <w:t>.</w:t>
      </w:r>
      <w:bookmarkEnd w:id="50"/>
      <w:r w:rsidR="000F6CFC" w:rsidRPr="00B93F56">
        <w:rPr>
          <w:rFonts w:eastAsia="SimSun"/>
          <w:color w:val="auto"/>
        </w:rPr>
        <w:t xml:space="preserve"> </w:t>
      </w:r>
    </w:p>
    <w:p w14:paraId="2E07011D" w14:textId="77777777" w:rsidR="00477B08" w:rsidRPr="00B93F56" w:rsidRDefault="00085EF8" w:rsidP="00475E9F">
      <w:pPr>
        <w:numPr>
          <w:ilvl w:val="1"/>
          <w:numId w:val="54"/>
        </w:numPr>
        <w:suppressAutoHyphens/>
        <w:spacing w:after="240" w:line="320" w:lineRule="atLeast"/>
        <w:jc w:val="both"/>
        <w:rPr>
          <w:rFonts w:eastAsia="SimSun"/>
          <w:color w:val="auto"/>
        </w:rPr>
      </w:pPr>
      <w:bookmarkStart w:id="51" w:name="_Ref36002508"/>
      <w:bookmarkStart w:id="52" w:name="_Ref35999584"/>
      <w:r w:rsidRPr="00B93F56">
        <w:rPr>
          <w:rFonts w:eastAsia="SimSun"/>
          <w:color w:val="auto"/>
        </w:rPr>
        <w:t>Complementarmente</w:t>
      </w:r>
      <w:r w:rsidRPr="00B93F56">
        <w:rPr>
          <w:color w:val="auto"/>
        </w:rPr>
        <w:t xml:space="preserve">, </w:t>
      </w:r>
      <w:r w:rsidR="00740EBA" w:rsidRPr="00B93F56">
        <w:rPr>
          <w:color w:val="auto"/>
        </w:rPr>
        <w:t>e</w:t>
      </w:r>
      <w:r w:rsidR="00740EBA" w:rsidRPr="00B93F56">
        <w:rPr>
          <w:color w:val="auto"/>
          <w:lang w:val="x-none"/>
        </w:rPr>
        <w:t xml:space="preserve">m </w:t>
      </w:r>
      <w:r w:rsidR="00740EBA" w:rsidRPr="00B93F56">
        <w:rPr>
          <w:color w:val="auto"/>
        </w:rPr>
        <w:t xml:space="preserve">garantia </w:t>
      </w:r>
      <w:r w:rsidR="00740EBA" w:rsidRPr="00B93F56">
        <w:rPr>
          <w:color w:val="auto"/>
          <w:lang w:val="x-none"/>
        </w:rPr>
        <w:t>do fiel</w:t>
      </w:r>
      <w:r w:rsidR="00740EBA" w:rsidRPr="00B93F56">
        <w:rPr>
          <w:color w:val="auto"/>
        </w:rPr>
        <w:t>,</w:t>
      </w:r>
      <w:r w:rsidR="00740EBA" w:rsidRPr="00B93F56">
        <w:rPr>
          <w:color w:val="auto"/>
          <w:lang w:val="x-none"/>
        </w:rPr>
        <w:t xml:space="preserve"> integral</w:t>
      </w:r>
      <w:r w:rsidR="00740EBA" w:rsidRPr="00B93F56">
        <w:rPr>
          <w:color w:val="auto"/>
        </w:rPr>
        <w:t xml:space="preserve"> </w:t>
      </w:r>
      <w:r w:rsidR="00740EBA" w:rsidRPr="00B93F56">
        <w:rPr>
          <w:color w:val="auto"/>
          <w:lang w:val="x-none"/>
        </w:rPr>
        <w:t>e pontual pagamento</w:t>
      </w:r>
      <w:r w:rsidR="00740EBA" w:rsidRPr="00B93F56">
        <w:rPr>
          <w:color w:val="auto"/>
        </w:rPr>
        <w:t xml:space="preserve"> e/ou cumprimento da totalidade das </w:t>
      </w:r>
      <w:r w:rsidR="00900E25" w:rsidRPr="00B93F56">
        <w:rPr>
          <w:color w:val="auto"/>
        </w:rPr>
        <w:t xml:space="preserve">Obrigações Garantidas, </w:t>
      </w:r>
      <w:r w:rsidR="0014725D">
        <w:rPr>
          <w:rFonts w:eastAsia="SimSun"/>
          <w:color w:val="auto"/>
        </w:rPr>
        <w:t>a</w:t>
      </w:r>
      <w:r w:rsidR="00B836BD">
        <w:rPr>
          <w:rFonts w:eastAsia="SimSun"/>
          <w:color w:val="auto"/>
        </w:rPr>
        <w:t>s</w:t>
      </w:r>
      <w:r w:rsidR="0014725D">
        <w:rPr>
          <w:rFonts w:eastAsia="SimSun"/>
          <w:color w:val="auto"/>
        </w:rPr>
        <w:t xml:space="preserve"> Fiduciante</w:t>
      </w:r>
      <w:r w:rsidR="00B836BD">
        <w:rPr>
          <w:rFonts w:eastAsia="SimSun"/>
          <w:color w:val="auto"/>
        </w:rPr>
        <w:t>s</w:t>
      </w:r>
      <w:r w:rsidRPr="00B93F56">
        <w:rPr>
          <w:color w:val="auto"/>
        </w:rPr>
        <w:t xml:space="preserve"> </w:t>
      </w:r>
      <w:r w:rsidR="00740EBA" w:rsidRPr="00B93F56">
        <w:rPr>
          <w:rFonts w:eastAsia="SimSun"/>
          <w:color w:val="auto"/>
        </w:rPr>
        <w:t>neste ato</w:t>
      </w:r>
      <w:r w:rsidRPr="00B93F56">
        <w:rPr>
          <w:rFonts w:eastAsia="SimSun"/>
          <w:color w:val="auto"/>
        </w:rPr>
        <w:t xml:space="preserve">, </w:t>
      </w:r>
      <w:r w:rsidR="00740EBA" w:rsidRPr="00B93F56">
        <w:rPr>
          <w:rFonts w:eastAsia="SimSun"/>
          <w:color w:val="auto"/>
        </w:rPr>
        <w:t xml:space="preserve">em caráter irrevogável e irretratável, </w:t>
      </w:r>
      <w:r w:rsidRPr="00B93F56">
        <w:rPr>
          <w:rFonts w:eastAsia="SimSun"/>
          <w:color w:val="auto"/>
        </w:rPr>
        <w:t>cede</w:t>
      </w:r>
      <w:r w:rsidR="00B836BD">
        <w:rPr>
          <w:rFonts w:eastAsia="SimSun"/>
          <w:color w:val="auto"/>
        </w:rPr>
        <w:t>m</w:t>
      </w:r>
      <w:r w:rsidRPr="00B93F56">
        <w:rPr>
          <w:rFonts w:eastAsia="SimSun"/>
          <w:color w:val="auto"/>
        </w:rPr>
        <w:t xml:space="preserve"> fiduciariamente, </w:t>
      </w:r>
      <w:bookmarkStart w:id="53" w:name="_Hlk36021100"/>
      <w:r w:rsidR="00485B08" w:rsidRPr="00B93F56">
        <w:rPr>
          <w:color w:val="auto"/>
        </w:rPr>
        <w:t>nos termos do</w:t>
      </w:r>
      <w:r w:rsidR="00E2583F" w:rsidRPr="00B93F56">
        <w:rPr>
          <w:color w:val="auto"/>
        </w:rPr>
        <w:t>s</w:t>
      </w:r>
      <w:r w:rsidR="00485B08" w:rsidRPr="00B93F56">
        <w:rPr>
          <w:color w:val="auto"/>
        </w:rPr>
        <w:t xml:space="preserve"> artigo</w:t>
      </w:r>
      <w:r w:rsidR="00E2583F" w:rsidRPr="00B93F56">
        <w:rPr>
          <w:color w:val="auto"/>
        </w:rPr>
        <w:t>s</w:t>
      </w:r>
      <w:r w:rsidR="00485B08" w:rsidRPr="00B93F56">
        <w:rPr>
          <w:color w:val="auto"/>
        </w:rPr>
        <w:t xml:space="preserve"> 1.361 e seguintes d</w:t>
      </w:r>
      <w:r w:rsidR="00732CA9" w:rsidRPr="00B93F56">
        <w:rPr>
          <w:color w:val="auto"/>
        </w:rPr>
        <w:t>o</w:t>
      </w:r>
      <w:r w:rsidR="00485B08" w:rsidRPr="00B93F56">
        <w:rPr>
          <w:color w:val="auto"/>
        </w:rPr>
        <w:t xml:space="preserve"> Código Civil, dos artigos 18 a 20 da </w:t>
      </w:r>
      <w:r w:rsidR="007D48DC">
        <w:rPr>
          <w:color w:val="auto"/>
        </w:rPr>
        <w:t>Lei nº </w:t>
      </w:r>
      <w:r w:rsidR="00740EBA" w:rsidRPr="00B93F56">
        <w:rPr>
          <w:color w:val="auto"/>
        </w:rPr>
        <w:t>9.514, de 20 de novembro de 1997, conforme alterada (“</w:t>
      </w:r>
      <w:r w:rsidR="00740EBA" w:rsidRPr="00733EFE">
        <w:rPr>
          <w:color w:val="auto"/>
          <w:u w:val="single"/>
        </w:rPr>
        <w:t>Lei 9.514</w:t>
      </w:r>
      <w:r w:rsidR="00740EBA" w:rsidRPr="00B93F56">
        <w:rPr>
          <w:color w:val="auto"/>
        </w:rPr>
        <w:t>”</w:t>
      </w:r>
      <w:r w:rsidR="007D48DC">
        <w:rPr>
          <w:color w:val="auto"/>
        </w:rPr>
        <w:t>) </w:t>
      </w:r>
      <w:r w:rsidR="00485B08" w:rsidRPr="00B93F56">
        <w:rPr>
          <w:color w:val="auto"/>
        </w:rPr>
        <w:t>e do artigo 66-B da Lei</w:t>
      </w:r>
      <w:r w:rsidR="00740EBA" w:rsidRPr="00B93F56">
        <w:rPr>
          <w:color w:val="auto"/>
        </w:rPr>
        <w:t xml:space="preserve"> </w:t>
      </w:r>
      <w:r w:rsidR="00485B08" w:rsidRPr="00B93F56">
        <w:rPr>
          <w:color w:val="auto"/>
        </w:rPr>
        <w:t>4.728</w:t>
      </w:r>
      <w:bookmarkEnd w:id="53"/>
      <w:r w:rsidRPr="00B93F56">
        <w:rPr>
          <w:rFonts w:eastAsia="SimSun"/>
          <w:color w:val="auto"/>
        </w:rPr>
        <w:t>,</w:t>
      </w:r>
      <w:r w:rsidR="00740EBA" w:rsidRPr="00B93F56">
        <w:rPr>
          <w:rFonts w:eastAsia="SimSun"/>
          <w:color w:val="auto"/>
        </w:rPr>
        <w:t xml:space="preserve"> </w:t>
      </w:r>
      <w:r w:rsidRPr="00B93F56">
        <w:rPr>
          <w:rFonts w:eastAsia="SimSun"/>
          <w:color w:val="auto"/>
        </w:rPr>
        <w:t xml:space="preserve">os direitos </w:t>
      </w:r>
      <w:r w:rsidR="00740EBA" w:rsidRPr="00B93F56">
        <w:rPr>
          <w:rFonts w:eastAsia="SimSun"/>
          <w:color w:val="auto"/>
        </w:rPr>
        <w:t xml:space="preserve">indicados </w:t>
      </w:r>
      <w:r w:rsidRPr="00B93F56">
        <w:rPr>
          <w:rFonts w:eastAsia="SimSun"/>
          <w:color w:val="auto"/>
        </w:rPr>
        <w:t>abaixo</w:t>
      </w:r>
      <w:r w:rsidR="00900E25" w:rsidRPr="00B93F56">
        <w:rPr>
          <w:rFonts w:eastAsia="SimSun"/>
          <w:color w:val="auto"/>
        </w:rPr>
        <w:t xml:space="preserve">, </w:t>
      </w:r>
      <w:r w:rsidR="00740EBA" w:rsidRPr="00B93F56">
        <w:rPr>
          <w:color w:val="auto"/>
        </w:rPr>
        <w:t xml:space="preserve">em favor da Securitizadora e seus respectivos sucessores e eventuais cessionários permitidos, livres e desembaraçados de quaisquer </w:t>
      </w:r>
      <w:r w:rsidR="006002D9">
        <w:rPr>
          <w:color w:val="auto"/>
        </w:rPr>
        <w:t>Ônus</w:t>
      </w:r>
      <w:r w:rsidR="00740EBA" w:rsidRPr="00B93F56">
        <w:rPr>
          <w:color w:val="auto"/>
        </w:rPr>
        <w:t>, nos termos e condições previstos neste Contrato</w:t>
      </w:r>
      <w:r w:rsidR="008D1695" w:rsidRPr="00B93F56">
        <w:rPr>
          <w:rFonts w:eastAsia="SimSun"/>
          <w:color w:val="auto"/>
        </w:rPr>
        <w:t xml:space="preserve"> </w:t>
      </w:r>
      <w:r w:rsidRPr="00B93F56">
        <w:rPr>
          <w:rFonts w:eastAsia="SimSun"/>
          <w:color w:val="auto"/>
        </w:rPr>
        <w:t>(“</w:t>
      </w:r>
      <w:r w:rsidRPr="00733EFE">
        <w:rPr>
          <w:rFonts w:eastAsia="SimSun"/>
          <w:color w:val="auto"/>
          <w:u w:val="single"/>
        </w:rPr>
        <w:t>Cessão Fiduciária</w:t>
      </w:r>
      <w:r w:rsidRPr="00B93F56">
        <w:rPr>
          <w:rFonts w:eastAsia="SimSun"/>
          <w:color w:val="auto"/>
        </w:rPr>
        <w:t>”</w:t>
      </w:r>
      <w:r w:rsidR="00DC18B3" w:rsidRPr="00B93F56">
        <w:rPr>
          <w:rFonts w:eastAsia="SimSun"/>
          <w:color w:val="auto"/>
        </w:rPr>
        <w:t xml:space="preserve"> e, em conjunto com a Alienação Fiduciária</w:t>
      </w:r>
      <w:r w:rsidR="00797BD4">
        <w:rPr>
          <w:rFonts w:eastAsia="SimSun"/>
          <w:color w:val="auto"/>
        </w:rPr>
        <w:t xml:space="preserve"> de </w:t>
      </w:r>
      <w:r w:rsidR="00F06989">
        <w:rPr>
          <w:rFonts w:eastAsia="SimSun"/>
          <w:color w:val="auto"/>
        </w:rPr>
        <w:t>Quotas</w:t>
      </w:r>
      <w:r w:rsidR="00DC18B3" w:rsidRPr="00B93F56">
        <w:rPr>
          <w:rFonts w:eastAsia="SimSun"/>
          <w:color w:val="auto"/>
        </w:rPr>
        <w:t>,</w:t>
      </w:r>
      <w:r w:rsidR="00797BD4">
        <w:rPr>
          <w:rFonts w:eastAsia="SimSun"/>
          <w:color w:val="auto"/>
        </w:rPr>
        <w:t xml:space="preserve"> a</w:t>
      </w:r>
      <w:r w:rsidR="00DC18B3" w:rsidRPr="00B93F56">
        <w:rPr>
          <w:rFonts w:eastAsia="SimSun"/>
          <w:color w:val="auto"/>
        </w:rPr>
        <w:t xml:space="preserve"> “</w:t>
      </w:r>
      <w:r w:rsidR="00DC18B3" w:rsidRPr="00733EFE">
        <w:rPr>
          <w:rFonts w:eastAsia="SimSun"/>
          <w:color w:val="auto"/>
          <w:u w:val="single"/>
        </w:rPr>
        <w:t>Garantia</w:t>
      </w:r>
      <w:bookmarkEnd w:id="51"/>
      <w:r w:rsidR="00DC18B3" w:rsidRPr="00B93F56">
        <w:rPr>
          <w:rFonts w:eastAsia="SimSun"/>
          <w:color w:val="auto"/>
        </w:rPr>
        <w:t>”</w:t>
      </w:r>
      <w:r w:rsidRPr="00B93F56">
        <w:rPr>
          <w:rFonts w:eastAsia="SimSun"/>
          <w:color w:val="auto"/>
        </w:rPr>
        <w:t>)</w:t>
      </w:r>
      <w:r w:rsidR="00797BD4">
        <w:rPr>
          <w:rFonts w:eastAsia="SimSun"/>
          <w:color w:val="auto"/>
        </w:rPr>
        <w:t xml:space="preserve">, </w:t>
      </w:r>
      <w:r w:rsidR="00797BD4" w:rsidRPr="0004411C">
        <w:rPr>
          <w:color w:val="auto"/>
        </w:rPr>
        <w:t>todos os direitos da</w:t>
      </w:r>
      <w:r w:rsidR="00B836BD">
        <w:rPr>
          <w:color w:val="auto"/>
        </w:rPr>
        <w:t>s</w:t>
      </w:r>
      <w:r w:rsidR="00797BD4" w:rsidRPr="0004411C">
        <w:rPr>
          <w:color w:val="auto"/>
        </w:rPr>
        <w:t xml:space="preserve"> Fiduciante</w:t>
      </w:r>
      <w:r w:rsidR="00B836BD">
        <w:rPr>
          <w:color w:val="auto"/>
        </w:rPr>
        <w:t>s</w:t>
      </w:r>
      <w:r w:rsidR="00797BD4" w:rsidRPr="0004411C">
        <w:rPr>
          <w:color w:val="auto"/>
        </w:rPr>
        <w:t xml:space="preserve"> decorrentes </w:t>
      </w:r>
      <w:r w:rsidR="00797BD4">
        <w:rPr>
          <w:color w:val="auto"/>
        </w:rPr>
        <w:t>da sua participação societária na</w:t>
      </w:r>
      <w:r w:rsidR="00AA423A">
        <w:rPr>
          <w:color w:val="auto"/>
        </w:rPr>
        <w:t>s</w:t>
      </w:r>
      <w:r w:rsidR="00797BD4">
        <w:rPr>
          <w:color w:val="auto"/>
        </w:rPr>
        <w:t xml:space="preserve"> </w:t>
      </w:r>
      <w:r w:rsidR="00AA423A">
        <w:rPr>
          <w:color w:val="auto"/>
        </w:rPr>
        <w:t xml:space="preserve">Companhias </w:t>
      </w:r>
      <w:r w:rsidR="00797BD4">
        <w:rPr>
          <w:color w:val="auto"/>
        </w:rPr>
        <w:t xml:space="preserve">e das </w:t>
      </w:r>
      <w:r w:rsidR="00907EBC">
        <w:rPr>
          <w:color w:val="auto"/>
        </w:rPr>
        <w:t xml:space="preserve">Quotas </w:t>
      </w:r>
      <w:r w:rsidR="00797BD4">
        <w:rPr>
          <w:color w:val="auto"/>
        </w:rPr>
        <w:t>Alienadas Fiduciariamente</w:t>
      </w:r>
      <w:r w:rsidR="00797BD4" w:rsidRPr="0004411C">
        <w:rPr>
          <w:color w:val="auto"/>
        </w:rPr>
        <w:t>, incluindo mas não se limitando</w:t>
      </w:r>
      <w:r w:rsidR="003E1855">
        <w:rPr>
          <w:color w:val="auto"/>
        </w:rPr>
        <w:t xml:space="preserve"> </w:t>
      </w:r>
      <w:r w:rsidR="00632A64">
        <w:rPr>
          <w:color w:val="auto"/>
        </w:rPr>
        <w:t>a</w:t>
      </w:r>
      <w:r w:rsidRPr="00B93F56">
        <w:rPr>
          <w:rFonts w:eastAsia="SimSun"/>
          <w:color w:val="auto"/>
        </w:rPr>
        <w:t>:</w:t>
      </w:r>
      <w:bookmarkEnd w:id="52"/>
    </w:p>
    <w:p w14:paraId="5DC28CFA" w14:textId="77777777" w:rsidR="00477B08" w:rsidRPr="00B93F56" w:rsidRDefault="00085EF8" w:rsidP="00475E9F">
      <w:pPr>
        <w:pStyle w:val="Level4"/>
        <w:numPr>
          <w:ilvl w:val="3"/>
          <w:numId w:val="51"/>
        </w:numPr>
        <w:tabs>
          <w:tab w:val="clear" w:pos="1956"/>
        </w:tabs>
        <w:spacing w:after="240" w:line="320" w:lineRule="atLeast"/>
        <w:ind w:left="1134" w:hanging="1134"/>
        <w:rPr>
          <w:rFonts w:eastAsia="SimSun"/>
          <w:color w:val="auto"/>
        </w:rPr>
      </w:pPr>
      <w:r w:rsidRPr="00B93F56">
        <w:rPr>
          <w:color w:val="auto"/>
        </w:rPr>
        <w:t xml:space="preserve">todos os dividendos </w:t>
      </w:r>
      <w:r w:rsidRPr="00B93F56">
        <w:rPr>
          <w:rFonts w:eastAsia="SimSun"/>
          <w:color w:val="auto"/>
        </w:rPr>
        <w:t xml:space="preserve">(em dinheiro ou mediante distribuição de </w:t>
      </w:r>
      <w:r w:rsidR="00797BD4" w:rsidRPr="00B93F56">
        <w:rPr>
          <w:rFonts w:eastAsia="SimSun"/>
          <w:color w:val="auto"/>
        </w:rPr>
        <w:t xml:space="preserve">Novas </w:t>
      </w:r>
      <w:r w:rsidR="00F06989">
        <w:rPr>
          <w:rFonts w:eastAsia="SimSun"/>
          <w:color w:val="auto"/>
        </w:rPr>
        <w:t>Quotas</w:t>
      </w:r>
      <w:r w:rsidRPr="00B93F56">
        <w:rPr>
          <w:rFonts w:eastAsia="SimSun"/>
          <w:color w:val="auto"/>
        </w:rPr>
        <w:t xml:space="preserve">), lucros, frutos, </w:t>
      </w:r>
      <w:r w:rsidR="00252476" w:rsidRPr="00B93F56">
        <w:rPr>
          <w:rFonts w:eastAsia="SimSun"/>
          <w:color w:val="auto"/>
        </w:rPr>
        <w:t xml:space="preserve">rendimentos, </w:t>
      </w:r>
      <w:r w:rsidRPr="00B93F56">
        <w:rPr>
          <w:rFonts w:eastAsia="SimSun"/>
          <w:color w:val="auto"/>
        </w:rPr>
        <w:t xml:space="preserve">bonificações, direitos, juros sobre capital próprio, distribuições e demais valores atribuídos, declarados e ainda não pagos ou a serem declarados, recebidos ou a serem recebidos ou de qualquer outra forma distribuídos e/ou atribuídos </w:t>
      </w:r>
      <w:r w:rsidR="00797BD4">
        <w:rPr>
          <w:rFonts w:eastAsia="SimSun"/>
          <w:color w:val="auto"/>
        </w:rPr>
        <w:t>à</w:t>
      </w:r>
      <w:r w:rsidR="00B836BD">
        <w:rPr>
          <w:rFonts w:eastAsia="SimSun"/>
          <w:color w:val="auto"/>
        </w:rPr>
        <w:t>s</w:t>
      </w:r>
      <w:r w:rsidR="00797BD4">
        <w:rPr>
          <w:rFonts w:eastAsia="SimSun"/>
          <w:color w:val="auto"/>
        </w:rPr>
        <w:t xml:space="preserve"> Fiduciante</w:t>
      </w:r>
      <w:r w:rsidR="00B836BD">
        <w:rPr>
          <w:rFonts w:eastAsia="SimSun"/>
          <w:color w:val="auto"/>
        </w:rPr>
        <w:t>s</w:t>
      </w:r>
      <w:r w:rsidR="00252476" w:rsidRPr="00B93F56">
        <w:rPr>
          <w:rFonts w:eastAsia="SimSun"/>
          <w:color w:val="auto"/>
        </w:rPr>
        <w:t xml:space="preserve"> em razão das </w:t>
      </w:r>
      <w:r w:rsidR="00F06989">
        <w:rPr>
          <w:rFonts w:eastAsia="SimSun"/>
          <w:color w:val="auto"/>
        </w:rPr>
        <w:t xml:space="preserve">Quotas </w:t>
      </w:r>
      <w:r w:rsidR="00252476" w:rsidRPr="00B93F56">
        <w:rPr>
          <w:rFonts w:eastAsia="SimSun"/>
          <w:color w:val="auto"/>
        </w:rPr>
        <w:t>Alienadas Fiduciariamente</w:t>
      </w:r>
      <w:r w:rsidRPr="00B93F56">
        <w:rPr>
          <w:rFonts w:eastAsia="SimSun"/>
          <w:color w:val="auto"/>
        </w:rPr>
        <w:t xml:space="preserve">, inclusive mediante a permuta, </w:t>
      </w:r>
      <w:r w:rsidR="003E1855">
        <w:rPr>
          <w:rFonts w:eastAsia="SimSun"/>
          <w:color w:val="auto"/>
        </w:rPr>
        <w:t>alienação</w:t>
      </w:r>
      <w:r w:rsidRPr="00B93F56">
        <w:rPr>
          <w:rFonts w:eastAsia="SimSun"/>
          <w:color w:val="auto"/>
        </w:rPr>
        <w:t xml:space="preserve"> ou qualquer outra forma de disposição das </w:t>
      </w:r>
      <w:r w:rsidR="00F06989">
        <w:rPr>
          <w:rFonts w:eastAsia="SimSun"/>
          <w:color w:val="auto"/>
        </w:rPr>
        <w:t>Quotas</w:t>
      </w:r>
      <w:r w:rsidR="00F06989" w:rsidRPr="00B93F56">
        <w:rPr>
          <w:rFonts w:eastAsia="SimSun"/>
          <w:color w:val="auto"/>
        </w:rPr>
        <w:t xml:space="preserve"> </w:t>
      </w:r>
      <w:r w:rsidR="00252476" w:rsidRPr="00B93F56">
        <w:rPr>
          <w:rFonts w:eastAsia="SimSun"/>
          <w:color w:val="auto"/>
        </w:rPr>
        <w:t>Alienadas Fiduciariamente</w:t>
      </w:r>
      <w:r w:rsidR="008E4D0D" w:rsidRPr="00B93F56">
        <w:rPr>
          <w:rFonts w:eastAsia="SimSun"/>
          <w:color w:val="auto"/>
        </w:rPr>
        <w:t xml:space="preserve"> </w:t>
      </w:r>
      <w:r w:rsidRPr="00B93F56">
        <w:rPr>
          <w:rFonts w:eastAsia="SimSun"/>
          <w:color w:val="auto"/>
        </w:rPr>
        <w:t xml:space="preserve">e quaisquer bens, valores </w:t>
      </w:r>
      <w:r w:rsidRPr="00B93F56">
        <w:rPr>
          <w:rFonts w:eastAsia="SimSun"/>
          <w:color w:val="auto"/>
        </w:rPr>
        <w:lastRenderedPageBreak/>
        <w:t xml:space="preserve">mobiliários ou títulos nos quais as </w:t>
      </w:r>
      <w:r w:rsidR="00F06989">
        <w:rPr>
          <w:rFonts w:eastAsia="SimSun"/>
          <w:color w:val="auto"/>
        </w:rPr>
        <w:t xml:space="preserve">Quotas </w:t>
      </w:r>
      <w:r w:rsidR="00252476" w:rsidRPr="00B93F56">
        <w:rPr>
          <w:rFonts w:eastAsia="SimSun"/>
          <w:color w:val="auto"/>
        </w:rPr>
        <w:t xml:space="preserve">Alienadas Fiduciariamente </w:t>
      </w:r>
      <w:r w:rsidRPr="00B93F56">
        <w:rPr>
          <w:rFonts w:eastAsia="SimSun"/>
          <w:color w:val="auto"/>
        </w:rPr>
        <w:t xml:space="preserve">sejam convertidas (incluindo quaisquer depósitos, títulos ou valores mobiliários), assim como todas as outras quantias pagas ou a serem pagas em decorrência de, ou relacionadas </w:t>
      </w:r>
      <w:r w:rsidR="001F6695">
        <w:rPr>
          <w:rFonts w:eastAsia="SimSun"/>
          <w:color w:val="auto"/>
        </w:rPr>
        <w:t>a</w:t>
      </w:r>
      <w:r w:rsidRPr="00B93F56">
        <w:rPr>
          <w:rFonts w:eastAsia="SimSun"/>
          <w:color w:val="auto"/>
        </w:rPr>
        <w:t xml:space="preserve"> quaisquer das </w:t>
      </w:r>
      <w:r w:rsidR="00F06989">
        <w:rPr>
          <w:rFonts w:eastAsia="SimSun"/>
          <w:color w:val="auto"/>
        </w:rPr>
        <w:t xml:space="preserve">Quotas </w:t>
      </w:r>
      <w:r w:rsidR="00252476" w:rsidRPr="00B93F56">
        <w:rPr>
          <w:rFonts w:eastAsia="SimSun"/>
          <w:color w:val="auto"/>
        </w:rPr>
        <w:t xml:space="preserve">Alienadas Fiduciariamente </w:t>
      </w:r>
      <w:r w:rsidRPr="00B93F56">
        <w:rPr>
          <w:rFonts w:eastAsia="SimSun"/>
          <w:color w:val="auto"/>
        </w:rPr>
        <w:t>(“</w:t>
      </w:r>
      <w:r w:rsidRPr="00733EFE">
        <w:rPr>
          <w:rFonts w:eastAsia="SimSun"/>
          <w:color w:val="auto"/>
          <w:u w:val="single"/>
        </w:rPr>
        <w:t xml:space="preserve">Rendimentos das </w:t>
      </w:r>
      <w:r w:rsidR="00F06989" w:rsidRPr="00733EFE">
        <w:rPr>
          <w:rFonts w:eastAsia="SimSun"/>
          <w:color w:val="auto"/>
          <w:u w:val="single"/>
        </w:rPr>
        <w:t>Quotas</w:t>
      </w:r>
      <w:r w:rsidRPr="00B93F56">
        <w:rPr>
          <w:rFonts w:eastAsia="SimSun"/>
          <w:color w:val="auto"/>
        </w:rPr>
        <w:t>”)</w:t>
      </w:r>
      <w:r w:rsidRPr="00B93F56">
        <w:rPr>
          <w:color w:val="auto"/>
        </w:rPr>
        <w:t>;</w:t>
      </w:r>
      <w:r w:rsidR="00683B27" w:rsidRPr="00B93F56">
        <w:rPr>
          <w:rFonts w:eastAsia="SimSun"/>
          <w:color w:val="auto"/>
        </w:rPr>
        <w:t xml:space="preserve"> </w:t>
      </w:r>
    </w:p>
    <w:p w14:paraId="0BA72BB0" w14:textId="77777777" w:rsidR="00477B08" w:rsidRPr="00B93F56" w:rsidRDefault="00085EF8" w:rsidP="00475E9F">
      <w:pPr>
        <w:pStyle w:val="Level4"/>
        <w:tabs>
          <w:tab w:val="clear" w:pos="1956"/>
          <w:tab w:val="num" w:pos="1134"/>
        </w:tabs>
        <w:spacing w:after="240" w:line="320" w:lineRule="atLeast"/>
        <w:ind w:left="1134" w:hanging="1134"/>
        <w:rPr>
          <w:rFonts w:eastAsia="SimSun"/>
          <w:color w:val="auto"/>
        </w:rPr>
      </w:pPr>
      <w:bookmarkStart w:id="54" w:name="_Ref25844229"/>
      <w:r w:rsidRPr="00B93F56">
        <w:rPr>
          <w:rFonts w:eastAsia="SimSun"/>
          <w:color w:val="auto"/>
        </w:rPr>
        <w:t xml:space="preserve">o direito de subscrição de </w:t>
      </w:r>
      <w:r w:rsidR="003E1855" w:rsidRPr="00B93F56">
        <w:rPr>
          <w:rFonts w:eastAsia="SimSun"/>
          <w:color w:val="auto"/>
        </w:rPr>
        <w:t xml:space="preserve">Novas </w:t>
      </w:r>
      <w:r w:rsidR="00F06989">
        <w:rPr>
          <w:rFonts w:eastAsia="SimSun"/>
          <w:color w:val="auto"/>
        </w:rPr>
        <w:t>Quotas</w:t>
      </w:r>
      <w:r w:rsidR="00F06989" w:rsidRPr="00B93F56">
        <w:rPr>
          <w:rFonts w:eastAsia="SimSun"/>
          <w:color w:val="auto"/>
        </w:rPr>
        <w:t xml:space="preserve"> </w:t>
      </w:r>
      <w:r w:rsidRPr="00B93F56">
        <w:rPr>
          <w:rFonts w:eastAsia="SimSun"/>
          <w:color w:val="auto"/>
        </w:rPr>
        <w:t>representativas do capital social d</w:t>
      </w:r>
      <w:r w:rsidR="001B4445" w:rsidRPr="00B93F56">
        <w:rPr>
          <w:rFonts w:eastAsia="SimSun"/>
          <w:color w:val="auto"/>
        </w:rPr>
        <w:t>a</w:t>
      </w:r>
      <w:r w:rsidR="0072653B">
        <w:rPr>
          <w:rFonts w:eastAsia="SimSun"/>
          <w:color w:val="auto"/>
        </w:rPr>
        <w:t>s</w:t>
      </w:r>
      <w:r w:rsidR="001B4445" w:rsidRPr="00B93F56">
        <w:rPr>
          <w:rFonts w:eastAsia="SimSun"/>
          <w:color w:val="auto"/>
        </w:rPr>
        <w:t xml:space="preserve"> Companhia</w:t>
      </w:r>
      <w:r w:rsidR="0072653B">
        <w:rPr>
          <w:rFonts w:eastAsia="SimSun"/>
          <w:color w:val="auto"/>
        </w:rPr>
        <w:t>s</w:t>
      </w:r>
      <w:r w:rsidRPr="00B93F56">
        <w:rPr>
          <w:color w:val="auto"/>
        </w:rPr>
        <w:t>;</w:t>
      </w:r>
      <w:r w:rsidR="00A66F7B" w:rsidRPr="00B93F56">
        <w:rPr>
          <w:rFonts w:eastAsia="SimSun"/>
          <w:color w:val="auto"/>
        </w:rPr>
        <w:t xml:space="preserve"> </w:t>
      </w:r>
      <w:bookmarkEnd w:id="54"/>
      <w:r w:rsidR="00D17867">
        <w:rPr>
          <w:rFonts w:eastAsia="SimSun"/>
          <w:color w:val="auto"/>
        </w:rPr>
        <w:t>e</w:t>
      </w:r>
    </w:p>
    <w:p w14:paraId="2743C2C0" w14:textId="77777777" w:rsidR="00641F9D" w:rsidRDefault="00085EF8" w:rsidP="00475E9F">
      <w:pPr>
        <w:pStyle w:val="Level4"/>
        <w:keepLines/>
        <w:tabs>
          <w:tab w:val="clear" w:pos="1956"/>
          <w:tab w:val="num" w:pos="1134"/>
        </w:tabs>
        <w:spacing w:after="240" w:line="320" w:lineRule="atLeast"/>
        <w:ind w:left="1134" w:hanging="1134"/>
        <w:rPr>
          <w:rFonts w:eastAsia="SimSun"/>
          <w:color w:val="auto"/>
        </w:rPr>
      </w:pPr>
      <w:r w:rsidRPr="00B93F56">
        <w:rPr>
          <w:rFonts w:eastAsia="SimSun"/>
          <w:color w:val="auto"/>
        </w:rPr>
        <w:t xml:space="preserve">todos os títulos, </w:t>
      </w:r>
      <w:r w:rsidR="00A457CE" w:rsidRPr="0056797E">
        <w:rPr>
          <w:rFonts w:eastAsia="SimSun"/>
          <w:color w:val="auto"/>
        </w:rPr>
        <w:t xml:space="preserve">valores mobiliários, </w:t>
      </w:r>
      <w:r w:rsidRPr="00B93F56">
        <w:rPr>
          <w:rFonts w:eastAsia="SimSun"/>
          <w:color w:val="auto"/>
        </w:rPr>
        <w:t xml:space="preserve">respectivos rendimentos e quaisquer outros bens ou direitos adquiridos </w:t>
      </w:r>
      <w:r w:rsidR="003E1855">
        <w:rPr>
          <w:rFonts w:eastAsia="SimSun"/>
          <w:color w:val="auto"/>
        </w:rPr>
        <w:t>e que venham a ser adquiridos pela</w:t>
      </w:r>
      <w:r w:rsidR="00B836BD">
        <w:rPr>
          <w:rFonts w:eastAsia="SimSun"/>
          <w:color w:val="auto"/>
        </w:rPr>
        <w:t>s</w:t>
      </w:r>
      <w:r w:rsidR="003E1855">
        <w:rPr>
          <w:rFonts w:eastAsia="SimSun"/>
          <w:color w:val="auto"/>
        </w:rPr>
        <w:t xml:space="preserve"> </w:t>
      </w:r>
      <w:proofErr w:type="spellStart"/>
      <w:r w:rsidR="003E1855">
        <w:rPr>
          <w:rFonts w:eastAsia="SimSun"/>
          <w:color w:val="auto"/>
        </w:rPr>
        <w:t>Fiduciante</w:t>
      </w:r>
      <w:r w:rsidR="00B836BD">
        <w:rPr>
          <w:rFonts w:eastAsia="SimSun"/>
          <w:color w:val="auto"/>
        </w:rPr>
        <w:t>s</w:t>
      </w:r>
      <w:proofErr w:type="spellEnd"/>
      <w:r w:rsidR="001C5771" w:rsidRPr="00B93F56">
        <w:rPr>
          <w:rFonts w:eastAsia="SimSun"/>
          <w:color w:val="auto"/>
        </w:rPr>
        <w:t xml:space="preserve"> </w:t>
      </w:r>
      <w:r w:rsidRPr="00B93F56">
        <w:rPr>
          <w:rFonts w:eastAsia="SimSun"/>
          <w:color w:val="auto"/>
        </w:rPr>
        <w:t>com o produto da realização d</w:t>
      </w:r>
      <w:r w:rsidR="006860A2">
        <w:rPr>
          <w:rFonts w:eastAsia="SimSun"/>
          <w:color w:val="auto"/>
        </w:rPr>
        <w:t>a</w:t>
      </w:r>
      <w:r w:rsidRPr="00B93F56">
        <w:rPr>
          <w:rFonts w:eastAsia="SimSun"/>
          <w:color w:val="auto"/>
        </w:rPr>
        <w:t xml:space="preserve">s </w:t>
      </w:r>
      <w:r w:rsidR="006860A2">
        <w:rPr>
          <w:rFonts w:eastAsia="SimSun"/>
          <w:color w:val="auto"/>
        </w:rPr>
        <w:t>Quotas Alienadas Fiduciariamente</w:t>
      </w:r>
      <w:r w:rsidR="00A6542F">
        <w:t>, sendo que os recursos decorrentes dos incisos (i</w:t>
      </w:r>
      <w:r w:rsidR="007D48DC">
        <w:t>) </w:t>
      </w:r>
      <w:r w:rsidR="00A6542F">
        <w:t>a (</w:t>
      </w:r>
      <w:proofErr w:type="spellStart"/>
      <w:r w:rsidR="00A6542F">
        <w:t>iii</w:t>
      </w:r>
      <w:proofErr w:type="spellEnd"/>
      <w:r w:rsidR="007D48DC">
        <w:t>) </w:t>
      </w:r>
      <w:r w:rsidR="00A6542F">
        <w:t xml:space="preserve">devem ser obrigatoriamente depositados na Conta </w:t>
      </w:r>
      <w:r w:rsidR="00B96664">
        <w:t>Centralizadora, observado o disposto n</w:t>
      </w:r>
      <w:r w:rsidR="006860A2">
        <w:t>a</w:t>
      </w:r>
      <w:r w:rsidR="00F30B13">
        <w:t xml:space="preserve"> </w:t>
      </w:r>
      <w:r w:rsidR="00583B07">
        <w:t>Cláusula </w:t>
      </w:r>
      <w:r w:rsidR="006860A2">
        <w:fldChar w:fldCharType="begin"/>
      </w:r>
      <w:r w:rsidR="006860A2">
        <w:instrText xml:space="preserve"> REF _Ref68868889 \r \h </w:instrText>
      </w:r>
      <w:r w:rsidR="00733EFE">
        <w:instrText xml:space="preserve"> \* MERGEFORMAT </w:instrText>
      </w:r>
      <w:r w:rsidR="006860A2">
        <w:fldChar w:fldCharType="separate"/>
      </w:r>
      <w:r w:rsidR="00CA33C0">
        <w:t>2.6</w:t>
      </w:r>
      <w:r w:rsidR="006860A2">
        <w:fldChar w:fldCharType="end"/>
      </w:r>
      <w:r w:rsidR="00F30B13">
        <w:t xml:space="preserve"> d</w:t>
      </w:r>
      <w:r w:rsidR="00B96664">
        <w:t>este Contrato</w:t>
      </w:r>
      <w:r w:rsidR="00B96664" w:rsidRPr="00D643AF">
        <w:t xml:space="preserve"> </w:t>
      </w:r>
      <w:r w:rsidR="00E82589">
        <w:rPr>
          <w:rFonts w:eastAsia="SimSun"/>
          <w:color w:val="auto"/>
        </w:rPr>
        <w:t xml:space="preserve">(os incisos </w:t>
      </w:r>
      <w:r w:rsidR="00E82589" w:rsidRPr="00F6527C">
        <w:rPr>
          <w:rFonts w:eastAsia="SimSun"/>
          <w:color w:val="auto"/>
        </w:rPr>
        <w:t>(i</w:t>
      </w:r>
      <w:r w:rsidR="007D48DC">
        <w:rPr>
          <w:rFonts w:eastAsia="SimSun"/>
          <w:color w:val="auto"/>
        </w:rPr>
        <w:t>) </w:t>
      </w:r>
      <w:r w:rsidR="00E82589">
        <w:rPr>
          <w:rFonts w:eastAsia="SimSun"/>
          <w:color w:val="auto"/>
        </w:rPr>
        <w:t>a (i</w:t>
      </w:r>
      <w:r w:rsidR="00B96664">
        <w:rPr>
          <w:rFonts w:eastAsia="SimSun"/>
          <w:color w:val="auto"/>
        </w:rPr>
        <w:t>ii</w:t>
      </w:r>
      <w:r w:rsidR="007D48DC">
        <w:rPr>
          <w:rFonts w:eastAsia="SimSun"/>
          <w:color w:val="auto"/>
        </w:rPr>
        <w:t>) </w:t>
      </w:r>
      <w:r w:rsidR="00E82589">
        <w:rPr>
          <w:rFonts w:eastAsia="SimSun"/>
          <w:color w:val="auto"/>
        </w:rPr>
        <w:t xml:space="preserve">em conjunto com as </w:t>
      </w:r>
      <w:r w:rsidR="006860A2">
        <w:rPr>
          <w:rFonts w:eastAsia="SimSun"/>
          <w:color w:val="auto"/>
        </w:rPr>
        <w:t xml:space="preserve">Quotas </w:t>
      </w:r>
      <w:r w:rsidR="00E82589">
        <w:rPr>
          <w:rFonts w:eastAsia="SimSun"/>
          <w:color w:val="auto"/>
        </w:rPr>
        <w:t>Alienadas Fiduciariamente, os “</w:t>
      </w:r>
      <w:r w:rsidR="00E82589" w:rsidRPr="00475E9F">
        <w:rPr>
          <w:u w:val="single"/>
        </w:rPr>
        <w:t xml:space="preserve">Bens </w:t>
      </w:r>
      <w:r w:rsidR="00E82589" w:rsidRPr="00733EFE">
        <w:rPr>
          <w:bCs/>
          <w:iCs/>
          <w:u w:val="single"/>
        </w:rPr>
        <w:t xml:space="preserve">e Direitos </w:t>
      </w:r>
      <w:r w:rsidR="00E82589" w:rsidRPr="00475E9F">
        <w:rPr>
          <w:u w:val="single"/>
        </w:rPr>
        <w:t>Dados em Garantia</w:t>
      </w:r>
      <w:r w:rsidR="00E82589" w:rsidRPr="00475E9F">
        <w:t>”</w:t>
      </w:r>
      <w:r w:rsidR="00E82589" w:rsidRPr="00072D8A">
        <w:rPr>
          <w:rFonts w:eastAsia="SimSun"/>
          <w:color w:val="auto"/>
        </w:rPr>
        <w:t>)</w:t>
      </w:r>
      <w:r w:rsidR="006860A2">
        <w:rPr>
          <w:rFonts w:eastAsia="SimSun"/>
          <w:color w:val="auto"/>
        </w:rPr>
        <w:t>.</w:t>
      </w:r>
      <w:r>
        <w:rPr>
          <w:rFonts w:eastAsia="SimSun"/>
          <w:color w:val="auto"/>
        </w:rPr>
        <w:t xml:space="preserve"> </w:t>
      </w:r>
    </w:p>
    <w:p w14:paraId="6D9301FC" w14:textId="77777777" w:rsidR="003E1855" w:rsidRPr="003E1855" w:rsidRDefault="00085EF8" w:rsidP="003554D8">
      <w:pPr>
        <w:numPr>
          <w:ilvl w:val="1"/>
          <w:numId w:val="54"/>
        </w:numPr>
        <w:suppressAutoHyphens/>
        <w:spacing w:after="240" w:line="320" w:lineRule="atLeast"/>
        <w:jc w:val="both"/>
        <w:rPr>
          <w:color w:val="auto"/>
        </w:rPr>
      </w:pPr>
      <w:r w:rsidRPr="005F0946">
        <w:t>A</w:t>
      </w:r>
      <w:r w:rsidRPr="000115BA">
        <w:t xml:space="preserve"> Garantia</w:t>
      </w:r>
      <w:r w:rsidRPr="005F0946">
        <w:t xml:space="preserve"> resulta na transferência à Securitizadora, da propriedade fiduciária e da posse indir</w:t>
      </w:r>
      <w:r w:rsidRPr="0004411C">
        <w:t>e</w:t>
      </w:r>
      <w:r w:rsidRPr="005F0946">
        <w:t xml:space="preserve">ta dos </w:t>
      </w:r>
      <w:r w:rsidR="00CA0CFC">
        <w:rPr>
          <w:bCs/>
          <w:iCs/>
        </w:rPr>
        <w:t>Bens e Direitos Dados em Garantia</w:t>
      </w:r>
      <w:r w:rsidRPr="005F0946">
        <w:t xml:space="preserve">, permanecendo a sua posse direta com </w:t>
      </w:r>
      <w:r>
        <w:t>a</w:t>
      </w:r>
      <w:r w:rsidR="00B836BD">
        <w:t>s</w:t>
      </w:r>
      <w:r w:rsidRPr="005F0946">
        <w:t xml:space="preserve"> Fiduciante</w:t>
      </w:r>
      <w:r w:rsidR="00B836BD">
        <w:t>s</w:t>
      </w:r>
      <w:r w:rsidRPr="005F0946">
        <w:t>.</w:t>
      </w:r>
      <w:r w:rsidRPr="000115BA">
        <w:t xml:space="preserve"> </w:t>
      </w:r>
    </w:p>
    <w:p w14:paraId="3BC01044" w14:textId="77777777" w:rsidR="002C2730" w:rsidRPr="00B93F56" w:rsidRDefault="00085EF8" w:rsidP="00475E9F">
      <w:pPr>
        <w:numPr>
          <w:ilvl w:val="1"/>
          <w:numId w:val="54"/>
        </w:numPr>
        <w:suppressAutoHyphens/>
        <w:spacing w:after="240" w:line="320" w:lineRule="atLeast"/>
        <w:jc w:val="both"/>
        <w:rPr>
          <w:color w:val="auto"/>
        </w:rPr>
      </w:pPr>
      <w:r w:rsidRPr="00B93F56">
        <w:rPr>
          <w:color w:val="auto"/>
        </w:rPr>
        <w:t xml:space="preserve">Tendo em vista a transferência em caráter fiduciário da titularidade dos </w:t>
      </w:r>
      <w:r w:rsidR="00CA0CFC">
        <w:rPr>
          <w:bCs/>
          <w:iCs/>
          <w:color w:val="auto"/>
        </w:rPr>
        <w:t>Bens e Direitos Dados em Garantia</w:t>
      </w:r>
      <w:r w:rsidRPr="00B93F56">
        <w:rPr>
          <w:color w:val="auto"/>
        </w:rPr>
        <w:t xml:space="preserve">, </w:t>
      </w:r>
      <w:r w:rsidR="003E1855">
        <w:rPr>
          <w:color w:val="auto"/>
        </w:rPr>
        <w:t>a</w:t>
      </w:r>
      <w:r w:rsidR="0097175C">
        <w:rPr>
          <w:color w:val="auto"/>
        </w:rPr>
        <w:t>s</w:t>
      </w:r>
      <w:r w:rsidR="003E1855">
        <w:rPr>
          <w:color w:val="auto"/>
        </w:rPr>
        <w:t xml:space="preserve"> Fiduciante</w:t>
      </w:r>
      <w:r w:rsidR="0097175C">
        <w:rPr>
          <w:color w:val="auto"/>
        </w:rPr>
        <w:t>s</w:t>
      </w:r>
      <w:r w:rsidR="003E1855">
        <w:rPr>
          <w:color w:val="auto"/>
        </w:rPr>
        <w:t xml:space="preserve"> responder</w:t>
      </w:r>
      <w:r w:rsidR="0097175C">
        <w:rPr>
          <w:color w:val="auto"/>
        </w:rPr>
        <w:t>ão</w:t>
      </w:r>
      <w:r w:rsidRPr="00B93F56">
        <w:rPr>
          <w:color w:val="auto"/>
        </w:rPr>
        <w:t xml:space="preserve">, </w:t>
      </w:r>
      <w:r w:rsidR="003E1855" w:rsidRPr="00475E9F">
        <w:t xml:space="preserve">sob as penas da lei, se ceder, transferir ou, por qualquer forma, negociar os </w:t>
      </w:r>
      <w:r w:rsidR="00CA0CFC" w:rsidRPr="00475E9F">
        <w:t xml:space="preserve">Bens </w:t>
      </w:r>
      <w:r w:rsidR="00CA0CFC">
        <w:t xml:space="preserve">e Direitos </w:t>
      </w:r>
      <w:r w:rsidR="00CA0CFC" w:rsidRPr="00475E9F">
        <w:t>Dados em Garantia</w:t>
      </w:r>
      <w:r w:rsidR="003E1855" w:rsidRPr="00475E9F">
        <w:t xml:space="preserve"> com terceiros e/ou se sobre eles constituir quaisquer </w:t>
      </w:r>
      <w:r w:rsidR="006002D9">
        <w:rPr>
          <w:color w:val="auto"/>
        </w:rPr>
        <w:t>Ônus</w:t>
      </w:r>
      <w:r w:rsidR="003E1855" w:rsidRPr="00475E9F">
        <w:t xml:space="preserve">, exceto se assim permitido </w:t>
      </w:r>
      <w:r w:rsidR="003E1855" w:rsidRPr="005F0946">
        <w:t>no presente</w:t>
      </w:r>
      <w:r w:rsidR="003E1855" w:rsidRPr="00475E9F">
        <w:t xml:space="preserve"> Contrato e nos demais Documentos da Securitização</w:t>
      </w:r>
      <w:r w:rsidRPr="00B93F56">
        <w:rPr>
          <w:color w:val="auto"/>
        </w:rPr>
        <w:t xml:space="preserve">. </w:t>
      </w:r>
    </w:p>
    <w:p w14:paraId="523CD3F3" w14:textId="77777777" w:rsidR="00477B08" w:rsidRPr="00B93F56" w:rsidRDefault="00085EF8" w:rsidP="00475E9F">
      <w:pPr>
        <w:numPr>
          <w:ilvl w:val="1"/>
          <w:numId w:val="54"/>
        </w:numPr>
        <w:suppressAutoHyphens/>
        <w:spacing w:after="240" w:line="320" w:lineRule="atLeast"/>
        <w:jc w:val="both"/>
        <w:rPr>
          <w:color w:val="auto"/>
        </w:rPr>
      </w:pPr>
      <w:r w:rsidRPr="00B93F56">
        <w:rPr>
          <w:color w:val="auto"/>
        </w:rPr>
        <w:t xml:space="preserve">O cumprimento parcial das Obrigações Garantidas não importa em exoneração correspondente dos </w:t>
      </w:r>
      <w:r w:rsidR="00CA0CFC">
        <w:rPr>
          <w:color w:val="auto"/>
        </w:rPr>
        <w:t>Bens e Direitos Dados em Garantia</w:t>
      </w:r>
      <w:r w:rsidRPr="00B93F56">
        <w:rPr>
          <w:color w:val="auto"/>
        </w:rPr>
        <w:t xml:space="preserve"> no âmbito do presente Contrato</w:t>
      </w:r>
      <w:r w:rsidR="003B562E" w:rsidRPr="00B93F56">
        <w:rPr>
          <w:bCs/>
          <w:color w:val="auto"/>
        </w:rPr>
        <w:t xml:space="preserve">. </w:t>
      </w:r>
    </w:p>
    <w:p w14:paraId="029BE38D" w14:textId="77777777" w:rsidR="00477B08" w:rsidRDefault="00085EF8" w:rsidP="00475E9F">
      <w:pPr>
        <w:numPr>
          <w:ilvl w:val="1"/>
          <w:numId w:val="54"/>
        </w:numPr>
        <w:suppressAutoHyphens/>
        <w:spacing w:after="240" w:line="320" w:lineRule="atLeast"/>
        <w:jc w:val="both"/>
        <w:rPr>
          <w:color w:val="auto"/>
        </w:rPr>
      </w:pPr>
      <w:bookmarkStart w:id="55" w:name="_Ref19696045"/>
      <w:r w:rsidRPr="00B93F56">
        <w:rPr>
          <w:color w:val="auto"/>
        </w:rPr>
        <w:t xml:space="preserve">Fica desde já certo e ajustado o caráter não excludente, mas cumulativo entre si, da presente </w:t>
      </w:r>
      <w:r w:rsidR="0047727E" w:rsidRPr="00B93F56">
        <w:rPr>
          <w:color w:val="auto"/>
        </w:rPr>
        <w:t>Garantia</w:t>
      </w:r>
      <w:r w:rsidRPr="00B93F56">
        <w:rPr>
          <w:color w:val="auto"/>
        </w:rPr>
        <w:t xml:space="preserve"> e das demais </w:t>
      </w:r>
      <w:r w:rsidR="006860A2">
        <w:rPr>
          <w:color w:val="auto"/>
        </w:rPr>
        <w:t>g</w:t>
      </w:r>
      <w:r w:rsidR="006860A2" w:rsidRPr="00B93F56">
        <w:rPr>
          <w:color w:val="auto"/>
        </w:rPr>
        <w:t>arantias</w:t>
      </w:r>
      <w:r w:rsidR="006860A2" w:rsidRPr="00CA33C0">
        <w:rPr>
          <w:color w:val="auto"/>
        </w:rPr>
        <w:t xml:space="preserve"> </w:t>
      </w:r>
      <w:r w:rsidR="006860A2" w:rsidRPr="006B4381">
        <w:t>que forem constituídas no âmbito da Escritura de Emissão</w:t>
      </w:r>
      <w:r w:rsidRPr="00B93F56">
        <w:rPr>
          <w:color w:val="auto"/>
        </w:rPr>
        <w:t xml:space="preserve">, podendo a </w:t>
      </w:r>
      <w:r w:rsidR="009F17DC" w:rsidRPr="00B93F56">
        <w:rPr>
          <w:color w:val="auto"/>
        </w:rPr>
        <w:t>Securitizadora</w:t>
      </w:r>
      <w:r w:rsidRPr="00B93F56">
        <w:rPr>
          <w:color w:val="auto"/>
        </w:rPr>
        <w:t xml:space="preserve">, a seu exclusivo critério, executar todas ou cada uma das garantias, total ou parcialmente, tantas vezes quantas forem necessárias, sem ordem de prioridade, </w:t>
      </w:r>
      <w:r w:rsidR="00A274A7" w:rsidRPr="00B93F56">
        <w:rPr>
          <w:color w:val="auto"/>
        </w:rPr>
        <w:t xml:space="preserve">até </w:t>
      </w:r>
      <w:r w:rsidR="00CA6B9B">
        <w:rPr>
          <w:color w:val="auto"/>
        </w:rPr>
        <w:t>o</w:t>
      </w:r>
      <w:r w:rsidR="00A274A7" w:rsidRPr="00B93F56">
        <w:rPr>
          <w:color w:val="auto"/>
        </w:rPr>
        <w:t xml:space="preserve"> integral </w:t>
      </w:r>
      <w:r w:rsidR="00CA6B9B">
        <w:rPr>
          <w:color w:val="auto"/>
        </w:rPr>
        <w:t xml:space="preserve">adimplemento </w:t>
      </w:r>
      <w:r w:rsidR="00A274A7" w:rsidRPr="00B93F56">
        <w:rPr>
          <w:color w:val="auto"/>
        </w:rPr>
        <w:t>da totalidade das Obrigações Garantidas</w:t>
      </w:r>
      <w:r w:rsidR="00C4496E" w:rsidRPr="00475E9F">
        <w:t>,</w:t>
      </w:r>
      <w:r w:rsidR="00C4496E" w:rsidRPr="00137D2B">
        <w:rPr>
          <w:color w:val="auto"/>
        </w:rPr>
        <w:t xml:space="preserve"> </w:t>
      </w:r>
      <w:r w:rsidRPr="00B93F56">
        <w:rPr>
          <w:color w:val="auto"/>
        </w:rPr>
        <w:t xml:space="preserve">de acordo com a exclusiva conveniência da </w:t>
      </w:r>
      <w:r w:rsidR="009F17DC" w:rsidRPr="00B93F56">
        <w:rPr>
          <w:color w:val="auto"/>
        </w:rPr>
        <w:t>Securitizadora</w:t>
      </w:r>
      <w:r w:rsidR="003B562E" w:rsidRPr="00B93F56">
        <w:rPr>
          <w:color w:val="auto"/>
        </w:rPr>
        <w:t>.</w:t>
      </w:r>
      <w:bookmarkEnd w:id="55"/>
      <w:r w:rsidR="003B562E" w:rsidRPr="00B93F56">
        <w:rPr>
          <w:color w:val="auto"/>
        </w:rPr>
        <w:t xml:space="preserve"> </w:t>
      </w:r>
    </w:p>
    <w:p w14:paraId="31755CA2" w14:textId="77777777" w:rsidR="003E1855" w:rsidRPr="005F0946" w:rsidRDefault="00085EF8" w:rsidP="003554D8">
      <w:pPr>
        <w:numPr>
          <w:ilvl w:val="1"/>
          <w:numId w:val="54"/>
        </w:numPr>
        <w:suppressAutoHyphens/>
        <w:spacing w:after="240" w:line="320" w:lineRule="atLeast"/>
        <w:jc w:val="both"/>
        <w:rPr>
          <w:color w:val="auto"/>
        </w:rPr>
      </w:pPr>
      <w:bookmarkStart w:id="56" w:name="_Ref68880746"/>
      <w:r w:rsidRPr="005F0946">
        <w:t xml:space="preserve">A </w:t>
      </w:r>
      <w:r w:rsidRPr="0004411C">
        <w:t xml:space="preserve">Securitizadora renuncia à sua faculdade de ter a posse direta sobre os documentos originais que comprovam os </w:t>
      </w:r>
      <w:r w:rsidR="00CA0CFC">
        <w:t>Bens e Direitos Dados em Garantia</w:t>
      </w:r>
      <w:r w:rsidRPr="0004411C">
        <w:t>, nos termos do artigo 66-B, parágrafo 3º da Lei 4.728 (“</w:t>
      </w:r>
      <w:r w:rsidRPr="00733EFE">
        <w:rPr>
          <w:u w:val="single"/>
        </w:rPr>
        <w:t>Documentos Comprobatórios</w:t>
      </w:r>
      <w:r w:rsidRPr="0004411C">
        <w:t>”)</w:t>
      </w:r>
      <w:r w:rsidR="006860A2">
        <w:t xml:space="preserve">, </w:t>
      </w:r>
      <w:r w:rsidR="006860A2" w:rsidRPr="006B4381">
        <w:t>devendo a</w:t>
      </w:r>
      <w:r w:rsidR="0097175C">
        <w:t>s</w:t>
      </w:r>
      <w:r w:rsidR="006860A2" w:rsidRPr="006B4381">
        <w:t xml:space="preserve"> Fiduciante</w:t>
      </w:r>
      <w:r w:rsidR="0097175C">
        <w:t>s</w:t>
      </w:r>
      <w:r w:rsidR="006860A2" w:rsidRPr="006B4381">
        <w:t xml:space="preserve"> encaminhar cópia dos referidos Documentos Comprobatórios à Securitizadora, com cópia ao Agente Fiduciário dos CRI, na presente data</w:t>
      </w:r>
      <w:r w:rsidRPr="0004411C">
        <w:t xml:space="preserve">. </w:t>
      </w:r>
      <w:r>
        <w:t>A</w:t>
      </w:r>
      <w:r w:rsidR="0097175C">
        <w:t>s</w:t>
      </w:r>
      <w:r w:rsidRPr="0004411C">
        <w:t xml:space="preserve"> Fiduciante</w:t>
      </w:r>
      <w:r w:rsidR="0097175C">
        <w:t>s</w:t>
      </w:r>
      <w:r w:rsidRPr="0004411C">
        <w:t xml:space="preserve"> </w:t>
      </w:r>
      <w:r w:rsidR="0097175C" w:rsidRPr="0004411C">
        <w:t>manter</w:t>
      </w:r>
      <w:r w:rsidR="0097175C">
        <w:t>ão</w:t>
      </w:r>
      <w:r w:rsidR="0097175C" w:rsidRPr="0004411C">
        <w:t xml:space="preserve"> </w:t>
      </w:r>
      <w:r w:rsidRPr="0004411C">
        <w:t xml:space="preserve">os Documentos Comprobatórios originais </w:t>
      </w:r>
      <w:r w:rsidR="006860A2" w:rsidRPr="006B4381">
        <w:t>sob sua posse direta, a título de fiel depositária, obrigando-se a entregá-los, quando solicitado pela Securitizadora, em até 5 (cinco</w:t>
      </w:r>
      <w:r w:rsidR="007D48DC">
        <w:t>) </w:t>
      </w:r>
      <w:r w:rsidR="006860A2" w:rsidRPr="006B4381">
        <w:t xml:space="preserve">Dias Úteis </w:t>
      </w:r>
      <w:r w:rsidR="006860A2" w:rsidRPr="006B4381">
        <w:lastRenderedPageBreak/>
        <w:t>da solicitação, em caso de qualquer inadimplemento de obrigação pela</w:t>
      </w:r>
      <w:r w:rsidR="0097175C">
        <w:t>s</w:t>
      </w:r>
      <w:r w:rsidR="006860A2" w:rsidRPr="006B4381">
        <w:t xml:space="preserve"> Fiduciante</w:t>
      </w:r>
      <w:r w:rsidR="0097175C">
        <w:t>s</w:t>
      </w:r>
      <w:r w:rsidR="006860A2" w:rsidRPr="006B4381">
        <w:t>, ou em caso de sua liquidação ou insolvência, nos termos do artigo 20 da Lei</w:t>
      </w:r>
      <w:r w:rsidR="00907EBC">
        <w:t> </w:t>
      </w:r>
      <w:r w:rsidR="006860A2" w:rsidRPr="006B4381">
        <w:t>9.514, declarando-se ciente de suas responsabilidades civis e penais pela conservação e entrega desses documentos</w:t>
      </w:r>
      <w:r w:rsidRPr="0004411C">
        <w:t>.</w:t>
      </w:r>
      <w:bookmarkEnd w:id="56"/>
      <w:r w:rsidRPr="000115BA">
        <w:t xml:space="preserve"> </w:t>
      </w:r>
    </w:p>
    <w:p w14:paraId="7E6F8678" w14:textId="77777777" w:rsidR="007D48DC" w:rsidRDefault="00085EF8" w:rsidP="00475E9F">
      <w:pPr>
        <w:numPr>
          <w:ilvl w:val="1"/>
          <w:numId w:val="54"/>
        </w:numPr>
        <w:suppressAutoHyphens/>
        <w:spacing w:after="240" w:line="320" w:lineRule="atLeast"/>
        <w:jc w:val="both"/>
        <w:rPr>
          <w:color w:val="auto"/>
        </w:rPr>
      </w:pPr>
      <w:r w:rsidRPr="00B93F56">
        <w:rPr>
          <w:color w:val="auto"/>
        </w:rPr>
        <w:t>As Partes desde já reconhecem que este Contrato é parte de uma operação estruturada, não devendo ser, em hipótese alguma, analisado ou interpretado individualmente</w:t>
      </w:r>
      <w:r w:rsidR="00D273DE" w:rsidRPr="00B93F56">
        <w:rPr>
          <w:bCs/>
          <w:color w:val="auto"/>
        </w:rPr>
        <w:t>.</w:t>
      </w:r>
    </w:p>
    <w:p w14:paraId="1786B5B6" w14:textId="77777777" w:rsidR="007E5821" w:rsidRPr="006B4381" w:rsidRDefault="00085EF8" w:rsidP="003554D8">
      <w:pPr>
        <w:pStyle w:val="Level2"/>
        <w:numPr>
          <w:ilvl w:val="1"/>
          <w:numId w:val="54"/>
        </w:numPr>
        <w:spacing w:after="240" w:line="320" w:lineRule="atLeast"/>
        <w:rPr>
          <w:szCs w:val="22"/>
        </w:rPr>
      </w:pPr>
      <w:bookmarkStart w:id="57" w:name="_Hlk68869389"/>
      <w:r w:rsidRPr="006B4381">
        <w:rPr>
          <w:szCs w:val="22"/>
        </w:rPr>
        <w:t xml:space="preserve">As Partes declaram, para fins da legislação aplicável, que as principais características das Obrigações Garantidas estão descritas no </w:t>
      </w:r>
      <w:r w:rsidRPr="00AA423A">
        <w:rPr>
          <w:szCs w:val="22"/>
          <w:u w:val="single"/>
        </w:rPr>
        <w:t xml:space="preserve">Anexo </w:t>
      </w:r>
      <w:r w:rsidR="00355027">
        <w:rPr>
          <w:szCs w:val="22"/>
          <w:u w:val="single"/>
        </w:rPr>
        <w:t>I</w:t>
      </w:r>
      <w:r w:rsidRPr="00AA423A">
        <w:rPr>
          <w:szCs w:val="22"/>
          <w:u w:val="single"/>
        </w:rPr>
        <w:t>II</w:t>
      </w:r>
      <w:r w:rsidRPr="006B4381">
        <w:rPr>
          <w:szCs w:val="22"/>
        </w:rPr>
        <w:t xml:space="preserve"> ao presente Contrato. </w:t>
      </w:r>
    </w:p>
    <w:p w14:paraId="25F5D45F" w14:textId="77777777" w:rsidR="007E5821" w:rsidRPr="006B4381" w:rsidRDefault="00085EF8" w:rsidP="003554D8">
      <w:pPr>
        <w:pStyle w:val="Level2"/>
        <w:numPr>
          <w:ilvl w:val="1"/>
          <w:numId w:val="54"/>
        </w:numPr>
        <w:spacing w:after="240" w:line="320" w:lineRule="atLeast"/>
        <w:rPr>
          <w:szCs w:val="22"/>
        </w:rPr>
      </w:pPr>
      <w:r w:rsidRPr="006B4381">
        <w:rPr>
          <w:szCs w:val="22"/>
        </w:rPr>
        <w:t>As demais características das Obrigações Garantidas estão descritas na Escritura</w:t>
      </w:r>
      <w:r>
        <w:rPr>
          <w:szCs w:val="22"/>
        </w:rPr>
        <w:t xml:space="preserve"> </w:t>
      </w:r>
      <w:r w:rsidRPr="006B4381">
        <w:rPr>
          <w:szCs w:val="22"/>
        </w:rPr>
        <w:t xml:space="preserve">de Emissão, cujas cláusulas, termos e condições as Partes declaram expressamente conhecer e concordar em seu inteiro teor. A descrição ora oferecida das Obrigações Garantidas, conforme previstas e caracterizadas no </w:t>
      </w:r>
      <w:r w:rsidRPr="00AA423A">
        <w:rPr>
          <w:szCs w:val="22"/>
          <w:u w:val="single"/>
        </w:rPr>
        <w:t xml:space="preserve">Anexo </w:t>
      </w:r>
      <w:r w:rsidR="00355027">
        <w:rPr>
          <w:szCs w:val="22"/>
          <w:u w:val="single"/>
        </w:rPr>
        <w:t>I</w:t>
      </w:r>
      <w:r w:rsidRPr="00AA423A">
        <w:rPr>
          <w:szCs w:val="22"/>
          <w:u w:val="single"/>
        </w:rPr>
        <w:t>II</w:t>
      </w:r>
      <w:r w:rsidRPr="006B4381">
        <w:rPr>
          <w:szCs w:val="22"/>
        </w:rPr>
        <w:t xml:space="preserve"> deste Contrato visa meramente atender critérios legais e não restringe de qualquer forma ou modifica, sob qualquer aspecto, os direitos da Securitizadora, no âmbito das Debêntures.</w:t>
      </w:r>
    </w:p>
    <w:p w14:paraId="62E0FE67" w14:textId="637B9D44" w:rsidR="007E5821" w:rsidRPr="006B4381" w:rsidRDefault="00085EF8" w:rsidP="003554D8">
      <w:pPr>
        <w:pStyle w:val="Level2"/>
        <w:numPr>
          <w:ilvl w:val="1"/>
          <w:numId w:val="54"/>
        </w:numPr>
        <w:spacing w:after="240" w:line="320" w:lineRule="atLeast"/>
        <w:rPr>
          <w:szCs w:val="22"/>
        </w:rPr>
      </w:pPr>
      <w:r w:rsidRPr="006B4381">
        <w:rPr>
          <w:szCs w:val="22"/>
        </w:rPr>
        <w:t xml:space="preserve">Para os fins da </w:t>
      </w:r>
      <w:r w:rsidR="00583B07">
        <w:rPr>
          <w:szCs w:val="22"/>
        </w:rPr>
        <w:t>Cláusula </w:t>
      </w:r>
      <w:r>
        <w:rPr>
          <w:szCs w:val="22"/>
        </w:rPr>
        <w:fldChar w:fldCharType="begin"/>
      </w:r>
      <w:r>
        <w:rPr>
          <w:szCs w:val="22"/>
        </w:rPr>
        <w:instrText xml:space="preserve"> REF _Ref414889145 \r \p \h </w:instrText>
      </w:r>
      <w:r w:rsidR="00733EFE">
        <w:rPr>
          <w:szCs w:val="22"/>
        </w:rPr>
        <w:instrText xml:space="preserve"> \* MERGEFORMAT </w:instrText>
      </w:r>
      <w:r>
        <w:rPr>
          <w:szCs w:val="22"/>
        </w:rPr>
      </w:r>
      <w:r>
        <w:rPr>
          <w:szCs w:val="22"/>
        </w:rPr>
        <w:fldChar w:fldCharType="separate"/>
      </w:r>
      <w:r w:rsidR="00CA33C0">
        <w:rPr>
          <w:szCs w:val="22"/>
        </w:rPr>
        <w:t>1.1 acima</w:t>
      </w:r>
      <w:r>
        <w:rPr>
          <w:szCs w:val="22"/>
        </w:rPr>
        <w:fldChar w:fldCharType="end"/>
      </w:r>
      <w:r w:rsidRPr="006B4381">
        <w:rPr>
          <w:szCs w:val="22"/>
        </w:rPr>
        <w:t>, a</w:t>
      </w:r>
      <w:r w:rsidR="0097175C">
        <w:rPr>
          <w:szCs w:val="22"/>
        </w:rPr>
        <w:t>s</w:t>
      </w:r>
      <w:r w:rsidRPr="006B4381">
        <w:rPr>
          <w:szCs w:val="22"/>
        </w:rPr>
        <w:t xml:space="preserve"> </w:t>
      </w:r>
      <w:proofErr w:type="spellStart"/>
      <w:r w:rsidR="005C2BC2">
        <w:rPr>
          <w:szCs w:val="22"/>
        </w:rPr>
        <w:t>Fiduciante</w:t>
      </w:r>
      <w:r w:rsidR="0097175C">
        <w:rPr>
          <w:szCs w:val="22"/>
        </w:rPr>
        <w:t>s</w:t>
      </w:r>
      <w:proofErr w:type="spellEnd"/>
      <w:r w:rsidRPr="006B4381">
        <w:rPr>
          <w:szCs w:val="22"/>
        </w:rPr>
        <w:t xml:space="preserve"> declara</w:t>
      </w:r>
      <w:r w:rsidR="0097175C">
        <w:rPr>
          <w:szCs w:val="22"/>
        </w:rPr>
        <w:t>m</w:t>
      </w:r>
      <w:r w:rsidRPr="006B4381">
        <w:rPr>
          <w:szCs w:val="22"/>
        </w:rPr>
        <w:t xml:space="preserve"> conhecer e aceitar, bem como ratificar, todos os termos e condições da </w:t>
      </w:r>
      <w:r w:rsidRPr="00085EF8">
        <w:rPr>
          <w:szCs w:val="22"/>
        </w:rPr>
        <w:t>Escritura de Emissão</w:t>
      </w:r>
      <w:del w:id="58" w:author="Mucio Tiago Mattos" w:date="2021-04-21T11:40:00Z">
        <w:r w:rsidR="00CC7289" w:rsidRPr="00085EF8" w:rsidDel="00085EF8">
          <w:rPr>
            <w:szCs w:val="22"/>
          </w:rPr>
          <w:delText>[</w:delText>
        </w:r>
      </w:del>
      <w:r w:rsidRPr="00085EF8">
        <w:rPr>
          <w:szCs w:val="22"/>
          <w:rPrChange w:id="59" w:author="Mucio Tiago Mattos" w:date="2021-04-21T11:40:00Z">
            <w:rPr>
              <w:szCs w:val="22"/>
              <w:highlight w:val="lightGray"/>
            </w:rPr>
          </w:rPrChange>
        </w:rPr>
        <w:t>, do Instrumento de Emissão de CCI e do Termo de Securitização (em conjunto, os “</w:t>
      </w:r>
      <w:r w:rsidRPr="00085EF8">
        <w:rPr>
          <w:szCs w:val="22"/>
          <w:u w:val="single"/>
          <w:rPrChange w:id="60" w:author="Mucio Tiago Mattos" w:date="2021-04-21T11:40:00Z">
            <w:rPr>
              <w:szCs w:val="22"/>
              <w:highlight w:val="lightGray"/>
              <w:u w:val="single"/>
            </w:rPr>
          </w:rPrChange>
        </w:rPr>
        <w:t>Documentos da Securitização</w:t>
      </w:r>
      <w:r w:rsidRPr="00085EF8">
        <w:rPr>
          <w:szCs w:val="22"/>
          <w:rPrChange w:id="61" w:author="Mucio Tiago Mattos" w:date="2021-04-21T11:40:00Z">
            <w:rPr>
              <w:szCs w:val="22"/>
              <w:highlight w:val="lightGray"/>
            </w:rPr>
          </w:rPrChange>
        </w:rPr>
        <w:t>”)</w:t>
      </w:r>
      <w:del w:id="62" w:author="Mucio Tiago Mattos" w:date="2021-04-21T11:40:00Z">
        <w:r w:rsidR="00CC7289" w:rsidRPr="00085EF8" w:rsidDel="00085EF8">
          <w:rPr>
            <w:szCs w:val="22"/>
          </w:rPr>
          <w:delText>]</w:delText>
        </w:r>
      </w:del>
      <w:r w:rsidRPr="006B4381">
        <w:rPr>
          <w:szCs w:val="22"/>
        </w:rPr>
        <w:t>.</w:t>
      </w:r>
      <w:del w:id="63" w:author="Mucio Tiago Mattos" w:date="2021-04-21T11:40:00Z">
        <w:r w:rsidRPr="006B4381" w:rsidDel="00085EF8">
          <w:rPr>
            <w:szCs w:val="22"/>
          </w:rPr>
          <w:delText xml:space="preserve"> </w:delText>
        </w:r>
        <w:r w:rsidR="00CC7289" w:rsidRPr="00381A90" w:rsidDel="00085EF8">
          <w:rPr>
            <w:color w:val="auto"/>
            <w:highlight w:val="lightGray"/>
            <w:u w:val="single"/>
          </w:rPr>
          <w:delText>[Nota Mattos Filho: Exclusão do trecho entre chaves sugerid</w:delText>
        </w:r>
        <w:r w:rsidR="00CC7289" w:rsidDel="00085EF8">
          <w:rPr>
            <w:color w:val="auto"/>
            <w:highlight w:val="lightGray"/>
            <w:u w:val="single"/>
          </w:rPr>
          <w:delText>a</w:delText>
        </w:r>
        <w:r w:rsidR="00CC7289" w:rsidRPr="00381A90" w:rsidDel="00085EF8">
          <w:rPr>
            <w:color w:val="auto"/>
            <w:highlight w:val="lightGray"/>
            <w:u w:val="single"/>
          </w:rPr>
          <w:delText xml:space="preserve"> pela companhia.]</w:delText>
        </w:r>
      </w:del>
    </w:p>
    <w:bookmarkEnd w:id="57"/>
    <w:p w14:paraId="6C8C909A" w14:textId="77777777" w:rsidR="00520F9F" w:rsidRDefault="00085EF8" w:rsidP="003554D8">
      <w:pPr>
        <w:numPr>
          <w:ilvl w:val="1"/>
          <w:numId w:val="54"/>
        </w:numPr>
        <w:suppressAutoHyphens/>
        <w:spacing w:after="240" w:line="320" w:lineRule="atLeast"/>
        <w:jc w:val="both"/>
        <w:rPr>
          <w:color w:val="auto"/>
        </w:rPr>
      </w:pPr>
      <w:r>
        <w:rPr>
          <w:color w:val="auto"/>
        </w:rPr>
        <w:t>Tendo em vista que a</w:t>
      </w:r>
      <w:r w:rsidR="00AA423A">
        <w:rPr>
          <w:color w:val="auto"/>
        </w:rPr>
        <w:t>s</w:t>
      </w:r>
      <w:r>
        <w:rPr>
          <w:color w:val="auto"/>
        </w:rPr>
        <w:t xml:space="preserve"> </w:t>
      </w:r>
      <w:r w:rsidR="00AA423A">
        <w:rPr>
          <w:color w:val="auto"/>
        </w:rPr>
        <w:t xml:space="preserve">Companhias são </w:t>
      </w:r>
      <w:r w:rsidR="006860A2">
        <w:rPr>
          <w:color w:val="auto"/>
        </w:rPr>
        <w:t>controlada</w:t>
      </w:r>
      <w:r w:rsidR="00AA423A">
        <w:rPr>
          <w:color w:val="auto"/>
        </w:rPr>
        <w:t>s</w:t>
      </w:r>
      <w:r w:rsidR="006860A2">
        <w:rPr>
          <w:color w:val="auto"/>
        </w:rPr>
        <w:t xml:space="preserve"> </w:t>
      </w:r>
      <w:r w:rsidR="0097175C">
        <w:rPr>
          <w:color w:val="auto"/>
        </w:rPr>
        <w:t>integralmente pelas</w:t>
      </w:r>
      <w:r>
        <w:rPr>
          <w:color w:val="auto"/>
        </w:rPr>
        <w:t xml:space="preserve"> Fiduciante</w:t>
      </w:r>
      <w:r w:rsidR="0097175C">
        <w:rPr>
          <w:color w:val="auto"/>
        </w:rPr>
        <w:t>s</w:t>
      </w:r>
      <w:r>
        <w:rPr>
          <w:color w:val="auto"/>
        </w:rPr>
        <w:t>, a</w:t>
      </w:r>
      <w:r w:rsidR="0097175C">
        <w:rPr>
          <w:color w:val="auto"/>
        </w:rPr>
        <w:t>s</w:t>
      </w:r>
      <w:r>
        <w:rPr>
          <w:color w:val="auto"/>
        </w:rPr>
        <w:t xml:space="preserve"> Fiduciante</w:t>
      </w:r>
      <w:r w:rsidR="0097175C">
        <w:rPr>
          <w:color w:val="auto"/>
        </w:rPr>
        <w:t>s</w:t>
      </w:r>
      <w:r>
        <w:rPr>
          <w:color w:val="auto"/>
        </w:rPr>
        <w:t xml:space="preserve"> declara</w:t>
      </w:r>
      <w:r w:rsidR="0097175C">
        <w:rPr>
          <w:color w:val="auto"/>
        </w:rPr>
        <w:t>m</w:t>
      </w:r>
      <w:r>
        <w:rPr>
          <w:color w:val="auto"/>
        </w:rPr>
        <w:t xml:space="preserve"> que se beneficia</w:t>
      </w:r>
      <w:r w:rsidR="0097175C">
        <w:rPr>
          <w:color w:val="auto"/>
        </w:rPr>
        <w:t>m</w:t>
      </w:r>
      <w:r>
        <w:rPr>
          <w:color w:val="auto"/>
        </w:rPr>
        <w:t xml:space="preserve"> indiretamente da Operação de Securitização. </w:t>
      </w:r>
    </w:p>
    <w:p w14:paraId="67946652" w14:textId="77777777" w:rsidR="00520F9F" w:rsidRDefault="00085EF8" w:rsidP="00475E9F">
      <w:pPr>
        <w:numPr>
          <w:ilvl w:val="1"/>
          <w:numId w:val="54"/>
        </w:numPr>
        <w:suppressAutoHyphens/>
        <w:spacing w:after="240" w:line="320" w:lineRule="atLeast"/>
        <w:jc w:val="both"/>
        <w:rPr>
          <w:color w:val="auto"/>
        </w:rPr>
      </w:pPr>
      <w:r>
        <w:rPr>
          <w:color w:val="auto"/>
        </w:rPr>
        <w:t>N</w:t>
      </w:r>
      <w:r w:rsidRPr="00B93F56">
        <w:rPr>
          <w:color w:val="auto"/>
        </w:rPr>
        <w:t xml:space="preserve">ão será devida qualquer compensação pecuniária </w:t>
      </w:r>
      <w:r>
        <w:rPr>
          <w:color w:val="auto"/>
        </w:rPr>
        <w:t>à</w:t>
      </w:r>
      <w:r w:rsidR="0097175C">
        <w:rPr>
          <w:color w:val="auto"/>
        </w:rPr>
        <w:t>s</w:t>
      </w:r>
      <w:r>
        <w:rPr>
          <w:color w:val="auto"/>
        </w:rPr>
        <w:t xml:space="preserve"> Fiduciante</w:t>
      </w:r>
      <w:r w:rsidR="0097175C">
        <w:rPr>
          <w:color w:val="auto"/>
        </w:rPr>
        <w:t>s</w:t>
      </w:r>
      <w:r w:rsidRPr="00B93F56">
        <w:rPr>
          <w:color w:val="auto"/>
        </w:rPr>
        <w:t xml:space="preserve"> em razão da Garantia de que trata este Contrato.</w:t>
      </w:r>
    </w:p>
    <w:p w14:paraId="432633BA" w14:textId="77777777" w:rsidR="00477B08" w:rsidRPr="00B93F56" w:rsidRDefault="00085EF8"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64" w:name="_Ref414888693"/>
      <w:r>
        <w:rPr>
          <w:b/>
          <w:color w:val="auto"/>
          <w:lang w:eastAsia="x-none"/>
        </w:rPr>
        <w:t>CLÁUSULA </w:t>
      </w:r>
      <w:r w:rsidR="00DB7A4E">
        <w:rPr>
          <w:b/>
          <w:color w:val="auto"/>
          <w:lang w:eastAsia="x-none"/>
        </w:rPr>
        <w:t>II</w:t>
      </w:r>
      <w:r w:rsidR="00D24B80" w:rsidRPr="00B93F56">
        <w:rPr>
          <w:b/>
          <w:color w:val="auto"/>
          <w:lang w:eastAsia="x-none"/>
        </w:rPr>
        <w:t xml:space="preserve"> </w:t>
      </w:r>
      <w:r w:rsidR="001137FE" w:rsidRPr="00B93F56">
        <w:rPr>
          <w:b/>
          <w:color w:val="auto"/>
          <w:lang w:eastAsia="x-none"/>
        </w:rPr>
        <w:t xml:space="preserve">– </w:t>
      </w:r>
      <w:r w:rsidR="00BA5545" w:rsidRPr="00B93F56">
        <w:rPr>
          <w:b/>
          <w:color w:val="auto"/>
          <w:lang w:eastAsia="x-none"/>
        </w:rPr>
        <w:t>FORMALIDADES E REGISTROS</w:t>
      </w:r>
      <w:bookmarkEnd w:id="64"/>
    </w:p>
    <w:p w14:paraId="2B9B3B8A" w14:textId="77777777" w:rsidR="00477B08" w:rsidRPr="00B93F56" w:rsidRDefault="00085EF8" w:rsidP="003554D8">
      <w:pPr>
        <w:keepNext/>
        <w:numPr>
          <w:ilvl w:val="1"/>
          <w:numId w:val="54"/>
        </w:numPr>
        <w:suppressAutoHyphens/>
        <w:spacing w:after="240" w:line="320" w:lineRule="atLeast"/>
        <w:jc w:val="both"/>
        <w:rPr>
          <w:rFonts w:eastAsia="SimSun"/>
          <w:color w:val="auto"/>
        </w:rPr>
      </w:pPr>
      <w:bookmarkStart w:id="65" w:name="_Ref414889913"/>
      <w:r>
        <w:rPr>
          <w:rFonts w:eastAsia="SimSun"/>
          <w:color w:val="auto"/>
        </w:rPr>
        <w:t>A</w:t>
      </w:r>
      <w:r w:rsidR="0097175C">
        <w:rPr>
          <w:rFonts w:eastAsia="SimSun"/>
          <w:color w:val="auto"/>
        </w:rPr>
        <w:t>s</w:t>
      </w:r>
      <w:r w:rsidRPr="005F0946">
        <w:rPr>
          <w:rFonts w:eastAsia="SimSun"/>
          <w:color w:val="auto"/>
        </w:rPr>
        <w:t xml:space="preserve"> Fiduciante</w:t>
      </w:r>
      <w:r w:rsidR="0097175C">
        <w:rPr>
          <w:rFonts w:eastAsia="SimSun"/>
          <w:color w:val="auto"/>
        </w:rPr>
        <w:t>s</w:t>
      </w:r>
      <w:r w:rsidRPr="005F0946">
        <w:rPr>
          <w:rFonts w:eastAsia="SimSun"/>
          <w:color w:val="auto"/>
          <w:lang w:val="pt-PT"/>
        </w:rPr>
        <w:t xml:space="preserve"> </w:t>
      </w:r>
      <w:r>
        <w:rPr>
          <w:rFonts w:eastAsia="SimSun"/>
          <w:color w:val="auto"/>
          <w:lang w:val="pt-PT"/>
        </w:rPr>
        <w:t>e a</w:t>
      </w:r>
      <w:r w:rsidR="00E47A27">
        <w:rPr>
          <w:rFonts w:eastAsia="SimSun"/>
          <w:color w:val="auto"/>
          <w:lang w:val="pt-PT"/>
        </w:rPr>
        <w:t>s</w:t>
      </w:r>
      <w:r>
        <w:rPr>
          <w:rFonts w:eastAsia="SimSun"/>
          <w:color w:val="auto"/>
          <w:lang w:val="pt-PT"/>
        </w:rPr>
        <w:t xml:space="preserve"> Companhia</w:t>
      </w:r>
      <w:r w:rsidR="00E47A27">
        <w:rPr>
          <w:rFonts w:eastAsia="SimSun"/>
          <w:color w:val="auto"/>
          <w:lang w:val="pt-PT"/>
        </w:rPr>
        <w:t>s</w:t>
      </w:r>
      <w:r>
        <w:rPr>
          <w:rFonts w:eastAsia="SimSun"/>
          <w:color w:val="auto"/>
          <w:lang w:val="pt-PT"/>
        </w:rPr>
        <w:t xml:space="preserve"> </w:t>
      </w:r>
      <w:r w:rsidRPr="005F0946">
        <w:rPr>
          <w:color w:val="auto"/>
        </w:rPr>
        <w:t>obriga</w:t>
      </w:r>
      <w:r>
        <w:rPr>
          <w:color w:val="auto"/>
        </w:rPr>
        <w:t>m</w:t>
      </w:r>
      <w:r w:rsidRPr="005F0946">
        <w:rPr>
          <w:color w:val="auto"/>
        </w:rPr>
        <w:t>-se</w:t>
      </w:r>
      <w:r w:rsidR="00E47A27">
        <w:rPr>
          <w:color w:val="auto"/>
        </w:rPr>
        <w:t xml:space="preserve"> a</w:t>
      </w:r>
      <w:r w:rsidR="00F76554" w:rsidRPr="00B93F56">
        <w:rPr>
          <w:color w:val="auto"/>
        </w:rPr>
        <w:t>:</w:t>
      </w:r>
      <w:bookmarkEnd w:id="65"/>
      <w:r w:rsidR="004F1FA3" w:rsidRPr="00B93F56">
        <w:rPr>
          <w:color w:val="auto"/>
        </w:rPr>
        <w:t xml:space="preserve"> </w:t>
      </w:r>
    </w:p>
    <w:p w14:paraId="7D47F638" w14:textId="1E459BE2" w:rsidR="00BE7D65" w:rsidRPr="00475E9F" w:rsidRDefault="00085EF8" w:rsidP="00475E9F">
      <w:pPr>
        <w:pStyle w:val="Level4"/>
        <w:numPr>
          <w:ilvl w:val="3"/>
          <w:numId w:val="52"/>
        </w:numPr>
        <w:tabs>
          <w:tab w:val="clear" w:pos="1956"/>
          <w:tab w:val="num" w:pos="1134"/>
        </w:tabs>
        <w:spacing w:after="240" w:line="320" w:lineRule="atLeast"/>
        <w:ind w:left="1134" w:hanging="1134"/>
        <w:rPr>
          <w:rFonts w:eastAsia="SimSun"/>
          <w:color w:val="auto"/>
        </w:rPr>
      </w:pPr>
      <w:bookmarkStart w:id="66" w:name="_Ref505299192"/>
      <w:bookmarkStart w:id="67" w:name="_Ref5959077"/>
      <w:bookmarkStart w:id="68" w:name="_Ref414888716"/>
      <w:r w:rsidRPr="00733EFE">
        <w:rPr>
          <w:rStyle w:val="DeltaViewInsertion"/>
          <w:rFonts w:eastAsia="SimSun"/>
          <w:color w:val="auto"/>
          <w:u w:val="none"/>
        </w:rPr>
        <w:t xml:space="preserve">em até </w:t>
      </w:r>
      <w:del w:id="69" w:author="Mucio Tiago Mattos" w:date="2021-04-21T11:48:00Z">
        <w:r w:rsidR="006F486D" w:rsidDel="00C16956">
          <w:rPr>
            <w:rStyle w:val="DeltaViewInsertion"/>
            <w:rFonts w:eastAsia="SimSun"/>
            <w:color w:val="auto"/>
            <w:u w:val="none"/>
          </w:rPr>
          <w:delText>[</w:delText>
        </w:r>
        <w:r w:rsidRPr="00733EFE" w:rsidDel="00C16956">
          <w:rPr>
            <w:rStyle w:val="DeltaViewInsertion"/>
            <w:rFonts w:eastAsia="SimSun"/>
            <w:color w:val="auto"/>
            <w:u w:val="none"/>
          </w:rPr>
          <w:delText>5</w:delText>
        </w:r>
        <w:r w:rsidR="000862EB" w:rsidDel="00C16956">
          <w:rPr>
            <w:rStyle w:val="DeltaViewInsertion"/>
            <w:rFonts w:eastAsia="SimSun"/>
            <w:color w:val="auto"/>
            <w:u w:val="none"/>
          </w:rPr>
          <w:delText>/</w:delText>
        </w:r>
      </w:del>
      <w:r w:rsidR="000862EB">
        <w:rPr>
          <w:rStyle w:val="DeltaViewInsertion"/>
          <w:rFonts w:eastAsia="SimSun"/>
          <w:color w:val="auto"/>
          <w:u w:val="none"/>
        </w:rPr>
        <w:t>10</w:t>
      </w:r>
      <w:r w:rsidRPr="00733EFE">
        <w:rPr>
          <w:rStyle w:val="DeltaViewInsertion"/>
          <w:rFonts w:eastAsia="SimSun"/>
          <w:color w:val="auto"/>
          <w:u w:val="none"/>
        </w:rPr>
        <w:t xml:space="preserve"> (</w:t>
      </w:r>
      <w:del w:id="70" w:author="Mucio Tiago Mattos" w:date="2021-04-21T11:48:00Z">
        <w:r w:rsidRPr="00733EFE" w:rsidDel="00C16956">
          <w:rPr>
            <w:rStyle w:val="DeltaViewInsertion"/>
            <w:rFonts w:eastAsia="SimSun"/>
            <w:color w:val="auto"/>
            <w:u w:val="none"/>
          </w:rPr>
          <w:delText>cinco</w:delText>
        </w:r>
        <w:r w:rsidR="000862EB" w:rsidDel="00C16956">
          <w:rPr>
            <w:rStyle w:val="DeltaViewInsertion"/>
            <w:rFonts w:eastAsia="SimSun"/>
            <w:color w:val="auto"/>
            <w:u w:val="none"/>
          </w:rPr>
          <w:delText>/</w:delText>
        </w:r>
      </w:del>
      <w:r w:rsidR="000862EB">
        <w:rPr>
          <w:rStyle w:val="DeltaViewInsertion"/>
          <w:rFonts w:eastAsia="SimSun"/>
          <w:color w:val="auto"/>
          <w:u w:val="none"/>
        </w:rPr>
        <w:t>dez</w:t>
      </w:r>
      <w:r w:rsidR="007D48DC">
        <w:rPr>
          <w:rStyle w:val="DeltaViewInsertion"/>
          <w:rFonts w:eastAsia="SimSun"/>
          <w:color w:val="auto"/>
          <w:u w:val="none"/>
        </w:rPr>
        <w:t>) </w:t>
      </w:r>
      <w:r w:rsidRPr="00733EFE">
        <w:rPr>
          <w:rStyle w:val="DeltaViewInsertion"/>
          <w:rFonts w:eastAsia="SimSun"/>
          <w:color w:val="auto"/>
          <w:u w:val="none"/>
        </w:rPr>
        <w:t xml:space="preserve">Dias Úteis </w:t>
      </w:r>
      <w:r w:rsidRPr="00E47A27">
        <w:t>após</w:t>
      </w:r>
      <w:r w:rsidRPr="00733EFE">
        <w:rPr>
          <w:rStyle w:val="DeltaViewInsertion"/>
          <w:rFonts w:eastAsia="SimSun"/>
          <w:color w:val="auto"/>
          <w:u w:val="none"/>
        </w:rPr>
        <w:t xml:space="preserve"> a celebração</w:t>
      </w:r>
      <w:r w:rsidRPr="00475E9F">
        <w:rPr>
          <w:rStyle w:val="DeltaViewInsertion"/>
          <w:rFonts w:eastAsia="SimSun"/>
          <w:color w:val="auto"/>
          <w:u w:val="none"/>
        </w:rPr>
        <w:t xml:space="preserve"> deste Contrato e</w:t>
      </w:r>
      <w:del w:id="71" w:author="Mucio Tiago Mattos" w:date="2021-04-21T11:48:00Z">
        <w:r w:rsidRPr="00475E9F" w:rsidDel="00C16956">
          <w:rPr>
            <w:rStyle w:val="DeltaViewInsertion"/>
            <w:rFonts w:eastAsia="SimSun"/>
            <w:color w:val="auto"/>
            <w:u w:val="none"/>
          </w:rPr>
          <w:delText>/ou</w:delText>
        </w:r>
      </w:del>
      <w:ins w:id="72" w:author="Mucio Tiago Mattos" w:date="2021-04-21T11:48:00Z">
        <w:r w:rsidR="00C16956">
          <w:rPr>
            <w:rStyle w:val="DeltaViewInsertion"/>
            <w:rFonts w:eastAsia="SimSun"/>
            <w:color w:val="auto"/>
            <w:u w:val="none"/>
          </w:rPr>
          <w:t xml:space="preserve"> em até 5 (cinco) Dias Ú</w:t>
        </w:r>
      </w:ins>
      <w:ins w:id="73" w:author="Mucio Tiago Mattos" w:date="2021-04-21T11:49:00Z">
        <w:r w:rsidR="00C16956">
          <w:rPr>
            <w:rStyle w:val="DeltaViewInsertion"/>
            <w:rFonts w:eastAsia="SimSun"/>
            <w:color w:val="auto"/>
            <w:u w:val="none"/>
          </w:rPr>
          <w:t>teis</w:t>
        </w:r>
      </w:ins>
      <w:r w:rsidRPr="00475E9F">
        <w:rPr>
          <w:rStyle w:val="DeltaViewInsertion"/>
          <w:rFonts w:eastAsia="SimSun"/>
          <w:color w:val="auto"/>
          <w:u w:val="none"/>
        </w:rPr>
        <w:t xml:space="preserve"> de </w:t>
      </w:r>
      <w:r w:rsidRPr="00733EFE">
        <w:rPr>
          <w:rStyle w:val="DeltaViewInsertion"/>
          <w:rFonts w:eastAsia="SimSun"/>
          <w:color w:val="auto"/>
          <w:u w:val="none"/>
        </w:rPr>
        <w:t>quaisquer</w:t>
      </w:r>
      <w:r w:rsidRPr="00475E9F">
        <w:rPr>
          <w:rStyle w:val="DeltaViewInsertion"/>
          <w:rFonts w:eastAsia="SimSun"/>
          <w:color w:val="auto"/>
          <w:u w:val="none"/>
        </w:rPr>
        <w:t xml:space="preserve"> eventuais aditamentos </w:t>
      </w:r>
      <w:r w:rsidRPr="00733EFE">
        <w:rPr>
          <w:rStyle w:val="DeltaViewInsertion"/>
          <w:rFonts w:eastAsia="SimSun"/>
          <w:color w:val="auto"/>
          <w:u w:val="none"/>
        </w:rPr>
        <w:t>a este Contrato (“</w:t>
      </w:r>
      <w:r w:rsidRPr="00E47A27">
        <w:rPr>
          <w:rStyle w:val="DeltaViewInsertion"/>
          <w:rFonts w:eastAsia="SimSun"/>
          <w:color w:val="auto"/>
          <w:u w:val="single"/>
        </w:rPr>
        <w:t>Aditamentos</w:t>
      </w:r>
      <w:r w:rsidRPr="00733EFE">
        <w:rPr>
          <w:rStyle w:val="DeltaViewInsertion"/>
          <w:rFonts w:eastAsia="SimSun"/>
          <w:color w:val="auto"/>
          <w:u w:val="none"/>
        </w:rPr>
        <w:t>”), protocolar para</w:t>
      </w:r>
      <w:r w:rsidRPr="00475E9F">
        <w:rPr>
          <w:rStyle w:val="DeltaViewInsertion"/>
          <w:rFonts w:eastAsia="SimSun"/>
          <w:color w:val="auto"/>
          <w:u w:val="none"/>
        </w:rPr>
        <w:t xml:space="preserve"> registro </w:t>
      </w:r>
      <w:r w:rsidRPr="00733EFE">
        <w:rPr>
          <w:rStyle w:val="DeltaViewInsertion"/>
          <w:rFonts w:eastAsia="SimSun"/>
          <w:color w:val="auto"/>
          <w:u w:val="none"/>
        </w:rPr>
        <w:t>este Contrato e os Aditamentos</w:t>
      </w:r>
      <w:r w:rsidRPr="00475E9F">
        <w:rPr>
          <w:rStyle w:val="DeltaViewInsertion"/>
          <w:rFonts w:eastAsia="SimSun"/>
          <w:color w:val="auto"/>
          <w:u w:val="none"/>
        </w:rPr>
        <w:t>, conforme o caso, nos</w:t>
      </w:r>
      <w:r w:rsidRPr="00475E9F">
        <w:rPr>
          <w:rFonts w:eastAsia="SimSun"/>
        </w:rPr>
        <w:t xml:space="preserve"> Cartórios de Registro de Títulos e Documentos </w:t>
      </w:r>
      <w:r w:rsidRPr="006B4381">
        <w:t xml:space="preserve">da Cidade de São Paulo, Estado de São Paulo, </w:t>
      </w:r>
      <w:bookmarkStart w:id="74" w:name="_Hlk69847471"/>
      <w:r w:rsidR="00F070D1">
        <w:t>da Cidade de Assis, Estado de São Paulo, da Cidade de Feira de Santana, Estado da Bahia, da Cidade de Marília, Estado de São Paulo, da Cidade de Presidente Prudente, Estado de São Paulo, Cidade de Barra dos Coqueiros, Estado de Sergipe </w:t>
      </w:r>
      <w:bookmarkEnd w:id="74"/>
      <w:r w:rsidRPr="006B4381">
        <w:t>(“</w:t>
      </w:r>
      <w:r w:rsidRPr="006B4381">
        <w:rPr>
          <w:u w:val="single"/>
        </w:rPr>
        <w:t>Cartórios de Registro de Títulos e Documentos</w:t>
      </w:r>
      <w:r w:rsidRPr="006B4381">
        <w:t>”)</w:t>
      </w:r>
      <w:r w:rsidRPr="00733EFE">
        <w:rPr>
          <w:rStyle w:val="DeltaViewInsertion"/>
          <w:rFonts w:eastAsia="SimSun"/>
          <w:color w:val="auto"/>
          <w:u w:val="none"/>
        </w:rPr>
        <w:t>;</w:t>
      </w:r>
      <w:bookmarkEnd w:id="66"/>
      <w:bookmarkEnd w:id="67"/>
    </w:p>
    <w:p w14:paraId="4CBDC16C" w14:textId="1BC42695" w:rsidR="00477B08" w:rsidRPr="00475E9F" w:rsidRDefault="00085EF8" w:rsidP="00475E9F">
      <w:pPr>
        <w:pStyle w:val="Level4"/>
        <w:numPr>
          <w:ilvl w:val="3"/>
          <w:numId w:val="52"/>
        </w:numPr>
        <w:tabs>
          <w:tab w:val="clear" w:pos="1956"/>
          <w:tab w:val="num" w:pos="1134"/>
        </w:tabs>
        <w:spacing w:after="240" w:line="320" w:lineRule="atLeast"/>
        <w:ind w:left="1134" w:hanging="1134"/>
        <w:rPr>
          <w:rStyle w:val="DeltaViewInsertion"/>
          <w:rFonts w:eastAsia="SimSun"/>
          <w:color w:val="auto"/>
          <w:u w:val="none"/>
        </w:rPr>
      </w:pPr>
      <w:proofErr w:type="gramStart"/>
      <w:r w:rsidRPr="00733EFE">
        <w:rPr>
          <w:rStyle w:val="DeltaViewInsertion"/>
          <w:rFonts w:eastAsia="SimSun"/>
          <w:color w:val="auto"/>
          <w:u w:val="none"/>
        </w:rPr>
        <w:lastRenderedPageBreak/>
        <w:t>fornecer</w:t>
      </w:r>
      <w:proofErr w:type="gramEnd"/>
      <w:r w:rsidRPr="00733EFE">
        <w:rPr>
          <w:rStyle w:val="DeltaViewInsertion"/>
          <w:rFonts w:eastAsia="SimSun"/>
          <w:color w:val="auto"/>
          <w:u w:val="none"/>
        </w:rPr>
        <w:t xml:space="preserve"> </w:t>
      </w:r>
      <w:r w:rsidRPr="00475E9F">
        <w:rPr>
          <w:rStyle w:val="DeltaViewInsertion"/>
          <w:rFonts w:eastAsia="SimSun"/>
          <w:color w:val="auto"/>
          <w:u w:val="none"/>
        </w:rPr>
        <w:t>1</w:t>
      </w:r>
      <w:r w:rsidRPr="00733EFE">
        <w:rPr>
          <w:rStyle w:val="DeltaViewInsertion"/>
          <w:rFonts w:eastAsia="SimSun"/>
          <w:color w:val="auto"/>
          <w:u w:val="none"/>
        </w:rPr>
        <w:t> </w:t>
      </w:r>
      <w:r w:rsidRPr="00475E9F">
        <w:rPr>
          <w:rStyle w:val="DeltaViewInsertion"/>
          <w:rFonts w:eastAsia="SimSun"/>
          <w:color w:val="auto"/>
          <w:u w:val="none"/>
        </w:rPr>
        <w:t>(uma</w:t>
      </w:r>
      <w:r w:rsidR="007D48DC" w:rsidRPr="00475E9F">
        <w:rPr>
          <w:rStyle w:val="DeltaViewInsertion"/>
          <w:rFonts w:eastAsia="SimSun"/>
          <w:color w:val="auto"/>
          <w:u w:val="none"/>
        </w:rPr>
        <w:t>)</w:t>
      </w:r>
      <w:r w:rsidR="00B339B5">
        <w:rPr>
          <w:rStyle w:val="DeltaViewInsertion"/>
          <w:rFonts w:eastAsia="SimSun"/>
          <w:color w:val="auto"/>
          <w:u w:val="none"/>
        </w:rPr>
        <w:t xml:space="preserve"> </w:t>
      </w:r>
      <w:r w:rsidRPr="00475E9F">
        <w:rPr>
          <w:rStyle w:val="DeltaViewInsertion"/>
          <w:rFonts w:eastAsia="SimSun"/>
          <w:color w:val="auto"/>
          <w:u w:val="none"/>
        </w:rPr>
        <w:t xml:space="preserve">via original </w:t>
      </w:r>
      <w:r w:rsidRPr="00733EFE">
        <w:rPr>
          <w:rStyle w:val="DeltaViewInsertion"/>
          <w:rFonts w:eastAsia="SimSun"/>
          <w:color w:val="auto"/>
          <w:u w:val="none"/>
        </w:rPr>
        <w:t>do presente</w:t>
      </w:r>
      <w:r w:rsidRPr="00475E9F">
        <w:rPr>
          <w:rStyle w:val="DeltaViewInsertion"/>
          <w:rFonts w:eastAsia="SimSun"/>
          <w:color w:val="auto"/>
          <w:u w:val="none"/>
        </w:rPr>
        <w:t xml:space="preserve"> Contrato e/ou de </w:t>
      </w:r>
      <w:r w:rsidRPr="00733EFE">
        <w:rPr>
          <w:rStyle w:val="DeltaViewInsertion"/>
          <w:rFonts w:eastAsia="SimSun"/>
          <w:color w:val="auto"/>
          <w:u w:val="none"/>
        </w:rPr>
        <w:t xml:space="preserve">quaisquer Aditamentos </w:t>
      </w:r>
      <w:r w:rsidRPr="00475E9F">
        <w:rPr>
          <w:rStyle w:val="DeltaViewInsertion"/>
          <w:rFonts w:eastAsia="SimSun"/>
          <w:color w:val="auto"/>
          <w:u w:val="none"/>
        </w:rPr>
        <w:t xml:space="preserve">devidamente </w:t>
      </w:r>
      <w:r w:rsidRPr="00733EFE">
        <w:rPr>
          <w:rStyle w:val="DeltaViewInsertion"/>
          <w:rFonts w:eastAsia="SimSun"/>
          <w:color w:val="auto"/>
          <w:u w:val="none"/>
        </w:rPr>
        <w:t xml:space="preserve">registrada na forma do inciso </w:t>
      </w:r>
      <w:r w:rsidRPr="00733EFE">
        <w:rPr>
          <w:rStyle w:val="DeltaViewInsertion"/>
          <w:rFonts w:eastAsia="SimSun"/>
          <w:color w:val="auto"/>
          <w:u w:val="none"/>
        </w:rPr>
        <w:fldChar w:fldCharType="begin"/>
      </w:r>
      <w:r w:rsidRPr="00733EFE">
        <w:rPr>
          <w:rStyle w:val="DeltaViewInsertion"/>
          <w:rFonts w:eastAsia="SimSun"/>
          <w:color w:val="auto"/>
          <w:u w:val="none"/>
        </w:rPr>
        <w:instrText xml:space="preserve"> REF _Ref505299192 \r \p \h  \* MERGEFORMAT </w:instrText>
      </w:r>
      <w:r w:rsidRPr="00733EFE">
        <w:rPr>
          <w:rStyle w:val="DeltaViewInsertion"/>
          <w:rFonts w:eastAsia="SimSun"/>
          <w:color w:val="auto"/>
          <w:u w:val="none"/>
        </w:rPr>
      </w:r>
      <w:r w:rsidRPr="00733EFE">
        <w:rPr>
          <w:rStyle w:val="DeltaViewInsertion"/>
          <w:rFonts w:eastAsia="SimSun"/>
          <w:color w:val="auto"/>
          <w:u w:val="none"/>
        </w:rPr>
        <w:fldChar w:fldCharType="separate"/>
      </w:r>
      <w:r w:rsidR="00CA33C0">
        <w:rPr>
          <w:rStyle w:val="DeltaViewInsertion"/>
          <w:rFonts w:eastAsia="SimSun"/>
          <w:color w:val="auto"/>
          <w:u w:val="none"/>
        </w:rPr>
        <w:t>(i) acima</w:t>
      </w:r>
      <w:r w:rsidRPr="00733EFE">
        <w:rPr>
          <w:rStyle w:val="DeltaViewInsertion"/>
          <w:rFonts w:eastAsia="SimSun"/>
          <w:color w:val="auto"/>
          <w:u w:val="none"/>
        </w:rPr>
        <w:fldChar w:fldCharType="end"/>
      </w:r>
      <w:r w:rsidRPr="00733EFE">
        <w:rPr>
          <w:rStyle w:val="DeltaViewInsertion"/>
          <w:rFonts w:eastAsia="SimSun"/>
          <w:color w:val="auto"/>
          <w:u w:val="none"/>
        </w:rPr>
        <w:t xml:space="preserve"> à </w:t>
      </w:r>
      <w:proofErr w:type="spellStart"/>
      <w:r w:rsidRPr="00733EFE">
        <w:rPr>
          <w:rStyle w:val="DeltaViewInsertion"/>
          <w:rFonts w:eastAsia="SimSun"/>
          <w:color w:val="auto"/>
          <w:u w:val="none"/>
        </w:rPr>
        <w:t>Securitizadora</w:t>
      </w:r>
      <w:proofErr w:type="spellEnd"/>
      <w:r w:rsidRPr="00733EFE">
        <w:rPr>
          <w:rStyle w:val="DeltaViewInsertion"/>
          <w:rFonts w:eastAsia="SimSun"/>
          <w:color w:val="auto"/>
          <w:u w:val="none"/>
        </w:rPr>
        <w:t xml:space="preserve"> dentro</w:t>
      </w:r>
      <w:r w:rsidRPr="00475E9F">
        <w:rPr>
          <w:rStyle w:val="DeltaViewInsertion"/>
          <w:rFonts w:eastAsia="SimSun"/>
          <w:color w:val="auto"/>
          <w:u w:val="none"/>
        </w:rPr>
        <w:t xml:space="preserve"> de até </w:t>
      </w:r>
      <w:del w:id="75" w:author="Mucio Tiago Mattos" w:date="2021-04-21T11:47:00Z">
        <w:r w:rsidR="006D6D3C" w:rsidDel="00C16956">
          <w:rPr>
            <w:rStyle w:val="DeltaViewInsertion"/>
            <w:rFonts w:eastAsia="SimSun"/>
            <w:color w:val="auto"/>
            <w:u w:val="none"/>
          </w:rPr>
          <w:delText>[</w:delText>
        </w:r>
      </w:del>
      <w:r w:rsidRPr="00733EFE">
        <w:rPr>
          <w:rStyle w:val="DeltaViewInsertion"/>
          <w:rFonts w:eastAsia="SimSun"/>
          <w:color w:val="auto"/>
          <w:u w:val="none"/>
        </w:rPr>
        <w:t>5</w:t>
      </w:r>
      <w:del w:id="76" w:author="Mucio Tiago Mattos" w:date="2021-04-21T11:47:00Z">
        <w:r w:rsidR="006D6D3C" w:rsidDel="00C16956">
          <w:rPr>
            <w:rStyle w:val="DeltaViewInsertion"/>
            <w:rFonts w:eastAsia="SimSun"/>
            <w:color w:val="auto"/>
            <w:u w:val="none"/>
          </w:rPr>
          <w:delText>/10</w:delText>
        </w:r>
      </w:del>
      <w:r w:rsidRPr="00733EFE">
        <w:rPr>
          <w:rStyle w:val="DeltaViewInsertion"/>
          <w:rFonts w:eastAsia="SimSun"/>
          <w:color w:val="auto"/>
          <w:u w:val="none"/>
        </w:rPr>
        <w:t xml:space="preserve"> (cinco</w:t>
      </w:r>
      <w:del w:id="77" w:author="Mucio Tiago Mattos" w:date="2021-04-21T11:47:00Z">
        <w:r w:rsidR="006D6D3C" w:rsidDel="00C16956">
          <w:rPr>
            <w:rStyle w:val="DeltaViewInsertion"/>
            <w:rFonts w:eastAsia="SimSun"/>
            <w:color w:val="auto"/>
            <w:u w:val="none"/>
          </w:rPr>
          <w:delText>/dez</w:delText>
        </w:r>
      </w:del>
      <w:r w:rsidR="007D48DC">
        <w:rPr>
          <w:rStyle w:val="DeltaViewInsertion"/>
          <w:rFonts w:eastAsia="SimSun"/>
          <w:color w:val="auto"/>
          <w:u w:val="none"/>
        </w:rPr>
        <w:t>)</w:t>
      </w:r>
      <w:del w:id="78" w:author="Mucio Tiago Mattos" w:date="2021-04-21T11:47:00Z">
        <w:r w:rsidR="006D6D3C" w:rsidDel="00C16956">
          <w:rPr>
            <w:rStyle w:val="DeltaViewInsertion"/>
            <w:rFonts w:eastAsia="SimSun"/>
            <w:color w:val="auto"/>
            <w:u w:val="none"/>
          </w:rPr>
          <w:delText>]</w:delText>
        </w:r>
      </w:del>
      <w:r w:rsidR="007D48DC">
        <w:rPr>
          <w:rStyle w:val="DeltaViewInsertion"/>
          <w:rFonts w:eastAsia="SimSun"/>
          <w:color w:val="auto"/>
          <w:u w:val="none"/>
        </w:rPr>
        <w:t> </w:t>
      </w:r>
      <w:r w:rsidRPr="00475E9F">
        <w:rPr>
          <w:rStyle w:val="DeltaViewInsertion"/>
          <w:rFonts w:eastAsia="SimSun"/>
          <w:color w:val="auto"/>
          <w:u w:val="none"/>
        </w:rPr>
        <w:t xml:space="preserve">Dias Úteis </w:t>
      </w:r>
      <w:r w:rsidRPr="006B4381">
        <w:rPr>
          <w:rFonts w:eastAsia="SimSun"/>
        </w:rPr>
        <w:t>contados</w:t>
      </w:r>
      <w:r w:rsidRPr="00475E9F">
        <w:rPr>
          <w:rFonts w:eastAsia="SimSun"/>
        </w:rPr>
        <w:t xml:space="preserve"> da data do registro </w:t>
      </w:r>
      <w:r w:rsidRPr="006B4381">
        <w:rPr>
          <w:rFonts w:eastAsia="SimSun"/>
        </w:rPr>
        <w:t>deste Contrato e de seus eventuais aditamentos e cópia digitalizada ao Agente Fiduciário dos CRI</w:t>
      </w:r>
      <w:r w:rsidR="00A04B56">
        <w:rPr>
          <w:rFonts w:eastAsia="SimSun"/>
        </w:rPr>
        <w:t>, para fins</w:t>
      </w:r>
      <w:r w:rsidR="00A04B56" w:rsidRPr="00475E9F">
        <w:rPr>
          <w:rFonts w:eastAsia="SimSun"/>
        </w:rPr>
        <w:t xml:space="preserve"> de </w:t>
      </w:r>
      <w:r w:rsidR="00A04B56">
        <w:rPr>
          <w:rFonts w:eastAsia="SimSun"/>
        </w:rPr>
        <w:t>acompanhamento</w:t>
      </w:r>
      <w:r w:rsidRPr="006B4381">
        <w:rPr>
          <w:rFonts w:eastAsia="SimSun"/>
        </w:rPr>
        <w:t>;</w:t>
      </w:r>
      <w:bookmarkEnd w:id="68"/>
    </w:p>
    <w:p w14:paraId="26B22879" w14:textId="77B207A9" w:rsidR="00477B08" w:rsidRPr="00B93F56" w:rsidRDefault="00085EF8" w:rsidP="003554D8">
      <w:pPr>
        <w:pStyle w:val="Level4"/>
        <w:tabs>
          <w:tab w:val="clear" w:pos="1956"/>
          <w:tab w:val="num" w:pos="1134"/>
        </w:tabs>
        <w:spacing w:after="240" w:line="320" w:lineRule="atLeast"/>
        <w:ind w:left="1134" w:hanging="1134"/>
        <w:rPr>
          <w:rFonts w:eastAsia="SimSun"/>
          <w:color w:val="auto"/>
        </w:rPr>
      </w:pPr>
      <w:bookmarkStart w:id="79" w:name="_Ref68873180"/>
      <w:r w:rsidRPr="00733EFE">
        <w:rPr>
          <w:color w:val="auto"/>
        </w:rPr>
        <w:t xml:space="preserve">em até </w:t>
      </w:r>
      <w:del w:id="80" w:author="Mucio Tiago Mattos" w:date="2021-04-21T11:49:00Z">
        <w:r w:rsidR="006D6D3C" w:rsidDel="00C16956">
          <w:rPr>
            <w:color w:val="auto"/>
          </w:rPr>
          <w:delText>[</w:delText>
        </w:r>
        <w:r w:rsidRPr="00733EFE" w:rsidDel="00C16956">
          <w:rPr>
            <w:color w:val="auto"/>
          </w:rPr>
          <w:delText>5</w:delText>
        </w:r>
        <w:r w:rsidR="006D6D3C" w:rsidDel="00C16956">
          <w:rPr>
            <w:color w:val="auto"/>
          </w:rPr>
          <w:delText>/20</w:delText>
        </w:r>
      </w:del>
      <w:ins w:id="81" w:author="Mucio Tiago Mattos" w:date="2021-04-21T11:49:00Z">
        <w:r w:rsidR="00C16956">
          <w:rPr>
            <w:color w:val="auto"/>
          </w:rPr>
          <w:t>10</w:t>
        </w:r>
      </w:ins>
      <w:r w:rsidRPr="00733EFE">
        <w:rPr>
          <w:color w:val="auto"/>
        </w:rPr>
        <w:t> (</w:t>
      </w:r>
      <w:del w:id="82" w:author="Mucio Tiago Mattos" w:date="2021-04-21T11:49:00Z">
        <w:r w:rsidRPr="00733EFE" w:rsidDel="00C16956">
          <w:rPr>
            <w:color w:val="auto"/>
          </w:rPr>
          <w:delText>cinco</w:delText>
        </w:r>
        <w:r w:rsidR="006D6D3C" w:rsidDel="00C16956">
          <w:rPr>
            <w:color w:val="auto"/>
          </w:rPr>
          <w:delText>/vinte</w:delText>
        </w:r>
      </w:del>
      <w:ins w:id="83" w:author="Mucio Tiago Mattos" w:date="2021-04-21T11:49:00Z">
        <w:r w:rsidR="00C16956">
          <w:rPr>
            <w:color w:val="auto"/>
          </w:rPr>
          <w:t>dez</w:t>
        </w:r>
      </w:ins>
      <w:r w:rsidR="007D48DC">
        <w:rPr>
          <w:color w:val="auto"/>
        </w:rPr>
        <w:t>)</w:t>
      </w:r>
      <w:del w:id="84" w:author="Mucio Tiago Mattos" w:date="2021-04-21T11:49:00Z">
        <w:r w:rsidR="006D6D3C" w:rsidDel="00C16956">
          <w:rPr>
            <w:color w:val="auto"/>
          </w:rPr>
          <w:delText>]</w:delText>
        </w:r>
      </w:del>
      <w:r w:rsidR="007D48DC">
        <w:rPr>
          <w:color w:val="auto"/>
        </w:rPr>
        <w:t> </w:t>
      </w:r>
      <w:r w:rsidRPr="00733EFE">
        <w:rPr>
          <w:color w:val="auto"/>
        </w:rPr>
        <w:t>Dias Úteis após a data de celebração deste Contrato e</w:t>
      </w:r>
      <w:del w:id="85" w:author="Mucio Tiago Mattos" w:date="2021-04-21T11:49:00Z">
        <w:r w:rsidDel="00C16956">
          <w:rPr>
            <w:color w:val="auto"/>
          </w:rPr>
          <w:delText>/ou</w:delText>
        </w:r>
      </w:del>
      <w:ins w:id="86" w:author="Mucio Tiago Mattos" w:date="2021-04-21T11:49:00Z">
        <w:r w:rsidR="00C16956">
          <w:rPr>
            <w:color w:val="auto"/>
          </w:rPr>
          <w:t xml:space="preserve"> em até 5 (cinco) Dias Úteis</w:t>
        </w:r>
      </w:ins>
      <w:r w:rsidRPr="00733EFE">
        <w:rPr>
          <w:color w:val="auto"/>
        </w:rPr>
        <w:t xml:space="preserve"> de </w:t>
      </w:r>
      <w:r>
        <w:rPr>
          <w:color w:val="auto"/>
        </w:rPr>
        <w:t>quaisquer Aditamentos</w:t>
      </w:r>
      <w:r w:rsidR="00EC4C3A" w:rsidRPr="00EC4C3A">
        <w:rPr>
          <w:color w:val="auto"/>
        </w:rPr>
        <w:t xml:space="preserve">, observado o disposto na </w:t>
      </w:r>
      <w:r w:rsidR="007D48DC">
        <w:rPr>
          <w:color w:val="auto"/>
        </w:rPr>
        <w:t>Lei nº </w:t>
      </w:r>
      <w:r w:rsidR="00EC4C3A" w:rsidRPr="00EC4C3A">
        <w:rPr>
          <w:color w:val="auto"/>
        </w:rPr>
        <w:t>14.030, de 28 de julho de 2020, conforme alterada (“</w:t>
      </w:r>
      <w:r w:rsidR="00EC4C3A" w:rsidRPr="00EC4C3A">
        <w:rPr>
          <w:color w:val="auto"/>
          <w:u w:val="single"/>
        </w:rPr>
        <w:t>Lei 14.030</w:t>
      </w:r>
      <w:r w:rsidR="00EC4C3A" w:rsidRPr="00EC4C3A">
        <w:rPr>
          <w:color w:val="auto"/>
        </w:rPr>
        <w:t>”),</w:t>
      </w:r>
      <w:r w:rsidRPr="00733EFE">
        <w:rPr>
          <w:color w:val="auto"/>
        </w:rPr>
        <w:t xml:space="preserve"> </w:t>
      </w:r>
      <w:r>
        <w:rPr>
          <w:color w:val="auto"/>
        </w:rPr>
        <w:t xml:space="preserve">protocolar para registro </w:t>
      </w:r>
      <w:r w:rsidRPr="00733EFE">
        <w:rPr>
          <w:color w:val="auto"/>
        </w:rPr>
        <w:t xml:space="preserve">na </w:t>
      </w:r>
      <w:r>
        <w:rPr>
          <w:color w:val="auto"/>
        </w:rPr>
        <w:t>respectiva j</w:t>
      </w:r>
      <w:r w:rsidRPr="00733EFE">
        <w:rPr>
          <w:color w:val="auto"/>
        </w:rPr>
        <w:t xml:space="preserve">unta </w:t>
      </w:r>
      <w:r>
        <w:rPr>
          <w:color w:val="auto"/>
        </w:rPr>
        <w:t>c</w:t>
      </w:r>
      <w:r w:rsidRPr="00733EFE">
        <w:rPr>
          <w:color w:val="auto"/>
        </w:rPr>
        <w:t xml:space="preserve">omercial competente uma alteração do Contrato Social </w:t>
      </w:r>
      <w:r>
        <w:rPr>
          <w:color w:val="auto"/>
        </w:rPr>
        <w:t>de cada</w:t>
      </w:r>
      <w:r w:rsidRPr="00733EFE">
        <w:rPr>
          <w:color w:val="auto"/>
        </w:rPr>
        <w:t xml:space="preserve"> </w:t>
      </w:r>
      <w:r>
        <w:rPr>
          <w:color w:val="auto"/>
        </w:rPr>
        <w:t xml:space="preserve">Companhia </w:t>
      </w:r>
      <w:r w:rsidRPr="00733EFE">
        <w:rPr>
          <w:color w:val="auto"/>
        </w:rPr>
        <w:t xml:space="preserve">refletindo a </w:t>
      </w:r>
      <w:r>
        <w:rPr>
          <w:color w:val="auto"/>
        </w:rPr>
        <w:t xml:space="preserve">Garantia </w:t>
      </w:r>
      <w:r w:rsidRPr="00733EFE">
        <w:rPr>
          <w:color w:val="auto"/>
        </w:rPr>
        <w:t>constituída nos termos deste Contrato, através da inclusão da seguinte linguagem</w:t>
      </w:r>
      <w:r w:rsidR="00BA5545" w:rsidRPr="00B93F56">
        <w:rPr>
          <w:rFonts w:eastAsia="SimSun"/>
          <w:color w:val="auto"/>
        </w:rPr>
        <w:t>:</w:t>
      </w:r>
      <w:bookmarkEnd w:id="79"/>
      <w:r w:rsidR="009E1EA5" w:rsidRPr="00B93F56">
        <w:rPr>
          <w:rFonts w:eastAsia="SimSun"/>
          <w:color w:val="auto"/>
        </w:rPr>
        <w:t xml:space="preserve"> </w:t>
      </w:r>
    </w:p>
    <w:p w14:paraId="1BC77470" w14:textId="77777777" w:rsidR="0043444A" w:rsidRDefault="00085EF8" w:rsidP="00475E9F">
      <w:pPr>
        <w:pStyle w:val="Level5"/>
        <w:numPr>
          <w:ilvl w:val="0"/>
          <w:numId w:val="0"/>
        </w:numPr>
        <w:spacing w:after="240" w:line="320" w:lineRule="atLeast"/>
        <w:ind w:left="1560"/>
        <w:rPr>
          <w:rFonts w:eastAsia="SimSun"/>
          <w:i/>
          <w:color w:val="auto"/>
        </w:rPr>
      </w:pPr>
      <w:r w:rsidRPr="00B93F56">
        <w:rPr>
          <w:rFonts w:eastAsia="SimSun"/>
          <w:i/>
          <w:color w:val="auto"/>
        </w:rPr>
        <w:t>“</w:t>
      </w:r>
      <w:r w:rsidR="001C5771" w:rsidRPr="00B93F56">
        <w:rPr>
          <w:rFonts w:eastAsia="SimSun"/>
          <w:i/>
          <w:color w:val="auto"/>
        </w:rPr>
        <w:t xml:space="preserve">100% (cem </w:t>
      </w:r>
      <w:r w:rsidR="007B05BD" w:rsidRPr="00B93F56">
        <w:rPr>
          <w:rFonts w:eastAsia="SimSun"/>
          <w:i/>
          <w:color w:val="auto"/>
        </w:rPr>
        <w:t>por cento</w:t>
      </w:r>
      <w:r w:rsidR="007D48DC">
        <w:rPr>
          <w:rFonts w:eastAsia="SimSun"/>
          <w:i/>
          <w:color w:val="auto"/>
        </w:rPr>
        <w:t>) </w:t>
      </w:r>
      <w:r w:rsidR="007B05BD" w:rsidRPr="00B93F56">
        <w:rPr>
          <w:rFonts w:eastAsia="SimSun"/>
          <w:i/>
          <w:color w:val="auto"/>
        </w:rPr>
        <w:t>do capital social</w:t>
      </w:r>
      <w:r w:rsidR="007623B6" w:rsidRPr="00B93F56">
        <w:rPr>
          <w:i/>
          <w:color w:val="auto"/>
        </w:rPr>
        <w:t xml:space="preserve"> </w:t>
      </w:r>
      <w:r w:rsidR="000A7DDE">
        <w:rPr>
          <w:i/>
          <w:color w:val="auto"/>
        </w:rPr>
        <w:t xml:space="preserve">da </w:t>
      </w:r>
      <w:r w:rsidR="00E47A27">
        <w:rPr>
          <w:i/>
          <w:color w:val="auto"/>
        </w:rPr>
        <w:t>[Companhia]</w:t>
      </w:r>
      <w:r w:rsidR="001F6695">
        <w:rPr>
          <w:i/>
          <w:color w:val="auto"/>
        </w:rPr>
        <w:t xml:space="preserve"> (“</w:t>
      </w:r>
      <w:r w:rsidR="001F6695" w:rsidRPr="00733EFE">
        <w:rPr>
          <w:i/>
          <w:color w:val="auto"/>
          <w:u w:val="single"/>
        </w:rPr>
        <w:t>Companhia</w:t>
      </w:r>
      <w:r w:rsidR="001F6695" w:rsidRPr="009354DF">
        <w:rPr>
          <w:b/>
          <w:i/>
          <w:color w:val="auto"/>
        </w:rPr>
        <w:t>”</w:t>
      </w:r>
      <w:r w:rsidR="001F6695">
        <w:rPr>
          <w:i/>
          <w:color w:val="auto"/>
        </w:rPr>
        <w:t>)</w:t>
      </w:r>
      <w:r w:rsidR="000A7DDE" w:rsidRPr="000A7DDE">
        <w:rPr>
          <w:i/>
          <w:color w:val="auto"/>
        </w:rPr>
        <w:t>, e quaisquer</w:t>
      </w:r>
      <w:r w:rsidR="000A7DDE">
        <w:rPr>
          <w:b/>
          <w:color w:val="auto"/>
        </w:rPr>
        <w:t xml:space="preserve"> </w:t>
      </w:r>
      <w:r w:rsidR="000A7DDE" w:rsidRPr="00B93F56">
        <w:rPr>
          <w:rFonts w:eastAsia="SimSun"/>
          <w:i/>
          <w:color w:val="auto"/>
        </w:rPr>
        <w:t xml:space="preserve">novas </w:t>
      </w:r>
      <w:r w:rsidR="00E47A27">
        <w:rPr>
          <w:rFonts w:eastAsia="SimSun"/>
          <w:i/>
          <w:color w:val="auto"/>
        </w:rPr>
        <w:t xml:space="preserve">quotas </w:t>
      </w:r>
      <w:r w:rsidR="000A7DDE" w:rsidRPr="00B93F56">
        <w:rPr>
          <w:rFonts w:eastAsia="SimSun"/>
          <w:i/>
          <w:color w:val="auto"/>
        </w:rPr>
        <w:t xml:space="preserve">de emissão da Companhia, inclusive decorrentes de desdobramento, grupamento, bonificação, capitalização de lucros </w:t>
      </w:r>
      <w:r w:rsidR="000A7DDE">
        <w:rPr>
          <w:rFonts w:eastAsia="SimSun"/>
          <w:i/>
          <w:color w:val="auto"/>
        </w:rPr>
        <w:t>e reservas e/</w:t>
      </w:r>
      <w:r w:rsidR="000A7DDE" w:rsidRPr="00B93F56">
        <w:rPr>
          <w:rFonts w:eastAsia="SimSun"/>
          <w:i/>
          <w:color w:val="auto"/>
        </w:rPr>
        <w:t xml:space="preserve">ou qualquer tipo de reorganização societária, </w:t>
      </w:r>
      <w:r w:rsidR="00ED1164" w:rsidRPr="00B93F56">
        <w:rPr>
          <w:rFonts w:eastAsia="SimSun"/>
          <w:i/>
          <w:color w:val="auto"/>
        </w:rPr>
        <w:t xml:space="preserve">bem como </w:t>
      </w:r>
      <w:r w:rsidR="001F6695">
        <w:rPr>
          <w:rFonts w:eastAsia="SimSun"/>
          <w:i/>
          <w:color w:val="auto"/>
        </w:rPr>
        <w:t>a totalidade dos</w:t>
      </w:r>
      <w:r w:rsidR="004C3BF1" w:rsidRPr="00B93F56">
        <w:rPr>
          <w:rFonts w:eastAsia="SimSun"/>
          <w:i/>
          <w:color w:val="auto"/>
        </w:rPr>
        <w:t xml:space="preserve"> </w:t>
      </w:r>
      <w:r w:rsidR="001F6695">
        <w:rPr>
          <w:rFonts w:eastAsia="SimSun"/>
          <w:i/>
          <w:color w:val="auto"/>
        </w:rPr>
        <w:t xml:space="preserve">direitos decorrentes ou que venham a ser obtidos em decorrência de tais </w:t>
      </w:r>
      <w:r w:rsidR="00E47A27">
        <w:rPr>
          <w:rFonts w:eastAsia="SimSun"/>
          <w:i/>
          <w:color w:val="auto"/>
        </w:rPr>
        <w:t>quotas</w:t>
      </w:r>
      <w:r w:rsidR="001F6695">
        <w:rPr>
          <w:rFonts w:eastAsia="SimSun"/>
          <w:i/>
          <w:color w:val="auto"/>
        </w:rPr>
        <w:t>, tais como (i</w:t>
      </w:r>
      <w:r w:rsidR="007D48DC">
        <w:rPr>
          <w:rFonts w:eastAsia="SimSun"/>
          <w:i/>
          <w:color w:val="auto"/>
        </w:rPr>
        <w:t>) </w:t>
      </w:r>
      <w:r w:rsidR="001F6695">
        <w:rPr>
          <w:rFonts w:eastAsia="SimSun"/>
          <w:i/>
          <w:color w:val="auto"/>
        </w:rPr>
        <w:t xml:space="preserve">os </w:t>
      </w:r>
      <w:r w:rsidR="004C3BF1" w:rsidRPr="00B93F56">
        <w:rPr>
          <w:rFonts w:eastAsia="SimSun"/>
          <w:i/>
          <w:color w:val="auto"/>
        </w:rPr>
        <w:t>respectivos</w:t>
      </w:r>
      <w:r w:rsidR="00BA5545" w:rsidRPr="00B93F56">
        <w:rPr>
          <w:rFonts w:eastAsia="SimSun"/>
          <w:i/>
          <w:color w:val="auto"/>
        </w:rPr>
        <w:t xml:space="preserve"> </w:t>
      </w:r>
      <w:r w:rsidR="004C3BF1" w:rsidRPr="00B93F56">
        <w:rPr>
          <w:i/>
          <w:color w:val="auto"/>
        </w:rPr>
        <w:t xml:space="preserve">dividendos </w:t>
      </w:r>
      <w:r w:rsidR="004C3BF1" w:rsidRPr="00B93F56">
        <w:rPr>
          <w:rFonts w:eastAsia="SimSun"/>
          <w:i/>
          <w:color w:val="auto"/>
        </w:rPr>
        <w:t xml:space="preserve">(em dinheiro ou mediante distribuição de novas </w:t>
      </w:r>
      <w:r w:rsidR="00E47A27">
        <w:rPr>
          <w:rFonts w:eastAsia="SimSun"/>
          <w:i/>
          <w:color w:val="auto"/>
        </w:rPr>
        <w:t>quotas</w:t>
      </w:r>
      <w:r w:rsidR="004C3BF1" w:rsidRPr="00B93F56">
        <w:rPr>
          <w:rFonts w:eastAsia="SimSun"/>
          <w:i/>
          <w:color w:val="auto"/>
        </w:rPr>
        <w:t>), lucros, frutos,</w:t>
      </w:r>
      <w:r w:rsidR="006B7E91" w:rsidRPr="00B93F56">
        <w:rPr>
          <w:rFonts w:eastAsia="SimSun"/>
          <w:i/>
          <w:color w:val="auto"/>
        </w:rPr>
        <w:t xml:space="preserve"> rendimentos,</w:t>
      </w:r>
      <w:r w:rsidR="004C3BF1" w:rsidRPr="00B93F56">
        <w:rPr>
          <w:rFonts w:eastAsia="SimSun"/>
          <w:i/>
          <w:color w:val="auto"/>
        </w:rPr>
        <w:t xml:space="preserve"> bonificações, direitos, juros sobre capital próprio, distribuições e demais valores atribuídos, declarados e ainda não pagos ou a serem declarados, recebidos ou a serem recebidos ou de qualquer outra forma distribuídos e/ou atribuídos, inclusive mediante a permuta, </w:t>
      </w:r>
      <w:r w:rsidR="001F6695">
        <w:rPr>
          <w:rFonts w:eastAsia="SimSun"/>
          <w:i/>
          <w:color w:val="auto"/>
        </w:rPr>
        <w:t xml:space="preserve">alienação </w:t>
      </w:r>
      <w:r w:rsidR="004C3BF1" w:rsidRPr="00B93F56">
        <w:rPr>
          <w:rFonts w:eastAsia="SimSun"/>
          <w:i/>
          <w:color w:val="auto"/>
        </w:rPr>
        <w:t>ou qualquer outra forma de disposição d</w:t>
      </w:r>
      <w:r w:rsidR="00027B39" w:rsidRPr="00B93F56">
        <w:rPr>
          <w:rFonts w:eastAsia="SimSun"/>
          <w:i/>
          <w:color w:val="auto"/>
        </w:rPr>
        <w:t>e tais</w:t>
      </w:r>
      <w:r w:rsidR="004C3BF1" w:rsidRPr="00B93F56">
        <w:rPr>
          <w:rFonts w:eastAsia="SimSun"/>
          <w:i/>
          <w:color w:val="auto"/>
        </w:rPr>
        <w:t xml:space="preserve"> </w:t>
      </w:r>
      <w:r w:rsidR="00E47A27">
        <w:rPr>
          <w:rFonts w:eastAsia="SimSun"/>
          <w:i/>
          <w:color w:val="auto"/>
        </w:rPr>
        <w:t>quotas</w:t>
      </w:r>
      <w:r w:rsidR="00E15C15" w:rsidRPr="00B93F56">
        <w:rPr>
          <w:rFonts w:eastAsia="SimSun"/>
          <w:i/>
          <w:color w:val="auto"/>
        </w:rPr>
        <w:t xml:space="preserve">; </w:t>
      </w:r>
      <w:r w:rsidR="00E47A27">
        <w:rPr>
          <w:rFonts w:eastAsia="SimSun"/>
          <w:i/>
          <w:color w:val="auto"/>
        </w:rPr>
        <w:t xml:space="preserve">e </w:t>
      </w:r>
      <w:r w:rsidR="008E4D0D" w:rsidRPr="00B93F56">
        <w:rPr>
          <w:rFonts w:eastAsia="SimSun"/>
          <w:i/>
          <w:color w:val="auto"/>
        </w:rPr>
        <w:t>(ii</w:t>
      </w:r>
      <w:r w:rsidR="007D48DC">
        <w:rPr>
          <w:rFonts w:eastAsia="SimSun"/>
          <w:i/>
          <w:color w:val="auto"/>
        </w:rPr>
        <w:t>) </w:t>
      </w:r>
      <w:r w:rsidR="00B81066" w:rsidRPr="00B93F56">
        <w:rPr>
          <w:rFonts w:eastAsia="SimSun"/>
          <w:i/>
          <w:color w:val="auto"/>
        </w:rPr>
        <w:t>o</w:t>
      </w:r>
      <w:r w:rsidR="004C3BF1" w:rsidRPr="00B93F56">
        <w:rPr>
          <w:rFonts w:eastAsia="SimSun"/>
          <w:i/>
          <w:color w:val="auto"/>
        </w:rPr>
        <w:t xml:space="preserve"> direito de subscrição de novas </w:t>
      </w:r>
      <w:r w:rsidR="00E47A27">
        <w:rPr>
          <w:rFonts w:eastAsia="SimSun"/>
          <w:i/>
          <w:color w:val="auto"/>
        </w:rPr>
        <w:t xml:space="preserve">quotas </w:t>
      </w:r>
      <w:r w:rsidR="004C3BF1" w:rsidRPr="00B93F56">
        <w:rPr>
          <w:rFonts w:eastAsia="SimSun"/>
          <w:i/>
          <w:color w:val="auto"/>
        </w:rPr>
        <w:t>representativas do capital social d</w:t>
      </w:r>
      <w:r w:rsidR="001B4445" w:rsidRPr="00B93F56">
        <w:rPr>
          <w:rFonts w:eastAsia="SimSun"/>
          <w:i/>
          <w:color w:val="auto"/>
        </w:rPr>
        <w:t>a Companhia</w:t>
      </w:r>
      <w:r w:rsidR="004C3BF1" w:rsidRPr="00B93F56">
        <w:rPr>
          <w:rFonts w:eastAsia="SimSun"/>
          <w:i/>
          <w:color w:val="auto"/>
        </w:rPr>
        <w:t>, bem como direitos de preferência e opções de titularidade</w:t>
      </w:r>
      <w:r w:rsidR="001F6695">
        <w:rPr>
          <w:rFonts w:eastAsia="SimSun"/>
          <w:i/>
          <w:color w:val="auto"/>
        </w:rPr>
        <w:t>,</w:t>
      </w:r>
      <w:r w:rsidR="00C35173" w:rsidRPr="00B93F56">
        <w:rPr>
          <w:rFonts w:eastAsia="SimSun"/>
          <w:i/>
          <w:color w:val="auto"/>
        </w:rPr>
        <w:t xml:space="preserve"> </w:t>
      </w:r>
      <w:r w:rsidR="00BA5545" w:rsidRPr="00B93F56">
        <w:rPr>
          <w:rFonts w:eastAsia="SimSun"/>
          <w:i/>
          <w:color w:val="auto"/>
        </w:rPr>
        <w:t xml:space="preserve">encontram-se alienados </w:t>
      </w:r>
      <w:r w:rsidR="005D478E" w:rsidRPr="00B93F56">
        <w:rPr>
          <w:rFonts w:eastAsia="SimSun"/>
          <w:i/>
          <w:color w:val="auto"/>
        </w:rPr>
        <w:t xml:space="preserve">ou cedidos </w:t>
      </w:r>
      <w:r w:rsidR="00BA5545" w:rsidRPr="00B93F56">
        <w:rPr>
          <w:rFonts w:eastAsia="SimSun"/>
          <w:i/>
          <w:color w:val="auto"/>
        </w:rPr>
        <w:t>fiduciariamente, conforme o caso,</w:t>
      </w:r>
      <w:bookmarkStart w:id="87" w:name="_Ref461985976"/>
      <w:r w:rsidR="001F6695">
        <w:rPr>
          <w:rFonts w:eastAsia="SimSun"/>
          <w:i/>
          <w:color w:val="auto"/>
        </w:rPr>
        <w:t xml:space="preserve"> em benefício da True Securitizadora S.A. (“</w:t>
      </w:r>
      <w:r w:rsidR="001F6695" w:rsidRPr="00733EFE">
        <w:rPr>
          <w:rFonts w:eastAsia="SimSun"/>
          <w:i/>
          <w:color w:val="auto"/>
          <w:u w:val="single"/>
        </w:rPr>
        <w:t>Beneficiária</w:t>
      </w:r>
      <w:r w:rsidR="001F6695" w:rsidRPr="00DB7508">
        <w:rPr>
          <w:rFonts w:eastAsia="SimSun"/>
          <w:i/>
          <w:color w:val="auto"/>
        </w:rPr>
        <w:t>”), nos termos d</w:t>
      </w:r>
      <w:r w:rsidR="001A298D" w:rsidRPr="00DB7508">
        <w:rPr>
          <w:rFonts w:eastAsia="SimSun"/>
          <w:i/>
          <w:color w:val="auto"/>
        </w:rPr>
        <w:t>o</w:t>
      </w:r>
      <w:r w:rsidR="001F6695" w:rsidRPr="00DB7508">
        <w:rPr>
          <w:rFonts w:eastAsia="SimSun"/>
          <w:i/>
          <w:color w:val="auto"/>
        </w:rPr>
        <w:t xml:space="preserve"> </w:t>
      </w:r>
      <w:r w:rsidR="001A298D" w:rsidRPr="00DB7508">
        <w:rPr>
          <w:rFonts w:eastAsia="SimSun"/>
          <w:i/>
          <w:color w:val="auto"/>
        </w:rPr>
        <w:t>“</w:t>
      </w:r>
      <w:r w:rsidR="001F6695" w:rsidRPr="00DB7508">
        <w:rPr>
          <w:rFonts w:eastAsia="SimSun"/>
          <w:i/>
          <w:color w:val="auto"/>
        </w:rPr>
        <w:t xml:space="preserve">Instrumento Particular de Alienação Fiduciária de </w:t>
      </w:r>
      <w:r w:rsidR="00E47A27">
        <w:rPr>
          <w:rFonts w:eastAsia="SimSun"/>
          <w:i/>
          <w:color w:val="auto"/>
        </w:rPr>
        <w:t xml:space="preserve">Quotas </w:t>
      </w:r>
      <w:r w:rsidR="001A298D" w:rsidRPr="00DB7508">
        <w:rPr>
          <w:rFonts w:eastAsia="SimSun"/>
          <w:i/>
          <w:color w:val="auto"/>
        </w:rPr>
        <w:t>em Garantia</w:t>
      </w:r>
      <w:r w:rsidR="009354DF">
        <w:rPr>
          <w:rFonts w:eastAsia="SimSun"/>
          <w:i/>
          <w:color w:val="auto"/>
        </w:rPr>
        <w:t xml:space="preserve"> </w:t>
      </w:r>
      <w:r w:rsidR="001F6695" w:rsidRPr="00DB7508">
        <w:rPr>
          <w:rFonts w:eastAsia="SimSun"/>
          <w:i/>
          <w:color w:val="auto"/>
        </w:rPr>
        <w:t>e Outras Avenças</w:t>
      </w:r>
      <w:r w:rsidR="001A298D" w:rsidRPr="00DB7508">
        <w:rPr>
          <w:rFonts w:eastAsia="SimSun"/>
          <w:i/>
          <w:color w:val="auto"/>
        </w:rPr>
        <w:t>”</w:t>
      </w:r>
      <w:r w:rsidR="001F6695" w:rsidRPr="00DB7508">
        <w:rPr>
          <w:rFonts w:eastAsia="SimSun" w:hint="eastAsia"/>
          <w:i/>
          <w:color w:val="auto"/>
        </w:rPr>
        <w:t xml:space="preserve"> celebrado em </w:t>
      </w:r>
      <w:r w:rsidR="00E47A27">
        <w:rPr>
          <w:rFonts w:eastAsia="SimSun"/>
          <w:i/>
          <w:color w:val="auto"/>
        </w:rPr>
        <w:t>[</w:t>
      </w:r>
      <w:r w:rsidR="00E47A27" w:rsidRPr="00733EFE">
        <w:rPr>
          <w:rFonts w:eastAsia="SimSun"/>
          <w:i/>
          <w:color w:val="auto"/>
          <w:highlight w:val="lightGray"/>
        </w:rPr>
        <w:t>=</w:t>
      </w:r>
      <w:r w:rsidR="00E47A27">
        <w:rPr>
          <w:rFonts w:eastAsia="SimSun"/>
          <w:i/>
          <w:color w:val="auto"/>
        </w:rPr>
        <w:t xml:space="preserve">] </w:t>
      </w:r>
      <w:r w:rsidR="00EB0D41">
        <w:rPr>
          <w:rFonts w:eastAsia="SimSun"/>
          <w:i/>
          <w:color w:val="auto"/>
        </w:rPr>
        <w:t xml:space="preserve">de </w:t>
      </w:r>
      <w:r w:rsidR="00E47A27">
        <w:rPr>
          <w:rFonts w:eastAsia="SimSun"/>
          <w:i/>
          <w:color w:val="auto"/>
        </w:rPr>
        <w:t>[</w:t>
      </w:r>
      <w:r w:rsidR="00E47A27" w:rsidRPr="009B3059">
        <w:rPr>
          <w:rFonts w:eastAsia="SimSun"/>
          <w:i/>
          <w:color w:val="auto"/>
          <w:highlight w:val="lightGray"/>
        </w:rPr>
        <w:t>=</w:t>
      </w:r>
      <w:r w:rsidR="00E47A27">
        <w:rPr>
          <w:rFonts w:eastAsia="SimSun"/>
          <w:i/>
          <w:color w:val="auto"/>
        </w:rPr>
        <w:t>]</w:t>
      </w:r>
      <w:r w:rsidR="00EB0D41">
        <w:rPr>
          <w:rFonts w:eastAsia="SimSun"/>
          <w:i/>
          <w:color w:val="auto"/>
        </w:rPr>
        <w:t xml:space="preserve"> de 202</w:t>
      </w:r>
      <w:r w:rsidR="00E47A27">
        <w:rPr>
          <w:rFonts w:eastAsia="SimSun"/>
          <w:i/>
          <w:color w:val="auto"/>
        </w:rPr>
        <w:t>1</w:t>
      </w:r>
      <w:r w:rsidR="00EB0D41">
        <w:rPr>
          <w:rFonts w:eastAsia="SimSun"/>
          <w:i/>
          <w:color w:val="auto"/>
        </w:rPr>
        <w:t xml:space="preserve"> </w:t>
      </w:r>
      <w:r w:rsidR="001F6695" w:rsidRPr="00DB7508">
        <w:rPr>
          <w:rFonts w:eastAsia="SimSun" w:hint="eastAsia"/>
          <w:i/>
          <w:color w:val="auto"/>
        </w:rPr>
        <w:t>entre a única acionista da Companhia, a Beneficiária</w:t>
      </w:r>
      <w:r w:rsidR="001F6695">
        <w:rPr>
          <w:rFonts w:eastAsia="SimSun"/>
          <w:i/>
          <w:color w:val="auto"/>
        </w:rPr>
        <w:t xml:space="preserve"> e, na qualidade de interveniente anuente, a Companhia</w:t>
      </w:r>
      <w:r w:rsidR="00E47A27">
        <w:rPr>
          <w:rFonts w:eastAsia="SimSun"/>
          <w:i/>
          <w:color w:val="auto"/>
        </w:rPr>
        <w:t>, entre outras partes</w:t>
      </w:r>
      <w:r w:rsidR="00C76A0B" w:rsidRPr="00B93F56">
        <w:rPr>
          <w:rFonts w:eastAsia="SimSun"/>
          <w:i/>
          <w:color w:val="auto"/>
        </w:rPr>
        <w:t>.</w:t>
      </w:r>
      <w:r w:rsidR="00480D4B" w:rsidRPr="00480D4B">
        <w:rPr>
          <w:rFonts w:eastAsia="SimSun"/>
          <w:i/>
          <w:color w:val="auto"/>
        </w:rPr>
        <w:t xml:space="preserve"> </w:t>
      </w:r>
      <w:r w:rsidR="00480D4B">
        <w:rPr>
          <w:rFonts w:eastAsia="SimSun"/>
          <w:i/>
          <w:color w:val="auto"/>
        </w:rPr>
        <w:t xml:space="preserve">Os direitos de voto decorrentes das </w:t>
      </w:r>
      <w:r w:rsidR="00EC4C3A">
        <w:rPr>
          <w:rFonts w:eastAsia="SimSun"/>
          <w:i/>
          <w:color w:val="auto"/>
        </w:rPr>
        <w:t xml:space="preserve">quotas </w:t>
      </w:r>
      <w:r w:rsidR="00480D4B">
        <w:rPr>
          <w:rFonts w:eastAsia="SimSun"/>
          <w:i/>
          <w:color w:val="auto"/>
        </w:rPr>
        <w:t>da Companhia estão sujeitos às restrições previstas no contrato de alienação fiduciária</w:t>
      </w:r>
      <w:r w:rsidR="00DD1412" w:rsidRPr="00B93F56">
        <w:rPr>
          <w:rFonts w:eastAsia="SimSun"/>
          <w:i/>
          <w:color w:val="auto"/>
        </w:rPr>
        <w:t>”</w:t>
      </w:r>
      <w:r w:rsidR="00E47A27">
        <w:rPr>
          <w:rFonts w:eastAsia="SimSun"/>
          <w:i/>
          <w:color w:val="auto"/>
        </w:rPr>
        <w:t>; e</w:t>
      </w:r>
      <w:r w:rsidR="001800BE" w:rsidRPr="00B93F56">
        <w:rPr>
          <w:rFonts w:eastAsia="SimSun"/>
          <w:i/>
          <w:color w:val="auto"/>
        </w:rPr>
        <w:t xml:space="preserve"> </w:t>
      </w:r>
    </w:p>
    <w:p w14:paraId="4DCAB54B" w14:textId="15E29024" w:rsidR="00E47A27" w:rsidRPr="00733EFE" w:rsidRDefault="00085EF8" w:rsidP="00475E9F">
      <w:pPr>
        <w:pStyle w:val="Level4"/>
        <w:tabs>
          <w:tab w:val="clear" w:pos="1956"/>
          <w:tab w:val="num" w:pos="1134"/>
        </w:tabs>
        <w:spacing w:after="240" w:line="320" w:lineRule="atLeast"/>
        <w:ind w:left="1134" w:hanging="1134"/>
        <w:rPr>
          <w:rFonts w:eastAsia="SimSun"/>
          <w:color w:val="auto"/>
        </w:rPr>
      </w:pPr>
      <w:proofErr w:type="gramStart"/>
      <w:r w:rsidRPr="00733EFE">
        <w:rPr>
          <w:rFonts w:eastAsia="SimSun"/>
          <w:color w:val="auto"/>
        </w:rPr>
        <w:t>fornecer</w:t>
      </w:r>
      <w:proofErr w:type="gramEnd"/>
      <w:r w:rsidRPr="00733EFE">
        <w:rPr>
          <w:rFonts w:eastAsia="SimSun"/>
          <w:color w:val="auto"/>
        </w:rPr>
        <w:t xml:space="preserve"> documentos comprobatórios </w:t>
      </w:r>
      <w:r>
        <w:rPr>
          <w:rFonts w:eastAsia="SimSun"/>
          <w:color w:val="auto"/>
        </w:rPr>
        <w:t xml:space="preserve">dos registros mencionados no inciso </w:t>
      </w:r>
      <w:r>
        <w:rPr>
          <w:rFonts w:eastAsia="SimSun"/>
          <w:color w:val="auto"/>
        </w:rPr>
        <w:fldChar w:fldCharType="begin"/>
      </w:r>
      <w:r>
        <w:rPr>
          <w:rFonts w:eastAsia="SimSun"/>
          <w:color w:val="auto"/>
        </w:rPr>
        <w:instrText xml:space="preserve"> REF _Ref68873180 \r \h </w:instrText>
      </w:r>
      <w:r w:rsidR="00733EFE">
        <w:rPr>
          <w:rFonts w:eastAsia="SimSun"/>
          <w:color w:val="auto"/>
        </w:rPr>
        <w:instrText xml:space="preserve"> \* MERGEFORMAT </w:instrText>
      </w:r>
      <w:r>
        <w:rPr>
          <w:rFonts w:eastAsia="SimSun"/>
          <w:color w:val="auto"/>
        </w:rPr>
      </w:r>
      <w:r>
        <w:rPr>
          <w:rFonts w:eastAsia="SimSun"/>
          <w:color w:val="auto"/>
        </w:rPr>
        <w:fldChar w:fldCharType="separate"/>
      </w:r>
      <w:r w:rsidR="00CA33C0">
        <w:rPr>
          <w:rFonts w:eastAsia="SimSun"/>
          <w:color w:val="auto"/>
        </w:rPr>
        <w:t>(</w:t>
      </w:r>
      <w:proofErr w:type="spellStart"/>
      <w:r w:rsidR="00CA33C0">
        <w:rPr>
          <w:rFonts w:eastAsia="SimSun"/>
          <w:color w:val="auto"/>
        </w:rPr>
        <w:t>iii</w:t>
      </w:r>
      <w:proofErr w:type="spellEnd"/>
      <w:r w:rsidR="00CA33C0">
        <w:rPr>
          <w:rFonts w:eastAsia="SimSun"/>
          <w:color w:val="auto"/>
        </w:rPr>
        <w:t>)</w:t>
      </w:r>
      <w:r>
        <w:rPr>
          <w:rFonts w:eastAsia="SimSun"/>
          <w:color w:val="auto"/>
        </w:rPr>
        <w:fldChar w:fldCharType="end"/>
      </w:r>
      <w:r>
        <w:rPr>
          <w:rFonts w:eastAsia="SimSun"/>
          <w:color w:val="auto"/>
        </w:rPr>
        <w:t xml:space="preserve"> </w:t>
      </w:r>
      <w:r w:rsidRPr="00475E9F">
        <w:rPr>
          <w:rStyle w:val="DeltaViewInsertion"/>
          <w:rFonts w:eastAsia="SimSun"/>
          <w:color w:val="auto"/>
          <w:u w:val="none"/>
        </w:rPr>
        <w:t xml:space="preserve">à </w:t>
      </w:r>
      <w:proofErr w:type="spellStart"/>
      <w:r w:rsidRPr="00475E9F">
        <w:rPr>
          <w:rStyle w:val="DeltaViewInsertion"/>
          <w:rFonts w:eastAsia="SimSun"/>
          <w:color w:val="auto"/>
          <w:u w:val="none"/>
        </w:rPr>
        <w:t>Securitizadora</w:t>
      </w:r>
      <w:proofErr w:type="spellEnd"/>
      <w:r w:rsidRPr="009B3059">
        <w:rPr>
          <w:rStyle w:val="DeltaViewInsertion"/>
          <w:rFonts w:eastAsia="SimSun"/>
          <w:color w:val="auto"/>
          <w:u w:val="none"/>
        </w:rPr>
        <w:t xml:space="preserve"> dentro</w:t>
      </w:r>
      <w:r w:rsidRPr="00475E9F">
        <w:rPr>
          <w:rStyle w:val="DeltaViewInsertion"/>
          <w:rFonts w:eastAsia="SimSun"/>
          <w:color w:val="auto"/>
          <w:u w:val="none"/>
        </w:rPr>
        <w:t xml:space="preserve"> de até </w:t>
      </w:r>
      <w:del w:id="88" w:author="Mucio Tiago Mattos" w:date="2021-04-21T11:50:00Z">
        <w:r w:rsidR="006D6D3C" w:rsidDel="00C16956">
          <w:rPr>
            <w:rStyle w:val="DeltaViewInsertion"/>
            <w:rFonts w:eastAsia="SimSun"/>
            <w:color w:val="auto"/>
            <w:u w:val="none"/>
          </w:rPr>
          <w:delText>[</w:delText>
        </w:r>
      </w:del>
      <w:r w:rsidRPr="009B3059">
        <w:rPr>
          <w:rStyle w:val="DeltaViewInsertion"/>
          <w:rFonts w:eastAsia="SimSun"/>
          <w:color w:val="auto"/>
          <w:u w:val="none"/>
        </w:rPr>
        <w:t>5</w:t>
      </w:r>
      <w:del w:id="89" w:author="Mucio Tiago Mattos" w:date="2021-04-21T11:50:00Z">
        <w:r w:rsidR="006D6D3C" w:rsidDel="00C16956">
          <w:rPr>
            <w:rStyle w:val="DeltaViewInsertion"/>
            <w:rFonts w:eastAsia="SimSun"/>
            <w:color w:val="auto"/>
            <w:u w:val="none"/>
          </w:rPr>
          <w:delText>/10</w:delText>
        </w:r>
      </w:del>
      <w:r w:rsidRPr="009B3059">
        <w:rPr>
          <w:rStyle w:val="DeltaViewInsertion"/>
          <w:rFonts w:eastAsia="SimSun"/>
          <w:color w:val="auto"/>
          <w:u w:val="none"/>
        </w:rPr>
        <w:t xml:space="preserve"> (cinco</w:t>
      </w:r>
      <w:del w:id="90" w:author="Mucio Tiago Mattos" w:date="2021-04-21T11:50:00Z">
        <w:r w:rsidR="006D6D3C" w:rsidDel="00C16956">
          <w:rPr>
            <w:rStyle w:val="DeltaViewInsertion"/>
            <w:rFonts w:eastAsia="SimSun"/>
            <w:color w:val="auto"/>
            <w:u w:val="none"/>
          </w:rPr>
          <w:delText>/dez</w:delText>
        </w:r>
      </w:del>
      <w:r w:rsidR="007D48DC">
        <w:rPr>
          <w:rStyle w:val="DeltaViewInsertion"/>
          <w:rFonts w:eastAsia="SimSun"/>
          <w:color w:val="auto"/>
          <w:u w:val="none"/>
        </w:rPr>
        <w:t>)</w:t>
      </w:r>
      <w:del w:id="91" w:author="Mucio Tiago Mattos" w:date="2021-04-21T11:50:00Z">
        <w:r w:rsidR="006D6D3C" w:rsidDel="00C16956">
          <w:rPr>
            <w:rStyle w:val="DeltaViewInsertion"/>
            <w:rFonts w:eastAsia="SimSun"/>
            <w:color w:val="auto"/>
            <w:u w:val="none"/>
          </w:rPr>
          <w:delText>]</w:delText>
        </w:r>
      </w:del>
      <w:r w:rsidR="007D48DC">
        <w:rPr>
          <w:rStyle w:val="DeltaViewInsertion"/>
          <w:rFonts w:eastAsia="SimSun"/>
          <w:color w:val="auto"/>
          <w:u w:val="none"/>
        </w:rPr>
        <w:t> </w:t>
      </w:r>
      <w:r w:rsidRPr="00475E9F">
        <w:rPr>
          <w:rStyle w:val="DeltaViewInsertion"/>
          <w:rFonts w:eastAsia="SimSun"/>
          <w:color w:val="auto"/>
          <w:u w:val="none"/>
        </w:rPr>
        <w:t xml:space="preserve">Dias Úteis </w:t>
      </w:r>
      <w:r w:rsidRPr="006B4381">
        <w:rPr>
          <w:rFonts w:eastAsia="SimSun"/>
        </w:rPr>
        <w:t>contados</w:t>
      </w:r>
      <w:r w:rsidRPr="00475E9F">
        <w:rPr>
          <w:rFonts w:eastAsia="SimSun"/>
        </w:rPr>
        <w:t xml:space="preserve"> da </w:t>
      </w:r>
      <w:r w:rsidRPr="006B4381">
        <w:rPr>
          <w:rFonts w:eastAsia="SimSun"/>
        </w:rPr>
        <w:t>data</w:t>
      </w:r>
      <w:r w:rsidRPr="00475E9F">
        <w:rPr>
          <w:rFonts w:eastAsia="SimSun"/>
        </w:rPr>
        <w:t xml:space="preserve"> do registro</w:t>
      </w:r>
      <w:r w:rsidRPr="006B4381">
        <w:rPr>
          <w:rFonts w:eastAsia="SimSun"/>
        </w:rPr>
        <w:t xml:space="preserve"> deste Contrato e de seus eventuais aditamentos e cópia digitalizada ao Agente Fiduciário dos CRI</w:t>
      </w:r>
      <w:r>
        <w:rPr>
          <w:rFonts w:eastAsia="SimSun"/>
        </w:rPr>
        <w:t>.</w:t>
      </w:r>
    </w:p>
    <w:p w14:paraId="7499D875" w14:textId="77777777" w:rsidR="00E47A27" w:rsidRPr="00EC4C3A" w:rsidRDefault="00085EF8" w:rsidP="003554D8">
      <w:pPr>
        <w:pStyle w:val="Level4"/>
        <w:numPr>
          <w:ilvl w:val="1"/>
          <w:numId w:val="54"/>
        </w:numPr>
        <w:suppressAutoHyphens/>
        <w:spacing w:after="240" w:line="320" w:lineRule="atLeast"/>
        <w:rPr>
          <w:b/>
          <w:caps/>
        </w:rPr>
      </w:pPr>
      <w:bookmarkStart w:id="92" w:name="_Hlk504316761"/>
      <w:r w:rsidRPr="006B4381">
        <w:t>A</w:t>
      </w:r>
      <w:r w:rsidR="0097175C">
        <w:t>s</w:t>
      </w:r>
      <w:r w:rsidRPr="006B4381">
        <w:t xml:space="preserve"> </w:t>
      </w:r>
      <w:r w:rsidR="005C2BC2">
        <w:t>Fiduciante</w:t>
      </w:r>
      <w:r w:rsidR="0097175C">
        <w:t>s</w:t>
      </w:r>
      <w:r w:rsidRPr="006B4381">
        <w:t xml:space="preserve"> e a</w:t>
      </w:r>
      <w:r w:rsidR="00EC4C3A">
        <w:t>s</w:t>
      </w:r>
      <w:r w:rsidRPr="006B4381">
        <w:t xml:space="preserve"> Companhia</w:t>
      </w:r>
      <w:r w:rsidR="00EC4C3A">
        <w:t>s</w:t>
      </w:r>
      <w:r w:rsidRPr="006B4381">
        <w:t xml:space="preserve"> serão as responsáveis pelos custos e despesas e providências que venham a ser necessários para a constituição, manutenção e liberação da </w:t>
      </w:r>
      <w:r w:rsidR="00EC4C3A">
        <w:t>Garantia</w:t>
      </w:r>
      <w:r w:rsidRPr="006B4381">
        <w:t>, incluindo aqueles relacionados ao registro deste Contrato.</w:t>
      </w:r>
    </w:p>
    <w:p w14:paraId="4D11F504" w14:textId="77777777" w:rsidR="00477B08" w:rsidRPr="00B93F56" w:rsidRDefault="00085EF8" w:rsidP="00475E9F">
      <w:pPr>
        <w:numPr>
          <w:ilvl w:val="1"/>
          <w:numId w:val="54"/>
        </w:numPr>
        <w:suppressAutoHyphens/>
        <w:spacing w:after="240" w:line="320" w:lineRule="atLeast"/>
        <w:jc w:val="both"/>
        <w:rPr>
          <w:rFonts w:eastAsia="SimSun"/>
          <w:color w:val="auto"/>
        </w:rPr>
      </w:pPr>
      <w:r w:rsidRPr="00B93F56">
        <w:rPr>
          <w:color w:val="auto"/>
        </w:rPr>
        <w:lastRenderedPageBreak/>
        <w:t>Median</w:t>
      </w:r>
      <w:r w:rsidR="00CA3AE3" w:rsidRPr="00B93F56">
        <w:rPr>
          <w:color w:val="auto"/>
        </w:rPr>
        <w:t>te o registro deste Contrato no</w:t>
      </w:r>
      <w:r w:rsidR="00EC4C3A">
        <w:rPr>
          <w:color w:val="auto"/>
        </w:rPr>
        <w:t>s</w:t>
      </w:r>
      <w:r w:rsidR="00CA3AE3" w:rsidRPr="00B93F56">
        <w:rPr>
          <w:color w:val="auto"/>
        </w:rPr>
        <w:t xml:space="preserve"> </w:t>
      </w:r>
      <w:r w:rsidR="00EC4C3A">
        <w:rPr>
          <w:color w:val="auto"/>
        </w:rPr>
        <w:t xml:space="preserve">Cartórios de Registro de Títulos e Documentos </w:t>
      </w:r>
      <w:r w:rsidR="005B0FD1" w:rsidRPr="00B93F56">
        <w:rPr>
          <w:color w:val="auto"/>
        </w:rPr>
        <w:t xml:space="preserve">e </w:t>
      </w:r>
      <w:r w:rsidR="00EC4C3A">
        <w:rPr>
          <w:color w:val="auto"/>
        </w:rPr>
        <w:t xml:space="preserve">o registro </w:t>
      </w:r>
      <w:r w:rsidR="005B0FD1" w:rsidRPr="00B93F56">
        <w:rPr>
          <w:rStyle w:val="DeltaViewInsertion"/>
          <w:rFonts w:eastAsia="SimSun"/>
          <w:color w:val="auto"/>
          <w:u w:val="none"/>
        </w:rPr>
        <w:t xml:space="preserve">da Garantia </w:t>
      </w:r>
      <w:r w:rsidR="005B0FD1" w:rsidRPr="00B93F56">
        <w:rPr>
          <w:color w:val="auto"/>
        </w:rPr>
        <w:t>no</w:t>
      </w:r>
      <w:r w:rsidR="00EC4C3A">
        <w:rPr>
          <w:color w:val="auto"/>
        </w:rPr>
        <w:t>s</w:t>
      </w:r>
      <w:r w:rsidR="005B0FD1" w:rsidRPr="00B93F56">
        <w:rPr>
          <w:color w:val="auto"/>
        </w:rPr>
        <w:t xml:space="preserve"> </w:t>
      </w:r>
      <w:r w:rsidR="00EC4C3A">
        <w:rPr>
          <w:color w:val="auto"/>
        </w:rPr>
        <w:t xml:space="preserve">contratos sociais </w:t>
      </w:r>
      <w:r w:rsidR="005B0FD1" w:rsidRPr="00B93F56">
        <w:rPr>
          <w:color w:val="auto"/>
        </w:rPr>
        <w:t>da</w:t>
      </w:r>
      <w:r w:rsidR="00EC4C3A">
        <w:rPr>
          <w:color w:val="auto"/>
        </w:rPr>
        <w:t>s</w:t>
      </w:r>
      <w:r w:rsidR="005B0FD1" w:rsidRPr="00B93F56">
        <w:rPr>
          <w:color w:val="auto"/>
        </w:rPr>
        <w:t xml:space="preserve"> Companhia</w:t>
      </w:r>
      <w:r w:rsidR="00EC4C3A">
        <w:rPr>
          <w:color w:val="auto"/>
        </w:rPr>
        <w:t>s</w:t>
      </w:r>
      <w:r w:rsidRPr="00B93F56">
        <w:rPr>
          <w:color w:val="auto"/>
        </w:rPr>
        <w:t xml:space="preserve">, nos termos previstos </w:t>
      </w:r>
      <w:r w:rsidR="001453E1">
        <w:rPr>
          <w:color w:val="auto"/>
        </w:rPr>
        <w:t>n</w:t>
      </w:r>
      <w:r w:rsidR="00EC4C3A">
        <w:rPr>
          <w:color w:val="auto"/>
        </w:rPr>
        <w:t xml:space="preserve">a </w:t>
      </w:r>
      <w:r w:rsidR="00583B07">
        <w:rPr>
          <w:color w:val="auto"/>
        </w:rPr>
        <w:t>Cláusula </w:t>
      </w:r>
      <w:r w:rsidR="00507A68" w:rsidRPr="00A47907">
        <w:rPr>
          <w:color w:val="auto"/>
        </w:rPr>
        <w:fldChar w:fldCharType="begin"/>
      </w:r>
      <w:r w:rsidR="00507A68" w:rsidRPr="00B93F56">
        <w:rPr>
          <w:color w:val="auto"/>
        </w:rPr>
        <w:instrText xml:space="preserve"> REF _Ref414889913 \r \p \h </w:instrText>
      </w:r>
      <w:r w:rsidR="00293362" w:rsidRPr="00B93F56">
        <w:rPr>
          <w:color w:val="auto"/>
        </w:rPr>
        <w:instrText xml:space="preserve"> \* MERGEFORMAT </w:instrText>
      </w:r>
      <w:r w:rsidR="00507A68" w:rsidRPr="00A47907">
        <w:rPr>
          <w:color w:val="auto"/>
        </w:rPr>
      </w:r>
      <w:r w:rsidR="00507A68" w:rsidRPr="00A47907">
        <w:rPr>
          <w:color w:val="auto"/>
        </w:rPr>
        <w:fldChar w:fldCharType="separate"/>
      </w:r>
      <w:r w:rsidR="00CA33C0">
        <w:rPr>
          <w:color w:val="auto"/>
        </w:rPr>
        <w:t>2.1 acima</w:t>
      </w:r>
      <w:r w:rsidR="00507A68" w:rsidRPr="00A47907">
        <w:rPr>
          <w:color w:val="auto"/>
        </w:rPr>
        <w:fldChar w:fldCharType="end"/>
      </w:r>
      <w:r w:rsidRPr="00B93F56">
        <w:rPr>
          <w:color w:val="auto"/>
        </w:rPr>
        <w:t xml:space="preserve">, </w:t>
      </w:r>
      <w:r w:rsidR="001453E1" w:rsidRPr="005F0946">
        <w:rPr>
          <w:color w:val="auto"/>
        </w:rPr>
        <w:t xml:space="preserve">estará constituída a propriedade fiduciária sobre os </w:t>
      </w:r>
      <w:r w:rsidR="00CA0CFC">
        <w:rPr>
          <w:rFonts w:eastAsia="SimSun"/>
          <w:iCs/>
          <w:color w:val="auto"/>
        </w:rPr>
        <w:t>Bens e Direitos Dados em Garantia</w:t>
      </w:r>
      <w:r w:rsidR="001453E1" w:rsidRPr="005F0946">
        <w:rPr>
          <w:color w:val="auto"/>
        </w:rPr>
        <w:t xml:space="preserve"> em nome da </w:t>
      </w:r>
      <w:r w:rsidR="004512CC">
        <w:rPr>
          <w:color w:val="auto"/>
        </w:rPr>
        <w:t>Securitizadora</w:t>
      </w:r>
      <w:r w:rsidR="001453E1" w:rsidRPr="005F0946">
        <w:rPr>
          <w:color w:val="auto"/>
        </w:rPr>
        <w:t xml:space="preserve">, efetivando-se o desdobramento da posse e tornando-se </w:t>
      </w:r>
      <w:r w:rsidR="001453E1">
        <w:rPr>
          <w:color w:val="auto"/>
        </w:rPr>
        <w:t>a</w:t>
      </w:r>
      <w:r w:rsidR="0097175C">
        <w:rPr>
          <w:color w:val="auto"/>
        </w:rPr>
        <w:t>s</w:t>
      </w:r>
      <w:r w:rsidR="001453E1" w:rsidRPr="005F0946">
        <w:rPr>
          <w:color w:val="auto"/>
        </w:rPr>
        <w:t xml:space="preserve"> Fiduciante</w:t>
      </w:r>
      <w:r w:rsidR="0097175C">
        <w:rPr>
          <w:color w:val="auto"/>
        </w:rPr>
        <w:t>s</w:t>
      </w:r>
      <w:r w:rsidR="001453E1" w:rsidRPr="005F0946">
        <w:rPr>
          <w:color w:val="auto"/>
        </w:rPr>
        <w:t xml:space="preserve"> </w:t>
      </w:r>
      <w:r w:rsidR="001453E1">
        <w:rPr>
          <w:color w:val="auto"/>
        </w:rPr>
        <w:t>a</w:t>
      </w:r>
      <w:r w:rsidR="0097175C">
        <w:rPr>
          <w:color w:val="auto"/>
        </w:rPr>
        <w:t>s</w:t>
      </w:r>
      <w:r w:rsidR="001453E1">
        <w:rPr>
          <w:color w:val="auto"/>
        </w:rPr>
        <w:t xml:space="preserve"> </w:t>
      </w:r>
      <w:r w:rsidR="001453E1" w:rsidRPr="005F0946">
        <w:rPr>
          <w:color w:val="auto"/>
        </w:rPr>
        <w:t>possuidor</w:t>
      </w:r>
      <w:r w:rsidR="001453E1">
        <w:rPr>
          <w:color w:val="auto"/>
        </w:rPr>
        <w:t>a</w:t>
      </w:r>
      <w:r w:rsidR="0097175C">
        <w:rPr>
          <w:color w:val="auto"/>
        </w:rPr>
        <w:t>s</w:t>
      </w:r>
      <w:r w:rsidR="001453E1" w:rsidRPr="005F0946">
        <w:rPr>
          <w:color w:val="auto"/>
        </w:rPr>
        <w:t xml:space="preserve"> diret</w:t>
      </w:r>
      <w:r w:rsidR="001453E1">
        <w:rPr>
          <w:color w:val="auto"/>
        </w:rPr>
        <w:t>a</w:t>
      </w:r>
      <w:r w:rsidR="0097175C">
        <w:rPr>
          <w:color w:val="auto"/>
        </w:rPr>
        <w:t>s</w:t>
      </w:r>
      <w:r w:rsidR="001453E1" w:rsidRPr="005F0946">
        <w:rPr>
          <w:color w:val="auto"/>
        </w:rPr>
        <w:t xml:space="preserve"> e a </w:t>
      </w:r>
      <w:r w:rsidR="004512CC">
        <w:rPr>
          <w:color w:val="auto"/>
        </w:rPr>
        <w:t>Securitizadora</w:t>
      </w:r>
      <w:r w:rsidR="001453E1" w:rsidRPr="005F0946">
        <w:rPr>
          <w:color w:val="auto"/>
        </w:rPr>
        <w:t xml:space="preserve"> possuidora indireta dos </w:t>
      </w:r>
      <w:r w:rsidR="00CA0CFC">
        <w:rPr>
          <w:color w:val="auto"/>
        </w:rPr>
        <w:t>Bens e Direitos Dados em Garantia</w:t>
      </w:r>
      <w:r w:rsidR="001453E1" w:rsidRPr="005F0946">
        <w:rPr>
          <w:color w:val="auto"/>
        </w:rPr>
        <w:t>, observado o disposto neste Contrato</w:t>
      </w:r>
      <w:r w:rsidR="001453E1">
        <w:rPr>
          <w:color w:val="auto"/>
        </w:rPr>
        <w:t>, sendo que</w:t>
      </w:r>
      <w:r w:rsidR="001453E1" w:rsidRPr="005F0946">
        <w:rPr>
          <w:color w:val="auto"/>
        </w:rPr>
        <w:t xml:space="preserve">, enquanto as Obrigações </w:t>
      </w:r>
      <w:r w:rsidR="001453E1" w:rsidRPr="005F0946">
        <w:rPr>
          <w:rFonts w:eastAsia="SimSun"/>
          <w:color w:val="auto"/>
        </w:rPr>
        <w:t>Garantidas</w:t>
      </w:r>
      <w:r w:rsidR="001453E1" w:rsidRPr="005F0946">
        <w:rPr>
          <w:color w:val="auto"/>
        </w:rPr>
        <w:t xml:space="preserve"> estiverem sendo cumpridas, </w:t>
      </w:r>
      <w:r w:rsidR="001453E1">
        <w:rPr>
          <w:color w:val="auto"/>
        </w:rPr>
        <w:t>a</w:t>
      </w:r>
      <w:r w:rsidR="0097175C">
        <w:rPr>
          <w:color w:val="auto"/>
        </w:rPr>
        <w:t>s</w:t>
      </w:r>
      <w:r w:rsidR="001453E1">
        <w:rPr>
          <w:color w:val="auto"/>
        </w:rPr>
        <w:t xml:space="preserve"> Fiduciante</w:t>
      </w:r>
      <w:r w:rsidR="0097175C">
        <w:rPr>
          <w:color w:val="auto"/>
        </w:rPr>
        <w:t>s</w:t>
      </w:r>
      <w:r w:rsidR="001453E1">
        <w:rPr>
          <w:color w:val="auto"/>
        </w:rPr>
        <w:t xml:space="preserve"> </w:t>
      </w:r>
      <w:r w:rsidR="0097175C">
        <w:rPr>
          <w:color w:val="auto"/>
        </w:rPr>
        <w:t xml:space="preserve">terão </w:t>
      </w:r>
      <w:r w:rsidR="001453E1" w:rsidRPr="005F0946">
        <w:rPr>
          <w:color w:val="auto"/>
        </w:rPr>
        <w:t xml:space="preserve">direito à </w:t>
      </w:r>
      <w:r w:rsidR="00C61E33">
        <w:rPr>
          <w:color w:val="auto"/>
        </w:rPr>
        <w:t xml:space="preserve">posse direta e </w:t>
      </w:r>
      <w:r w:rsidR="001453E1" w:rsidRPr="005F0946">
        <w:rPr>
          <w:color w:val="auto"/>
        </w:rPr>
        <w:t xml:space="preserve">utilização dos </w:t>
      </w:r>
      <w:r w:rsidR="00CA0CFC">
        <w:rPr>
          <w:color w:val="auto"/>
        </w:rPr>
        <w:t>Bens e Direitos Dados em Garantia</w:t>
      </w:r>
      <w:r w:rsidR="001453E1">
        <w:rPr>
          <w:color w:val="auto"/>
        </w:rPr>
        <w:t>, observado o disposto neste Contrato</w:t>
      </w:r>
      <w:r w:rsidR="00761357" w:rsidRPr="00B93F56">
        <w:rPr>
          <w:color w:val="auto"/>
        </w:rPr>
        <w:t>.</w:t>
      </w:r>
      <w:bookmarkEnd w:id="92"/>
    </w:p>
    <w:p w14:paraId="44F185AD" w14:textId="77777777" w:rsidR="00EC4C3A" w:rsidRPr="00475E9F" w:rsidRDefault="00085EF8" w:rsidP="00475E9F">
      <w:pPr>
        <w:numPr>
          <w:ilvl w:val="1"/>
          <w:numId w:val="54"/>
        </w:numPr>
        <w:suppressAutoHyphens/>
        <w:spacing w:after="240" w:line="320" w:lineRule="atLeast"/>
        <w:jc w:val="both"/>
        <w:rPr>
          <w:color w:val="auto"/>
        </w:rPr>
      </w:pPr>
      <w:bookmarkStart w:id="93" w:name="_Ref25847788"/>
      <w:r w:rsidRPr="00475E9F">
        <w:t xml:space="preserve">A </w:t>
      </w:r>
      <w:r w:rsidR="004512CC" w:rsidRPr="00475E9F">
        <w:t>Securitizadora</w:t>
      </w:r>
      <w:r w:rsidRPr="00475E9F">
        <w:t xml:space="preserve"> poderá </w:t>
      </w:r>
      <w:r w:rsidRPr="006B4381">
        <w:t>apresentar o presente Contrato, bem como seus eventuais Aditamentos, para registro perante</w:t>
      </w:r>
      <w:r w:rsidRPr="00475E9F">
        <w:t xml:space="preserve"> os </w:t>
      </w:r>
      <w:r w:rsidRPr="006B4381">
        <w:t>Cartórios de Registro de Títulos e Documentos</w:t>
      </w:r>
      <w:r w:rsidRPr="00475E9F">
        <w:t>, obrigando-se a</w:t>
      </w:r>
      <w:r w:rsidR="0097175C">
        <w:t>s</w:t>
      </w:r>
      <w:r w:rsidRPr="00475E9F">
        <w:t xml:space="preserve"> </w:t>
      </w:r>
      <w:r w:rsidR="005C2BC2" w:rsidRPr="00475E9F">
        <w:t>Fiduciante</w:t>
      </w:r>
      <w:r w:rsidR="0097175C">
        <w:t>s</w:t>
      </w:r>
      <w:r w:rsidRPr="00475E9F">
        <w:t xml:space="preserve"> ou </w:t>
      </w:r>
      <w:r w:rsidRPr="006B4381">
        <w:t>a</w:t>
      </w:r>
      <w:r>
        <w:t>s</w:t>
      </w:r>
      <w:r w:rsidRPr="006B4381">
        <w:t xml:space="preserve"> Companhia</w:t>
      </w:r>
      <w:r>
        <w:t>s</w:t>
      </w:r>
      <w:r w:rsidRPr="00475E9F">
        <w:t xml:space="preserve">, neste caso, a reembolsá-la de todos os custos incorridos com o processo de registro, bem como a fornecer todos os documentos em seu poder que se façam necessários à viabilização do registro pretendido. A apresentação deste Contrato para registro ou qualquer outra providência nesse sentido que seja adotada pela </w:t>
      </w:r>
      <w:r w:rsidR="004512CC" w:rsidRPr="00475E9F">
        <w:t>Securitizadora</w:t>
      </w:r>
      <w:r w:rsidRPr="00475E9F">
        <w:t xml:space="preserve"> não representará, em hipótese alguma, exoneração ou limitação da responsabilidade assumida pela</w:t>
      </w:r>
      <w:r w:rsidR="0097175C">
        <w:t>s</w:t>
      </w:r>
      <w:r w:rsidRPr="00475E9F">
        <w:t xml:space="preserve"> </w:t>
      </w:r>
      <w:r w:rsidR="005C2BC2" w:rsidRPr="00475E9F">
        <w:t>Fiduciante</w:t>
      </w:r>
      <w:r w:rsidR="0097175C">
        <w:t>s</w:t>
      </w:r>
      <w:r w:rsidRPr="00475E9F">
        <w:t xml:space="preserve"> em relação à tempestiva conclusão dos procedimentos de registro deste Contrato.</w:t>
      </w:r>
    </w:p>
    <w:p w14:paraId="00A214EB" w14:textId="77777777" w:rsidR="00477B08" w:rsidRPr="00DB7508" w:rsidRDefault="00085EF8" w:rsidP="00475E9F">
      <w:pPr>
        <w:numPr>
          <w:ilvl w:val="1"/>
          <w:numId w:val="54"/>
        </w:numPr>
        <w:suppressAutoHyphens/>
        <w:spacing w:after="240" w:line="320" w:lineRule="atLeast"/>
        <w:jc w:val="both"/>
        <w:rPr>
          <w:color w:val="auto"/>
        </w:rPr>
      </w:pPr>
      <w:bookmarkStart w:id="94" w:name="_Ref19669580"/>
      <w:bookmarkStart w:id="95" w:name="_Ref36026494"/>
      <w:bookmarkEnd w:id="93"/>
      <w:r w:rsidRPr="00DB7508">
        <w:rPr>
          <w:color w:val="auto"/>
        </w:rPr>
        <w:t xml:space="preserve">Em caso de </w:t>
      </w:r>
      <w:r w:rsidRPr="00DB7508">
        <w:rPr>
          <w:rFonts w:eastAsia="SimSun"/>
          <w:color w:val="auto"/>
        </w:rPr>
        <w:t xml:space="preserve">subscrição, aquisição e/ou constituição de quaisquer Novas </w:t>
      </w:r>
      <w:r w:rsidR="00EC4C3A">
        <w:rPr>
          <w:rFonts w:eastAsia="SimSun"/>
          <w:color w:val="auto"/>
        </w:rPr>
        <w:t>Quotas</w:t>
      </w:r>
      <w:r w:rsidR="00EC4C3A" w:rsidRPr="00DB7508">
        <w:rPr>
          <w:color w:val="auto"/>
        </w:rPr>
        <w:t xml:space="preserve"> </w:t>
      </w:r>
      <w:r w:rsidRPr="00DB7508">
        <w:rPr>
          <w:color w:val="auto"/>
        </w:rPr>
        <w:t xml:space="preserve">e </w:t>
      </w:r>
      <w:r w:rsidR="00CA0CFC">
        <w:rPr>
          <w:color w:val="auto"/>
        </w:rPr>
        <w:t>Bens e Direitos Dados em Garantia</w:t>
      </w:r>
      <w:r w:rsidR="00A5337C" w:rsidRPr="00DB7508">
        <w:rPr>
          <w:color w:val="auto"/>
        </w:rPr>
        <w:t>,</w:t>
      </w:r>
      <w:r w:rsidRPr="00DB7508">
        <w:rPr>
          <w:color w:val="auto"/>
        </w:rPr>
        <w:t xml:space="preserve"> </w:t>
      </w:r>
      <w:r w:rsidR="00130E67" w:rsidRPr="00DB7508">
        <w:rPr>
          <w:rFonts w:eastAsia="SimSun"/>
          <w:color w:val="auto"/>
        </w:rPr>
        <w:t>a</w:t>
      </w:r>
      <w:r w:rsidR="00650BA7">
        <w:rPr>
          <w:rFonts w:eastAsia="SimSun"/>
          <w:color w:val="auto"/>
        </w:rPr>
        <w:t>s</w:t>
      </w:r>
      <w:r w:rsidR="00130E67" w:rsidRPr="00DB7508">
        <w:rPr>
          <w:rFonts w:eastAsia="SimSun"/>
          <w:color w:val="auto"/>
        </w:rPr>
        <w:t xml:space="preserve"> Fiduciante</w:t>
      </w:r>
      <w:r w:rsidR="00650BA7">
        <w:rPr>
          <w:rFonts w:eastAsia="SimSun"/>
          <w:color w:val="auto"/>
        </w:rPr>
        <w:t>s</w:t>
      </w:r>
      <w:r w:rsidR="00130E67" w:rsidRPr="00DB7508">
        <w:rPr>
          <w:rFonts w:eastAsia="SimSun"/>
          <w:color w:val="auto"/>
        </w:rPr>
        <w:t xml:space="preserve"> e a</w:t>
      </w:r>
      <w:r w:rsidR="00EC4C3A">
        <w:rPr>
          <w:rFonts w:eastAsia="SimSun"/>
          <w:color w:val="auto"/>
        </w:rPr>
        <w:t>s</w:t>
      </w:r>
      <w:r w:rsidR="00130E67" w:rsidRPr="00DB7508">
        <w:rPr>
          <w:rFonts w:eastAsia="SimSun"/>
          <w:color w:val="auto"/>
        </w:rPr>
        <w:t xml:space="preserve"> Companhia</w:t>
      </w:r>
      <w:r w:rsidR="00EC4C3A">
        <w:rPr>
          <w:rFonts w:eastAsia="SimSun"/>
          <w:color w:val="auto"/>
        </w:rPr>
        <w:t>s</w:t>
      </w:r>
      <w:r w:rsidR="00B309BB" w:rsidRPr="00DB7508">
        <w:rPr>
          <w:rFonts w:eastAsia="SimSun"/>
          <w:color w:val="auto"/>
          <w:lang w:val="pt-PT"/>
        </w:rPr>
        <w:t xml:space="preserve">, </w:t>
      </w:r>
      <w:r w:rsidR="001E12AA" w:rsidRPr="00DB7508">
        <w:rPr>
          <w:color w:val="auto"/>
        </w:rPr>
        <w:t>às suas expensas, obriga</w:t>
      </w:r>
      <w:r w:rsidR="00FC00B9" w:rsidRPr="00DB7508">
        <w:rPr>
          <w:color w:val="auto"/>
        </w:rPr>
        <w:t>m</w:t>
      </w:r>
      <w:r w:rsidR="00B309BB" w:rsidRPr="00DB7508">
        <w:rPr>
          <w:color w:val="auto"/>
        </w:rPr>
        <w:t xml:space="preserve">-se a </w:t>
      </w:r>
      <w:r w:rsidRPr="00DB7508">
        <w:rPr>
          <w:color w:val="auto"/>
        </w:rPr>
        <w:t xml:space="preserve">celebrar aditamento a este Contrato e </w:t>
      </w:r>
      <w:r w:rsidR="003C0D4E" w:rsidRPr="00DB7508">
        <w:rPr>
          <w:color w:val="auto"/>
        </w:rPr>
        <w:t>efetuar</w:t>
      </w:r>
      <w:r w:rsidR="0076236D" w:rsidRPr="00DB7508">
        <w:rPr>
          <w:color w:val="auto"/>
        </w:rPr>
        <w:t xml:space="preserve"> todos os registros, autorizações e averbações </w:t>
      </w:r>
      <w:r w:rsidR="00DF11F1" w:rsidRPr="00DB7508">
        <w:rPr>
          <w:color w:val="auto"/>
        </w:rPr>
        <w:t>exigidos nos termos deste Contrato e/ou da legislação vigente aplicável</w:t>
      </w:r>
      <w:r w:rsidR="0076236D" w:rsidRPr="00DB7508">
        <w:rPr>
          <w:color w:val="auto"/>
        </w:rPr>
        <w:t xml:space="preserve"> para o fim de formalizar</w:t>
      </w:r>
      <w:r w:rsidR="00003DF6" w:rsidRPr="00DB7508">
        <w:rPr>
          <w:color w:val="auto"/>
        </w:rPr>
        <w:t xml:space="preserve"> </w:t>
      </w:r>
      <w:r w:rsidR="004B0817" w:rsidRPr="00DB7508">
        <w:rPr>
          <w:color w:val="auto"/>
        </w:rPr>
        <w:t>a Alienação Fiduciária</w:t>
      </w:r>
      <w:r w:rsidR="0076236D" w:rsidRPr="00DB7508">
        <w:rPr>
          <w:color w:val="auto"/>
        </w:rPr>
        <w:t xml:space="preserve"> </w:t>
      </w:r>
      <w:r w:rsidR="00611D9B" w:rsidRPr="00DB7508">
        <w:rPr>
          <w:color w:val="auto"/>
        </w:rPr>
        <w:t xml:space="preserve">das </w:t>
      </w:r>
      <w:r w:rsidR="00EC4C3A">
        <w:rPr>
          <w:rFonts w:eastAsia="SimSun"/>
          <w:color w:val="auto"/>
        </w:rPr>
        <w:t>Quotas</w:t>
      </w:r>
      <w:r w:rsidR="00EC4C3A" w:rsidRPr="00DB7508">
        <w:rPr>
          <w:color w:val="auto"/>
        </w:rPr>
        <w:t xml:space="preserve"> </w:t>
      </w:r>
      <w:r w:rsidR="0076236D" w:rsidRPr="00DB7508">
        <w:rPr>
          <w:color w:val="auto"/>
        </w:rPr>
        <w:t>instituíd</w:t>
      </w:r>
      <w:r w:rsidR="004B0817" w:rsidRPr="00DB7508">
        <w:rPr>
          <w:color w:val="auto"/>
        </w:rPr>
        <w:t>a</w:t>
      </w:r>
      <w:r w:rsidR="0076236D" w:rsidRPr="00DB7508">
        <w:rPr>
          <w:color w:val="auto"/>
        </w:rPr>
        <w:t xml:space="preserve"> pelo presente Contrato e permitir que </w:t>
      </w:r>
      <w:r w:rsidR="00090497" w:rsidRPr="00DB7508">
        <w:rPr>
          <w:color w:val="auto"/>
        </w:rPr>
        <w:t xml:space="preserve">a </w:t>
      </w:r>
      <w:r w:rsidR="004512CC">
        <w:rPr>
          <w:color w:val="auto"/>
        </w:rPr>
        <w:t>Securitizadora</w:t>
      </w:r>
      <w:r w:rsidR="00EC4C3A">
        <w:rPr>
          <w:color w:val="auto"/>
        </w:rPr>
        <w:t xml:space="preserve"> </w:t>
      </w:r>
      <w:r w:rsidR="00CC12F4" w:rsidRPr="00DB7508">
        <w:rPr>
          <w:color w:val="auto"/>
        </w:rPr>
        <w:t>exerça</w:t>
      </w:r>
      <w:r w:rsidR="0076236D" w:rsidRPr="00DB7508">
        <w:rPr>
          <w:color w:val="auto"/>
        </w:rPr>
        <w:t xml:space="preserve"> integralmente todos os direitos que lhe são aqui assegurados, incluindo:</w:t>
      </w:r>
      <w:bookmarkEnd w:id="94"/>
      <w:bookmarkEnd w:id="95"/>
      <w:r w:rsidR="00CE5583" w:rsidRPr="00DB7508">
        <w:rPr>
          <w:color w:val="auto"/>
        </w:rPr>
        <w:t xml:space="preserve"> </w:t>
      </w:r>
    </w:p>
    <w:p w14:paraId="65093164" w14:textId="016B2EB4" w:rsidR="00477B08" w:rsidRPr="00B93F56" w:rsidRDefault="00085EF8" w:rsidP="00475E9F">
      <w:pPr>
        <w:pStyle w:val="Body1"/>
        <w:numPr>
          <w:ilvl w:val="0"/>
          <w:numId w:val="53"/>
        </w:numPr>
        <w:tabs>
          <w:tab w:val="left" w:pos="1080"/>
        </w:tabs>
        <w:spacing w:after="240" w:line="320" w:lineRule="atLeast"/>
        <w:ind w:hanging="1080"/>
        <w:rPr>
          <w:rFonts w:eastAsia="SimSun"/>
          <w:color w:val="auto"/>
        </w:rPr>
      </w:pPr>
      <w:proofErr w:type="gramStart"/>
      <w:r w:rsidRPr="00B93F56">
        <w:rPr>
          <w:rFonts w:eastAsia="SimSun"/>
          <w:color w:val="auto"/>
        </w:rPr>
        <w:t>n</w:t>
      </w:r>
      <w:r w:rsidR="0076236D" w:rsidRPr="00B93F56">
        <w:rPr>
          <w:rFonts w:eastAsia="SimSun"/>
          <w:color w:val="auto"/>
        </w:rPr>
        <w:t>otificar</w:t>
      </w:r>
      <w:proofErr w:type="gramEnd"/>
      <w:r w:rsidRPr="00B93F56">
        <w:rPr>
          <w:rFonts w:eastAsia="SimSun"/>
          <w:color w:val="auto"/>
        </w:rPr>
        <w:t xml:space="preserve"> </w:t>
      </w:r>
      <w:r w:rsidR="00090497" w:rsidRPr="00B93F56">
        <w:rPr>
          <w:rFonts w:eastAsia="SimSun"/>
          <w:color w:val="auto"/>
        </w:rPr>
        <w:t xml:space="preserve">a </w:t>
      </w:r>
      <w:proofErr w:type="spellStart"/>
      <w:r w:rsidR="004512CC">
        <w:rPr>
          <w:rFonts w:eastAsia="SimSun"/>
          <w:color w:val="auto"/>
        </w:rPr>
        <w:t>Securitizadora</w:t>
      </w:r>
      <w:proofErr w:type="spellEnd"/>
      <w:r w:rsidR="009F7DD0">
        <w:rPr>
          <w:rFonts w:eastAsia="SimSun"/>
          <w:color w:val="auto"/>
        </w:rPr>
        <w:t xml:space="preserve"> e</w:t>
      </w:r>
      <w:r w:rsidR="006C0F28">
        <w:rPr>
          <w:rFonts w:eastAsia="SimSun"/>
          <w:color w:val="auto"/>
        </w:rPr>
        <w:t xml:space="preserve"> o Agente Fiduciário dos </w:t>
      </w:r>
      <w:proofErr w:type="spellStart"/>
      <w:r w:rsidR="006C0F28">
        <w:rPr>
          <w:rFonts w:eastAsia="SimSun"/>
          <w:color w:val="auto"/>
        </w:rPr>
        <w:t>CRIs</w:t>
      </w:r>
      <w:proofErr w:type="spellEnd"/>
      <w:r w:rsidR="0076236D" w:rsidRPr="00B93F56">
        <w:rPr>
          <w:color w:val="auto"/>
        </w:rPr>
        <w:t>,</w:t>
      </w:r>
      <w:r w:rsidRPr="00B93F56">
        <w:rPr>
          <w:color w:val="auto"/>
        </w:rPr>
        <w:t xml:space="preserve"> </w:t>
      </w:r>
      <w:r w:rsidRPr="00B93F56">
        <w:rPr>
          <w:rFonts w:eastAsia="SimSun"/>
          <w:color w:val="auto"/>
        </w:rPr>
        <w:t xml:space="preserve">por escrito, para informar sobre as Novas </w:t>
      </w:r>
      <w:r w:rsidR="00EC4C3A">
        <w:rPr>
          <w:rFonts w:eastAsia="SimSun"/>
          <w:color w:val="auto"/>
        </w:rPr>
        <w:t>Quotas</w:t>
      </w:r>
      <w:r w:rsidR="00EC4C3A" w:rsidRPr="00B93F56">
        <w:rPr>
          <w:rFonts w:eastAsia="SimSun"/>
          <w:color w:val="auto"/>
        </w:rPr>
        <w:t xml:space="preserve"> </w:t>
      </w:r>
      <w:r w:rsidR="0076236D" w:rsidRPr="00B93F56">
        <w:rPr>
          <w:rFonts w:eastAsia="SimSun"/>
          <w:color w:val="auto"/>
        </w:rPr>
        <w:t>no prazo de</w:t>
      </w:r>
      <w:r w:rsidR="002A57DC" w:rsidRPr="00B93F56">
        <w:rPr>
          <w:rFonts w:eastAsia="SimSun"/>
          <w:color w:val="auto"/>
        </w:rPr>
        <w:t xml:space="preserve"> até</w:t>
      </w:r>
      <w:r w:rsidR="0076236D" w:rsidRPr="00B93F56">
        <w:rPr>
          <w:rFonts w:eastAsia="SimSun"/>
          <w:color w:val="auto"/>
        </w:rPr>
        <w:t xml:space="preserve"> </w:t>
      </w:r>
      <w:del w:id="96" w:author="Mucio Tiago Mattos" w:date="2021-04-21T11:50:00Z">
        <w:r w:rsidR="006D6D3C" w:rsidDel="00C16956">
          <w:rPr>
            <w:rFonts w:eastAsia="SimSun"/>
            <w:color w:val="auto"/>
          </w:rPr>
          <w:delText>[</w:delText>
        </w:r>
      </w:del>
      <w:r w:rsidR="00C3167B" w:rsidRPr="00B93F56">
        <w:rPr>
          <w:rFonts w:eastAsia="SimSun"/>
          <w:color w:val="auto"/>
        </w:rPr>
        <w:t>2</w:t>
      </w:r>
      <w:del w:id="97" w:author="Mucio Tiago Mattos" w:date="2021-04-21T11:50:00Z">
        <w:r w:rsidR="006D6D3C" w:rsidDel="00C16956">
          <w:rPr>
            <w:rFonts w:eastAsia="SimSun"/>
            <w:color w:val="auto"/>
          </w:rPr>
          <w:delText>/5</w:delText>
        </w:r>
      </w:del>
      <w:r w:rsidR="00311BCA" w:rsidRPr="00B93F56">
        <w:rPr>
          <w:rFonts w:eastAsia="SimSun"/>
          <w:color w:val="auto"/>
        </w:rPr>
        <w:t> (</w:t>
      </w:r>
      <w:r w:rsidR="00C3167B" w:rsidRPr="00B93F56">
        <w:rPr>
          <w:rFonts w:eastAsia="SimSun"/>
          <w:color w:val="auto"/>
        </w:rPr>
        <w:t>dois</w:t>
      </w:r>
      <w:del w:id="98" w:author="Mucio Tiago Mattos" w:date="2021-04-21T11:50:00Z">
        <w:r w:rsidR="006D6D3C" w:rsidDel="00C16956">
          <w:rPr>
            <w:rFonts w:eastAsia="SimSun"/>
            <w:color w:val="auto"/>
          </w:rPr>
          <w:delText>/cinco</w:delText>
        </w:r>
      </w:del>
      <w:r w:rsidR="007D48DC">
        <w:rPr>
          <w:rFonts w:eastAsia="SimSun"/>
          <w:color w:val="auto"/>
        </w:rPr>
        <w:t>)</w:t>
      </w:r>
      <w:del w:id="99" w:author="Fernando Nahas" w:date="2021-04-21T13:44:00Z">
        <w:r w:rsidR="006D6D3C" w:rsidDel="004C042B">
          <w:rPr>
            <w:rFonts w:eastAsia="SimSun"/>
            <w:color w:val="auto"/>
          </w:rPr>
          <w:delText>]</w:delText>
        </w:r>
      </w:del>
      <w:r w:rsidR="007D48DC">
        <w:rPr>
          <w:rFonts w:eastAsia="SimSun"/>
          <w:color w:val="auto"/>
        </w:rPr>
        <w:t> </w:t>
      </w:r>
      <w:r w:rsidR="0076236D" w:rsidRPr="00B93F56">
        <w:rPr>
          <w:rFonts w:eastAsia="SimSun"/>
          <w:color w:val="auto"/>
        </w:rPr>
        <w:t>Dias Úteis</w:t>
      </w:r>
      <w:r w:rsidRPr="00B93F56">
        <w:rPr>
          <w:rFonts w:eastAsia="SimSun"/>
          <w:color w:val="auto"/>
        </w:rPr>
        <w:t xml:space="preserve"> contado da data de subscrição, aquisição ou constituição de quaisquer Novas </w:t>
      </w:r>
      <w:r w:rsidR="00EC4C3A">
        <w:rPr>
          <w:rFonts w:eastAsia="SimSun"/>
          <w:color w:val="auto"/>
        </w:rPr>
        <w:t>Quotas</w:t>
      </w:r>
      <w:r w:rsidRPr="00B93F56">
        <w:rPr>
          <w:rFonts w:eastAsia="SimSun"/>
          <w:color w:val="auto"/>
        </w:rPr>
        <w:t>;</w:t>
      </w:r>
      <w:r w:rsidR="009F7DD0">
        <w:rPr>
          <w:rFonts w:eastAsia="SimSun"/>
          <w:color w:val="auto"/>
        </w:rPr>
        <w:t xml:space="preserve"> </w:t>
      </w:r>
    </w:p>
    <w:p w14:paraId="2CB8C81C" w14:textId="57B7BF45" w:rsidR="00477B08" w:rsidRPr="00B93F56" w:rsidRDefault="00085EF8" w:rsidP="00475E9F">
      <w:pPr>
        <w:pStyle w:val="Body1"/>
        <w:numPr>
          <w:ilvl w:val="0"/>
          <w:numId w:val="53"/>
        </w:numPr>
        <w:tabs>
          <w:tab w:val="left" w:pos="1080"/>
        </w:tabs>
        <w:spacing w:after="240" w:line="320" w:lineRule="atLeast"/>
        <w:ind w:hanging="1080"/>
        <w:rPr>
          <w:rFonts w:eastAsia="SimSun"/>
          <w:color w:val="auto"/>
        </w:rPr>
      </w:pPr>
      <w:proofErr w:type="gramStart"/>
      <w:r w:rsidRPr="00B93F56">
        <w:rPr>
          <w:rFonts w:eastAsia="SimSun"/>
          <w:color w:val="auto"/>
        </w:rPr>
        <w:t>celebrar</w:t>
      </w:r>
      <w:proofErr w:type="gramEnd"/>
      <w:r w:rsidRPr="00B93F56">
        <w:rPr>
          <w:rFonts w:eastAsia="SimSun"/>
          <w:color w:val="auto"/>
        </w:rPr>
        <w:t xml:space="preserve"> aditamento a este Contrato, </w:t>
      </w:r>
      <w:r w:rsidR="004C7BB4" w:rsidRPr="00B93F56">
        <w:rPr>
          <w:rFonts w:eastAsia="SimSun"/>
          <w:color w:val="auto"/>
        </w:rPr>
        <w:t xml:space="preserve">substancialmente </w:t>
      </w:r>
      <w:r w:rsidRPr="00B93F56">
        <w:rPr>
          <w:rFonts w:eastAsia="SimSun"/>
          <w:color w:val="auto"/>
        </w:rPr>
        <w:t xml:space="preserve">na forma do </w:t>
      </w:r>
      <w:r w:rsidRPr="00475E9F">
        <w:rPr>
          <w:rFonts w:eastAsia="SimSun"/>
          <w:color w:val="auto"/>
          <w:u w:val="single"/>
        </w:rPr>
        <w:t>Anexo </w:t>
      </w:r>
      <w:r w:rsidR="00355027">
        <w:rPr>
          <w:rFonts w:eastAsia="SimSun"/>
          <w:color w:val="auto"/>
          <w:u w:val="single"/>
        </w:rPr>
        <w:t>I</w:t>
      </w:r>
      <w:r w:rsidRPr="00733EFE">
        <w:rPr>
          <w:rFonts w:eastAsia="SimSun"/>
          <w:color w:val="auto"/>
          <w:u w:val="single"/>
        </w:rPr>
        <w:t>I</w:t>
      </w:r>
      <w:r w:rsidR="00084C13" w:rsidRPr="00611D9B">
        <w:rPr>
          <w:color w:val="auto"/>
        </w:rPr>
        <w:t xml:space="preserve"> </w:t>
      </w:r>
      <w:r w:rsidR="00153D2A" w:rsidRPr="00B93F56">
        <w:rPr>
          <w:color w:val="auto"/>
        </w:rPr>
        <w:t>deste</w:t>
      </w:r>
      <w:r w:rsidR="00084C13" w:rsidRPr="00B93F56">
        <w:rPr>
          <w:color w:val="auto"/>
        </w:rPr>
        <w:t xml:space="preserve"> Contrato</w:t>
      </w:r>
      <w:r w:rsidRPr="00B93F56">
        <w:rPr>
          <w:rFonts w:eastAsia="SimSun"/>
          <w:color w:val="auto"/>
        </w:rPr>
        <w:t>, no prazo de</w:t>
      </w:r>
      <w:r w:rsidR="002A57DC" w:rsidRPr="00B93F56">
        <w:rPr>
          <w:rFonts w:eastAsia="SimSun"/>
          <w:color w:val="auto"/>
        </w:rPr>
        <w:t xml:space="preserve"> até</w:t>
      </w:r>
      <w:r w:rsidR="00917E8E" w:rsidRPr="00B93F56">
        <w:rPr>
          <w:rFonts w:eastAsia="SimSun"/>
          <w:color w:val="auto"/>
        </w:rPr>
        <w:t xml:space="preserve"> </w:t>
      </w:r>
      <w:del w:id="100" w:author="Mucio Tiago Mattos" w:date="2021-04-21T11:50:00Z">
        <w:r w:rsidR="006D6D3C" w:rsidDel="00C16956">
          <w:rPr>
            <w:rFonts w:eastAsia="SimSun"/>
            <w:color w:val="auto"/>
          </w:rPr>
          <w:delText>[</w:delText>
        </w:r>
      </w:del>
      <w:r w:rsidR="00311BCA" w:rsidRPr="00B93F56">
        <w:rPr>
          <w:rFonts w:eastAsia="SimSun"/>
          <w:color w:val="auto"/>
        </w:rPr>
        <w:t>5</w:t>
      </w:r>
      <w:del w:id="101" w:author="Fernando Nahas" w:date="2021-04-21T13:44:00Z">
        <w:r w:rsidR="006D6D3C" w:rsidDel="004C042B">
          <w:rPr>
            <w:rFonts w:eastAsia="SimSun"/>
            <w:color w:val="auto"/>
          </w:rPr>
          <w:delText>/10</w:delText>
        </w:r>
      </w:del>
      <w:r w:rsidR="00311BCA" w:rsidRPr="00B93F56">
        <w:rPr>
          <w:rFonts w:eastAsia="SimSun"/>
          <w:color w:val="auto"/>
        </w:rPr>
        <w:t> (cinco</w:t>
      </w:r>
      <w:del w:id="102" w:author="Mucio Tiago Mattos" w:date="2021-04-21T11:50:00Z">
        <w:r w:rsidR="006D6D3C" w:rsidDel="00C16956">
          <w:rPr>
            <w:rFonts w:eastAsia="SimSun"/>
            <w:color w:val="auto"/>
          </w:rPr>
          <w:delText>/dez</w:delText>
        </w:r>
      </w:del>
      <w:r w:rsidR="007D48DC">
        <w:rPr>
          <w:rFonts w:eastAsia="SimSun"/>
          <w:color w:val="auto"/>
        </w:rPr>
        <w:t>)</w:t>
      </w:r>
      <w:del w:id="103" w:author="Mucio Tiago Mattos" w:date="2021-04-21T11:50:00Z">
        <w:r w:rsidR="006D6D3C" w:rsidDel="00C16956">
          <w:rPr>
            <w:rFonts w:eastAsia="SimSun"/>
            <w:color w:val="auto"/>
          </w:rPr>
          <w:delText>]</w:delText>
        </w:r>
      </w:del>
      <w:r w:rsidR="007D48DC">
        <w:rPr>
          <w:rFonts w:eastAsia="SimSun"/>
          <w:color w:val="auto"/>
        </w:rPr>
        <w:t> </w:t>
      </w:r>
      <w:r w:rsidRPr="00B93F56">
        <w:rPr>
          <w:rFonts w:eastAsia="SimSun"/>
          <w:color w:val="auto"/>
        </w:rPr>
        <w:t xml:space="preserve">Dias Úteis contado da data de subscrição, aquisição ou constituição de quaisquer Novas </w:t>
      </w:r>
      <w:r w:rsidR="00EC4C3A">
        <w:rPr>
          <w:rFonts w:eastAsia="SimSun"/>
          <w:color w:val="auto"/>
        </w:rPr>
        <w:t>Quotas</w:t>
      </w:r>
      <w:r w:rsidRPr="00B93F56">
        <w:rPr>
          <w:rFonts w:eastAsia="SimSun"/>
          <w:color w:val="auto"/>
        </w:rPr>
        <w:t>;</w:t>
      </w:r>
      <w:r w:rsidR="001A298D">
        <w:rPr>
          <w:rFonts w:eastAsia="SimSun"/>
          <w:color w:val="auto"/>
        </w:rPr>
        <w:t xml:space="preserve"> e</w:t>
      </w:r>
    </w:p>
    <w:p w14:paraId="47E1A600" w14:textId="77777777" w:rsidR="00477B08" w:rsidRPr="00475E9F" w:rsidRDefault="00085EF8" w:rsidP="00475E9F">
      <w:pPr>
        <w:pStyle w:val="Body1"/>
        <w:numPr>
          <w:ilvl w:val="0"/>
          <w:numId w:val="53"/>
        </w:numPr>
        <w:tabs>
          <w:tab w:val="left" w:pos="1080"/>
        </w:tabs>
        <w:spacing w:after="240" w:line="320" w:lineRule="atLeast"/>
        <w:ind w:hanging="1080"/>
        <w:rPr>
          <w:rStyle w:val="DeltaViewInsertion"/>
          <w:rFonts w:eastAsia="SimSun"/>
          <w:b/>
          <w:color w:val="auto"/>
          <w:u w:val="none"/>
        </w:rPr>
      </w:pPr>
      <w:proofErr w:type="gramStart"/>
      <w:r w:rsidRPr="0004411C">
        <w:rPr>
          <w:color w:val="auto"/>
        </w:rPr>
        <w:t>observar</w:t>
      </w:r>
      <w:proofErr w:type="gramEnd"/>
      <w:r w:rsidRPr="0004411C">
        <w:rPr>
          <w:color w:val="auto"/>
        </w:rPr>
        <w:t xml:space="preserve"> </w:t>
      </w:r>
      <w:r>
        <w:rPr>
          <w:color w:val="auto"/>
        </w:rPr>
        <w:t xml:space="preserve">as formalidades e </w:t>
      </w:r>
      <w:r w:rsidRPr="0004411C">
        <w:rPr>
          <w:color w:val="auto"/>
        </w:rPr>
        <w:t xml:space="preserve">os prazos </w:t>
      </w:r>
      <w:r>
        <w:rPr>
          <w:color w:val="auto"/>
        </w:rPr>
        <w:t xml:space="preserve">previstos </w:t>
      </w:r>
      <w:r w:rsidR="00907EBC">
        <w:rPr>
          <w:color w:val="auto"/>
        </w:rPr>
        <w:t xml:space="preserve">na </w:t>
      </w:r>
      <w:r w:rsidR="00583B07">
        <w:rPr>
          <w:color w:val="auto"/>
        </w:rPr>
        <w:t>Cláusula </w:t>
      </w:r>
      <w:r w:rsidRPr="0004411C">
        <w:rPr>
          <w:color w:val="auto"/>
        </w:rPr>
        <w:fldChar w:fldCharType="begin"/>
      </w:r>
      <w:r w:rsidRPr="005F0946">
        <w:rPr>
          <w:color w:val="auto"/>
        </w:rPr>
        <w:instrText xml:space="preserve"> REF _Ref414889913 \r \p \h  \* MERGEFORMAT </w:instrText>
      </w:r>
      <w:r w:rsidRPr="0004411C">
        <w:rPr>
          <w:color w:val="auto"/>
        </w:rPr>
      </w:r>
      <w:r w:rsidRPr="0004411C">
        <w:rPr>
          <w:color w:val="auto"/>
        </w:rPr>
        <w:fldChar w:fldCharType="separate"/>
      </w:r>
      <w:r w:rsidR="00CA33C0">
        <w:rPr>
          <w:color w:val="auto"/>
        </w:rPr>
        <w:t>2.1 acima</w:t>
      </w:r>
      <w:r w:rsidRPr="0004411C">
        <w:rPr>
          <w:color w:val="auto"/>
        </w:rPr>
        <w:fldChar w:fldCharType="end"/>
      </w:r>
      <w:r>
        <w:rPr>
          <w:color w:val="auto"/>
        </w:rPr>
        <w:t>, de forma</w:t>
      </w:r>
      <w:r w:rsidRPr="00475E9F">
        <w:rPr>
          <w:color w:val="auto"/>
        </w:rPr>
        <w:t xml:space="preserve"> a refletir a </w:t>
      </w:r>
      <w:r>
        <w:rPr>
          <w:color w:val="auto"/>
        </w:rPr>
        <w:t xml:space="preserve">emissão das Novas </w:t>
      </w:r>
      <w:r w:rsidR="00EC4C3A">
        <w:rPr>
          <w:rFonts w:eastAsia="SimSun"/>
          <w:color w:val="auto"/>
        </w:rPr>
        <w:t>Quotas</w:t>
      </w:r>
      <w:r w:rsidR="00EC4C3A" w:rsidRPr="00B93F56">
        <w:rPr>
          <w:rFonts w:eastAsia="SimSun"/>
          <w:color w:val="auto"/>
        </w:rPr>
        <w:t xml:space="preserve"> </w:t>
      </w:r>
      <w:r>
        <w:rPr>
          <w:color w:val="auto"/>
        </w:rPr>
        <w:t xml:space="preserve">e a consequente </w:t>
      </w:r>
      <w:r w:rsidRPr="00475E9F">
        <w:rPr>
          <w:color w:val="auto"/>
        </w:rPr>
        <w:t xml:space="preserve">alienação fiduciária sobre as </w:t>
      </w:r>
      <w:r>
        <w:rPr>
          <w:color w:val="auto"/>
        </w:rPr>
        <w:t>mesmas</w:t>
      </w:r>
      <w:r w:rsidR="001A298D">
        <w:rPr>
          <w:rStyle w:val="DeltaViewInsertion"/>
          <w:rFonts w:eastAsia="SimSun"/>
          <w:color w:val="auto"/>
          <w:u w:val="none"/>
        </w:rPr>
        <w:t>.</w:t>
      </w:r>
    </w:p>
    <w:bookmarkEnd w:id="87"/>
    <w:p w14:paraId="36AA20F2" w14:textId="77777777" w:rsidR="00477B08" w:rsidRPr="00B93F56" w:rsidRDefault="00085EF8" w:rsidP="00475E9F">
      <w:pPr>
        <w:numPr>
          <w:ilvl w:val="2"/>
          <w:numId w:val="54"/>
        </w:numPr>
        <w:suppressAutoHyphens/>
        <w:spacing w:after="240" w:line="320" w:lineRule="atLeast"/>
        <w:ind w:left="0"/>
        <w:jc w:val="both"/>
        <w:rPr>
          <w:b/>
          <w:color w:val="auto"/>
        </w:rPr>
      </w:pPr>
      <w:r w:rsidRPr="00B93F56">
        <w:rPr>
          <w:rFonts w:eastAsia="SimSun"/>
          <w:color w:val="auto"/>
        </w:rPr>
        <w:t>Fica</w:t>
      </w:r>
      <w:r w:rsidRPr="00B93F56">
        <w:rPr>
          <w:color w:val="auto"/>
        </w:rPr>
        <w:t xml:space="preserve"> desde já certo e ajustado que as providências mencionadas </w:t>
      </w:r>
      <w:r w:rsidR="00DA3A03">
        <w:rPr>
          <w:color w:val="auto"/>
        </w:rPr>
        <w:t>n</w:t>
      </w:r>
      <w:r w:rsidR="00907EBC">
        <w:rPr>
          <w:color w:val="auto"/>
        </w:rPr>
        <w:t>a</w:t>
      </w:r>
      <w:r w:rsidR="00DA3A03">
        <w:rPr>
          <w:color w:val="auto"/>
        </w:rPr>
        <w:t xml:space="preserve"> </w:t>
      </w:r>
      <w:r w:rsidR="00583B07">
        <w:rPr>
          <w:color w:val="auto"/>
        </w:rPr>
        <w:t>Cláusula </w:t>
      </w:r>
      <w:r w:rsidR="00BC7308" w:rsidRPr="00A47907">
        <w:rPr>
          <w:color w:val="auto"/>
        </w:rPr>
        <w:fldChar w:fldCharType="begin"/>
      </w:r>
      <w:r w:rsidR="00BC7308" w:rsidRPr="00B93F56">
        <w:rPr>
          <w:color w:val="auto"/>
        </w:rPr>
        <w:instrText xml:space="preserve"> REF _Ref19669580 \r \p \h </w:instrText>
      </w:r>
      <w:r w:rsidR="00293362" w:rsidRPr="00B93F56">
        <w:rPr>
          <w:color w:val="auto"/>
        </w:rPr>
        <w:instrText xml:space="preserve"> \* MERGEFORMAT </w:instrText>
      </w:r>
      <w:r w:rsidR="00BC7308" w:rsidRPr="00A47907">
        <w:rPr>
          <w:color w:val="auto"/>
        </w:rPr>
      </w:r>
      <w:r w:rsidR="00BC7308" w:rsidRPr="00A47907">
        <w:rPr>
          <w:color w:val="auto"/>
        </w:rPr>
        <w:fldChar w:fldCharType="separate"/>
      </w:r>
      <w:r w:rsidR="00CA33C0">
        <w:rPr>
          <w:color w:val="auto"/>
        </w:rPr>
        <w:t>2.5 acima</w:t>
      </w:r>
      <w:r w:rsidR="00BC7308" w:rsidRPr="00A47907">
        <w:rPr>
          <w:color w:val="auto"/>
        </w:rPr>
        <w:fldChar w:fldCharType="end"/>
      </w:r>
      <w:r w:rsidR="00BC7308" w:rsidRPr="00B93F56">
        <w:rPr>
          <w:color w:val="auto"/>
        </w:rPr>
        <w:t xml:space="preserve"> </w:t>
      </w:r>
      <w:r w:rsidRPr="00B93F56">
        <w:rPr>
          <w:color w:val="auto"/>
        </w:rPr>
        <w:t xml:space="preserve">são meramente declaratórias do ônus já constituído por meio do presente Contrato e, portanto, </w:t>
      </w:r>
      <w:r w:rsidRPr="00B93F56">
        <w:rPr>
          <w:rFonts w:eastAsia="SimSun"/>
          <w:color w:val="auto"/>
        </w:rPr>
        <w:t>não</w:t>
      </w:r>
      <w:r w:rsidRPr="00B93F56">
        <w:rPr>
          <w:color w:val="auto"/>
        </w:rPr>
        <w:t xml:space="preserve"> são condição para a constituição</w:t>
      </w:r>
      <w:r w:rsidR="006D3606">
        <w:rPr>
          <w:color w:val="auto"/>
        </w:rPr>
        <w:t>, eficácia ou exequibilidade</w:t>
      </w:r>
      <w:r w:rsidRPr="00B93F56">
        <w:rPr>
          <w:color w:val="auto"/>
        </w:rPr>
        <w:t xml:space="preserve"> da Garantia sobre</w:t>
      </w:r>
      <w:r w:rsidR="002A57DC" w:rsidRPr="00B93F56">
        <w:rPr>
          <w:color w:val="auto"/>
        </w:rPr>
        <w:t xml:space="preserve"> Novas </w:t>
      </w:r>
      <w:r w:rsidR="00EC4C3A">
        <w:rPr>
          <w:rFonts w:eastAsia="SimSun"/>
          <w:color w:val="auto"/>
        </w:rPr>
        <w:t>Quotas</w:t>
      </w:r>
      <w:r w:rsidR="002A57DC" w:rsidRPr="00B93F56">
        <w:rPr>
          <w:color w:val="auto"/>
        </w:rPr>
        <w:t xml:space="preserve"> ou</w:t>
      </w:r>
      <w:r w:rsidRPr="00B93F56">
        <w:rPr>
          <w:color w:val="auto"/>
        </w:rPr>
        <w:t xml:space="preserve"> quaisquer </w:t>
      </w:r>
      <w:r w:rsidR="00CA0CFC">
        <w:rPr>
          <w:iCs/>
          <w:color w:val="auto"/>
        </w:rPr>
        <w:t>Bens e Direitos Dados em Garantia</w:t>
      </w:r>
      <w:r w:rsidR="006C0F28">
        <w:rPr>
          <w:iCs/>
          <w:color w:val="auto"/>
        </w:rPr>
        <w:t xml:space="preserve"> relativos às Novas Quotas</w:t>
      </w:r>
      <w:r w:rsidR="006B7E91" w:rsidRPr="00B93F56">
        <w:rPr>
          <w:iCs/>
          <w:color w:val="auto"/>
        </w:rPr>
        <w:t xml:space="preserve">, os </w:t>
      </w:r>
      <w:r w:rsidR="006B7E91" w:rsidRPr="00B93F56">
        <w:rPr>
          <w:iCs/>
          <w:color w:val="auto"/>
        </w:rPr>
        <w:lastRenderedPageBreak/>
        <w:t>quais devem ser considerados automaticamente incorporados à presente Garantia para todos os fins de direito</w:t>
      </w:r>
      <w:r w:rsidRPr="00B93F56">
        <w:rPr>
          <w:color w:val="auto"/>
        </w:rPr>
        <w:t>.</w:t>
      </w:r>
    </w:p>
    <w:p w14:paraId="37BEC0AD" w14:textId="77777777" w:rsidR="00654C60" w:rsidRPr="00733EFE" w:rsidRDefault="00085EF8" w:rsidP="003554D8">
      <w:pPr>
        <w:numPr>
          <w:ilvl w:val="1"/>
          <w:numId w:val="54"/>
        </w:numPr>
        <w:suppressAutoHyphens/>
        <w:spacing w:after="240" w:line="320" w:lineRule="atLeast"/>
        <w:jc w:val="both"/>
        <w:rPr>
          <w:rFonts w:eastAsia="SimSun"/>
        </w:rPr>
      </w:pPr>
      <w:bookmarkStart w:id="104" w:name="_Ref68868889"/>
      <w:bookmarkStart w:id="105" w:name="_Hlk37946703"/>
      <w:r w:rsidRPr="00D17867">
        <w:rPr>
          <w:rFonts w:eastAsia="SimSun"/>
        </w:rPr>
        <w:t>A</w:t>
      </w:r>
      <w:r w:rsidR="00650BA7">
        <w:rPr>
          <w:rFonts w:eastAsia="SimSun"/>
        </w:rPr>
        <w:t>s</w:t>
      </w:r>
      <w:r w:rsidR="00B96664">
        <w:rPr>
          <w:rFonts w:eastAsia="SimSun"/>
        </w:rPr>
        <w:t xml:space="preserve"> Fiduciante</w:t>
      </w:r>
      <w:r w:rsidR="00650BA7">
        <w:rPr>
          <w:rFonts w:eastAsia="SimSun"/>
        </w:rPr>
        <w:t>s</w:t>
      </w:r>
      <w:r w:rsidR="00B96664">
        <w:rPr>
          <w:rFonts w:eastAsia="SimSun"/>
        </w:rPr>
        <w:t xml:space="preserve"> e a</w:t>
      </w:r>
      <w:r w:rsidR="00907EBC">
        <w:rPr>
          <w:rFonts w:eastAsia="SimSun"/>
        </w:rPr>
        <w:t>s</w:t>
      </w:r>
      <w:r w:rsidRPr="00D17867">
        <w:rPr>
          <w:rFonts w:eastAsia="SimSun"/>
        </w:rPr>
        <w:t xml:space="preserve"> Companhia</w:t>
      </w:r>
      <w:r w:rsidR="00907EBC">
        <w:rPr>
          <w:rFonts w:eastAsia="SimSun"/>
        </w:rPr>
        <w:t>s</w:t>
      </w:r>
      <w:r w:rsidRPr="00D17867">
        <w:rPr>
          <w:rFonts w:eastAsia="SimSun"/>
        </w:rPr>
        <w:t xml:space="preserve"> declara</w:t>
      </w:r>
      <w:r w:rsidR="00B96664">
        <w:rPr>
          <w:rFonts w:eastAsia="SimSun"/>
        </w:rPr>
        <w:t>m</w:t>
      </w:r>
      <w:r w:rsidRPr="00D17867">
        <w:rPr>
          <w:rFonts w:eastAsia="SimSun"/>
        </w:rPr>
        <w:t xml:space="preserve"> estar ciente</w:t>
      </w:r>
      <w:r w:rsidR="00B96664">
        <w:rPr>
          <w:rFonts w:eastAsia="SimSun"/>
        </w:rPr>
        <w:t>s</w:t>
      </w:r>
      <w:r>
        <w:rPr>
          <w:rFonts w:eastAsia="SimSun"/>
        </w:rPr>
        <w:t>, sob as penas da lei,</w:t>
      </w:r>
      <w:r w:rsidRPr="00D17867">
        <w:rPr>
          <w:rFonts w:eastAsia="SimSun"/>
        </w:rPr>
        <w:t xml:space="preserve"> de que quaisquer valores decorrentes dos Bens </w:t>
      </w:r>
      <w:r w:rsidR="00B96664">
        <w:rPr>
          <w:rFonts w:eastAsia="SimSun"/>
        </w:rPr>
        <w:t xml:space="preserve">e Direitos </w:t>
      </w:r>
      <w:r w:rsidRPr="00D17867">
        <w:rPr>
          <w:rFonts w:eastAsia="SimSun"/>
        </w:rPr>
        <w:t>Dados em Garantia deverão, obrigatoriamente, ser depositados</w:t>
      </w:r>
      <w:r>
        <w:rPr>
          <w:rFonts w:eastAsia="SimSun"/>
        </w:rPr>
        <w:t xml:space="preserve"> </w:t>
      </w:r>
      <w:r w:rsidR="00B96664" w:rsidRPr="00654C60">
        <w:rPr>
          <w:rFonts w:eastAsia="SimSun"/>
        </w:rPr>
        <w:t xml:space="preserve">na conta corrente nº </w:t>
      </w:r>
      <w:r w:rsidR="007E5821">
        <w:rPr>
          <w:rFonts w:eastAsia="SimSun"/>
        </w:rPr>
        <w:t>[</w:t>
      </w:r>
      <w:r w:rsidR="007E5821" w:rsidRPr="00733EFE">
        <w:rPr>
          <w:rFonts w:eastAsia="SimSun"/>
          <w:highlight w:val="lightGray"/>
        </w:rPr>
        <w:t>=</w:t>
      </w:r>
      <w:r w:rsidR="007E5821" w:rsidRPr="003554D8">
        <w:rPr>
          <w:rFonts w:eastAsia="SimSun"/>
        </w:rPr>
        <w:t>]</w:t>
      </w:r>
      <w:r w:rsidR="00B96664" w:rsidRPr="00654C60">
        <w:rPr>
          <w:rFonts w:eastAsia="SimSun"/>
        </w:rPr>
        <w:t xml:space="preserve">, agência nº </w:t>
      </w:r>
      <w:r w:rsidR="007E5821">
        <w:rPr>
          <w:rFonts w:eastAsia="SimSun"/>
        </w:rPr>
        <w:t>[</w:t>
      </w:r>
      <w:r w:rsidR="007E5821" w:rsidRPr="009B3059">
        <w:rPr>
          <w:rFonts w:eastAsia="SimSun"/>
          <w:highlight w:val="lightGray"/>
        </w:rPr>
        <w:t>=</w:t>
      </w:r>
      <w:r w:rsidR="007E5821">
        <w:rPr>
          <w:rFonts w:eastAsia="SimSun"/>
        </w:rPr>
        <w:t>]</w:t>
      </w:r>
      <w:r w:rsidR="00B96664" w:rsidRPr="00654C60">
        <w:rPr>
          <w:rFonts w:eastAsia="SimSun"/>
        </w:rPr>
        <w:t xml:space="preserve">, do </w:t>
      </w:r>
      <w:r w:rsidR="007E5821">
        <w:rPr>
          <w:rFonts w:eastAsia="SimSun"/>
        </w:rPr>
        <w:t>[</w:t>
      </w:r>
      <w:r w:rsidR="007E5821" w:rsidRPr="009B3059">
        <w:rPr>
          <w:rFonts w:eastAsia="SimSun"/>
          <w:highlight w:val="lightGray"/>
        </w:rPr>
        <w:t>=</w:t>
      </w:r>
      <w:r w:rsidR="007E5821">
        <w:rPr>
          <w:rFonts w:eastAsia="SimSun"/>
        </w:rPr>
        <w:t>]</w:t>
      </w:r>
      <w:r w:rsidR="00B96664" w:rsidRPr="00654C60">
        <w:rPr>
          <w:rFonts w:eastAsia="SimSun"/>
        </w:rPr>
        <w:t xml:space="preserve"> (“</w:t>
      </w:r>
      <w:r w:rsidR="00B96664" w:rsidRPr="00733EFE">
        <w:rPr>
          <w:rFonts w:eastAsia="SimSun"/>
          <w:u w:val="single"/>
        </w:rPr>
        <w:t>Conta Centralizadora</w:t>
      </w:r>
      <w:r w:rsidR="00B96664" w:rsidRPr="00654C60">
        <w:rPr>
          <w:rFonts w:eastAsia="SimSun"/>
        </w:rPr>
        <w:t>”)</w:t>
      </w:r>
      <w:r w:rsidR="00AC21D5">
        <w:rPr>
          <w:rFonts w:eastAsia="SimSun"/>
        </w:rPr>
        <w:t xml:space="preserve">, autorizando expressamente a </w:t>
      </w:r>
      <w:r w:rsidR="004512CC">
        <w:rPr>
          <w:rFonts w:eastAsia="SimSun"/>
        </w:rPr>
        <w:t>Securitizadora</w:t>
      </w:r>
      <w:r w:rsidR="00AC21D5">
        <w:rPr>
          <w:rFonts w:eastAsia="SimSun"/>
        </w:rPr>
        <w:t xml:space="preserve"> a utilizar referidos recursos para quitar total ou parcialmente as Obrigações Garantidas</w:t>
      </w:r>
      <w:r w:rsidR="000B5895">
        <w:rPr>
          <w:rFonts w:eastAsia="SimSun"/>
        </w:rPr>
        <w:t xml:space="preserve"> </w:t>
      </w:r>
      <w:r w:rsidR="000B5895" w:rsidRPr="008D412E">
        <w:rPr>
          <w:rFonts w:eastAsia="SimSun"/>
        </w:rPr>
        <w:t xml:space="preserve">na </w:t>
      </w:r>
      <w:r w:rsidR="007E5821">
        <w:rPr>
          <w:rFonts w:eastAsia="SimSun"/>
        </w:rPr>
        <w:t>forma disposta na Escritura de Emissão</w:t>
      </w:r>
      <w:r w:rsidR="00B96664">
        <w:rPr>
          <w:rFonts w:eastAsia="SimSun"/>
        </w:rPr>
        <w:t>.</w:t>
      </w:r>
      <w:bookmarkEnd w:id="104"/>
    </w:p>
    <w:p w14:paraId="2BF281BE" w14:textId="77777777" w:rsidR="008E55B2" w:rsidRPr="00443AB1" w:rsidRDefault="00085EF8" w:rsidP="003554D8">
      <w:pPr>
        <w:pStyle w:val="Level2"/>
        <w:keepLines/>
        <w:numPr>
          <w:ilvl w:val="1"/>
          <w:numId w:val="54"/>
        </w:numPr>
        <w:tabs>
          <w:tab w:val="left" w:pos="1134"/>
        </w:tabs>
        <w:spacing w:after="240" w:line="320" w:lineRule="atLeast"/>
        <w:rPr>
          <w:szCs w:val="22"/>
        </w:rPr>
      </w:pPr>
      <w:bookmarkStart w:id="106" w:name="_Ref40603194"/>
      <w:r w:rsidRPr="000F0079">
        <w:rPr>
          <w:rFonts w:eastAsia="SimSun"/>
        </w:rPr>
        <w:t>Desde que não esteja em curso</w:t>
      </w:r>
      <w:r>
        <w:rPr>
          <w:rFonts w:eastAsia="SimSun"/>
        </w:rPr>
        <w:t xml:space="preserve"> </w:t>
      </w:r>
      <w:r w:rsidRPr="00654C60">
        <w:rPr>
          <w:rFonts w:eastAsia="SimSun"/>
        </w:rPr>
        <w:t>qualquer inadimplemento de obrigações pecuniárias pela</w:t>
      </w:r>
      <w:r w:rsidR="00650BA7">
        <w:rPr>
          <w:rFonts w:eastAsia="SimSun"/>
        </w:rPr>
        <w:t>s</w:t>
      </w:r>
      <w:r w:rsidRPr="00654C60">
        <w:rPr>
          <w:rFonts w:eastAsia="SimSun"/>
        </w:rPr>
        <w:t xml:space="preserve"> </w:t>
      </w:r>
      <w:r>
        <w:rPr>
          <w:rFonts w:eastAsia="SimSun"/>
        </w:rPr>
        <w:t>Fiduciante</w:t>
      </w:r>
      <w:r w:rsidR="00650BA7">
        <w:rPr>
          <w:rFonts w:eastAsia="SimSun"/>
        </w:rPr>
        <w:t>s</w:t>
      </w:r>
      <w:r>
        <w:rPr>
          <w:rFonts w:eastAsia="SimSun"/>
        </w:rPr>
        <w:t xml:space="preserve"> e/ou pela</w:t>
      </w:r>
      <w:r w:rsidR="00907EBC">
        <w:rPr>
          <w:rFonts w:eastAsia="SimSun"/>
        </w:rPr>
        <w:t>s</w:t>
      </w:r>
      <w:r>
        <w:rPr>
          <w:rFonts w:eastAsia="SimSun"/>
        </w:rPr>
        <w:t xml:space="preserve"> Companhia</w:t>
      </w:r>
      <w:r w:rsidR="00907EBC">
        <w:rPr>
          <w:rFonts w:eastAsia="SimSun"/>
        </w:rPr>
        <w:t>s</w:t>
      </w:r>
      <w:r w:rsidRPr="00654C60">
        <w:rPr>
          <w:rFonts w:eastAsia="SimSun"/>
        </w:rPr>
        <w:t xml:space="preserve"> </w:t>
      </w:r>
      <w:r w:rsidR="007E5821">
        <w:rPr>
          <w:rFonts w:eastAsia="SimSun"/>
        </w:rPr>
        <w:t>no âmbito da Escritura de Emissão</w:t>
      </w:r>
      <w:r>
        <w:rPr>
          <w:rFonts w:eastAsia="SimSun"/>
        </w:rPr>
        <w:t xml:space="preserve"> e/ou </w:t>
      </w:r>
      <w:r w:rsidRPr="000F0079">
        <w:rPr>
          <w:rFonts w:eastAsia="SimSun"/>
        </w:rPr>
        <w:t xml:space="preserve">evento de vencimento antecipado das Debêntures, a </w:t>
      </w:r>
      <w:r w:rsidR="004512CC">
        <w:rPr>
          <w:rFonts w:eastAsia="SimSun"/>
        </w:rPr>
        <w:t>Securitizadora</w:t>
      </w:r>
      <w:r w:rsidRPr="000F0079">
        <w:rPr>
          <w:rFonts w:eastAsia="SimSun"/>
        </w:rPr>
        <w:t xml:space="preserve"> </w:t>
      </w:r>
      <w:r>
        <w:rPr>
          <w:rFonts w:eastAsia="SimSun"/>
        </w:rPr>
        <w:t xml:space="preserve">deverá </w:t>
      </w:r>
      <w:r w:rsidRPr="000F0079">
        <w:rPr>
          <w:rFonts w:eastAsia="SimSun"/>
        </w:rPr>
        <w:t xml:space="preserve">liberar </w:t>
      </w:r>
      <w:r w:rsidR="000929BE">
        <w:rPr>
          <w:rFonts w:eastAsia="SimSun"/>
        </w:rPr>
        <w:t xml:space="preserve">os valores decorrentes dos Bens </w:t>
      </w:r>
      <w:r w:rsidR="00B96664">
        <w:rPr>
          <w:rFonts w:eastAsia="SimSun"/>
        </w:rPr>
        <w:t xml:space="preserve">e Direitos </w:t>
      </w:r>
      <w:r w:rsidR="000929BE">
        <w:rPr>
          <w:rFonts w:eastAsia="SimSun"/>
        </w:rPr>
        <w:t>Dados em Garantia</w:t>
      </w:r>
      <w:r w:rsidRPr="000F0079">
        <w:rPr>
          <w:rFonts w:eastAsia="SimSun"/>
        </w:rPr>
        <w:t xml:space="preserve"> para a conta de livre movimentação </w:t>
      </w:r>
      <w:r w:rsidR="0038407F">
        <w:rPr>
          <w:rFonts w:eastAsia="SimSun"/>
        </w:rPr>
        <w:t>a ser informada pel</w:t>
      </w:r>
      <w:r w:rsidRPr="000F0079">
        <w:rPr>
          <w:rFonts w:eastAsia="SimSun"/>
        </w:rPr>
        <w:t>a</w:t>
      </w:r>
      <w:r w:rsidR="00650BA7">
        <w:rPr>
          <w:rFonts w:eastAsia="SimSun"/>
        </w:rPr>
        <w:t>s</w:t>
      </w:r>
      <w:r w:rsidRPr="000F0079">
        <w:rPr>
          <w:rFonts w:eastAsia="SimSun"/>
        </w:rPr>
        <w:t xml:space="preserve"> Fiduciante</w:t>
      </w:r>
      <w:r w:rsidR="00650BA7">
        <w:rPr>
          <w:rFonts w:eastAsia="SimSun"/>
        </w:rPr>
        <w:t>s</w:t>
      </w:r>
      <w:r w:rsidRPr="000F0079">
        <w:rPr>
          <w:rFonts w:eastAsia="SimSun"/>
        </w:rPr>
        <w:t xml:space="preserve">, em até </w:t>
      </w:r>
      <w:r w:rsidR="007E5821">
        <w:rPr>
          <w:rFonts w:eastAsia="SimSun"/>
        </w:rPr>
        <w:t>[</w:t>
      </w:r>
      <w:r w:rsidRPr="003554D8">
        <w:rPr>
          <w:rFonts w:eastAsia="SimSun"/>
          <w:highlight w:val="lightGray"/>
        </w:rPr>
        <w:t>1 (um)</w:t>
      </w:r>
      <w:r w:rsidR="007E5821">
        <w:rPr>
          <w:rFonts w:eastAsia="SimSun"/>
        </w:rPr>
        <w:t>]</w:t>
      </w:r>
      <w:r w:rsidRPr="000F0079">
        <w:rPr>
          <w:rFonts w:eastAsia="SimSun"/>
        </w:rPr>
        <w:t xml:space="preserve"> Dia Útil da </w:t>
      </w:r>
      <w:r w:rsidR="00D643AF">
        <w:rPr>
          <w:rFonts w:eastAsia="SimSun"/>
        </w:rPr>
        <w:t xml:space="preserve">respectiva </w:t>
      </w:r>
      <w:r w:rsidRPr="000F0079">
        <w:rPr>
          <w:rFonts w:eastAsia="SimSun"/>
        </w:rPr>
        <w:t>data do recebimento</w:t>
      </w:r>
      <w:r>
        <w:rPr>
          <w:rFonts w:eastAsia="SimSun"/>
        </w:rPr>
        <w:t>.</w:t>
      </w:r>
      <w:bookmarkEnd w:id="106"/>
      <w:r>
        <w:rPr>
          <w:rFonts w:eastAsia="SimSun"/>
        </w:rPr>
        <w:t xml:space="preserve"> </w:t>
      </w:r>
    </w:p>
    <w:p w14:paraId="11682826" w14:textId="77777777" w:rsidR="00C831CD" w:rsidRDefault="00085EF8" w:rsidP="003554D8">
      <w:pPr>
        <w:numPr>
          <w:ilvl w:val="1"/>
          <w:numId w:val="54"/>
        </w:numPr>
        <w:suppressAutoHyphens/>
        <w:spacing w:after="240" w:line="320" w:lineRule="atLeast"/>
        <w:jc w:val="both"/>
        <w:rPr>
          <w:rFonts w:eastAsia="SimSun"/>
        </w:rPr>
      </w:pPr>
      <w:r>
        <w:rPr>
          <w:rFonts w:eastAsia="SimSun"/>
        </w:rPr>
        <w:t xml:space="preserve">Para fins do disposto </w:t>
      </w:r>
      <w:r w:rsidR="007E5821">
        <w:rPr>
          <w:rFonts w:eastAsia="SimSun"/>
        </w:rPr>
        <w:t xml:space="preserve">na </w:t>
      </w:r>
      <w:r w:rsidR="00583B07">
        <w:rPr>
          <w:rFonts w:eastAsia="SimSun"/>
        </w:rPr>
        <w:t>Cláusula </w:t>
      </w:r>
      <w:r w:rsidR="007E5821">
        <w:rPr>
          <w:rFonts w:eastAsia="SimSun"/>
        </w:rPr>
        <w:fldChar w:fldCharType="begin"/>
      </w:r>
      <w:r w:rsidR="007E5821">
        <w:rPr>
          <w:rFonts w:eastAsia="SimSun"/>
        </w:rPr>
        <w:instrText xml:space="preserve"> REF _Ref68868889 \r \h </w:instrText>
      </w:r>
      <w:r w:rsidR="00733EFE">
        <w:rPr>
          <w:rFonts w:eastAsia="SimSun"/>
        </w:rPr>
        <w:instrText xml:space="preserve"> \* MERGEFORMAT </w:instrText>
      </w:r>
      <w:r w:rsidR="007E5821">
        <w:rPr>
          <w:rFonts w:eastAsia="SimSun"/>
        </w:rPr>
      </w:r>
      <w:r w:rsidR="007E5821">
        <w:rPr>
          <w:rFonts w:eastAsia="SimSun"/>
        </w:rPr>
        <w:fldChar w:fldCharType="separate"/>
      </w:r>
      <w:r w:rsidR="00CA33C0">
        <w:rPr>
          <w:rFonts w:eastAsia="SimSun"/>
        </w:rPr>
        <w:t>2.6</w:t>
      </w:r>
      <w:r w:rsidR="007E5821">
        <w:rPr>
          <w:rFonts w:eastAsia="SimSun"/>
        </w:rPr>
        <w:fldChar w:fldCharType="end"/>
      </w:r>
      <w:r>
        <w:rPr>
          <w:rFonts w:eastAsia="SimSun"/>
        </w:rPr>
        <w:t xml:space="preserve"> acima, </w:t>
      </w:r>
      <w:r w:rsidR="008A214A">
        <w:rPr>
          <w:rFonts w:eastAsia="SimSun"/>
        </w:rPr>
        <w:t>a</w:t>
      </w:r>
      <w:r w:rsidR="00650BA7">
        <w:rPr>
          <w:rFonts w:eastAsia="SimSun"/>
        </w:rPr>
        <w:t>s</w:t>
      </w:r>
      <w:r w:rsidR="008A214A">
        <w:rPr>
          <w:rFonts w:eastAsia="SimSun"/>
        </w:rPr>
        <w:t xml:space="preserve"> </w:t>
      </w:r>
      <w:proofErr w:type="spellStart"/>
      <w:r w:rsidR="008A214A">
        <w:rPr>
          <w:rFonts w:eastAsia="SimSun"/>
        </w:rPr>
        <w:t>Fiduciante</w:t>
      </w:r>
      <w:r w:rsidR="00650BA7">
        <w:rPr>
          <w:rFonts w:eastAsia="SimSun"/>
        </w:rPr>
        <w:t>s</w:t>
      </w:r>
      <w:proofErr w:type="spellEnd"/>
      <w:r>
        <w:rPr>
          <w:rFonts w:eastAsia="SimSun"/>
        </w:rPr>
        <w:t xml:space="preserve"> </w:t>
      </w:r>
      <w:r w:rsidRPr="00460184">
        <w:rPr>
          <w:rFonts w:eastAsia="SimSun"/>
          <w:b/>
        </w:rPr>
        <w:t>(i</w:t>
      </w:r>
      <w:r w:rsidR="007D48DC">
        <w:rPr>
          <w:rFonts w:eastAsia="SimSun"/>
          <w:b/>
        </w:rPr>
        <w:t>) </w:t>
      </w:r>
      <w:r>
        <w:rPr>
          <w:rFonts w:eastAsia="SimSun"/>
        </w:rPr>
        <w:t>obriga</w:t>
      </w:r>
      <w:r w:rsidR="00650BA7">
        <w:rPr>
          <w:rFonts w:eastAsia="SimSun"/>
        </w:rPr>
        <w:t>m</w:t>
      </w:r>
      <w:r>
        <w:rPr>
          <w:rFonts w:eastAsia="SimSun"/>
        </w:rPr>
        <w:t xml:space="preserve">-se a </w:t>
      </w:r>
      <w:r w:rsidR="00CE38FD">
        <w:rPr>
          <w:rFonts w:eastAsia="SimSun"/>
        </w:rPr>
        <w:t xml:space="preserve">transferir para a Conta Centralizadora, todo e qualquer recurso que vier a </w:t>
      </w:r>
      <w:r w:rsidR="00B96664">
        <w:rPr>
          <w:rFonts w:eastAsia="SimSun"/>
        </w:rPr>
        <w:t xml:space="preserve">receber em virtude desta Garantia de forma diversa da prevista neste Contrato </w:t>
      </w:r>
      <w:r w:rsidR="00F07AE5">
        <w:rPr>
          <w:rFonts w:eastAsia="SimSun"/>
        </w:rPr>
        <w:t>em até 1 (um</w:t>
      </w:r>
      <w:r w:rsidR="007D48DC">
        <w:rPr>
          <w:rFonts w:eastAsia="SimSun"/>
        </w:rPr>
        <w:t>) </w:t>
      </w:r>
      <w:r w:rsidR="00F07AE5">
        <w:rPr>
          <w:rFonts w:eastAsia="SimSun"/>
        </w:rPr>
        <w:t xml:space="preserve">Dia Útil </w:t>
      </w:r>
      <w:r>
        <w:rPr>
          <w:rFonts w:eastAsia="SimSun"/>
        </w:rPr>
        <w:t xml:space="preserve">após </w:t>
      </w:r>
      <w:r w:rsidR="00B96664">
        <w:rPr>
          <w:rFonts w:eastAsia="SimSun"/>
        </w:rPr>
        <w:t>seu recebimento</w:t>
      </w:r>
      <w:r w:rsidR="008A214A">
        <w:rPr>
          <w:rFonts w:eastAsia="SimSun"/>
        </w:rPr>
        <w:t>;</w:t>
      </w:r>
      <w:r w:rsidR="00F30B13">
        <w:rPr>
          <w:rFonts w:eastAsia="SimSun"/>
        </w:rPr>
        <w:t xml:space="preserve"> e</w:t>
      </w:r>
      <w:r w:rsidR="008A214A">
        <w:rPr>
          <w:rFonts w:eastAsia="SimSun"/>
        </w:rPr>
        <w:t xml:space="preserve"> </w:t>
      </w:r>
      <w:r w:rsidRPr="00460184">
        <w:rPr>
          <w:rFonts w:eastAsia="SimSun"/>
          <w:b/>
        </w:rPr>
        <w:t>(ii</w:t>
      </w:r>
      <w:r w:rsidR="007D48DC">
        <w:rPr>
          <w:rFonts w:eastAsia="SimSun"/>
          <w:b/>
        </w:rPr>
        <w:t>) </w:t>
      </w:r>
      <w:r>
        <w:rPr>
          <w:rFonts w:eastAsia="SimSun"/>
        </w:rPr>
        <w:t xml:space="preserve">autoriza </w:t>
      </w:r>
      <w:r w:rsidRPr="00654C60">
        <w:rPr>
          <w:rFonts w:eastAsia="SimSun"/>
        </w:rPr>
        <w:t xml:space="preserve">expressamente a </w:t>
      </w:r>
      <w:r w:rsidR="004512CC">
        <w:rPr>
          <w:rFonts w:eastAsia="SimSun"/>
        </w:rPr>
        <w:t>Securitizadora</w:t>
      </w:r>
      <w:r>
        <w:rPr>
          <w:rFonts w:eastAsia="SimSun"/>
        </w:rPr>
        <w:t xml:space="preserve">, a critério da </w:t>
      </w:r>
      <w:r w:rsidR="004512CC">
        <w:rPr>
          <w:rFonts w:eastAsia="SimSun"/>
        </w:rPr>
        <w:t>Securitizadora</w:t>
      </w:r>
      <w:r>
        <w:rPr>
          <w:rFonts w:eastAsia="SimSun"/>
        </w:rPr>
        <w:t>,</w:t>
      </w:r>
      <w:r w:rsidRPr="00654C60">
        <w:rPr>
          <w:rFonts w:eastAsia="SimSun"/>
        </w:rPr>
        <w:t xml:space="preserve"> a utilizar</w:t>
      </w:r>
      <w:r>
        <w:rPr>
          <w:rFonts w:eastAsia="SimSun"/>
        </w:rPr>
        <w:t xml:space="preserve"> </w:t>
      </w:r>
      <w:r w:rsidR="00F30B13">
        <w:rPr>
          <w:rFonts w:eastAsia="SimSun"/>
        </w:rPr>
        <w:t>referid</w:t>
      </w:r>
      <w:r>
        <w:rPr>
          <w:rFonts w:eastAsia="SimSun"/>
        </w:rPr>
        <w:t>os</w:t>
      </w:r>
      <w:r w:rsidRPr="00654C60">
        <w:rPr>
          <w:rFonts w:eastAsia="SimSun"/>
        </w:rPr>
        <w:t xml:space="preserve"> recursos para quitar total ou parcialmente as Obrigações Garantidas</w:t>
      </w:r>
      <w:r>
        <w:rPr>
          <w:rFonts w:eastAsia="SimSun"/>
        </w:rPr>
        <w:t>, por conta e ordem da</w:t>
      </w:r>
      <w:r w:rsidR="00650BA7">
        <w:rPr>
          <w:rFonts w:eastAsia="SimSun"/>
        </w:rPr>
        <w:t>s</w:t>
      </w:r>
      <w:r>
        <w:rPr>
          <w:rFonts w:eastAsia="SimSun"/>
        </w:rPr>
        <w:t xml:space="preserve"> Fiduciante</w:t>
      </w:r>
      <w:r w:rsidR="00650BA7">
        <w:rPr>
          <w:rFonts w:eastAsia="SimSun"/>
        </w:rPr>
        <w:t>s</w:t>
      </w:r>
      <w:r>
        <w:rPr>
          <w:rFonts w:eastAsia="SimSun"/>
        </w:rPr>
        <w:t xml:space="preserve">, </w:t>
      </w:r>
      <w:r w:rsidR="007E5821">
        <w:rPr>
          <w:rFonts w:eastAsia="SimSun"/>
        </w:rPr>
        <w:t>nos termos da Escritura de Emissão</w:t>
      </w:r>
      <w:r>
        <w:rPr>
          <w:rFonts w:eastAsia="SimSun"/>
        </w:rPr>
        <w:t>.</w:t>
      </w:r>
    </w:p>
    <w:p w14:paraId="63D8F047" w14:textId="77777777" w:rsidR="00E84B1B" w:rsidRDefault="00085EF8" w:rsidP="003554D8">
      <w:pPr>
        <w:numPr>
          <w:ilvl w:val="1"/>
          <w:numId w:val="54"/>
        </w:numPr>
        <w:suppressAutoHyphens/>
        <w:spacing w:after="240" w:line="320" w:lineRule="atLeast"/>
        <w:jc w:val="both"/>
        <w:rPr>
          <w:rFonts w:eastAsia="SimSun"/>
        </w:rPr>
      </w:pPr>
      <w:bookmarkStart w:id="107" w:name="_Ref68875762"/>
      <w:bookmarkStart w:id="108" w:name="_Hlk21416627"/>
      <w:r>
        <w:rPr>
          <w:rFonts w:eastAsia="SimSun"/>
        </w:rPr>
        <w:t xml:space="preserve">O pagamento parcial </w:t>
      </w:r>
      <w:r w:rsidR="007E5821">
        <w:rPr>
          <w:rFonts w:eastAsia="SimSun"/>
        </w:rPr>
        <w:t xml:space="preserve">das </w:t>
      </w:r>
      <w:r>
        <w:rPr>
          <w:rFonts w:eastAsia="SimSun"/>
        </w:rPr>
        <w:t>Obrigações Garantidas na forma do disposto n</w:t>
      </w:r>
      <w:r w:rsidR="007E5821">
        <w:rPr>
          <w:rFonts w:eastAsia="SimSun"/>
        </w:rPr>
        <w:t>a</w:t>
      </w:r>
      <w:r>
        <w:rPr>
          <w:rFonts w:eastAsia="SimSun"/>
        </w:rPr>
        <w:t xml:space="preserve"> </w:t>
      </w:r>
      <w:r w:rsidR="00583B07">
        <w:rPr>
          <w:rFonts w:eastAsia="SimSun"/>
        </w:rPr>
        <w:t>Cláusula </w:t>
      </w:r>
      <w:r w:rsidR="007E5821">
        <w:rPr>
          <w:rFonts w:eastAsia="SimSun"/>
        </w:rPr>
        <w:fldChar w:fldCharType="begin"/>
      </w:r>
      <w:r w:rsidR="007E5821">
        <w:rPr>
          <w:rFonts w:eastAsia="SimSun"/>
        </w:rPr>
        <w:instrText xml:space="preserve"> REF _Ref68875762 \r \h </w:instrText>
      </w:r>
      <w:r w:rsidR="00733EFE">
        <w:rPr>
          <w:rFonts w:eastAsia="SimSun"/>
        </w:rPr>
        <w:instrText xml:space="preserve"> \* MERGEFORMAT </w:instrText>
      </w:r>
      <w:r w:rsidR="007E5821">
        <w:rPr>
          <w:rFonts w:eastAsia="SimSun"/>
        </w:rPr>
      </w:r>
      <w:r w:rsidR="007E5821">
        <w:rPr>
          <w:rFonts w:eastAsia="SimSun"/>
        </w:rPr>
        <w:fldChar w:fldCharType="separate"/>
      </w:r>
      <w:r w:rsidR="00CA33C0">
        <w:rPr>
          <w:rFonts w:eastAsia="SimSun"/>
        </w:rPr>
        <w:t>2.9</w:t>
      </w:r>
      <w:r w:rsidR="007E5821">
        <w:rPr>
          <w:rFonts w:eastAsia="SimSun"/>
        </w:rPr>
        <w:fldChar w:fldCharType="end"/>
      </w:r>
      <w:r>
        <w:rPr>
          <w:rFonts w:eastAsia="SimSun"/>
        </w:rPr>
        <w:t xml:space="preserve"> acima</w:t>
      </w:r>
      <w:r w:rsidRPr="006D2D97">
        <w:rPr>
          <w:rFonts w:eastAsia="SimSun"/>
        </w:rPr>
        <w:t xml:space="preserve"> não isenta ou desobriga </w:t>
      </w:r>
      <w:r w:rsidR="00DF2A8F">
        <w:rPr>
          <w:rFonts w:eastAsia="SimSun"/>
        </w:rPr>
        <w:t xml:space="preserve">a </w:t>
      </w:r>
      <w:r w:rsidR="00650BA7">
        <w:rPr>
          <w:rFonts w:eastAsia="SimSun"/>
        </w:rPr>
        <w:t xml:space="preserve">Damha Urbanizadora II </w:t>
      </w:r>
      <w:r w:rsidR="007E5821">
        <w:rPr>
          <w:rFonts w:eastAsia="SimSun"/>
        </w:rPr>
        <w:t xml:space="preserve">ou </w:t>
      </w:r>
      <w:r w:rsidR="009C6EEE">
        <w:rPr>
          <w:rFonts w:eastAsia="SimSun"/>
        </w:rPr>
        <w:t xml:space="preserve">a Fiadora </w:t>
      </w:r>
      <w:r w:rsidRPr="006D2D97">
        <w:rPr>
          <w:rFonts w:eastAsia="SimSun"/>
        </w:rPr>
        <w:t>de realizar a integral quitação das Obrigações Garantidas</w:t>
      </w:r>
      <w:r w:rsidR="006C0F28">
        <w:rPr>
          <w:rFonts w:eastAsia="SimSun"/>
        </w:rPr>
        <w:t xml:space="preserve">, tampouco resulta em </w:t>
      </w:r>
      <w:r w:rsidR="006C0F28" w:rsidRPr="009A16CD">
        <w:rPr>
          <w:rFonts w:eastAsia="SimSun"/>
        </w:rPr>
        <w:t xml:space="preserve">exoneração correspondente </w:t>
      </w:r>
      <w:r w:rsidR="006C0F28">
        <w:rPr>
          <w:rFonts w:eastAsia="SimSun"/>
        </w:rPr>
        <w:t xml:space="preserve">dos Bens e Direitos dados em Garantia </w:t>
      </w:r>
      <w:r w:rsidR="006C0F28" w:rsidRPr="009A16CD">
        <w:rPr>
          <w:rFonts w:eastAsia="SimSun"/>
        </w:rPr>
        <w:t>no âmbito deste Contrato</w:t>
      </w:r>
      <w:r>
        <w:rPr>
          <w:rFonts w:eastAsia="SimSun"/>
        </w:rPr>
        <w:t>.</w:t>
      </w:r>
      <w:bookmarkEnd w:id="107"/>
    </w:p>
    <w:p w14:paraId="1486AFA8" w14:textId="77777777" w:rsidR="00DF2A8F" w:rsidRPr="000147EF" w:rsidRDefault="00085EF8" w:rsidP="003554D8">
      <w:pPr>
        <w:pStyle w:val="Level2"/>
        <w:numPr>
          <w:ilvl w:val="2"/>
          <w:numId w:val="54"/>
        </w:numPr>
        <w:tabs>
          <w:tab w:val="left" w:pos="1134"/>
        </w:tabs>
        <w:spacing w:after="240" w:line="320" w:lineRule="atLeast"/>
        <w:ind w:left="0"/>
        <w:rPr>
          <w:color w:val="auto"/>
          <w:lang w:eastAsia="en-US"/>
        </w:rPr>
      </w:pPr>
      <w:bookmarkStart w:id="109" w:name="_Hlk37947953"/>
      <w:r>
        <w:rPr>
          <w:color w:val="auto"/>
          <w:szCs w:val="22"/>
          <w:lang w:eastAsia="en-US"/>
        </w:rPr>
        <w:t xml:space="preserve">Caso </w:t>
      </w:r>
      <w:r w:rsidR="00650BA7">
        <w:rPr>
          <w:color w:val="auto"/>
          <w:szCs w:val="22"/>
          <w:lang w:eastAsia="en-US"/>
        </w:rPr>
        <w:t xml:space="preserve">qualquer </w:t>
      </w:r>
      <w:r>
        <w:rPr>
          <w:color w:val="auto"/>
          <w:szCs w:val="22"/>
          <w:lang w:eastAsia="en-US"/>
        </w:rPr>
        <w:t xml:space="preserve">Fiduciante receba recursos dos Bens </w:t>
      </w:r>
      <w:r w:rsidR="008A214A">
        <w:rPr>
          <w:color w:val="auto"/>
          <w:szCs w:val="22"/>
          <w:lang w:eastAsia="en-US"/>
        </w:rPr>
        <w:t xml:space="preserve">e Direitos </w:t>
      </w:r>
      <w:r>
        <w:rPr>
          <w:color w:val="auto"/>
          <w:szCs w:val="22"/>
          <w:lang w:eastAsia="en-US"/>
        </w:rPr>
        <w:t xml:space="preserve">Dados em Garantia em desconformidade com o disposto neste Contrato, a </w:t>
      </w:r>
      <w:r w:rsidR="00650BA7">
        <w:rPr>
          <w:color w:val="auto"/>
          <w:szCs w:val="22"/>
          <w:lang w:eastAsia="en-US"/>
        </w:rPr>
        <w:t xml:space="preserve">referida </w:t>
      </w:r>
      <w:r>
        <w:rPr>
          <w:color w:val="auto"/>
          <w:szCs w:val="22"/>
          <w:lang w:eastAsia="en-US"/>
        </w:rPr>
        <w:t xml:space="preserve">Fiduciante </w:t>
      </w:r>
      <w:r>
        <w:rPr>
          <w:szCs w:val="22"/>
        </w:rPr>
        <w:t xml:space="preserve">deverá recebê-los na qualidade de fiel depositária, nos termos do artigo 627 do Código Civil, e deverá </w:t>
      </w:r>
      <w:r>
        <w:rPr>
          <w:color w:val="auto"/>
          <w:szCs w:val="22"/>
          <w:lang w:eastAsia="en-US"/>
        </w:rPr>
        <w:t>transferir tais recursos para a Conta Centralizadora em até 1 (um</w:t>
      </w:r>
      <w:r w:rsidR="007D48DC">
        <w:rPr>
          <w:color w:val="auto"/>
          <w:szCs w:val="22"/>
          <w:lang w:eastAsia="en-US"/>
        </w:rPr>
        <w:t>) </w:t>
      </w:r>
      <w:r>
        <w:rPr>
          <w:color w:val="auto"/>
          <w:szCs w:val="22"/>
          <w:lang w:eastAsia="en-US"/>
        </w:rPr>
        <w:t xml:space="preserve">Dia Útil do referido depósito, sob pena de </w:t>
      </w:r>
      <w:r w:rsidRPr="000147EF">
        <w:rPr>
          <w:color w:val="auto"/>
          <w:lang w:eastAsia="en-US"/>
        </w:rPr>
        <w:t>multa moratória convencional, irredutível e de natureza não compensatória, de 2% (dois por cento</w:t>
      </w:r>
      <w:r w:rsidR="007D48DC">
        <w:rPr>
          <w:color w:val="auto"/>
          <w:lang w:eastAsia="en-US"/>
        </w:rPr>
        <w:t>) </w:t>
      </w:r>
      <w:r w:rsidRPr="000147EF">
        <w:rPr>
          <w:color w:val="auto"/>
          <w:lang w:eastAsia="en-US"/>
        </w:rPr>
        <w:t xml:space="preserve">sobre o valor </w:t>
      </w:r>
      <w:r>
        <w:rPr>
          <w:color w:val="auto"/>
          <w:lang w:eastAsia="en-US"/>
        </w:rPr>
        <w:t xml:space="preserve">transferido em atraso, e </w:t>
      </w:r>
      <w:r w:rsidRPr="000147EF">
        <w:rPr>
          <w:color w:val="auto"/>
          <w:lang w:eastAsia="en-US"/>
        </w:rPr>
        <w:t xml:space="preserve">juros de mora não compensatórios calculados </w:t>
      </w:r>
      <w:r w:rsidRPr="000147EF">
        <w:rPr>
          <w:i/>
          <w:color w:val="auto"/>
          <w:lang w:eastAsia="en-US"/>
        </w:rPr>
        <w:t xml:space="preserve">pro rata temporis </w:t>
      </w:r>
      <w:r w:rsidRPr="000147EF">
        <w:rPr>
          <w:color w:val="auto"/>
          <w:lang w:eastAsia="en-US"/>
        </w:rPr>
        <w:t>desde a data do inadimplemento (inclusive</w:t>
      </w:r>
      <w:r w:rsidR="007D48DC">
        <w:rPr>
          <w:color w:val="auto"/>
          <w:lang w:eastAsia="en-US"/>
        </w:rPr>
        <w:t>) </w:t>
      </w:r>
      <w:r w:rsidRPr="000147EF">
        <w:rPr>
          <w:color w:val="auto"/>
          <w:lang w:eastAsia="en-US"/>
        </w:rPr>
        <w:t>até a data do efetivo pagamento (exclusive), à taxa de 1% (um por cento</w:t>
      </w:r>
      <w:r w:rsidR="007D48DC">
        <w:rPr>
          <w:color w:val="auto"/>
          <w:lang w:eastAsia="en-US"/>
        </w:rPr>
        <w:t>) </w:t>
      </w:r>
      <w:r w:rsidRPr="000147EF">
        <w:rPr>
          <w:color w:val="auto"/>
          <w:lang w:eastAsia="en-US"/>
        </w:rPr>
        <w:t>ao mês sobre o montante devido e não pago; além das despesas incorridas para cobrança</w:t>
      </w:r>
      <w:r>
        <w:rPr>
          <w:color w:val="auto"/>
          <w:lang w:eastAsia="en-US"/>
        </w:rPr>
        <w:t>, se houver</w:t>
      </w:r>
      <w:r w:rsidRPr="000147EF">
        <w:rPr>
          <w:color w:val="auto"/>
          <w:lang w:eastAsia="en-US"/>
        </w:rPr>
        <w:t>.</w:t>
      </w:r>
    </w:p>
    <w:bookmarkEnd w:id="109"/>
    <w:p w14:paraId="0E0D8E09" w14:textId="77777777" w:rsidR="00DF2A8F" w:rsidRDefault="00085EF8" w:rsidP="003554D8">
      <w:pPr>
        <w:pStyle w:val="Level2"/>
        <w:numPr>
          <w:ilvl w:val="1"/>
          <w:numId w:val="54"/>
        </w:numPr>
        <w:tabs>
          <w:tab w:val="left" w:pos="1134"/>
        </w:tabs>
        <w:spacing w:after="240" w:line="320" w:lineRule="atLeast"/>
        <w:rPr>
          <w:szCs w:val="22"/>
        </w:rPr>
      </w:pPr>
      <w:r>
        <w:rPr>
          <w:szCs w:val="22"/>
        </w:rPr>
        <w:t>A</w:t>
      </w:r>
      <w:r w:rsidR="00650BA7">
        <w:rPr>
          <w:szCs w:val="22"/>
        </w:rPr>
        <w:t>s</w:t>
      </w:r>
      <w:r>
        <w:rPr>
          <w:szCs w:val="22"/>
        </w:rPr>
        <w:t xml:space="preserve"> Fiduciante</w:t>
      </w:r>
      <w:r w:rsidR="00650BA7">
        <w:rPr>
          <w:szCs w:val="22"/>
        </w:rPr>
        <w:t>s</w:t>
      </w:r>
      <w:r>
        <w:rPr>
          <w:szCs w:val="22"/>
        </w:rPr>
        <w:t xml:space="preserve"> reconhece</w:t>
      </w:r>
      <w:r w:rsidR="00650BA7">
        <w:rPr>
          <w:szCs w:val="22"/>
        </w:rPr>
        <w:t>m</w:t>
      </w:r>
      <w:r>
        <w:rPr>
          <w:szCs w:val="22"/>
        </w:rPr>
        <w:t xml:space="preserve"> e concorda</w:t>
      </w:r>
      <w:r w:rsidR="00650BA7">
        <w:rPr>
          <w:szCs w:val="22"/>
        </w:rPr>
        <w:t>m</w:t>
      </w:r>
      <w:r>
        <w:rPr>
          <w:bCs/>
          <w:iCs/>
          <w:szCs w:val="22"/>
        </w:rPr>
        <w:t xml:space="preserve"> que não poder</w:t>
      </w:r>
      <w:r w:rsidR="00650BA7">
        <w:rPr>
          <w:bCs/>
          <w:iCs/>
          <w:szCs w:val="22"/>
        </w:rPr>
        <w:t>ão</w:t>
      </w:r>
      <w:r>
        <w:rPr>
          <w:bCs/>
          <w:iCs/>
          <w:szCs w:val="22"/>
        </w:rPr>
        <w:t xml:space="preserve"> </w:t>
      </w:r>
      <w:r>
        <w:rPr>
          <w:szCs w:val="22"/>
        </w:rPr>
        <w:t xml:space="preserve">alterar ou solicitar a alteração do direcionamento dos pagamentos dos Bens e Direitos Dados em Garantia prevista neste Contrato sem a prévia e expressa anuência da </w:t>
      </w:r>
      <w:r w:rsidR="004512CC">
        <w:rPr>
          <w:szCs w:val="22"/>
        </w:rPr>
        <w:t>Securitizadora</w:t>
      </w:r>
      <w:r>
        <w:rPr>
          <w:szCs w:val="22"/>
        </w:rPr>
        <w:t xml:space="preserve">. </w:t>
      </w:r>
    </w:p>
    <w:p w14:paraId="390EA61E" w14:textId="77777777" w:rsidR="00444754" w:rsidRPr="00B93F56" w:rsidRDefault="00085EF8"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110" w:name="_Ref68876739"/>
      <w:bookmarkEnd w:id="36"/>
      <w:bookmarkEnd w:id="105"/>
      <w:bookmarkEnd w:id="108"/>
      <w:r>
        <w:rPr>
          <w:b/>
          <w:color w:val="auto"/>
          <w:lang w:eastAsia="x-none"/>
        </w:rPr>
        <w:lastRenderedPageBreak/>
        <w:t>CLÁUSULA </w:t>
      </w:r>
      <w:r w:rsidR="00DB7A4E">
        <w:rPr>
          <w:b/>
          <w:color w:val="auto"/>
          <w:lang w:eastAsia="x-none"/>
        </w:rPr>
        <w:t>I</w:t>
      </w:r>
      <w:r w:rsidR="00D0127F">
        <w:rPr>
          <w:b/>
          <w:color w:val="auto"/>
          <w:lang w:eastAsia="x-none"/>
        </w:rPr>
        <w:t>II</w:t>
      </w:r>
      <w:r w:rsidR="00DB7A4E" w:rsidRPr="00B93F56">
        <w:rPr>
          <w:b/>
          <w:color w:val="auto"/>
          <w:lang w:eastAsia="x-none"/>
        </w:rPr>
        <w:t xml:space="preserve"> </w:t>
      </w:r>
      <w:r w:rsidRPr="00B93F56">
        <w:rPr>
          <w:b/>
          <w:color w:val="auto"/>
          <w:lang w:eastAsia="x-none"/>
        </w:rPr>
        <w:t xml:space="preserve">– EXERCÍCIO DO DIREITO DE VOTO DECORRENTE DAS </w:t>
      </w:r>
      <w:r w:rsidR="007E5821">
        <w:rPr>
          <w:b/>
          <w:color w:val="auto"/>
          <w:lang w:eastAsia="x-none"/>
        </w:rPr>
        <w:t xml:space="preserve">QUOTAS </w:t>
      </w:r>
      <w:r w:rsidRPr="00B93F56">
        <w:rPr>
          <w:b/>
          <w:color w:val="auto"/>
          <w:lang w:eastAsia="x-none"/>
        </w:rPr>
        <w:t>ALIENADAS FIDUCIARIAMENTE</w:t>
      </w:r>
      <w:bookmarkEnd w:id="110"/>
    </w:p>
    <w:p w14:paraId="0207A53E" w14:textId="77777777" w:rsidR="00444754" w:rsidRPr="00B93F56" w:rsidRDefault="00085EF8" w:rsidP="00475E9F">
      <w:pPr>
        <w:numPr>
          <w:ilvl w:val="1"/>
          <w:numId w:val="54"/>
        </w:numPr>
        <w:suppressAutoHyphens/>
        <w:spacing w:after="240" w:line="320" w:lineRule="atLeast"/>
        <w:jc w:val="both"/>
        <w:rPr>
          <w:b/>
          <w:color w:val="auto"/>
          <w:lang w:eastAsia="x-none"/>
        </w:rPr>
      </w:pPr>
      <w:bookmarkStart w:id="111" w:name="_Ref416104478"/>
      <w:bookmarkStart w:id="112" w:name="_Ref25848558"/>
      <w:r w:rsidRPr="00B93F56">
        <w:rPr>
          <w:rFonts w:eastAsia="SimSun"/>
          <w:color w:val="auto"/>
        </w:rPr>
        <w:t xml:space="preserve">Observados os termos e condições </w:t>
      </w:r>
      <w:bookmarkStart w:id="113" w:name="_Hlk36026173"/>
      <w:r w:rsidR="009B4E51" w:rsidRPr="00B93F56">
        <w:rPr>
          <w:rFonts w:eastAsia="SimSun"/>
          <w:color w:val="auto"/>
        </w:rPr>
        <w:t xml:space="preserve">deste Contrato e </w:t>
      </w:r>
      <w:r w:rsidRPr="00B93F56">
        <w:rPr>
          <w:rFonts w:eastAsia="SimSun"/>
          <w:color w:val="auto"/>
        </w:rPr>
        <w:t>dos</w:t>
      </w:r>
      <w:r w:rsidR="009B4E51" w:rsidRPr="00B93F56">
        <w:rPr>
          <w:rFonts w:eastAsia="SimSun"/>
          <w:color w:val="auto"/>
        </w:rPr>
        <w:t xml:space="preserve"> demais</w:t>
      </w:r>
      <w:r w:rsidRPr="00B93F56">
        <w:rPr>
          <w:rFonts w:eastAsia="SimSun"/>
          <w:color w:val="auto"/>
        </w:rPr>
        <w:t xml:space="preserve"> </w:t>
      </w:r>
      <w:bookmarkEnd w:id="113"/>
      <w:r w:rsidRPr="00B93F56">
        <w:rPr>
          <w:rFonts w:eastAsia="SimSun"/>
          <w:color w:val="auto"/>
        </w:rPr>
        <w:t xml:space="preserve">Documentos da Securitização, desde que não haja a ocorrência </w:t>
      </w:r>
      <w:r w:rsidRPr="00B93F56">
        <w:rPr>
          <w:rFonts w:eastAsia="SimSun"/>
          <w:b/>
          <w:color w:val="auto"/>
        </w:rPr>
        <w:t>(i</w:t>
      </w:r>
      <w:r w:rsidR="007D48DC">
        <w:rPr>
          <w:rFonts w:eastAsia="SimSun"/>
          <w:b/>
          <w:color w:val="auto"/>
        </w:rPr>
        <w:t>) </w:t>
      </w:r>
      <w:r w:rsidRPr="00B93F56">
        <w:rPr>
          <w:rFonts w:eastAsia="SimSun"/>
          <w:color w:val="auto"/>
        </w:rPr>
        <w:t xml:space="preserve">de um Evento de Vencimento Antecipado, nos termos previstos na Escritura de Emissão; ou </w:t>
      </w:r>
      <w:r w:rsidRPr="00B93F56">
        <w:rPr>
          <w:rFonts w:eastAsia="SimSun"/>
          <w:b/>
          <w:color w:val="auto"/>
        </w:rPr>
        <w:t>(ii</w:t>
      </w:r>
      <w:r w:rsidR="007D48DC">
        <w:rPr>
          <w:rFonts w:eastAsia="SimSun"/>
          <w:b/>
          <w:color w:val="auto"/>
        </w:rPr>
        <w:t>) </w:t>
      </w:r>
      <w:r w:rsidRPr="00B93F56">
        <w:rPr>
          <w:rFonts w:eastAsia="SimSun"/>
          <w:color w:val="auto"/>
        </w:rPr>
        <w:t xml:space="preserve">do vencimento final </w:t>
      </w:r>
      <w:r w:rsidR="00FC5B82" w:rsidRPr="00B93F56">
        <w:rPr>
          <w:rFonts w:eastAsia="SimSun"/>
          <w:color w:val="auto"/>
        </w:rPr>
        <w:t>d</w:t>
      </w:r>
      <w:r w:rsidRPr="00B93F56">
        <w:rPr>
          <w:rFonts w:eastAsia="SimSun"/>
          <w:color w:val="auto"/>
        </w:rPr>
        <w:t xml:space="preserve">as Obrigações Garantidas </w:t>
      </w:r>
      <w:r w:rsidR="00FC5B82" w:rsidRPr="00B93F56">
        <w:rPr>
          <w:rFonts w:eastAsia="SimSun"/>
          <w:color w:val="auto"/>
        </w:rPr>
        <w:t xml:space="preserve">sem que as mesmas </w:t>
      </w:r>
      <w:r w:rsidRPr="00B93F56">
        <w:rPr>
          <w:rFonts w:eastAsia="SimSun"/>
          <w:color w:val="auto"/>
        </w:rPr>
        <w:t xml:space="preserve">tenham sido integral e efetivamente quitadas, </w:t>
      </w:r>
      <w:r w:rsidR="00611D9B">
        <w:rPr>
          <w:rFonts w:eastAsia="SimSun"/>
          <w:color w:val="auto"/>
        </w:rPr>
        <w:t>a</w:t>
      </w:r>
      <w:r w:rsidR="00650BA7">
        <w:rPr>
          <w:rFonts w:eastAsia="SimSun"/>
          <w:color w:val="auto"/>
        </w:rPr>
        <w:t>s</w:t>
      </w:r>
      <w:r w:rsidR="00611D9B">
        <w:rPr>
          <w:rFonts w:eastAsia="SimSun"/>
          <w:color w:val="auto"/>
        </w:rPr>
        <w:t xml:space="preserve"> Fiduciante</w:t>
      </w:r>
      <w:r w:rsidR="00650BA7">
        <w:rPr>
          <w:rFonts w:eastAsia="SimSun"/>
          <w:color w:val="auto"/>
        </w:rPr>
        <w:t>s</w:t>
      </w:r>
      <w:r w:rsidR="00611D9B">
        <w:rPr>
          <w:rFonts w:eastAsia="SimSun"/>
          <w:color w:val="auto"/>
        </w:rPr>
        <w:t xml:space="preserve"> poder</w:t>
      </w:r>
      <w:r w:rsidR="00650BA7">
        <w:rPr>
          <w:rFonts w:eastAsia="SimSun"/>
          <w:color w:val="auto"/>
        </w:rPr>
        <w:t>ão</w:t>
      </w:r>
      <w:r w:rsidRPr="00B93F56">
        <w:rPr>
          <w:rFonts w:eastAsia="SimSun"/>
          <w:color w:val="auto"/>
        </w:rPr>
        <w:t xml:space="preserve"> exercer seus direitos de voto referentes às </w:t>
      </w:r>
      <w:r w:rsidR="007E5821">
        <w:rPr>
          <w:rFonts w:eastAsia="SimSun"/>
          <w:color w:val="auto"/>
        </w:rPr>
        <w:t xml:space="preserve">Quotas </w:t>
      </w:r>
      <w:r w:rsidRPr="00B93F56">
        <w:rPr>
          <w:rFonts w:eastAsia="SimSun"/>
          <w:color w:val="auto"/>
        </w:rPr>
        <w:t xml:space="preserve">Alienadas Fiduciariamente livremente durante a vigência deste Contrato, com exceção das deliberações societárias concernentes </w:t>
      </w:r>
      <w:r w:rsidR="00CE5583" w:rsidRPr="00B93F56">
        <w:rPr>
          <w:rFonts w:eastAsia="SimSun"/>
          <w:color w:val="auto"/>
        </w:rPr>
        <w:t>à</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Pr>
          <w:rFonts w:eastAsia="SimSun"/>
          <w:color w:val="auto"/>
        </w:rPr>
        <w:t xml:space="preserve"> relativas às matérias a seguir relacionadas, as quais, durante toda a vigência deste Contrato, em qualquer hipótese e/ou circunstância, estarão sempre sujeitas ao veto, por escrito, </w:t>
      </w:r>
      <w:bookmarkEnd w:id="111"/>
      <w:r w:rsidR="000B546F" w:rsidRPr="00B93F56">
        <w:rPr>
          <w:rFonts w:eastAsia="SimSun"/>
          <w:color w:val="auto"/>
        </w:rPr>
        <w:t xml:space="preserve">da </w:t>
      </w:r>
      <w:r w:rsidR="009F17DC" w:rsidRPr="00B93F56">
        <w:rPr>
          <w:rFonts w:eastAsia="SimSun"/>
          <w:color w:val="auto"/>
        </w:rPr>
        <w:t>Securitizadora</w:t>
      </w:r>
      <w:r w:rsidRPr="00B93F56">
        <w:rPr>
          <w:rFonts w:eastAsia="SimSun"/>
          <w:color w:val="auto"/>
        </w:rPr>
        <w:t>:</w:t>
      </w:r>
      <w:bookmarkEnd w:id="112"/>
    </w:p>
    <w:p w14:paraId="7A5AF4EA" w14:textId="03032E23" w:rsidR="00611D9B" w:rsidRPr="00B93F56" w:rsidRDefault="00085EF8" w:rsidP="003554D8">
      <w:pPr>
        <w:pStyle w:val="Body1"/>
        <w:numPr>
          <w:ilvl w:val="0"/>
          <w:numId w:val="59"/>
        </w:numPr>
        <w:spacing w:after="240" w:line="320" w:lineRule="atLeast"/>
        <w:ind w:left="1134" w:hanging="1134"/>
        <w:rPr>
          <w:rFonts w:eastAsia="SimSun"/>
          <w:color w:val="auto"/>
        </w:rPr>
      </w:pPr>
      <w:bookmarkStart w:id="114" w:name="_Ref414889960"/>
      <w:r w:rsidRPr="00B93F56">
        <w:rPr>
          <w:color w:val="auto"/>
        </w:rPr>
        <w:t xml:space="preserve">participação em grupo de sociedades, associações, </w:t>
      </w:r>
      <w:r w:rsidRPr="00B93F56">
        <w:rPr>
          <w:i/>
          <w:color w:val="auto"/>
        </w:rPr>
        <w:t xml:space="preserve">joint ventures </w:t>
      </w:r>
      <w:r w:rsidRPr="00B93F56">
        <w:rPr>
          <w:color w:val="auto"/>
        </w:rPr>
        <w:t xml:space="preserve">e consórcio com terceiros </w:t>
      </w:r>
      <w:r w:rsidRPr="00B93F56">
        <w:rPr>
          <w:rFonts w:eastAsia="SimSun"/>
          <w:color w:val="auto"/>
        </w:rPr>
        <w:t>envolvendo</w:t>
      </w:r>
      <w:r w:rsidRPr="00B93F56">
        <w:rPr>
          <w:color w:val="auto"/>
        </w:rPr>
        <w:t xml:space="preserve"> a</w:t>
      </w:r>
      <w:r w:rsidR="007E5821">
        <w:rPr>
          <w:color w:val="auto"/>
        </w:rPr>
        <w:t>s</w:t>
      </w:r>
      <w:r w:rsidRPr="00B93F56">
        <w:rPr>
          <w:color w:val="auto"/>
        </w:rPr>
        <w:t xml:space="preserve"> Companhia</w:t>
      </w:r>
      <w:r w:rsidR="007E5821">
        <w:rPr>
          <w:color w:val="auto"/>
        </w:rPr>
        <w:t>s</w:t>
      </w:r>
      <w:r w:rsidRPr="00B93F56">
        <w:rPr>
          <w:color w:val="auto"/>
        </w:rPr>
        <w:t xml:space="preserve"> e aquisição de controle de outras sociedades</w:t>
      </w:r>
      <w:r>
        <w:rPr>
          <w:color w:val="auto"/>
        </w:rPr>
        <w:t xml:space="preserve"> </w:t>
      </w:r>
      <w:r w:rsidRPr="00C04C42">
        <w:rPr>
          <w:color w:val="auto"/>
        </w:rPr>
        <w:t xml:space="preserve">inclusive aquelas relacionadas à consecução e desenvolvimento de empreendimentos imobiliários nos </w:t>
      </w:r>
      <w:r w:rsidR="00C04C42" w:rsidRPr="00C04C42">
        <w:rPr>
          <w:color w:val="auto"/>
        </w:rPr>
        <w:t xml:space="preserve">imóveis indicados </w:t>
      </w:r>
      <w:r w:rsidRPr="00C04C42">
        <w:rPr>
          <w:color w:val="auto"/>
        </w:rPr>
        <w:t xml:space="preserve">na Escritura </w:t>
      </w:r>
      <w:r w:rsidR="00C04C42" w:rsidRPr="00C04C42">
        <w:rPr>
          <w:color w:val="auto"/>
        </w:rPr>
        <w:t>d</w:t>
      </w:r>
      <w:r w:rsidRPr="00C04C42">
        <w:rPr>
          <w:color w:val="auto"/>
        </w:rPr>
        <w:t>e Emissão</w:t>
      </w:r>
      <w:r w:rsidR="006D6D3C">
        <w:rPr>
          <w:color w:val="auto"/>
        </w:rPr>
        <w:t xml:space="preserve">, ressalvadas as parcerias imobiliárias já existentes </w:t>
      </w:r>
      <w:ins w:id="115" w:author="Mucio Tiago Mattos" w:date="2021-04-21T11:53:00Z">
        <w:r w:rsidR="00C16956">
          <w:rPr>
            <w:color w:val="auto"/>
          </w:rPr>
          <w:t xml:space="preserve">na presente data </w:t>
        </w:r>
      </w:ins>
      <w:r w:rsidR="006D6D3C">
        <w:rPr>
          <w:color w:val="auto"/>
        </w:rPr>
        <w:t xml:space="preserve">com os </w:t>
      </w:r>
      <w:proofErr w:type="spellStart"/>
      <w:r w:rsidR="006D6D3C">
        <w:rPr>
          <w:color w:val="auto"/>
        </w:rPr>
        <w:t>terrenistas</w:t>
      </w:r>
      <w:proofErr w:type="spellEnd"/>
      <w:r w:rsidR="006D6D3C">
        <w:rPr>
          <w:color w:val="auto"/>
        </w:rPr>
        <w:t xml:space="preserve"> relativas aos empreendimentos imobiliários incluídos na operação</w:t>
      </w:r>
      <w:r w:rsidRPr="00B93F56">
        <w:rPr>
          <w:color w:val="auto"/>
        </w:rPr>
        <w:t>;</w:t>
      </w:r>
      <w:del w:id="116" w:author="Mucio Tiago Mattos" w:date="2021-04-21T11:53:00Z">
        <w:r w:rsidR="00C04C42" w:rsidDel="00C16956">
          <w:rPr>
            <w:color w:val="auto"/>
          </w:rPr>
          <w:delText xml:space="preserve"> </w:delText>
        </w:r>
        <w:r w:rsidR="00664908" w:rsidRPr="00CA33C0" w:rsidDel="00C16956">
          <w:rPr>
            <w:color w:val="auto"/>
            <w:highlight w:val="lightGray"/>
            <w:u w:val="single"/>
          </w:rPr>
          <w:delText>[</w:delText>
        </w:r>
        <w:r w:rsidR="007E5F92" w:rsidDel="00C16956">
          <w:rPr>
            <w:color w:val="auto"/>
            <w:highlight w:val="lightGray"/>
            <w:u w:val="single"/>
          </w:rPr>
          <w:delText>Comentário realizado pela companhia</w:delText>
        </w:r>
        <w:r w:rsidR="00664908" w:rsidRPr="00CA33C0" w:rsidDel="00C16956">
          <w:rPr>
            <w:color w:val="auto"/>
            <w:highlight w:val="lightGray"/>
            <w:u w:val="single"/>
          </w:rPr>
          <w:delText>.]</w:delText>
        </w:r>
      </w:del>
    </w:p>
    <w:p w14:paraId="0E72BA76" w14:textId="517E5CFB" w:rsidR="00C04C42" w:rsidRPr="00C04C42" w:rsidRDefault="00085EF8" w:rsidP="003554D8">
      <w:pPr>
        <w:pStyle w:val="Body1"/>
        <w:numPr>
          <w:ilvl w:val="0"/>
          <w:numId w:val="59"/>
        </w:numPr>
        <w:spacing w:after="240" w:line="320" w:lineRule="atLeast"/>
        <w:ind w:left="1134" w:hanging="1134"/>
        <w:rPr>
          <w:rFonts w:eastAsia="SimSun"/>
          <w:color w:val="auto"/>
        </w:rPr>
      </w:pPr>
      <w:r w:rsidRPr="0004411C">
        <w:rPr>
          <w:noProof/>
          <w:color w:val="auto"/>
        </w:rPr>
        <w:t xml:space="preserve">alteração </w:t>
      </w:r>
      <w:r>
        <w:rPr>
          <w:noProof/>
          <w:color w:val="auto"/>
        </w:rPr>
        <w:t xml:space="preserve">no </w:t>
      </w:r>
      <w:r w:rsidR="00AA423A">
        <w:rPr>
          <w:noProof/>
          <w:color w:val="auto"/>
        </w:rPr>
        <w:t xml:space="preserve">contrato </w:t>
      </w:r>
      <w:r>
        <w:rPr>
          <w:noProof/>
          <w:color w:val="auto"/>
        </w:rPr>
        <w:t>social da</w:t>
      </w:r>
      <w:r w:rsidR="00AA423A">
        <w:rPr>
          <w:noProof/>
          <w:color w:val="auto"/>
        </w:rPr>
        <w:t>s</w:t>
      </w:r>
      <w:r>
        <w:rPr>
          <w:noProof/>
          <w:color w:val="auto"/>
        </w:rPr>
        <w:t xml:space="preserve"> </w:t>
      </w:r>
      <w:r w:rsidR="00AA423A">
        <w:rPr>
          <w:noProof/>
          <w:color w:val="auto"/>
        </w:rPr>
        <w:t xml:space="preserve">Companhias </w:t>
      </w:r>
      <w:r>
        <w:rPr>
          <w:noProof/>
          <w:color w:val="auto"/>
        </w:rPr>
        <w:t>que contrarie o disposto neste Contrato, nos Documentos da Securitização</w:t>
      </w:r>
      <w:r w:rsidRPr="005F0946">
        <w:t xml:space="preserve"> e/ou dificultem, restrinjam, inviabilizem, ou afetem adversamente os direitos e prerrogativas outorgados à </w:t>
      </w:r>
      <w:r w:rsidR="004512CC">
        <w:t>Securitizadora</w:t>
      </w:r>
      <w:r w:rsidRPr="005F0946">
        <w:t xml:space="preserve"> em virtude da Garantia constituída por meio do presente Contrato e/ou pelos demais Documentos da Securitização</w:t>
      </w:r>
      <w:r>
        <w:t>;</w:t>
      </w:r>
      <w:r w:rsidR="00664908">
        <w:t xml:space="preserve"> </w:t>
      </w:r>
      <w:del w:id="117" w:author="Mucio Tiago Mattos" w:date="2021-04-21T11:53:00Z">
        <w:r w:rsidR="007E5F92" w:rsidRPr="00EA5931" w:rsidDel="00C16956">
          <w:rPr>
            <w:color w:val="auto"/>
            <w:highlight w:val="lightGray"/>
            <w:u w:val="single"/>
          </w:rPr>
          <w:delText>[</w:delText>
        </w:r>
        <w:r w:rsidR="007E5F92" w:rsidDel="00C16956">
          <w:rPr>
            <w:color w:val="auto"/>
            <w:highlight w:val="lightGray"/>
            <w:u w:val="single"/>
          </w:rPr>
          <w:delText>Comentário realizado pela companhia</w:delText>
        </w:r>
        <w:r w:rsidR="007E5F92" w:rsidRPr="00EA5931" w:rsidDel="00C16956">
          <w:rPr>
            <w:color w:val="auto"/>
            <w:highlight w:val="lightGray"/>
            <w:u w:val="single"/>
          </w:rPr>
          <w:delText>.]</w:delText>
        </w:r>
      </w:del>
    </w:p>
    <w:p w14:paraId="6267F83D" w14:textId="77777777" w:rsidR="00444754" w:rsidRPr="00410A6D" w:rsidRDefault="00085EF8" w:rsidP="00475E9F">
      <w:pPr>
        <w:pStyle w:val="Body1"/>
        <w:numPr>
          <w:ilvl w:val="0"/>
          <w:numId w:val="59"/>
        </w:numPr>
        <w:spacing w:after="240" w:line="320" w:lineRule="atLeast"/>
        <w:ind w:left="1134" w:hanging="1134"/>
        <w:rPr>
          <w:rFonts w:eastAsia="SimSun"/>
          <w:color w:val="auto"/>
        </w:rPr>
      </w:pPr>
      <w:r w:rsidRPr="00B93F56">
        <w:rPr>
          <w:color w:val="auto"/>
        </w:rPr>
        <w:t>incorporação</w:t>
      </w:r>
      <w:r w:rsidRPr="00B93F56">
        <w:rPr>
          <w:rFonts w:eastAsia="SimSun"/>
          <w:color w:val="auto"/>
        </w:rPr>
        <w:t>, fusão ou cisão da</w:t>
      </w:r>
      <w:r w:rsidR="007E5821">
        <w:rPr>
          <w:rFonts w:eastAsia="SimSun"/>
          <w:color w:val="auto"/>
        </w:rPr>
        <w:t>s</w:t>
      </w:r>
      <w:r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ou a transformação da</w:t>
      </w:r>
      <w:r w:rsidR="007E5821">
        <w:rPr>
          <w:rFonts w:eastAsia="SimSun"/>
          <w:color w:val="auto"/>
        </w:rPr>
        <w:t>s</w:t>
      </w:r>
      <w:r w:rsidR="006D15B3"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em qualquer outro tipo societário, bem como resgate ou amortização de </w:t>
      </w:r>
      <w:r w:rsidR="007E5821">
        <w:rPr>
          <w:rFonts w:eastAsia="SimSun"/>
          <w:color w:val="auto"/>
        </w:rPr>
        <w:t>quotas</w:t>
      </w:r>
      <w:r w:rsidR="007E5821" w:rsidRPr="00B93F56">
        <w:rPr>
          <w:rFonts w:eastAsia="SimSun"/>
          <w:color w:val="auto"/>
        </w:rPr>
        <w:t xml:space="preserve"> </w:t>
      </w:r>
      <w:r w:rsidR="006D15B3" w:rsidRPr="00B93F56">
        <w:rPr>
          <w:rFonts w:eastAsia="SimSun"/>
          <w:color w:val="auto"/>
        </w:rPr>
        <w:t>representativas do capital social da</w:t>
      </w:r>
      <w:r w:rsidR="007E5821">
        <w:rPr>
          <w:rFonts w:eastAsia="SimSun"/>
          <w:color w:val="auto"/>
        </w:rPr>
        <w:t>s</w:t>
      </w:r>
      <w:r w:rsidR="006D15B3"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seja com redução, ou </w:t>
      </w:r>
      <w:r w:rsidR="006D15B3" w:rsidRPr="00B93F56">
        <w:rPr>
          <w:color w:val="auto"/>
        </w:rPr>
        <w:t>não</w:t>
      </w:r>
      <w:r w:rsidR="006D15B3" w:rsidRPr="00B93F56">
        <w:rPr>
          <w:rFonts w:eastAsia="SimSun"/>
          <w:color w:val="auto"/>
        </w:rPr>
        <w:t xml:space="preserve">, de seu capital social e/ou contribuição de bens ao </w:t>
      </w:r>
      <w:r w:rsidR="006D15B3" w:rsidRPr="00410A6D">
        <w:rPr>
          <w:rFonts w:eastAsia="SimSun"/>
          <w:color w:val="auto"/>
        </w:rPr>
        <w:t>capital</w:t>
      </w:r>
      <w:r w:rsidRPr="00410A6D">
        <w:rPr>
          <w:rFonts w:eastAsia="SimSun"/>
          <w:color w:val="auto"/>
        </w:rPr>
        <w:t>;</w:t>
      </w:r>
      <w:bookmarkEnd w:id="114"/>
      <w:r w:rsidRPr="00410A6D">
        <w:rPr>
          <w:rFonts w:eastAsia="SimSun"/>
          <w:color w:val="auto"/>
        </w:rPr>
        <w:t xml:space="preserve"> </w:t>
      </w:r>
    </w:p>
    <w:p w14:paraId="49AB1EEA" w14:textId="77777777" w:rsidR="00C04C42" w:rsidRPr="00410A6D" w:rsidRDefault="00085EF8" w:rsidP="003554D8">
      <w:pPr>
        <w:pStyle w:val="Body1"/>
        <w:numPr>
          <w:ilvl w:val="0"/>
          <w:numId w:val="59"/>
        </w:numPr>
        <w:spacing w:after="240" w:line="320" w:lineRule="atLeast"/>
        <w:ind w:left="1134" w:hanging="1134"/>
        <w:rPr>
          <w:i/>
          <w:color w:val="auto"/>
        </w:rPr>
      </w:pPr>
      <w:bookmarkStart w:id="118" w:name="_Ref414889963"/>
      <w:r w:rsidRPr="00410A6D">
        <w:rPr>
          <w:color w:val="auto"/>
          <w:lang w:val="pt-PT"/>
        </w:rPr>
        <w:t>redução do capital social da</w:t>
      </w:r>
      <w:r w:rsidR="007E5821">
        <w:rPr>
          <w:color w:val="auto"/>
          <w:lang w:val="pt-PT"/>
        </w:rPr>
        <w:t>s</w:t>
      </w:r>
      <w:r w:rsidRPr="00410A6D">
        <w:rPr>
          <w:color w:val="auto"/>
          <w:lang w:val="pt-PT"/>
        </w:rPr>
        <w:t xml:space="preserve"> Companhia</w:t>
      </w:r>
      <w:r w:rsidR="007E5821">
        <w:rPr>
          <w:color w:val="auto"/>
          <w:lang w:val="pt-PT"/>
        </w:rPr>
        <w:t>s</w:t>
      </w:r>
      <w:r w:rsidR="0041089C" w:rsidRPr="00410A6D">
        <w:rPr>
          <w:color w:val="auto"/>
          <w:lang w:val="pt-PT"/>
        </w:rPr>
        <w:t>;</w:t>
      </w:r>
      <w:r w:rsidRPr="00410A6D">
        <w:rPr>
          <w:color w:val="auto"/>
          <w:lang w:val="pt-PT"/>
        </w:rPr>
        <w:t xml:space="preserve"> </w:t>
      </w:r>
      <w:bookmarkEnd w:id="118"/>
    </w:p>
    <w:p w14:paraId="44CDE048" w14:textId="77777777" w:rsidR="00DF2CF6" w:rsidRPr="00410A6D" w:rsidRDefault="00085EF8" w:rsidP="003554D8">
      <w:pPr>
        <w:pStyle w:val="Body1"/>
        <w:numPr>
          <w:ilvl w:val="0"/>
          <w:numId w:val="59"/>
        </w:numPr>
        <w:spacing w:after="240" w:line="320" w:lineRule="atLeast"/>
        <w:ind w:left="1134" w:hanging="1134"/>
        <w:rPr>
          <w:rFonts w:eastAsia="SimSun"/>
          <w:color w:val="auto"/>
        </w:rPr>
      </w:pPr>
      <w:r w:rsidRPr="00410A6D">
        <w:rPr>
          <w:rFonts w:eastAsia="SimSun"/>
          <w:color w:val="auto"/>
        </w:rPr>
        <w:t xml:space="preserve">qualquer alteração na política de distribuição de dividendos, frutos ou vantagens; </w:t>
      </w:r>
    </w:p>
    <w:p w14:paraId="29220BDD" w14:textId="77777777" w:rsidR="00444754" w:rsidRPr="0041089C" w:rsidRDefault="00085EF8" w:rsidP="00475E9F">
      <w:pPr>
        <w:pStyle w:val="Body1"/>
        <w:numPr>
          <w:ilvl w:val="0"/>
          <w:numId w:val="59"/>
        </w:numPr>
        <w:spacing w:after="240" w:line="320" w:lineRule="atLeast"/>
        <w:ind w:left="1134" w:hanging="1134"/>
        <w:rPr>
          <w:rFonts w:eastAsia="SimSun"/>
          <w:color w:val="auto"/>
        </w:rPr>
      </w:pPr>
      <w:r w:rsidRPr="0041089C">
        <w:rPr>
          <w:rFonts w:eastAsia="SimSun"/>
          <w:color w:val="auto"/>
        </w:rPr>
        <w:t>celebração de qualquer documento ou a prática de qualquer ato</w:t>
      </w:r>
      <w:r w:rsidR="0041089C">
        <w:rPr>
          <w:rFonts w:eastAsia="SimSun"/>
          <w:color w:val="auto"/>
        </w:rPr>
        <w:t xml:space="preserve"> </w:t>
      </w:r>
      <w:r w:rsidR="0090647A">
        <w:rPr>
          <w:rFonts w:eastAsia="SimSun"/>
          <w:color w:val="auto"/>
        </w:rPr>
        <w:t xml:space="preserve">cujo objetivo seja </w:t>
      </w:r>
      <w:r w:rsidRPr="0041089C">
        <w:rPr>
          <w:rFonts w:eastAsia="SimSun"/>
          <w:color w:val="auto"/>
        </w:rPr>
        <w:t>aprovar, requerer ou concordar com falência, liquidação, dissolução, recuperação, judicial ou extrajudicial</w:t>
      </w:r>
      <w:r w:rsidR="0041089C">
        <w:rPr>
          <w:rFonts w:eastAsia="SimSun"/>
          <w:color w:val="auto"/>
        </w:rPr>
        <w:t>, ou caracterização de insolvência</w:t>
      </w:r>
      <w:r w:rsidRPr="000115BA">
        <w:rPr>
          <w:rFonts w:eastAsia="SimSun"/>
          <w:color w:val="auto"/>
        </w:rPr>
        <w:t xml:space="preserve"> da</w:t>
      </w:r>
      <w:r w:rsidR="007E5821">
        <w:rPr>
          <w:rFonts w:eastAsia="SimSun"/>
          <w:color w:val="auto"/>
        </w:rPr>
        <w:t>s</w:t>
      </w:r>
      <w:r w:rsidRPr="000115BA">
        <w:rPr>
          <w:rFonts w:eastAsia="SimSun"/>
          <w:color w:val="auto"/>
        </w:rPr>
        <w:t xml:space="preserve"> Companhia</w:t>
      </w:r>
      <w:r w:rsidR="007E5821">
        <w:rPr>
          <w:rFonts w:eastAsia="SimSun"/>
          <w:color w:val="auto"/>
        </w:rPr>
        <w:t>s</w:t>
      </w:r>
      <w:r w:rsidRPr="000115BA">
        <w:rPr>
          <w:rFonts w:eastAsia="SimSun"/>
          <w:color w:val="auto"/>
        </w:rPr>
        <w:t>;</w:t>
      </w:r>
    </w:p>
    <w:p w14:paraId="1A2DF1BB" w14:textId="77777777" w:rsidR="00444754" w:rsidRPr="00B93F56" w:rsidRDefault="00085EF8" w:rsidP="00475E9F">
      <w:pPr>
        <w:pStyle w:val="Body1"/>
        <w:numPr>
          <w:ilvl w:val="0"/>
          <w:numId w:val="59"/>
        </w:numPr>
        <w:spacing w:after="240" w:line="320" w:lineRule="atLeast"/>
        <w:ind w:left="1134" w:hanging="1134"/>
        <w:rPr>
          <w:rFonts w:eastAsia="SimSun"/>
          <w:color w:val="auto"/>
        </w:rPr>
      </w:pPr>
      <w:r w:rsidRPr="0041089C">
        <w:rPr>
          <w:color w:val="auto"/>
        </w:rPr>
        <w:t>alteração do objeto social da</w:t>
      </w:r>
      <w:r w:rsidR="007E5821">
        <w:rPr>
          <w:color w:val="auto"/>
        </w:rPr>
        <w:t>s</w:t>
      </w:r>
      <w:r w:rsidRPr="0041089C">
        <w:rPr>
          <w:color w:val="auto"/>
        </w:rPr>
        <w:t xml:space="preserve"> Companhia</w:t>
      </w:r>
      <w:r w:rsidR="007E5821">
        <w:rPr>
          <w:color w:val="auto"/>
        </w:rPr>
        <w:t>s</w:t>
      </w:r>
      <w:r w:rsidRPr="00B93F56">
        <w:rPr>
          <w:color w:val="auto"/>
        </w:rPr>
        <w:t xml:space="preserve"> que resulte na modificação da atividade </w:t>
      </w:r>
      <w:r w:rsidRPr="00B93F56">
        <w:rPr>
          <w:rFonts w:eastAsia="SimSun"/>
          <w:color w:val="auto"/>
        </w:rPr>
        <w:t>principal</w:t>
      </w:r>
      <w:r w:rsidRPr="00B93F56">
        <w:rPr>
          <w:color w:val="auto"/>
        </w:rPr>
        <w:t xml:space="preserve"> </w:t>
      </w:r>
      <w:r w:rsidR="0096208E" w:rsidRPr="00B93F56">
        <w:rPr>
          <w:color w:val="auto"/>
        </w:rPr>
        <w:t>exercida pel</w:t>
      </w:r>
      <w:r w:rsidRPr="00B93F56">
        <w:rPr>
          <w:color w:val="auto"/>
        </w:rPr>
        <w:t>a</w:t>
      </w:r>
      <w:r w:rsidR="007E5821">
        <w:rPr>
          <w:color w:val="auto"/>
        </w:rPr>
        <w:t>s</w:t>
      </w:r>
      <w:r w:rsidRPr="00B93F56">
        <w:rPr>
          <w:color w:val="auto"/>
        </w:rPr>
        <w:t xml:space="preserve"> Companhia</w:t>
      </w:r>
      <w:r w:rsidR="007E5821">
        <w:rPr>
          <w:color w:val="auto"/>
        </w:rPr>
        <w:t>s</w:t>
      </w:r>
      <w:r w:rsidRPr="00B93F56">
        <w:rPr>
          <w:color w:val="auto"/>
        </w:rPr>
        <w:t xml:space="preserve"> na data da assinatura do presente Contrato;</w:t>
      </w:r>
      <w:r w:rsidRPr="00B93F56">
        <w:rPr>
          <w:color w:val="auto"/>
          <w:lang w:val="pt-PT"/>
        </w:rPr>
        <w:t xml:space="preserve"> </w:t>
      </w:r>
    </w:p>
    <w:p w14:paraId="6F9F619B" w14:textId="77777777" w:rsidR="00444754" w:rsidRPr="00B93F56" w:rsidRDefault="00085EF8" w:rsidP="00475E9F">
      <w:pPr>
        <w:pStyle w:val="Body1"/>
        <w:numPr>
          <w:ilvl w:val="0"/>
          <w:numId w:val="59"/>
        </w:numPr>
        <w:spacing w:after="240" w:line="320" w:lineRule="atLeast"/>
        <w:ind w:left="1134" w:hanging="1134"/>
        <w:rPr>
          <w:rFonts w:eastAsia="SimSun"/>
          <w:color w:val="auto"/>
        </w:rPr>
      </w:pPr>
      <w:bookmarkStart w:id="119" w:name="_Ref26968476"/>
      <w:r w:rsidRPr="00B93F56">
        <w:rPr>
          <w:rFonts w:eastAsia="SimSun"/>
          <w:color w:val="auto"/>
        </w:rPr>
        <w:t xml:space="preserve">emissão </w:t>
      </w:r>
      <w:r w:rsidR="005B0FD1" w:rsidRPr="00B93F56">
        <w:rPr>
          <w:rFonts w:eastAsia="SimSun"/>
          <w:color w:val="auto"/>
        </w:rPr>
        <w:t>de</w:t>
      </w:r>
      <w:r w:rsidRPr="00B93F56">
        <w:rPr>
          <w:rFonts w:eastAsia="SimSun"/>
          <w:color w:val="auto"/>
        </w:rPr>
        <w:t xml:space="preserve"> nova classe ou espécie de </w:t>
      </w:r>
      <w:r w:rsidR="009E45EB">
        <w:rPr>
          <w:rFonts w:eastAsia="SimSun"/>
          <w:color w:val="auto"/>
        </w:rPr>
        <w:t>quotas</w:t>
      </w:r>
      <w:r w:rsidRPr="00B93F56">
        <w:rPr>
          <w:rFonts w:eastAsia="SimSun"/>
          <w:color w:val="auto"/>
        </w:rPr>
        <w:t xml:space="preserve">, bem como a outorga </w:t>
      </w:r>
      <w:r w:rsidR="009E45EB">
        <w:rPr>
          <w:rFonts w:eastAsia="SimSun"/>
          <w:color w:val="auto"/>
        </w:rPr>
        <w:t>por qualquer das</w:t>
      </w:r>
      <w:r w:rsidRPr="00B93F56">
        <w:rPr>
          <w:rFonts w:eastAsia="SimSun"/>
          <w:color w:val="auto"/>
        </w:rPr>
        <w:t xml:space="preserve"> Companhia</w:t>
      </w:r>
      <w:r w:rsidR="009E45EB">
        <w:rPr>
          <w:rFonts w:eastAsia="SimSun"/>
          <w:color w:val="auto"/>
        </w:rPr>
        <w:t>s</w:t>
      </w:r>
      <w:r w:rsidRPr="00B93F56">
        <w:rPr>
          <w:rFonts w:eastAsia="SimSun"/>
          <w:color w:val="auto"/>
        </w:rPr>
        <w:t xml:space="preserve"> de opção de compra de quaisquer desses títulos;</w:t>
      </w:r>
      <w:bookmarkEnd w:id="119"/>
    </w:p>
    <w:p w14:paraId="50706CDF" w14:textId="77777777" w:rsidR="00444754" w:rsidRPr="00B93F56" w:rsidRDefault="00085EF8" w:rsidP="00475E9F">
      <w:pPr>
        <w:pStyle w:val="Body1"/>
        <w:numPr>
          <w:ilvl w:val="0"/>
          <w:numId w:val="59"/>
        </w:numPr>
        <w:spacing w:after="240" w:line="320" w:lineRule="atLeast"/>
        <w:ind w:left="1134" w:hanging="1134"/>
        <w:rPr>
          <w:rFonts w:eastAsia="SimSun"/>
          <w:color w:val="auto"/>
        </w:rPr>
      </w:pPr>
      <w:r w:rsidRPr="00B93F56">
        <w:rPr>
          <w:rFonts w:eastAsia="SimSun"/>
          <w:color w:val="auto"/>
        </w:rPr>
        <w:lastRenderedPageBreak/>
        <w:t xml:space="preserve">amortização, conversão, resgate ou </w:t>
      </w:r>
      <w:r w:rsidR="00D26D0E" w:rsidRPr="00B93F56">
        <w:rPr>
          <w:rFonts w:eastAsia="SimSun"/>
          <w:color w:val="auto"/>
        </w:rPr>
        <w:t>re</w:t>
      </w:r>
      <w:r w:rsidRPr="00B93F56">
        <w:rPr>
          <w:rFonts w:eastAsia="SimSun"/>
          <w:color w:val="auto"/>
        </w:rPr>
        <w:t xml:space="preserve">compra de </w:t>
      </w:r>
      <w:r w:rsidR="007E5821">
        <w:rPr>
          <w:rFonts w:eastAsia="SimSun"/>
          <w:color w:val="auto"/>
        </w:rPr>
        <w:t>quotas</w:t>
      </w:r>
      <w:r w:rsidR="007E5821" w:rsidRPr="00B93F56">
        <w:rPr>
          <w:rFonts w:eastAsia="SimSun"/>
          <w:color w:val="auto"/>
        </w:rPr>
        <w:t xml:space="preserve"> </w:t>
      </w:r>
      <w:r w:rsidRPr="00B93F56">
        <w:rPr>
          <w:rFonts w:eastAsia="SimSun"/>
          <w:color w:val="auto"/>
        </w:rPr>
        <w:t>de emissão da</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Pr>
          <w:rFonts w:eastAsia="SimSun"/>
          <w:color w:val="auto"/>
        </w:rPr>
        <w:t xml:space="preserve"> para cancelamento ou manutenção em tesouraria</w:t>
      </w:r>
      <w:r w:rsidR="00C04C42">
        <w:rPr>
          <w:rFonts w:eastAsia="SimSun"/>
          <w:color w:val="auto"/>
        </w:rPr>
        <w:t xml:space="preserve"> e/ou</w:t>
      </w:r>
      <w:r w:rsidR="00C04C42" w:rsidRPr="00C04C42">
        <w:rPr>
          <w:rFonts w:eastAsia="SimSun"/>
          <w:color w:val="auto"/>
        </w:rPr>
        <w:t xml:space="preserve"> </w:t>
      </w:r>
      <w:r w:rsidR="00C04C42" w:rsidRPr="00B93F56">
        <w:rPr>
          <w:rFonts w:eastAsia="SimSun"/>
          <w:color w:val="auto"/>
        </w:rPr>
        <w:t xml:space="preserve">realização de desdobramento ou grupamento de </w:t>
      </w:r>
      <w:r w:rsidR="007E5821">
        <w:rPr>
          <w:rFonts w:eastAsia="SimSun"/>
          <w:color w:val="auto"/>
        </w:rPr>
        <w:t>quotas</w:t>
      </w:r>
      <w:r w:rsidRPr="00B93F56">
        <w:rPr>
          <w:rFonts w:eastAsia="SimSun"/>
          <w:color w:val="auto"/>
        </w:rPr>
        <w:t>;</w:t>
      </w:r>
      <w:r w:rsidR="00524086" w:rsidRPr="00B93F56">
        <w:rPr>
          <w:rFonts w:eastAsia="SimSun"/>
          <w:color w:val="auto"/>
        </w:rPr>
        <w:t xml:space="preserve"> </w:t>
      </w:r>
    </w:p>
    <w:p w14:paraId="040D80B4" w14:textId="77777777" w:rsidR="00444754" w:rsidRPr="00B93F56" w:rsidRDefault="00085EF8" w:rsidP="00475E9F">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alteração das características, preferências, </w:t>
      </w:r>
      <w:r w:rsidRPr="00B93F56">
        <w:rPr>
          <w:color w:val="auto"/>
          <w:lang w:val="pt-PT"/>
        </w:rPr>
        <w:t>vantagens</w:t>
      </w:r>
      <w:r w:rsidRPr="00B93F56">
        <w:rPr>
          <w:rFonts w:eastAsia="SimSun"/>
          <w:color w:val="auto"/>
        </w:rPr>
        <w:t xml:space="preserve"> e condições das </w:t>
      </w:r>
      <w:r w:rsidR="007E5821">
        <w:rPr>
          <w:color w:val="auto"/>
        </w:rPr>
        <w:t xml:space="preserve">Quotas </w:t>
      </w:r>
      <w:r w:rsidRPr="00B93F56">
        <w:rPr>
          <w:color w:val="auto"/>
        </w:rPr>
        <w:t>Alienadas Fiduciariamente</w:t>
      </w:r>
      <w:r w:rsidRPr="00B93F56">
        <w:rPr>
          <w:rFonts w:eastAsia="SimSun"/>
          <w:color w:val="auto"/>
        </w:rPr>
        <w:t>;</w:t>
      </w:r>
    </w:p>
    <w:p w14:paraId="150F3D21" w14:textId="6772BD0C" w:rsidR="00440193" w:rsidRPr="0056797E" w:rsidRDefault="00085EF8" w:rsidP="009E45EB">
      <w:pPr>
        <w:pStyle w:val="Body1"/>
        <w:numPr>
          <w:ilvl w:val="0"/>
          <w:numId w:val="59"/>
        </w:numPr>
        <w:spacing w:after="240" w:line="320" w:lineRule="atLeast"/>
        <w:ind w:left="1134" w:hanging="1134"/>
        <w:rPr>
          <w:rFonts w:eastAsia="SimSun"/>
          <w:color w:val="auto"/>
        </w:rPr>
      </w:pPr>
      <w:r w:rsidRPr="00475E9F">
        <w:rPr>
          <w:lang w:val="pt-PT"/>
        </w:rPr>
        <w:t>qualquer</w:t>
      </w:r>
      <w:r w:rsidRPr="00475E9F">
        <w:rPr>
          <w:rFonts w:eastAsia="SimSun"/>
        </w:rPr>
        <w:t xml:space="preserve"> deliberação que </w:t>
      </w:r>
      <w:r>
        <w:rPr>
          <w:rFonts w:eastAsia="SimSun"/>
        </w:rPr>
        <w:t xml:space="preserve">caracterize hipóteses de vencimento antecipado nos termos da Escritura de Emissão e/ou </w:t>
      </w:r>
      <w:r w:rsidRPr="00B93F56">
        <w:rPr>
          <w:rFonts w:eastAsia="SimSun"/>
          <w:color w:val="auto"/>
        </w:rPr>
        <w:t xml:space="preserve">que </w:t>
      </w:r>
      <w:r w:rsidR="00664908">
        <w:rPr>
          <w:rFonts w:eastAsia="SimSun"/>
          <w:color w:val="auto"/>
        </w:rPr>
        <w:t>cause</w:t>
      </w:r>
      <w:r w:rsidRPr="00B93F56">
        <w:rPr>
          <w:rFonts w:eastAsia="SimSun"/>
          <w:color w:val="auto"/>
        </w:rPr>
        <w:t xml:space="preserve"> diretamente o inadimplemento das Obrigações Garantidas</w:t>
      </w:r>
      <w:r w:rsidR="00873A86" w:rsidRPr="00B93F56">
        <w:rPr>
          <w:rFonts w:eastAsia="SimSun"/>
          <w:color w:val="auto"/>
        </w:rPr>
        <w:t>;</w:t>
      </w:r>
      <w:r w:rsidR="009E45EB">
        <w:rPr>
          <w:rFonts w:eastAsia="SimSun"/>
          <w:color w:val="auto"/>
        </w:rPr>
        <w:t xml:space="preserve"> </w:t>
      </w:r>
      <w:del w:id="120" w:author="Mucio Tiago Mattos" w:date="2021-04-21T11:54:00Z">
        <w:r w:rsidR="007E5F92" w:rsidRPr="00EA5931" w:rsidDel="00C16956">
          <w:rPr>
            <w:color w:val="auto"/>
            <w:highlight w:val="lightGray"/>
            <w:u w:val="single"/>
          </w:rPr>
          <w:delText>[</w:delText>
        </w:r>
        <w:r w:rsidR="007E5F92" w:rsidDel="00C16956">
          <w:rPr>
            <w:color w:val="auto"/>
            <w:highlight w:val="lightGray"/>
            <w:u w:val="single"/>
          </w:rPr>
          <w:delText>Comentário realizado pela companhia</w:delText>
        </w:r>
        <w:r w:rsidR="007E5F92" w:rsidRPr="00EA5931" w:rsidDel="00C16956">
          <w:rPr>
            <w:color w:val="auto"/>
            <w:highlight w:val="lightGray"/>
            <w:u w:val="single"/>
          </w:rPr>
          <w:delText>.]</w:delText>
        </w:r>
      </w:del>
    </w:p>
    <w:p w14:paraId="04A8D643" w14:textId="77777777" w:rsidR="00444754" w:rsidRPr="00B93F56" w:rsidRDefault="00085EF8" w:rsidP="00475E9F">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quaisquer outros eventos que requeiram o consentimento da </w:t>
      </w:r>
      <w:r w:rsidR="009F17DC" w:rsidRPr="00B93F56">
        <w:rPr>
          <w:rFonts w:eastAsia="SimSun"/>
          <w:color w:val="auto"/>
        </w:rPr>
        <w:t>Securitizadora</w:t>
      </w:r>
      <w:r w:rsidRPr="00B93F56">
        <w:rPr>
          <w:rFonts w:eastAsia="SimSun"/>
          <w:color w:val="auto"/>
        </w:rPr>
        <w:t xml:space="preserve"> nos termos da </w:t>
      </w:r>
      <w:r w:rsidRPr="00B93F56">
        <w:rPr>
          <w:color w:val="auto"/>
        </w:rPr>
        <w:t>Escritura de Emissão</w:t>
      </w:r>
      <w:r w:rsidR="0041089C">
        <w:rPr>
          <w:color w:val="auto"/>
        </w:rPr>
        <w:t xml:space="preserve"> e dos demais Documentos da </w:t>
      </w:r>
      <w:r w:rsidR="006676FB">
        <w:rPr>
          <w:color w:val="auto"/>
        </w:rPr>
        <w:t>Securitização</w:t>
      </w:r>
      <w:r w:rsidRPr="00B93F56">
        <w:rPr>
          <w:rFonts w:eastAsia="SimSun"/>
          <w:color w:val="auto"/>
        </w:rPr>
        <w:t>; e</w:t>
      </w:r>
    </w:p>
    <w:p w14:paraId="5C306F73" w14:textId="2DCDCA9A" w:rsidR="00444754" w:rsidRPr="00B93F56" w:rsidRDefault="00085EF8" w:rsidP="00475E9F">
      <w:pPr>
        <w:pStyle w:val="Body1"/>
        <w:numPr>
          <w:ilvl w:val="0"/>
          <w:numId w:val="59"/>
        </w:numPr>
        <w:spacing w:after="240" w:line="320" w:lineRule="atLeast"/>
        <w:ind w:left="1134" w:hanging="1134"/>
        <w:rPr>
          <w:rFonts w:eastAsia="SimSun"/>
          <w:color w:val="auto"/>
        </w:rPr>
      </w:pPr>
      <w:bookmarkStart w:id="121" w:name="_Ref26968502"/>
      <w:r w:rsidRPr="00B93F56">
        <w:rPr>
          <w:rFonts w:eastAsia="SimSun"/>
          <w:color w:val="auto"/>
        </w:rPr>
        <w:t>constituição</w:t>
      </w:r>
      <w:r w:rsidRPr="00B93F56">
        <w:rPr>
          <w:noProof/>
          <w:color w:val="auto"/>
        </w:rPr>
        <w:t xml:space="preserve"> e/ou prestação de quaisquer </w:t>
      </w:r>
      <w:r w:rsidR="006002D9">
        <w:rPr>
          <w:color w:val="auto"/>
        </w:rPr>
        <w:t>Ônus</w:t>
      </w:r>
      <w:r w:rsidR="006002D9" w:rsidRPr="00B93F56">
        <w:rPr>
          <w:noProof/>
          <w:color w:val="auto"/>
        </w:rPr>
        <w:t xml:space="preserve"> </w:t>
      </w:r>
      <w:r w:rsidRPr="00B93F56">
        <w:rPr>
          <w:noProof/>
          <w:color w:val="auto"/>
        </w:rPr>
        <w:t xml:space="preserve">que limite, sob qualquer forma e ainda que sob condição suspensiva, a propriedade, titularidade, posse e/ou controle sobre as </w:t>
      </w:r>
      <w:r w:rsidR="007E5821">
        <w:rPr>
          <w:noProof/>
          <w:color w:val="auto"/>
        </w:rPr>
        <w:t>quotas</w:t>
      </w:r>
      <w:r w:rsidR="007E5821" w:rsidRPr="00B93F56">
        <w:rPr>
          <w:noProof/>
          <w:color w:val="auto"/>
        </w:rPr>
        <w:t xml:space="preserve"> </w:t>
      </w:r>
      <w:r w:rsidRPr="00B93F56">
        <w:rPr>
          <w:noProof/>
          <w:color w:val="auto"/>
        </w:rPr>
        <w:t>de emissão da</w:t>
      </w:r>
      <w:r w:rsidR="007E5821">
        <w:rPr>
          <w:noProof/>
          <w:color w:val="auto"/>
        </w:rPr>
        <w:t>s</w:t>
      </w:r>
      <w:r w:rsidRPr="00B93F56">
        <w:rPr>
          <w:noProof/>
          <w:color w:val="auto"/>
        </w:rPr>
        <w:t xml:space="preserve"> Companhia</w:t>
      </w:r>
      <w:r w:rsidR="007E5821">
        <w:rPr>
          <w:noProof/>
          <w:color w:val="auto"/>
        </w:rPr>
        <w:t>s</w:t>
      </w:r>
      <w:r w:rsidRPr="00B93F56">
        <w:rPr>
          <w:noProof/>
          <w:color w:val="auto"/>
        </w:rPr>
        <w:t>, bem como sobre os ativos, bens e direitos de qualquer natureza, de propriedade ou titularidade da</w:t>
      </w:r>
      <w:r w:rsidR="007E5821">
        <w:rPr>
          <w:noProof/>
          <w:color w:val="auto"/>
        </w:rPr>
        <w:t>s</w:t>
      </w:r>
      <w:r w:rsidRPr="00B93F56">
        <w:rPr>
          <w:noProof/>
          <w:color w:val="auto"/>
        </w:rPr>
        <w:t xml:space="preserve"> Companhia</w:t>
      </w:r>
      <w:r w:rsidR="007E5821">
        <w:rPr>
          <w:noProof/>
          <w:color w:val="auto"/>
        </w:rPr>
        <w:t>s</w:t>
      </w:r>
      <w:r w:rsidRPr="00B93F56">
        <w:rPr>
          <w:noProof/>
          <w:color w:val="auto"/>
        </w:rPr>
        <w:t xml:space="preserve">, em benefício de qualquer terceiro, exceto </w:t>
      </w:r>
      <w:r w:rsidR="002A5652" w:rsidRPr="00137D2B">
        <w:rPr>
          <w:noProof/>
          <w:color w:val="auto"/>
        </w:rPr>
        <w:t>pela presente Garantia e</w:t>
      </w:r>
      <w:r w:rsidRPr="00137D2B">
        <w:rPr>
          <w:noProof/>
          <w:color w:val="auto"/>
        </w:rPr>
        <w:t xml:space="preserve"> </w:t>
      </w:r>
      <w:r w:rsidRPr="00B93F56">
        <w:rPr>
          <w:noProof/>
          <w:color w:val="auto"/>
        </w:rPr>
        <w:t>pelas Garantias</w:t>
      </w:r>
      <w:r w:rsidR="00685F18" w:rsidRPr="00B93F56">
        <w:rPr>
          <w:noProof/>
          <w:color w:val="auto"/>
        </w:rPr>
        <w:t xml:space="preserve"> da Securitização</w:t>
      </w:r>
      <w:del w:id="122" w:author="Mucio Tiago Mattos" w:date="2021-04-21T11:55:00Z">
        <w:r w:rsidR="00664908" w:rsidDel="00C16956">
          <w:rPr>
            <w:noProof/>
            <w:color w:val="auto"/>
          </w:rPr>
          <w:delText>, ou em decorrência do objeto social das Companhias</w:delText>
        </w:r>
      </w:del>
      <w:r w:rsidRPr="00B93F56">
        <w:rPr>
          <w:rFonts w:eastAsia="SimSun"/>
          <w:color w:val="auto"/>
        </w:rPr>
        <w:t>.</w:t>
      </w:r>
      <w:bookmarkEnd w:id="121"/>
      <w:r w:rsidR="00CE5583" w:rsidRPr="00B93F56">
        <w:rPr>
          <w:rFonts w:eastAsia="SimSun"/>
          <w:color w:val="auto"/>
        </w:rPr>
        <w:t xml:space="preserve"> </w:t>
      </w:r>
      <w:del w:id="123" w:author="Mucio Tiago Mattos" w:date="2021-04-21T11:55:00Z">
        <w:r w:rsidR="007E5F92" w:rsidRPr="00EA5931" w:rsidDel="00C16956">
          <w:rPr>
            <w:color w:val="auto"/>
            <w:highlight w:val="lightGray"/>
            <w:u w:val="single"/>
          </w:rPr>
          <w:delText>[</w:delText>
        </w:r>
        <w:r w:rsidR="007E5F92" w:rsidDel="00C16956">
          <w:rPr>
            <w:color w:val="auto"/>
            <w:highlight w:val="lightGray"/>
            <w:u w:val="single"/>
          </w:rPr>
          <w:delText>Comentário realizado pela companhia</w:delText>
        </w:r>
        <w:r w:rsidR="007E5F92" w:rsidRPr="00EA5931" w:rsidDel="00C16956">
          <w:rPr>
            <w:color w:val="auto"/>
            <w:highlight w:val="lightGray"/>
            <w:u w:val="single"/>
          </w:rPr>
          <w:delText>.]</w:delText>
        </w:r>
      </w:del>
    </w:p>
    <w:p w14:paraId="493087F0" w14:textId="77777777" w:rsidR="0041089C" w:rsidRPr="0041089C" w:rsidRDefault="00085EF8" w:rsidP="003554D8">
      <w:pPr>
        <w:numPr>
          <w:ilvl w:val="1"/>
          <w:numId w:val="54"/>
        </w:numPr>
        <w:suppressAutoHyphens/>
        <w:spacing w:after="240" w:line="320" w:lineRule="atLeast"/>
        <w:jc w:val="both"/>
        <w:rPr>
          <w:color w:val="auto"/>
          <w:lang w:eastAsia="x-none"/>
        </w:rPr>
      </w:pPr>
      <w:r>
        <w:rPr>
          <w:color w:val="auto"/>
          <w:lang w:eastAsia="x-none"/>
        </w:rPr>
        <w:t xml:space="preserve">Para fins de esclarecimento, a </w:t>
      </w:r>
      <w:proofErr w:type="spellStart"/>
      <w:r w:rsidR="004512CC">
        <w:rPr>
          <w:color w:val="auto"/>
          <w:lang w:eastAsia="x-none"/>
        </w:rPr>
        <w:t>Securitizadora</w:t>
      </w:r>
      <w:proofErr w:type="spellEnd"/>
      <w:r>
        <w:rPr>
          <w:color w:val="auto"/>
          <w:lang w:eastAsia="x-none"/>
        </w:rPr>
        <w:t xml:space="preserve"> declara que, observado o disposto </w:t>
      </w:r>
      <w:r w:rsidR="007E5821">
        <w:rPr>
          <w:color w:val="auto"/>
          <w:lang w:eastAsia="x-none"/>
        </w:rPr>
        <w:t xml:space="preserve">na </w:t>
      </w:r>
      <w:r w:rsidR="00583B07">
        <w:rPr>
          <w:color w:val="auto"/>
          <w:lang w:eastAsia="x-none"/>
        </w:rPr>
        <w:t>Cláusula </w:t>
      </w:r>
      <w:r w:rsidR="007E5821">
        <w:rPr>
          <w:color w:val="auto"/>
          <w:lang w:eastAsia="x-none"/>
        </w:rPr>
        <w:fldChar w:fldCharType="begin"/>
      </w:r>
      <w:r w:rsidR="007E5821">
        <w:rPr>
          <w:color w:val="auto"/>
          <w:lang w:eastAsia="x-none"/>
        </w:rPr>
        <w:instrText xml:space="preserve"> REF _Ref68876653 \r \p \h </w:instrText>
      </w:r>
      <w:r w:rsidR="00733EFE">
        <w:rPr>
          <w:color w:val="auto"/>
          <w:lang w:eastAsia="x-none"/>
        </w:rPr>
        <w:instrText xml:space="preserve"> \* MERGEFORMAT </w:instrText>
      </w:r>
      <w:r w:rsidR="007E5821">
        <w:rPr>
          <w:color w:val="auto"/>
          <w:lang w:eastAsia="x-none"/>
        </w:rPr>
      </w:r>
      <w:r w:rsidR="007E5821">
        <w:rPr>
          <w:color w:val="auto"/>
          <w:lang w:eastAsia="x-none"/>
        </w:rPr>
        <w:fldChar w:fldCharType="separate"/>
      </w:r>
      <w:r w:rsidR="00CA33C0">
        <w:rPr>
          <w:color w:val="auto"/>
          <w:lang w:eastAsia="x-none"/>
        </w:rPr>
        <w:t>3.5 abaixo</w:t>
      </w:r>
      <w:r w:rsidR="007E5821">
        <w:rPr>
          <w:color w:val="auto"/>
          <w:lang w:eastAsia="x-none"/>
        </w:rPr>
        <w:fldChar w:fldCharType="end"/>
      </w:r>
      <w:r>
        <w:rPr>
          <w:color w:val="auto"/>
          <w:lang w:eastAsia="x-none"/>
        </w:rPr>
        <w:t>, a</w:t>
      </w:r>
      <w:r w:rsidR="00650BA7">
        <w:rPr>
          <w:color w:val="auto"/>
          <w:lang w:eastAsia="x-none"/>
        </w:rPr>
        <w:t>s</w:t>
      </w:r>
      <w:r w:rsidRPr="005F0946">
        <w:rPr>
          <w:rFonts w:eastAsia="SimSun"/>
          <w:color w:val="auto"/>
        </w:rPr>
        <w:t xml:space="preserve"> </w:t>
      </w:r>
      <w:proofErr w:type="spellStart"/>
      <w:r w:rsidRPr="005F0946">
        <w:rPr>
          <w:rFonts w:eastAsia="SimSun"/>
          <w:color w:val="auto"/>
        </w:rPr>
        <w:t>Fiduciante</w:t>
      </w:r>
      <w:r w:rsidR="00650BA7">
        <w:rPr>
          <w:rFonts w:eastAsia="SimSun"/>
          <w:color w:val="auto"/>
        </w:rPr>
        <w:t>s</w:t>
      </w:r>
      <w:proofErr w:type="spellEnd"/>
      <w:r w:rsidRPr="005F0946">
        <w:rPr>
          <w:rFonts w:eastAsia="SimSun"/>
          <w:color w:val="auto"/>
        </w:rPr>
        <w:t xml:space="preserve"> </w:t>
      </w:r>
      <w:r w:rsidR="00650BA7">
        <w:rPr>
          <w:rFonts w:eastAsia="SimSun"/>
          <w:color w:val="auto"/>
        </w:rPr>
        <w:t xml:space="preserve">poderão </w:t>
      </w:r>
      <w:r>
        <w:rPr>
          <w:rFonts w:eastAsia="SimSun"/>
          <w:color w:val="auto"/>
        </w:rPr>
        <w:t>exercer seu direito de voto livremente no curso normal das atividades necessárias para viabilizar a regular consecução do seu objeto social, desde que não resulte em qualquer das hipóteses previstas nos incisos acima.</w:t>
      </w:r>
    </w:p>
    <w:p w14:paraId="65DBD103" w14:textId="65F89095" w:rsidR="00444754" w:rsidRPr="00B93F56" w:rsidRDefault="00085EF8" w:rsidP="00475E9F">
      <w:pPr>
        <w:numPr>
          <w:ilvl w:val="1"/>
          <w:numId w:val="54"/>
        </w:numPr>
        <w:suppressAutoHyphens/>
        <w:spacing w:after="240" w:line="320" w:lineRule="atLeast"/>
        <w:jc w:val="both"/>
        <w:rPr>
          <w:b/>
          <w:color w:val="auto"/>
          <w:lang w:eastAsia="x-none"/>
        </w:rPr>
      </w:pPr>
      <w:r>
        <w:rPr>
          <w:color w:val="auto"/>
          <w:lang w:eastAsia="x-none"/>
        </w:rPr>
        <w:t>A</w:t>
      </w:r>
      <w:r w:rsidR="00650BA7">
        <w:rPr>
          <w:color w:val="auto"/>
          <w:lang w:eastAsia="x-none"/>
        </w:rPr>
        <w:t>s</w:t>
      </w:r>
      <w:r w:rsidRPr="005F0946">
        <w:rPr>
          <w:rFonts w:eastAsia="SimSun"/>
          <w:color w:val="auto"/>
        </w:rPr>
        <w:t xml:space="preserve"> </w:t>
      </w:r>
      <w:proofErr w:type="spellStart"/>
      <w:r w:rsidRPr="005F0946">
        <w:rPr>
          <w:rFonts w:eastAsia="SimSun"/>
          <w:color w:val="auto"/>
        </w:rPr>
        <w:t>Fiduciante</w:t>
      </w:r>
      <w:r w:rsidR="00650BA7">
        <w:rPr>
          <w:rFonts w:eastAsia="SimSun"/>
          <w:color w:val="auto"/>
        </w:rPr>
        <w:t>s</w:t>
      </w:r>
      <w:proofErr w:type="spellEnd"/>
      <w:r w:rsidRPr="005F0946">
        <w:rPr>
          <w:rFonts w:eastAsia="SimSun"/>
          <w:color w:val="auto"/>
        </w:rPr>
        <w:t xml:space="preserve"> </w:t>
      </w:r>
      <w:r>
        <w:rPr>
          <w:rFonts w:eastAsia="SimSun"/>
          <w:color w:val="auto"/>
        </w:rPr>
        <w:t xml:space="preserve">se </w:t>
      </w:r>
      <w:r w:rsidRPr="005F0946">
        <w:rPr>
          <w:rFonts w:eastAsia="SimSun"/>
          <w:color w:val="auto"/>
        </w:rPr>
        <w:t>obriga</w:t>
      </w:r>
      <w:r w:rsidR="00650BA7">
        <w:rPr>
          <w:rFonts w:eastAsia="SimSun"/>
          <w:color w:val="auto"/>
        </w:rPr>
        <w:t>m</w:t>
      </w:r>
      <w:r w:rsidRPr="005F0946">
        <w:rPr>
          <w:rFonts w:eastAsia="SimSun"/>
          <w:color w:val="auto"/>
        </w:rPr>
        <w:t xml:space="preserve"> a notificar previamente a </w:t>
      </w:r>
      <w:proofErr w:type="spellStart"/>
      <w:r w:rsidR="004512CC">
        <w:rPr>
          <w:rFonts w:eastAsia="SimSun"/>
          <w:color w:val="auto"/>
        </w:rPr>
        <w:t>Securitizadora</w:t>
      </w:r>
      <w:proofErr w:type="spellEnd"/>
      <w:r w:rsidRPr="005F0946">
        <w:rPr>
          <w:rFonts w:eastAsia="SimSun"/>
          <w:color w:val="auto"/>
        </w:rPr>
        <w:t xml:space="preserve"> e o Agente Fiduciário dos CRI, com no </w:t>
      </w:r>
      <w:r w:rsidRPr="00D3254D">
        <w:rPr>
          <w:rFonts w:eastAsia="SimSun"/>
          <w:color w:val="auto"/>
        </w:rPr>
        <w:t xml:space="preserve">mínimo </w:t>
      </w:r>
      <w:del w:id="124" w:author="Mucio Tiago Mattos" w:date="2021-04-21T11:56:00Z">
        <w:r w:rsidR="007E5F92" w:rsidDel="006D69BD">
          <w:rPr>
            <w:rFonts w:eastAsia="SimSun"/>
            <w:color w:val="auto"/>
          </w:rPr>
          <w:delText>[8/</w:delText>
        </w:r>
      </w:del>
      <w:r w:rsidR="006C0F28">
        <w:rPr>
          <w:rFonts w:eastAsia="SimSun"/>
          <w:color w:val="auto"/>
        </w:rPr>
        <w:t xml:space="preserve">10 </w:t>
      </w:r>
      <w:r>
        <w:rPr>
          <w:rFonts w:eastAsia="SimSun"/>
          <w:color w:val="auto"/>
        </w:rPr>
        <w:t>(</w:t>
      </w:r>
      <w:del w:id="125" w:author="Mucio Tiago Mattos" w:date="2021-04-21T11:56:00Z">
        <w:r w:rsidR="007E5F92" w:rsidDel="006D69BD">
          <w:rPr>
            <w:rFonts w:eastAsia="SimSun"/>
            <w:color w:val="auto"/>
          </w:rPr>
          <w:delText>oito/</w:delText>
        </w:r>
      </w:del>
      <w:r w:rsidR="006C0F28">
        <w:rPr>
          <w:rFonts w:eastAsia="SimSun"/>
          <w:color w:val="auto"/>
        </w:rPr>
        <w:t>dez</w:t>
      </w:r>
      <w:r w:rsidR="007D48DC">
        <w:rPr>
          <w:rFonts w:eastAsia="SimSun"/>
          <w:color w:val="auto"/>
        </w:rPr>
        <w:t>) </w:t>
      </w:r>
      <w:r w:rsidR="006C0F28">
        <w:rPr>
          <w:rFonts w:eastAsia="SimSun"/>
          <w:color w:val="auto"/>
        </w:rPr>
        <w:t>D</w:t>
      </w:r>
      <w:r>
        <w:rPr>
          <w:rFonts w:eastAsia="SimSun"/>
          <w:color w:val="auto"/>
        </w:rPr>
        <w:t>ias</w:t>
      </w:r>
      <w:r w:rsidR="006C0F28">
        <w:rPr>
          <w:rFonts w:eastAsia="SimSun"/>
          <w:color w:val="auto"/>
        </w:rPr>
        <w:t xml:space="preserve"> Úteis</w:t>
      </w:r>
      <w:del w:id="126" w:author="Mucio Tiago Mattos" w:date="2021-04-21T11:56:00Z">
        <w:r w:rsidR="007E5F92" w:rsidDel="006D69BD">
          <w:rPr>
            <w:rFonts w:eastAsia="SimSun"/>
            <w:color w:val="auto"/>
          </w:rPr>
          <w:delText>]</w:delText>
        </w:r>
      </w:del>
      <w:r>
        <w:rPr>
          <w:rFonts w:eastAsia="SimSun"/>
          <w:color w:val="auto"/>
        </w:rPr>
        <w:t xml:space="preserve"> de antecedência da data de deliberação acerca de </w:t>
      </w:r>
      <w:r w:rsidRPr="005F0946">
        <w:rPr>
          <w:rFonts w:eastAsia="SimSun"/>
          <w:color w:val="auto"/>
        </w:rPr>
        <w:t xml:space="preserve">quaisquer das matérias relacionadas </w:t>
      </w:r>
      <w:r w:rsidR="007E5821" w:rsidRPr="005F0946">
        <w:rPr>
          <w:rFonts w:eastAsia="SimSun"/>
          <w:color w:val="auto"/>
        </w:rPr>
        <w:t>n</w:t>
      </w:r>
      <w:r w:rsidR="007E5821">
        <w:rPr>
          <w:rFonts w:eastAsia="SimSun"/>
          <w:color w:val="auto"/>
        </w:rPr>
        <w:t>a</w:t>
      </w:r>
      <w:r w:rsidR="007E5821" w:rsidRPr="005F0946">
        <w:rPr>
          <w:rFonts w:eastAsia="SimSun"/>
          <w:color w:val="auto"/>
        </w:rPr>
        <w:t xml:space="preserve"> </w:t>
      </w:r>
      <w:r w:rsidR="00583B07">
        <w:rPr>
          <w:rFonts w:eastAsia="SimSun"/>
          <w:color w:val="auto"/>
        </w:rPr>
        <w:t>Cláusula </w:t>
      </w:r>
      <w:r w:rsidRPr="0004411C">
        <w:rPr>
          <w:rFonts w:eastAsia="SimSun"/>
          <w:color w:val="auto"/>
        </w:rPr>
        <w:fldChar w:fldCharType="begin"/>
      </w:r>
      <w:r w:rsidRPr="005F0946">
        <w:rPr>
          <w:rFonts w:eastAsia="SimSun"/>
          <w:color w:val="auto"/>
        </w:rPr>
        <w:instrText xml:space="preserve"> REF _Ref25848558 \r \p \h  \* MERGEFORMAT </w:instrText>
      </w:r>
      <w:r w:rsidRPr="0004411C">
        <w:rPr>
          <w:rFonts w:eastAsia="SimSun"/>
          <w:color w:val="auto"/>
        </w:rPr>
      </w:r>
      <w:r w:rsidRPr="0004411C">
        <w:rPr>
          <w:rFonts w:eastAsia="SimSun"/>
          <w:color w:val="auto"/>
        </w:rPr>
        <w:fldChar w:fldCharType="separate"/>
      </w:r>
      <w:r w:rsidR="00CA33C0">
        <w:rPr>
          <w:rFonts w:eastAsia="SimSun"/>
          <w:color w:val="auto"/>
        </w:rPr>
        <w:t>3.1 acima</w:t>
      </w:r>
      <w:r w:rsidRPr="0004411C">
        <w:rPr>
          <w:rFonts w:eastAsia="SimSun"/>
          <w:color w:val="auto"/>
        </w:rPr>
        <w:fldChar w:fldCharType="end"/>
      </w:r>
      <w:r>
        <w:rPr>
          <w:rFonts w:eastAsia="SimSun"/>
          <w:color w:val="auto"/>
        </w:rPr>
        <w:t>, apresentando detalhes acerca da matéria a ser analisada</w:t>
      </w:r>
      <w:r w:rsidR="009E45EB">
        <w:rPr>
          <w:rFonts w:eastAsia="SimSun"/>
          <w:color w:val="auto"/>
        </w:rPr>
        <w:t xml:space="preserve"> e sua intenção de voto</w:t>
      </w:r>
      <w:r w:rsidRPr="005F0946">
        <w:rPr>
          <w:rFonts w:eastAsia="SimSun"/>
          <w:color w:val="auto"/>
        </w:rPr>
        <w:t xml:space="preserve"> (“</w:t>
      </w:r>
      <w:r w:rsidRPr="00733EFE">
        <w:rPr>
          <w:rFonts w:eastAsia="SimSun"/>
          <w:color w:val="auto"/>
          <w:u w:val="single"/>
        </w:rPr>
        <w:t>Comunicação de Deliberação</w:t>
      </w:r>
      <w:r w:rsidRPr="005F0946">
        <w:rPr>
          <w:rFonts w:eastAsia="SimSun"/>
          <w:color w:val="auto"/>
        </w:rPr>
        <w:t>”).</w:t>
      </w:r>
      <w:r w:rsidRPr="00B93F56">
        <w:rPr>
          <w:rFonts w:eastAsia="SimSun"/>
          <w:color w:val="auto"/>
        </w:rPr>
        <w:t xml:space="preserve"> </w:t>
      </w:r>
    </w:p>
    <w:p w14:paraId="3CEE3D3A" w14:textId="77777777" w:rsidR="00EE30EB" w:rsidRPr="00B93F56" w:rsidRDefault="00085EF8" w:rsidP="00475E9F">
      <w:pPr>
        <w:numPr>
          <w:ilvl w:val="2"/>
          <w:numId w:val="54"/>
        </w:numPr>
        <w:suppressAutoHyphens/>
        <w:spacing w:after="240" w:line="320" w:lineRule="atLeast"/>
        <w:ind w:left="0"/>
        <w:jc w:val="both"/>
        <w:rPr>
          <w:rFonts w:eastAsia="SimSun"/>
          <w:color w:val="auto"/>
        </w:rPr>
      </w:pPr>
      <w:bookmarkStart w:id="127" w:name="_Ref17560305"/>
      <w:r w:rsidRPr="005F0946">
        <w:rPr>
          <w:rFonts w:eastAsia="SimSun"/>
          <w:color w:val="auto"/>
        </w:rPr>
        <w:t xml:space="preserve">Após o recebimento da Comunicação de Deliberação, a </w:t>
      </w:r>
      <w:proofErr w:type="spellStart"/>
      <w:r w:rsidR="004512CC">
        <w:rPr>
          <w:rFonts w:eastAsia="SimSun"/>
          <w:color w:val="auto"/>
        </w:rPr>
        <w:t>Securitizadora</w:t>
      </w:r>
      <w:proofErr w:type="spellEnd"/>
      <w:r w:rsidRPr="005F0946">
        <w:rPr>
          <w:rFonts w:eastAsia="SimSun"/>
          <w:color w:val="auto"/>
        </w:rPr>
        <w:t xml:space="preserve"> deverá convocar assembleias gerais de titulares de CRI, no prazo de 2 (dois</w:t>
      </w:r>
      <w:r w:rsidR="007D48DC">
        <w:rPr>
          <w:rFonts w:eastAsia="SimSun"/>
          <w:color w:val="auto"/>
        </w:rPr>
        <w:t>) </w:t>
      </w:r>
      <w:r w:rsidRPr="005F0946">
        <w:rPr>
          <w:rFonts w:eastAsia="SimSun"/>
          <w:color w:val="auto"/>
        </w:rPr>
        <w:t>Dias Úteis contados do recebimento da Comunicação de Deliberação e observadas as</w:t>
      </w:r>
      <w:r>
        <w:rPr>
          <w:rFonts w:eastAsia="SimSun"/>
          <w:color w:val="auto"/>
        </w:rPr>
        <w:t xml:space="preserve"> demais</w:t>
      </w:r>
      <w:r w:rsidRPr="005F0946">
        <w:rPr>
          <w:rFonts w:eastAsia="SimSun"/>
          <w:color w:val="auto"/>
        </w:rPr>
        <w:t xml:space="preserve"> formalidades constantes do Termo de Securitização, a fim de que os titulares de CRI deliberem sobre a possibilidade de veto da deliberação pela </w:t>
      </w:r>
      <w:proofErr w:type="spellStart"/>
      <w:r w:rsidR="004512CC">
        <w:rPr>
          <w:rFonts w:eastAsia="SimSun"/>
          <w:color w:val="auto"/>
        </w:rPr>
        <w:t>Securitizadora</w:t>
      </w:r>
      <w:proofErr w:type="spellEnd"/>
      <w:r w:rsidRPr="005F0946">
        <w:rPr>
          <w:rFonts w:eastAsia="SimSun"/>
          <w:color w:val="auto"/>
        </w:rPr>
        <w:t xml:space="preserve">, com relação às matérias elencadas </w:t>
      </w:r>
      <w:r w:rsidR="00907EBC" w:rsidRPr="005F0946">
        <w:rPr>
          <w:rFonts w:eastAsia="SimSun"/>
          <w:color w:val="auto"/>
        </w:rPr>
        <w:t>n</w:t>
      </w:r>
      <w:r w:rsidR="00907EBC">
        <w:rPr>
          <w:rFonts w:eastAsia="SimSun"/>
          <w:color w:val="auto"/>
        </w:rPr>
        <w:t>a</w:t>
      </w:r>
      <w:r w:rsidR="00907EBC" w:rsidRPr="005F0946">
        <w:rPr>
          <w:rFonts w:eastAsia="SimSun"/>
          <w:color w:val="auto"/>
        </w:rPr>
        <w:t xml:space="preserve"> </w:t>
      </w:r>
      <w:r w:rsidR="00583B07">
        <w:rPr>
          <w:rFonts w:eastAsia="SimSun"/>
          <w:color w:val="auto"/>
        </w:rPr>
        <w:t>Cláusula </w:t>
      </w:r>
      <w:r w:rsidRPr="0004411C">
        <w:rPr>
          <w:rFonts w:eastAsia="SimSun"/>
          <w:color w:val="auto"/>
        </w:rPr>
        <w:fldChar w:fldCharType="begin"/>
      </w:r>
      <w:r w:rsidRPr="005F0946">
        <w:rPr>
          <w:rFonts w:eastAsia="SimSun"/>
          <w:color w:val="auto"/>
        </w:rPr>
        <w:instrText xml:space="preserve"> REF _Ref25848558 \r \p \h  \* MERGEFORMAT </w:instrText>
      </w:r>
      <w:r w:rsidRPr="0004411C">
        <w:rPr>
          <w:rFonts w:eastAsia="SimSun"/>
          <w:color w:val="auto"/>
        </w:rPr>
      </w:r>
      <w:r w:rsidRPr="0004411C">
        <w:rPr>
          <w:rFonts w:eastAsia="SimSun"/>
          <w:color w:val="auto"/>
        </w:rPr>
        <w:fldChar w:fldCharType="separate"/>
      </w:r>
      <w:r w:rsidR="00CA33C0">
        <w:rPr>
          <w:rFonts w:eastAsia="SimSun"/>
          <w:color w:val="auto"/>
        </w:rPr>
        <w:t>3.1 acima</w:t>
      </w:r>
      <w:r w:rsidRPr="0004411C">
        <w:rPr>
          <w:rFonts w:eastAsia="SimSun"/>
          <w:color w:val="auto"/>
        </w:rPr>
        <w:fldChar w:fldCharType="end"/>
      </w:r>
      <w:r w:rsidRPr="00B93F56">
        <w:rPr>
          <w:rFonts w:eastAsia="SimSun"/>
          <w:color w:val="auto"/>
        </w:rPr>
        <w:t>.</w:t>
      </w:r>
      <w:bookmarkEnd w:id="127"/>
      <w:r w:rsidRPr="00B93F56">
        <w:rPr>
          <w:rFonts w:eastAsia="SimSun"/>
          <w:color w:val="auto"/>
        </w:rPr>
        <w:t xml:space="preserve"> </w:t>
      </w:r>
    </w:p>
    <w:p w14:paraId="1AAFAB72" w14:textId="5E467075" w:rsidR="00EE30EB" w:rsidRPr="006D69BD" w:rsidRDefault="00085EF8" w:rsidP="00475E9F">
      <w:pPr>
        <w:numPr>
          <w:ilvl w:val="2"/>
          <w:numId w:val="54"/>
        </w:numPr>
        <w:suppressAutoHyphens/>
        <w:spacing w:after="240" w:line="320" w:lineRule="atLeast"/>
        <w:ind w:left="0"/>
        <w:jc w:val="both"/>
        <w:rPr>
          <w:rFonts w:eastAsia="SimSun"/>
          <w:color w:val="auto"/>
        </w:rPr>
      </w:pPr>
      <w:bookmarkStart w:id="128" w:name="_DV_M157"/>
      <w:bookmarkStart w:id="129" w:name="_DV_M158"/>
      <w:bookmarkStart w:id="130" w:name="_DV_M159"/>
      <w:bookmarkStart w:id="131" w:name="_DV_M166"/>
      <w:bookmarkStart w:id="132" w:name="_Ref36026701"/>
      <w:bookmarkStart w:id="133" w:name="_Ref36003104"/>
      <w:bookmarkEnd w:id="128"/>
      <w:bookmarkEnd w:id="129"/>
      <w:bookmarkEnd w:id="130"/>
      <w:bookmarkEnd w:id="131"/>
      <w:r w:rsidRPr="00B93F56">
        <w:rPr>
          <w:rFonts w:eastAsia="SimSun"/>
          <w:color w:val="auto"/>
        </w:rPr>
        <w:t xml:space="preserve">Fica desde já certo e ajustado que a </w:t>
      </w:r>
      <w:r w:rsidR="009F17DC" w:rsidRPr="00B93F56">
        <w:rPr>
          <w:rFonts w:eastAsia="SimSun"/>
          <w:color w:val="auto"/>
        </w:rPr>
        <w:t>Securitizadora</w:t>
      </w:r>
      <w:r w:rsidRPr="00B93F56">
        <w:rPr>
          <w:rFonts w:eastAsia="SimSun"/>
          <w:color w:val="auto"/>
        </w:rPr>
        <w:t xml:space="preserve"> somente poderá se manifestar conforme instruído pelos titulares d</w:t>
      </w:r>
      <w:r w:rsidR="004B0817" w:rsidRPr="00B93F56">
        <w:rPr>
          <w:rFonts w:eastAsia="SimSun"/>
          <w:color w:val="auto"/>
        </w:rPr>
        <w:t>os</w:t>
      </w:r>
      <w:r w:rsidRPr="00B93F56">
        <w:rPr>
          <w:rFonts w:eastAsia="SimSun"/>
          <w:color w:val="auto"/>
        </w:rPr>
        <w:t xml:space="preserve"> CRI após a realização das assembleias gerais dos titulares dos CRI. Caso qualquer das assembleias não seja instalada ou, ainda que instalada, não haja quórum para deliberação da matéria em questão, a </w:t>
      </w:r>
      <w:proofErr w:type="spellStart"/>
      <w:r w:rsidR="009F17DC" w:rsidRPr="00B93F56">
        <w:rPr>
          <w:rFonts w:eastAsia="SimSun"/>
          <w:color w:val="auto"/>
        </w:rPr>
        <w:t>Securitizadora</w:t>
      </w:r>
      <w:proofErr w:type="spellEnd"/>
      <w:r w:rsidRPr="00B93F56">
        <w:rPr>
          <w:rFonts w:eastAsia="SimSun"/>
          <w:color w:val="auto"/>
        </w:rPr>
        <w:t xml:space="preserve"> deverá permanecer silente quanto ao exercício do direito </w:t>
      </w:r>
      <w:bookmarkStart w:id="134" w:name="_Hlk36026676"/>
      <w:r w:rsidR="009B4E51" w:rsidRPr="00B93F56">
        <w:rPr>
          <w:rFonts w:eastAsia="SimSun"/>
          <w:color w:val="auto"/>
        </w:rPr>
        <w:t xml:space="preserve">de veto previsto nesta </w:t>
      </w:r>
      <w:bookmarkEnd w:id="134"/>
      <w:r w:rsidR="00583B07">
        <w:rPr>
          <w:rFonts w:eastAsia="SimSun"/>
          <w:color w:val="auto"/>
        </w:rPr>
        <w:t>Cláusula </w:t>
      </w:r>
      <w:r w:rsidR="007E5821">
        <w:rPr>
          <w:rFonts w:eastAsia="SimSun"/>
          <w:color w:val="auto"/>
        </w:rPr>
        <w:fldChar w:fldCharType="begin"/>
      </w:r>
      <w:r w:rsidR="007E5821">
        <w:rPr>
          <w:rFonts w:eastAsia="SimSun"/>
          <w:color w:val="auto"/>
        </w:rPr>
        <w:instrText xml:space="preserve"> REF _Ref68876739 \r \p \h </w:instrText>
      </w:r>
      <w:r w:rsidR="00733EFE">
        <w:rPr>
          <w:rFonts w:eastAsia="SimSun"/>
          <w:color w:val="auto"/>
        </w:rPr>
        <w:instrText xml:space="preserve"> \* MERGEFORMAT </w:instrText>
      </w:r>
      <w:r w:rsidR="007E5821">
        <w:rPr>
          <w:rFonts w:eastAsia="SimSun"/>
          <w:color w:val="auto"/>
        </w:rPr>
      </w:r>
      <w:r w:rsidR="007E5821">
        <w:rPr>
          <w:rFonts w:eastAsia="SimSun"/>
          <w:color w:val="auto"/>
        </w:rPr>
        <w:fldChar w:fldCharType="separate"/>
      </w:r>
      <w:r w:rsidR="00CA33C0">
        <w:rPr>
          <w:rFonts w:eastAsia="SimSun"/>
          <w:color w:val="auto"/>
        </w:rPr>
        <w:t>3 acima</w:t>
      </w:r>
      <w:r w:rsidR="007E5821">
        <w:rPr>
          <w:rFonts w:eastAsia="SimSun"/>
          <w:color w:val="auto"/>
        </w:rPr>
        <w:fldChar w:fldCharType="end"/>
      </w:r>
      <w:del w:id="135" w:author="Mucio Tiago Mattos" w:date="2021-04-21T11:58:00Z">
        <w:r w:rsidR="007E5F92" w:rsidRPr="006D69BD" w:rsidDel="006D69BD">
          <w:rPr>
            <w:rFonts w:eastAsia="SimSun"/>
            <w:color w:val="auto"/>
          </w:rPr>
          <w:delText>[</w:delText>
        </w:r>
      </w:del>
      <w:r w:rsidRPr="006D69BD">
        <w:rPr>
          <w:rFonts w:eastAsia="SimSun"/>
          <w:color w:val="auto"/>
          <w:rPrChange w:id="136" w:author="Mucio Tiago Mattos" w:date="2021-04-21T11:58:00Z">
            <w:rPr>
              <w:rFonts w:eastAsia="SimSun"/>
              <w:color w:val="auto"/>
              <w:highlight w:val="lightGray"/>
            </w:rPr>
          </w:rPrChange>
        </w:rPr>
        <w:t xml:space="preserve">, sendo certo que seu silêncio, nessa hipótese, não será interpretado como negligência, não </w:t>
      </w:r>
      <w:r w:rsidRPr="006D69BD">
        <w:rPr>
          <w:rFonts w:eastAsia="SimSun"/>
          <w:color w:val="auto"/>
          <w:rPrChange w:id="137" w:author="Mucio Tiago Mattos" w:date="2021-04-21T11:58:00Z">
            <w:rPr>
              <w:rFonts w:eastAsia="SimSun"/>
              <w:color w:val="auto"/>
              <w:highlight w:val="lightGray"/>
            </w:rPr>
          </w:rPrChange>
        </w:rPr>
        <w:lastRenderedPageBreak/>
        <w:t xml:space="preserve">podendo ser a ele imputado qualquer responsabilização decorrente da ausência de manifestação e </w:t>
      </w:r>
      <w:r w:rsidR="009A34ED" w:rsidRPr="006D69BD">
        <w:rPr>
          <w:rFonts w:eastAsia="SimSun"/>
          <w:color w:val="auto"/>
          <w:rPrChange w:id="138" w:author="Mucio Tiago Mattos" w:date="2021-04-21T11:58:00Z">
            <w:rPr>
              <w:rFonts w:eastAsia="SimSun"/>
              <w:color w:val="auto"/>
              <w:highlight w:val="lightGray"/>
            </w:rPr>
          </w:rPrChange>
        </w:rPr>
        <w:t>a</w:t>
      </w:r>
      <w:r w:rsidR="00650BA7" w:rsidRPr="006D69BD">
        <w:rPr>
          <w:rFonts w:eastAsia="SimSun"/>
          <w:color w:val="auto"/>
          <w:rPrChange w:id="139" w:author="Mucio Tiago Mattos" w:date="2021-04-21T11:58:00Z">
            <w:rPr>
              <w:rFonts w:eastAsia="SimSun"/>
              <w:color w:val="auto"/>
              <w:highlight w:val="lightGray"/>
            </w:rPr>
          </w:rPrChange>
        </w:rPr>
        <w:t>s</w:t>
      </w:r>
      <w:r w:rsidR="009A34ED" w:rsidRPr="006D69BD">
        <w:rPr>
          <w:rFonts w:eastAsia="SimSun"/>
          <w:color w:val="auto"/>
          <w:rPrChange w:id="140" w:author="Mucio Tiago Mattos" w:date="2021-04-21T11:58:00Z">
            <w:rPr>
              <w:rFonts w:eastAsia="SimSun"/>
              <w:color w:val="auto"/>
              <w:highlight w:val="lightGray"/>
            </w:rPr>
          </w:rPrChange>
        </w:rPr>
        <w:t xml:space="preserve"> Fiduciante</w:t>
      </w:r>
      <w:r w:rsidR="00650BA7" w:rsidRPr="006D69BD">
        <w:rPr>
          <w:rFonts w:eastAsia="SimSun"/>
          <w:color w:val="auto"/>
          <w:rPrChange w:id="141" w:author="Mucio Tiago Mattos" w:date="2021-04-21T11:58:00Z">
            <w:rPr>
              <w:rFonts w:eastAsia="SimSun"/>
              <w:color w:val="auto"/>
              <w:highlight w:val="lightGray"/>
            </w:rPr>
          </w:rPrChange>
        </w:rPr>
        <w:t>s</w:t>
      </w:r>
      <w:r w:rsidR="009A34ED" w:rsidRPr="006D69BD">
        <w:rPr>
          <w:rFonts w:eastAsia="SimSun"/>
          <w:color w:val="auto"/>
          <w:rPrChange w:id="142" w:author="Mucio Tiago Mattos" w:date="2021-04-21T11:58:00Z">
            <w:rPr>
              <w:rFonts w:eastAsia="SimSun"/>
              <w:color w:val="auto"/>
              <w:highlight w:val="lightGray"/>
            </w:rPr>
          </w:rPrChange>
        </w:rPr>
        <w:t xml:space="preserve"> </w:t>
      </w:r>
      <w:r w:rsidR="00650BA7" w:rsidRPr="006D69BD">
        <w:rPr>
          <w:rFonts w:eastAsia="SimSun"/>
          <w:color w:val="auto"/>
          <w:rPrChange w:id="143" w:author="Mucio Tiago Mattos" w:date="2021-04-21T11:58:00Z">
            <w:rPr>
              <w:rFonts w:eastAsia="SimSun"/>
              <w:color w:val="auto"/>
              <w:highlight w:val="lightGray"/>
            </w:rPr>
          </w:rPrChange>
        </w:rPr>
        <w:t xml:space="preserve">deverão </w:t>
      </w:r>
      <w:r w:rsidRPr="006D69BD">
        <w:rPr>
          <w:rFonts w:eastAsia="SimSun"/>
          <w:color w:val="auto"/>
          <w:rPrChange w:id="144" w:author="Mucio Tiago Mattos" w:date="2021-04-21T11:58:00Z">
            <w:rPr>
              <w:rFonts w:eastAsia="SimSun"/>
              <w:color w:val="auto"/>
              <w:highlight w:val="lightGray"/>
            </w:rPr>
          </w:rPrChange>
        </w:rPr>
        <w:t xml:space="preserve">se abster de votar </w:t>
      </w:r>
      <w:bookmarkEnd w:id="132"/>
      <w:r w:rsidR="009A34ED" w:rsidRPr="006D69BD">
        <w:rPr>
          <w:rFonts w:eastAsia="SimSun"/>
          <w:color w:val="auto"/>
          <w:rPrChange w:id="145" w:author="Mucio Tiago Mattos" w:date="2021-04-21T11:58:00Z">
            <w:rPr>
              <w:rFonts w:eastAsia="SimSun"/>
              <w:color w:val="auto"/>
              <w:highlight w:val="lightGray"/>
            </w:rPr>
          </w:rPrChange>
        </w:rPr>
        <w:t>e aprovar tais matérias</w:t>
      </w:r>
      <w:del w:id="146" w:author="Mucio Tiago Mattos" w:date="2021-04-21T11:58:00Z">
        <w:r w:rsidR="007E5F92" w:rsidRPr="006D69BD" w:rsidDel="006D69BD">
          <w:rPr>
            <w:rFonts w:eastAsia="SimSun"/>
            <w:color w:val="auto"/>
          </w:rPr>
          <w:delText>]</w:delText>
        </w:r>
      </w:del>
      <w:r w:rsidRPr="006D69BD">
        <w:rPr>
          <w:rFonts w:eastAsia="SimSun"/>
          <w:color w:val="auto"/>
        </w:rPr>
        <w:t>.</w:t>
      </w:r>
      <w:bookmarkEnd w:id="133"/>
      <w:del w:id="147" w:author="Mucio Tiago Mattos" w:date="2021-04-21T11:58:00Z">
        <w:r w:rsidR="007E5F92" w:rsidRPr="006D69BD" w:rsidDel="006D69BD">
          <w:rPr>
            <w:rFonts w:eastAsia="SimSun"/>
            <w:color w:val="auto"/>
          </w:rPr>
          <w:delText xml:space="preserve"> </w:delText>
        </w:r>
        <w:r w:rsidR="007E5F92" w:rsidRPr="006D69BD" w:rsidDel="006D69BD">
          <w:rPr>
            <w:color w:val="auto"/>
            <w:u w:val="single"/>
            <w:rPrChange w:id="148" w:author="Mucio Tiago Mattos" w:date="2021-04-21T11:58:00Z">
              <w:rPr>
                <w:color w:val="auto"/>
                <w:highlight w:val="lightGray"/>
                <w:u w:val="single"/>
              </w:rPr>
            </w:rPrChange>
          </w:rPr>
          <w:delText>[Companhia sugere a exclusão do trecho selecionado.]</w:delText>
        </w:r>
      </w:del>
      <w:r w:rsidR="00282AA7" w:rsidRPr="006D69BD">
        <w:rPr>
          <w:rFonts w:eastAsia="SimSun"/>
          <w:color w:val="auto"/>
        </w:rPr>
        <w:t xml:space="preserve"> </w:t>
      </w:r>
    </w:p>
    <w:p w14:paraId="6050F1EE" w14:textId="77777777" w:rsidR="00444754" w:rsidRPr="00B93F56" w:rsidRDefault="00085EF8" w:rsidP="00475E9F">
      <w:pPr>
        <w:numPr>
          <w:ilvl w:val="2"/>
          <w:numId w:val="54"/>
        </w:numPr>
        <w:suppressAutoHyphens/>
        <w:spacing w:after="240" w:line="320" w:lineRule="atLeast"/>
        <w:ind w:left="0"/>
        <w:jc w:val="both"/>
        <w:rPr>
          <w:b/>
          <w:color w:val="auto"/>
          <w:lang w:eastAsia="x-none"/>
        </w:rPr>
      </w:pPr>
      <w:bookmarkStart w:id="149" w:name="_Ref25747960"/>
      <w:r>
        <w:rPr>
          <w:rFonts w:eastAsia="SimSun"/>
          <w:color w:val="auto"/>
        </w:rPr>
        <w:t xml:space="preserve">A </w:t>
      </w:r>
      <w:r w:rsidR="004512CC">
        <w:rPr>
          <w:rFonts w:eastAsia="SimSun"/>
          <w:color w:val="auto"/>
        </w:rPr>
        <w:t>Securitizadora</w:t>
      </w:r>
      <w:r w:rsidRPr="00B93F56">
        <w:rPr>
          <w:rFonts w:eastAsia="SimSun"/>
          <w:color w:val="auto"/>
        </w:rPr>
        <w:t xml:space="preserve"> deverá encaminhar </w:t>
      </w:r>
      <w:r>
        <w:rPr>
          <w:rFonts w:eastAsia="SimSun"/>
          <w:color w:val="auto"/>
        </w:rPr>
        <w:t>à</w:t>
      </w:r>
      <w:r w:rsidR="00650BA7">
        <w:rPr>
          <w:rFonts w:eastAsia="SimSun"/>
          <w:color w:val="auto"/>
        </w:rPr>
        <w:t>s</w:t>
      </w:r>
      <w:r>
        <w:rPr>
          <w:rFonts w:eastAsia="SimSun"/>
          <w:color w:val="auto"/>
        </w:rPr>
        <w:t xml:space="preserve"> Fiduciante</w:t>
      </w:r>
      <w:r w:rsidR="00650BA7">
        <w:rPr>
          <w:rFonts w:eastAsia="SimSun"/>
          <w:color w:val="auto"/>
        </w:rPr>
        <w:t>s</w:t>
      </w:r>
      <w:r w:rsidRPr="00B93F56">
        <w:rPr>
          <w:rFonts w:eastAsia="SimSun"/>
          <w:color w:val="auto"/>
        </w:rPr>
        <w:t xml:space="preserve"> manifestação acerca da referida matéria com </w:t>
      </w:r>
      <w:r>
        <w:rPr>
          <w:rFonts w:eastAsia="SimSun"/>
          <w:color w:val="auto"/>
        </w:rPr>
        <w:t xml:space="preserve">no mínimo </w:t>
      </w:r>
      <w:r w:rsidR="00282AA7">
        <w:rPr>
          <w:rFonts w:eastAsia="SimSun"/>
          <w:color w:val="auto"/>
        </w:rPr>
        <w:t>1</w:t>
      </w:r>
      <w:r w:rsidR="00AD7513">
        <w:rPr>
          <w:rFonts w:eastAsia="SimSun"/>
          <w:color w:val="auto"/>
        </w:rPr>
        <w:t xml:space="preserve"> (</w:t>
      </w:r>
      <w:r w:rsidR="00282AA7">
        <w:rPr>
          <w:rFonts w:eastAsia="SimSun"/>
          <w:color w:val="auto"/>
        </w:rPr>
        <w:t>um</w:t>
      </w:r>
      <w:r w:rsidR="007D48DC">
        <w:rPr>
          <w:rFonts w:eastAsia="SimSun"/>
          <w:color w:val="auto"/>
        </w:rPr>
        <w:t>) </w:t>
      </w:r>
      <w:r>
        <w:rPr>
          <w:rFonts w:eastAsia="SimSun"/>
          <w:color w:val="auto"/>
        </w:rPr>
        <w:t xml:space="preserve">Dia </w:t>
      </w:r>
      <w:r w:rsidR="00FA0343">
        <w:rPr>
          <w:rFonts w:eastAsia="SimSun"/>
          <w:color w:val="auto"/>
        </w:rPr>
        <w:t>Útil</w:t>
      </w:r>
      <w:r w:rsidR="00FA0343" w:rsidRPr="00B93F56">
        <w:rPr>
          <w:rFonts w:eastAsia="SimSun"/>
          <w:color w:val="auto"/>
        </w:rPr>
        <w:t xml:space="preserve"> </w:t>
      </w:r>
      <w:r w:rsidRPr="00B93F56">
        <w:rPr>
          <w:rFonts w:eastAsia="SimSun"/>
          <w:color w:val="auto"/>
        </w:rPr>
        <w:t xml:space="preserve">de antecedência da </w:t>
      </w:r>
      <w:r>
        <w:rPr>
          <w:rFonts w:eastAsia="SimSun"/>
          <w:color w:val="auto"/>
        </w:rPr>
        <w:t>data prevista para a deliberação, conforme indicada na Comunicação de Deliberação</w:t>
      </w:r>
      <w:r w:rsidRPr="00B93F56">
        <w:rPr>
          <w:rFonts w:eastAsia="SimSun"/>
          <w:color w:val="auto"/>
        </w:rPr>
        <w:t>.</w:t>
      </w:r>
      <w:bookmarkEnd w:id="149"/>
      <w:r w:rsidRPr="00B93F56">
        <w:rPr>
          <w:rFonts w:eastAsia="SimSun"/>
          <w:color w:val="auto"/>
        </w:rPr>
        <w:t xml:space="preserve"> </w:t>
      </w:r>
    </w:p>
    <w:p w14:paraId="1C5E162C" w14:textId="77777777" w:rsidR="00444754" w:rsidRPr="00B93F56" w:rsidRDefault="00085EF8" w:rsidP="00475E9F">
      <w:pPr>
        <w:numPr>
          <w:ilvl w:val="2"/>
          <w:numId w:val="54"/>
        </w:numPr>
        <w:suppressAutoHyphens/>
        <w:spacing w:after="240" w:line="320" w:lineRule="atLeast"/>
        <w:ind w:left="0"/>
        <w:jc w:val="both"/>
        <w:rPr>
          <w:b/>
          <w:color w:val="auto"/>
          <w:lang w:eastAsia="x-none"/>
        </w:rPr>
      </w:pPr>
      <w:bookmarkStart w:id="150" w:name="_Ref25748141"/>
      <w:r w:rsidRPr="00B93F56">
        <w:rPr>
          <w:rFonts w:eastAsia="SimSun"/>
          <w:color w:val="auto"/>
        </w:rPr>
        <w:t xml:space="preserve">Na hipótese de ser tomada qualquer deliberação societária com infração ao disposto na manifestação </w:t>
      </w:r>
      <w:r w:rsidR="00E7006F" w:rsidRPr="00B93F56">
        <w:rPr>
          <w:rFonts w:eastAsia="SimSun"/>
          <w:color w:val="auto"/>
        </w:rPr>
        <w:t xml:space="preserve">da </w:t>
      </w:r>
      <w:proofErr w:type="spellStart"/>
      <w:r w:rsidR="009F17DC" w:rsidRPr="00B93F56">
        <w:rPr>
          <w:rFonts w:eastAsia="SimSun"/>
          <w:color w:val="auto"/>
        </w:rPr>
        <w:t>Securitizadora</w:t>
      </w:r>
      <w:proofErr w:type="spellEnd"/>
      <w:r w:rsidRPr="00B93F56">
        <w:rPr>
          <w:rFonts w:eastAsia="SimSun"/>
          <w:color w:val="auto"/>
        </w:rPr>
        <w:t xml:space="preserve"> de que trata </w:t>
      </w:r>
      <w:r w:rsidR="007E5821">
        <w:rPr>
          <w:rFonts w:eastAsia="SimSun"/>
          <w:color w:val="auto"/>
        </w:rPr>
        <w:t xml:space="preserve">a </w:t>
      </w:r>
      <w:r w:rsidR="00583B07">
        <w:rPr>
          <w:rFonts w:eastAsia="SimSun"/>
          <w:color w:val="auto"/>
        </w:rPr>
        <w:t>Cláusula </w:t>
      </w:r>
      <w:r w:rsidR="00E7006F" w:rsidRPr="00A47907">
        <w:rPr>
          <w:rFonts w:eastAsia="SimSun"/>
          <w:color w:val="auto"/>
        </w:rPr>
        <w:fldChar w:fldCharType="begin"/>
      </w:r>
      <w:r w:rsidR="00E7006F" w:rsidRPr="00B93F56">
        <w:rPr>
          <w:rFonts w:eastAsia="SimSun"/>
          <w:color w:val="auto"/>
        </w:rPr>
        <w:instrText xml:space="preserve"> REF _Ref25747960 \r \p \h </w:instrText>
      </w:r>
      <w:r w:rsidR="00CF45FE" w:rsidRPr="00B93F56">
        <w:rPr>
          <w:rFonts w:eastAsia="SimSun"/>
          <w:color w:val="auto"/>
        </w:rPr>
        <w:instrText xml:space="preserve"> \* MERGEFORMAT </w:instrText>
      </w:r>
      <w:r w:rsidR="00E7006F" w:rsidRPr="00A47907">
        <w:rPr>
          <w:rFonts w:eastAsia="SimSun"/>
          <w:color w:val="auto"/>
        </w:rPr>
      </w:r>
      <w:r w:rsidR="00E7006F" w:rsidRPr="00A47907">
        <w:rPr>
          <w:rFonts w:eastAsia="SimSun"/>
          <w:color w:val="auto"/>
        </w:rPr>
        <w:fldChar w:fldCharType="separate"/>
      </w:r>
      <w:r w:rsidR="00CA33C0">
        <w:rPr>
          <w:rFonts w:eastAsia="SimSun"/>
          <w:color w:val="auto"/>
        </w:rPr>
        <w:t>3.3.3 acima</w:t>
      </w:r>
      <w:r w:rsidR="00E7006F" w:rsidRPr="00A47907">
        <w:rPr>
          <w:rFonts w:eastAsia="SimSun"/>
          <w:color w:val="auto"/>
        </w:rPr>
        <w:fldChar w:fldCharType="end"/>
      </w:r>
      <w:r w:rsidRPr="00B93F56">
        <w:rPr>
          <w:rFonts w:eastAsia="SimSun"/>
          <w:color w:val="auto"/>
        </w:rPr>
        <w:t>, no presente Contrato e/ou</w:t>
      </w:r>
      <w:r w:rsidRPr="00B93F56">
        <w:rPr>
          <w:color w:val="auto"/>
        </w:rPr>
        <w:t xml:space="preserve"> no</w:t>
      </w:r>
      <w:r w:rsidR="00E7006F" w:rsidRPr="00B93F56">
        <w:rPr>
          <w:color w:val="auto"/>
        </w:rPr>
        <w:t>s demais Documentos da Securitização</w:t>
      </w:r>
      <w:r w:rsidRPr="00B93F56">
        <w:rPr>
          <w:rFonts w:eastAsia="SimSun"/>
          <w:color w:val="auto"/>
        </w:rPr>
        <w:t xml:space="preserve">, tal deliberação será nula de pleno direito, assegurado </w:t>
      </w:r>
      <w:r w:rsidR="00F5619D" w:rsidRPr="00B93F56">
        <w:rPr>
          <w:rFonts w:eastAsia="SimSun"/>
          <w:color w:val="auto"/>
        </w:rPr>
        <w:t xml:space="preserve">à </w:t>
      </w:r>
      <w:r w:rsidR="009F17DC" w:rsidRPr="00B93F56">
        <w:rPr>
          <w:rFonts w:eastAsia="SimSun"/>
          <w:color w:val="auto"/>
        </w:rPr>
        <w:t>Securitizadora</w:t>
      </w:r>
      <w:r w:rsidRPr="00B93F56">
        <w:rPr>
          <w:rFonts w:eastAsia="SimSun"/>
          <w:color w:val="auto"/>
        </w:rPr>
        <w:t xml:space="preserve"> o direito de tomar as medidas legais cabíveis para impedir que tal deliberação produza quaisquer efeitos, antes ou após a sua aprovação.</w:t>
      </w:r>
      <w:bookmarkEnd w:id="150"/>
      <w:r w:rsidRPr="00B93F56">
        <w:rPr>
          <w:rFonts w:eastAsia="SimSun"/>
          <w:color w:val="auto"/>
        </w:rPr>
        <w:t xml:space="preserve"> </w:t>
      </w:r>
    </w:p>
    <w:p w14:paraId="6085603D" w14:textId="77777777" w:rsidR="00873A86" w:rsidRPr="00B93F56" w:rsidRDefault="00085EF8" w:rsidP="00475E9F">
      <w:pPr>
        <w:keepLines/>
        <w:numPr>
          <w:ilvl w:val="2"/>
          <w:numId w:val="54"/>
        </w:numPr>
        <w:suppressAutoHyphens/>
        <w:spacing w:after="240" w:line="320" w:lineRule="atLeast"/>
        <w:ind w:left="0"/>
        <w:jc w:val="both"/>
        <w:rPr>
          <w:bCs/>
          <w:color w:val="auto"/>
          <w:lang w:eastAsia="x-none"/>
        </w:rPr>
      </w:pPr>
      <w:r w:rsidRPr="00B93F56">
        <w:rPr>
          <w:bCs/>
          <w:color w:val="auto"/>
          <w:lang w:eastAsia="x-none"/>
        </w:rPr>
        <w:t>A</w:t>
      </w:r>
      <w:r w:rsidR="007E5821">
        <w:rPr>
          <w:bCs/>
          <w:color w:val="auto"/>
          <w:lang w:eastAsia="x-none"/>
        </w:rPr>
        <w:t>s</w:t>
      </w:r>
      <w:r w:rsidRPr="00B93F56">
        <w:rPr>
          <w:bCs/>
          <w:color w:val="auto"/>
          <w:lang w:eastAsia="x-none"/>
        </w:rPr>
        <w:t xml:space="preserve"> Companhia</w:t>
      </w:r>
      <w:r w:rsidR="007E5821">
        <w:rPr>
          <w:bCs/>
          <w:color w:val="auto"/>
          <w:lang w:eastAsia="x-none"/>
        </w:rPr>
        <w:t>s</w:t>
      </w:r>
      <w:r w:rsidRPr="00B93F56">
        <w:rPr>
          <w:bCs/>
          <w:color w:val="auto"/>
          <w:lang w:eastAsia="x-none"/>
        </w:rPr>
        <w:t xml:space="preserve"> não </w:t>
      </w:r>
      <w:r w:rsidR="007E5821" w:rsidRPr="00B93F56">
        <w:rPr>
          <w:bCs/>
          <w:color w:val="auto"/>
          <w:lang w:eastAsia="x-none"/>
        </w:rPr>
        <w:t>dever</w:t>
      </w:r>
      <w:r w:rsidR="007E5821">
        <w:rPr>
          <w:bCs/>
          <w:color w:val="auto"/>
          <w:lang w:eastAsia="x-none"/>
        </w:rPr>
        <w:t>ão</w:t>
      </w:r>
      <w:r w:rsidR="007E5821" w:rsidRPr="00B93F56">
        <w:rPr>
          <w:bCs/>
          <w:color w:val="auto"/>
          <w:lang w:eastAsia="x-none"/>
        </w:rPr>
        <w:t xml:space="preserve"> </w:t>
      </w:r>
      <w:r w:rsidRPr="00B93F56">
        <w:rPr>
          <w:bCs/>
          <w:color w:val="auto"/>
          <w:lang w:eastAsia="x-none"/>
        </w:rPr>
        <w:t xml:space="preserve">registrar ou implementar qualquer manifestação de voto que viole os termos e condições previstos no presente Contrato, </w:t>
      </w:r>
      <w:bookmarkStart w:id="151" w:name="_Hlk36026722"/>
      <w:r w:rsidR="009A34ED">
        <w:rPr>
          <w:bCs/>
          <w:color w:val="auto"/>
          <w:lang w:eastAsia="x-none"/>
        </w:rPr>
        <w:t xml:space="preserve">na Escritura de Emissão e </w:t>
      </w:r>
      <w:r w:rsidR="009B4E51" w:rsidRPr="00B93F56">
        <w:rPr>
          <w:color w:val="auto"/>
        </w:rPr>
        <w:t>nos demais Documentos da Securitização</w:t>
      </w:r>
      <w:bookmarkEnd w:id="151"/>
      <w:r w:rsidR="00600C8B" w:rsidRPr="00B93F56">
        <w:rPr>
          <w:bCs/>
          <w:color w:val="auto"/>
          <w:lang w:eastAsia="x-none"/>
        </w:rPr>
        <w:t xml:space="preserve"> </w:t>
      </w:r>
      <w:r w:rsidRPr="00B93F56">
        <w:rPr>
          <w:bCs/>
          <w:color w:val="auto"/>
          <w:lang w:eastAsia="x-none"/>
        </w:rPr>
        <w:t>ou que, por qualquer outra forma, possa ter um efeito prejudicial quanto à eficácia, validade ou prioridade da Garantia.</w:t>
      </w:r>
    </w:p>
    <w:p w14:paraId="77C9DE39" w14:textId="77777777" w:rsidR="00873A86" w:rsidRPr="00B93F56" w:rsidRDefault="00085EF8" w:rsidP="00475E9F">
      <w:pPr>
        <w:numPr>
          <w:ilvl w:val="1"/>
          <w:numId w:val="54"/>
        </w:numPr>
        <w:suppressAutoHyphens/>
        <w:spacing w:after="240" w:line="320" w:lineRule="atLeast"/>
        <w:jc w:val="both"/>
        <w:rPr>
          <w:bCs/>
          <w:color w:val="auto"/>
          <w:lang w:eastAsia="x-none"/>
        </w:rPr>
      </w:pPr>
      <w:r w:rsidRPr="00B93F56">
        <w:rPr>
          <w:bCs/>
          <w:color w:val="auto"/>
          <w:lang w:eastAsia="x-none"/>
        </w:rPr>
        <w:t xml:space="preserve">A obrigação prevista nesta </w:t>
      </w:r>
      <w:r w:rsidR="00583B07">
        <w:rPr>
          <w:bCs/>
          <w:color w:val="auto"/>
          <w:lang w:eastAsia="x-none"/>
        </w:rPr>
        <w:t>Cláusula </w:t>
      </w:r>
      <w:r w:rsidR="007E5821">
        <w:rPr>
          <w:bCs/>
          <w:color w:val="auto"/>
          <w:lang w:eastAsia="x-none"/>
        </w:rPr>
        <w:fldChar w:fldCharType="begin"/>
      </w:r>
      <w:r w:rsidR="007E5821">
        <w:rPr>
          <w:bCs/>
          <w:color w:val="auto"/>
          <w:lang w:eastAsia="x-none"/>
        </w:rPr>
        <w:instrText xml:space="preserve"> REF _Ref68876739 \r \h </w:instrText>
      </w:r>
      <w:r w:rsidR="00733EFE">
        <w:rPr>
          <w:bCs/>
          <w:color w:val="auto"/>
          <w:lang w:eastAsia="x-none"/>
        </w:rPr>
        <w:instrText xml:space="preserve"> \* MERGEFORMAT </w:instrText>
      </w:r>
      <w:r w:rsidR="007E5821">
        <w:rPr>
          <w:bCs/>
          <w:color w:val="auto"/>
          <w:lang w:eastAsia="x-none"/>
        </w:rPr>
      </w:r>
      <w:r w:rsidR="007E5821">
        <w:rPr>
          <w:bCs/>
          <w:color w:val="auto"/>
          <w:lang w:eastAsia="x-none"/>
        </w:rPr>
        <w:fldChar w:fldCharType="separate"/>
      </w:r>
      <w:r w:rsidR="00CA33C0">
        <w:rPr>
          <w:bCs/>
          <w:color w:val="auto"/>
          <w:lang w:eastAsia="x-none"/>
        </w:rPr>
        <w:t>3</w:t>
      </w:r>
      <w:r w:rsidR="007E5821">
        <w:rPr>
          <w:bCs/>
          <w:color w:val="auto"/>
          <w:lang w:eastAsia="x-none"/>
        </w:rPr>
        <w:fldChar w:fldCharType="end"/>
      </w:r>
      <w:r w:rsidRPr="00B93F56">
        <w:rPr>
          <w:bCs/>
          <w:color w:val="auto"/>
          <w:lang w:eastAsia="x-none"/>
        </w:rPr>
        <w:t xml:space="preserve"> configura-se obrigação de fazer, nos termos do artigo 815 da </w:t>
      </w:r>
      <w:r w:rsidR="007D48DC">
        <w:rPr>
          <w:bCs/>
          <w:color w:val="auto"/>
          <w:lang w:eastAsia="x-none"/>
        </w:rPr>
        <w:t>Lei nº </w:t>
      </w:r>
      <w:r w:rsidRPr="00B93F56">
        <w:rPr>
          <w:bCs/>
          <w:color w:val="auto"/>
          <w:lang w:eastAsia="x-none"/>
        </w:rPr>
        <w:t>13.105, de 16 de março de 2015, conforme alterada (“</w:t>
      </w:r>
      <w:r w:rsidRPr="00B93F56">
        <w:rPr>
          <w:bCs/>
          <w:color w:val="auto"/>
          <w:u w:val="single"/>
          <w:lang w:eastAsia="x-none"/>
        </w:rPr>
        <w:t>Código de Processo Civil</w:t>
      </w:r>
      <w:r w:rsidRPr="00B93F56">
        <w:rPr>
          <w:bCs/>
          <w:color w:val="auto"/>
          <w:lang w:eastAsia="x-none"/>
        </w:rPr>
        <w:t>”</w:t>
      </w:r>
      <w:r w:rsidR="007D48DC">
        <w:rPr>
          <w:bCs/>
          <w:color w:val="auto"/>
          <w:lang w:eastAsia="x-none"/>
        </w:rPr>
        <w:t>) </w:t>
      </w:r>
      <w:r w:rsidRPr="00B93F56">
        <w:rPr>
          <w:bCs/>
          <w:color w:val="auto"/>
          <w:lang w:eastAsia="x-none"/>
        </w:rPr>
        <w:t>sujeitando-se às disposições ali previstas, em especial à concessão de tutela específica da obrigação.</w:t>
      </w:r>
    </w:p>
    <w:p w14:paraId="165F1749" w14:textId="3F18702A" w:rsidR="00873A86" w:rsidRPr="00B93F56" w:rsidRDefault="00085EF8" w:rsidP="00475E9F">
      <w:pPr>
        <w:numPr>
          <w:ilvl w:val="1"/>
          <w:numId w:val="54"/>
        </w:numPr>
        <w:suppressAutoHyphens/>
        <w:spacing w:after="240" w:line="320" w:lineRule="atLeast"/>
        <w:jc w:val="both"/>
        <w:rPr>
          <w:color w:val="auto"/>
          <w:lang w:eastAsia="x-none"/>
        </w:rPr>
      </w:pPr>
      <w:bookmarkStart w:id="152" w:name="_Ref68876653"/>
      <w:r w:rsidRPr="00B93F56">
        <w:rPr>
          <w:color w:val="auto"/>
          <w:lang w:eastAsia="x-none"/>
        </w:rPr>
        <w:t>Não obstante o disposto acima, mediante a</w:t>
      </w:r>
      <w:r w:rsidR="004613E2">
        <w:rPr>
          <w:color w:val="auto"/>
          <w:lang w:eastAsia="x-none"/>
        </w:rPr>
        <w:t xml:space="preserve"> </w:t>
      </w:r>
      <w:r w:rsidR="00FA0343">
        <w:rPr>
          <w:color w:val="auto"/>
          <w:lang w:eastAsia="x-none"/>
        </w:rPr>
        <w:t xml:space="preserve">ocorrência de um dos Eventos de </w:t>
      </w:r>
      <w:r w:rsidR="004613E2">
        <w:rPr>
          <w:color w:val="auto"/>
          <w:lang w:eastAsia="x-none"/>
        </w:rPr>
        <w:t>V</w:t>
      </w:r>
      <w:r w:rsidRPr="00B93F56">
        <w:rPr>
          <w:color w:val="auto"/>
          <w:lang w:eastAsia="x-none"/>
        </w:rPr>
        <w:t xml:space="preserve">encimento </w:t>
      </w:r>
      <w:r w:rsidR="004613E2">
        <w:rPr>
          <w:color w:val="auto"/>
          <w:lang w:eastAsia="x-none"/>
        </w:rPr>
        <w:t>A</w:t>
      </w:r>
      <w:r w:rsidRPr="00B93F56">
        <w:rPr>
          <w:color w:val="auto"/>
          <w:lang w:eastAsia="x-none"/>
        </w:rPr>
        <w:t>ntecipado</w:t>
      </w:r>
      <w:r w:rsidR="00FA0343">
        <w:rPr>
          <w:color w:val="auto"/>
          <w:lang w:eastAsia="x-none"/>
        </w:rPr>
        <w:t xml:space="preserve"> </w:t>
      </w:r>
      <w:del w:id="153" w:author="Mucio Tiago Mattos" w:date="2021-04-21T12:00:00Z">
        <w:r w:rsidR="0067188E" w:rsidRPr="006D69BD" w:rsidDel="006D69BD">
          <w:rPr>
            <w:color w:val="auto"/>
            <w:lang w:eastAsia="x-none"/>
          </w:rPr>
          <w:delText>[</w:delText>
        </w:r>
      </w:del>
      <w:r w:rsidR="0067188E" w:rsidRPr="006D69BD">
        <w:rPr>
          <w:color w:val="auto"/>
          <w:lang w:eastAsia="x-none"/>
          <w:rPrChange w:id="154" w:author="Mucio Tiago Mattos" w:date="2021-04-21T12:00:00Z">
            <w:rPr>
              <w:color w:val="auto"/>
              <w:highlight w:val="lightGray"/>
              <w:lang w:eastAsia="x-none"/>
            </w:rPr>
          </w:rPrChange>
        </w:rPr>
        <w:t>e, independentemente da declaração ou não do vencimento antecipado das Debêntures</w:t>
      </w:r>
      <w:del w:id="155" w:author="Mucio Tiago Mattos" w:date="2021-04-21T12:00:00Z">
        <w:r w:rsidR="0067188E" w:rsidDel="006D69BD">
          <w:rPr>
            <w:color w:val="auto"/>
            <w:lang w:eastAsia="x-none"/>
          </w:rPr>
          <w:delText>] // [</w:delText>
        </w:r>
        <w:r w:rsidR="007E5F92" w:rsidRPr="00CA33C0" w:rsidDel="006D69BD">
          <w:rPr>
            <w:color w:val="auto"/>
            <w:highlight w:val="lightGray"/>
            <w:lang w:eastAsia="x-none"/>
          </w:rPr>
          <w:delText>devidamente declarado</w:delText>
        </w:r>
        <w:r w:rsidR="0067188E" w:rsidDel="006D69BD">
          <w:rPr>
            <w:color w:val="auto"/>
            <w:lang w:eastAsia="x-none"/>
          </w:rPr>
          <w:delText>] [</w:delText>
        </w:r>
        <w:r w:rsidR="0067188E" w:rsidRPr="00CA33C0" w:rsidDel="006D69BD">
          <w:rPr>
            <w:color w:val="auto"/>
            <w:highlight w:val="lightGray"/>
            <w:u w:val="single"/>
            <w:lang w:eastAsia="x-none"/>
          </w:rPr>
          <w:delText>Nota Mattos Filho: A ser discutido</w:delText>
        </w:r>
        <w:r w:rsidR="0067188E" w:rsidDel="006D69BD">
          <w:rPr>
            <w:color w:val="auto"/>
            <w:lang w:eastAsia="x-none"/>
          </w:rPr>
          <w:delText>]</w:delText>
        </w:r>
      </w:del>
      <w:r w:rsidRPr="00B93F56">
        <w:rPr>
          <w:color w:val="auto"/>
          <w:lang w:eastAsia="x-none"/>
        </w:rPr>
        <w:t>, todos e quaisquer direitos de voto no âmbito da</w:t>
      </w:r>
      <w:r w:rsidR="00907EBC">
        <w:rPr>
          <w:color w:val="auto"/>
          <w:lang w:eastAsia="x-none"/>
        </w:rPr>
        <w:t>s</w:t>
      </w:r>
      <w:r w:rsidRPr="00B93F56">
        <w:rPr>
          <w:color w:val="auto"/>
          <w:lang w:eastAsia="x-none"/>
        </w:rPr>
        <w:t xml:space="preserve"> Companhia</w:t>
      </w:r>
      <w:r w:rsidR="00907EBC">
        <w:rPr>
          <w:color w:val="auto"/>
          <w:lang w:eastAsia="x-none"/>
        </w:rPr>
        <w:t>s</w:t>
      </w:r>
      <w:r w:rsidRPr="00B93F56">
        <w:rPr>
          <w:color w:val="auto"/>
          <w:lang w:eastAsia="x-none"/>
        </w:rPr>
        <w:t xml:space="preserve"> só poderão ser exercidos mediante o prévio consentimento por escrito da </w:t>
      </w:r>
      <w:r w:rsidR="004512CC">
        <w:rPr>
          <w:color w:val="auto"/>
          <w:lang w:eastAsia="x-none"/>
        </w:rPr>
        <w:t>Securitizadora</w:t>
      </w:r>
      <w:r w:rsidRPr="00B93F56">
        <w:rPr>
          <w:color w:val="auto"/>
          <w:lang w:eastAsia="x-none"/>
        </w:rPr>
        <w:t xml:space="preserve">, sendo certo que deverá ser obtido um consentimento específico para cada </w:t>
      </w:r>
      <w:r w:rsidR="0090245B" w:rsidRPr="0056797E">
        <w:rPr>
          <w:color w:val="auto"/>
          <w:lang w:eastAsia="x-none"/>
        </w:rPr>
        <w:t>reunião de sócios</w:t>
      </w:r>
      <w:r w:rsidR="009B4E51" w:rsidRPr="00B93F56">
        <w:rPr>
          <w:color w:val="auto"/>
          <w:lang w:eastAsia="x-none"/>
        </w:rPr>
        <w:t xml:space="preserve"> </w:t>
      </w:r>
      <w:r w:rsidRPr="00B93F56">
        <w:rPr>
          <w:color w:val="auto"/>
          <w:lang w:eastAsia="x-none"/>
        </w:rPr>
        <w:t xml:space="preserve">a ser realizada. </w:t>
      </w:r>
      <w:del w:id="156" w:author="Mucio Tiago Mattos" w:date="2021-04-21T12:01:00Z">
        <w:r w:rsidR="007E5F92" w:rsidRPr="006D69BD" w:rsidDel="006D69BD">
          <w:rPr>
            <w:color w:val="auto"/>
            <w:lang w:eastAsia="x-none"/>
          </w:rPr>
          <w:delText>[</w:delText>
        </w:r>
      </w:del>
      <w:r w:rsidRPr="006D69BD">
        <w:rPr>
          <w:color w:val="auto"/>
          <w:lang w:eastAsia="x-none"/>
          <w:rPrChange w:id="157" w:author="Mucio Tiago Mattos" w:date="2021-04-21T12:01:00Z">
            <w:rPr>
              <w:color w:val="auto"/>
              <w:highlight w:val="lightGray"/>
              <w:lang w:eastAsia="x-none"/>
            </w:rPr>
          </w:rPrChange>
        </w:rPr>
        <w:t xml:space="preserve">Caso a </w:t>
      </w:r>
      <w:proofErr w:type="spellStart"/>
      <w:r w:rsidR="004512CC" w:rsidRPr="006D69BD">
        <w:rPr>
          <w:color w:val="auto"/>
          <w:lang w:eastAsia="x-none"/>
          <w:rPrChange w:id="158" w:author="Mucio Tiago Mattos" w:date="2021-04-21T12:01:00Z">
            <w:rPr>
              <w:color w:val="auto"/>
              <w:highlight w:val="lightGray"/>
              <w:lang w:eastAsia="x-none"/>
            </w:rPr>
          </w:rPrChange>
        </w:rPr>
        <w:t>Securitizadora</w:t>
      </w:r>
      <w:proofErr w:type="spellEnd"/>
      <w:r w:rsidRPr="006D69BD">
        <w:rPr>
          <w:color w:val="auto"/>
          <w:lang w:eastAsia="x-none"/>
          <w:rPrChange w:id="159" w:author="Mucio Tiago Mattos" w:date="2021-04-21T12:01:00Z">
            <w:rPr>
              <w:color w:val="auto"/>
              <w:highlight w:val="lightGray"/>
              <w:lang w:eastAsia="x-none"/>
            </w:rPr>
          </w:rPrChange>
        </w:rPr>
        <w:t xml:space="preserve">, </w:t>
      </w:r>
      <w:r w:rsidR="008E032D" w:rsidRPr="006D69BD">
        <w:rPr>
          <w:color w:val="auto"/>
          <w:lang w:eastAsia="x-none"/>
          <w:rPrChange w:id="160" w:author="Mucio Tiago Mattos" w:date="2021-04-21T12:01:00Z">
            <w:rPr>
              <w:color w:val="auto"/>
              <w:highlight w:val="lightGray"/>
              <w:lang w:eastAsia="x-none"/>
            </w:rPr>
          </w:rPrChange>
        </w:rPr>
        <w:t xml:space="preserve">orientada pelos titulares dos CRI reunidos em assembleia geral, observado o disposto </w:t>
      </w:r>
      <w:r w:rsidR="00DB7A4E" w:rsidRPr="006D69BD">
        <w:rPr>
          <w:color w:val="auto"/>
          <w:lang w:eastAsia="x-none"/>
          <w:rPrChange w:id="161" w:author="Mucio Tiago Mattos" w:date="2021-04-21T12:01:00Z">
            <w:rPr>
              <w:color w:val="auto"/>
              <w:highlight w:val="lightGray"/>
              <w:lang w:eastAsia="x-none"/>
            </w:rPr>
          </w:rPrChange>
        </w:rPr>
        <w:t>no Termo de Securitização</w:t>
      </w:r>
      <w:r w:rsidRPr="006D69BD">
        <w:rPr>
          <w:color w:val="auto"/>
          <w:lang w:eastAsia="x-none"/>
          <w:rPrChange w:id="162" w:author="Mucio Tiago Mattos" w:date="2021-04-21T12:01:00Z">
            <w:rPr>
              <w:color w:val="auto"/>
              <w:highlight w:val="lightGray"/>
              <w:lang w:eastAsia="x-none"/>
            </w:rPr>
          </w:rPrChange>
        </w:rPr>
        <w:t xml:space="preserve">, opte por não declarar o vencimento antecipado das Debêntures, </w:t>
      </w:r>
      <w:r w:rsidR="00DB7A4E" w:rsidRPr="006D69BD">
        <w:rPr>
          <w:color w:val="auto"/>
          <w:lang w:eastAsia="x-none"/>
          <w:rPrChange w:id="163" w:author="Mucio Tiago Mattos" w:date="2021-04-21T12:01:00Z">
            <w:rPr>
              <w:color w:val="auto"/>
              <w:highlight w:val="lightGray"/>
              <w:lang w:eastAsia="x-none"/>
            </w:rPr>
          </w:rPrChange>
        </w:rPr>
        <w:t>a</w:t>
      </w:r>
      <w:r w:rsidR="00650BA7" w:rsidRPr="006D69BD">
        <w:rPr>
          <w:color w:val="auto"/>
          <w:lang w:eastAsia="x-none"/>
          <w:rPrChange w:id="164" w:author="Mucio Tiago Mattos" w:date="2021-04-21T12:01:00Z">
            <w:rPr>
              <w:color w:val="auto"/>
              <w:highlight w:val="lightGray"/>
              <w:lang w:eastAsia="x-none"/>
            </w:rPr>
          </w:rPrChange>
        </w:rPr>
        <w:t>s</w:t>
      </w:r>
      <w:r w:rsidR="00DB7A4E" w:rsidRPr="006D69BD">
        <w:rPr>
          <w:color w:val="auto"/>
          <w:lang w:eastAsia="x-none"/>
          <w:rPrChange w:id="165" w:author="Mucio Tiago Mattos" w:date="2021-04-21T12:01:00Z">
            <w:rPr>
              <w:color w:val="auto"/>
              <w:highlight w:val="lightGray"/>
              <w:lang w:eastAsia="x-none"/>
            </w:rPr>
          </w:rPrChange>
        </w:rPr>
        <w:t xml:space="preserve"> </w:t>
      </w:r>
      <w:proofErr w:type="spellStart"/>
      <w:r w:rsidR="00DB7A4E" w:rsidRPr="006D69BD">
        <w:rPr>
          <w:color w:val="auto"/>
          <w:lang w:eastAsia="x-none"/>
          <w:rPrChange w:id="166" w:author="Mucio Tiago Mattos" w:date="2021-04-21T12:01:00Z">
            <w:rPr>
              <w:color w:val="auto"/>
              <w:highlight w:val="lightGray"/>
              <w:lang w:eastAsia="x-none"/>
            </w:rPr>
          </w:rPrChange>
        </w:rPr>
        <w:t>Fiduciante</w:t>
      </w:r>
      <w:r w:rsidR="00650BA7" w:rsidRPr="006D69BD">
        <w:rPr>
          <w:color w:val="auto"/>
          <w:lang w:eastAsia="x-none"/>
          <w:rPrChange w:id="167" w:author="Mucio Tiago Mattos" w:date="2021-04-21T12:01:00Z">
            <w:rPr>
              <w:color w:val="auto"/>
              <w:highlight w:val="lightGray"/>
              <w:lang w:eastAsia="x-none"/>
            </w:rPr>
          </w:rPrChange>
        </w:rPr>
        <w:t>s</w:t>
      </w:r>
      <w:proofErr w:type="spellEnd"/>
      <w:r w:rsidRPr="006D69BD">
        <w:rPr>
          <w:color w:val="auto"/>
          <w:lang w:eastAsia="x-none"/>
          <w:rPrChange w:id="168" w:author="Mucio Tiago Mattos" w:date="2021-04-21T12:01:00Z">
            <w:rPr>
              <w:color w:val="auto"/>
              <w:highlight w:val="lightGray"/>
              <w:lang w:eastAsia="x-none"/>
            </w:rPr>
          </w:rPrChange>
        </w:rPr>
        <w:t xml:space="preserve"> </w:t>
      </w:r>
      <w:r w:rsidR="00650BA7" w:rsidRPr="006D69BD">
        <w:rPr>
          <w:color w:val="auto"/>
          <w:lang w:eastAsia="x-none"/>
          <w:rPrChange w:id="169" w:author="Mucio Tiago Mattos" w:date="2021-04-21T12:01:00Z">
            <w:rPr>
              <w:color w:val="auto"/>
              <w:highlight w:val="lightGray"/>
              <w:lang w:eastAsia="x-none"/>
            </w:rPr>
          </w:rPrChange>
        </w:rPr>
        <w:t xml:space="preserve">poderão </w:t>
      </w:r>
      <w:r w:rsidRPr="006D69BD">
        <w:rPr>
          <w:color w:val="auto"/>
          <w:lang w:eastAsia="x-none"/>
          <w:rPrChange w:id="170" w:author="Mucio Tiago Mattos" w:date="2021-04-21T12:01:00Z">
            <w:rPr>
              <w:color w:val="auto"/>
              <w:highlight w:val="lightGray"/>
              <w:lang w:eastAsia="x-none"/>
            </w:rPr>
          </w:rPrChange>
        </w:rPr>
        <w:t xml:space="preserve">voltar a exercer seus direitos de voto em conformidade com </w:t>
      </w:r>
      <w:r w:rsidR="00907EBC" w:rsidRPr="006D69BD">
        <w:rPr>
          <w:color w:val="auto"/>
          <w:lang w:eastAsia="x-none"/>
          <w:rPrChange w:id="171" w:author="Mucio Tiago Mattos" w:date="2021-04-21T12:01:00Z">
            <w:rPr>
              <w:color w:val="auto"/>
              <w:highlight w:val="lightGray"/>
              <w:lang w:eastAsia="x-none"/>
            </w:rPr>
          </w:rPrChange>
        </w:rPr>
        <w:t xml:space="preserve">a </w:t>
      </w:r>
      <w:r w:rsidR="00583B07" w:rsidRPr="006D69BD">
        <w:rPr>
          <w:color w:val="auto"/>
          <w:lang w:eastAsia="x-none"/>
          <w:rPrChange w:id="172" w:author="Mucio Tiago Mattos" w:date="2021-04-21T12:01:00Z">
            <w:rPr>
              <w:color w:val="auto"/>
              <w:highlight w:val="lightGray"/>
              <w:lang w:eastAsia="x-none"/>
            </w:rPr>
          </w:rPrChange>
        </w:rPr>
        <w:t>Cláusula </w:t>
      </w:r>
      <w:r w:rsidR="00F75E7D" w:rsidRPr="006D69BD">
        <w:rPr>
          <w:color w:val="auto"/>
          <w:rPrChange w:id="173" w:author="Mucio Tiago Mattos" w:date="2021-04-21T12:01:00Z">
            <w:rPr>
              <w:color w:val="auto"/>
              <w:highlight w:val="lightGray"/>
            </w:rPr>
          </w:rPrChange>
        </w:rPr>
        <w:fldChar w:fldCharType="begin"/>
      </w:r>
      <w:r w:rsidR="00F75E7D" w:rsidRPr="006D69BD">
        <w:rPr>
          <w:color w:val="auto"/>
          <w:lang w:eastAsia="x-none"/>
          <w:rPrChange w:id="174" w:author="Mucio Tiago Mattos" w:date="2021-04-21T12:01:00Z">
            <w:rPr>
              <w:color w:val="auto"/>
              <w:highlight w:val="lightGray"/>
              <w:lang w:eastAsia="x-none"/>
            </w:rPr>
          </w:rPrChange>
        </w:rPr>
        <w:instrText xml:space="preserve"> REF _Ref25848558 \r \p \h </w:instrText>
      </w:r>
      <w:r w:rsidR="00CF45FE" w:rsidRPr="006D69BD">
        <w:rPr>
          <w:color w:val="auto"/>
          <w:lang w:eastAsia="x-none"/>
          <w:rPrChange w:id="175" w:author="Mucio Tiago Mattos" w:date="2021-04-21T12:01:00Z">
            <w:rPr>
              <w:color w:val="auto"/>
              <w:highlight w:val="lightGray"/>
              <w:lang w:eastAsia="x-none"/>
            </w:rPr>
          </w:rPrChange>
        </w:rPr>
        <w:instrText xml:space="preserve"> \* MERGEFORMAT </w:instrText>
      </w:r>
      <w:r w:rsidR="00F75E7D" w:rsidRPr="006D69BD">
        <w:rPr>
          <w:color w:val="auto"/>
          <w:rPrChange w:id="176" w:author="Mucio Tiago Mattos" w:date="2021-04-21T12:01:00Z">
            <w:rPr>
              <w:color w:val="auto"/>
            </w:rPr>
          </w:rPrChange>
        </w:rPr>
      </w:r>
      <w:r w:rsidR="00F75E7D" w:rsidRPr="006D69BD">
        <w:rPr>
          <w:color w:val="auto"/>
          <w:rPrChange w:id="177" w:author="Mucio Tiago Mattos" w:date="2021-04-21T12:01:00Z">
            <w:rPr>
              <w:color w:val="auto"/>
              <w:highlight w:val="lightGray"/>
            </w:rPr>
          </w:rPrChange>
        </w:rPr>
        <w:fldChar w:fldCharType="separate"/>
      </w:r>
      <w:r w:rsidR="00CA33C0" w:rsidRPr="006D69BD">
        <w:rPr>
          <w:color w:val="auto"/>
          <w:lang w:eastAsia="x-none"/>
          <w:rPrChange w:id="178" w:author="Mucio Tiago Mattos" w:date="2021-04-21T12:01:00Z">
            <w:rPr>
              <w:color w:val="auto"/>
              <w:highlight w:val="lightGray"/>
              <w:lang w:eastAsia="x-none"/>
            </w:rPr>
          </w:rPrChange>
        </w:rPr>
        <w:t>3.1 acima</w:t>
      </w:r>
      <w:r w:rsidR="00F75E7D" w:rsidRPr="006D69BD">
        <w:rPr>
          <w:color w:val="auto"/>
          <w:rPrChange w:id="179" w:author="Mucio Tiago Mattos" w:date="2021-04-21T12:01:00Z">
            <w:rPr>
              <w:color w:val="auto"/>
              <w:highlight w:val="lightGray"/>
            </w:rPr>
          </w:rPrChange>
        </w:rPr>
        <w:fldChar w:fldCharType="end"/>
      </w:r>
      <w:r w:rsidRPr="006D69BD">
        <w:rPr>
          <w:color w:val="auto"/>
          <w:lang w:eastAsia="x-none"/>
          <w:rPrChange w:id="180" w:author="Mucio Tiago Mattos" w:date="2021-04-21T12:01:00Z">
            <w:rPr>
              <w:color w:val="auto"/>
              <w:highlight w:val="lightGray"/>
              <w:lang w:eastAsia="x-none"/>
            </w:rPr>
          </w:rPrChange>
        </w:rPr>
        <w:t>.</w:t>
      </w:r>
      <w:bookmarkEnd w:id="152"/>
      <w:del w:id="181" w:author="Mucio Tiago Mattos" w:date="2021-04-21T12:01:00Z">
        <w:r w:rsidR="007E5F92" w:rsidDel="006D69BD">
          <w:rPr>
            <w:color w:val="auto"/>
            <w:lang w:eastAsia="x-none"/>
          </w:rPr>
          <w:delText xml:space="preserve">] </w:delText>
        </w:r>
        <w:r w:rsidR="007E5F92" w:rsidRPr="00EA5931" w:rsidDel="006D69BD">
          <w:rPr>
            <w:color w:val="auto"/>
            <w:highlight w:val="lightGray"/>
            <w:u w:val="single"/>
          </w:rPr>
          <w:delText>[</w:delText>
        </w:r>
        <w:r w:rsidR="007E5F92" w:rsidDel="006D69BD">
          <w:rPr>
            <w:color w:val="auto"/>
            <w:highlight w:val="lightGray"/>
            <w:u w:val="single"/>
          </w:rPr>
          <w:delText>Companhia sugere a exclusão do trecho selecionado e o primeiro ajuste na cláusula</w:delText>
        </w:r>
        <w:r w:rsidR="007E5F92" w:rsidRPr="00EA5931" w:rsidDel="006D69BD">
          <w:rPr>
            <w:color w:val="auto"/>
            <w:highlight w:val="lightGray"/>
            <w:u w:val="single"/>
          </w:rPr>
          <w:delText>.]</w:delText>
        </w:r>
      </w:del>
    </w:p>
    <w:p w14:paraId="590D189F" w14:textId="77777777" w:rsidR="00477B08" w:rsidRPr="00B93F56" w:rsidRDefault="00085EF8"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r>
        <w:rPr>
          <w:b/>
          <w:color w:val="auto"/>
          <w:lang w:eastAsia="x-none"/>
        </w:rPr>
        <w:t>CLÁUSULA </w:t>
      </w:r>
      <w:r w:rsidR="00D0127F">
        <w:rPr>
          <w:b/>
          <w:color w:val="auto"/>
          <w:lang w:eastAsia="x-none"/>
        </w:rPr>
        <w:t>I</w:t>
      </w:r>
      <w:r w:rsidR="00DB7A4E">
        <w:rPr>
          <w:b/>
          <w:color w:val="auto"/>
          <w:lang w:eastAsia="x-none"/>
        </w:rPr>
        <w:t>V</w:t>
      </w:r>
      <w:r w:rsidR="00D24B80" w:rsidRPr="00B93F56">
        <w:rPr>
          <w:b/>
          <w:color w:val="auto"/>
          <w:lang w:eastAsia="x-none"/>
        </w:rPr>
        <w:t xml:space="preserve"> </w:t>
      </w:r>
      <w:r w:rsidR="00DD1E6E" w:rsidRPr="00B93F56">
        <w:rPr>
          <w:b/>
          <w:color w:val="auto"/>
          <w:lang w:eastAsia="x-none"/>
        </w:rPr>
        <w:t xml:space="preserve">– </w:t>
      </w:r>
      <w:r w:rsidR="00BA5545" w:rsidRPr="00B93F56">
        <w:rPr>
          <w:b/>
          <w:color w:val="auto"/>
          <w:lang w:eastAsia="x-none"/>
        </w:rPr>
        <w:t xml:space="preserve">OBRIGAÇÕES ADICIONAIS </w:t>
      </w:r>
      <w:r w:rsidR="00DB7A4E">
        <w:rPr>
          <w:b/>
          <w:color w:val="auto"/>
          <w:lang w:eastAsia="x-none"/>
        </w:rPr>
        <w:t>DA</w:t>
      </w:r>
      <w:r w:rsidR="00650BA7">
        <w:rPr>
          <w:b/>
          <w:color w:val="auto"/>
          <w:lang w:eastAsia="x-none"/>
        </w:rPr>
        <w:t>S</w:t>
      </w:r>
      <w:r w:rsidR="00DB7A4E">
        <w:rPr>
          <w:b/>
          <w:color w:val="auto"/>
          <w:lang w:eastAsia="x-none"/>
        </w:rPr>
        <w:t xml:space="preserve"> FIDUCIANTE</w:t>
      </w:r>
      <w:r w:rsidR="00650BA7">
        <w:rPr>
          <w:b/>
          <w:color w:val="auto"/>
          <w:lang w:eastAsia="x-none"/>
        </w:rPr>
        <w:t>S</w:t>
      </w:r>
      <w:r w:rsidR="00FC00B9" w:rsidRPr="00B93F56">
        <w:rPr>
          <w:b/>
          <w:color w:val="auto"/>
          <w:lang w:eastAsia="x-none"/>
        </w:rPr>
        <w:t xml:space="preserve"> E </w:t>
      </w:r>
      <w:r w:rsidR="007F69C7" w:rsidRPr="00B93F56">
        <w:rPr>
          <w:b/>
          <w:color w:val="auto"/>
          <w:lang w:eastAsia="x-none"/>
        </w:rPr>
        <w:t>DA</w:t>
      </w:r>
      <w:r w:rsidR="00E825A7">
        <w:rPr>
          <w:b/>
          <w:color w:val="auto"/>
          <w:lang w:eastAsia="x-none"/>
        </w:rPr>
        <w:t>S</w:t>
      </w:r>
      <w:r w:rsidR="007F69C7" w:rsidRPr="00B93F56">
        <w:rPr>
          <w:b/>
          <w:color w:val="auto"/>
          <w:lang w:eastAsia="x-none"/>
        </w:rPr>
        <w:t xml:space="preserve"> COMPANHIA</w:t>
      </w:r>
      <w:r w:rsidR="00E825A7">
        <w:rPr>
          <w:b/>
          <w:color w:val="auto"/>
          <w:lang w:eastAsia="x-none"/>
        </w:rPr>
        <w:t>S</w:t>
      </w:r>
      <w:r w:rsidR="007F69C7" w:rsidRPr="00B93F56">
        <w:rPr>
          <w:b/>
          <w:color w:val="auto"/>
          <w:lang w:eastAsia="x-none"/>
        </w:rPr>
        <w:t xml:space="preserve"> </w:t>
      </w:r>
    </w:p>
    <w:p w14:paraId="66766214" w14:textId="77777777" w:rsidR="00477B08" w:rsidRPr="00B93F56" w:rsidRDefault="00085EF8" w:rsidP="00475E9F">
      <w:pPr>
        <w:numPr>
          <w:ilvl w:val="1"/>
          <w:numId w:val="54"/>
        </w:numPr>
        <w:suppressAutoHyphens/>
        <w:spacing w:after="240" w:line="320" w:lineRule="atLeast"/>
        <w:jc w:val="both"/>
        <w:rPr>
          <w:rFonts w:eastAsia="SimSun"/>
          <w:b/>
          <w:color w:val="auto"/>
        </w:rPr>
      </w:pPr>
      <w:bookmarkStart w:id="182" w:name="_Ref25747892"/>
      <w:bookmarkStart w:id="183" w:name="_Hlk68878215"/>
      <w:r w:rsidRPr="00475E9F">
        <w:t xml:space="preserve">Sem prejuízo das demais obrigações </w:t>
      </w:r>
      <w:r w:rsidRPr="006B4381">
        <w:t>assumidas na Escritura de Emissão,</w:t>
      </w:r>
      <w:r w:rsidRPr="00475E9F">
        <w:t xml:space="preserve"> neste Contrato e </w:t>
      </w:r>
      <w:r w:rsidRPr="006B4381">
        <w:t>aquelas</w:t>
      </w:r>
      <w:r w:rsidRPr="00475E9F">
        <w:t xml:space="preserve"> decorrentes da legislação</w:t>
      </w:r>
      <w:r w:rsidR="00DB7A4E" w:rsidRPr="005F0946">
        <w:rPr>
          <w:rFonts w:eastAsia="SimSun"/>
          <w:color w:val="auto"/>
        </w:rPr>
        <w:t xml:space="preserve">, </w:t>
      </w:r>
      <w:r w:rsidR="00DB7A4E">
        <w:rPr>
          <w:rFonts w:eastAsia="SimSun"/>
          <w:color w:val="auto"/>
        </w:rPr>
        <w:t>a</w:t>
      </w:r>
      <w:r w:rsidR="00650BA7">
        <w:rPr>
          <w:rFonts w:eastAsia="SimSun"/>
          <w:color w:val="auto"/>
        </w:rPr>
        <w:t>s</w:t>
      </w:r>
      <w:r w:rsidR="00473062">
        <w:rPr>
          <w:rFonts w:eastAsia="SimSun"/>
          <w:color w:val="auto"/>
        </w:rPr>
        <w:t xml:space="preserve"> Fiduciante</w:t>
      </w:r>
      <w:r w:rsidR="00650BA7">
        <w:rPr>
          <w:rFonts w:eastAsia="SimSun"/>
          <w:color w:val="auto"/>
        </w:rPr>
        <w:t>s</w:t>
      </w:r>
      <w:r w:rsidR="00473062">
        <w:rPr>
          <w:rFonts w:eastAsia="SimSun"/>
          <w:color w:val="auto"/>
        </w:rPr>
        <w:t xml:space="preserve"> e a</w:t>
      </w:r>
      <w:r>
        <w:rPr>
          <w:rFonts w:eastAsia="SimSun"/>
          <w:color w:val="auto"/>
        </w:rPr>
        <w:t>s</w:t>
      </w:r>
      <w:r w:rsidR="00473062">
        <w:rPr>
          <w:rFonts w:eastAsia="SimSun"/>
          <w:color w:val="auto"/>
        </w:rPr>
        <w:t xml:space="preserve"> Companhia</w:t>
      </w:r>
      <w:r>
        <w:rPr>
          <w:rFonts w:eastAsia="SimSun"/>
          <w:color w:val="auto"/>
        </w:rPr>
        <w:t xml:space="preserve">s </w:t>
      </w:r>
      <w:r w:rsidRPr="006B4381">
        <w:t>obrigam</w:t>
      </w:r>
      <w:r w:rsidRPr="00475E9F">
        <w:t>-se</w:t>
      </w:r>
      <w:r w:rsidRPr="006B4381">
        <w:t>, de forma individual, irrevogável e irretratável,</w:t>
      </w:r>
      <w:r w:rsidRPr="00475E9F">
        <w:t xml:space="preserve"> a</w:t>
      </w:r>
      <w:r w:rsidR="00BA5545" w:rsidRPr="00B93F56">
        <w:rPr>
          <w:rFonts w:eastAsia="SimSun"/>
          <w:color w:val="auto"/>
        </w:rPr>
        <w:t>:</w:t>
      </w:r>
      <w:bookmarkEnd w:id="182"/>
      <w:r w:rsidR="006B3AB6" w:rsidRPr="00B93F56">
        <w:rPr>
          <w:rFonts w:eastAsia="SimSun"/>
          <w:color w:val="auto"/>
        </w:rPr>
        <w:t xml:space="preserve"> </w:t>
      </w:r>
    </w:p>
    <w:p w14:paraId="669D7CB2" w14:textId="77777777" w:rsidR="00293362" w:rsidRPr="00B93F56" w:rsidRDefault="00085EF8" w:rsidP="00475E9F">
      <w:pPr>
        <w:pStyle w:val="ListParagraph"/>
        <w:numPr>
          <w:ilvl w:val="3"/>
          <w:numId w:val="56"/>
        </w:numPr>
        <w:spacing w:after="240" w:line="320" w:lineRule="atLeast"/>
        <w:ind w:left="1134" w:hanging="1134"/>
        <w:rPr>
          <w:rFonts w:ascii="Tahoma" w:hAnsi="Tahoma"/>
          <w:color w:val="auto"/>
          <w:sz w:val="22"/>
        </w:rPr>
      </w:pPr>
      <w:proofErr w:type="gramStart"/>
      <w:r w:rsidRPr="00B93F56">
        <w:rPr>
          <w:rFonts w:ascii="Tahoma" w:hAnsi="Tahoma"/>
          <w:color w:val="auto"/>
          <w:sz w:val="22"/>
        </w:rPr>
        <w:t>sem</w:t>
      </w:r>
      <w:proofErr w:type="gramEnd"/>
      <w:r w:rsidRPr="00B93F56">
        <w:rPr>
          <w:rFonts w:ascii="Tahoma" w:hAnsi="Tahoma"/>
          <w:color w:val="auto"/>
          <w:sz w:val="22"/>
        </w:rPr>
        <w:t xml:space="preserve"> prejuízo do disposto </w:t>
      </w:r>
      <w:r w:rsidR="00D0127F">
        <w:rPr>
          <w:rFonts w:ascii="Tahoma" w:hAnsi="Tahoma"/>
          <w:color w:val="auto"/>
          <w:sz w:val="22"/>
        </w:rPr>
        <w:t xml:space="preserve">na </w:t>
      </w:r>
      <w:r w:rsidR="00583B07">
        <w:rPr>
          <w:rFonts w:ascii="Tahoma" w:hAnsi="Tahoma"/>
          <w:color w:val="auto"/>
          <w:sz w:val="22"/>
        </w:rPr>
        <w:t>Cláusula </w:t>
      </w:r>
      <w:r w:rsidR="00BD3DDF" w:rsidRPr="00A47907">
        <w:rPr>
          <w:rFonts w:ascii="Tahoma" w:hAnsi="Tahoma"/>
          <w:color w:val="auto"/>
          <w:sz w:val="22"/>
        </w:rPr>
        <w:fldChar w:fldCharType="begin"/>
      </w:r>
      <w:r w:rsidR="00BD3DDF" w:rsidRPr="00B93F56">
        <w:rPr>
          <w:rFonts w:ascii="Tahoma" w:hAnsi="Tahoma"/>
          <w:color w:val="auto"/>
          <w:sz w:val="22"/>
        </w:rPr>
        <w:instrText xml:space="preserve"> REF _Ref414889913 \r \p \h </w:instrText>
      </w:r>
      <w:r w:rsidR="00CF45FE" w:rsidRPr="00B93F56">
        <w:rPr>
          <w:rFonts w:ascii="Tahoma" w:hAnsi="Tahoma"/>
          <w:color w:val="auto"/>
          <w:sz w:val="22"/>
        </w:rPr>
        <w:instrText xml:space="preserve"> \* MERGEFORMAT </w:instrText>
      </w:r>
      <w:r w:rsidR="00BD3DDF" w:rsidRPr="00A47907">
        <w:rPr>
          <w:rFonts w:ascii="Tahoma" w:hAnsi="Tahoma"/>
          <w:color w:val="auto"/>
          <w:sz w:val="22"/>
        </w:rPr>
      </w:r>
      <w:r w:rsidR="00BD3DDF" w:rsidRPr="00A47907">
        <w:rPr>
          <w:rFonts w:ascii="Tahoma" w:hAnsi="Tahoma"/>
          <w:color w:val="auto"/>
          <w:sz w:val="22"/>
        </w:rPr>
        <w:fldChar w:fldCharType="separate"/>
      </w:r>
      <w:r w:rsidR="00CA33C0">
        <w:rPr>
          <w:rFonts w:ascii="Tahoma" w:hAnsi="Tahoma"/>
          <w:color w:val="auto"/>
          <w:sz w:val="22"/>
        </w:rPr>
        <w:t>2.1 acima</w:t>
      </w:r>
      <w:r w:rsidR="00BD3DDF" w:rsidRPr="00A47907">
        <w:rPr>
          <w:rFonts w:ascii="Tahoma" w:hAnsi="Tahoma"/>
          <w:color w:val="auto"/>
          <w:sz w:val="22"/>
        </w:rPr>
        <w:fldChar w:fldCharType="end"/>
      </w:r>
      <w:r w:rsidR="00BD3DDF" w:rsidRPr="00B93F56">
        <w:rPr>
          <w:rFonts w:ascii="Tahoma" w:hAnsi="Tahoma"/>
          <w:color w:val="auto"/>
          <w:sz w:val="22"/>
        </w:rPr>
        <w:t xml:space="preserve"> </w:t>
      </w:r>
      <w:r w:rsidRPr="00B93F56">
        <w:rPr>
          <w:rFonts w:ascii="Tahoma" w:hAnsi="Tahoma"/>
          <w:color w:val="auto"/>
          <w:sz w:val="22"/>
        </w:rPr>
        <w:t xml:space="preserve">e seguintes, tempestivamente cumprir os requisitos e dispositivos legais que no futuro possam vir a ser necessários para a existência, validade ou eficácia da presente </w:t>
      </w:r>
      <w:r w:rsidR="002D7872" w:rsidRPr="00B93F56">
        <w:rPr>
          <w:rFonts w:ascii="Tahoma" w:hAnsi="Tahoma"/>
          <w:color w:val="auto"/>
          <w:sz w:val="22"/>
        </w:rPr>
        <w:t>Garantia</w:t>
      </w:r>
      <w:r w:rsidRPr="00B93F56">
        <w:rPr>
          <w:rFonts w:ascii="Tahoma" w:hAnsi="Tahoma"/>
          <w:color w:val="auto"/>
          <w:sz w:val="22"/>
        </w:rPr>
        <w:t xml:space="preserve">, devendo, </w:t>
      </w:r>
      <w:r w:rsidR="00DB7A4E">
        <w:rPr>
          <w:rFonts w:ascii="Tahoma" w:hAnsi="Tahoma"/>
          <w:color w:val="auto"/>
          <w:sz w:val="22"/>
        </w:rPr>
        <w:t xml:space="preserve">em </w:t>
      </w:r>
      <w:r w:rsidRPr="00B93F56">
        <w:rPr>
          <w:rFonts w:ascii="Tahoma" w:hAnsi="Tahoma"/>
          <w:color w:val="auto"/>
          <w:sz w:val="22"/>
        </w:rPr>
        <w:t xml:space="preserve">até </w:t>
      </w:r>
      <w:r w:rsidR="00D0127F">
        <w:rPr>
          <w:rFonts w:ascii="Tahoma" w:hAnsi="Tahoma"/>
          <w:color w:val="auto"/>
          <w:sz w:val="22"/>
        </w:rPr>
        <w:t>10</w:t>
      </w:r>
      <w:r w:rsidR="00D0127F" w:rsidRPr="00B93F56">
        <w:rPr>
          <w:rFonts w:ascii="Tahoma" w:hAnsi="Tahoma"/>
          <w:color w:val="auto"/>
          <w:sz w:val="22"/>
        </w:rPr>
        <w:t> </w:t>
      </w:r>
      <w:r w:rsidRPr="00B93F56">
        <w:rPr>
          <w:rFonts w:ascii="Tahoma" w:hAnsi="Tahoma"/>
          <w:color w:val="auto"/>
          <w:sz w:val="22"/>
        </w:rPr>
        <w:t>(</w:t>
      </w:r>
      <w:r w:rsidR="00D0127F">
        <w:rPr>
          <w:rFonts w:ascii="Tahoma" w:hAnsi="Tahoma"/>
          <w:color w:val="auto"/>
          <w:sz w:val="22"/>
        </w:rPr>
        <w:t>dez</w:t>
      </w:r>
      <w:r w:rsidR="007D48DC">
        <w:rPr>
          <w:rFonts w:ascii="Tahoma" w:hAnsi="Tahoma"/>
          <w:color w:val="auto"/>
          <w:sz w:val="22"/>
        </w:rPr>
        <w:t>) </w:t>
      </w:r>
      <w:r w:rsidRPr="00B93F56">
        <w:rPr>
          <w:rFonts w:ascii="Tahoma" w:hAnsi="Tahoma"/>
          <w:color w:val="auto"/>
          <w:sz w:val="22"/>
        </w:rPr>
        <w:t>dias contado</w:t>
      </w:r>
      <w:r w:rsidR="0090647A">
        <w:rPr>
          <w:rFonts w:ascii="Tahoma" w:hAnsi="Tahoma"/>
          <w:color w:val="auto"/>
          <w:sz w:val="22"/>
        </w:rPr>
        <w:t>s</w:t>
      </w:r>
      <w:r w:rsidRPr="00B93F56">
        <w:rPr>
          <w:rFonts w:ascii="Tahoma" w:hAnsi="Tahoma"/>
          <w:color w:val="auto"/>
          <w:sz w:val="22"/>
        </w:rPr>
        <w:t xml:space="preserve"> da solicitação por escrito nesse sentido, comprovar à </w:t>
      </w:r>
      <w:r w:rsidR="004512CC" w:rsidRPr="00475E9F">
        <w:rPr>
          <w:rFonts w:ascii="Tahoma" w:hAnsi="Tahoma"/>
          <w:sz w:val="22"/>
        </w:rPr>
        <w:t>Securitizadora</w:t>
      </w:r>
      <w:r w:rsidR="00DB7A4E" w:rsidRPr="00475E9F">
        <w:rPr>
          <w:rFonts w:ascii="Tahoma" w:hAnsi="Tahoma"/>
          <w:sz w:val="22"/>
        </w:rPr>
        <w:t xml:space="preserve"> </w:t>
      </w:r>
      <w:r w:rsidRPr="00B93F56">
        <w:rPr>
          <w:rFonts w:ascii="Tahoma" w:hAnsi="Tahoma"/>
          <w:color w:val="auto"/>
          <w:sz w:val="22"/>
        </w:rPr>
        <w:t xml:space="preserve">as medidas </w:t>
      </w:r>
      <w:r w:rsidR="00CA6B9B">
        <w:rPr>
          <w:rFonts w:ascii="Tahoma" w:hAnsi="Tahoma"/>
          <w:color w:val="auto"/>
          <w:sz w:val="22"/>
        </w:rPr>
        <w:t xml:space="preserve">adotadas </w:t>
      </w:r>
      <w:r w:rsidRPr="00B93F56">
        <w:rPr>
          <w:rFonts w:ascii="Tahoma" w:hAnsi="Tahoma"/>
          <w:color w:val="auto"/>
          <w:sz w:val="22"/>
        </w:rPr>
        <w:t>para atender referidas solicitações;</w:t>
      </w:r>
    </w:p>
    <w:p w14:paraId="42C593ED" w14:textId="6BC7E43F" w:rsidR="00293362" w:rsidRPr="00B93F56" w:rsidRDefault="00085EF8" w:rsidP="00475E9F">
      <w:pPr>
        <w:pStyle w:val="ListParagraph"/>
        <w:numPr>
          <w:ilvl w:val="3"/>
          <w:numId w:val="56"/>
        </w:numPr>
        <w:spacing w:after="240" w:line="320" w:lineRule="atLeast"/>
        <w:ind w:left="1134" w:hanging="1134"/>
        <w:rPr>
          <w:rFonts w:ascii="Tahoma" w:hAnsi="Tahoma"/>
          <w:color w:val="auto"/>
          <w:sz w:val="22"/>
        </w:rPr>
      </w:pPr>
      <w:r w:rsidRPr="006B4381">
        <w:rPr>
          <w:rFonts w:ascii="Tahoma" w:eastAsia="SimSun" w:hAnsi="Tahoma"/>
          <w:sz w:val="22"/>
        </w:rPr>
        <w:lastRenderedPageBreak/>
        <w:t xml:space="preserve">adotar as medidas cabíveis para </w:t>
      </w:r>
      <w:r w:rsidRPr="00475E9F">
        <w:rPr>
          <w:rFonts w:ascii="Tahoma" w:eastAsia="SimSun" w:hAnsi="Tahoma"/>
          <w:sz w:val="22"/>
        </w:rPr>
        <w:t xml:space="preserve">defender, tempestivamente e de forma </w:t>
      </w:r>
      <w:r w:rsidRPr="00475E9F">
        <w:rPr>
          <w:rStyle w:val="DeltaViewInsertion"/>
          <w:rFonts w:ascii="Tahoma" w:hAnsi="Tahoma"/>
          <w:color w:val="auto"/>
          <w:sz w:val="22"/>
          <w:u w:val="none"/>
        </w:rPr>
        <w:t>adequada</w:t>
      </w:r>
      <w:r w:rsidRPr="00B93F56">
        <w:rPr>
          <w:rFonts w:ascii="Tahoma" w:hAnsi="Tahoma"/>
          <w:color w:val="auto"/>
          <w:sz w:val="22"/>
        </w:rPr>
        <w:t xml:space="preserve">, às suas próprias custas e expensas, os direitos da </w:t>
      </w:r>
      <w:r w:rsidR="004512CC" w:rsidRPr="00475E9F">
        <w:rPr>
          <w:rFonts w:ascii="Tahoma" w:hAnsi="Tahoma"/>
          <w:sz w:val="22"/>
        </w:rPr>
        <w:t>Securitizadora</w:t>
      </w:r>
      <w:r w:rsidR="00DB7A4E" w:rsidRPr="00475E9F">
        <w:rPr>
          <w:rFonts w:ascii="Tahoma" w:hAnsi="Tahoma"/>
          <w:sz w:val="22"/>
        </w:rPr>
        <w:t xml:space="preserve"> </w:t>
      </w:r>
      <w:r w:rsidRPr="00B93F56">
        <w:rPr>
          <w:rFonts w:ascii="Tahoma" w:hAnsi="Tahoma"/>
          <w:color w:val="auto"/>
          <w:sz w:val="22"/>
        </w:rPr>
        <w:t xml:space="preserve">sobre os </w:t>
      </w:r>
      <w:r w:rsidR="00CA0CFC">
        <w:rPr>
          <w:rFonts w:ascii="Tahoma" w:hAnsi="Tahoma"/>
          <w:color w:val="auto"/>
          <w:sz w:val="22"/>
        </w:rPr>
        <w:t>Bens e Direitos Dados em Garantia</w:t>
      </w:r>
      <w:r w:rsidRPr="00B93F56">
        <w:rPr>
          <w:rFonts w:ascii="Tahoma" w:hAnsi="Tahoma"/>
          <w:color w:val="auto"/>
          <w:sz w:val="22"/>
        </w:rPr>
        <w:t xml:space="preserve">, contra quaisquer reivindicações e demandas de terceiros, mantendo a </w:t>
      </w:r>
      <w:r w:rsidR="009F17DC" w:rsidRPr="00B93F56">
        <w:rPr>
          <w:rFonts w:ascii="Tahoma" w:hAnsi="Tahoma"/>
          <w:color w:val="auto"/>
          <w:sz w:val="22"/>
        </w:rPr>
        <w:t>Securitizadora</w:t>
      </w:r>
      <w:r w:rsidRPr="00B93F56">
        <w:rPr>
          <w:rFonts w:ascii="Tahoma" w:hAnsi="Tahoma"/>
          <w:color w:val="auto"/>
          <w:sz w:val="22"/>
        </w:rPr>
        <w:t xml:space="preserve"> indene e </w:t>
      </w:r>
      <w:r w:rsidR="00CA6B9B">
        <w:rPr>
          <w:rFonts w:ascii="Tahoma" w:hAnsi="Tahoma"/>
          <w:color w:val="auto"/>
          <w:sz w:val="22"/>
        </w:rPr>
        <w:t>salva</w:t>
      </w:r>
      <w:r w:rsidRPr="00B93F56">
        <w:rPr>
          <w:rFonts w:ascii="Tahoma" w:hAnsi="Tahoma"/>
          <w:color w:val="auto"/>
          <w:sz w:val="22"/>
        </w:rPr>
        <w:t xml:space="preserve"> de todas e quaisquer responsabilidades, custos e despesas necessárias e comprovadas (incluindo honorários </w:t>
      </w:r>
      <w:r w:rsidR="007E5F92">
        <w:rPr>
          <w:rFonts w:ascii="Tahoma" w:hAnsi="Tahoma"/>
          <w:color w:val="auto"/>
          <w:sz w:val="22"/>
        </w:rPr>
        <w:t xml:space="preserve">advocatícios razoáveis </w:t>
      </w:r>
      <w:r w:rsidRPr="00B93F56">
        <w:rPr>
          <w:rFonts w:ascii="Tahoma" w:hAnsi="Tahoma"/>
          <w:color w:val="auto"/>
          <w:sz w:val="22"/>
        </w:rPr>
        <w:t xml:space="preserve">e despesas judiciais ou extrajudiciais): </w:t>
      </w:r>
      <w:r w:rsidRPr="00B93F56">
        <w:rPr>
          <w:rFonts w:ascii="Tahoma" w:hAnsi="Tahoma"/>
          <w:b/>
          <w:color w:val="auto"/>
          <w:sz w:val="22"/>
        </w:rPr>
        <w:t>(a</w:t>
      </w:r>
      <w:r w:rsidRPr="00A476A4">
        <w:rPr>
          <w:rFonts w:ascii="Tahoma" w:hAnsi="Tahoma"/>
          <w:b/>
          <w:color w:val="auto"/>
          <w:sz w:val="22"/>
        </w:rPr>
        <w:t>)</w:t>
      </w:r>
      <w:r w:rsidRPr="00CA33C0">
        <w:rPr>
          <w:rFonts w:ascii="Tahoma" w:hAnsi="Tahoma"/>
          <w:color w:val="auto"/>
          <w:sz w:val="22"/>
        </w:rPr>
        <w:t> </w:t>
      </w:r>
      <w:r w:rsidRPr="00A476A4">
        <w:rPr>
          <w:rFonts w:ascii="Tahoma" w:hAnsi="Tahoma"/>
          <w:color w:val="auto"/>
          <w:sz w:val="22"/>
        </w:rPr>
        <w:t xml:space="preserve">referentes ou provenientes de qualquer atraso no pagamento dos tributos e demais encargos incidentes ou devidos relativamente aos </w:t>
      </w:r>
      <w:r w:rsidR="002D7872" w:rsidRPr="00A476A4">
        <w:rPr>
          <w:rFonts w:ascii="Tahoma" w:hAnsi="Tahoma"/>
          <w:color w:val="auto"/>
          <w:sz w:val="22"/>
        </w:rPr>
        <w:t xml:space="preserve">Bens </w:t>
      </w:r>
      <w:r w:rsidR="001547FD">
        <w:rPr>
          <w:rFonts w:ascii="Tahoma" w:hAnsi="Tahoma"/>
          <w:color w:val="auto"/>
          <w:sz w:val="22"/>
        </w:rPr>
        <w:t xml:space="preserve">e Direitos </w:t>
      </w:r>
      <w:r w:rsidR="002D7872" w:rsidRPr="00A476A4">
        <w:rPr>
          <w:rFonts w:ascii="Tahoma" w:hAnsi="Tahoma"/>
          <w:color w:val="auto"/>
          <w:sz w:val="22"/>
        </w:rPr>
        <w:t>Dados em Garantia</w:t>
      </w:r>
      <w:r w:rsidRPr="00A476A4">
        <w:rPr>
          <w:rFonts w:ascii="Tahoma" w:hAnsi="Tahoma"/>
          <w:color w:val="auto"/>
          <w:sz w:val="22"/>
        </w:rPr>
        <w:t xml:space="preserve">; </w:t>
      </w:r>
      <w:r w:rsidRPr="00A476A4">
        <w:rPr>
          <w:rFonts w:ascii="Tahoma" w:hAnsi="Tahoma"/>
          <w:b/>
          <w:color w:val="auto"/>
          <w:sz w:val="22"/>
        </w:rPr>
        <w:t>(b</w:t>
      </w:r>
      <w:r w:rsidR="007D48DC">
        <w:rPr>
          <w:rFonts w:ascii="Tahoma" w:hAnsi="Tahoma"/>
          <w:b/>
          <w:color w:val="auto"/>
          <w:sz w:val="22"/>
        </w:rPr>
        <w:t>)</w:t>
      </w:r>
      <w:r w:rsidR="007D48DC" w:rsidRPr="00475E9F">
        <w:rPr>
          <w:rFonts w:ascii="Tahoma" w:hAnsi="Tahoma"/>
          <w:b/>
          <w:color w:val="auto"/>
          <w:sz w:val="22"/>
        </w:rPr>
        <w:t> </w:t>
      </w:r>
      <w:r w:rsidRPr="00B93F56">
        <w:rPr>
          <w:rFonts w:ascii="Tahoma" w:hAnsi="Tahoma"/>
          <w:color w:val="auto"/>
          <w:sz w:val="22"/>
        </w:rPr>
        <w:t xml:space="preserve">referentes ou resultantes de qualquer </w:t>
      </w:r>
      <w:r w:rsidRPr="00B93F56">
        <w:rPr>
          <w:rFonts w:ascii="Tahoma" w:eastAsia="SimSun" w:hAnsi="Tahoma"/>
          <w:color w:val="auto"/>
          <w:sz w:val="22"/>
        </w:rPr>
        <w:t xml:space="preserve">inconsistência, incorreção, insuficiência ou </w:t>
      </w:r>
      <w:r w:rsidRPr="00B93F56">
        <w:rPr>
          <w:rFonts w:ascii="Tahoma" w:hAnsi="Tahoma"/>
          <w:color w:val="auto"/>
          <w:sz w:val="22"/>
        </w:rPr>
        <w:t xml:space="preserve">violação das declarações dadas </w:t>
      </w:r>
      <w:r w:rsidR="00DB7A4E">
        <w:rPr>
          <w:rFonts w:ascii="Tahoma" w:hAnsi="Tahoma"/>
          <w:color w:val="auto"/>
          <w:sz w:val="22"/>
        </w:rPr>
        <w:t>pela</w:t>
      </w:r>
      <w:r w:rsidR="00650BA7">
        <w:rPr>
          <w:rFonts w:ascii="Tahoma" w:hAnsi="Tahoma"/>
          <w:color w:val="auto"/>
          <w:sz w:val="22"/>
        </w:rPr>
        <w:t>s</w:t>
      </w:r>
      <w:r w:rsidR="00DB7A4E">
        <w:rPr>
          <w:rFonts w:ascii="Tahoma" w:hAnsi="Tahoma"/>
          <w:color w:val="auto"/>
          <w:sz w:val="22"/>
        </w:rPr>
        <w:t xml:space="preserve"> Fiduciante</w:t>
      </w:r>
      <w:r w:rsidR="00650BA7">
        <w:rPr>
          <w:rFonts w:ascii="Tahoma" w:hAnsi="Tahoma"/>
          <w:color w:val="auto"/>
          <w:sz w:val="22"/>
        </w:rPr>
        <w:t>s</w:t>
      </w:r>
      <w:r w:rsidRPr="00B93F56">
        <w:rPr>
          <w:rFonts w:ascii="Tahoma" w:hAnsi="Tahoma"/>
          <w:color w:val="auto"/>
          <w:sz w:val="22"/>
        </w:rPr>
        <w:t xml:space="preserve"> ou pela</w:t>
      </w:r>
      <w:r w:rsidR="00907EBC">
        <w:rPr>
          <w:rFonts w:ascii="Tahoma" w:hAnsi="Tahoma"/>
          <w:color w:val="auto"/>
          <w:sz w:val="22"/>
        </w:rPr>
        <w:t>s</w:t>
      </w:r>
      <w:r w:rsidRPr="00B93F56">
        <w:rPr>
          <w:rFonts w:ascii="Tahoma" w:hAnsi="Tahoma"/>
          <w:color w:val="auto"/>
          <w:sz w:val="22"/>
        </w:rPr>
        <w:t xml:space="preserve"> </w:t>
      </w:r>
      <w:r w:rsidR="00027D10" w:rsidRPr="00B93F56">
        <w:rPr>
          <w:rFonts w:ascii="Tahoma" w:hAnsi="Tahoma"/>
          <w:color w:val="auto"/>
          <w:sz w:val="22"/>
        </w:rPr>
        <w:t>Companhia</w:t>
      </w:r>
      <w:r w:rsidR="00907EBC">
        <w:rPr>
          <w:rFonts w:ascii="Tahoma" w:hAnsi="Tahoma"/>
          <w:color w:val="auto"/>
          <w:sz w:val="22"/>
        </w:rPr>
        <w:t>s</w:t>
      </w:r>
      <w:r w:rsidRPr="00B93F56">
        <w:rPr>
          <w:rFonts w:ascii="Tahoma" w:hAnsi="Tahoma"/>
          <w:color w:val="auto"/>
          <w:sz w:val="22"/>
        </w:rPr>
        <w:t xml:space="preserve"> ou obrigações </w:t>
      </w:r>
      <w:r w:rsidR="00DB7A4E">
        <w:rPr>
          <w:rFonts w:ascii="Tahoma" w:hAnsi="Tahoma"/>
          <w:color w:val="auto"/>
          <w:sz w:val="22"/>
        </w:rPr>
        <w:t>por elas</w:t>
      </w:r>
      <w:r w:rsidR="008E032D" w:rsidRPr="00B93F56">
        <w:rPr>
          <w:rFonts w:ascii="Tahoma" w:hAnsi="Tahoma"/>
          <w:color w:val="auto"/>
          <w:sz w:val="22"/>
        </w:rPr>
        <w:t xml:space="preserve"> </w:t>
      </w:r>
      <w:r w:rsidRPr="00B93F56">
        <w:rPr>
          <w:rFonts w:ascii="Tahoma" w:hAnsi="Tahoma"/>
          <w:color w:val="auto"/>
          <w:sz w:val="22"/>
        </w:rPr>
        <w:t>assumidas neste Contrato</w:t>
      </w:r>
      <w:r w:rsidR="00CA6B9B">
        <w:rPr>
          <w:rFonts w:ascii="Tahoma" w:hAnsi="Tahoma"/>
          <w:color w:val="auto"/>
          <w:sz w:val="22"/>
        </w:rPr>
        <w:t xml:space="preserve">; e/ou </w:t>
      </w:r>
      <w:r w:rsidR="00CA6B9B" w:rsidRPr="00733EFE">
        <w:rPr>
          <w:rFonts w:ascii="Tahoma" w:hAnsi="Tahoma"/>
          <w:b/>
          <w:color w:val="auto"/>
          <w:sz w:val="22"/>
        </w:rPr>
        <w:t>(</w:t>
      </w:r>
      <w:r w:rsidR="001547FD">
        <w:rPr>
          <w:rFonts w:ascii="Tahoma" w:hAnsi="Tahoma"/>
          <w:b/>
          <w:color w:val="auto"/>
          <w:sz w:val="22"/>
        </w:rPr>
        <w:t>c</w:t>
      </w:r>
      <w:r w:rsidR="007D48DC">
        <w:rPr>
          <w:rFonts w:ascii="Tahoma" w:hAnsi="Tahoma"/>
          <w:b/>
          <w:color w:val="auto"/>
          <w:sz w:val="22"/>
        </w:rPr>
        <w:t>) </w:t>
      </w:r>
      <w:r w:rsidR="00CA6B9B" w:rsidRPr="006B4381">
        <w:rPr>
          <w:rFonts w:ascii="Tahoma" w:eastAsia="SimSun" w:hAnsi="Tahoma"/>
          <w:sz w:val="22"/>
        </w:rPr>
        <w:t xml:space="preserve">referentes à formalização e ao aperfeiçoamento da presente </w:t>
      </w:r>
      <w:r w:rsidR="00CA6B9B">
        <w:rPr>
          <w:rFonts w:ascii="Tahoma" w:eastAsia="SimSun" w:hAnsi="Tahoma"/>
          <w:sz w:val="22"/>
        </w:rPr>
        <w:t>Alienação Fiduciária de Quotas</w:t>
      </w:r>
      <w:r w:rsidR="00CA6B9B" w:rsidRPr="006B4381">
        <w:rPr>
          <w:rFonts w:ascii="Tahoma" w:eastAsia="SimSun" w:hAnsi="Tahoma"/>
          <w:sz w:val="22"/>
        </w:rPr>
        <w:t>, de acordo com este</w:t>
      </w:r>
      <w:r w:rsidR="00CA6B9B" w:rsidRPr="00475E9F">
        <w:rPr>
          <w:rFonts w:ascii="Tahoma" w:eastAsia="SimSun" w:hAnsi="Tahoma"/>
          <w:sz w:val="22"/>
        </w:rPr>
        <w:t xml:space="preserve"> Contrato</w:t>
      </w:r>
      <w:del w:id="184" w:author="Mucio Tiago Mattos" w:date="2021-04-21T12:03:00Z">
        <w:r w:rsidR="007E5F92" w:rsidDel="006D69BD">
          <w:rPr>
            <w:rFonts w:ascii="Tahoma" w:hAnsi="Tahoma"/>
            <w:color w:val="auto"/>
            <w:sz w:val="22"/>
          </w:rPr>
          <w:delText>, salvo se em ambos os casos tiver sido apresentada contestação no prazo legal</w:delText>
        </w:r>
      </w:del>
      <w:r w:rsidRPr="00B93F56">
        <w:rPr>
          <w:rFonts w:ascii="Tahoma" w:hAnsi="Tahoma"/>
          <w:color w:val="auto"/>
          <w:sz w:val="22"/>
        </w:rPr>
        <w:t>;</w:t>
      </w:r>
      <w:r w:rsidR="00514BC6" w:rsidRPr="00B93F56">
        <w:rPr>
          <w:rFonts w:ascii="Tahoma" w:hAnsi="Tahoma"/>
          <w:color w:val="auto"/>
          <w:sz w:val="22"/>
        </w:rPr>
        <w:t xml:space="preserve"> </w:t>
      </w:r>
      <w:del w:id="185" w:author="Mucio Tiago Mattos" w:date="2021-04-21T12:03:00Z">
        <w:r w:rsidR="007E5F92" w:rsidRPr="00CA33C0" w:rsidDel="006D69BD">
          <w:rPr>
            <w:rFonts w:ascii="Tahoma" w:hAnsi="Tahoma"/>
            <w:color w:val="auto"/>
            <w:sz w:val="22"/>
            <w:highlight w:val="lightGray"/>
            <w:u w:val="single"/>
          </w:rPr>
          <w:delText>[Comentário realizado pela companhia.]</w:delText>
        </w:r>
      </w:del>
    </w:p>
    <w:p w14:paraId="30C8CE14" w14:textId="77777777" w:rsidR="00293362" w:rsidRPr="009E3FFD" w:rsidRDefault="00085EF8" w:rsidP="00475E9F">
      <w:pPr>
        <w:pStyle w:val="ListParagraph"/>
        <w:numPr>
          <w:ilvl w:val="3"/>
          <w:numId w:val="56"/>
        </w:numPr>
        <w:spacing w:after="240" w:line="320" w:lineRule="atLeast"/>
        <w:ind w:left="1134" w:hanging="1134"/>
        <w:rPr>
          <w:rFonts w:ascii="Tahoma" w:hAnsi="Tahoma"/>
          <w:color w:val="auto"/>
          <w:sz w:val="22"/>
        </w:rPr>
      </w:pPr>
      <w:r w:rsidRPr="00DB7A4E">
        <w:rPr>
          <w:rFonts w:ascii="Tahoma" w:hAnsi="Tahoma"/>
          <w:color w:val="auto"/>
          <w:sz w:val="22"/>
        </w:rPr>
        <w:t xml:space="preserve">notificar a </w:t>
      </w:r>
      <w:r w:rsidR="004512CC">
        <w:rPr>
          <w:rFonts w:ascii="Tahoma" w:hAnsi="Tahoma"/>
          <w:color w:val="auto"/>
          <w:sz w:val="22"/>
        </w:rPr>
        <w:t>Securitizadora</w:t>
      </w:r>
      <w:r w:rsidRPr="00733EFE">
        <w:rPr>
          <w:rFonts w:ascii="Tahoma" w:hAnsi="Tahoma"/>
          <w:color w:val="auto"/>
          <w:sz w:val="22"/>
        </w:rPr>
        <w:t xml:space="preserve"> </w:t>
      </w:r>
      <w:r w:rsidRPr="00DB7A4E">
        <w:rPr>
          <w:rFonts w:ascii="Tahoma" w:hAnsi="Tahoma"/>
          <w:b/>
          <w:color w:val="auto"/>
          <w:sz w:val="22"/>
        </w:rPr>
        <w:t>(a</w:t>
      </w:r>
      <w:r w:rsidR="007D48DC">
        <w:rPr>
          <w:rFonts w:ascii="Tahoma" w:hAnsi="Tahoma"/>
          <w:b/>
          <w:color w:val="auto"/>
          <w:sz w:val="22"/>
        </w:rPr>
        <w:t>) </w:t>
      </w:r>
      <w:r w:rsidRPr="00DB7A4E">
        <w:rPr>
          <w:rFonts w:ascii="Tahoma" w:hAnsi="Tahoma"/>
          <w:color w:val="auto"/>
          <w:sz w:val="22"/>
        </w:rPr>
        <w:t>em até 5 (cinco</w:t>
      </w:r>
      <w:r w:rsidR="007D48DC">
        <w:rPr>
          <w:rFonts w:ascii="Tahoma" w:hAnsi="Tahoma"/>
          <w:color w:val="auto"/>
          <w:sz w:val="22"/>
        </w:rPr>
        <w:t>) </w:t>
      </w:r>
      <w:r w:rsidRPr="00DB7A4E">
        <w:rPr>
          <w:rFonts w:ascii="Tahoma" w:hAnsi="Tahoma"/>
          <w:color w:val="auto"/>
          <w:sz w:val="22"/>
        </w:rPr>
        <w:t xml:space="preserve">Dias Úteis do seu conhecimento os detalhes de qualquer litígio, arbitragem, processo administrativo iniciado, pendente, ou, até onde seja do seu conhecimento, iminente, fato, evento, acontecimento ou controvérsia que de qualquer forma possa afetar negativamente os </w:t>
      </w:r>
      <w:r w:rsidR="00CA0CFC">
        <w:rPr>
          <w:rFonts w:ascii="Tahoma" w:hAnsi="Tahoma"/>
          <w:color w:val="auto"/>
          <w:sz w:val="22"/>
        </w:rPr>
        <w:t>Bens e Direitos Dados em Garantia</w:t>
      </w:r>
      <w:r w:rsidRPr="00DB7A4E">
        <w:rPr>
          <w:rFonts w:ascii="Tahoma" w:hAnsi="Tahoma"/>
          <w:color w:val="auto"/>
          <w:sz w:val="22"/>
        </w:rPr>
        <w:t>, a presente Garantia ou a capacidade da</w:t>
      </w:r>
      <w:r w:rsidR="00650BA7">
        <w:rPr>
          <w:rFonts w:ascii="Tahoma" w:hAnsi="Tahoma"/>
          <w:color w:val="auto"/>
          <w:sz w:val="22"/>
        </w:rPr>
        <w:t>s</w:t>
      </w:r>
      <w:r w:rsidRPr="00DB7A4E">
        <w:rPr>
          <w:rFonts w:ascii="Tahoma" w:hAnsi="Tahoma"/>
          <w:color w:val="auto"/>
          <w:sz w:val="22"/>
        </w:rPr>
        <w:t xml:space="preserve"> Fiduciante</w:t>
      </w:r>
      <w:r w:rsidR="00650BA7">
        <w:rPr>
          <w:rFonts w:ascii="Tahoma" w:hAnsi="Tahoma"/>
          <w:color w:val="auto"/>
          <w:sz w:val="22"/>
        </w:rPr>
        <w:t>s</w:t>
      </w:r>
      <w:r w:rsidRPr="00DB7A4E">
        <w:rPr>
          <w:rFonts w:ascii="Tahoma" w:hAnsi="Tahoma"/>
          <w:color w:val="auto"/>
          <w:sz w:val="22"/>
        </w:rPr>
        <w:t xml:space="preserve"> </w:t>
      </w:r>
      <w:r w:rsidR="00473062">
        <w:rPr>
          <w:rFonts w:ascii="Tahoma" w:hAnsi="Tahoma"/>
          <w:color w:val="auto"/>
          <w:sz w:val="22"/>
        </w:rPr>
        <w:t>ou da</w:t>
      </w:r>
      <w:r w:rsidR="00907EBC">
        <w:rPr>
          <w:rFonts w:ascii="Tahoma" w:hAnsi="Tahoma"/>
          <w:color w:val="auto"/>
          <w:sz w:val="22"/>
        </w:rPr>
        <w:t>s</w:t>
      </w:r>
      <w:r w:rsidR="00473062">
        <w:rPr>
          <w:rFonts w:ascii="Tahoma" w:hAnsi="Tahoma"/>
          <w:color w:val="auto"/>
          <w:sz w:val="22"/>
        </w:rPr>
        <w:t xml:space="preserve"> Companhia</w:t>
      </w:r>
      <w:r w:rsidR="00907EBC">
        <w:rPr>
          <w:rFonts w:ascii="Tahoma" w:hAnsi="Tahoma"/>
          <w:color w:val="auto"/>
          <w:sz w:val="22"/>
        </w:rPr>
        <w:t>s</w:t>
      </w:r>
      <w:r w:rsidR="00473062">
        <w:rPr>
          <w:rFonts w:ascii="Tahoma" w:hAnsi="Tahoma"/>
          <w:color w:val="auto"/>
          <w:sz w:val="22"/>
        </w:rPr>
        <w:t xml:space="preserve"> </w:t>
      </w:r>
      <w:r w:rsidRPr="00DB7A4E">
        <w:rPr>
          <w:rFonts w:ascii="Tahoma" w:hAnsi="Tahoma"/>
          <w:color w:val="auto"/>
          <w:sz w:val="22"/>
        </w:rPr>
        <w:t xml:space="preserve">de cumprir suas obrigações decorrentes deste Contrato e/ou dos demais Documentos da Securitização de que seja parte; e </w:t>
      </w:r>
      <w:r w:rsidRPr="00DB7A4E">
        <w:rPr>
          <w:rFonts w:ascii="Tahoma" w:hAnsi="Tahoma"/>
          <w:b/>
          <w:color w:val="auto"/>
          <w:sz w:val="22"/>
        </w:rPr>
        <w:t>(b</w:t>
      </w:r>
      <w:r w:rsidR="007D48DC">
        <w:rPr>
          <w:rFonts w:ascii="Tahoma" w:hAnsi="Tahoma"/>
          <w:b/>
          <w:color w:val="auto"/>
          <w:sz w:val="22"/>
        </w:rPr>
        <w:t>) </w:t>
      </w:r>
      <w:r w:rsidRPr="00DB7A4E">
        <w:rPr>
          <w:rFonts w:ascii="Tahoma" w:hAnsi="Tahoma"/>
          <w:color w:val="auto"/>
          <w:sz w:val="22"/>
        </w:rPr>
        <w:t>em até 1 (um</w:t>
      </w:r>
      <w:r w:rsidR="007D48DC">
        <w:rPr>
          <w:rFonts w:ascii="Tahoma" w:hAnsi="Tahoma"/>
          <w:color w:val="auto"/>
          <w:sz w:val="22"/>
        </w:rPr>
        <w:t>) </w:t>
      </w:r>
      <w:r w:rsidRPr="00DB7A4E">
        <w:rPr>
          <w:rFonts w:ascii="Tahoma" w:hAnsi="Tahoma"/>
          <w:color w:val="auto"/>
          <w:sz w:val="22"/>
        </w:rPr>
        <w:t xml:space="preserve">Dia Útil de referida ciência, acerca de qualquer </w:t>
      </w:r>
      <w:r w:rsidR="006002D9">
        <w:rPr>
          <w:rFonts w:ascii="Tahoma" w:hAnsi="Tahoma"/>
          <w:color w:val="auto"/>
          <w:sz w:val="22"/>
        </w:rPr>
        <w:t xml:space="preserve">da constituição de qualquer </w:t>
      </w:r>
      <w:r w:rsidR="006002D9" w:rsidRPr="006002D9">
        <w:rPr>
          <w:rFonts w:ascii="Tahoma" w:hAnsi="Tahoma"/>
          <w:color w:val="auto"/>
          <w:sz w:val="22"/>
        </w:rPr>
        <w:t>Ônus</w:t>
      </w:r>
      <w:r w:rsidRPr="009E3FFD">
        <w:rPr>
          <w:rFonts w:ascii="Tahoma" w:hAnsi="Tahoma"/>
          <w:color w:val="auto"/>
          <w:sz w:val="22"/>
        </w:rPr>
        <w:t xml:space="preserve"> que recaia sobre os </w:t>
      </w:r>
      <w:r w:rsidR="00CA0CFC">
        <w:rPr>
          <w:rFonts w:ascii="Tahoma" w:hAnsi="Tahoma"/>
          <w:color w:val="auto"/>
          <w:sz w:val="22"/>
        </w:rPr>
        <w:t>Bens e Direitos Dados em Garantia</w:t>
      </w:r>
      <w:r w:rsidR="00DA3ADA">
        <w:rPr>
          <w:rFonts w:ascii="Tahoma" w:hAnsi="Tahoma"/>
          <w:color w:val="auto"/>
          <w:sz w:val="22"/>
        </w:rPr>
        <w:t xml:space="preserve">. </w:t>
      </w:r>
      <w:r w:rsidR="00DA3ADA" w:rsidRPr="00DA3ADA">
        <w:rPr>
          <w:rFonts w:ascii="Tahoma" w:hAnsi="Tahoma"/>
          <w:color w:val="auto"/>
          <w:sz w:val="22"/>
        </w:rPr>
        <w:t>Para os fins deste Contrato, “</w:t>
      </w:r>
      <w:r w:rsidR="00DA3ADA" w:rsidRPr="00DA3ADA">
        <w:rPr>
          <w:rFonts w:ascii="Tahoma" w:hAnsi="Tahoma"/>
          <w:color w:val="auto"/>
          <w:sz w:val="22"/>
          <w:u w:val="single"/>
        </w:rPr>
        <w:t>Ônus</w:t>
      </w:r>
      <w:r w:rsidR="00DA3ADA" w:rsidRPr="00DA3ADA">
        <w:rPr>
          <w:rFonts w:ascii="Tahoma" w:hAnsi="Tahoma"/>
          <w:color w:val="auto"/>
          <w:sz w:val="22"/>
        </w:rPr>
        <w:t>” significa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sidRPr="009E3FFD">
        <w:rPr>
          <w:rFonts w:ascii="Tahoma" w:hAnsi="Tahoma"/>
          <w:color w:val="auto"/>
          <w:sz w:val="22"/>
        </w:rPr>
        <w:t>;</w:t>
      </w:r>
      <w:r w:rsidR="00DA3ADA">
        <w:rPr>
          <w:rFonts w:ascii="Tahoma" w:hAnsi="Tahoma"/>
          <w:color w:val="auto"/>
          <w:sz w:val="22"/>
        </w:rPr>
        <w:t xml:space="preserve"> </w:t>
      </w:r>
    </w:p>
    <w:p w14:paraId="2296AD15" w14:textId="77777777" w:rsidR="007B6B29" w:rsidRPr="00475E9F" w:rsidRDefault="00085EF8" w:rsidP="00475E9F">
      <w:pPr>
        <w:pStyle w:val="ListParagraph"/>
        <w:numPr>
          <w:ilvl w:val="3"/>
          <w:numId w:val="56"/>
        </w:numPr>
        <w:spacing w:after="240" w:line="320" w:lineRule="atLeast"/>
        <w:ind w:left="1134" w:hanging="1134"/>
        <w:rPr>
          <w:rFonts w:ascii="Tahoma" w:hAnsi="Tahoma"/>
          <w:i/>
          <w:color w:val="auto"/>
          <w:sz w:val="22"/>
        </w:rPr>
      </w:pPr>
      <w:r w:rsidRPr="009E3FFD">
        <w:rPr>
          <w:rFonts w:ascii="Tahoma" w:hAnsi="Tahoma"/>
          <w:color w:val="auto"/>
          <w:sz w:val="22"/>
        </w:rPr>
        <w:t xml:space="preserve">enviar à </w:t>
      </w:r>
      <w:r w:rsidR="009F17DC" w:rsidRPr="009E3FFD">
        <w:rPr>
          <w:rFonts w:ascii="Tahoma" w:hAnsi="Tahoma"/>
          <w:color w:val="auto"/>
          <w:sz w:val="22"/>
        </w:rPr>
        <w:t>Securitizadora</w:t>
      </w:r>
      <w:r w:rsidRPr="009E3FFD">
        <w:rPr>
          <w:rFonts w:ascii="Tahoma" w:hAnsi="Tahoma"/>
          <w:color w:val="auto"/>
          <w:sz w:val="22"/>
        </w:rPr>
        <w:t xml:space="preserve"> cópia de todas as deliberações tomadas </w:t>
      </w:r>
      <w:r w:rsidR="00473062" w:rsidRPr="009E3FFD">
        <w:rPr>
          <w:rFonts w:ascii="Tahoma" w:hAnsi="Tahoma"/>
          <w:color w:val="auto"/>
          <w:sz w:val="22"/>
        </w:rPr>
        <w:t>com r</w:t>
      </w:r>
      <w:r w:rsidRPr="009E3FFD">
        <w:rPr>
          <w:rFonts w:ascii="Tahoma" w:hAnsi="Tahoma"/>
          <w:color w:val="auto"/>
          <w:sz w:val="22"/>
        </w:rPr>
        <w:t>elação à declaração ou pagamento de dividendos</w:t>
      </w:r>
      <w:r w:rsidR="00473062" w:rsidRPr="009E3FFD">
        <w:rPr>
          <w:rFonts w:ascii="Tahoma" w:hAnsi="Tahoma"/>
          <w:color w:val="auto"/>
          <w:sz w:val="22"/>
        </w:rPr>
        <w:t xml:space="preserve"> pela</w:t>
      </w:r>
      <w:r w:rsidR="00CA6B9B">
        <w:rPr>
          <w:rFonts w:ascii="Tahoma" w:hAnsi="Tahoma"/>
          <w:color w:val="auto"/>
          <w:sz w:val="22"/>
        </w:rPr>
        <w:t>s</w:t>
      </w:r>
      <w:r w:rsidR="00473062" w:rsidRPr="009E3FFD">
        <w:rPr>
          <w:rFonts w:ascii="Tahoma" w:hAnsi="Tahoma"/>
          <w:color w:val="auto"/>
          <w:sz w:val="22"/>
        </w:rPr>
        <w:t xml:space="preserve"> Companhia</w:t>
      </w:r>
      <w:r w:rsidR="00CA6B9B">
        <w:rPr>
          <w:rFonts w:ascii="Tahoma" w:hAnsi="Tahoma"/>
          <w:color w:val="auto"/>
          <w:sz w:val="22"/>
        </w:rPr>
        <w:t>s</w:t>
      </w:r>
      <w:r w:rsidRPr="009E3FFD">
        <w:rPr>
          <w:rFonts w:ascii="Tahoma" w:hAnsi="Tahoma"/>
          <w:color w:val="auto"/>
          <w:sz w:val="22"/>
        </w:rPr>
        <w:t xml:space="preserve">, no prazo de até </w:t>
      </w:r>
      <w:r w:rsidR="00CA6B9B" w:rsidRPr="009E3FFD">
        <w:rPr>
          <w:rFonts w:ascii="Tahoma" w:hAnsi="Tahoma"/>
          <w:color w:val="auto"/>
          <w:sz w:val="22"/>
        </w:rPr>
        <w:t>5</w:t>
      </w:r>
      <w:r w:rsidR="00CA6B9B">
        <w:rPr>
          <w:rFonts w:ascii="Tahoma" w:hAnsi="Tahoma"/>
          <w:color w:val="auto"/>
          <w:sz w:val="22"/>
        </w:rPr>
        <w:t> </w:t>
      </w:r>
      <w:r w:rsidRPr="00B93F56">
        <w:rPr>
          <w:rFonts w:ascii="Tahoma" w:hAnsi="Tahoma"/>
          <w:color w:val="auto"/>
          <w:sz w:val="22"/>
        </w:rPr>
        <w:t>(</w:t>
      </w:r>
      <w:r w:rsidR="008A2054" w:rsidRPr="00B93F56">
        <w:rPr>
          <w:rFonts w:ascii="Tahoma" w:hAnsi="Tahoma"/>
          <w:color w:val="auto"/>
          <w:sz w:val="22"/>
        </w:rPr>
        <w:t>cinco</w:t>
      </w:r>
      <w:r w:rsidR="007D48DC">
        <w:rPr>
          <w:rFonts w:ascii="Tahoma" w:hAnsi="Tahoma"/>
          <w:color w:val="auto"/>
          <w:sz w:val="22"/>
        </w:rPr>
        <w:t>) </w:t>
      </w:r>
      <w:r w:rsidRPr="00B93F56">
        <w:rPr>
          <w:rFonts w:ascii="Tahoma" w:hAnsi="Tahoma"/>
          <w:color w:val="auto"/>
          <w:sz w:val="22"/>
        </w:rPr>
        <w:t>Dias Úteis contado de sua ocorrência;</w:t>
      </w:r>
      <w:r w:rsidR="00473062">
        <w:rPr>
          <w:rFonts w:ascii="Tahoma" w:hAnsi="Tahoma"/>
          <w:color w:val="auto"/>
          <w:sz w:val="22"/>
        </w:rPr>
        <w:t xml:space="preserve"> </w:t>
      </w:r>
    </w:p>
    <w:p w14:paraId="097AD3FA" w14:textId="7CE9CF36" w:rsidR="00C07B75" w:rsidRDefault="00085EF8" w:rsidP="003554D8">
      <w:pPr>
        <w:pStyle w:val="ListParagraph"/>
        <w:numPr>
          <w:ilvl w:val="3"/>
          <w:numId w:val="56"/>
        </w:numPr>
        <w:spacing w:after="240" w:line="320" w:lineRule="atLeast"/>
        <w:ind w:left="1134" w:hanging="1134"/>
        <w:rPr>
          <w:rFonts w:ascii="Tahoma" w:hAnsi="Tahoma"/>
          <w:color w:val="auto"/>
          <w:sz w:val="22"/>
        </w:rPr>
      </w:pPr>
      <w:r w:rsidRPr="00B93F56">
        <w:rPr>
          <w:rFonts w:ascii="Tahoma" w:eastAsia="SimSun" w:hAnsi="Tahoma"/>
          <w:color w:val="auto"/>
          <w:sz w:val="22"/>
        </w:rPr>
        <w:t xml:space="preserve">na qualidade de </w:t>
      </w:r>
      <w:r w:rsidR="00D33729">
        <w:rPr>
          <w:rFonts w:ascii="Tahoma" w:eastAsia="SimSun" w:hAnsi="Tahoma"/>
          <w:color w:val="auto"/>
          <w:sz w:val="22"/>
        </w:rPr>
        <w:t>quotista</w:t>
      </w:r>
      <w:r w:rsidRPr="00B93F56">
        <w:rPr>
          <w:rFonts w:ascii="Tahoma" w:eastAsia="SimSun" w:hAnsi="Tahoma"/>
          <w:color w:val="auto"/>
          <w:sz w:val="22"/>
        </w:rPr>
        <w:t xml:space="preserve"> da</w:t>
      </w:r>
      <w:r w:rsidR="001547FD">
        <w:rPr>
          <w:rFonts w:ascii="Tahoma" w:eastAsia="SimSun" w:hAnsi="Tahoma"/>
          <w:color w:val="auto"/>
          <w:sz w:val="22"/>
        </w:rPr>
        <w:t>s</w:t>
      </w:r>
      <w:r w:rsidRPr="00B93F56">
        <w:rPr>
          <w:rFonts w:ascii="Tahoma" w:eastAsia="SimSun" w:hAnsi="Tahoma"/>
          <w:color w:val="auto"/>
          <w:sz w:val="22"/>
        </w:rPr>
        <w:t xml:space="preserve"> Companhia</w:t>
      </w:r>
      <w:r w:rsidR="00CA6B9B">
        <w:rPr>
          <w:rFonts w:ascii="Tahoma" w:eastAsia="SimSun" w:hAnsi="Tahoma"/>
          <w:color w:val="auto"/>
          <w:sz w:val="22"/>
        </w:rPr>
        <w:t>s</w:t>
      </w:r>
      <w:r w:rsidRPr="00B93F56">
        <w:rPr>
          <w:rFonts w:ascii="Tahoma" w:eastAsia="SimSun" w:hAnsi="Tahoma"/>
          <w:color w:val="auto"/>
          <w:sz w:val="22"/>
        </w:rPr>
        <w:t xml:space="preserve">, não </w:t>
      </w:r>
      <w:r w:rsidR="00D33729" w:rsidRPr="00D33729">
        <w:rPr>
          <w:rFonts w:ascii="Tahoma" w:eastAsia="SimSun" w:hAnsi="Tahoma"/>
          <w:b/>
          <w:bCs/>
          <w:color w:val="auto"/>
          <w:sz w:val="22"/>
        </w:rPr>
        <w:t>(a)</w:t>
      </w:r>
      <w:r w:rsidR="00D33729">
        <w:rPr>
          <w:rFonts w:ascii="Tahoma" w:eastAsia="SimSun" w:hAnsi="Tahoma"/>
          <w:color w:val="auto"/>
          <w:sz w:val="22"/>
        </w:rPr>
        <w:t xml:space="preserve"> </w:t>
      </w:r>
      <w:r w:rsidRPr="00B93F56">
        <w:rPr>
          <w:rFonts w:ascii="Tahoma" w:eastAsia="SimSun" w:hAnsi="Tahoma"/>
          <w:color w:val="auto"/>
          <w:sz w:val="22"/>
        </w:rPr>
        <w:t xml:space="preserve">autorizar a realização de qualquer pagamento de </w:t>
      </w:r>
      <w:r w:rsidR="00D33729">
        <w:rPr>
          <w:rFonts w:ascii="Tahoma" w:hAnsi="Tahoma"/>
          <w:color w:val="auto"/>
          <w:sz w:val="22"/>
        </w:rPr>
        <w:t>lucros</w:t>
      </w:r>
      <w:r w:rsidRPr="00B93F56">
        <w:rPr>
          <w:rFonts w:ascii="Tahoma" w:eastAsia="SimSun" w:hAnsi="Tahoma"/>
          <w:color w:val="auto"/>
          <w:sz w:val="22"/>
        </w:rPr>
        <w:t>, juros sobre capital próprio ou qualquer outra participação nos lucros, em desconformidade com os demais Documentos da Securitização</w:t>
      </w:r>
      <w:r w:rsidR="00D33729">
        <w:rPr>
          <w:rFonts w:ascii="Tahoma" w:eastAsia="SimSun" w:hAnsi="Tahoma"/>
          <w:color w:val="auto"/>
          <w:sz w:val="22"/>
        </w:rPr>
        <w:t xml:space="preserve"> e/ou</w:t>
      </w:r>
      <w:r w:rsidRPr="00B93F56">
        <w:rPr>
          <w:rFonts w:ascii="Tahoma" w:eastAsia="SimSun" w:hAnsi="Tahoma"/>
          <w:color w:val="auto"/>
          <w:sz w:val="22"/>
        </w:rPr>
        <w:t xml:space="preserve"> com este Contrato</w:t>
      </w:r>
      <w:r w:rsidR="00D33729">
        <w:rPr>
          <w:rFonts w:ascii="Tahoma" w:eastAsia="SimSun" w:hAnsi="Tahoma"/>
          <w:color w:val="auto"/>
          <w:sz w:val="22"/>
        </w:rPr>
        <w:t xml:space="preserve">; </w:t>
      </w:r>
      <w:r w:rsidR="00D33729" w:rsidRPr="0056797E">
        <w:rPr>
          <w:rFonts w:ascii="Tahoma" w:eastAsia="SimSun" w:hAnsi="Tahoma"/>
          <w:color w:val="auto"/>
          <w:sz w:val="22"/>
        </w:rPr>
        <w:t xml:space="preserve">ou </w:t>
      </w:r>
      <w:r w:rsidR="00D33729" w:rsidRPr="0056797E">
        <w:rPr>
          <w:rFonts w:ascii="Tahoma" w:eastAsia="SimSun" w:hAnsi="Tahoma"/>
          <w:b/>
          <w:color w:val="auto"/>
          <w:sz w:val="22"/>
        </w:rPr>
        <w:t>(b)</w:t>
      </w:r>
      <w:r w:rsidR="00D33729" w:rsidRPr="0056797E">
        <w:rPr>
          <w:rFonts w:ascii="Tahoma" w:eastAsia="SimSun" w:hAnsi="Tahoma"/>
          <w:color w:val="auto"/>
          <w:sz w:val="22"/>
        </w:rPr>
        <w:t xml:space="preserve"> deliberar </w:t>
      </w:r>
      <w:r w:rsidR="00D33729">
        <w:rPr>
          <w:rFonts w:ascii="Tahoma" w:eastAsia="SimSun" w:hAnsi="Tahoma"/>
          <w:color w:val="auto"/>
          <w:sz w:val="22"/>
        </w:rPr>
        <w:t xml:space="preserve">ou permitir </w:t>
      </w:r>
      <w:r w:rsidR="00D33729" w:rsidRPr="0056797E">
        <w:rPr>
          <w:rFonts w:ascii="Tahoma" w:eastAsia="SimSun" w:hAnsi="Tahoma"/>
          <w:color w:val="auto"/>
          <w:sz w:val="22"/>
        </w:rPr>
        <w:t>que seja tomada qualquer deliberação que possa direta ou indiretamente, prejudicar, modificar, restringir ou afetar, por qualquer forma, quaisquer direitos outorgados à Securitizadora por este Contrato</w:t>
      </w:r>
      <w:del w:id="186" w:author="Mucio Tiago Mattos" w:date="2021-04-21T12:05:00Z">
        <w:r w:rsidR="007E5F92" w:rsidDel="006D69BD">
          <w:rPr>
            <w:rFonts w:ascii="Tahoma" w:eastAsia="SimSun" w:hAnsi="Tahoma"/>
            <w:color w:val="auto"/>
            <w:sz w:val="22"/>
          </w:rPr>
          <w:delText>, salvo aqueles previstos no contrato social</w:delText>
        </w:r>
      </w:del>
      <w:r w:rsidRPr="00B93F56">
        <w:rPr>
          <w:rFonts w:ascii="Tahoma" w:eastAsia="SimSun" w:hAnsi="Tahoma"/>
          <w:color w:val="auto"/>
          <w:sz w:val="22"/>
        </w:rPr>
        <w:t xml:space="preserve">; </w:t>
      </w:r>
      <w:del w:id="187" w:author="Mucio Tiago Mattos" w:date="2021-04-21T12:05:00Z">
        <w:r w:rsidR="007E5F92" w:rsidRPr="00EA5931" w:rsidDel="006D69BD">
          <w:rPr>
            <w:rFonts w:ascii="Tahoma" w:hAnsi="Tahoma"/>
            <w:color w:val="auto"/>
            <w:sz w:val="22"/>
            <w:highlight w:val="lightGray"/>
            <w:u w:val="single"/>
          </w:rPr>
          <w:delText>[Comentário</w:delText>
        </w:r>
        <w:r w:rsidR="007E5F92" w:rsidDel="006D69BD">
          <w:rPr>
            <w:rFonts w:ascii="Tahoma" w:hAnsi="Tahoma"/>
            <w:color w:val="auto"/>
            <w:sz w:val="22"/>
            <w:highlight w:val="lightGray"/>
            <w:u w:val="single"/>
          </w:rPr>
          <w:delText>s</w:delText>
        </w:r>
        <w:r w:rsidR="007E5F92" w:rsidRPr="00EA5931" w:rsidDel="006D69BD">
          <w:rPr>
            <w:rFonts w:ascii="Tahoma" w:hAnsi="Tahoma"/>
            <w:color w:val="auto"/>
            <w:sz w:val="22"/>
            <w:highlight w:val="lightGray"/>
            <w:u w:val="single"/>
          </w:rPr>
          <w:delText xml:space="preserve"> realizado</w:delText>
        </w:r>
        <w:r w:rsidR="007E5F92" w:rsidDel="006D69BD">
          <w:rPr>
            <w:rFonts w:ascii="Tahoma" w:hAnsi="Tahoma"/>
            <w:color w:val="auto"/>
            <w:sz w:val="22"/>
            <w:highlight w:val="lightGray"/>
            <w:u w:val="single"/>
          </w:rPr>
          <w:delText>s</w:delText>
        </w:r>
        <w:r w:rsidR="007E5F92" w:rsidRPr="00EA5931" w:rsidDel="006D69BD">
          <w:rPr>
            <w:rFonts w:ascii="Tahoma" w:hAnsi="Tahoma"/>
            <w:color w:val="auto"/>
            <w:sz w:val="22"/>
            <w:highlight w:val="lightGray"/>
            <w:u w:val="single"/>
          </w:rPr>
          <w:delText xml:space="preserve"> pela </w:delText>
        </w:r>
        <w:r w:rsidR="007E5F92" w:rsidDel="006D69BD">
          <w:rPr>
            <w:rFonts w:ascii="Tahoma" w:hAnsi="Tahoma"/>
            <w:color w:val="auto"/>
            <w:sz w:val="22"/>
            <w:highlight w:val="lightGray"/>
            <w:u w:val="single"/>
          </w:rPr>
          <w:delText xml:space="preserve">vectis e pela </w:delText>
        </w:r>
        <w:r w:rsidR="007E5F92" w:rsidRPr="00EA5931" w:rsidDel="006D69BD">
          <w:rPr>
            <w:rFonts w:ascii="Tahoma" w:hAnsi="Tahoma"/>
            <w:color w:val="auto"/>
            <w:sz w:val="22"/>
            <w:highlight w:val="lightGray"/>
            <w:u w:val="single"/>
          </w:rPr>
          <w:delText>companhia.]</w:delText>
        </w:r>
      </w:del>
    </w:p>
    <w:p w14:paraId="4822CD06" w14:textId="77777777" w:rsidR="00293362" w:rsidRPr="00B93F56" w:rsidRDefault="00085EF8" w:rsidP="00475E9F">
      <w:pPr>
        <w:pStyle w:val="ListParagraph"/>
        <w:numPr>
          <w:ilvl w:val="3"/>
          <w:numId w:val="56"/>
        </w:numPr>
        <w:spacing w:after="240" w:line="320" w:lineRule="atLeast"/>
        <w:ind w:left="1134" w:hanging="1134"/>
        <w:rPr>
          <w:rFonts w:ascii="Tahoma" w:hAnsi="Tahoma"/>
          <w:color w:val="auto"/>
          <w:sz w:val="22"/>
        </w:rPr>
      </w:pPr>
      <w:r w:rsidRPr="009E3FFD">
        <w:rPr>
          <w:rFonts w:ascii="Tahoma" w:hAnsi="Tahoma"/>
          <w:color w:val="auto"/>
          <w:sz w:val="22"/>
        </w:rPr>
        <w:lastRenderedPageBreak/>
        <w:t xml:space="preserve">obter todos os registros, averbações e aprovações que vierem a ser exigidos pela legislação aplicável para o fim de permitir que a </w:t>
      </w:r>
      <w:r w:rsidR="004512CC" w:rsidRPr="00475E9F">
        <w:rPr>
          <w:rFonts w:ascii="Tahoma" w:hAnsi="Tahoma"/>
          <w:sz w:val="22"/>
        </w:rPr>
        <w:t>Securitizadora</w:t>
      </w:r>
      <w:r w:rsidRPr="009E3FFD">
        <w:rPr>
          <w:rFonts w:ascii="Tahoma" w:hAnsi="Tahoma"/>
          <w:color w:val="auto"/>
          <w:sz w:val="22"/>
        </w:rPr>
        <w:t>, exerça integralmente</w:t>
      </w:r>
      <w:r w:rsidRPr="00B93F56">
        <w:rPr>
          <w:rFonts w:ascii="Tahoma" w:hAnsi="Tahoma"/>
          <w:color w:val="auto"/>
          <w:sz w:val="22"/>
        </w:rPr>
        <w:t xml:space="preserve"> os direitos que lhes são aqui assegurados;</w:t>
      </w:r>
    </w:p>
    <w:p w14:paraId="7A2049A6" w14:textId="77777777" w:rsidR="00293362" w:rsidRPr="00B93F56" w:rsidRDefault="00085EF8" w:rsidP="00475E9F">
      <w:pPr>
        <w:pStyle w:val="ListParagraph"/>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praticar </w:t>
      </w:r>
      <w:r w:rsidR="00DB7A4E">
        <w:rPr>
          <w:rFonts w:ascii="Tahoma" w:hAnsi="Tahoma"/>
          <w:color w:val="auto"/>
          <w:sz w:val="22"/>
        </w:rPr>
        <w:t xml:space="preserve">ou fazer com que </w:t>
      </w:r>
      <w:r w:rsidR="00473062">
        <w:rPr>
          <w:rFonts w:ascii="Tahoma" w:hAnsi="Tahoma"/>
          <w:color w:val="auto"/>
          <w:sz w:val="22"/>
        </w:rPr>
        <w:t>sejam praticados</w:t>
      </w:r>
      <w:r w:rsidR="00DB7A4E">
        <w:rPr>
          <w:rFonts w:ascii="Tahoma" w:hAnsi="Tahoma"/>
          <w:color w:val="auto"/>
          <w:sz w:val="22"/>
        </w:rPr>
        <w:t xml:space="preserve"> </w:t>
      </w:r>
      <w:r w:rsidRPr="00B93F56">
        <w:rPr>
          <w:rFonts w:ascii="Tahoma" w:hAnsi="Tahoma"/>
          <w:color w:val="auto"/>
          <w:sz w:val="22"/>
        </w:rPr>
        <w:t xml:space="preserve">quaisquer atos e assinar quaisquer documentos que sejam necessários para a manutenção das Obrigações Garantidas, obrigando-se, inclusive, mas não somente, a defender, de forma tempestiva e eficaz, todos os direitos da </w:t>
      </w:r>
      <w:r w:rsidR="009F17DC" w:rsidRPr="00B93F56">
        <w:rPr>
          <w:rFonts w:ascii="Tahoma" w:hAnsi="Tahoma"/>
          <w:color w:val="auto"/>
          <w:sz w:val="22"/>
        </w:rPr>
        <w:t>Securitizadora</w:t>
      </w:r>
      <w:r w:rsidRPr="00B93F56">
        <w:rPr>
          <w:rFonts w:ascii="Tahoma" w:hAnsi="Tahoma"/>
          <w:color w:val="auto"/>
          <w:sz w:val="22"/>
        </w:rPr>
        <w:t xml:space="preserve"> sobre as </w:t>
      </w:r>
      <w:r w:rsidR="001547FD">
        <w:rPr>
          <w:rFonts w:ascii="Tahoma" w:hAnsi="Tahoma"/>
          <w:color w:val="auto"/>
          <w:sz w:val="22"/>
        </w:rPr>
        <w:t>g</w:t>
      </w:r>
      <w:r w:rsidRPr="00B93F56">
        <w:rPr>
          <w:rFonts w:ascii="Tahoma" w:hAnsi="Tahoma"/>
          <w:color w:val="auto"/>
          <w:sz w:val="22"/>
        </w:rPr>
        <w:t xml:space="preserve">arantias </w:t>
      </w:r>
      <w:r w:rsidR="00A651C1" w:rsidRPr="00B93F56">
        <w:rPr>
          <w:rFonts w:ascii="Tahoma" w:hAnsi="Tahoma"/>
          <w:color w:val="auto"/>
          <w:sz w:val="22"/>
        </w:rPr>
        <w:t xml:space="preserve">da </w:t>
      </w:r>
      <w:r w:rsidR="001547FD">
        <w:rPr>
          <w:rFonts w:ascii="Tahoma" w:hAnsi="Tahoma"/>
          <w:color w:val="auto"/>
          <w:sz w:val="22"/>
        </w:rPr>
        <w:t xml:space="preserve">Operação de </w:t>
      </w:r>
      <w:r w:rsidR="00A651C1" w:rsidRPr="00B93F56">
        <w:rPr>
          <w:rFonts w:ascii="Tahoma" w:hAnsi="Tahoma"/>
          <w:color w:val="auto"/>
          <w:sz w:val="22"/>
        </w:rPr>
        <w:t xml:space="preserve">Securitização </w:t>
      </w:r>
      <w:r w:rsidRPr="00B93F56">
        <w:rPr>
          <w:rFonts w:ascii="Tahoma" w:hAnsi="Tahoma"/>
          <w:color w:val="auto"/>
          <w:sz w:val="22"/>
        </w:rPr>
        <w:t xml:space="preserve">contra quaisquer processos administrativos ou judiciais que venham a ser propostos por terceiros e que possam, de qualquer forma, afetar de maneira adversa as Obrigações Garantidas e/ou as </w:t>
      </w:r>
      <w:r w:rsidR="001547FD">
        <w:rPr>
          <w:rFonts w:ascii="Tahoma" w:hAnsi="Tahoma"/>
          <w:color w:val="auto"/>
          <w:sz w:val="22"/>
        </w:rPr>
        <w:t>g</w:t>
      </w:r>
      <w:r w:rsidRPr="00B93F56">
        <w:rPr>
          <w:rFonts w:ascii="Tahoma" w:hAnsi="Tahoma"/>
          <w:color w:val="auto"/>
          <w:sz w:val="22"/>
        </w:rPr>
        <w:t>arantias</w:t>
      </w:r>
      <w:r w:rsidR="00685F18" w:rsidRPr="00B93F56">
        <w:rPr>
          <w:rFonts w:ascii="Tahoma" w:hAnsi="Tahoma"/>
          <w:color w:val="auto"/>
          <w:sz w:val="22"/>
        </w:rPr>
        <w:t xml:space="preserve"> da </w:t>
      </w:r>
      <w:r w:rsidR="001547FD">
        <w:rPr>
          <w:rFonts w:ascii="Tahoma" w:hAnsi="Tahoma"/>
          <w:color w:val="auto"/>
          <w:sz w:val="22"/>
        </w:rPr>
        <w:t xml:space="preserve">Operação de </w:t>
      </w:r>
      <w:r w:rsidR="00685F18" w:rsidRPr="00B93F56">
        <w:rPr>
          <w:rFonts w:ascii="Tahoma" w:hAnsi="Tahoma"/>
          <w:color w:val="auto"/>
          <w:sz w:val="22"/>
        </w:rPr>
        <w:t>Securitização</w:t>
      </w:r>
      <w:r w:rsidRPr="00B93F56">
        <w:rPr>
          <w:rFonts w:ascii="Tahoma" w:hAnsi="Tahoma"/>
          <w:color w:val="auto"/>
          <w:sz w:val="22"/>
        </w:rPr>
        <w:t xml:space="preserve">; </w:t>
      </w:r>
    </w:p>
    <w:p w14:paraId="43B669C7" w14:textId="77777777" w:rsidR="00293362" w:rsidRDefault="00085EF8" w:rsidP="00475E9F">
      <w:pPr>
        <w:pStyle w:val="ListParagraph"/>
        <w:numPr>
          <w:ilvl w:val="3"/>
          <w:numId w:val="56"/>
        </w:numPr>
        <w:spacing w:after="240" w:line="320" w:lineRule="atLeast"/>
        <w:ind w:left="1134" w:hanging="1134"/>
        <w:rPr>
          <w:rFonts w:ascii="Tahoma" w:hAnsi="Tahoma"/>
          <w:color w:val="auto"/>
          <w:sz w:val="22"/>
        </w:rPr>
      </w:pPr>
      <w:r w:rsidRPr="00B93F56">
        <w:rPr>
          <w:rFonts w:ascii="Tahoma" w:eastAsia="SimSun" w:hAnsi="Tahoma"/>
          <w:color w:val="auto"/>
          <w:sz w:val="22"/>
        </w:rPr>
        <w:t xml:space="preserve">não </w:t>
      </w:r>
      <w:r w:rsidRPr="00B93F56">
        <w:rPr>
          <w:rFonts w:ascii="Tahoma" w:eastAsia="SimSun" w:hAnsi="Tahoma"/>
          <w:b/>
          <w:color w:val="auto"/>
          <w:sz w:val="22"/>
        </w:rPr>
        <w:t>(a</w:t>
      </w:r>
      <w:r w:rsidR="007D48DC">
        <w:rPr>
          <w:rFonts w:ascii="Tahoma" w:eastAsia="SimSun" w:hAnsi="Tahoma"/>
          <w:b/>
          <w:color w:val="auto"/>
          <w:sz w:val="22"/>
        </w:rPr>
        <w:t>)</w:t>
      </w:r>
      <w:r w:rsidR="007D48DC" w:rsidRPr="00475E9F">
        <w:rPr>
          <w:rFonts w:ascii="Tahoma" w:eastAsia="SimSun" w:hAnsi="Tahoma"/>
          <w:b/>
          <w:color w:val="auto"/>
          <w:sz w:val="22"/>
        </w:rPr>
        <w:t> </w:t>
      </w:r>
      <w:r w:rsidRPr="00B93F56">
        <w:rPr>
          <w:rFonts w:ascii="Tahoma" w:eastAsia="SimSun" w:hAnsi="Tahoma"/>
          <w:color w:val="auto"/>
          <w:sz w:val="22"/>
        </w:rPr>
        <w:t xml:space="preserve">vender, ceder, transferir, permutar, renunciar, prometer realizar quaisquer destes atos ou, a qualquer título alienar ou outorgar qualquer opção de compra ou venda sobre os </w:t>
      </w:r>
      <w:r w:rsidR="00CA0CFC">
        <w:rPr>
          <w:rFonts w:ascii="Tahoma" w:eastAsia="SimSun" w:hAnsi="Tahoma"/>
          <w:color w:val="auto"/>
          <w:sz w:val="22"/>
        </w:rPr>
        <w:t>Bens e Direitos Dados em Garantia</w:t>
      </w:r>
      <w:r w:rsidRPr="00B93F56">
        <w:rPr>
          <w:rFonts w:ascii="Tahoma" w:eastAsia="SimSun" w:hAnsi="Tahoma"/>
          <w:color w:val="auto"/>
          <w:sz w:val="22"/>
        </w:rPr>
        <w:t xml:space="preserve">, ainda que sob condição suspensiva; </w:t>
      </w:r>
      <w:r w:rsidRPr="00B93F56">
        <w:rPr>
          <w:rFonts w:ascii="Tahoma" w:eastAsia="SimSun" w:hAnsi="Tahoma"/>
          <w:b/>
          <w:color w:val="auto"/>
          <w:sz w:val="22"/>
        </w:rPr>
        <w:t>(b</w:t>
      </w:r>
      <w:r w:rsidR="007D48DC">
        <w:rPr>
          <w:rFonts w:ascii="Tahoma" w:eastAsia="SimSun" w:hAnsi="Tahoma"/>
          <w:b/>
          <w:color w:val="auto"/>
          <w:sz w:val="22"/>
        </w:rPr>
        <w:t>)</w:t>
      </w:r>
      <w:r w:rsidR="007D48DC" w:rsidRPr="00475E9F">
        <w:rPr>
          <w:rFonts w:ascii="Tahoma" w:eastAsia="SimSun" w:hAnsi="Tahoma"/>
          <w:b/>
          <w:color w:val="auto"/>
          <w:sz w:val="22"/>
        </w:rPr>
        <w:t> </w:t>
      </w:r>
      <w:r w:rsidRPr="00B93F56">
        <w:rPr>
          <w:rFonts w:ascii="Tahoma" w:eastAsia="SimSun" w:hAnsi="Tahoma"/>
          <w:color w:val="auto"/>
          <w:sz w:val="22"/>
        </w:rPr>
        <w:t xml:space="preserve">criar qualquer </w:t>
      </w:r>
      <w:r w:rsidR="00CA6B9B">
        <w:rPr>
          <w:rFonts w:ascii="Tahoma" w:eastAsia="SimSun" w:hAnsi="Tahoma"/>
          <w:color w:val="auto"/>
          <w:sz w:val="22"/>
        </w:rPr>
        <w:t>Ô</w:t>
      </w:r>
      <w:r w:rsidR="00CA6B9B" w:rsidRPr="00B93F56">
        <w:rPr>
          <w:rFonts w:ascii="Tahoma" w:eastAsia="SimSun" w:hAnsi="Tahoma"/>
          <w:color w:val="auto"/>
          <w:sz w:val="22"/>
        </w:rPr>
        <w:t>nus</w:t>
      </w:r>
      <w:r w:rsidRPr="00B93F56">
        <w:rPr>
          <w:rFonts w:ascii="Tahoma" w:eastAsia="SimSun" w:hAnsi="Tahoma"/>
          <w:color w:val="auto"/>
          <w:sz w:val="22"/>
        </w:rPr>
        <w:t xml:space="preserve">, </w:t>
      </w:r>
      <w:r w:rsidR="00CA6B9B">
        <w:rPr>
          <w:rFonts w:ascii="Tahoma" w:eastAsia="SimSun" w:hAnsi="Tahoma"/>
          <w:color w:val="auto"/>
          <w:sz w:val="22"/>
        </w:rPr>
        <w:t>de forma gratuita ou onerosa, no todo ou em parte, direta ou indiretamente</w:t>
      </w:r>
      <w:r w:rsidRPr="00B93F56">
        <w:rPr>
          <w:rFonts w:ascii="Tahoma" w:eastAsia="SimSun" w:hAnsi="Tahoma"/>
          <w:color w:val="auto"/>
          <w:sz w:val="22"/>
        </w:rPr>
        <w:t>, ainda que</w:t>
      </w:r>
      <w:r w:rsidR="001547FD">
        <w:rPr>
          <w:rFonts w:ascii="Tahoma" w:eastAsia="SimSun" w:hAnsi="Tahoma"/>
          <w:color w:val="auto"/>
          <w:sz w:val="22"/>
        </w:rPr>
        <w:t xml:space="preserve"> sob condição suspensiva ou</w:t>
      </w:r>
      <w:r w:rsidRPr="00B93F56">
        <w:rPr>
          <w:rFonts w:ascii="Tahoma" w:eastAsia="SimSun" w:hAnsi="Tahoma"/>
          <w:color w:val="auto"/>
          <w:sz w:val="22"/>
        </w:rPr>
        <w:t xml:space="preserve"> </w:t>
      </w:r>
      <w:r w:rsidR="00CA6B9B" w:rsidRPr="006B4381">
        <w:rPr>
          <w:rFonts w:ascii="Tahoma" w:hAnsi="Tahoma"/>
          <w:sz w:val="22"/>
        </w:rPr>
        <w:t>para ou em favor de pessoa do mesmo grupo econômico</w:t>
      </w:r>
      <w:r w:rsidR="001547FD">
        <w:rPr>
          <w:rFonts w:ascii="Tahoma" w:hAnsi="Tahoma"/>
          <w:sz w:val="22"/>
        </w:rPr>
        <w:t xml:space="preserve">, </w:t>
      </w:r>
      <w:r w:rsidR="001547FD" w:rsidRPr="00B93F56">
        <w:rPr>
          <w:rFonts w:ascii="Tahoma" w:eastAsia="SimSun" w:hAnsi="Tahoma"/>
          <w:color w:val="auto"/>
          <w:sz w:val="22"/>
        </w:rPr>
        <w:t xml:space="preserve">sobre os </w:t>
      </w:r>
      <w:r w:rsidR="001547FD">
        <w:rPr>
          <w:rFonts w:ascii="Tahoma" w:eastAsia="SimSun" w:hAnsi="Tahoma"/>
          <w:color w:val="auto"/>
          <w:sz w:val="22"/>
        </w:rPr>
        <w:t>Bens e Direitos Dados em Garantia</w:t>
      </w:r>
      <w:r w:rsidR="00DB7A4E">
        <w:rPr>
          <w:rFonts w:ascii="Tahoma" w:eastAsia="SimSun" w:hAnsi="Tahoma"/>
          <w:sz w:val="22"/>
        </w:rPr>
        <w:t>;</w:t>
      </w:r>
      <w:r w:rsidR="00DB7A4E" w:rsidRPr="00733EFE">
        <w:rPr>
          <w:rFonts w:ascii="Tahoma" w:eastAsia="SimSun" w:hAnsi="Tahoma"/>
          <w:color w:val="auto"/>
          <w:sz w:val="22"/>
        </w:rPr>
        <w:t xml:space="preserve"> </w:t>
      </w:r>
      <w:r w:rsidRPr="00B93F56">
        <w:rPr>
          <w:rFonts w:ascii="Tahoma" w:eastAsia="SimSun" w:hAnsi="Tahoma"/>
          <w:b/>
          <w:color w:val="auto"/>
          <w:sz w:val="22"/>
        </w:rPr>
        <w:t>(c</w:t>
      </w:r>
      <w:r w:rsidR="007D48DC">
        <w:rPr>
          <w:rFonts w:ascii="Tahoma" w:eastAsia="SimSun" w:hAnsi="Tahoma"/>
          <w:b/>
          <w:color w:val="auto"/>
          <w:sz w:val="22"/>
        </w:rPr>
        <w:t>)</w:t>
      </w:r>
      <w:r w:rsidR="007D48DC" w:rsidRPr="00475E9F">
        <w:rPr>
          <w:rFonts w:ascii="Tahoma" w:eastAsia="SimSun" w:hAnsi="Tahoma"/>
          <w:b/>
          <w:color w:val="auto"/>
          <w:sz w:val="22"/>
        </w:rPr>
        <w:t> </w:t>
      </w:r>
      <w:r w:rsidRPr="00B93F56">
        <w:rPr>
          <w:rFonts w:ascii="Tahoma" w:eastAsia="SimSun" w:hAnsi="Tahoma"/>
          <w:color w:val="auto"/>
          <w:sz w:val="22"/>
        </w:rPr>
        <w:t>restringir, depreciar ou diminuir</w:t>
      </w:r>
      <w:bookmarkStart w:id="188" w:name="_DV_M81"/>
      <w:bookmarkEnd w:id="188"/>
      <w:r w:rsidRPr="00B93F56">
        <w:rPr>
          <w:rFonts w:ascii="Tahoma" w:eastAsia="SimSun" w:hAnsi="Tahoma"/>
          <w:color w:val="auto"/>
          <w:sz w:val="22"/>
        </w:rPr>
        <w:t xml:space="preserve">, ou realizar qualquer ato que possa vir a resultar em qualquer restrição, depreciação, diminuição ou prejuízo para a garantia e/ou os direitos </w:t>
      </w:r>
      <w:r w:rsidR="00472BD3">
        <w:rPr>
          <w:rFonts w:ascii="Tahoma" w:eastAsia="SimSun" w:hAnsi="Tahoma"/>
          <w:color w:val="auto"/>
          <w:sz w:val="22"/>
        </w:rPr>
        <w:t xml:space="preserve">outorgados à </w:t>
      </w:r>
      <w:r w:rsidR="004512CC">
        <w:rPr>
          <w:rFonts w:ascii="Tahoma" w:eastAsia="SimSun" w:hAnsi="Tahoma"/>
          <w:color w:val="auto"/>
          <w:sz w:val="22"/>
        </w:rPr>
        <w:t>Securitizadora</w:t>
      </w:r>
      <w:r w:rsidRPr="00B93F56">
        <w:rPr>
          <w:rFonts w:ascii="Tahoma" w:eastAsia="SimSun" w:hAnsi="Tahoma"/>
          <w:color w:val="auto"/>
          <w:sz w:val="22"/>
        </w:rPr>
        <w:t xml:space="preserve"> por este Contrato; </w:t>
      </w:r>
      <w:r w:rsidRPr="00B93F56">
        <w:rPr>
          <w:rFonts w:ascii="Tahoma" w:hAnsi="Tahoma"/>
          <w:color w:val="auto"/>
          <w:sz w:val="22"/>
        </w:rPr>
        <w:t xml:space="preserve">ou </w:t>
      </w:r>
      <w:r w:rsidRPr="00B93F56">
        <w:rPr>
          <w:rFonts w:ascii="Tahoma" w:hAnsi="Tahoma"/>
          <w:b/>
          <w:color w:val="auto"/>
          <w:sz w:val="22"/>
        </w:rPr>
        <w:t>(d</w:t>
      </w:r>
      <w:r w:rsidR="007D48DC">
        <w:rPr>
          <w:rFonts w:ascii="Tahoma" w:hAnsi="Tahoma"/>
          <w:b/>
          <w:color w:val="auto"/>
          <w:sz w:val="22"/>
        </w:rPr>
        <w:t>)</w:t>
      </w:r>
      <w:r w:rsidR="007D48DC" w:rsidRPr="00475E9F">
        <w:rPr>
          <w:rFonts w:ascii="Tahoma" w:hAnsi="Tahoma"/>
          <w:b/>
          <w:color w:val="auto"/>
          <w:sz w:val="22"/>
        </w:rPr>
        <w:t> </w:t>
      </w:r>
      <w:r w:rsidRPr="00B93F56">
        <w:rPr>
          <w:rFonts w:ascii="Tahoma" w:hAnsi="Tahoma"/>
          <w:color w:val="auto"/>
          <w:sz w:val="22"/>
        </w:rPr>
        <w:t xml:space="preserve">celebrar quaisquer acordos que, de qualquer forma, direta ou indiretamente, vinculem ou possam criar qualquer </w:t>
      </w:r>
      <w:r w:rsidR="006002D9" w:rsidRPr="00B93F56">
        <w:rPr>
          <w:rFonts w:ascii="Tahoma" w:hAnsi="Tahoma"/>
          <w:color w:val="auto"/>
          <w:sz w:val="22"/>
        </w:rPr>
        <w:t>Ônus</w:t>
      </w:r>
      <w:r w:rsidR="006002D9">
        <w:rPr>
          <w:rFonts w:ascii="Tahoma" w:hAnsi="Tahoma"/>
          <w:color w:val="auto"/>
          <w:sz w:val="22"/>
        </w:rPr>
        <w:t xml:space="preserve"> sobre </w:t>
      </w:r>
      <w:r w:rsidRPr="00B93F56">
        <w:rPr>
          <w:rFonts w:ascii="Tahoma" w:hAnsi="Tahoma"/>
          <w:color w:val="auto"/>
          <w:sz w:val="22"/>
        </w:rPr>
        <w:t xml:space="preserve">os </w:t>
      </w:r>
      <w:r w:rsidR="00CA0CFC">
        <w:rPr>
          <w:rFonts w:ascii="Tahoma" w:hAnsi="Tahoma"/>
          <w:color w:val="auto"/>
          <w:sz w:val="22"/>
        </w:rPr>
        <w:t>Bens e Direitos Dados em Garantia</w:t>
      </w:r>
      <w:r w:rsidRPr="00B93F56">
        <w:rPr>
          <w:rFonts w:ascii="Tahoma" w:hAnsi="Tahoma"/>
          <w:color w:val="auto"/>
          <w:sz w:val="22"/>
        </w:rPr>
        <w:t>;</w:t>
      </w:r>
      <w:r w:rsidR="00B2113D" w:rsidRPr="00B93F56">
        <w:rPr>
          <w:rFonts w:ascii="Tahoma" w:hAnsi="Tahoma"/>
          <w:color w:val="auto"/>
          <w:sz w:val="22"/>
        </w:rPr>
        <w:t xml:space="preserve"> </w:t>
      </w:r>
    </w:p>
    <w:p w14:paraId="4804D687" w14:textId="77777777" w:rsidR="00DB7A4E" w:rsidRPr="00B93F56" w:rsidRDefault="00085EF8" w:rsidP="003554D8">
      <w:pPr>
        <w:pStyle w:val="ListParagraph"/>
        <w:numPr>
          <w:ilvl w:val="3"/>
          <w:numId w:val="56"/>
        </w:numPr>
        <w:spacing w:after="240" w:line="320" w:lineRule="atLeast"/>
        <w:ind w:left="1134" w:hanging="1134"/>
        <w:rPr>
          <w:rFonts w:ascii="Tahoma" w:hAnsi="Tahoma"/>
          <w:color w:val="auto"/>
          <w:sz w:val="22"/>
        </w:rPr>
      </w:pPr>
      <w:r w:rsidRPr="005F0946">
        <w:rPr>
          <w:rFonts w:ascii="Tahoma" w:eastAsia="SimSun" w:hAnsi="Tahoma"/>
          <w:sz w:val="22"/>
        </w:rPr>
        <w:t xml:space="preserve">manter </w:t>
      </w:r>
      <w:r w:rsidR="007E5F92">
        <w:rPr>
          <w:rFonts w:ascii="Tahoma" w:eastAsia="SimSun" w:hAnsi="Tahoma"/>
          <w:sz w:val="22"/>
        </w:rPr>
        <w:t xml:space="preserve">e/ou fazer com que sejam mantidos </w:t>
      </w:r>
      <w:r>
        <w:rPr>
          <w:rFonts w:ascii="Tahoma" w:eastAsia="SimSun" w:hAnsi="Tahoma"/>
          <w:sz w:val="22"/>
        </w:rPr>
        <w:t>o</w:t>
      </w:r>
      <w:r w:rsidRPr="005F0946">
        <w:rPr>
          <w:rFonts w:ascii="Tahoma" w:eastAsia="SimSun" w:hAnsi="Tahoma"/>
          <w:sz w:val="22"/>
        </w:rPr>
        <w:t xml:space="preserve">s </w:t>
      </w:r>
      <w:r w:rsidR="00CA0CFC">
        <w:rPr>
          <w:rFonts w:ascii="Tahoma" w:eastAsia="SimSun" w:hAnsi="Tahoma"/>
          <w:sz w:val="22"/>
        </w:rPr>
        <w:t>Bens e Direitos Dados em Garantia</w:t>
      </w:r>
      <w:r w:rsidRPr="005F0946">
        <w:rPr>
          <w:rFonts w:ascii="Tahoma" w:eastAsia="SimSun" w:hAnsi="Tahoma"/>
          <w:sz w:val="22"/>
        </w:rPr>
        <w:t xml:space="preserve"> em sua posse mansa e pacífica, livre e desembaraçada de quaisquer </w:t>
      </w:r>
      <w:r w:rsidR="006002D9" w:rsidRPr="005F0946">
        <w:rPr>
          <w:rFonts w:ascii="Tahoma" w:eastAsia="SimSun" w:hAnsi="Tahoma"/>
          <w:sz w:val="22"/>
        </w:rPr>
        <w:t>Ô</w:t>
      </w:r>
      <w:r w:rsidRPr="005F0946">
        <w:rPr>
          <w:rFonts w:ascii="Tahoma" w:eastAsia="SimSun" w:hAnsi="Tahoma"/>
          <w:sz w:val="22"/>
        </w:rPr>
        <w:t>nus (exceto pela Garantia constituída neste Contrato</w:t>
      </w:r>
      <w:r w:rsidR="007D48DC">
        <w:rPr>
          <w:rFonts w:ascii="Tahoma" w:eastAsia="SimSun" w:hAnsi="Tahoma"/>
          <w:sz w:val="22"/>
        </w:rPr>
        <w:t>) </w:t>
      </w:r>
      <w:r w:rsidRPr="005F0946">
        <w:rPr>
          <w:rFonts w:ascii="Tahoma" w:hAnsi="Tahoma"/>
          <w:sz w:val="22"/>
        </w:rPr>
        <w:t xml:space="preserve"> e em perfeito estado de segurança e utilização</w:t>
      </w:r>
      <w:r w:rsidRPr="005F0946">
        <w:rPr>
          <w:rFonts w:ascii="Tahoma" w:eastAsia="SimSun" w:hAnsi="Tahoma"/>
          <w:sz w:val="22"/>
        </w:rPr>
        <w:t xml:space="preserve">; </w:t>
      </w:r>
    </w:p>
    <w:p w14:paraId="7CA6CDB5" w14:textId="77777777" w:rsidR="00293362" w:rsidRPr="00B93F56" w:rsidRDefault="00085EF8" w:rsidP="00475E9F">
      <w:pPr>
        <w:pStyle w:val="ListParagraph"/>
        <w:numPr>
          <w:ilvl w:val="3"/>
          <w:numId w:val="56"/>
        </w:numPr>
        <w:spacing w:after="240" w:line="320" w:lineRule="atLeast"/>
        <w:ind w:left="1134" w:hanging="1134"/>
        <w:rPr>
          <w:rFonts w:ascii="Tahoma" w:hAnsi="Tahoma"/>
          <w:color w:val="auto"/>
          <w:sz w:val="22"/>
        </w:rPr>
      </w:pPr>
      <w:r>
        <w:rPr>
          <w:rFonts w:ascii="Tahoma" w:hAnsi="Tahoma"/>
          <w:color w:val="auto"/>
          <w:sz w:val="22"/>
        </w:rPr>
        <w:t>sem prejuízo da obrigação assumida nos incisos (viii</w:t>
      </w:r>
      <w:r w:rsidR="007D48DC">
        <w:rPr>
          <w:rFonts w:ascii="Tahoma" w:hAnsi="Tahoma"/>
          <w:color w:val="auto"/>
          <w:sz w:val="22"/>
        </w:rPr>
        <w:t>)</w:t>
      </w:r>
      <w:r w:rsidR="00807867">
        <w:rPr>
          <w:rFonts w:ascii="Tahoma" w:hAnsi="Tahoma"/>
          <w:color w:val="auto"/>
          <w:sz w:val="22"/>
        </w:rPr>
        <w:t xml:space="preserve"> </w:t>
      </w:r>
      <w:r>
        <w:rPr>
          <w:rFonts w:ascii="Tahoma" w:hAnsi="Tahoma"/>
          <w:color w:val="auto"/>
          <w:sz w:val="22"/>
        </w:rPr>
        <w:t>e (ix</w:t>
      </w:r>
      <w:r w:rsidR="007D48DC">
        <w:rPr>
          <w:rFonts w:ascii="Tahoma" w:hAnsi="Tahoma"/>
          <w:color w:val="auto"/>
          <w:sz w:val="22"/>
        </w:rPr>
        <w:t>)</w:t>
      </w:r>
      <w:r w:rsidR="00807867">
        <w:rPr>
          <w:rFonts w:ascii="Tahoma" w:hAnsi="Tahoma"/>
          <w:color w:val="auto"/>
          <w:sz w:val="22"/>
        </w:rPr>
        <w:t xml:space="preserve"> </w:t>
      </w:r>
      <w:r>
        <w:rPr>
          <w:rFonts w:ascii="Tahoma" w:hAnsi="Tahoma"/>
          <w:color w:val="auto"/>
          <w:sz w:val="22"/>
        </w:rPr>
        <w:t>acima,</w:t>
      </w:r>
      <w:r w:rsidRPr="00B93F56">
        <w:rPr>
          <w:rFonts w:ascii="Tahoma" w:hAnsi="Tahoma"/>
          <w:color w:val="auto"/>
          <w:sz w:val="22"/>
        </w:rPr>
        <w:t xml:space="preserve"> na hipótese de ser verificado qualquer </w:t>
      </w:r>
      <w:r w:rsidR="006002D9">
        <w:rPr>
          <w:rFonts w:ascii="Tahoma" w:hAnsi="Tahoma"/>
          <w:color w:val="auto"/>
          <w:sz w:val="22"/>
        </w:rPr>
        <w:t>Ônus</w:t>
      </w:r>
      <w:r>
        <w:rPr>
          <w:rFonts w:ascii="Tahoma" w:hAnsi="Tahoma"/>
          <w:color w:val="auto"/>
          <w:sz w:val="22"/>
        </w:rPr>
        <w:t xml:space="preserve">, </w:t>
      </w:r>
      <w:r w:rsidRPr="00B93F56">
        <w:rPr>
          <w:rFonts w:ascii="Tahoma" w:hAnsi="Tahoma"/>
          <w:color w:val="auto"/>
          <w:sz w:val="22"/>
        </w:rPr>
        <w:t xml:space="preserve">sobre os </w:t>
      </w:r>
      <w:r w:rsidR="00CA0CFC">
        <w:rPr>
          <w:rFonts w:ascii="Tahoma" w:hAnsi="Tahoma"/>
          <w:color w:val="auto"/>
          <w:sz w:val="22"/>
        </w:rPr>
        <w:t>Bens e Direitos Dados em Garantia</w:t>
      </w:r>
      <w:r w:rsidRPr="00B93F56">
        <w:rPr>
          <w:rFonts w:ascii="Tahoma" w:hAnsi="Tahoma"/>
          <w:color w:val="auto"/>
          <w:sz w:val="22"/>
        </w:rPr>
        <w:t xml:space="preserve">, </w:t>
      </w:r>
      <w:r w:rsidR="005A3D39" w:rsidRPr="00B93F56">
        <w:rPr>
          <w:rFonts w:ascii="Tahoma" w:hAnsi="Tahoma"/>
          <w:color w:val="auto"/>
          <w:sz w:val="22"/>
        </w:rPr>
        <w:t xml:space="preserve">que não os previstos neste Contrato e nos demais Documentos da </w:t>
      </w:r>
      <w:r w:rsidR="00994B15" w:rsidRPr="00B93F56">
        <w:rPr>
          <w:rFonts w:ascii="Tahoma" w:eastAsia="SimSun" w:hAnsi="Tahoma"/>
          <w:color w:val="auto"/>
          <w:sz w:val="22"/>
        </w:rPr>
        <w:t>Securitização</w:t>
      </w:r>
      <w:r w:rsidR="005A3D39" w:rsidRPr="00B93F56">
        <w:rPr>
          <w:rFonts w:ascii="Tahoma" w:hAnsi="Tahoma"/>
          <w:color w:val="auto"/>
          <w:sz w:val="22"/>
        </w:rPr>
        <w:t xml:space="preserve">, </w:t>
      </w:r>
      <w:r w:rsidR="00A6542F" w:rsidRPr="00A6542F">
        <w:rPr>
          <w:rFonts w:ascii="Tahoma" w:hAnsi="Tahoma"/>
          <w:b/>
          <w:color w:val="auto"/>
          <w:sz w:val="22"/>
        </w:rPr>
        <w:t>(a</w:t>
      </w:r>
      <w:r w:rsidR="007D48DC">
        <w:rPr>
          <w:rFonts w:ascii="Tahoma" w:hAnsi="Tahoma"/>
          <w:b/>
          <w:color w:val="auto"/>
          <w:sz w:val="22"/>
        </w:rPr>
        <w:t>) </w:t>
      </w:r>
      <w:r w:rsidR="00A6542F" w:rsidRPr="00A6542F">
        <w:rPr>
          <w:rFonts w:ascii="Tahoma" w:hAnsi="Tahoma"/>
          <w:color w:val="auto"/>
          <w:sz w:val="22"/>
        </w:rPr>
        <w:t>envidar esforços para obter medida judicial suspendendo o respectivo</w:t>
      </w:r>
      <w:r w:rsidR="006002D9" w:rsidRPr="006002D9">
        <w:rPr>
          <w:rFonts w:ascii="Tahoma" w:hAnsi="Tahoma"/>
          <w:color w:val="auto"/>
          <w:sz w:val="22"/>
        </w:rPr>
        <w:t xml:space="preserve"> Ônus</w:t>
      </w:r>
      <w:r w:rsidR="00A6542F" w:rsidRPr="00A6542F">
        <w:rPr>
          <w:rFonts w:ascii="Tahoma" w:hAnsi="Tahoma"/>
          <w:color w:val="auto"/>
          <w:sz w:val="22"/>
        </w:rPr>
        <w:t xml:space="preserve">; ou </w:t>
      </w:r>
      <w:r w:rsidR="00A6542F" w:rsidRPr="00A6542F">
        <w:rPr>
          <w:rFonts w:ascii="Tahoma" w:hAnsi="Tahoma"/>
          <w:b/>
          <w:color w:val="auto"/>
          <w:sz w:val="22"/>
        </w:rPr>
        <w:t>(b</w:t>
      </w:r>
      <w:r w:rsidR="007D48DC">
        <w:rPr>
          <w:rFonts w:ascii="Tahoma" w:hAnsi="Tahoma"/>
          <w:b/>
          <w:color w:val="auto"/>
          <w:sz w:val="22"/>
        </w:rPr>
        <w:t>) </w:t>
      </w:r>
      <w:r w:rsidR="00A6542F" w:rsidRPr="00A6542F">
        <w:rPr>
          <w:rFonts w:ascii="Tahoma" w:hAnsi="Tahoma"/>
          <w:color w:val="auto"/>
          <w:sz w:val="22"/>
        </w:rPr>
        <w:t xml:space="preserve">caso não sejam suspensos os </w:t>
      </w:r>
      <w:r w:rsidR="006002D9" w:rsidRPr="006002D9">
        <w:rPr>
          <w:rFonts w:ascii="Tahoma" w:hAnsi="Tahoma"/>
          <w:color w:val="auto"/>
          <w:sz w:val="22"/>
        </w:rPr>
        <w:t xml:space="preserve">Ônus </w:t>
      </w:r>
      <w:r w:rsidR="00A6542F" w:rsidRPr="00A6542F">
        <w:rPr>
          <w:rFonts w:ascii="Tahoma" w:hAnsi="Tahoma"/>
          <w:color w:val="auto"/>
          <w:sz w:val="22"/>
        </w:rPr>
        <w:t>referidos na alínea (a</w:t>
      </w:r>
      <w:r w:rsidR="007D48DC">
        <w:rPr>
          <w:rFonts w:ascii="Tahoma" w:hAnsi="Tahoma"/>
          <w:color w:val="auto"/>
          <w:sz w:val="22"/>
        </w:rPr>
        <w:t>) </w:t>
      </w:r>
      <w:r w:rsidR="00A6542F" w:rsidRPr="00A6542F">
        <w:rPr>
          <w:rFonts w:ascii="Tahoma" w:hAnsi="Tahoma"/>
          <w:color w:val="auto"/>
          <w:sz w:val="22"/>
        </w:rPr>
        <w:t>acima, oferecer reforço de garantia em valor suficiente para cobrir os Bens e Direitos Dados em Garant</w:t>
      </w:r>
      <w:r w:rsidR="00F07AE5">
        <w:rPr>
          <w:rFonts w:ascii="Tahoma" w:hAnsi="Tahoma"/>
          <w:color w:val="auto"/>
          <w:sz w:val="22"/>
        </w:rPr>
        <w:t>i</w:t>
      </w:r>
      <w:r w:rsidR="00A6542F" w:rsidRPr="00A6542F">
        <w:rPr>
          <w:rFonts w:ascii="Tahoma" w:hAnsi="Tahoma"/>
          <w:color w:val="auto"/>
          <w:sz w:val="22"/>
        </w:rPr>
        <w:t xml:space="preserve">a objeto do </w:t>
      </w:r>
      <w:r w:rsidR="006002D9" w:rsidRPr="006002D9">
        <w:rPr>
          <w:rFonts w:ascii="Tahoma" w:hAnsi="Tahoma"/>
          <w:color w:val="auto"/>
          <w:sz w:val="22"/>
        </w:rPr>
        <w:t>Ônus</w:t>
      </w:r>
      <w:r w:rsidR="006002D9">
        <w:rPr>
          <w:rFonts w:ascii="Tahoma" w:hAnsi="Tahoma"/>
          <w:color w:val="auto"/>
          <w:sz w:val="22"/>
        </w:rPr>
        <w:t xml:space="preserve"> </w:t>
      </w:r>
      <w:r w:rsidR="006002D9" w:rsidRPr="00DB17AA">
        <w:rPr>
          <w:rFonts w:ascii="Tahoma" w:hAnsi="Tahoma"/>
          <w:color w:val="auto"/>
          <w:sz w:val="22"/>
        </w:rPr>
        <w:t>no prazo legal</w:t>
      </w:r>
      <w:r w:rsidRPr="00B93F56">
        <w:rPr>
          <w:rFonts w:ascii="Tahoma" w:hAnsi="Tahoma"/>
          <w:color w:val="auto"/>
          <w:sz w:val="22"/>
        </w:rPr>
        <w:t>;</w:t>
      </w:r>
    </w:p>
    <w:p w14:paraId="262EA2B3" w14:textId="77777777" w:rsidR="00293362" w:rsidRPr="00B93F56" w:rsidRDefault="00085EF8" w:rsidP="00475E9F">
      <w:pPr>
        <w:pStyle w:val="ListParagraph"/>
        <w:numPr>
          <w:ilvl w:val="3"/>
          <w:numId w:val="56"/>
        </w:numPr>
        <w:spacing w:after="240" w:line="320" w:lineRule="atLeast"/>
        <w:ind w:left="1134" w:hanging="1134"/>
        <w:rPr>
          <w:rFonts w:ascii="Tahoma" w:eastAsia="SimSun" w:hAnsi="Tahoma"/>
          <w:color w:val="auto"/>
          <w:sz w:val="22"/>
        </w:rPr>
      </w:pPr>
      <w:r w:rsidRPr="006B4381">
        <w:rPr>
          <w:rFonts w:ascii="Tahoma" w:eastAsia="SimSun" w:hAnsi="Tahoma"/>
          <w:sz w:val="22"/>
        </w:rPr>
        <w:t>tempestivamente e de modo adequado</w:t>
      </w:r>
      <w:r w:rsidRPr="00B93F56">
        <w:rPr>
          <w:rFonts w:ascii="Tahoma" w:eastAsia="SimSun" w:hAnsi="Tahoma"/>
          <w:color w:val="auto"/>
          <w:sz w:val="22"/>
        </w:rPr>
        <w:t xml:space="preserve">, firmar e entregar todos os instrumentos e documentos (inclusive quaisquer alterações ou aditamentos ao presente Contrato), bem como tomar todas as medidas cabíveis que a </w:t>
      </w:r>
      <w:r w:rsidR="004512CC" w:rsidRPr="00475E9F">
        <w:rPr>
          <w:rFonts w:ascii="Tahoma" w:eastAsia="SimSun" w:hAnsi="Tahoma"/>
          <w:sz w:val="22"/>
        </w:rPr>
        <w:t>Securitizadora</w:t>
      </w:r>
      <w:r w:rsidR="00B5595B" w:rsidRPr="00B93F56">
        <w:rPr>
          <w:rFonts w:ascii="Tahoma" w:eastAsia="SimSun" w:hAnsi="Tahoma"/>
          <w:color w:val="auto"/>
          <w:sz w:val="22"/>
        </w:rPr>
        <w:t xml:space="preserve"> </w:t>
      </w:r>
      <w:r w:rsidRPr="00B93F56">
        <w:rPr>
          <w:rFonts w:ascii="Tahoma" w:eastAsia="SimSun" w:hAnsi="Tahoma"/>
          <w:color w:val="auto"/>
          <w:sz w:val="22"/>
        </w:rPr>
        <w:t xml:space="preserve">solicite por escrito a fim de </w:t>
      </w:r>
      <w:r w:rsidR="003D3BB2">
        <w:rPr>
          <w:rFonts w:ascii="Tahoma" w:eastAsia="SimSun" w:hAnsi="Tahoma"/>
          <w:color w:val="auto"/>
          <w:sz w:val="22"/>
        </w:rPr>
        <w:t xml:space="preserve">constituir, </w:t>
      </w:r>
      <w:r w:rsidRPr="00B93F56">
        <w:rPr>
          <w:rFonts w:ascii="Tahoma" w:eastAsia="SimSun" w:hAnsi="Tahoma"/>
          <w:color w:val="auto"/>
          <w:sz w:val="22"/>
        </w:rPr>
        <w:t>conservar a validade</w:t>
      </w:r>
      <w:r w:rsidR="003D3BB2">
        <w:rPr>
          <w:rFonts w:ascii="Tahoma" w:eastAsia="SimSun" w:hAnsi="Tahoma"/>
          <w:color w:val="auto"/>
          <w:sz w:val="22"/>
        </w:rPr>
        <w:t xml:space="preserve">, </w:t>
      </w:r>
      <w:r w:rsidR="003D3BB2" w:rsidRPr="006B4381">
        <w:rPr>
          <w:rFonts w:ascii="Tahoma" w:eastAsia="SimSun" w:hAnsi="Tahoma"/>
          <w:sz w:val="22"/>
        </w:rPr>
        <w:t>formalizar e aperfeiçoar esta</w:t>
      </w:r>
      <w:r w:rsidRPr="00B93F56">
        <w:rPr>
          <w:rFonts w:ascii="Tahoma" w:eastAsia="SimSun" w:hAnsi="Tahoma"/>
          <w:color w:val="auto"/>
          <w:sz w:val="22"/>
        </w:rPr>
        <w:t xml:space="preserve"> </w:t>
      </w:r>
      <w:r w:rsidR="002D7872" w:rsidRPr="00B93F56">
        <w:rPr>
          <w:rFonts w:ascii="Tahoma" w:eastAsia="SimSun" w:hAnsi="Tahoma"/>
          <w:color w:val="auto"/>
          <w:sz w:val="22"/>
        </w:rPr>
        <w:t>Garantia</w:t>
      </w:r>
      <w:r w:rsidRPr="00B93F56">
        <w:rPr>
          <w:rFonts w:ascii="Tahoma" w:eastAsia="SimSun" w:hAnsi="Tahoma"/>
          <w:color w:val="auto"/>
          <w:sz w:val="22"/>
        </w:rPr>
        <w:t xml:space="preserve">, ou para permitir que a </w:t>
      </w:r>
      <w:r w:rsidR="004512CC" w:rsidRPr="00475E9F">
        <w:rPr>
          <w:rFonts w:ascii="Tahoma" w:eastAsia="SimSun" w:hAnsi="Tahoma"/>
          <w:sz w:val="22"/>
        </w:rPr>
        <w:t>Securitizadora</w:t>
      </w:r>
      <w:r w:rsidR="00B5595B" w:rsidRPr="00B93F56">
        <w:rPr>
          <w:rFonts w:ascii="Tahoma" w:eastAsia="SimSun" w:hAnsi="Tahoma"/>
          <w:color w:val="auto"/>
          <w:sz w:val="22"/>
        </w:rPr>
        <w:t xml:space="preserve"> </w:t>
      </w:r>
      <w:r w:rsidRPr="00B93F56">
        <w:rPr>
          <w:rFonts w:ascii="Tahoma" w:eastAsia="SimSun" w:hAnsi="Tahoma"/>
          <w:color w:val="auto"/>
          <w:sz w:val="22"/>
        </w:rPr>
        <w:t xml:space="preserve">possa conservar e proteger o </w:t>
      </w:r>
      <w:r w:rsidRPr="00B93F56">
        <w:rPr>
          <w:rFonts w:ascii="Tahoma" w:eastAsia="SimSun" w:hAnsi="Tahoma"/>
          <w:color w:val="auto"/>
          <w:sz w:val="22"/>
        </w:rPr>
        <w:lastRenderedPageBreak/>
        <w:t>exercício e execução dos respectivos direitos e recursos assegurados em decorrência deste Contrato ou da lei aplicável</w:t>
      </w:r>
      <w:r w:rsidR="003D3BB2">
        <w:rPr>
          <w:rFonts w:ascii="Tahoma" w:eastAsia="SimSun" w:hAnsi="Tahoma"/>
          <w:color w:val="auto"/>
          <w:sz w:val="22"/>
        </w:rPr>
        <w:t>, às suas expensas</w:t>
      </w:r>
      <w:r w:rsidRPr="00B93F56">
        <w:rPr>
          <w:rFonts w:ascii="Tahoma" w:eastAsia="SimSun" w:hAnsi="Tahoma"/>
          <w:color w:val="auto"/>
          <w:sz w:val="22"/>
        </w:rPr>
        <w:t>;</w:t>
      </w:r>
      <w:r w:rsidR="00B2113D" w:rsidRPr="00B93F56">
        <w:rPr>
          <w:rFonts w:ascii="Tahoma" w:eastAsia="SimSun" w:hAnsi="Tahoma"/>
          <w:color w:val="auto"/>
          <w:sz w:val="22"/>
        </w:rPr>
        <w:t xml:space="preserve"> </w:t>
      </w:r>
    </w:p>
    <w:p w14:paraId="66246FF0" w14:textId="77777777" w:rsidR="00293362" w:rsidRPr="00DB17AA" w:rsidRDefault="00085EF8" w:rsidP="003554D8">
      <w:pPr>
        <w:pStyle w:val="ListParagraph"/>
        <w:numPr>
          <w:ilvl w:val="3"/>
          <w:numId w:val="56"/>
        </w:numPr>
        <w:spacing w:after="240" w:line="320" w:lineRule="atLeast"/>
        <w:ind w:left="1134" w:hanging="1134"/>
        <w:rPr>
          <w:rFonts w:ascii="Tahoma" w:eastAsia="SimSun" w:hAnsi="Tahoma"/>
          <w:color w:val="auto"/>
          <w:sz w:val="22"/>
        </w:rPr>
      </w:pPr>
      <w:r w:rsidRPr="00DB17AA">
        <w:rPr>
          <w:rFonts w:ascii="Tahoma" w:hAnsi="Tahoma"/>
          <w:color w:val="auto"/>
          <w:sz w:val="22"/>
        </w:rPr>
        <w:t xml:space="preserve">assegurar que a totalidade dos recursos relativos aos </w:t>
      </w:r>
      <w:r w:rsidR="00CA0CFC" w:rsidRPr="00DB17AA">
        <w:rPr>
          <w:rFonts w:ascii="Tahoma" w:hAnsi="Tahoma"/>
          <w:color w:val="auto"/>
          <w:sz w:val="22"/>
        </w:rPr>
        <w:t>Bens e Direitos Dados em Garantia</w:t>
      </w:r>
      <w:r w:rsidR="00641F9D" w:rsidRPr="00DB17AA">
        <w:rPr>
          <w:rFonts w:ascii="Tahoma" w:hAnsi="Tahoma"/>
          <w:color w:val="auto"/>
          <w:sz w:val="22"/>
        </w:rPr>
        <w:t xml:space="preserve">, incluindo mas não se limitando aos Rendimentos das </w:t>
      </w:r>
      <w:r w:rsidR="00907EBC" w:rsidRPr="00DB17AA">
        <w:rPr>
          <w:rFonts w:ascii="Tahoma" w:hAnsi="Tahoma"/>
          <w:color w:val="auto"/>
          <w:sz w:val="22"/>
        </w:rPr>
        <w:t>Quotas</w:t>
      </w:r>
      <w:r w:rsidR="00641F9D" w:rsidRPr="00DB17AA">
        <w:rPr>
          <w:rFonts w:ascii="Tahoma" w:hAnsi="Tahoma"/>
          <w:color w:val="auto"/>
          <w:sz w:val="22"/>
        </w:rPr>
        <w:t>,</w:t>
      </w:r>
      <w:r w:rsidRPr="00DB17AA">
        <w:rPr>
          <w:rFonts w:ascii="Tahoma" w:hAnsi="Tahoma"/>
          <w:color w:val="auto"/>
          <w:sz w:val="22"/>
        </w:rPr>
        <w:t xml:space="preserve"> seja direcionada diretamente para </w:t>
      </w:r>
      <w:r w:rsidR="00B044FC" w:rsidRPr="00DB17AA">
        <w:rPr>
          <w:rFonts w:ascii="Tahoma" w:hAnsi="Tahoma"/>
          <w:color w:val="auto"/>
          <w:sz w:val="22"/>
        </w:rPr>
        <w:t xml:space="preserve">a </w:t>
      </w:r>
      <w:r w:rsidR="00641F9D" w:rsidRPr="00DB17AA">
        <w:rPr>
          <w:rFonts w:ascii="Tahoma" w:hAnsi="Tahoma"/>
          <w:color w:val="auto"/>
          <w:sz w:val="22"/>
        </w:rPr>
        <w:t xml:space="preserve">Conta </w:t>
      </w:r>
      <w:r w:rsidR="00591016" w:rsidRPr="00DB17AA">
        <w:rPr>
          <w:rFonts w:ascii="Tahoma" w:hAnsi="Tahoma"/>
          <w:color w:val="auto"/>
          <w:sz w:val="22"/>
        </w:rPr>
        <w:t>Centralizadora</w:t>
      </w:r>
      <w:r w:rsidRPr="00DB17AA">
        <w:rPr>
          <w:rFonts w:ascii="Tahoma" w:hAnsi="Tahoma"/>
          <w:color w:val="auto"/>
          <w:sz w:val="22"/>
        </w:rPr>
        <w:t>;</w:t>
      </w:r>
      <w:r w:rsidR="00591016" w:rsidRPr="00DB17AA">
        <w:rPr>
          <w:rFonts w:ascii="Tahoma" w:hAnsi="Tahoma"/>
          <w:color w:val="auto"/>
          <w:sz w:val="22"/>
        </w:rPr>
        <w:t xml:space="preserve"> </w:t>
      </w:r>
    </w:p>
    <w:p w14:paraId="1EE72BE5" w14:textId="5452ECC0" w:rsidR="001547FD" w:rsidRPr="00DB17AA" w:rsidRDefault="00085EF8" w:rsidP="00475E9F">
      <w:pPr>
        <w:pStyle w:val="ListParagraph"/>
        <w:numPr>
          <w:ilvl w:val="3"/>
          <w:numId w:val="56"/>
        </w:numPr>
        <w:spacing w:after="240" w:line="320" w:lineRule="atLeast"/>
        <w:ind w:left="1134" w:hanging="1134"/>
        <w:rPr>
          <w:rFonts w:ascii="Tahoma" w:eastAsia="SimSun" w:hAnsi="Tahoma"/>
          <w:color w:val="auto"/>
          <w:sz w:val="22"/>
        </w:rPr>
      </w:pPr>
      <w:r w:rsidRPr="00DB17AA">
        <w:rPr>
          <w:rFonts w:ascii="Tahoma" w:eastAsia="SimSun" w:hAnsi="Tahoma"/>
          <w:color w:val="auto"/>
          <w:sz w:val="22"/>
        </w:rPr>
        <w:t>não solicitar e/ou praticar quaisquer atos que possam resultar no redirecionamento dos recursos decorrentes dos Bens e Direitos Dados em Garantia para qualquer outra conta corrente que não à</w:t>
      </w:r>
      <w:del w:id="189" w:author="Mucio Tiago Mattos" w:date="2021-04-21T12:07:00Z">
        <w:r w:rsidRPr="00DB17AA" w:rsidDel="00A50ED8">
          <w:rPr>
            <w:rFonts w:ascii="Tahoma" w:eastAsia="SimSun" w:hAnsi="Tahoma"/>
            <w:color w:val="auto"/>
            <w:sz w:val="22"/>
          </w:rPr>
          <w:delText>s</w:delText>
        </w:r>
      </w:del>
      <w:r w:rsidRPr="00DB17AA">
        <w:rPr>
          <w:rFonts w:ascii="Tahoma" w:eastAsia="SimSun" w:hAnsi="Tahoma"/>
          <w:color w:val="auto"/>
          <w:sz w:val="22"/>
        </w:rPr>
        <w:t xml:space="preserve"> Conta</w:t>
      </w:r>
      <w:del w:id="190" w:author="Mucio Tiago Mattos" w:date="2021-04-21T12:07:00Z">
        <w:r w:rsidRPr="00DB17AA" w:rsidDel="00A50ED8">
          <w:rPr>
            <w:rFonts w:ascii="Tahoma" w:eastAsia="SimSun" w:hAnsi="Tahoma"/>
            <w:color w:val="auto"/>
            <w:sz w:val="22"/>
          </w:rPr>
          <w:delText>s</w:delText>
        </w:r>
      </w:del>
      <w:r w:rsidRPr="00DB17AA">
        <w:rPr>
          <w:rFonts w:ascii="Tahoma" w:eastAsia="SimSun" w:hAnsi="Tahoma"/>
          <w:color w:val="auto"/>
          <w:sz w:val="22"/>
        </w:rPr>
        <w:t xml:space="preserve"> Centralizadora</w:t>
      </w:r>
      <w:del w:id="191" w:author="Mucio Tiago Mattos" w:date="2021-04-21T12:07:00Z">
        <w:r w:rsidRPr="00DB17AA" w:rsidDel="00A50ED8">
          <w:rPr>
            <w:rFonts w:ascii="Tahoma" w:eastAsia="SimSun" w:hAnsi="Tahoma"/>
            <w:color w:val="auto"/>
            <w:sz w:val="22"/>
          </w:rPr>
          <w:delText>s</w:delText>
        </w:r>
      </w:del>
      <w:r w:rsidRPr="00DB17AA">
        <w:rPr>
          <w:rFonts w:ascii="Tahoma" w:eastAsia="SimSun" w:hAnsi="Tahoma"/>
          <w:color w:val="auto"/>
          <w:sz w:val="22"/>
        </w:rPr>
        <w:t>;</w:t>
      </w:r>
      <w:del w:id="192" w:author="Mucio Tiago Mattos" w:date="2021-04-21T12:07:00Z">
        <w:r w:rsidR="009C6EEE" w:rsidRPr="00DB17AA" w:rsidDel="00A50ED8">
          <w:rPr>
            <w:rFonts w:ascii="Tahoma" w:eastAsia="SimSun" w:hAnsi="Tahoma"/>
            <w:color w:val="auto"/>
            <w:sz w:val="22"/>
          </w:rPr>
          <w:delText xml:space="preserve"> </w:delText>
        </w:r>
        <w:r w:rsidR="009C6EEE" w:rsidDel="00A50ED8">
          <w:rPr>
            <w:rFonts w:ascii="Tahoma" w:eastAsia="SimSun" w:hAnsi="Tahoma"/>
            <w:color w:val="auto"/>
            <w:sz w:val="22"/>
            <w:highlight w:val="lightGray"/>
          </w:rPr>
          <w:delText>[</w:delText>
        </w:r>
        <w:r w:rsidR="009C6EEE" w:rsidRPr="00CA33C0" w:rsidDel="00A50ED8">
          <w:rPr>
            <w:rFonts w:ascii="Tahoma" w:eastAsia="SimSun" w:hAnsi="Tahoma"/>
            <w:b/>
            <w:color w:val="auto"/>
            <w:sz w:val="22"/>
            <w:highlight w:val="lightGray"/>
          </w:rPr>
          <w:delText>Comentário Damha: Mattos Filho, favor esclarecer. A Damha não terá a posse direta dos bens alienados fiduciariamente?</w:delText>
        </w:r>
        <w:r w:rsidR="009C6EEE" w:rsidDel="00A50ED8">
          <w:rPr>
            <w:rFonts w:ascii="Tahoma" w:eastAsia="SimSun" w:hAnsi="Tahoma"/>
            <w:color w:val="auto"/>
            <w:sz w:val="22"/>
            <w:highlight w:val="lightGray"/>
          </w:rPr>
          <w:delText>]</w:delText>
        </w:r>
        <w:r w:rsidR="0067188E" w:rsidDel="00A50ED8">
          <w:rPr>
            <w:rFonts w:ascii="Tahoma" w:eastAsia="SimSun" w:hAnsi="Tahoma"/>
            <w:color w:val="auto"/>
            <w:sz w:val="22"/>
            <w:highlight w:val="lightGray"/>
          </w:rPr>
          <w:delText xml:space="preserve"> </w:delText>
        </w:r>
        <w:r w:rsidR="00CC7289" w:rsidDel="00A50ED8">
          <w:rPr>
            <w:rFonts w:ascii="Tahoma" w:eastAsia="SimSun" w:hAnsi="Tahoma"/>
            <w:color w:val="auto"/>
            <w:sz w:val="22"/>
            <w:highlight w:val="lightGray"/>
          </w:rPr>
          <w:delText xml:space="preserve">[Nota à Damha: Correto, a Damha permanecerá com a posse direta dos bens, mas </w:delText>
        </w:r>
        <w:r w:rsidR="00AB1AF9" w:rsidDel="00A50ED8">
          <w:rPr>
            <w:rFonts w:ascii="Tahoma" w:eastAsia="SimSun" w:hAnsi="Tahoma"/>
            <w:color w:val="auto"/>
            <w:sz w:val="22"/>
            <w:highlight w:val="lightGray"/>
          </w:rPr>
          <w:delText>a cláusula não é influenciada por este fato.</w:delText>
        </w:r>
        <w:r w:rsidR="00CC7289" w:rsidDel="00A50ED8">
          <w:rPr>
            <w:rFonts w:ascii="Tahoma" w:eastAsia="SimSun" w:hAnsi="Tahoma"/>
            <w:color w:val="auto"/>
            <w:sz w:val="22"/>
            <w:highlight w:val="lightGray"/>
          </w:rPr>
          <w:delText>]</w:delText>
        </w:r>
      </w:del>
      <w:r w:rsidR="00AB1AF9" w:rsidRPr="005141B4">
        <w:rPr>
          <w:rFonts w:ascii="Tahoma" w:hAnsi="Tahoma"/>
          <w:color w:val="auto"/>
          <w:sz w:val="22"/>
          <w:highlight w:val="lightGray"/>
        </w:rPr>
        <w:t xml:space="preserve"> </w:t>
      </w:r>
    </w:p>
    <w:p w14:paraId="258BC4A3" w14:textId="77777777" w:rsidR="0022391E" w:rsidRPr="00641F9D" w:rsidRDefault="00085EF8" w:rsidP="00475E9F">
      <w:pPr>
        <w:pStyle w:val="ListParagraph"/>
        <w:numPr>
          <w:ilvl w:val="3"/>
          <w:numId w:val="56"/>
        </w:numPr>
        <w:spacing w:after="240" w:line="320" w:lineRule="atLeast"/>
        <w:ind w:left="1134" w:hanging="1134"/>
        <w:rPr>
          <w:rFonts w:ascii="Tahoma" w:eastAsia="SimSun" w:hAnsi="Tahoma"/>
          <w:color w:val="auto"/>
          <w:sz w:val="22"/>
        </w:rPr>
      </w:pPr>
      <w:r w:rsidRPr="00A476A4">
        <w:rPr>
          <w:rFonts w:ascii="Tahoma" w:hAnsi="Tahoma"/>
          <w:color w:val="auto"/>
          <w:sz w:val="22"/>
        </w:rPr>
        <w:t>enviar mensalmente ao Agente Fiduciário dos CRI, até a quitação integral da totalidade das Obrigações Garantidas, informações a respeito das distribuições de lucros, juros sobre capital próprio ou qualquer outra forma de distribuição de rendimentos da</w:t>
      </w:r>
      <w:r>
        <w:rPr>
          <w:rFonts w:ascii="Tahoma" w:hAnsi="Tahoma"/>
          <w:color w:val="auto"/>
          <w:sz w:val="22"/>
        </w:rPr>
        <w:t>s Companhia</w:t>
      </w:r>
      <w:r w:rsidR="000139AB">
        <w:rPr>
          <w:rFonts w:ascii="Tahoma" w:hAnsi="Tahoma"/>
          <w:color w:val="auto"/>
          <w:sz w:val="22"/>
        </w:rPr>
        <w:t>s</w:t>
      </w:r>
      <w:r>
        <w:rPr>
          <w:rFonts w:ascii="Tahoma" w:hAnsi="Tahoma"/>
          <w:color w:val="auto"/>
          <w:sz w:val="22"/>
        </w:rPr>
        <w:t>;</w:t>
      </w:r>
      <w:r w:rsidR="00811584">
        <w:rPr>
          <w:rFonts w:ascii="Tahoma" w:eastAsia="SimSun" w:hAnsi="Tahoma"/>
          <w:color w:val="auto"/>
          <w:sz w:val="22"/>
        </w:rPr>
        <w:t xml:space="preserve"> </w:t>
      </w:r>
    </w:p>
    <w:p w14:paraId="7E036FE3" w14:textId="77777777" w:rsidR="00293362" w:rsidRDefault="00085EF8" w:rsidP="00475E9F">
      <w:pPr>
        <w:pStyle w:val="ListParagraph"/>
        <w:numPr>
          <w:ilvl w:val="3"/>
          <w:numId w:val="56"/>
        </w:numPr>
        <w:spacing w:after="240" w:line="320" w:lineRule="atLeast"/>
        <w:ind w:left="1134" w:hanging="1134"/>
        <w:rPr>
          <w:rFonts w:ascii="Tahoma" w:hAnsi="Tahoma"/>
          <w:color w:val="auto"/>
          <w:sz w:val="22"/>
        </w:rPr>
      </w:pPr>
      <w:r w:rsidRPr="000115BA">
        <w:rPr>
          <w:rFonts w:ascii="Tahoma" w:hAnsi="Tahoma"/>
          <w:sz w:val="22"/>
        </w:rPr>
        <w:t xml:space="preserve">manter, até </w:t>
      </w:r>
      <w:r w:rsidRPr="005F0946">
        <w:rPr>
          <w:rFonts w:ascii="Tahoma" w:hAnsi="Tahoma"/>
          <w:sz w:val="22"/>
        </w:rPr>
        <w:t>o</w:t>
      </w:r>
      <w:r w:rsidRPr="000115BA">
        <w:rPr>
          <w:rFonts w:ascii="Tahoma" w:hAnsi="Tahoma"/>
          <w:sz w:val="22"/>
        </w:rPr>
        <w:t xml:space="preserve"> integral </w:t>
      </w:r>
      <w:r w:rsidRPr="005F0946">
        <w:rPr>
          <w:rFonts w:ascii="Tahoma" w:hAnsi="Tahoma"/>
          <w:sz w:val="22"/>
        </w:rPr>
        <w:t>cumprimento de todas as</w:t>
      </w:r>
      <w:r w:rsidRPr="00475E9F">
        <w:rPr>
          <w:rFonts w:ascii="Tahoma" w:hAnsi="Tahoma"/>
          <w:sz w:val="22"/>
        </w:rPr>
        <w:t xml:space="preserve"> Obrigações Garantidas, a presente Garantia sempre existente, válida, eficaz, em perfeita ordem e em pleno vigor, sem qualquer restrição ou condição</w:t>
      </w:r>
      <w:r w:rsidRPr="00B93F56">
        <w:rPr>
          <w:rFonts w:ascii="Tahoma" w:hAnsi="Tahoma"/>
          <w:color w:val="auto"/>
          <w:sz w:val="22"/>
        </w:rPr>
        <w:t>;</w:t>
      </w:r>
    </w:p>
    <w:p w14:paraId="64E84D07" w14:textId="77777777" w:rsidR="00B5595B" w:rsidRDefault="00085EF8" w:rsidP="003554D8">
      <w:pPr>
        <w:pStyle w:val="Level4"/>
        <w:numPr>
          <w:ilvl w:val="3"/>
          <w:numId w:val="56"/>
        </w:numPr>
        <w:spacing w:after="240" w:line="320" w:lineRule="atLeast"/>
        <w:ind w:left="1134" w:hanging="1134"/>
        <w:rPr>
          <w:rFonts w:eastAsia="SimSun"/>
          <w:color w:val="auto"/>
        </w:rPr>
      </w:pPr>
      <w:r w:rsidRPr="00B16A45">
        <w:rPr>
          <w:rFonts w:eastAsia="SimSun"/>
          <w:color w:val="auto"/>
        </w:rPr>
        <w:t xml:space="preserve">não praticar qualquer ato que possa invalidar, restringir, limitar e/ou alterar a procuração e/ou os poderes outorgados nos termos previstos </w:t>
      </w:r>
      <w:r>
        <w:rPr>
          <w:rFonts w:eastAsia="SimSun"/>
          <w:color w:val="auto"/>
        </w:rPr>
        <w:t xml:space="preserve">no </w:t>
      </w:r>
      <w:r w:rsidRPr="00733EFE">
        <w:rPr>
          <w:rFonts w:eastAsia="SimSun"/>
          <w:color w:val="auto"/>
          <w:u w:val="single"/>
        </w:rPr>
        <w:t xml:space="preserve">Anexo </w:t>
      </w:r>
      <w:r w:rsidR="00EA66DC" w:rsidRPr="00733EFE">
        <w:rPr>
          <w:rFonts w:eastAsia="SimSun"/>
          <w:color w:val="auto"/>
          <w:u w:val="single"/>
        </w:rPr>
        <w:t>I</w:t>
      </w:r>
      <w:r w:rsidR="00355027">
        <w:rPr>
          <w:rFonts w:eastAsia="SimSun"/>
          <w:color w:val="auto"/>
          <w:u w:val="single"/>
        </w:rPr>
        <w:t>V</w:t>
      </w:r>
      <w:r w:rsidR="00EF6C34" w:rsidRPr="00B16A45">
        <w:rPr>
          <w:rFonts w:eastAsia="SimSun"/>
          <w:color w:val="auto"/>
        </w:rPr>
        <w:t xml:space="preserve"> </w:t>
      </w:r>
      <w:r w:rsidR="001A26C2">
        <w:rPr>
          <w:rFonts w:eastAsia="SimSun"/>
          <w:color w:val="auto"/>
        </w:rPr>
        <w:t xml:space="preserve">ou </w:t>
      </w:r>
      <w:r w:rsidR="001A26C2" w:rsidRPr="00733EFE">
        <w:rPr>
          <w:rFonts w:eastAsia="SimSun"/>
          <w:color w:val="auto"/>
          <w:u w:val="single"/>
        </w:rPr>
        <w:t>Anexo V</w:t>
      </w:r>
      <w:r w:rsidR="001A26C2">
        <w:rPr>
          <w:rFonts w:eastAsia="SimSun"/>
          <w:color w:val="auto"/>
        </w:rPr>
        <w:t xml:space="preserve">, conforme o caso, </w:t>
      </w:r>
      <w:r w:rsidRPr="00B16A45">
        <w:rPr>
          <w:rFonts w:eastAsia="SimSun"/>
          <w:color w:val="auto"/>
        </w:rPr>
        <w:t xml:space="preserve">deste Contrato, obrigando-se a </w:t>
      </w:r>
      <w:r>
        <w:rPr>
          <w:rFonts w:eastAsia="SimSun"/>
          <w:color w:val="auto"/>
        </w:rPr>
        <w:t>manter</w:t>
      </w:r>
      <w:r w:rsidRPr="00B16A45">
        <w:rPr>
          <w:rFonts w:eastAsia="SimSun"/>
          <w:color w:val="auto"/>
        </w:rPr>
        <w:t xml:space="preserve"> a </w:t>
      </w:r>
      <w:r w:rsidR="001A26C2">
        <w:rPr>
          <w:rFonts w:eastAsia="SimSun"/>
          <w:color w:val="auto"/>
        </w:rPr>
        <w:t xml:space="preserve">respectiva </w:t>
      </w:r>
      <w:r w:rsidRPr="00B16A45">
        <w:rPr>
          <w:rFonts w:eastAsia="SimSun"/>
          <w:color w:val="auto"/>
        </w:rPr>
        <w:t xml:space="preserve">procuração </w:t>
      </w:r>
      <w:r>
        <w:rPr>
          <w:rFonts w:eastAsia="SimSun"/>
          <w:color w:val="auto"/>
        </w:rPr>
        <w:t>vigente durante até a quitação das Obrigações Garantidas;</w:t>
      </w:r>
      <w:r w:rsidR="001547FD" w:rsidRPr="001547FD">
        <w:rPr>
          <w:rFonts w:eastAsia="SimSun"/>
          <w:color w:val="auto"/>
        </w:rPr>
        <w:t xml:space="preserve"> </w:t>
      </w:r>
    </w:p>
    <w:p w14:paraId="3EDFDF3C" w14:textId="77777777" w:rsidR="00D33729" w:rsidRDefault="00085EF8" w:rsidP="003554D8">
      <w:pPr>
        <w:pStyle w:val="Level4"/>
        <w:numPr>
          <w:ilvl w:val="3"/>
          <w:numId w:val="56"/>
        </w:numPr>
        <w:spacing w:after="240" w:line="320" w:lineRule="atLeast"/>
        <w:ind w:left="1134" w:hanging="1134"/>
        <w:rPr>
          <w:rFonts w:eastAsia="SimSun"/>
          <w:color w:val="auto"/>
        </w:rPr>
      </w:pPr>
      <w:r>
        <w:rPr>
          <w:rFonts w:eastAsia="SimSun"/>
          <w:color w:val="auto"/>
        </w:rPr>
        <w:t xml:space="preserve">não </w:t>
      </w:r>
      <w:r w:rsidRPr="0056797E">
        <w:rPr>
          <w:rFonts w:eastAsia="SimSun"/>
          <w:color w:val="auto"/>
        </w:rPr>
        <w:t>aprovar a conversão</w:t>
      </w:r>
      <w:r>
        <w:rPr>
          <w:rFonts w:eastAsia="SimSun"/>
          <w:color w:val="auto"/>
        </w:rPr>
        <w:t xml:space="preserve"> das Quotas Alienadas Fiduciariamente, </w:t>
      </w:r>
      <w:r w:rsidRPr="0056797E">
        <w:rPr>
          <w:rFonts w:eastAsia="SimSun"/>
          <w:color w:val="auto"/>
        </w:rPr>
        <w:t xml:space="preserve">no todo ou em parte, em qualquer </w:t>
      </w:r>
      <w:r w:rsidRPr="00A476A4">
        <w:rPr>
          <w:color w:val="auto"/>
        </w:rPr>
        <w:t>outro</w:t>
      </w:r>
      <w:r w:rsidRPr="0056797E">
        <w:rPr>
          <w:rFonts w:eastAsia="SimSun"/>
          <w:color w:val="auto"/>
        </w:rPr>
        <w:t xml:space="preserve"> tipo de valor mobiliário, exceto se e desde que </w:t>
      </w:r>
      <w:r w:rsidRPr="0056797E">
        <w:rPr>
          <w:rFonts w:eastAsia="SimSun"/>
          <w:b/>
          <w:color w:val="auto"/>
        </w:rPr>
        <w:t>(a)</w:t>
      </w:r>
      <w:r w:rsidRPr="0056797E">
        <w:rPr>
          <w:rFonts w:eastAsia="SimSun"/>
          <w:color w:val="auto"/>
        </w:rPr>
        <w:t xml:space="preserve"> tal conversão seja, prévia e expressamente, aprovada </w:t>
      </w:r>
      <w:r>
        <w:rPr>
          <w:rFonts w:eastAsia="SimSun"/>
          <w:color w:val="auto"/>
        </w:rPr>
        <w:t xml:space="preserve">por </w:t>
      </w:r>
      <w:r w:rsidRPr="0056797E">
        <w:rPr>
          <w:rFonts w:eastAsia="SimSun"/>
          <w:color w:val="auto"/>
        </w:rPr>
        <w:t xml:space="preserve">escrito pela Securitizadora; e </w:t>
      </w:r>
      <w:r w:rsidRPr="0056797E">
        <w:rPr>
          <w:rFonts w:eastAsia="SimSun"/>
          <w:b/>
          <w:color w:val="auto"/>
        </w:rPr>
        <w:t>(b)</w:t>
      </w:r>
      <w:r w:rsidRPr="0056797E">
        <w:rPr>
          <w:rFonts w:eastAsia="SimSun"/>
          <w:color w:val="auto"/>
        </w:rPr>
        <w:t> sobre tais valores mobiliários seja devidamente constituída a garantia prevista neste Contrato e nos termos de referida aprovação</w:t>
      </w:r>
      <w:r>
        <w:rPr>
          <w:rFonts w:eastAsia="SimSun"/>
          <w:color w:val="auto"/>
        </w:rPr>
        <w:t>;</w:t>
      </w:r>
    </w:p>
    <w:p w14:paraId="2D83C489" w14:textId="77777777" w:rsidR="00293362" w:rsidRPr="00B93F56" w:rsidRDefault="00085EF8" w:rsidP="00475E9F">
      <w:pPr>
        <w:pStyle w:val="Level4"/>
        <w:numPr>
          <w:ilvl w:val="3"/>
          <w:numId w:val="56"/>
        </w:numPr>
        <w:spacing w:after="240" w:line="320" w:lineRule="atLeast"/>
        <w:ind w:left="1134" w:hanging="1134"/>
        <w:rPr>
          <w:rFonts w:eastAsia="SimSun"/>
          <w:color w:val="auto"/>
        </w:rPr>
      </w:pPr>
      <w:r w:rsidRPr="00B93F56">
        <w:rPr>
          <w:rFonts w:eastAsia="SimSun"/>
          <w:color w:val="auto"/>
        </w:rPr>
        <w:t xml:space="preserve">pagar </w:t>
      </w:r>
      <w:r w:rsidRPr="00B93F56">
        <w:rPr>
          <w:color w:val="auto"/>
        </w:rPr>
        <w:t>ou fazer com que o contribuinte definido na legislação tributária pague</w:t>
      </w:r>
      <w:r w:rsidRPr="00B93F56">
        <w:rPr>
          <w:rFonts w:eastAsia="SimSun"/>
          <w:color w:val="auto"/>
        </w:rPr>
        <w:t xml:space="preserve">, antes da incidência de qualquer multa, penalidades, juros ou despesas, todos os tributos e contribuições incidentes sobre os </w:t>
      </w:r>
      <w:r w:rsidR="00CA0CFC">
        <w:rPr>
          <w:rFonts w:eastAsia="SimSun"/>
          <w:color w:val="auto"/>
        </w:rPr>
        <w:t>Bens e Direitos Dados em Garantia</w:t>
      </w:r>
      <w:r w:rsidRPr="00B93F56">
        <w:rPr>
          <w:rFonts w:eastAsia="SimSun"/>
          <w:color w:val="auto"/>
        </w:rPr>
        <w:t xml:space="preserve"> pelos quais seja responsável nos termos da legislação tributária, conforme aplicável;</w:t>
      </w:r>
    </w:p>
    <w:p w14:paraId="3317770A" w14:textId="77777777" w:rsidR="00293362" w:rsidRPr="00B93F56" w:rsidRDefault="00085EF8" w:rsidP="00475E9F">
      <w:pPr>
        <w:pStyle w:val="Level4"/>
        <w:numPr>
          <w:ilvl w:val="3"/>
          <w:numId w:val="56"/>
        </w:numPr>
        <w:spacing w:after="240" w:line="320" w:lineRule="atLeast"/>
        <w:ind w:left="1134" w:hanging="1134"/>
        <w:rPr>
          <w:rFonts w:eastAsia="SimSun"/>
          <w:color w:val="auto"/>
        </w:rPr>
      </w:pPr>
      <w:r w:rsidRPr="00475E9F">
        <w:rPr>
          <w:rFonts w:eastAsia="SimSun"/>
        </w:rPr>
        <w:t>adiantar</w:t>
      </w:r>
      <w:r w:rsidR="00C4376C" w:rsidRPr="00475E9F">
        <w:rPr>
          <w:rFonts w:eastAsia="SimSun"/>
        </w:rPr>
        <w:t xml:space="preserve"> ou reembolsar </w:t>
      </w:r>
      <w:r w:rsidR="00473062">
        <w:rPr>
          <w:rFonts w:eastAsia="SimSun"/>
          <w:color w:val="auto"/>
        </w:rPr>
        <w:t>a</w:t>
      </w:r>
      <w:r w:rsidRPr="00B93F56">
        <w:rPr>
          <w:rFonts w:eastAsia="SimSun"/>
          <w:color w:val="auto"/>
        </w:rPr>
        <w:t xml:space="preserve"> </w:t>
      </w:r>
      <w:r w:rsidR="009F17DC" w:rsidRPr="00B93F56">
        <w:rPr>
          <w:rFonts w:eastAsia="SimSun"/>
          <w:color w:val="auto"/>
        </w:rPr>
        <w:t>Securitizadora</w:t>
      </w:r>
      <w:r>
        <w:rPr>
          <w:rFonts w:eastAsia="SimSun"/>
          <w:color w:val="auto"/>
        </w:rPr>
        <w:t>, o Agente Fiduciário dos CRI</w:t>
      </w:r>
      <w:r w:rsidR="00473062">
        <w:rPr>
          <w:rFonts w:eastAsia="SimSun"/>
          <w:color w:val="auto"/>
        </w:rPr>
        <w:t xml:space="preserve"> e/ou </w:t>
      </w:r>
      <w:r w:rsidRPr="00B93F56">
        <w:rPr>
          <w:rFonts w:eastAsia="SimSun"/>
          <w:color w:val="auto"/>
        </w:rPr>
        <w:t>os titulares dos CRI, mediante solicitação por escrito, todas as despesas, tributos, emolumentos, encargos, despesas e custos (inclusive honorários advocatícios</w:t>
      </w:r>
      <w:r w:rsidR="006002D9">
        <w:rPr>
          <w:rFonts w:eastAsia="SimSun"/>
          <w:color w:val="auto"/>
        </w:rPr>
        <w:t xml:space="preserve"> razoáveis</w:t>
      </w:r>
      <w:r w:rsidRPr="00B93F56">
        <w:rPr>
          <w:rFonts w:eastAsia="SimSun"/>
          <w:color w:val="auto"/>
        </w:rPr>
        <w:t>, custas e despesas judiciais e extrajudiciais</w:t>
      </w:r>
      <w:r w:rsidR="007D48DC">
        <w:rPr>
          <w:rFonts w:eastAsia="SimSun"/>
          <w:color w:val="auto"/>
        </w:rPr>
        <w:t>) </w:t>
      </w:r>
      <w:r w:rsidR="007D457C" w:rsidRPr="00B93F56">
        <w:rPr>
          <w:rFonts w:eastAsia="SimSun"/>
          <w:color w:val="auto"/>
        </w:rPr>
        <w:t xml:space="preserve">comprovados </w:t>
      </w:r>
      <w:r w:rsidRPr="00B93F56">
        <w:rPr>
          <w:rFonts w:eastAsia="SimSun"/>
          <w:color w:val="auto"/>
        </w:rPr>
        <w:t xml:space="preserve">que venham a ser </w:t>
      </w:r>
      <w:r w:rsidR="007D457C" w:rsidRPr="00B93F56">
        <w:rPr>
          <w:rFonts w:eastAsia="SimSun"/>
          <w:color w:val="auto"/>
        </w:rPr>
        <w:t xml:space="preserve">necessários </w:t>
      </w:r>
      <w:r w:rsidRPr="00B93F56">
        <w:rPr>
          <w:rFonts w:eastAsia="SimSun"/>
          <w:color w:val="auto"/>
        </w:rPr>
        <w:t xml:space="preserve">para proteger os direitos e interesses dos titulares dos CRI e da </w:t>
      </w:r>
      <w:r w:rsidR="009F17DC" w:rsidRPr="00B93F56">
        <w:rPr>
          <w:rFonts w:eastAsia="SimSun"/>
          <w:color w:val="auto"/>
        </w:rPr>
        <w:t>Securitizadora</w:t>
      </w:r>
      <w:r w:rsidRPr="00B93F56">
        <w:rPr>
          <w:rFonts w:eastAsia="SimSun"/>
          <w:color w:val="auto"/>
        </w:rPr>
        <w:t xml:space="preserve"> </w:t>
      </w:r>
      <w:r>
        <w:rPr>
          <w:rFonts w:eastAsia="SimSun"/>
          <w:color w:val="auto"/>
        </w:rPr>
        <w:t>em relação aos Bens e Direitos Dados em Garantia ou para a assinatura, celebração, registro, formalização,</w:t>
      </w:r>
      <w:r w:rsidRPr="00B93F56">
        <w:rPr>
          <w:rFonts w:eastAsia="SimSun"/>
          <w:color w:val="auto"/>
        </w:rPr>
        <w:t xml:space="preserve"> transferência do produto da execução da </w:t>
      </w:r>
      <w:r w:rsidR="002D7872" w:rsidRPr="00B93F56">
        <w:rPr>
          <w:rFonts w:eastAsia="SimSun"/>
          <w:color w:val="auto"/>
        </w:rPr>
        <w:t>Garantia</w:t>
      </w:r>
      <w:r w:rsidRPr="00B93F56">
        <w:rPr>
          <w:rFonts w:eastAsia="SimSun"/>
          <w:color w:val="auto"/>
        </w:rPr>
        <w:t xml:space="preserve"> e a extinção e/ou execução deste Contrato (quer de forma </w:t>
      </w:r>
      <w:r w:rsidRPr="00B93F56">
        <w:rPr>
          <w:rFonts w:eastAsia="SimSun"/>
          <w:color w:val="auto"/>
        </w:rPr>
        <w:lastRenderedPageBreak/>
        <w:t>amigável, judicial ou extrajudicialmente ou por qualquer outro meio</w:t>
      </w:r>
      <w:r w:rsidR="007D48DC">
        <w:rPr>
          <w:rFonts w:eastAsia="SimSun"/>
          <w:color w:val="auto"/>
        </w:rPr>
        <w:t>) </w:t>
      </w:r>
      <w:r w:rsidRPr="00B93F56">
        <w:rPr>
          <w:rFonts w:eastAsia="SimSun"/>
          <w:color w:val="auto"/>
        </w:rPr>
        <w:t>ou quaisquer outros documentos produzidos de acordo com o presente (incluindo aditamentos a este);</w:t>
      </w:r>
      <w:r w:rsidR="00B2113D" w:rsidRPr="00B93F56">
        <w:rPr>
          <w:rFonts w:eastAsia="SimSun"/>
          <w:color w:val="auto"/>
        </w:rPr>
        <w:t xml:space="preserve"> </w:t>
      </w:r>
    </w:p>
    <w:p w14:paraId="263E881C" w14:textId="6D760F09" w:rsidR="00293362" w:rsidRPr="00B93F56" w:rsidRDefault="00085EF8" w:rsidP="00475E9F">
      <w:pPr>
        <w:pStyle w:val="Level4"/>
        <w:numPr>
          <w:ilvl w:val="3"/>
          <w:numId w:val="56"/>
        </w:numPr>
        <w:spacing w:after="240" w:line="320" w:lineRule="atLeast"/>
        <w:ind w:left="1134" w:hanging="1134"/>
        <w:rPr>
          <w:rFonts w:eastAsia="SimSun"/>
          <w:color w:val="auto"/>
        </w:rPr>
      </w:pPr>
      <w:r w:rsidRPr="00B93F56">
        <w:rPr>
          <w:rFonts w:eastAsia="SimSun"/>
          <w:color w:val="auto"/>
        </w:rPr>
        <w:t xml:space="preserve">fornecer e/ou tomar todas as medidas cabíveis para que seja fornecida, qualquer informação ou documento adicional não indicado em qualquer </w:t>
      </w:r>
      <w:r w:rsidR="00B044FC" w:rsidRPr="00B93F56">
        <w:rPr>
          <w:rFonts w:eastAsia="SimSun"/>
          <w:color w:val="auto"/>
        </w:rPr>
        <w:t xml:space="preserve">outra </w:t>
      </w:r>
      <w:r w:rsidR="00583B07">
        <w:rPr>
          <w:rFonts w:eastAsia="SimSun"/>
          <w:color w:val="auto"/>
        </w:rPr>
        <w:t>Cláusula </w:t>
      </w:r>
      <w:r w:rsidRPr="00B93F56">
        <w:rPr>
          <w:rFonts w:eastAsia="SimSun"/>
          <w:color w:val="auto"/>
        </w:rPr>
        <w:t xml:space="preserve">deste Contrato relacionados aos </w:t>
      </w:r>
      <w:r w:rsidR="00CA0CFC">
        <w:rPr>
          <w:rFonts w:eastAsia="SimSun"/>
          <w:color w:val="auto"/>
        </w:rPr>
        <w:t>Bens e Direitos Dados em Garantia</w:t>
      </w:r>
      <w:r w:rsidRPr="00B93F56">
        <w:rPr>
          <w:rFonts w:eastAsia="SimSun"/>
          <w:color w:val="auto"/>
        </w:rPr>
        <w:t xml:space="preserve"> que a </w:t>
      </w:r>
      <w:proofErr w:type="spellStart"/>
      <w:r w:rsidR="009F17DC" w:rsidRPr="00B93F56">
        <w:rPr>
          <w:rFonts w:eastAsia="SimSun"/>
          <w:color w:val="auto"/>
        </w:rPr>
        <w:t>Securitizadora</w:t>
      </w:r>
      <w:proofErr w:type="spellEnd"/>
      <w:r w:rsidRPr="00B93F56">
        <w:rPr>
          <w:rFonts w:eastAsia="SimSun"/>
          <w:color w:val="auto"/>
        </w:rPr>
        <w:t xml:space="preserve"> possa vir a, razoavelmente, solicitar </w:t>
      </w:r>
      <w:r w:rsidR="008A2054" w:rsidRPr="00B93F56">
        <w:rPr>
          <w:rFonts w:eastAsia="SimSun"/>
          <w:color w:val="auto"/>
        </w:rPr>
        <w:t xml:space="preserve">no prazo de </w:t>
      </w:r>
      <w:r w:rsidRPr="00B93F56">
        <w:rPr>
          <w:rFonts w:eastAsia="SimSun"/>
          <w:color w:val="auto"/>
        </w:rPr>
        <w:t xml:space="preserve">até </w:t>
      </w:r>
      <w:r w:rsidR="008A2054" w:rsidRPr="00B93F56">
        <w:rPr>
          <w:rFonts w:eastAsia="SimSun"/>
          <w:color w:val="auto"/>
        </w:rPr>
        <w:t xml:space="preserve">10 </w:t>
      </w:r>
      <w:r w:rsidRPr="00B93F56">
        <w:rPr>
          <w:rFonts w:eastAsia="SimSun"/>
          <w:color w:val="auto"/>
        </w:rPr>
        <w:t>(</w:t>
      </w:r>
      <w:r w:rsidR="008A2054" w:rsidRPr="00B93F56">
        <w:rPr>
          <w:rFonts w:eastAsia="SimSun"/>
          <w:color w:val="auto"/>
        </w:rPr>
        <w:t>dez</w:t>
      </w:r>
      <w:r w:rsidR="007D48DC">
        <w:rPr>
          <w:rFonts w:eastAsia="SimSun"/>
          <w:color w:val="auto"/>
        </w:rPr>
        <w:t>) </w:t>
      </w:r>
      <w:r w:rsidRPr="00B93F56">
        <w:rPr>
          <w:rFonts w:eastAsia="SimSun"/>
          <w:color w:val="auto"/>
        </w:rPr>
        <w:t xml:space="preserve">Dias Úteis </w:t>
      </w:r>
      <w:r w:rsidR="008A2054" w:rsidRPr="00B93F56">
        <w:rPr>
          <w:rFonts w:eastAsia="SimSun"/>
          <w:color w:val="auto"/>
        </w:rPr>
        <w:t xml:space="preserve">contado da data </w:t>
      </w:r>
      <w:r w:rsidRPr="00B93F56">
        <w:rPr>
          <w:rFonts w:eastAsia="SimSun"/>
          <w:color w:val="auto"/>
        </w:rPr>
        <w:t xml:space="preserve">da solicitação ou, em caso de ocorrência de um Evento de Vencimento Antecipado, </w:t>
      </w:r>
      <w:r w:rsidR="00B5595B">
        <w:rPr>
          <w:rFonts w:eastAsia="SimSun"/>
          <w:color w:val="auto"/>
        </w:rPr>
        <w:t>em</w:t>
      </w:r>
      <w:r w:rsidR="008A2054" w:rsidRPr="00B93F56">
        <w:rPr>
          <w:rFonts w:eastAsia="SimSun"/>
          <w:color w:val="auto"/>
        </w:rPr>
        <w:t xml:space="preserve"> até</w:t>
      </w:r>
      <w:r w:rsidRPr="00B93F56">
        <w:rPr>
          <w:rFonts w:eastAsia="SimSun"/>
          <w:color w:val="auto"/>
        </w:rPr>
        <w:t xml:space="preserve"> </w:t>
      </w:r>
      <w:del w:id="193" w:author="Mucio Tiago Mattos" w:date="2021-04-21T12:08:00Z">
        <w:r w:rsidR="003F6C2D" w:rsidDel="00A50ED8">
          <w:rPr>
            <w:rFonts w:eastAsia="SimSun"/>
            <w:color w:val="auto"/>
          </w:rPr>
          <w:delText>[</w:delText>
        </w:r>
        <w:r w:rsidR="008A2054" w:rsidRPr="00B93F56" w:rsidDel="00A50ED8">
          <w:rPr>
            <w:rFonts w:eastAsia="SimSun"/>
            <w:color w:val="auto"/>
          </w:rPr>
          <w:delText>1</w:delText>
        </w:r>
        <w:r w:rsidR="003F6C2D" w:rsidDel="00A50ED8">
          <w:rPr>
            <w:rFonts w:eastAsia="SimSun"/>
            <w:color w:val="auto"/>
          </w:rPr>
          <w:delText>/5</w:delText>
        </w:r>
      </w:del>
      <w:ins w:id="194" w:author="Mucio Tiago Mattos" w:date="2021-04-21T12:08:00Z">
        <w:r w:rsidR="00A50ED8">
          <w:rPr>
            <w:rFonts w:eastAsia="SimSun"/>
            <w:color w:val="auto"/>
          </w:rPr>
          <w:t>3</w:t>
        </w:r>
      </w:ins>
      <w:r w:rsidRPr="00B93F56">
        <w:rPr>
          <w:rFonts w:eastAsia="SimSun"/>
          <w:color w:val="auto"/>
        </w:rPr>
        <w:t xml:space="preserve"> (</w:t>
      </w:r>
      <w:del w:id="195" w:author="Mucio Tiago Mattos" w:date="2021-04-21T12:08:00Z">
        <w:r w:rsidR="008A2054" w:rsidRPr="00B93F56" w:rsidDel="00A50ED8">
          <w:rPr>
            <w:rFonts w:eastAsia="SimSun"/>
            <w:color w:val="auto"/>
          </w:rPr>
          <w:delText>um</w:delText>
        </w:r>
        <w:r w:rsidR="003F6C2D" w:rsidDel="00A50ED8">
          <w:rPr>
            <w:rFonts w:eastAsia="SimSun"/>
            <w:color w:val="auto"/>
          </w:rPr>
          <w:delText>/cinco</w:delText>
        </w:r>
      </w:del>
      <w:ins w:id="196" w:author="Mucio Tiago Mattos" w:date="2021-04-21T12:08:00Z">
        <w:r w:rsidR="00A50ED8">
          <w:rPr>
            <w:rFonts w:eastAsia="SimSun"/>
            <w:color w:val="auto"/>
          </w:rPr>
          <w:t>três</w:t>
        </w:r>
      </w:ins>
      <w:r w:rsidR="007D48DC">
        <w:rPr>
          <w:rFonts w:eastAsia="SimSun"/>
          <w:color w:val="auto"/>
        </w:rPr>
        <w:t>) </w:t>
      </w:r>
      <w:r w:rsidRPr="00B93F56">
        <w:rPr>
          <w:rFonts w:eastAsia="SimSun"/>
          <w:color w:val="auto"/>
        </w:rPr>
        <w:t>Dia</w:t>
      </w:r>
      <w:del w:id="197" w:author="Mucio Tiago Mattos" w:date="2021-04-21T12:08:00Z">
        <w:r w:rsidR="003F6C2D" w:rsidDel="00A50ED8">
          <w:rPr>
            <w:rFonts w:eastAsia="SimSun"/>
            <w:color w:val="auto"/>
          </w:rPr>
          <w:delText>(</w:delText>
        </w:r>
      </w:del>
      <w:r w:rsidR="003F6C2D">
        <w:rPr>
          <w:rFonts w:eastAsia="SimSun"/>
          <w:color w:val="auto"/>
        </w:rPr>
        <w:t>s</w:t>
      </w:r>
      <w:del w:id="198" w:author="Mucio Tiago Mattos" w:date="2021-04-21T12:08:00Z">
        <w:r w:rsidR="003F6C2D" w:rsidDel="00A50ED8">
          <w:rPr>
            <w:rFonts w:eastAsia="SimSun"/>
            <w:color w:val="auto"/>
          </w:rPr>
          <w:delText>)</w:delText>
        </w:r>
      </w:del>
      <w:r w:rsidRPr="00B93F56">
        <w:rPr>
          <w:rFonts w:eastAsia="SimSun"/>
          <w:color w:val="auto"/>
        </w:rPr>
        <w:t xml:space="preserve"> Út</w:t>
      </w:r>
      <w:del w:id="199" w:author="Fernando Nahas" w:date="2021-04-21T13:48:00Z">
        <w:r w:rsidRPr="00B93F56" w:rsidDel="002A1ED0">
          <w:rPr>
            <w:rFonts w:eastAsia="SimSun"/>
            <w:color w:val="auto"/>
          </w:rPr>
          <w:delText>i</w:delText>
        </w:r>
      </w:del>
      <w:del w:id="200" w:author="Mucio Tiago Mattos" w:date="2021-04-21T12:08:00Z">
        <w:r w:rsidRPr="00B93F56" w:rsidDel="00A50ED8">
          <w:rPr>
            <w:rFonts w:eastAsia="SimSun"/>
            <w:color w:val="auto"/>
          </w:rPr>
          <w:delText>l</w:delText>
        </w:r>
        <w:r w:rsidR="003F6C2D" w:rsidDel="00A50ED8">
          <w:rPr>
            <w:rFonts w:eastAsia="SimSun"/>
            <w:color w:val="auto"/>
          </w:rPr>
          <w:delText>(</w:delText>
        </w:r>
      </w:del>
      <w:r w:rsidR="003F6C2D">
        <w:rPr>
          <w:rFonts w:eastAsia="SimSun"/>
          <w:color w:val="auto"/>
        </w:rPr>
        <w:t>eis</w:t>
      </w:r>
      <w:del w:id="201" w:author="Mucio Tiago Mattos" w:date="2021-04-21T12:08:00Z">
        <w:r w:rsidR="003F6C2D" w:rsidDel="00A50ED8">
          <w:rPr>
            <w:rFonts w:eastAsia="SimSun"/>
            <w:color w:val="auto"/>
          </w:rPr>
          <w:delText>)]</w:delText>
        </w:r>
      </w:del>
      <w:r w:rsidRPr="00B93F56">
        <w:rPr>
          <w:rFonts w:eastAsia="SimSun"/>
          <w:color w:val="auto"/>
        </w:rPr>
        <w:t xml:space="preserve"> </w:t>
      </w:r>
      <w:r w:rsidR="00B5595B">
        <w:rPr>
          <w:rFonts w:eastAsia="SimSun"/>
          <w:color w:val="auto"/>
        </w:rPr>
        <w:t>do envio da</w:t>
      </w:r>
      <w:r w:rsidR="008A2054" w:rsidRPr="00B93F56">
        <w:rPr>
          <w:rFonts w:eastAsia="SimSun"/>
          <w:color w:val="auto"/>
        </w:rPr>
        <w:t xml:space="preserve"> </w:t>
      </w:r>
      <w:r w:rsidRPr="00B93F56">
        <w:rPr>
          <w:rFonts w:eastAsia="SimSun"/>
          <w:color w:val="auto"/>
        </w:rPr>
        <w:t xml:space="preserve">solicitação pela </w:t>
      </w:r>
      <w:r w:rsidR="009F17DC" w:rsidRPr="00B93F56">
        <w:rPr>
          <w:rFonts w:eastAsia="SimSun"/>
          <w:color w:val="auto"/>
        </w:rPr>
        <w:t>Securitizadora</w:t>
      </w:r>
      <w:r w:rsidRPr="00B93F56">
        <w:rPr>
          <w:rFonts w:eastAsia="SimSun"/>
          <w:color w:val="auto"/>
        </w:rPr>
        <w:t xml:space="preserve">, </w:t>
      </w:r>
      <w:r w:rsidRPr="00B93F56">
        <w:rPr>
          <w:color w:val="auto"/>
        </w:rPr>
        <w:t xml:space="preserve">de forma a permitir que a </w:t>
      </w:r>
      <w:r w:rsidR="009F17DC" w:rsidRPr="00B93F56">
        <w:rPr>
          <w:color w:val="auto"/>
        </w:rPr>
        <w:t>Securitizadora</w:t>
      </w:r>
      <w:r w:rsidRPr="00B93F56">
        <w:rPr>
          <w:color w:val="auto"/>
        </w:rPr>
        <w:t xml:space="preserve"> verifique o cumprimento das obrigações ora assumidas e execute, caso aplicável, as disposições do presente Contrato;</w:t>
      </w:r>
      <w:r w:rsidRPr="00B93F56">
        <w:rPr>
          <w:rFonts w:eastAsia="SimSun"/>
          <w:color w:val="auto"/>
        </w:rPr>
        <w:t xml:space="preserve"> </w:t>
      </w:r>
    </w:p>
    <w:p w14:paraId="47F86CF8" w14:textId="77777777" w:rsidR="00293362" w:rsidRDefault="00085EF8" w:rsidP="00475E9F">
      <w:pPr>
        <w:pStyle w:val="Level4"/>
        <w:numPr>
          <w:ilvl w:val="3"/>
          <w:numId w:val="56"/>
        </w:numPr>
        <w:spacing w:after="240" w:line="320" w:lineRule="atLeast"/>
        <w:ind w:left="1134" w:hanging="1134"/>
        <w:rPr>
          <w:rFonts w:eastAsia="SimSun"/>
          <w:color w:val="auto"/>
        </w:rPr>
      </w:pPr>
      <w:r w:rsidRPr="00B93F56">
        <w:rPr>
          <w:rFonts w:eastAsia="SimSun"/>
          <w:color w:val="auto"/>
        </w:rPr>
        <w:t>tratar qualquer sucessor da Securitizadora como se fosse signatário original deste Contrato, garantindo-lhe o pleno e irrestrito exercício de todos os direitos e prerrogativas atribuídos à Securitizadora nos termos deste Contrato;</w:t>
      </w:r>
    </w:p>
    <w:p w14:paraId="207934EC" w14:textId="77777777" w:rsidR="00D33729" w:rsidRDefault="00085EF8" w:rsidP="00475E9F">
      <w:pPr>
        <w:pStyle w:val="Level4"/>
        <w:numPr>
          <w:ilvl w:val="3"/>
          <w:numId w:val="56"/>
        </w:numPr>
        <w:spacing w:after="240" w:line="320" w:lineRule="atLeast"/>
        <w:ind w:left="1134" w:hanging="1134"/>
        <w:rPr>
          <w:rFonts w:eastAsia="SimSun"/>
          <w:color w:val="auto"/>
        </w:rPr>
      </w:pPr>
      <w:r w:rsidRPr="00A476A4">
        <w:rPr>
          <w:color w:val="auto"/>
        </w:rPr>
        <w:t>a não celebrar quaisquer acordos de quotistas, nem qualquer contrato que, de qualquer forma, direta ou indiretamente,</w:t>
      </w:r>
      <w:r w:rsidRPr="00A476A4">
        <w:rPr>
          <w:b/>
          <w:color w:val="auto"/>
        </w:rPr>
        <w:t xml:space="preserve"> (a) </w:t>
      </w:r>
      <w:r w:rsidRPr="00A476A4">
        <w:rPr>
          <w:color w:val="auto"/>
        </w:rPr>
        <w:t xml:space="preserve">restrinja ou dificulte o exercício dos direitos da Securitizadora nos termos deste Contrato, incluindo os direitos previstos na Cláusula </w:t>
      </w:r>
      <w:r>
        <w:rPr>
          <w:color w:val="auto"/>
        </w:rPr>
        <w:t>III e VI</w:t>
      </w:r>
      <w:r w:rsidRPr="00A476A4">
        <w:rPr>
          <w:color w:val="auto"/>
        </w:rPr>
        <w:t>, e/ou</w:t>
      </w:r>
      <w:r w:rsidRPr="00A476A4">
        <w:rPr>
          <w:b/>
          <w:color w:val="auto"/>
        </w:rPr>
        <w:t xml:space="preserve"> (b) </w:t>
      </w:r>
      <w:r w:rsidRPr="00A476A4">
        <w:rPr>
          <w:color w:val="auto"/>
        </w:rPr>
        <w:t xml:space="preserve">vincule ou crie qualquer </w:t>
      </w:r>
      <w:r w:rsidR="006002D9" w:rsidRPr="006002D9">
        <w:rPr>
          <w:color w:val="auto"/>
        </w:rPr>
        <w:t>Ônus</w:t>
      </w:r>
      <w:r w:rsidRPr="00A476A4">
        <w:rPr>
          <w:color w:val="auto"/>
        </w:rPr>
        <w:t xml:space="preserve"> de disposição de quotas emitidas pela</w:t>
      </w:r>
      <w:r>
        <w:rPr>
          <w:color w:val="auto"/>
        </w:rPr>
        <w:t>s Companhia</w:t>
      </w:r>
      <w:r w:rsidR="00083317">
        <w:rPr>
          <w:color w:val="auto"/>
        </w:rPr>
        <w:t>s</w:t>
      </w:r>
      <w:r w:rsidRPr="00A476A4">
        <w:rPr>
          <w:color w:val="auto"/>
        </w:rPr>
        <w:t xml:space="preserve"> (tais como </w:t>
      </w:r>
      <w:r w:rsidRPr="00A476A4">
        <w:rPr>
          <w:i/>
          <w:color w:val="auto"/>
        </w:rPr>
        <w:t>tag along</w:t>
      </w:r>
      <w:r w:rsidRPr="00A476A4">
        <w:rPr>
          <w:color w:val="auto"/>
        </w:rPr>
        <w:t xml:space="preserve">, </w:t>
      </w:r>
      <w:r w:rsidRPr="00A476A4">
        <w:rPr>
          <w:i/>
          <w:color w:val="auto"/>
        </w:rPr>
        <w:t>drag along</w:t>
      </w:r>
      <w:r w:rsidRPr="00A476A4">
        <w:rPr>
          <w:color w:val="auto"/>
        </w:rPr>
        <w:t xml:space="preserve"> e direitos de preferência, direito de primeira oferta ou qualquer outro direito ou procedimento para aquisição ou alienação de quotas de emissão da</w:t>
      </w:r>
      <w:r>
        <w:rPr>
          <w:color w:val="auto"/>
        </w:rPr>
        <w:t>s Companhia</w:t>
      </w:r>
      <w:r w:rsidR="00083317">
        <w:rPr>
          <w:color w:val="auto"/>
        </w:rPr>
        <w:t>s</w:t>
      </w:r>
      <w:r w:rsidRPr="0056797E">
        <w:rPr>
          <w:color w:val="auto"/>
        </w:rPr>
        <w:t>)</w:t>
      </w:r>
      <w:r w:rsidR="0052533A">
        <w:rPr>
          <w:color w:val="auto"/>
        </w:rPr>
        <w:t xml:space="preserve">; </w:t>
      </w:r>
    </w:p>
    <w:p w14:paraId="64EFF881" w14:textId="5C69EE77" w:rsidR="0052533A" w:rsidRPr="00CA33C0" w:rsidRDefault="00085EF8" w:rsidP="00475E9F">
      <w:pPr>
        <w:pStyle w:val="ListParagraph"/>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cumprir, mediante o recebimento de comunicação escrita enviada pela </w:t>
      </w:r>
      <w:r w:rsidR="009F17DC" w:rsidRPr="00B93F56">
        <w:rPr>
          <w:rFonts w:ascii="Tahoma" w:hAnsi="Tahoma"/>
          <w:color w:val="auto"/>
          <w:sz w:val="22"/>
        </w:rPr>
        <w:t>Securitizadora</w:t>
      </w:r>
      <w:r w:rsidRPr="00B93F56">
        <w:rPr>
          <w:rFonts w:ascii="Tahoma" w:hAnsi="Tahoma"/>
          <w:color w:val="auto"/>
          <w:sz w:val="22"/>
        </w:rPr>
        <w:t xml:space="preserve"> na qual a </w:t>
      </w:r>
      <w:r w:rsidR="009F17DC" w:rsidRPr="00B93F56">
        <w:rPr>
          <w:rFonts w:ascii="Tahoma" w:hAnsi="Tahoma"/>
          <w:color w:val="auto"/>
          <w:sz w:val="22"/>
        </w:rPr>
        <w:t>Securitizadora</w:t>
      </w:r>
      <w:r w:rsidRPr="00B93F56">
        <w:rPr>
          <w:rFonts w:ascii="Tahoma" w:hAnsi="Tahoma"/>
          <w:color w:val="auto"/>
          <w:sz w:val="22"/>
        </w:rPr>
        <w:t xml:space="preserve"> declare que ocorreu qualquer inadimplemento ao presente Contrato, as instruções por escrito razoavelmente emanadas da </w:t>
      </w:r>
      <w:r w:rsidR="004512CC" w:rsidRPr="00475E9F">
        <w:rPr>
          <w:rFonts w:ascii="Tahoma" w:hAnsi="Tahoma"/>
          <w:sz w:val="22"/>
        </w:rPr>
        <w:t>Securitizadora</w:t>
      </w:r>
      <w:r w:rsidR="00B5595B" w:rsidRPr="00475E9F">
        <w:rPr>
          <w:rFonts w:ascii="Tahoma" w:hAnsi="Tahoma"/>
          <w:sz w:val="22"/>
        </w:rPr>
        <w:t xml:space="preserve"> para </w:t>
      </w:r>
      <w:r w:rsidR="00B5595B">
        <w:rPr>
          <w:rFonts w:ascii="Tahoma" w:hAnsi="Tahoma"/>
          <w:sz w:val="22"/>
        </w:rPr>
        <w:t>excussão</w:t>
      </w:r>
      <w:r w:rsidR="00B5595B" w:rsidRPr="00475E9F">
        <w:rPr>
          <w:rFonts w:ascii="Tahoma" w:hAnsi="Tahoma"/>
          <w:sz w:val="22"/>
        </w:rPr>
        <w:t xml:space="preserve"> da Garantia</w:t>
      </w:r>
      <w:del w:id="202" w:author="Mucio Tiago Mattos" w:date="2021-04-21T12:09:00Z">
        <w:r w:rsidR="003F6C2D" w:rsidDel="00A50ED8">
          <w:rPr>
            <w:rFonts w:ascii="Tahoma" w:hAnsi="Tahoma"/>
            <w:sz w:val="22"/>
          </w:rPr>
          <w:delText>, ou apresentar a devida justificativa</w:delText>
        </w:r>
      </w:del>
      <w:r>
        <w:rPr>
          <w:rFonts w:ascii="Tahoma" w:hAnsi="Tahoma"/>
          <w:sz w:val="22"/>
        </w:rPr>
        <w:t>; e</w:t>
      </w:r>
    </w:p>
    <w:p w14:paraId="651D6499" w14:textId="77777777" w:rsidR="00293362" w:rsidRPr="00B93F56" w:rsidRDefault="00085EF8" w:rsidP="00475E9F">
      <w:pPr>
        <w:pStyle w:val="ListParagraph"/>
        <w:numPr>
          <w:ilvl w:val="3"/>
          <w:numId w:val="56"/>
        </w:numPr>
        <w:spacing w:after="240" w:line="320" w:lineRule="atLeast"/>
        <w:ind w:left="1134" w:hanging="1134"/>
        <w:rPr>
          <w:rFonts w:ascii="Tahoma" w:hAnsi="Tahoma"/>
          <w:color w:val="auto"/>
          <w:sz w:val="22"/>
        </w:rPr>
      </w:pPr>
      <w:bookmarkStart w:id="203" w:name="_Hlk69847420"/>
      <w:proofErr w:type="gramStart"/>
      <w:r>
        <w:rPr>
          <w:rFonts w:ascii="Tahoma" w:hAnsi="Tahoma"/>
          <w:color w:val="auto"/>
          <w:sz w:val="22"/>
        </w:rPr>
        <w:t>sem</w:t>
      </w:r>
      <w:proofErr w:type="gramEnd"/>
      <w:r>
        <w:rPr>
          <w:rFonts w:ascii="Tahoma" w:hAnsi="Tahoma"/>
          <w:color w:val="auto"/>
          <w:sz w:val="22"/>
        </w:rPr>
        <w:t xml:space="preserve"> prejuízo do disposto na Cláusula </w:t>
      </w:r>
      <w:r>
        <w:rPr>
          <w:rFonts w:ascii="Tahoma" w:hAnsi="Tahoma"/>
          <w:color w:val="auto"/>
          <w:sz w:val="22"/>
        </w:rPr>
        <w:fldChar w:fldCharType="begin"/>
      </w:r>
      <w:r>
        <w:rPr>
          <w:rFonts w:ascii="Tahoma" w:hAnsi="Tahoma"/>
          <w:color w:val="auto"/>
          <w:sz w:val="22"/>
        </w:rPr>
        <w:instrText xml:space="preserve"> REF _Ref414889913 \r \p \h </w:instrText>
      </w:r>
      <w:r>
        <w:rPr>
          <w:rFonts w:ascii="Tahoma" w:hAnsi="Tahoma"/>
          <w:color w:val="auto"/>
          <w:sz w:val="22"/>
        </w:rPr>
      </w:r>
      <w:r>
        <w:rPr>
          <w:rFonts w:ascii="Tahoma" w:hAnsi="Tahoma"/>
          <w:color w:val="auto"/>
          <w:sz w:val="22"/>
        </w:rPr>
        <w:fldChar w:fldCharType="separate"/>
      </w:r>
      <w:r w:rsidR="00CA33C0">
        <w:rPr>
          <w:rFonts w:ascii="Tahoma" w:hAnsi="Tahoma"/>
          <w:color w:val="auto"/>
          <w:sz w:val="22"/>
        </w:rPr>
        <w:t>2.1 acima</w:t>
      </w:r>
      <w:r>
        <w:rPr>
          <w:rFonts w:ascii="Tahoma" w:hAnsi="Tahoma"/>
          <w:color w:val="auto"/>
          <w:sz w:val="22"/>
        </w:rPr>
        <w:fldChar w:fldCharType="end"/>
      </w:r>
      <w:r>
        <w:rPr>
          <w:rFonts w:ascii="Tahoma" w:hAnsi="Tahoma"/>
          <w:color w:val="auto"/>
          <w:sz w:val="22"/>
        </w:rPr>
        <w:t>, apresentar o presente Contrato devidamente registrado em todos os Cartórios de Registro de Títulos e Documentos em até 30 (trinta) dias da assinatura do presente Contrato</w:t>
      </w:r>
      <w:r w:rsidR="00472BD3">
        <w:rPr>
          <w:rFonts w:ascii="Tahoma" w:hAnsi="Tahoma"/>
          <w:color w:val="auto"/>
          <w:sz w:val="22"/>
        </w:rPr>
        <w:t>.</w:t>
      </w:r>
      <w:bookmarkEnd w:id="203"/>
    </w:p>
    <w:p w14:paraId="33A92576" w14:textId="77777777" w:rsidR="00520F9F" w:rsidRPr="00475E9F" w:rsidRDefault="00085EF8" w:rsidP="00475E9F">
      <w:pPr>
        <w:numPr>
          <w:ilvl w:val="1"/>
          <w:numId w:val="54"/>
        </w:numPr>
        <w:suppressAutoHyphens/>
        <w:spacing w:after="240" w:line="320" w:lineRule="atLeast"/>
        <w:jc w:val="both"/>
        <w:rPr>
          <w:color w:val="auto"/>
        </w:rPr>
      </w:pPr>
      <w:r>
        <w:rPr>
          <w:color w:val="auto"/>
        </w:rPr>
        <w:t xml:space="preserve">Sem prejuízo </w:t>
      </w:r>
      <w:r w:rsidRPr="00475E9F">
        <w:rPr>
          <w:color w:val="auto"/>
        </w:rPr>
        <w:t xml:space="preserve">do </w:t>
      </w:r>
      <w:r>
        <w:rPr>
          <w:color w:val="auto"/>
        </w:rPr>
        <w:t>disposto acima,</w:t>
      </w:r>
      <w:r w:rsidRPr="00475E9F">
        <w:rPr>
          <w:color w:val="auto"/>
        </w:rPr>
        <w:t xml:space="preserve"> a</w:t>
      </w:r>
      <w:r w:rsidR="00907EBC" w:rsidRPr="00475E9F">
        <w:rPr>
          <w:color w:val="auto"/>
        </w:rPr>
        <w:t>s</w:t>
      </w:r>
      <w:r w:rsidRPr="00475E9F">
        <w:rPr>
          <w:color w:val="auto"/>
        </w:rPr>
        <w:t xml:space="preserve"> </w:t>
      </w:r>
      <w:r>
        <w:rPr>
          <w:color w:val="auto"/>
        </w:rPr>
        <w:t>Companhia</w:t>
      </w:r>
      <w:r w:rsidR="00907EBC">
        <w:rPr>
          <w:color w:val="auto"/>
        </w:rPr>
        <w:t>s</w:t>
      </w:r>
      <w:r>
        <w:rPr>
          <w:color w:val="auto"/>
        </w:rPr>
        <w:t xml:space="preserve"> </w:t>
      </w:r>
      <w:r w:rsidRPr="00475E9F">
        <w:rPr>
          <w:color w:val="auto"/>
        </w:rPr>
        <w:t xml:space="preserve">se </w:t>
      </w:r>
      <w:r>
        <w:rPr>
          <w:color w:val="auto"/>
        </w:rPr>
        <w:t>obriga</w:t>
      </w:r>
      <w:r w:rsidR="00907EBC">
        <w:rPr>
          <w:color w:val="auto"/>
        </w:rPr>
        <w:t>m</w:t>
      </w:r>
      <w:r>
        <w:rPr>
          <w:color w:val="auto"/>
        </w:rPr>
        <w:t>, ainda, a</w:t>
      </w:r>
      <w:r w:rsidRPr="00475E9F">
        <w:rPr>
          <w:color w:val="auto"/>
        </w:rPr>
        <w:t xml:space="preserve"> </w:t>
      </w:r>
    </w:p>
    <w:p w14:paraId="7B0EFE93" w14:textId="77777777" w:rsidR="00D33729" w:rsidRDefault="00085EF8" w:rsidP="00475E9F">
      <w:pPr>
        <w:pStyle w:val="ListParagraph"/>
        <w:numPr>
          <w:ilvl w:val="3"/>
          <w:numId w:val="64"/>
        </w:numPr>
        <w:spacing w:after="240" w:line="320" w:lineRule="atLeast"/>
        <w:ind w:left="1134" w:hanging="1134"/>
        <w:rPr>
          <w:rFonts w:ascii="Tahoma" w:eastAsia="SimSun" w:hAnsi="Tahoma"/>
          <w:color w:val="auto"/>
          <w:sz w:val="22"/>
        </w:rPr>
      </w:pPr>
      <w:r w:rsidRPr="00B93F56">
        <w:rPr>
          <w:rFonts w:ascii="Tahoma" w:eastAsia="SimSun" w:hAnsi="Tahoma"/>
          <w:color w:val="auto"/>
          <w:sz w:val="22"/>
        </w:rPr>
        <w:t xml:space="preserve">arquivar o presente Contrato na sede social </w:t>
      </w:r>
      <w:r w:rsidR="001547FD">
        <w:rPr>
          <w:rFonts w:ascii="Tahoma" w:eastAsia="SimSun" w:hAnsi="Tahoma"/>
          <w:color w:val="auto"/>
          <w:sz w:val="22"/>
        </w:rPr>
        <w:t>de ca</w:t>
      </w:r>
      <w:r w:rsidRPr="00B93F56">
        <w:rPr>
          <w:rFonts w:ascii="Tahoma" w:eastAsia="SimSun" w:hAnsi="Tahoma"/>
          <w:color w:val="auto"/>
          <w:sz w:val="22"/>
        </w:rPr>
        <w:t xml:space="preserve">da Companhia, deixando-o à disposição dos </w:t>
      </w:r>
      <w:r w:rsidR="008D375E" w:rsidRPr="0056797E">
        <w:rPr>
          <w:rFonts w:ascii="Tahoma" w:eastAsia="SimSun" w:hAnsi="Tahoma"/>
          <w:color w:val="auto"/>
          <w:sz w:val="22"/>
        </w:rPr>
        <w:t>quotistas</w:t>
      </w:r>
      <w:r w:rsidRPr="00B93F56">
        <w:rPr>
          <w:rFonts w:ascii="Tahoma" w:eastAsia="SimSun" w:hAnsi="Tahoma"/>
          <w:color w:val="auto"/>
          <w:sz w:val="22"/>
        </w:rPr>
        <w:t xml:space="preserve"> </w:t>
      </w:r>
      <w:r w:rsidRPr="00B93F56">
        <w:rPr>
          <w:rFonts w:ascii="Tahoma" w:hAnsi="Tahoma"/>
          <w:color w:val="auto"/>
          <w:sz w:val="22"/>
        </w:rPr>
        <w:t>da</w:t>
      </w:r>
      <w:r w:rsidRPr="00B93F56">
        <w:rPr>
          <w:rFonts w:ascii="Tahoma" w:eastAsia="SimSun" w:hAnsi="Tahoma"/>
          <w:color w:val="auto"/>
          <w:sz w:val="22"/>
        </w:rPr>
        <w:t xml:space="preserve"> </w:t>
      </w:r>
      <w:r w:rsidR="001547FD">
        <w:rPr>
          <w:rFonts w:ascii="Tahoma" w:eastAsia="SimSun" w:hAnsi="Tahoma"/>
          <w:color w:val="auto"/>
          <w:sz w:val="22"/>
        </w:rPr>
        <w:t xml:space="preserve">respectiva </w:t>
      </w:r>
      <w:r w:rsidRPr="00B93F56">
        <w:rPr>
          <w:rFonts w:ascii="Tahoma" w:eastAsia="SimSun" w:hAnsi="Tahoma"/>
          <w:color w:val="auto"/>
          <w:sz w:val="22"/>
        </w:rPr>
        <w:t>Companhia;</w:t>
      </w:r>
    </w:p>
    <w:p w14:paraId="09493E06" w14:textId="77777777" w:rsidR="00472BD3" w:rsidRPr="00B93F56" w:rsidRDefault="00085EF8" w:rsidP="00475E9F">
      <w:pPr>
        <w:pStyle w:val="ListParagraph"/>
        <w:numPr>
          <w:ilvl w:val="3"/>
          <w:numId w:val="64"/>
        </w:numPr>
        <w:spacing w:after="240" w:line="320" w:lineRule="atLeast"/>
        <w:ind w:left="1134" w:hanging="1134"/>
        <w:rPr>
          <w:rFonts w:ascii="Tahoma" w:eastAsia="SimSun" w:hAnsi="Tahoma"/>
          <w:color w:val="auto"/>
          <w:sz w:val="22"/>
        </w:rPr>
      </w:pPr>
      <w:r>
        <w:rPr>
          <w:rFonts w:ascii="Tahoma" w:eastAsia="SimSun" w:hAnsi="Tahoma"/>
          <w:color w:val="auto"/>
          <w:sz w:val="22"/>
        </w:rPr>
        <w:t xml:space="preserve">não averbar transferência das </w:t>
      </w:r>
      <w:r w:rsidR="00907EBC">
        <w:rPr>
          <w:rFonts w:ascii="Tahoma" w:eastAsia="SimSun" w:hAnsi="Tahoma"/>
          <w:color w:val="auto"/>
          <w:sz w:val="22"/>
        </w:rPr>
        <w:t xml:space="preserve">Quotas </w:t>
      </w:r>
      <w:r>
        <w:rPr>
          <w:rFonts w:ascii="Tahoma" w:eastAsia="SimSun" w:hAnsi="Tahoma"/>
          <w:color w:val="auto"/>
          <w:sz w:val="22"/>
        </w:rPr>
        <w:t xml:space="preserve">Alienadas Fiduciariamente, por qualquer motivo, e/ou permitir a subscrição de Novas </w:t>
      </w:r>
      <w:r w:rsidR="00907EBC">
        <w:rPr>
          <w:rFonts w:ascii="Tahoma" w:eastAsia="SimSun" w:hAnsi="Tahoma"/>
          <w:color w:val="auto"/>
          <w:sz w:val="22"/>
        </w:rPr>
        <w:t xml:space="preserve">Quotas </w:t>
      </w:r>
      <w:r>
        <w:rPr>
          <w:rFonts w:ascii="Tahoma" w:eastAsia="SimSun" w:hAnsi="Tahoma"/>
          <w:color w:val="auto"/>
          <w:sz w:val="22"/>
        </w:rPr>
        <w:t>por qualquer terceiro que não a</w:t>
      </w:r>
      <w:r w:rsidR="00650BA7">
        <w:rPr>
          <w:rFonts w:ascii="Tahoma" w:eastAsia="SimSun" w:hAnsi="Tahoma"/>
          <w:color w:val="auto"/>
          <w:sz w:val="22"/>
        </w:rPr>
        <w:t>s</w:t>
      </w:r>
      <w:r>
        <w:rPr>
          <w:rFonts w:ascii="Tahoma" w:eastAsia="SimSun" w:hAnsi="Tahoma"/>
          <w:color w:val="auto"/>
          <w:sz w:val="22"/>
        </w:rPr>
        <w:t xml:space="preserve"> Fiduciante</w:t>
      </w:r>
      <w:r w:rsidR="00650BA7">
        <w:rPr>
          <w:rFonts w:ascii="Tahoma" w:eastAsia="SimSun" w:hAnsi="Tahoma"/>
          <w:color w:val="auto"/>
          <w:sz w:val="22"/>
        </w:rPr>
        <w:t>s</w:t>
      </w:r>
      <w:r>
        <w:rPr>
          <w:rFonts w:ascii="Tahoma" w:eastAsia="SimSun" w:hAnsi="Tahoma"/>
          <w:color w:val="auto"/>
          <w:sz w:val="22"/>
        </w:rPr>
        <w:t>; e</w:t>
      </w:r>
    </w:p>
    <w:p w14:paraId="59DD1FF4" w14:textId="77777777" w:rsidR="00472BD3" w:rsidRPr="00B93F56" w:rsidRDefault="00085EF8" w:rsidP="003554D8">
      <w:pPr>
        <w:pStyle w:val="ListParagraph"/>
        <w:numPr>
          <w:ilvl w:val="3"/>
          <w:numId w:val="64"/>
        </w:numPr>
        <w:spacing w:after="240" w:line="320" w:lineRule="atLeast"/>
        <w:ind w:left="1134" w:hanging="1134"/>
        <w:rPr>
          <w:rFonts w:ascii="Tahoma" w:eastAsia="SimSun" w:hAnsi="Tahoma"/>
          <w:color w:val="auto"/>
          <w:sz w:val="22"/>
        </w:rPr>
      </w:pPr>
      <w:r w:rsidRPr="00B93F56">
        <w:rPr>
          <w:rFonts w:ascii="Tahoma" w:eastAsia="SimSun" w:hAnsi="Tahoma"/>
          <w:color w:val="auto"/>
          <w:sz w:val="22"/>
        </w:rPr>
        <w:lastRenderedPageBreak/>
        <w:t>não</w:t>
      </w:r>
      <w:r>
        <w:rPr>
          <w:rFonts w:ascii="Tahoma" w:eastAsia="SimSun" w:hAnsi="Tahoma"/>
          <w:color w:val="auto"/>
          <w:sz w:val="22"/>
        </w:rPr>
        <w:t xml:space="preserve"> registrar e/ou praticar quaisquer atos deliberados ou orientados, inclusive </w:t>
      </w:r>
      <w:r w:rsidRPr="00473062">
        <w:rPr>
          <w:rFonts w:ascii="Tahoma" w:hAnsi="Tahoma"/>
          <w:color w:val="auto"/>
          <w:sz w:val="22"/>
        </w:rPr>
        <w:t>em</w:t>
      </w:r>
      <w:r>
        <w:rPr>
          <w:rFonts w:ascii="Tahoma" w:eastAsia="SimSun" w:hAnsi="Tahoma"/>
          <w:color w:val="auto"/>
          <w:sz w:val="22"/>
        </w:rPr>
        <w:t xml:space="preserve"> razão de deliberação pela</w:t>
      </w:r>
      <w:r w:rsidR="00650BA7">
        <w:rPr>
          <w:rFonts w:ascii="Tahoma" w:eastAsia="SimSun" w:hAnsi="Tahoma"/>
          <w:color w:val="auto"/>
          <w:sz w:val="22"/>
        </w:rPr>
        <w:t>s</w:t>
      </w:r>
      <w:r>
        <w:rPr>
          <w:rFonts w:ascii="Tahoma" w:eastAsia="SimSun" w:hAnsi="Tahoma"/>
          <w:color w:val="auto"/>
          <w:sz w:val="22"/>
        </w:rPr>
        <w:t xml:space="preserve"> Fiduciante</w:t>
      </w:r>
      <w:r w:rsidR="00650BA7">
        <w:rPr>
          <w:rFonts w:ascii="Tahoma" w:eastAsia="SimSun" w:hAnsi="Tahoma"/>
          <w:color w:val="auto"/>
          <w:sz w:val="22"/>
        </w:rPr>
        <w:t>s</w:t>
      </w:r>
      <w:r>
        <w:rPr>
          <w:rFonts w:ascii="Tahoma" w:eastAsia="SimSun" w:hAnsi="Tahoma"/>
          <w:color w:val="auto"/>
          <w:sz w:val="22"/>
        </w:rPr>
        <w:t>, na qualidade de acionista da</w:t>
      </w:r>
      <w:r w:rsidR="000139AB">
        <w:rPr>
          <w:rFonts w:ascii="Tahoma" w:eastAsia="SimSun" w:hAnsi="Tahoma"/>
          <w:color w:val="auto"/>
          <w:sz w:val="22"/>
        </w:rPr>
        <w:t>s</w:t>
      </w:r>
      <w:r>
        <w:rPr>
          <w:rFonts w:ascii="Tahoma" w:eastAsia="SimSun" w:hAnsi="Tahoma"/>
          <w:color w:val="auto"/>
          <w:sz w:val="22"/>
        </w:rPr>
        <w:t xml:space="preserve"> Companhia</w:t>
      </w:r>
      <w:r w:rsidR="000139AB">
        <w:rPr>
          <w:rFonts w:ascii="Tahoma" w:eastAsia="SimSun" w:hAnsi="Tahoma"/>
          <w:color w:val="auto"/>
          <w:sz w:val="22"/>
        </w:rPr>
        <w:t>s</w:t>
      </w:r>
      <w:r>
        <w:rPr>
          <w:rFonts w:ascii="Tahoma" w:eastAsia="SimSun" w:hAnsi="Tahoma"/>
          <w:color w:val="auto"/>
          <w:sz w:val="22"/>
        </w:rPr>
        <w:t>, em desconformidade com este Contrato</w:t>
      </w:r>
      <w:r w:rsidR="00473062">
        <w:rPr>
          <w:rFonts w:ascii="Tahoma" w:eastAsia="SimSun" w:hAnsi="Tahoma"/>
          <w:color w:val="auto"/>
          <w:sz w:val="22"/>
        </w:rPr>
        <w:t>.</w:t>
      </w:r>
    </w:p>
    <w:bookmarkEnd w:id="183"/>
    <w:p w14:paraId="131FC130" w14:textId="77777777" w:rsidR="003D3BB2" w:rsidRPr="00733EFE" w:rsidRDefault="00085EF8" w:rsidP="003554D8">
      <w:pPr>
        <w:numPr>
          <w:ilvl w:val="1"/>
          <w:numId w:val="54"/>
        </w:numPr>
        <w:suppressAutoHyphens/>
        <w:spacing w:after="240" w:line="320" w:lineRule="atLeast"/>
        <w:jc w:val="both"/>
        <w:rPr>
          <w:color w:val="auto"/>
        </w:rPr>
      </w:pPr>
      <w:r w:rsidRPr="006B4381">
        <w:t>A</w:t>
      </w:r>
      <w:r w:rsidR="00650BA7">
        <w:t>s</w:t>
      </w:r>
      <w:r w:rsidRPr="006B4381">
        <w:t xml:space="preserve"> </w:t>
      </w:r>
      <w:proofErr w:type="spellStart"/>
      <w:r w:rsidR="005C2BC2">
        <w:t>Fiduciante</w:t>
      </w:r>
      <w:r w:rsidR="00650BA7">
        <w:t>s</w:t>
      </w:r>
      <w:proofErr w:type="spellEnd"/>
      <w:r w:rsidRPr="006B4381">
        <w:t xml:space="preserve"> responsabiliza</w:t>
      </w:r>
      <w:r w:rsidR="00650BA7">
        <w:t>m</w:t>
      </w:r>
      <w:r w:rsidRPr="006B4381">
        <w:t xml:space="preserve">-se integralmente pela existência, exigibilidade, ausência de vícios, consistência e legitimidade da presente </w:t>
      </w:r>
      <w:r>
        <w:t>Garantia</w:t>
      </w:r>
      <w:r w:rsidRPr="006B4381">
        <w:t xml:space="preserve">, nesta data e até a integral quitação das Obrigações Garantidas ou resolução desta </w:t>
      </w:r>
      <w:r w:rsidR="00AA423A">
        <w:t>Garantia</w:t>
      </w:r>
      <w:r w:rsidRPr="006B4381">
        <w:t xml:space="preserve"> nos termos da </w:t>
      </w:r>
      <w:r w:rsidR="00583B07">
        <w:t>Cláusula </w:t>
      </w:r>
      <w:r>
        <w:fldChar w:fldCharType="begin"/>
      </w:r>
      <w:r>
        <w:instrText xml:space="preserve"> REF _Ref68880697 \r \h </w:instrText>
      </w:r>
      <w:r w:rsidR="00733EFE">
        <w:instrText xml:space="preserve"> \* MERGEFORMAT </w:instrText>
      </w:r>
      <w:r>
        <w:fldChar w:fldCharType="separate"/>
      </w:r>
      <w:r w:rsidR="00CA33C0">
        <w:t>8.1</w:t>
      </w:r>
      <w:r>
        <w:fldChar w:fldCharType="end"/>
      </w:r>
      <w:r>
        <w:t xml:space="preserve"> abaixo</w:t>
      </w:r>
      <w:r w:rsidRPr="006B4381">
        <w:t>, o que ocorrer primeiro.</w:t>
      </w:r>
    </w:p>
    <w:p w14:paraId="44431758" w14:textId="77777777" w:rsidR="00473062" w:rsidRPr="00473062" w:rsidRDefault="00085EF8" w:rsidP="003554D8">
      <w:pPr>
        <w:numPr>
          <w:ilvl w:val="1"/>
          <w:numId w:val="54"/>
        </w:numPr>
        <w:suppressAutoHyphens/>
        <w:spacing w:after="240" w:line="320" w:lineRule="atLeast"/>
        <w:jc w:val="both"/>
        <w:rPr>
          <w:color w:val="auto"/>
        </w:rPr>
      </w:pPr>
      <w:r>
        <w:t xml:space="preserve">Sem prejuízo do disposto </w:t>
      </w:r>
      <w:r w:rsidR="003D3BB2">
        <w:t xml:space="preserve">nas Cláusulas </w:t>
      </w:r>
      <w:r w:rsidR="003D3BB2">
        <w:fldChar w:fldCharType="begin"/>
      </w:r>
      <w:r w:rsidR="003D3BB2">
        <w:instrText xml:space="preserve"> REF _Ref68880746 \r \h </w:instrText>
      </w:r>
      <w:r w:rsidR="00733EFE">
        <w:instrText xml:space="preserve"> \* MERGEFORMAT </w:instrText>
      </w:r>
      <w:r w:rsidR="003D3BB2">
        <w:fldChar w:fldCharType="separate"/>
      </w:r>
      <w:r w:rsidR="00CA33C0">
        <w:t>1.7</w:t>
      </w:r>
      <w:r w:rsidR="003D3BB2">
        <w:fldChar w:fldCharType="end"/>
      </w:r>
      <w:r>
        <w:t xml:space="preserve"> e </w:t>
      </w:r>
      <w:r w:rsidR="003D3BB2">
        <w:fldChar w:fldCharType="begin"/>
      </w:r>
      <w:r w:rsidR="003D3BB2">
        <w:instrText xml:space="preserve"> REF _Ref25747892 \r \h </w:instrText>
      </w:r>
      <w:r w:rsidR="00733EFE">
        <w:instrText xml:space="preserve"> \* MERGEFORMAT </w:instrText>
      </w:r>
      <w:r w:rsidR="003D3BB2">
        <w:fldChar w:fldCharType="separate"/>
      </w:r>
      <w:r w:rsidR="00CA33C0">
        <w:t>4.1</w:t>
      </w:r>
      <w:r w:rsidR="003D3BB2">
        <w:fldChar w:fldCharType="end"/>
      </w:r>
      <w:r>
        <w:t xml:space="preserve"> acima, </w:t>
      </w:r>
      <w:r>
        <w:rPr>
          <w:color w:val="auto"/>
        </w:rPr>
        <w:t>a</w:t>
      </w:r>
      <w:r w:rsidR="00650BA7">
        <w:rPr>
          <w:color w:val="auto"/>
        </w:rPr>
        <w:t>s</w:t>
      </w:r>
      <w:r>
        <w:rPr>
          <w:color w:val="auto"/>
        </w:rPr>
        <w:t xml:space="preserve"> </w:t>
      </w:r>
      <w:proofErr w:type="spellStart"/>
      <w:r>
        <w:rPr>
          <w:color w:val="auto"/>
        </w:rPr>
        <w:t>Fiduciante</w:t>
      </w:r>
      <w:r w:rsidR="00650BA7">
        <w:rPr>
          <w:color w:val="auto"/>
        </w:rPr>
        <w:t>s</w:t>
      </w:r>
      <w:proofErr w:type="spellEnd"/>
      <w:r>
        <w:rPr>
          <w:color w:val="auto"/>
        </w:rPr>
        <w:t xml:space="preserve"> obriga</w:t>
      </w:r>
      <w:r w:rsidR="00650BA7">
        <w:rPr>
          <w:color w:val="auto"/>
        </w:rPr>
        <w:t>m</w:t>
      </w:r>
      <w:r>
        <w:rPr>
          <w:color w:val="auto"/>
        </w:rPr>
        <w:t xml:space="preserve">-se, ainda, a </w:t>
      </w:r>
      <w:r w:rsidRPr="005F0946">
        <w:t xml:space="preserve">permanecer na posse e guarda dos Documentos Comprobatórios, </w:t>
      </w:r>
      <w:r>
        <w:t>na qualidade</w:t>
      </w:r>
      <w:r w:rsidRPr="005F0946">
        <w:t xml:space="preserve"> de fiel depositária</w:t>
      </w:r>
      <w:r>
        <w:t>, devendo, sob as penas da lei,</w:t>
      </w:r>
      <w:r w:rsidRPr="005F0946">
        <w:t xml:space="preserve"> custodiá-los, guardá-los, conservá-los, exibi-los ou entregá-los, conforme o caso, à </w:t>
      </w:r>
      <w:r w:rsidR="004512CC">
        <w:t>Securitizadora</w:t>
      </w:r>
      <w:r w:rsidRPr="005F0946">
        <w:t xml:space="preserve"> e/ou ao juízo competente, quando solicitados, </w:t>
      </w:r>
      <w:r w:rsidRPr="0062024D">
        <w:rPr>
          <w:b/>
        </w:rPr>
        <w:t>(</w:t>
      </w:r>
      <w:r>
        <w:rPr>
          <w:b/>
        </w:rPr>
        <w:t>i</w:t>
      </w:r>
      <w:r w:rsidR="007D48DC">
        <w:rPr>
          <w:b/>
        </w:rPr>
        <w:t>) </w:t>
      </w:r>
      <w:r w:rsidRPr="005F0946">
        <w:t>dentro do prazo de até 5 (cinco</w:t>
      </w:r>
      <w:r w:rsidR="007D48DC">
        <w:t>) </w:t>
      </w:r>
      <w:r w:rsidRPr="005F0946">
        <w:t>Dias Úteis, ou em prazo inferior</w:t>
      </w:r>
      <w:r w:rsidR="003F6C2D" w:rsidRPr="003F6C2D">
        <w:t xml:space="preserve"> </w:t>
      </w:r>
      <w:r w:rsidR="003F6C2D">
        <w:t>previsto na legislação</w:t>
      </w:r>
      <w:r w:rsidRPr="005F0946">
        <w:t xml:space="preserve">, caso </w:t>
      </w:r>
      <w:r>
        <w:t xml:space="preserve">necessário para </w:t>
      </w:r>
      <w:r w:rsidRPr="005F0946">
        <w:t xml:space="preserve">o cumprimento pela </w:t>
      </w:r>
      <w:r w:rsidR="004512CC">
        <w:t>Securitizadora</w:t>
      </w:r>
      <w:r w:rsidRPr="005F0946">
        <w:t xml:space="preserve"> de qualquer lei, regulamento ou ordem judicial, arbitral ou administrativa, assim como fornecer todas as informações relativas a ela solicitadas pela </w:t>
      </w:r>
      <w:r w:rsidR="004512CC">
        <w:t>Securitizadora</w:t>
      </w:r>
      <w:r w:rsidRPr="005F0946">
        <w:t xml:space="preserve"> com tal finalidade</w:t>
      </w:r>
      <w:r>
        <w:t xml:space="preserve">, ou caso assim </w:t>
      </w:r>
      <w:r w:rsidRPr="005F0946">
        <w:t>solicitado pelo juízo competente,</w:t>
      </w:r>
      <w:r>
        <w:t xml:space="preserve"> e </w:t>
      </w:r>
      <w:r w:rsidRPr="00C91C1F">
        <w:rPr>
          <w:b/>
        </w:rPr>
        <w:t>(ii</w:t>
      </w:r>
      <w:r w:rsidR="007D48DC">
        <w:rPr>
          <w:b/>
        </w:rPr>
        <w:t>) </w:t>
      </w:r>
      <w:r w:rsidRPr="00730784">
        <w:t xml:space="preserve">imediatamente após a solicitação, em caso de qualquer inadimplemento de obrigação </w:t>
      </w:r>
      <w:r>
        <w:t>nos termos dos</w:t>
      </w:r>
      <w:r w:rsidRPr="000115BA">
        <w:t xml:space="preserve"> Documentos da </w:t>
      </w:r>
      <w:r w:rsidR="006676FB" w:rsidRPr="000115BA">
        <w:rPr>
          <w:color w:val="auto"/>
        </w:rPr>
        <w:t>Securitização</w:t>
      </w:r>
      <w:r w:rsidR="006676FB">
        <w:t xml:space="preserve"> </w:t>
      </w:r>
      <w:r>
        <w:t>e/</w:t>
      </w:r>
      <w:r w:rsidRPr="00730784">
        <w:t xml:space="preserve">ou </w:t>
      </w:r>
      <w:r>
        <w:t>ocorrência de evento de vencimento antecipado nos termos da Escritura de Emissão.</w:t>
      </w:r>
    </w:p>
    <w:p w14:paraId="5CE35AB1" w14:textId="77777777" w:rsidR="00520F9F" w:rsidRPr="000115BA" w:rsidRDefault="00085EF8" w:rsidP="003554D8">
      <w:pPr>
        <w:numPr>
          <w:ilvl w:val="2"/>
          <w:numId w:val="54"/>
        </w:numPr>
        <w:suppressAutoHyphens/>
        <w:spacing w:after="240" w:line="320" w:lineRule="atLeast"/>
        <w:ind w:left="0"/>
        <w:jc w:val="both"/>
        <w:rPr>
          <w:color w:val="auto"/>
        </w:rPr>
      </w:pPr>
      <w:r w:rsidRPr="00C91C1F">
        <w:rPr>
          <w:color w:val="auto"/>
        </w:rPr>
        <w:t>Para os fins do disposto neste Contrato, até a quitação integral das Obrigações Garantidas, a</w:t>
      </w:r>
      <w:r w:rsidR="00AA423A">
        <w:rPr>
          <w:color w:val="auto"/>
        </w:rPr>
        <w:t>s</w:t>
      </w:r>
      <w:r w:rsidRPr="00C91C1F">
        <w:rPr>
          <w:color w:val="auto"/>
        </w:rPr>
        <w:t xml:space="preserve"> </w:t>
      </w:r>
      <w:r w:rsidR="00AA423A">
        <w:rPr>
          <w:color w:val="auto"/>
        </w:rPr>
        <w:t xml:space="preserve">Companhias </w:t>
      </w:r>
      <w:r w:rsidRPr="00C91C1F">
        <w:rPr>
          <w:color w:val="auto"/>
        </w:rPr>
        <w:t>dever</w:t>
      </w:r>
      <w:r w:rsidR="00AA423A">
        <w:rPr>
          <w:color w:val="auto"/>
        </w:rPr>
        <w:t>ão</w:t>
      </w:r>
      <w:r w:rsidRPr="00C91C1F">
        <w:rPr>
          <w:color w:val="auto"/>
        </w:rPr>
        <w:t xml:space="preserve"> permanecer </w:t>
      </w:r>
      <w:r w:rsidR="00AA423A" w:rsidRPr="00CA33C0">
        <w:rPr>
          <w:color w:val="auto"/>
        </w:rPr>
        <w:t>controladas</w:t>
      </w:r>
      <w:r w:rsidRPr="00CA33C0">
        <w:rPr>
          <w:color w:val="auto"/>
        </w:rPr>
        <w:t xml:space="preserve"> integral</w:t>
      </w:r>
      <w:r w:rsidR="003F6C2D" w:rsidRPr="00CA33C0">
        <w:rPr>
          <w:color w:val="auto"/>
        </w:rPr>
        <w:t>mente</w:t>
      </w:r>
      <w:r w:rsidRPr="003F6C2D">
        <w:rPr>
          <w:color w:val="auto"/>
        </w:rPr>
        <w:t xml:space="preserve"> </w:t>
      </w:r>
      <w:r w:rsidR="003F6C2D" w:rsidRPr="003F6C2D">
        <w:rPr>
          <w:color w:val="auto"/>
        </w:rPr>
        <w:t xml:space="preserve">pelas </w:t>
      </w:r>
      <w:r w:rsidRPr="003F6C2D">
        <w:rPr>
          <w:color w:val="auto"/>
        </w:rPr>
        <w:t>Fiduciante</w:t>
      </w:r>
      <w:r w:rsidR="003F6C2D" w:rsidRPr="003F6C2D">
        <w:rPr>
          <w:color w:val="auto"/>
        </w:rPr>
        <w:t>s</w:t>
      </w:r>
      <w:r w:rsidRPr="00B81556">
        <w:rPr>
          <w:color w:val="auto"/>
        </w:rPr>
        <w:t>, devendo a</w:t>
      </w:r>
      <w:r w:rsidR="003F6C2D" w:rsidRPr="00B81556">
        <w:rPr>
          <w:color w:val="auto"/>
        </w:rPr>
        <w:t>s</w:t>
      </w:r>
      <w:r w:rsidRPr="00B81556">
        <w:rPr>
          <w:color w:val="auto"/>
        </w:rPr>
        <w:t xml:space="preserve"> Fiduciante</w:t>
      </w:r>
      <w:r w:rsidR="003F6C2D" w:rsidRPr="00B81556">
        <w:rPr>
          <w:color w:val="auto"/>
        </w:rPr>
        <w:t>s</w:t>
      </w:r>
      <w:r w:rsidRPr="00037956">
        <w:rPr>
          <w:color w:val="auto"/>
        </w:rPr>
        <w:t xml:space="preserve"> subscrever quaisquer Novas </w:t>
      </w:r>
      <w:r w:rsidR="00907EBC" w:rsidRPr="00037956">
        <w:rPr>
          <w:color w:val="auto"/>
        </w:rPr>
        <w:t>Quo</w:t>
      </w:r>
      <w:r w:rsidR="00AA423A" w:rsidRPr="001E4FB4">
        <w:rPr>
          <w:color w:val="auto"/>
        </w:rPr>
        <w:t>tas</w:t>
      </w:r>
      <w:r w:rsidR="00907EBC" w:rsidRPr="001E4FB4">
        <w:rPr>
          <w:color w:val="auto"/>
        </w:rPr>
        <w:t xml:space="preserve"> </w:t>
      </w:r>
      <w:r w:rsidRPr="001E4FB4">
        <w:rPr>
          <w:color w:val="auto"/>
        </w:rPr>
        <w:t>de emissão da</w:t>
      </w:r>
      <w:r w:rsidR="00AA423A" w:rsidRPr="001E4FB4">
        <w:rPr>
          <w:color w:val="auto"/>
        </w:rPr>
        <w:t>s</w:t>
      </w:r>
      <w:r w:rsidRPr="001E4FB4">
        <w:rPr>
          <w:color w:val="auto"/>
        </w:rPr>
        <w:t xml:space="preserve"> </w:t>
      </w:r>
      <w:r w:rsidR="00AA423A" w:rsidRPr="001E4FB4">
        <w:rPr>
          <w:color w:val="auto"/>
        </w:rPr>
        <w:t>Companhias</w:t>
      </w:r>
      <w:r w:rsidRPr="001E4FB4">
        <w:rPr>
          <w:color w:val="auto"/>
        </w:rPr>
        <w:t xml:space="preserve">, de forma a manter a titularidade de </w:t>
      </w:r>
      <w:r w:rsidRPr="00CA33C0">
        <w:rPr>
          <w:color w:val="auto"/>
        </w:rPr>
        <w:t>100% (cem por cento)</w:t>
      </w:r>
      <w:r w:rsidRPr="00C91C1F">
        <w:rPr>
          <w:color w:val="auto"/>
        </w:rPr>
        <w:t xml:space="preserve"> do capital social da</w:t>
      </w:r>
      <w:r w:rsidR="00AA423A">
        <w:rPr>
          <w:color w:val="auto"/>
        </w:rPr>
        <w:t>s</w:t>
      </w:r>
      <w:r w:rsidRPr="00C91C1F">
        <w:rPr>
          <w:color w:val="auto"/>
        </w:rPr>
        <w:t xml:space="preserve"> </w:t>
      </w:r>
      <w:r w:rsidR="00AA423A">
        <w:rPr>
          <w:color w:val="auto"/>
        </w:rPr>
        <w:t>Companhias</w:t>
      </w:r>
      <w:r w:rsidRPr="00C91C1F">
        <w:rPr>
          <w:color w:val="auto"/>
        </w:rPr>
        <w:t xml:space="preserve">. </w:t>
      </w:r>
      <w:r w:rsidR="00C91C1F" w:rsidRPr="00C91C1F">
        <w:rPr>
          <w:color w:val="auto"/>
        </w:rPr>
        <w:t>A</w:t>
      </w:r>
      <w:r w:rsidR="00650BA7">
        <w:rPr>
          <w:color w:val="auto"/>
        </w:rPr>
        <w:t>s</w:t>
      </w:r>
      <w:r w:rsidR="00C91C1F" w:rsidRPr="00C91C1F">
        <w:rPr>
          <w:color w:val="auto"/>
        </w:rPr>
        <w:t xml:space="preserve"> Fiduciante</w:t>
      </w:r>
      <w:r w:rsidR="00650BA7">
        <w:rPr>
          <w:color w:val="auto"/>
        </w:rPr>
        <w:t>s</w:t>
      </w:r>
      <w:r w:rsidRPr="00C91C1F">
        <w:rPr>
          <w:color w:val="auto"/>
        </w:rPr>
        <w:t xml:space="preserve"> e a</w:t>
      </w:r>
      <w:r w:rsidR="00907EBC">
        <w:rPr>
          <w:color w:val="auto"/>
        </w:rPr>
        <w:t>s</w:t>
      </w:r>
      <w:r w:rsidRPr="00C91C1F">
        <w:rPr>
          <w:color w:val="auto"/>
        </w:rPr>
        <w:t xml:space="preserve"> Companhia</w:t>
      </w:r>
      <w:r w:rsidR="00907EBC">
        <w:rPr>
          <w:color w:val="auto"/>
        </w:rPr>
        <w:t>s</w:t>
      </w:r>
      <w:r w:rsidRPr="00C91C1F">
        <w:rPr>
          <w:color w:val="auto"/>
        </w:rPr>
        <w:t xml:space="preserve"> reconhecem que a Securitizadora não é e </w:t>
      </w:r>
      <w:r w:rsidR="00C91C1F" w:rsidRPr="00C91C1F">
        <w:rPr>
          <w:color w:val="auto"/>
        </w:rPr>
        <w:t>não</w:t>
      </w:r>
      <w:r w:rsidRPr="00C91C1F">
        <w:rPr>
          <w:color w:val="auto"/>
        </w:rPr>
        <w:t xml:space="preserve"> será responsável, em </w:t>
      </w:r>
      <w:r w:rsidRPr="000115BA">
        <w:rPr>
          <w:color w:val="auto"/>
        </w:rPr>
        <w:t xml:space="preserve">qualquer </w:t>
      </w:r>
      <w:r w:rsidRPr="00C91C1F">
        <w:rPr>
          <w:color w:val="auto"/>
        </w:rPr>
        <w:t xml:space="preserve">hipótese, pela subscrição e/ou integralização de Novas </w:t>
      </w:r>
      <w:r w:rsidR="00907EBC">
        <w:rPr>
          <w:color w:val="auto"/>
        </w:rPr>
        <w:t>Quotas</w:t>
      </w:r>
      <w:r w:rsidRPr="00C91C1F">
        <w:rPr>
          <w:color w:val="auto"/>
        </w:rPr>
        <w:t>.</w:t>
      </w:r>
      <w:r w:rsidRPr="000115BA">
        <w:rPr>
          <w:color w:val="auto"/>
        </w:rPr>
        <w:t xml:space="preserve"> </w:t>
      </w:r>
    </w:p>
    <w:p w14:paraId="191B1C55" w14:textId="77777777" w:rsidR="00293362" w:rsidRPr="00B93F56" w:rsidRDefault="00085EF8" w:rsidP="00475E9F">
      <w:pPr>
        <w:numPr>
          <w:ilvl w:val="1"/>
          <w:numId w:val="54"/>
        </w:numPr>
        <w:suppressAutoHyphens/>
        <w:spacing w:after="240" w:line="320" w:lineRule="atLeast"/>
        <w:jc w:val="both"/>
        <w:rPr>
          <w:color w:val="auto"/>
        </w:rPr>
      </w:pPr>
      <w:r w:rsidRPr="00B93F56">
        <w:rPr>
          <w:color w:val="auto"/>
        </w:rPr>
        <w:t xml:space="preserve">Se </w:t>
      </w:r>
      <w:r w:rsidR="00C91C1F">
        <w:rPr>
          <w:color w:val="auto"/>
        </w:rPr>
        <w:t>a</w:t>
      </w:r>
      <w:r w:rsidR="00650BA7">
        <w:rPr>
          <w:color w:val="auto"/>
        </w:rPr>
        <w:t>s</w:t>
      </w:r>
      <w:r w:rsidR="00C91C1F">
        <w:rPr>
          <w:color w:val="auto"/>
        </w:rPr>
        <w:t xml:space="preserve"> Fiduciante</w:t>
      </w:r>
      <w:r w:rsidR="00650BA7">
        <w:rPr>
          <w:color w:val="auto"/>
        </w:rPr>
        <w:t>s</w:t>
      </w:r>
      <w:r w:rsidR="003950C3" w:rsidRPr="00B93F56">
        <w:rPr>
          <w:color w:val="auto"/>
        </w:rPr>
        <w:t xml:space="preserve"> e/ou</w:t>
      </w:r>
      <w:r w:rsidR="00E36132" w:rsidRPr="00B93F56">
        <w:rPr>
          <w:color w:val="auto"/>
        </w:rPr>
        <w:t xml:space="preserve"> a</w:t>
      </w:r>
      <w:r w:rsidR="003D3BB2">
        <w:rPr>
          <w:color w:val="auto"/>
        </w:rPr>
        <w:t>s</w:t>
      </w:r>
      <w:r w:rsidR="00E36132" w:rsidRPr="00B93F56">
        <w:rPr>
          <w:color w:val="auto"/>
        </w:rPr>
        <w:t xml:space="preserve"> Companhia</w:t>
      </w:r>
      <w:r w:rsidR="003D3BB2">
        <w:rPr>
          <w:color w:val="auto"/>
        </w:rPr>
        <w:t>s</w:t>
      </w:r>
      <w:r w:rsidRPr="00B93F56">
        <w:rPr>
          <w:color w:val="auto"/>
        </w:rPr>
        <w:t xml:space="preserve"> deixar</w:t>
      </w:r>
      <w:r w:rsidR="00083279" w:rsidRPr="00B93F56">
        <w:rPr>
          <w:color w:val="auto"/>
        </w:rPr>
        <w:t>em</w:t>
      </w:r>
      <w:r w:rsidRPr="00B93F56">
        <w:rPr>
          <w:color w:val="auto"/>
        </w:rPr>
        <w:t xml:space="preserve"> de cumprir qualquer </w:t>
      </w:r>
      <w:r w:rsidR="003D3BB2">
        <w:rPr>
          <w:color w:val="auto"/>
        </w:rPr>
        <w:t xml:space="preserve">obrigação </w:t>
      </w:r>
      <w:r w:rsidRPr="00B93F56">
        <w:rPr>
          <w:color w:val="auto"/>
        </w:rPr>
        <w:t xml:space="preserve">contida no presente Contrato, </w:t>
      </w:r>
      <w:r w:rsidR="003D3BB2">
        <w:rPr>
          <w:color w:val="auto"/>
        </w:rPr>
        <w:t xml:space="preserve">observados os prazos aqui previstos, </w:t>
      </w:r>
      <w:r w:rsidRPr="00B93F56">
        <w:rPr>
          <w:color w:val="auto"/>
        </w:rPr>
        <w:t xml:space="preserve">a </w:t>
      </w:r>
      <w:r w:rsidR="009F17DC" w:rsidRPr="00B93F56">
        <w:rPr>
          <w:color w:val="auto"/>
        </w:rPr>
        <w:t>Securitizadora</w:t>
      </w:r>
      <w:r w:rsidRPr="00B93F56">
        <w:rPr>
          <w:color w:val="auto"/>
        </w:rPr>
        <w:t xml:space="preserve"> poderá cumprir referida avença, ou providenciar o seu cumprimento, sendo certo que </w:t>
      </w:r>
      <w:r w:rsidR="00C91C1F">
        <w:rPr>
          <w:color w:val="auto"/>
        </w:rPr>
        <w:t>a</w:t>
      </w:r>
      <w:r w:rsidR="00650BA7">
        <w:rPr>
          <w:color w:val="auto"/>
        </w:rPr>
        <w:t>s</w:t>
      </w:r>
      <w:r w:rsidR="00C91C1F">
        <w:rPr>
          <w:color w:val="auto"/>
        </w:rPr>
        <w:t xml:space="preserve"> Fiduciante</w:t>
      </w:r>
      <w:r w:rsidR="00650BA7">
        <w:rPr>
          <w:color w:val="auto"/>
        </w:rPr>
        <w:t>s</w:t>
      </w:r>
      <w:r w:rsidR="003950C3" w:rsidRPr="00B93F56">
        <w:rPr>
          <w:color w:val="auto"/>
        </w:rPr>
        <w:t xml:space="preserve"> e</w:t>
      </w:r>
      <w:r w:rsidR="00E36132" w:rsidRPr="00B93F56">
        <w:rPr>
          <w:color w:val="auto"/>
        </w:rPr>
        <w:t xml:space="preserve"> a</w:t>
      </w:r>
      <w:r w:rsidR="00907EBC">
        <w:rPr>
          <w:color w:val="auto"/>
        </w:rPr>
        <w:t>s</w:t>
      </w:r>
      <w:r w:rsidR="00E36132" w:rsidRPr="00B93F56">
        <w:rPr>
          <w:color w:val="auto"/>
        </w:rPr>
        <w:t xml:space="preserve"> Companhia</w:t>
      </w:r>
      <w:r w:rsidR="00907EBC">
        <w:rPr>
          <w:color w:val="auto"/>
        </w:rPr>
        <w:t>s</w:t>
      </w:r>
      <w:r w:rsidR="00E36132" w:rsidRPr="00B93F56">
        <w:rPr>
          <w:color w:val="auto"/>
        </w:rPr>
        <w:t xml:space="preserve"> </w:t>
      </w:r>
      <w:r w:rsidR="00083279" w:rsidRPr="00B93F56">
        <w:rPr>
          <w:color w:val="auto"/>
        </w:rPr>
        <w:t>serão responsáveis</w:t>
      </w:r>
      <w:r w:rsidRPr="00B93F56">
        <w:rPr>
          <w:color w:val="auto"/>
        </w:rPr>
        <w:t xml:space="preserve"> por todas as despesas</w:t>
      </w:r>
      <w:r w:rsidR="003D3BB2">
        <w:rPr>
          <w:color w:val="auto"/>
        </w:rPr>
        <w:t xml:space="preserve"> razoáveis,</w:t>
      </w:r>
      <w:r w:rsidRPr="00B93F56">
        <w:rPr>
          <w:color w:val="auto"/>
        </w:rPr>
        <w:t xml:space="preserve"> comprovadamente incorridas pela </w:t>
      </w:r>
      <w:r w:rsidR="009F17DC" w:rsidRPr="00B93F56">
        <w:rPr>
          <w:color w:val="auto"/>
        </w:rPr>
        <w:t>Securitizadora</w:t>
      </w:r>
      <w:r w:rsidRPr="00B93F56">
        <w:rPr>
          <w:color w:val="auto"/>
        </w:rPr>
        <w:t xml:space="preserve"> e/ou pelos titulares dos CRI</w:t>
      </w:r>
      <w:r w:rsidR="003D3BB2">
        <w:rPr>
          <w:color w:val="auto"/>
        </w:rPr>
        <w:t xml:space="preserve"> para cumprimento de referida obrigação, devendo</w:t>
      </w:r>
      <w:r w:rsidR="00C4376C" w:rsidRPr="00C4376C">
        <w:rPr>
          <w:color w:val="auto"/>
        </w:rPr>
        <w:t xml:space="preserve"> </w:t>
      </w:r>
      <w:r w:rsidRPr="00B93F56">
        <w:rPr>
          <w:color w:val="auto"/>
        </w:rPr>
        <w:t xml:space="preserve">reembolsar a </w:t>
      </w:r>
      <w:r w:rsidR="009F17DC" w:rsidRPr="00B93F56">
        <w:rPr>
          <w:color w:val="auto"/>
        </w:rPr>
        <w:t>Securitizadora</w:t>
      </w:r>
      <w:r w:rsidR="003D3BB2">
        <w:rPr>
          <w:color w:val="auto"/>
        </w:rPr>
        <w:t>, o Agente Fiduciário dos CRI</w:t>
      </w:r>
      <w:r w:rsidRPr="00B93F56">
        <w:rPr>
          <w:color w:val="auto"/>
        </w:rPr>
        <w:t xml:space="preserve"> e/ou os titulares dos CRI </w:t>
      </w:r>
      <w:r w:rsidR="003D3BB2">
        <w:rPr>
          <w:color w:val="auto"/>
        </w:rPr>
        <w:t xml:space="preserve">em </w:t>
      </w:r>
      <w:r w:rsidRPr="00B93F56">
        <w:rPr>
          <w:color w:val="auto"/>
        </w:rPr>
        <w:t xml:space="preserve">até </w:t>
      </w:r>
      <w:r w:rsidR="00C3167B" w:rsidRPr="00B93F56">
        <w:rPr>
          <w:rFonts w:eastAsia="SimSun"/>
          <w:color w:val="auto"/>
        </w:rPr>
        <w:t>5</w:t>
      </w:r>
      <w:r w:rsidR="00C3167B" w:rsidRPr="00B93F56">
        <w:rPr>
          <w:color w:val="auto"/>
        </w:rPr>
        <w:t xml:space="preserve"> (</w:t>
      </w:r>
      <w:r w:rsidR="00C3167B" w:rsidRPr="00B93F56">
        <w:rPr>
          <w:rFonts w:eastAsia="SimSun"/>
          <w:color w:val="auto"/>
        </w:rPr>
        <w:t>cinco</w:t>
      </w:r>
      <w:r w:rsidR="007D48DC">
        <w:rPr>
          <w:color w:val="auto"/>
        </w:rPr>
        <w:t>) </w:t>
      </w:r>
      <w:r w:rsidRPr="00B93F56">
        <w:rPr>
          <w:color w:val="auto"/>
        </w:rPr>
        <w:t>Dias Úteis contado</w:t>
      </w:r>
      <w:r w:rsidR="003D3BB2">
        <w:rPr>
          <w:color w:val="auto"/>
        </w:rPr>
        <w:t>s</w:t>
      </w:r>
      <w:r w:rsidRPr="00B93F56">
        <w:rPr>
          <w:color w:val="auto"/>
        </w:rPr>
        <w:t xml:space="preserve"> da apresentação dos comprovantes de despesas. </w:t>
      </w:r>
    </w:p>
    <w:p w14:paraId="401AAF29" w14:textId="77777777" w:rsidR="00293362" w:rsidRDefault="00085EF8" w:rsidP="00475E9F">
      <w:pPr>
        <w:numPr>
          <w:ilvl w:val="1"/>
          <w:numId w:val="54"/>
        </w:numPr>
        <w:suppressAutoHyphens/>
        <w:spacing w:after="240" w:line="320" w:lineRule="atLeast"/>
        <w:jc w:val="both"/>
        <w:rPr>
          <w:color w:val="auto"/>
        </w:rPr>
      </w:pPr>
      <w:bookmarkStart w:id="204" w:name="_Hlk69840486"/>
      <w:r w:rsidRPr="00B93F56">
        <w:rPr>
          <w:color w:val="auto"/>
        </w:rPr>
        <w:t xml:space="preserve">O eventual cumprimento de tais obrigações pela </w:t>
      </w:r>
      <w:r w:rsidR="009F17DC" w:rsidRPr="00B93F56">
        <w:rPr>
          <w:color w:val="auto"/>
        </w:rPr>
        <w:t>Securitizadora</w:t>
      </w:r>
      <w:r w:rsidR="003D3BB2">
        <w:rPr>
          <w:color w:val="auto"/>
        </w:rPr>
        <w:t>, pelo Agente Fiduciários dos CRI</w:t>
      </w:r>
      <w:r w:rsidRPr="00B93F56">
        <w:rPr>
          <w:color w:val="auto"/>
        </w:rPr>
        <w:t xml:space="preserve"> e/ou pelos titulares dos CRI não isenta </w:t>
      </w:r>
      <w:r w:rsidR="00C91C1F">
        <w:rPr>
          <w:color w:val="auto"/>
        </w:rPr>
        <w:t>a</w:t>
      </w:r>
      <w:r w:rsidR="00650BA7">
        <w:rPr>
          <w:color w:val="auto"/>
        </w:rPr>
        <w:t>s</w:t>
      </w:r>
      <w:r w:rsidR="00C91C1F">
        <w:rPr>
          <w:color w:val="auto"/>
        </w:rPr>
        <w:t xml:space="preserve"> </w:t>
      </w:r>
      <w:r w:rsidR="00C91C1F" w:rsidRPr="005F0946">
        <w:rPr>
          <w:color w:val="auto"/>
        </w:rPr>
        <w:t>Fiduciante</w:t>
      </w:r>
      <w:r w:rsidR="00650BA7">
        <w:rPr>
          <w:color w:val="auto"/>
        </w:rPr>
        <w:t>s</w:t>
      </w:r>
      <w:r w:rsidR="00C91C1F" w:rsidRPr="005F0946">
        <w:rPr>
          <w:color w:val="auto"/>
        </w:rPr>
        <w:t xml:space="preserve"> </w:t>
      </w:r>
      <w:r w:rsidR="00C91C1F">
        <w:rPr>
          <w:color w:val="auto"/>
        </w:rPr>
        <w:t xml:space="preserve">e </w:t>
      </w:r>
      <w:r w:rsidR="00A80830" w:rsidRPr="00B93F56">
        <w:rPr>
          <w:color w:val="auto"/>
        </w:rPr>
        <w:t>a</w:t>
      </w:r>
      <w:r w:rsidR="00907EBC">
        <w:rPr>
          <w:color w:val="auto"/>
        </w:rPr>
        <w:t>s</w:t>
      </w:r>
      <w:r w:rsidR="00A80830" w:rsidRPr="00B93F56">
        <w:rPr>
          <w:color w:val="auto"/>
        </w:rPr>
        <w:t xml:space="preserve"> Companhia</w:t>
      </w:r>
      <w:r w:rsidR="00907EBC">
        <w:rPr>
          <w:color w:val="auto"/>
        </w:rPr>
        <w:t>s</w:t>
      </w:r>
      <w:r w:rsidR="00A80830" w:rsidRPr="00B93F56">
        <w:rPr>
          <w:color w:val="auto"/>
        </w:rPr>
        <w:t xml:space="preserve"> </w:t>
      </w:r>
      <w:r w:rsidRPr="00B93F56">
        <w:rPr>
          <w:color w:val="auto"/>
        </w:rPr>
        <w:t>das consequências decorrentes da caracterização de descumprimento de obrigação</w:t>
      </w:r>
      <w:r w:rsidR="003D3BB2" w:rsidRPr="003D3BB2">
        <w:t xml:space="preserve"> </w:t>
      </w:r>
      <w:r w:rsidR="003D3BB2" w:rsidRPr="006B4381">
        <w:t>deste Contrato e da Escritura de Emissão pela</w:t>
      </w:r>
      <w:r w:rsidR="00650BA7">
        <w:t>s</w:t>
      </w:r>
      <w:r w:rsidR="003D3BB2" w:rsidRPr="006B4381">
        <w:t xml:space="preserve"> </w:t>
      </w:r>
      <w:r w:rsidR="000139AB">
        <w:t>Fiduciante</w:t>
      </w:r>
      <w:r w:rsidR="00650BA7">
        <w:t>s</w:t>
      </w:r>
      <w:r w:rsidR="000139AB">
        <w:t xml:space="preserve"> e/ou pelas </w:t>
      </w:r>
      <w:r w:rsidR="003D3BB2" w:rsidRPr="006B4381">
        <w:t>Companhia</w:t>
      </w:r>
      <w:r w:rsidR="000139AB">
        <w:t>s</w:t>
      </w:r>
      <w:r w:rsidR="003D3BB2" w:rsidRPr="006B4381">
        <w:t>, inclusive para fins do disposto na Escritura de Emissão</w:t>
      </w:r>
      <w:r w:rsidRPr="00B93F56">
        <w:rPr>
          <w:color w:val="auto"/>
        </w:rPr>
        <w:t xml:space="preserve">. </w:t>
      </w:r>
    </w:p>
    <w:bookmarkEnd w:id="204"/>
    <w:p w14:paraId="5ABEA045" w14:textId="1DC9D27E" w:rsidR="003D3BB2" w:rsidRPr="00B93F56" w:rsidRDefault="00085EF8" w:rsidP="003554D8">
      <w:pPr>
        <w:numPr>
          <w:ilvl w:val="1"/>
          <w:numId w:val="54"/>
        </w:numPr>
        <w:suppressAutoHyphens/>
        <w:spacing w:after="240" w:line="320" w:lineRule="atLeast"/>
        <w:jc w:val="both"/>
        <w:rPr>
          <w:color w:val="auto"/>
        </w:rPr>
      </w:pPr>
      <w:r w:rsidRPr="006B4381">
        <w:t>O não cumprimento pela</w:t>
      </w:r>
      <w:r w:rsidR="00650BA7">
        <w:t>s</w:t>
      </w:r>
      <w:r w:rsidRPr="006B4381">
        <w:t xml:space="preserve"> </w:t>
      </w:r>
      <w:r w:rsidR="005C2BC2">
        <w:t>Fiduciante</w:t>
      </w:r>
      <w:r w:rsidR="00650BA7">
        <w:t>s</w:t>
      </w:r>
      <w:r w:rsidRPr="006B4381">
        <w:t xml:space="preserve"> e/ou pela</w:t>
      </w:r>
      <w:r>
        <w:t>s</w:t>
      </w:r>
      <w:r w:rsidRPr="006B4381">
        <w:t xml:space="preserve"> Companhia</w:t>
      </w:r>
      <w:r>
        <w:t>s</w:t>
      </w:r>
      <w:r w:rsidRPr="006B4381">
        <w:t xml:space="preserve"> de quaisquer obrigações previstas nesta </w:t>
      </w:r>
      <w:r w:rsidR="00583B07">
        <w:t>Cláusula</w:t>
      </w:r>
      <w:r w:rsidR="00A026B5">
        <w:t xml:space="preserve"> </w:t>
      </w:r>
      <w:r w:rsidRPr="006B4381">
        <w:t xml:space="preserve">constituirá, respeitados os prazos de cura estabelecidos </w:t>
      </w:r>
      <w:r w:rsidRPr="006B4381">
        <w:lastRenderedPageBreak/>
        <w:t>neste Contrato, conforme aplicável</w:t>
      </w:r>
      <w:del w:id="205" w:author="Mucio Tiago Mattos" w:date="2021-04-21T12:10:00Z">
        <w:r w:rsidRPr="006B4381" w:rsidDel="00A50ED8">
          <w:delText xml:space="preserve">, </w:delText>
        </w:r>
        <w:r w:rsidR="00CC7289" w:rsidDel="00A50ED8">
          <w:delText>[</w:delText>
        </w:r>
        <w:bookmarkStart w:id="206" w:name="_Hlk69840836"/>
        <w:r w:rsidR="00B81556" w:rsidDel="00A50ED8">
          <w:delText>e desde que previamente notificadas e não respondidas</w:delText>
        </w:r>
        <w:bookmarkEnd w:id="206"/>
        <w:r w:rsidR="00CC7289" w:rsidDel="00A50ED8">
          <w:delText>]</w:delText>
        </w:r>
      </w:del>
      <w:r w:rsidR="00B81556">
        <w:t xml:space="preserve">, </w:t>
      </w:r>
      <w:r w:rsidRPr="006B4381">
        <w:t>um Evento de Vencimento Antecipado Não Automático nos termos da Escritura de Emissão.</w:t>
      </w:r>
      <w:del w:id="207" w:author="Mucio Tiago Mattos" w:date="2021-04-21T12:10:00Z">
        <w:r w:rsidR="00A026B5" w:rsidDel="00A50ED8">
          <w:delText xml:space="preserve"> </w:delText>
        </w:r>
        <w:bookmarkStart w:id="208" w:name="_Hlk69840865"/>
        <w:r w:rsidR="00BE01B9" w:rsidRPr="00381A90" w:rsidDel="00A50ED8">
          <w:rPr>
            <w:color w:val="auto"/>
            <w:highlight w:val="lightGray"/>
            <w:u w:val="single"/>
          </w:rPr>
          <w:delText xml:space="preserve">[Nota Mattos Filho: </w:delText>
        </w:r>
        <w:r w:rsidR="00BE01B9" w:rsidDel="00A50ED8">
          <w:rPr>
            <w:highlight w:val="lightGray"/>
            <w:u w:val="single"/>
          </w:rPr>
          <w:delText>Trecho destacado sugerido pela companhia</w:delText>
        </w:r>
        <w:r w:rsidR="00BE01B9" w:rsidRPr="00381A90" w:rsidDel="00A50ED8">
          <w:rPr>
            <w:color w:val="auto"/>
            <w:highlight w:val="lightGray"/>
            <w:u w:val="single"/>
          </w:rPr>
          <w:delText>.]</w:delText>
        </w:r>
      </w:del>
      <w:bookmarkEnd w:id="208"/>
    </w:p>
    <w:p w14:paraId="5E1751E1" w14:textId="77777777" w:rsidR="00477B08" w:rsidRPr="00B93F56" w:rsidRDefault="00085EF8"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209" w:name="_Ref416977159"/>
      <w:r>
        <w:rPr>
          <w:b/>
          <w:color w:val="auto"/>
          <w:lang w:eastAsia="x-none"/>
        </w:rPr>
        <w:t>CLÁUSULA </w:t>
      </w:r>
      <w:r w:rsidR="00641F9D">
        <w:rPr>
          <w:b/>
          <w:color w:val="auto"/>
          <w:lang w:eastAsia="x-none"/>
        </w:rPr>
        <w:t>V</w:t>
      </w:r>
      <w:r w:rsidR="004146D0" w:rsidRPr="00B93F56">
        <w:rPr>
          <w:b/>
          <w:color w:val="auto"/>
          <w:lang w:eastAsia="x-none"/>
        </w:rPr>
        <w:t xml:space="preserve"> </w:t>
      </w:r>
      <w:r w:rsidR="00061F0C" w:rsidRPr="00B93F56">
        <w:rPr>
          <w:b/>
          <w:color w:val="auto"/>
          <w:lang w:eastAsia="x-none"/>
        </w:rPr>
        <w:t xml:space="preserve">– </w:t>
      </w:r>
      <w:bookmarkEnd w:id="209"/>
      <w:r w:rsidR="00E825A7">
        <w:rPr>
          <w:b/>
          <w:color w:val="auto"/>
          <w:lang w:eastAsia="x-none"/>
        </w:rPr>
        <w:t xml:space="preserve">DAS </w:t>
      </w:r>
      <w:r w:rsidR="00683999" w:rsidRPr="00B93F56">
        <w:rPr>
          <w:b/>
          <w:color w:val="auto"/>
          <w:lang w:eastAsia="x-none"/>
        </w:rPr>
        <w:t xml:space="preserve">DECLARAÇÕES </w:t>
      </w:r>
      <w:r w:rsidR="00E825A7">
        <w:rPr>
          <w:b/>
          <w:color w:val="auto"/>
          <w:lang w:eastAsia="x-none"/>
        </w:rPr>
        <w:t xml:space="preserve">E GARANTIAS </w:t>
      </w:r>
      <w:r w:rsidR="003950C3" w:rsidRPr="00B93F56">
        <w:rPr>
          <w:b/>
          <w:color w:val="auto"/>
          <w:lang w:eastAsia="x-none"/>
        </w:rPr>
        <w:t>D</w:t>
      </w:r>
      <w:r w:rsidR="00130E67">
        <w:rPr>
          <w:b/>
          <w:color w:val="auto"/>
          <w:lang w:eastAsia="x-none"/>
        </w:rPr>
        <w:t>A</w:t>
      </w:r>
      <w:r w:rsidR="00650BA7">
        <w:rPr>
          <w:b/>
          <w:color w:val="auto"/>
          <w:lang w:eastAsia="x-none"/>
        </w:rPr>
        <w:t>S</w:t>
      </w:r>
      <w:r w:rsidR="00130E67">
        <w:rPr>
          <w:b/>
          <w:color w:val="auto"/>
          <w:lang w:eastAsia="x-none"/>
        </w:rPr>
        <w:t xml:space="preserve"> </w:t>
      </w:r>
      <w:r w:rsidR="00E36132" w:rsidRPr="00B93F56">
        <w:rPr>
          <w:b/>
          <w:color w:val="auto"/>
          <w:lang w:eastAsia="x-none"/>
        </w:rPr>
        <w:t>FIDUCIANTE</w:t>
      </w:r>
      <w:r w:rsidR="00650BA7">
        <w:rPr>
          <w:b/>
          <w:color w:val="auto"/>
          <w:lang w:eastAsia="x-none"/>
        </w:rPr>
        <w:t>S</w:t>
      </w:r>
      <w:r w:rsidR="003950C3" w:rsidRPr="00B93F56">
        <w:rPr>
          <w:b/>
          <w:color w:val="auto"/>
          <w:lang w:eastAsia="x-none"/>
        </w:rPr>
        <w:t xml:space="preserve"> E </w:t>
      </w:r>
      <w:r w:rsidR="00E36132" w:rsidRPr="00B93F56">
        <w:rPr>
          <w:b/>
          <w:color w:val="auto"/>
          <w:lang w:eastAsia="x-none"/>
        </w:rPr>
        <w:t>DA</w:t>
      </w:r>
      <w:r w:rsidR="00E825A7">
        <w:rPr>
          <w:b/>
          <w:color w:val="auto"/>
          <w:lang w:eastAsia="x-none"/>
        </w:rPr>
        <w:t>S</w:t>
      </w:r>
      <w:r w:rsidR="00E36132" w:rsidRPr="00B93F56">
        <w:rPr>
          <w:b/>
          <w:color w:val="auto"/>
          <w:lang w:eastAsia="x-none"/>
        </w:rPr>
        <w:t xml:space="preserve"> COMPANHIA</w:t>
      </w:r>
      <w:r w:rsidR="00E825A7">
        <w:rPr>
          <w:b/>
          <w:color w:val="auto"/>
          <w:lang w:eastAsia="x-none"/>
        </w:rPr>
        <w:t>S</w:t>
      </w:r>
      <w:r w:rsidR="00E36132" w:rsidRPr="00B93F56">
        <w:rPr>
          <w:b/>
          <w:color w:val="auto"/>
          <w:lang w:eastAsia="x-none"/>
        </w:rPr>
        <w:t xml:space="preserve"> </w:t>
      </w:r>
    </w:p>
    <w:p w14:paraId="3FAD0446" w14:textId="77777777" w:rsidR="00477B08" w:rsidRPr="00B93F56" w:rsidRDefault="00085EF8" w:rsidP="00475E9F">
      <w:pPr>
        <w:numPr>
          <w:ilvl w:val="1"/>
          <w:numId w:val="54"/>
        </w:numPr>
        <w:suppressAutoHyphens/>
        <w:spacing w:after="240" w:line="320" w:lineRule="atLeast"/>
        <w:jc w:val="both"/>
        <w:rPr>
          <w:rFonts w:eastAsia="SimSun"/>
          <w:b/>
          <w:color w:val="auto"/>
        </w:rPr>
      </w:pPr>
      <w:bookmarkStart w:id="210" w:name="_Ref360034796"/>
      <w:bookmarkStart w:id="211" w:name="_Ref416979349"/>
      <w:bookmarkStart w:id="212" w:name="_Hlk68878233"/>
      <w:r w:rsidRPr="006B4381">
        <w:rPr>
          <w:rFonts w:eastAsia="SimSun"/>
        </w:rPr>
        <w:t xml:space="preserve">Sem prejuízo das demais declarações e garantias prestadas neste Contrato e na Escritura de Emissão, </w:t>
      </w:r>
      <w:r w:rsidR="00650BA7">
        <w:rPr>
          <w:rFonts w:eastAsia="SimSun"/>
        </w:rPr>
        <w:t>cada uma d</w:t>
      </w:r>
      <w:r>
        <w:rPr>
          <w:rFonts w:eastAsia="SimSun"/>
        </w:rPr>
        <w:t>a</w:t>
      </w:r>
      <w:r w:rsidR="00650BA7">
        <w:rPr>
          <w:rFonts w:eastAsia="SimSun"/>
        </w:rPr>
        <w:t>s</w:t>
      </w:r>
      <w:r>
        <w:rPr>
          <w:rFonts w:eastAsia="SimSun"/>
        </w:rPr>
        <w:t xml:space="preserve"> </w:t>
      </w:r>
      <w:r w:rsidR="005C2BC2" w:rsidRPr="00475E9F">
        <w:t>Fiduciante</w:t>
      </w:r>
      <w:r w:rsidR="00650BA7">
        <w:t>s</w:t>
      </w:r>
      <w:r w:rsidRPr="00475E9F">
        <w:rPr>
          <w:rFonts w:eastAsia="SimSun"/>
        </w:rPr>
        <w:t xml:space="preserve"> e </w:t>
      </w:r>
      <w:r>
        <w:rPr>
          <w:rFonts w:eastAsia="SimSun"/>
        </w:rPr>
        <w:t>cada uma das Companhias</w:t>
      </w:r>
      <w:r w:rsidRPr="00475E9F">
        <w:rPr>
          <w:rFonts w:eastAsia="SimSun"/>
        </w:rPr>
        <w:t xml:space="preserve"> declaram e </w:t>
      </w:r>
      <w:r w:rsidRPr="006B4381">
        <w:rPr>
          <w:rFonts w:eastAsia="SimSun"/>
        </w:rPr>
        <w:t>garante</w:t>
      </w:r>
      <w:r>
        <w:rPr>
          <w:rFonts w:eastAsia="SimSun"/>
        </w:rPr>
        <w:t>m</w:t>
      </w:r>
      <w:r w:rsidRPr="006B4381">
        <w:rPr>
          <w:rFonts w:eastAsia="SimSun"/>
        </w:rPr>
        <w:t>, de forma não solidária entre si,</w:t>
      </w:r>
      <w:r w:rsidRPr="00CA33C0">
        <w:rPr>
          <w:rFonts w:eastAsia="SimSun"/>
        </w:rPr>
        <w:t xml:space="preserve"> </w:t>
      </w:r>
      <w:r w:rsidRPr="006B4381">
        <w:rPr>
          <w:rFonts w:eastAsia="SimSun"/>
        </w:rPr>
        <w:t>na data deste Contrato</w:t>
      </w:r>
      <w:r w:rsidRPr="00475E9F">
        <w:rPr>
          <w:rFonts w:eastAsia="SimSun"/>
        </w:rPr>
        <w:t>, conforme aplicável, que</w:t>
      </w:r>
      <w:r w:rsidRPr="00475E9F">
        <w:t>:</w:t>
      </w:r>
      <w:bookmarkEnd w:id="210"/>
      <w:bookmarkEnd w:id="211"/>
    </w:p>
    <w:p w14:paraId="6B89BB9B" w14:textId="77777777" w:rsidR="00CE6280" w:rsidRPr="00B93F56" w:rsidRDefault="00085EF8" w:rsidP="00475E9F">
      <w:pPr>
        <w:pStyle w:val="Level4"/>
        <w:numPr>
          <w:ilvl w:val="3"/>
          <w:numId w:val="57"/>
        </w:numPr>
        <w:spacing w:after="240" w:line="320" w:lineRule="atLeast"/>
        <w:ind w:left="1134" w:hanging="1134"/>
        <w:outlineLvl w:val="3"/>
        <w:rPr>
          <w:color w:val="auto"/>
        </w:rPr>
      </w:pPr>
      <w:r w:rsidRPr="00475E9F">
        <w:t>é sociedade devidamente organizada, constituída sob a forma de sociedade por ações ou sociedade empresária limitada, conforme o caso, e validamente existente segundo as leis da República Federativa do Brasil;</w:t>
      </w:r>
    </w:p>
    <w:p w14:paraId="1DEF22C5" w14:textId="77777777" w:rsidR="00C91C1F" w:rsidRPr="00475E9F" w:rsidRDefault="00085EF8" w:rsidP="00475E9F">
      <w:pPr>
        <w:pStyle w:val="Level4"/>
        <w:numPr>
          <w:ilvl w:val="3"/>
          <w:numId w:val="57"/>
        </w:numPr>
        <w:spacing w:after="240" w:line="320" w:lineRule="atLeast"/>
        <w:ind w:left="1134" w:hanging="1134"/>
        <w:outlineLvl w:val="3"/>
      </w:pPr>
      <w:r w:rsidRPr="00475E9F">
        <w:t xml:space="preserve">está devidamente autorizada e obteve todas as autorizações, inclusive, conforme aplicável, legais, societárias, regulatórias e de terceiros, necessárias à celebração deste Contrato e ao cumprimento de todas as obrigações aqui previstas e à realização da Operação de Securitização; </w:t>
      </w:r>
    </w:p>
    <w:p w14:paraId="7A15A3F9" w14:textId="77777777" w:rsidR="00C91C1F" w:rsidRPr="00475E9F" w:rsidRDefault="00085EF8" w:rsidP="00475E9F">
      <w:pPr>
        <w:pStyle w:val="Level4"/>
        <w:numPr>
          <w:ilvl w:val="3"/>
          <w:numId w:val="57"/>
        </w:numPr>
        <w:spacing w:after="240" w:line="320" w:lineRule="atLeast"/>
        <w:ind w:left="1134" w:hanging="1134"/>
        <w:outlineLvl w:val="3"/>
      </w:pPr>
      <w:r w:rsidRPr="00475E9F">
        <w:t xml:space="preserve">seus representantes legais que assinam este Contrato têm poderes estatutários e/ou delegados para assumir, em seu nome, as obrigações previstas neste Contrato e, sendo mandatários, têm os poderes legitimamente outorgados, estando os respectivos mandatos em pleno vigor e de acordo com seu </w:t>
      </w:r>
      <w:r w:rsidR="00F65238" w:rsidRPr="00A476A4">
        <w:rPr>
          <w:color w:val="auto"/>
        </w:rPr>
        <w:t>estatuto</w:t>
      </w:r>
      <w:r w:rsidR="007B54A4" w:rsidRPr="00A476A4">
        <w:rPr>
          <w:color w:val="auto"/>
        </w:rPr>
        <w:t xml:space="preserve"> ou </w:t>
      </w:r>
      <w:r w:rsidR="00AA423A" w:rsidRPr="00475E9F">
        <w:t xml:space="preserve">contrato </w:t>
      </w:r>
      <w:r w:rsidR="00C07B75" w:rsidRPr="00475E9F">
        <w:t>social</w:t>
      </w:r>
      <w:r w:rsidRPr="00475E9F">
        <w:t>;</w:t>
      </w:r>
    </w:p>
    <w:p w14:paraId="2B408171" w14:textId="77777777" w:rsidR="00C91C1F" w:rsidRPr="00475E9F" w:rsidRDefault="00085EF8" w:rsidP="00475E9F">
      <w:pPr>
        <w:pStyle w:val="Level4"/>
        <w:numPr>
          <w:ilvl w:val="3"/>
          <w:numId w:val="57"/>
        </w:numPr>
        <w:spacing w:after="240" w:line="320" w:lineRule="atLeast"/>
        <w:ind w:left="1134" w:hanging="1134"/>
        <w:outlineLvl w:val="3"/>
      </w:pPr>
      <w:r w:rsidRPr="00475E9F">
        <w:t>este Contrato e as obrigações aqui previstas constituem obrigações lícitas, válidas, vinculantes e eficazes, exequíveis de acordo com os seus termos e condições, com força de título executivo extrajudicial nos termos do artigo 784, inciso III, do Código de Processo Civil;</w:t>
      </w:r>
    </w:p>
    <w:p w14:paraId="64B29ACC" w14:textId="77777777" w:rsidR="00F65238" w:rsidRPr="00A476A4" w:rsidRDefault="00085EF8" w:rsidP="0056797E">
      <w:pPr>
        <w:pStyle w:val="Level4"/>
        <w:widowControl w:val="0"/>
        <w:numPr>
          <w:ilvl w:val="3"/>
          <w:numId w:val="57"/>
        </w:numPr>
        <w:spacing w:after="240" w:line="320" w:lineRule="exact"/>
        <w:ind w:left="1134" w:hanging="1134"/>
        <w:outlineLvl w:val="3"/>
        <w:rPr>
          <w:color w:val="auto"/>
        </w:rPr>
      </w:pPr>
      <w:r w:rsidRPr="00A476A4">
        <w:rPr>
          <w:color w:val="auto"/>
        </w:rPr>
        <w:t>não se encontra em estado de necessidade ou sob coação para celebrar este Contrato;</w:t>
      </w:r>
    </w:p>
    <w:p w14:paraId="32E980A4" w14:textId="77777777" w:rsidR="00F65238" w:rsidRPr="00A476A4" w:rsidRDefault="00085EF8" w:rsidP="0056797E">
      <w:pPr>
        <w:pStyle w:val="Level4"/>
        <w:widowControl w:val="0"/>
        <w:numPr>
          <w:ilvl w:val="3"/>
          <w:numId w:val="57"/>
        </w:numPr>
        <w:spacing w:after="240" w:line="320" w:lineRule="exact"/>
        <w:ind w:left="1134" w:hanging="1134"/>
        <w:outlineLvl w:val="3"/>
        <w:rPr>
          <w:color w:val="auto"/>
        </w:rPr>
      </w:pPr>
      <w:r w:rsidRPr="00A476A4">
        <w:rPr>
          <w:color w:val="auto"/>
        </w:rPr>
        <w:t>as discussões sobre o objeto do presente Contrato foram conduzidas e implementadas por sua livre iniciativa;</w:t>
      </w:r>
    </w:p>
    <w:p w14:paraId="42F8E912" w14:textId="4534D95E" w:rsidR="00F65238" w:rsidRPr="00A476A4" w:rsidRDefault="00085EF8" w:rsidP="0056797E">
      <w:pPr>
        <w:pStyle w:val="Level4"/>
        <w:widowControl w:val="0"/>
        <w:numPr>
          <w:ilvl w:val="3"/>
          <w:numId w:val="57"/>
        </w:numPr>
        <w:spacing w:after="240" w:line="320" w:lineRule="exact"/>
        <w:ind w:left="1134" w:hanging="1134"/>
        <w:outlineLvl w:val="3"/>
        <w:rPr>
          <w:color w:val="auto"/>
        </w:rPr>
      </w:pPr>
      <w:proofErr w:type="gramStart"/>
      <w:r w:rsidRPr="00A476A4">
        <w:rPr>
          <w:color w:val="auto"/>
        </w:rPr>
        <w:t>foi</w:t>
      </w:r>
      <w:proofErr w:type="gramEnd"/>
      <w:r w:rsidRPr="00A476A4">
        <w:rPr>
          <w:color w:val="auto"/>
        </w:rPr>
        <w:t xml:space="preserve"> informad</w:t>
      </w:r>
      <w:ins w:id="213" w:author="Fernando Nahas" w:date="2021-04-21T13:51:00Z">
        <w:r w:rsidR="00E417C0">
          <w:rPr>
            <w:color w:val="auto"/>
          </w:rPr>
          <w:t>a</w:t>
        </w:r>
      </w:ins>
      <w:del w:id="214" w:author="Fernando Nahas" w:date="2021-04-21T13:51:00Z">
        <w:r w:rsidR="00A977D9" w:rsidRPr="00A476A4" w:rsidDel="00E417C0">
          <w:rPr>
            <w:color w:val="auto"/>
          </w:rPr>
          <w:delText>o</w:delText>
        </w:r>
      </w:del>
      <w:r w:rsidRPr="00A476A4">
        <w:rPr>
          <w:color w:val="auto"/>
        </w:rPr>
        <w:t xml:space="preserve"> e </w:t>
      </w:r>
      <w:del w:id="215" w:author="Fernando Nahas" w:date="2021-04-21T13:51:00Z">
        <w:r w:rsidRPr="00A476A4" w:rsidDel="00E417C0">
          <w:rPr>
            <w:color w:val="auto"/>
          </w:rPr>
          <w:delText>avisad</w:delText>
        </w:r>
        <w:r w:rsidR="00A977D9" w:rsidRPr="00A476A4" w:rsidDel="00E417C0">
          <w:rPr>
            <w:color w:val="auto"/>
          </w:rPr>
          <w:delText>o</w:delText>
        </w:r>
        <w:r w:rsidRPr="00A476A4" w:rsidDel="00E417C0">
          <w:rPr>
            <w:color w:val="auto"/>
          </w:rPr>
          <w:delText xml:space="preserve"> </w:delText>
        </w:r>
      </w:del>
      <w:ins w:id="216" w:author="Fernando Nahas" w:date="2021-04-21T13:51:00Z">
        <w:r w:rsidR="00E417C0" w:rsidRPr="00A476A4">
          <w:rPr>
            <w:color w:val="auto"/>
          </w:rPr>
          <w:t>avisad</w:t>
        </w:r>
        <w:r w:rsidR="00E417C0">
          <w:rPr>
            <w:color w:val="auto"/>
          </w:rPr>
          <w:t>a</w:t>
        </w:r>
        <w:r w:rsidR="00E417C0" w:rsidRPr="00A476A4">
          <w:rPr>
            <w:color w:val="auto"/>
          </w:rPr>
          <w:t xml:space="preserve"> </w:t>
        </w:r>
      </w:ins>
      <w:r w:rsidRPr="00A476A4">
        <w:rPr>
          <w:color w:val="auto"/>
        </w:rPr>
        <w:t>de todas as condições e circunstâncias envolvidas na negociação objeto deste Contrato e os demais Documentos da Securitização de que seja parte e que poderiam influenciar a capacidade de expressar a sua vontade, bem como assistida por assessores legais durante toda a referida negociação;</w:t>
      </w:r>
    </w:p>
    <w:p w14:paraId="62123B0B" w14:textId="77777777" w:rsidR="00C91C1F" w:rsidRPr="00475E9F" w:rsidRDefault="00085EF8" w:rsidP="00475E9F">
      <w:pPr>
        <w:pStyle w:val="Level4"/>
        <w:numPr>
          <w:ilvl w:val="3"/>
          <w:numId w:val="57"/>
        </w:numPr>
        <w:spacing w:after="240" w:line="320" w:lineRule="atLeast"/>
        <w:ind w:left="1134" w:hanging="1134"/>
        <w:outlineLvl w:val="3"/>
      </w:pPr>
      <w:r w:rsidRPr="00475E9F">
        <w:t>a celebração, os termos e condições deste Contrato, a assunção e o cumprimento das obrigações aqui previstas e a realização da Operação de Securitização e outorga da Garantia</w:t>
      </w:r>
      <w:r w:rsidR="00F65238" w:rsidRPr="00B93F56">
        <w:rPr>
          <w:color w:val="auto"/>
        </w:rPr>
        <w:t xml:space="preserve"> </w:t>
      </w:r>
      <w:r w:rsidR="00850880" w:rsidRPr="00B93F56">
        <w:rPr>
          <w:b/>
          <w:color w:val="auto"/>
        </w:rPr>
        <w:t>(a</w:t>
      </w:r>
      <w:r w:rsidR="007D48DC">
        <w:rPr>
          <w:b/>
          <w:color w:val="auto"/>
        </w:rPr>
        <w:t>) </w:t>
      </w:r>
      <w:r w:rsidR="00F65238" w:rsidRPr="00B93F56">
        <w:rPr>
          <w:color w:val="auto"/>
        </w:rPr>
        <w:t xml:space="preserve">não infringem </w:t>
      </w:r>
      <w:r w:rsidR="00850880" w:rsidRPr="00B93F56">
        <w:rPr>
          <w:color w:val="auto"/>
        </w:rPr>
        <w:t xml:space="preserve">o seu </w:t>
      </w:r>
      <w:r w:rsidR="00850880" w:rsidRPr="00A476A4">
        <w:rPr>
          <w:color w:val="auto"/>
        </w:rPr>
        <w:t xml:space="preserve">estatuto </w:t>
      </w:r>
      <w:r w:rsidR="00B70048" w:rsidRPr="00A476A4">
        <w:rPr>
          <w:color w:val="auto"/>
        </w:rPr>
        <w:t xml:space="preserve">ou </w:t>
      </w:r>
      <w:r w:rsidR="00AA423A">
        <w:rPr>
          <w:color w:val="auto"/>
        </w:rPr>
        <w:t xml:space="preserve">contrato </w:t>
      </w:r>
      <w:r w:rsidR="00850880" w:rsidRPr="00B93F56">
        <w:rPr>
          <w:color w:val="auto"/>
        </w:rPr>
        <w:t>social</w:t>
      </w:r>
      <w:r w:rsidR="00850880" w:rsidRPr="00A476A4">
        <w:rPr>
          <w:color w:val="auto"/>
        </w:rPr>
        <w:t xml:space="preserve">, conforme </w:t>
      </w:r>
      <w:r w:rsidR="00850880" w:rsidRPr="00A476A4">
        <w:rPr>
          <w:color w:val="auto"/>
        </w:rPr>
        <w:lastRenderedPageBreak/>
        <w:t>aplicável</w:t>
      </w:r>
      <w:r w:rsidR="00850880" w:rsidRPr="00B93F56">
        <w:rPr>
          <w:color w:val="auto"/>
        </w:rPr>
        <w:t xml:space="preserve">; </w:t>
      </w:r>
      <w:r w:rsidR="00850880" w:rsidRPr="00B93F56">
        <w:rPr>
          <w:b/>
          <w:color w:val="auto"/>
        </w:rPr>
        <w:t>(b</w:t>
      </w:r>
      <w:r w:rsidR="007D48DC">
        <w:rPr>
          <w:b/>
          <w:color w:val="auto"/>
        </w:rPr>
        <w:t>) </w:t>
      </w:r>
      <w:r w:rsidRPr="00475E9F">
        <w:t xml:space="preserve">não infringem qualquer disposição legal, contrato ou instrumento do qual seja parte, nem resultarão em: </w:t>
      </w:r>
      <w:r w:rsidRPr="00475E9F">
        <w:rPr>
          <w:b/>
        </w:rPr>
        <w:t>(</w:t>
      </w:r>
      <w:r w:rsidR="00850880" w:rsidRPr="00B93F56">
        <w:rPr>
          <w:b/>
          <w:color w:val="auto"/>
        </w:rPr>
        <w:t>1</w:t>
      </w:r>
      <w:r w:rsidR="007D48DC" w:rsidRPr="00475E9F">
        <w:rPr>
          <w:b/>
        </w:rPr>
        <w:t>) </w:t>
      </w:r>
      <w:r w:rsidRPr="00475E9F">
        <w:t xml:space="preserve">vencimento antecipado de qualquer obrigação estabelecida em qualquer destes contratos ou instrumentos, </w:t>
      </w:r>
      <w:r w:rsidRPr="00475E9F">
        <w:rPr>
          <w:b/>
        </w:rPr>
        <w:t>(</w:t>
      </w:r>
      <w:r w:rsidR="00850880" w:rsidRPr="00B93F56">
        <w:rPr>
          <w:b/>
          <w:color w:val="auto"/>
        </w:rPr>
        <w:t>2</w:t>
      </w:r>
      <w:r w:rsidR="007D48DC" w:rsidRPr="00475E9F">
        <w:rPr>
          <w:b/>
        </w:rPr>
        <w:t>) </w:t>
      </w:r>
      <w:r w:rsidRPr="00475E9F">
        <w:t>rescisão de qualquer desses contratos ou instrumentos</w:t>
      </w:r>
      <w:r w:rsidR="00850880" w:rsidRPr="00B93F56">
        <w:rPr>
          <w:color w:val="auto"/>
        </w:rPr>
        <w:t>,</w:t>
      </w:r>
      <w:r w:rsidR="00F65238" w:rsidRPr="00B93F56">
        <w:rPr>
          <w:color w:val="auto"/>
        </w:rPr>
        <w:t xml:space="preserve"> </w:t>
      </w:r>
      <w:r w:rsidR="00850880" w:rsidRPr="00B93F56">
        <w:rPr>
          <w:color w:val="auto"/>
        </w:rPr>
        <w:t xml:space="preserve">e </w:t>
      </w:r>
      <w:r w:rsidR="00F65238" w:rsidRPr="00B93F56">
        <w:rPr>
          <w:b/>
          <w:color w:val="auto"/>
        </w:rPr>
        <w:t>(</w:t>
      </w:r>
      <w:r w:rsidR="00850880" w:rsidRPr="00B93F56">
        <w:rPr>
          <w:b/>
          <w:color w:val="auto"/>
        </w:rPr>
        <w:t>3</w:t>
      </w:r>
      <w:r w:rsidR="007D48DC" w:rsidRPr="00475E9F">
        <w:rPr>
          <w:b/>
        </w:rPr>
        <w:t>) </w:t>
      </w:r>
      <w:r w:rsidRPr="00475E9F">
        <w:t xml:space="preserve">na criação de qualquer </w:t>
      </w:r>
      <w:r w:rsidR="003F6C2D" w:rsidRPr="006002D9">
        <w:rPr>
          <w:color w:val="auto"/>
        </w:rPr>
        <w:t>Ônus</w:t>
      </w:r>
      <w:r w:rsidRPr="00475E9F">
        <w:t xml:space="preserve"> sobre qualquer ativo da</w:t>
      </w:r>
      <w:r w:rsidR="00650BA7">
        <w:t>s</w:t>
      </w:r>
      <w:r w:rsidRPr="00475E9F">
        <w:t xml:space="preserve"> Fiduciante</w:t>
      </w:r>
      <w:r w:rsidR="00650BA7">
        <w:t>s</w:t>
      </w:r>
      <w:r w:rsidRPr="00475E9F">
        <w:t xml:space="preserve"> e/ou da</w:t>
      </w:r>
      <w:r w:rsidR="00D33729">
        <w:t>s</w:t>
      </w:r>
      <w:r w:rsidRPr="00475E9F">
        <w:t xml:space="preserve"> </w:t>
      </w:r>
      <w:r w:rsidR="007662A4" w:rsidRPr="000115BA">
        <w:t>Companhia</w:t>
      </w:r>
      <w:r w:rsidR="00D33729">
        <w:t>s</w:t>
      </w:r>
      <w:r w:rsidR="007662A4">
        <w:t>,</w:t>
      </w:r>
      <w:r w:rsidRPr="005F0946">
        <w:t xml:space="preserve"> </w:t>
      </w:r>
      <w:r w:rsidRPr="00475E9F">
        <w:t xml:space="preserve">exceto </w:t>
      </w:r>
      <w:r w:rsidRPr="005F0946">
        <w:t>por aqueles decorrentes deste Contrato;</w:t>
      </w:r>
      <w:r w:rsidRPr="00475E9F">
        <w:t xml:space="preserve"> </w:t>
      </w:r>
      <w:r w:rsidRPr="00475E9F">
        <w:rPr>
          <w:b/>
        </w:rPr>
        <w:t>(</w:t>
      </w:r>
      <w:r w:rsidR="00C07B75" w:rsidRPr="00475E9F">
        <w:rPr>
          <w:b/>
        </w:rPr>
        <w:t>c</w:t>
      </w:r>
      <w:r w:rsidR="007D48DC" w:rsidRPr="00475E9F">
        <w:rPr>
          <w:b/>
        </w:rPr>
        <w:t>) </w:t>
      </w:r>
      <w:r w:rsidRPr="00475E9F">
        <w:t>não infringem qualquer disposição legal ou regulamentar a que a</w:t>
      </w:r>
      <w:r w:rsidR="00650BA7">
        <w:t>s</w:t>
      </w:r>
      <w:r w:rsidRPr="00475E9F">
        <w:t xml:space="preserve"> Fiduciante</w:t>
      </w:r>
      <w:r w:rsidR="00650BA7">
        <w:t>s</w:t>
      </w:r>
      <w:r w:rsidRPr="00475E9F">
        <w:t xml:space="preserve"> </w:t>
      </w:r>
      <w:r w:rsidR="007662A4" w:rsidRPr="00475E9F">
        <w:t xml:space="preserve">e/ou </w:t>
      </w:r>
      <w:r w:rsidR="007662A4" w:rsidRPr="000115BA">
        <w:t>a</w:t>
      </w:r>
      <w:r w:rsidR="00907EBC">
        <w:t>s</w:t>
      </w:r>
      <w:r w:rsidR="007662A4" w:rsidRPr="000115BA">
        <w:t xml:space="preserve"> Companhia</w:t>
      </w:r>
      <w:r w:rsidR="00907EBC">
        <w:t>s</w:t>
      </w:r>
      <w:r w:rsidR="007662A4" w:rsidRPr="00475E9F">
        <w:t xml:space="preserve"> </w:t>
      </w:r>
      <w:r w:rsidRPr="00475E9F">
        <w:t>estejam sujeitas; e</w:t>
      </w:r>
      <w:r w:rsidRPr="00475E9F">
        <w:rPr>
          <w:b/>
        </w:rPr>
        <w:t xml:space="preserve"> (</w:t>
      </w:r>
      <w:r w:rsidR="00C07B75" w:rsidRPr="00475E9F">
        <w:rPr>
          <w:b/>
        </w:rPr>
        <w:t>d</w:t>
      </w:r>
      <w:r w:rsidR="007D48DC" w:rsidRPr="00475E9F">
        <w:rPr>
          <w:b/>
        </w:rPr>
        <w:t>) </w:t>
      </w:r>
      <w:r w:rsidRPr="00475E9F">
        <w:t>não infringem qualquer ordem, decisão ou sentença administrativa, judicial ou arbitral que afete a</w:t>
      </w:r>
      <w:r w:rsidR="00650BA7">
        <w:t>s</w:t>
      </w:r>
      <w:r w:rsidRPr="00475E9F">
        <w:t xml:space="preserve"> Fiduciante</w:t>
      </w:r>
      <w:r w:rsidR="00650BA7">
        <w:t>s</w:t>
      </w:r>
      <w:r w:rsidRPr="00475E9F">
        <w:t xml:space="preserve">, </w:t>
      </w:r>
      <w:r w:rsidRPr="000115BA">
        <w:t>a</w:t>
      </w:r>
      <w:r w:rsidR="00907EBC">
        <w:t>s</w:t>
      </w:r>
      <w:r w:rsidRPr="000115BA">
        <w:t xml:space="preserve"> </w:t>
      </w:r>
      <w:r w:rsidR="007662A4" w:rsidRPr="000115BA">
        <w:t>Companhia</w:t>
      </w:r>
      <w:r w:rsidR="00907EBC">
        <w:t>s</w:t>
      </w:r>
      <w:r w:rsidRPr="00475E9F">
        <w:t xml:space="preserve"> e/ou qualquer de seus ativos;</w:t>
      </w:r>
    </w:p>
    <w:p w14:paraId="706FF739" w14:textId="2773D2EE" w:rsidR="00C91C1F" w:rsidRPr="00475E9F" w:rsidRDefault="00085EF8" w:rsidP="00475E9F">
      <w:pPr>
        <w:pStyle w:val="Level4"/>
        <w:numPr>
          <w:ilvl w:val="3"/>
          <w:numId w:val="57"/>
        </w:numPr>
        <w:spacing w:after="240" w:line="320" w:lineRule="atLeast"/>
        <w:ind w:left="1134" w:hanging="1134"/>
        <w:outlineLvl w:val="3"/>
      </w:pPr>
      <w:r w:rsidRPr="00475E9F">
        <w:t>nenhum registro, consentimento, autorização, aprovação, licença, ordem de, ou qualificação junto a qualquer autoridade governamental, órgão regulatório ou terceiro</w:t>
      </w:r>
      <w:r w:rsidR="007D48DC" w:rsidRPr="00475E9F">
        <w:t xml:space="preserve"> </w:t>
      </w:r>
      <w:r w:rsidRPr="00475E9F">
        <w:t xml:space="preserve">é exigido para o cumprimento de suas </w:t>
      </w:r>
      <w:r w:rsidR="007662A4" w:rsidRPr="004613E2">
        <w:t xml:space="preserve">respectivas </w:t>
      </w:r>
      <w:r w:rsidRPr="00475E9F">
        <w:t>obrigações nos termos deste Contrato e para a constituição da Garantia</w:t>
      </w:r>
      <w:r w:rsidR="007662A4" w:rsidRPr="004613E2">
        <w:t xml:space="preserve"> pela</w:t>
      </w:r>
      <w:r w:rsidR="00650BA7">
        <w:t>s</w:t>
      </w:r>
      <w:r w:rsidR="007662A4" w:rsidRPr="00475E9F">
        <w:t xml:space="preserve"> </w:t>
      </w:r>
      <w:proofErr w:type="spellStart"/>
      <w:r w:rsidR="007662A4" w:rsidRPr="00475E9F">
        <w:t>Fiduciante</w:t>
      </w:r>
      <w:r w:rsidR="00650BA7">
        <w:t>s</w:t>
      </w:r>
      <w:proofErr w:type="spellEnd"/>
      <w:r w:rsidRPr="004613E2">
        <w:t xml:space="preserve">, exceto </w:t>
      </w:r>
      <w:r w:rsidR="008434EF" w:rsidRPr="00CA33C0">
        <w:rPr>
          <w:b/>
        </w:rPr>
        <w:t>(a)</w:t>
      </w:r>
      <w:r w:rsidR="008434EF">
        <w:t> </w:t>
      </w:r>
      <w:r w:rsidR="003D3BB2" w:rsidRPr="004613E2">
        <w:t>pel</w:t>
      </w:r>
      <w:r w:rsidR="003D3BB2">
        <w:t>as formalidades previstas</w:t>
      </w:r>
      <w:r w:rsidR="003D3BB2" w:rsidRPr="00475E9F">
        <w:t xml:space="preserve"> na </w:t>
      </w:r>
      <w:r w:rsidR="00583B07" w:rsidRPr="00475E9F">
        <w:t>Cláusula</w:t>
      </w:r>
      <w:r w:rsidR="00583B07">
        <w:t> </w:t>
      </w:r>
      <w:r w:rsidR="003D3BB2">
        <w:fldChar w:fldCharType="begin"/>
      </w:r>
      <w:r w:rsidR="003D3BB2">
        <w:instrText xml:space="preserve"> REF _Ref414889913 \r \h </w:instrText>
      </w:r>
      <w:r w:rsidR="00733EFE">
        <w:instrText xml:space="preserve"> \* MERGEFORMAT </w:instrText>
      </w:r>
      <w:r w:rsidR="003D3BB2">
        <w:fldChar w:fldCharType="separate"/>
      </w:r>
      <w:r w:rsidR="00CA33C0">
        <w:t>2.1</w:t>
      </w:r>
      <w:r w:rsidR="003D3BB2">
        <w:fldChar w:fldCharType="end"/>
      </w:r>
      <w:r w:rsidR="003D3BB2" w:rsidRPr="004613E2">
        <w:t xml:space="preserve"> </w:t>
      </w:r>
      <w:r w:rsidR="003D3BB2">
        <w:t>acima</w:t>
      </w:r>
      <w:r w:rsidR="008434EF">
        <w:t xml:space="preserve">; </w:t>
      </w:r>
      <w:r w:rsidR="008434EF" w:rsidRPr="00A50ED8">
        <w:rPr>
          <w:highlight w:val="yellow"/>
          <w:rPrChange w:id="217" w:author="Mucio Tiago Mattos" w:date="2021-04-21T12:11:00Z">
            <w:rPr/>
          </w:rPrChange>
        </w:rPr>
        <w:t xml:space="preserve">e </w:t>
      </w:r>
      <w:r w:rsidR="008434EF" w:rsidRPr="00A50ED8">
        <w:rPr>
          <w:b/>
          <w:highlight w:val="yellow"/>
          <w:rPrChange w:id="218" w:author="Mucio Tiago Mattos" w:date="2021-04-21T12:11:00Z">
            <w:rPr>
              <w:b/>
            </w:rPr>
          </w:rPrChange>
        </w:rPr>
        <w:t>(b)</w:t>
      </w:r>
      <w:r w:rsidR="008434EF" w:rsidRPr="00A50ED8">
        <w:rPr>
          <w:highlight w:val="yellow"/>
          <w:rPrChange w:id="219" w:author="Mucio Tiago Mattos" w:date="2021-04-21T12:11:00Z">
            <w:rPr/>
          </w:rPrChange>
        </w:rPr>
        <w:t xml:space="preserve"> </w:t>
      </w:r>
      <w:bookmarkStart w:id="220" w:name="_Hlk69840912"/>
      <w:r w:rsidR="008434EF" w:rsidRPr="00A50ED8">
        <w:rPr>
          <w:highlight w:val="yellow"/>
          <w:rPrChange w:id="221" w:author="Mucio Tiago Mattos" w:date="2021-04-21T12:11:00Z">
            <w:rPr/>
          </w:rPrChange>
        </w:rPr>
        <w:t xml:space="preserve">pela assinatura e </w:t>
      </w:r>
      <w:r w:rsidR="00A026B5" w:rsidRPr="00A50ED8">
        <w:rPr>
          <w:highlight w:val="yellow"/>
          <w:rPrChange w:id="222" w:author="Mucio Tiago Mattos" w:date="2021-04-21T12:11:00Z">
            <w:rPr/>
          </w:rPrChange>
        </w:rPr>
        <w:t>demais formalidades relacionadas às</w:t>
      </w:r>
      <w:r w:rsidR="008434EF" w:rsidRPr="00A50ED8">
        <w:rPr>
          <w:highlight w:val="yellow"/>
          <w:rPrChange w:id="223" w:author="Mucio Tiago Mattos" w:date="2021-04-21T12:11:00Z">
            <w:rPr/>
          </w:rPrChange>
        </w:rPr>
        <w:t xml:space="preserve"> Aprovações Societárias</w:t>
      </w:r>
      <w:bookmarkEnd w:id="220"/>
      <w:r w:rsidRPr="000115BA">
        <w:t>;</w:t>
      </w:r>
      <w:r w:rsidRPr="00475E9F">
        <w:t xml:space="preserve"> </w:t>
      </w:r>
      <w:ins w:id="224" w:author="Mucio Tiago Mattos" w:date="2021-04-21T12:11:00Z">
        <w:r w:rsidR="00A50ED8">
          <w:t xml:space="preserve">[Nota </w:t>
        </w:r>
        <w:proofErr w:type="spellStart"/>
        <w:r w:rsidR="00A50ED8">
          <w:t>Vectis</w:t>
        </w:r>
        <w:proofErr w:type="spellEnd"/>
        <w:r w:rsidR="00A50ED8">
          <w:t>: Esclarecer]</w:t>
        </w:r>
      </w:ins>
    </w:p>
    <w:p w14:paraId="126C4AEF" w14:textId="77777777" w:rsidR="003D3BB2" w:rsidRPr="000115BA" w:rsidRDefault="00085EF8" w:rsidP="003554D8">
      <w:pPr>
        <w:pStyle w:val="Level4"/>
        <w:numPr>
          <w:ilvl w:val="3"/>
          <w:numId w:val="57"/>
        </w:numPr>
        <w:spacing w:after="240" w:line="320" w:lineRule="atLeast"/>
        <w:ind w:left="1134" w:hanging="1134"/>
        <w:outlineLvl w:val="3"/>
      </w:pPr>
      <w:r w:rsidRPr="006B4381">
        <w:t xml:space="preserve">não há qualquer permissão, licença, autorização ou consentimento nas esferas federal, estadual, municipal ou de qualquer outra localidade que não tenham sido obtidos e que sejam necessários para a constituição da presente </w:t>
      </w:r>
      <w:r>
        <w:t>Garantia</w:t>
      </w:r>
      <w:r w:rsidRPr="006B4381">
        <w:t>;</w:t>
      </w:r>
    </w:p>
    <w:p w14:paraId="5F8364CD" w14:textId="77777777" w:rsidR="00C91C1F" w:rsidRPr="00475E9F" w:rsidRDefault="00085EF8" w:rsidP="00475E9F">
      <w:pPr>
        <w:pStyle w:val="Level4"/>
        <w:numPr>
          <w:ilvl w:val="3"/>
          <w:numId w:val="57"/>
        </w:numPr>
        <w:spacing w:after="240" w:line="320" w:lineRule="atLeast"/>
        <w:ind w:left="1134" w:hanging="1134"/>
        <w:outlineLvl w:val="3"/>
      </w:pPr>
      <w:bookmarkStart w:id="225" w:name="_Ref428862044"/>
      <w:r w:rsidRPr="006B4381">
        <w:rPr>
          <w:lang w:eastAsia="en-US"/>
        </w:rPr>
        <w:t xml:space="preserve">desde que exigidas para o exercício de suas atividades, </w:t>
      </w:r>
      <w:r w:rsidRPr="00E50B96">
        <w:t>tem</w:t>
      </w:r>
      <w:r w:rsidRPr="00475E9F">
        <w:t xml:space="preserve"> todas as autorizações, licenças </w:t>
      </w:r>
      <w:r w:rsidR="00F65238" w:rsidRPr="00A476A4">
        <w:rPr>
          <w:color w:val="auto"/>
        </w:rPr>
        <w:t xml:space="preserve">e alvarás </w:t>
      </w:r>
      <w:r w:rsidR="00850880" w:rsidRPr="00A476A4">
        <w:rPr>
          <w:color w:val="auto"/>
        </w:rPr>
        <w:t>exigidos</w:t>
      </w:r>
      <w:r w:rsidRPr="00475E9F">
        <w:t xml:space="preserve"> pelas autoridades federais, estaduais e municipais </w:t>
      </w:r>
      <w:r w:rsidRPr="000115BA">
        <w:t>para o exercício</w:t>
      </w:r>
      <w:r w:rsidRPr="00475E9F">
        <w:t xml:space="preserve"> de </w:t>
      </w:r>
      <w:r w:rsidRPr="000115BA">
        <w:t>suas atividades</w:t>
      </w:r>
      <w:r>
        <w:t xml:space="preserve"> diretamente, estando todas elas plenamente</w:t>
      </w:r>
      <w:r w:rsidRPr="00475E9F">
        <w:t xml:space="preserve"> em </w:t>
      </w:r>
      <w:r>
        <w:t>vigor</w:t>
      </w:r>
      <w:r w:rsidRPr="00475E9F">
        <w:t>;</w:t>
      </w:r>
    </w:p>
    <w:bookmarkEnd w:id="225"/>
    <w:p w14:paraId="4EBEEC3B" w14:textId="77777777" w:rsidR="004234F3" w:rsidRPr="00A476A4" w:rsidRDefault="00085EF8" w:rsidP="00A476A4">
      <w:pPr>
        <w:pStyle w:val="Level4"/>
        <w:widowControl w:val="0"/>
        <w:numPr>
          <w:ilvl w:val="3"/>
          <w:numId w:val="57"/>
        </w:numPr>
        <w:spacing w:after="240" w:line="320" w:lineRule="exact"/>
        <w:ind w:left="1134" w:hanging="1134"/>
        <w:outlineLvl w:val="3"/>
        <w:rPr>
          <w:color w:val="auto"/>
        </w:rPr>
      </w:pPr>
      <w:r w:rsidRPr="00475E9F">
        <w:t xml:space="preserve">está adimplente com o cumprimento das obrigações constantes deste Contrato </w:t>
      </w:r>
      <w:r w:rsidR="007662A4" w:rsidRPr="00475E9F">
        <w:t xml:space="preserve">e </w:t>
      </w:r>
      <w:r w:rsidRPr="00A476A4">
        <w:rPr>
          <w:color w:val="auto"/>
        </w:rPr>
        <w:t>dos demais Documentos da Securitização;</w:t>
      </w:r>
    </w:p>
    <w:p w14:paraId="0D797285" w14:textId="77777777" w:rsidR="00C91C1F" w:rsidRPr="00475E9F" w:rsidRDefault="00085EF8" w:rsidP="00475E9F">
      <w:pPr>
        <w:pStyle w:val="Level4"/>
        <w:numPr>
          <w:ilvl w:val="3"/>
          <w:numId w:val="57"/>
        </w:numPr>
        <w:spacing w:after="240" w:line="320" w:lineRule="atLeast"/>
        <w:ind w:left="1134" w:hanging="1134"/>
        <w:outlineLvl w:val="3"/>
      </w:pPr>
      <w:proofErr w:type="gramStart"/>
      <w:r w:rsidRPr="00475E9F">
        <w:t>não</w:t>
      </w:r>
      <w:proofErr w:type="gramEnd"/>
      <w:r w:rsidRPr="00475E9F">
        <w:t xml:space="preserve"> ocorreu, nem está em curso, na presente data, qualquer Evento de Vencimento Antecipado</w:t>
      </w:r>
      <w:r w:rsidRPr="005F0946">
        <w:t>,</w:t>
      </w:r>
      <w:r w:rsidRPr="00475E9F">
        <w:t xml:space="preserve"> ou qualquer evento ou ato que, com o transcorrer do tempo, possa configurar um Evento de Vencimento Antecipado;</w:t>
      </w:r>
      <w:del w:id="226" w:author="Fernando Nahas" w:date="2021-04-21T13:52:00Z">
        <w:r w:rsidRPr="00475E9F" w:rsidDel="00100485">
          <w:delText xml:space="preserve"> </w:delText>
        </w:r>
      </w:del>
    </w:p>
    <w:p w14:paraId="072B1F0D" w14:textId="77777777" w:rsidR="004234F3" w:rsidRPr="0056797E" w:rsidRDefault="00085EF8" w:rsidP="0056797E">
      <w:pPr>
        <w:pStyle w:val="Level4"/>
        <w:widowControl w:val="0"/>
        <w:numPr>
          <w:ilvl w:val="3"/>
          <w:numId w:val="57"/>
        </w:numPr>
        <w:spacing w:after="240" w:line="320" w:lineRule="exact"/>
        <w:ind w:left="1134" w:hanging="1134"/>
        <w:outlineLvl w:val="3"/>
        <w:rPr>
          <w:color w:val="auto"/>
        </w:rPr>
      </w:pPr>
      <w:proofErr w:type="gramStart"/>
      <w:r w:rsidRPr="00A476A4">
        <w:rPr>
          <w:color w:val="auto"/>
        </w:rPr>
        <w:t>a</w:t>
      </w:r>
      <w:proofErr w:type="gramEnd"/>
      <w:r w:rsidRPr="00A476A4">
        <w:rPr>
          <w:color w:val="auto"/>
        </w:rPr>
        <w:t xml:space="preserve"> Garantia não configura fraude contra credores, fraude à execução, fraude à execução fiscal ou, ainda, fraude falimentar;</w:t>
      </w:r>
    </w:p>
    <w:p w14:paraId="1C52FB2F" w14:textId="77777777" w:rsidR="007662A4" w:rsidRPr="00475E9F" w:rsidRDefault="00085EF8" w:rsidP="00475E9F">
      <w:pPr>
        <w:pStyle w:val="Level4"/>
        <w:numPr>
          <w:ilvl w:val="3"/>
          <w:numId w:val="57"/>
        </w:numPr>
        <w:spacing w:after="240" w:line="320" w:lineRule="atLeast"/>
        <w:ind w:left="1134" w:hanging="1134"/>
        <w:outlineLvl w:val="3"/>
      </w:pPr>
      <w:r>
        <w:rPr>
          <w:color w:val="auto"/>
        </w:rPr>
        <w:t>a</w:t>
      </w:r>
      <w:r w:rsidR="008434EF">
        <w:rPr>
          <w:color w:val="auto"/>
        </w:rPr>
        <w:t>s</w:t>
      </w:r>
      <w:r>
        <w:rPr>
          <w:color w:val="auto"/>
        </w:rPr>
        <w:t xml:space="preserve"> Fiduciante</w:t>
      </w:r>
      <w:r w:rsidR="008434EF">
        <w:rPr>
          <w:color w:val="auto"/>
        </w:rPr>
        <w:t>s</w:t>
      </w:r>
      <w:r>
        <w:rPr>
          <w:color w:val="auto"/>
        </w:rPr>
        <w:t xml:space="preserve"> </w:t>
      </w:r>
      <w:r w:rsidR="008434EF">
        <w:rPr>
          <w:color w:val="auto"/>
        </w:rPr>
        <w:t>são</w:t>
      </w:r>
      <w:r w:rsidR="008434EF" w:rsidRPr="005F0946">
        <w:rPr>
          <w:color w:val="auto"/>
        </w:rPr>
        <w:t xml:space="preserve"> </w:t>
      </w:r>
      <w:r>
        <w:rPr>
          <w:color w:val="auto"/>
        </w:rPr>
        <w:t>a</w:t>
      </w:r>
      <w:r w:rsidR="008434EF">
        <w:rPr>
          <w:color w:val="auto"/>
        </w:rPr>
        <w:t>s</w:t>
      </w:r>
      <w:r w:rsidRPr="005F0946">
        <w:rPr>
          <w:color w:val="auto"/>
        </w:rPr>
        <w:t xml:space="preserve"> </w:t>
      </w:r>
      <w:r w:rsidR="00C7488A">
        <w:rPr>
          <w:color w:val="auto"/>
        </w:rPr>
        <w:t>única</w:t>
      </w:r>
      <w:r w:rsidR="008434EF">
        <w:rPr>
          <w:color w:val="auto"/>
        </w:rPr>
        <w:t>s</w:t>
      </w:r>
      <w:r w:rsidR="00C7488A">
        <w:rPr>
          <w:color w:val="auto"/>
        </w:rPr>
        <w:t xml:space="preserve"> e </w:t>
      </w:r>
      <w:r w:rsidRPr="005F0946">
        <w:rPr>
          <w:color w:val="auto"/>
        </w:rPr>
        <w:t>legítim</w:t>
      </w:r>
      <w:r>
        <w:rPr>
          <w:color w:val="auto"/>
        </w:rPr>
        <w:t>a</w:t>
      </w:r>
      <w:r w:rsidR="008434EF">
        <w:rPr>
          <w:color w:val="auto"/>
        </w:rPr>
        <w:t>s</w:t>
      </w:r>
      <w:r w:rsidRPr="005F0946">
        <w:rPr>
          <w:color w:val="auto"/>
        </w:rPr>
        <w:t xml:space="preserve"> proprietári</w:t>
      </w:r>
      <w:r>
        <w:rPr>
          <w:color w:val="auto"/>
        </w:rPr>
        <w:t>a</w:t>
      </w:r>
      <w:r w:rsidR="008434EF">
        <w:rPr>
          <w:color w:val="auto"/>
        </w:rPr>
        <w:t>s</w:t>
      </w:r>
      <w:r w:rsidRPr="005F0946">
        <w:rPr>
          <w:color w:val="auto"/>
        </w:rPr>
        <w:t xml:space="preserve"> e possuidor</w:t>
      </w:r>
      <w:r w:rsidR="00C7488A">
        <w:rPr>
          <w:color w:val="auto"/>
        </w:rPr>
        <w:t>a</w:t>
      </w:r>
      <w:r w:rsidR="008434EF">
        <w:rPr>
          <w:color w:val="auto"/>
        </w:rPr>
        <w:t>s</w:t>
      </w:r>
      <w:r w:rsidRPr="005F0946">
        <w:rPr>
          <w:color w:val="auto"/>
        </w:rPr>
        <w:t xml:space="preserve">, a justo título, dos </w:t>
      </w:r>
      <w:r w:rsidR="00CA0CFC">
        <w:rPr>
          <w:color w:val="auto"/>
        </w:rPr>
        <w:t xml:space="preserve">Bens e Direitos Dados em </w:t>
      </w:r>
      <w:r w:rsidR="00CA0CFC" w:rsidRPr="00B96664">
        <w:rPr>
          <w:color w:val="auto"/>
        </w:rPr>
        <w:t>Garantia</w:t>
      </w:r>
      <w:r w:rsidR="00EE2CEA" w:rsidRPr="0056797E">
        <w:rPr>
          <w:color w:val="auto"/>
        </w:rPr>
        <w:t>,</w:t>
      </w:r>
      <w:r w:rsidR="00EE2CEA" w:rsidRPr="0056797E">
        <w:rPr>
          <w:b/>
          <w:color w:val="auto"/>
        </w:rPr>
        <w:t xml:space="preserve"> </w:t>
      </w:r>
      <w:r w:rsidR="00EE2CEA" w:rsidRPr="0056797E">
        <w:rPr>
          <w:color w:val="auto"/>
        </w:rPr>
        <w:t>que se</w:t>
      </w:r>
      <w:r w:rsidR="00EE2CEA" w:rsidRPr="0056797E">
        <w:rPr>
          <w:b/>
          <w:color w:val="auto"/>
        </w:rPr>
        <w:t xml:space="preserve"> </w:t>
      </w:r>
      <w:r w:rsidR="00EE2CEA" w:rsidRPr="0056797E">
        <w:rPr>
          <w:color w:val="auto"/>
        </w:rPr>
        <w:t xml:space="preserve">encontram livres e desembaraçados de quaisquer </w:t>
      </w:r>
      <w:r w:rsidR="003F6C2D" w:rsidRPr="006002D9">
        <w:rPr>
          <w:color w:val="auto"/>
        </w:rPr>
        <w:t>Ônus</w:t>
      </w:r>
      <w:r w:rsidR="00EE2CEA" w:rsidRPr="0056797E">
        <w:rPr>
          <w:color w:val="auto"/>
        </w:rPr>
        <w:t>, exceto pela presente</w:t>
      </w:r>
      <w:r w:rsidR="00EE2CEA">
        <w:rPr>
          <w:color w:val="auto"/>
        </w:rPr>
        <w:t xml:space="preserve"> Garantia</w:t>
      </w:r>
      <w:r w:rsidRPr="00475E9F">
        <w:t>;</w:t>
      </w:r>
    </w:p>
    <w:p w14:paraId="367AFC29" w14:textId="77777777" w:rsidR="00C91C1F" w:rsidRPr="00475E9F" w:rsidRDefault="00085EF8" w:rsidP="00475E9F">
      <w:pPr>
        <w:pStyle w:val="Level4"/>
        <w:numPr>
          <w:ilvl w:val="3"/>
          <w:numId w:val="57"/>
        </w:numPr>
        <w:spacing w:after="240" w:line="320" w:lineRule="atLeast"/>
        <w:ind w:left="1134" w:hanging="1134"/>
        <w:outlineLvl w:val="3"/>
      </w:pPr>
      <w:proofErr w:type="gramStart"/>
      <w:r w:rsidRPr="00475E9F">
        <w:t>os</w:t>
      </w:r>
      <w:proofErr w:type="gramEnd"/>
      <w:r w:rsidRPr="00475E9F">
        <w:t xml:space="preserve"> </w:t>
      </w:r>
      <w:r w:rsidR="00CA0CFC" w:rsidRPr="00475E9F">
        <w:t>Bens</w:t>
      </w:r>
      <w:r w:rsidR="00CA0CFC">
        <w:t xml:space="preserve"> e Direitos</w:t>
      </w:r>
      <w:r w:rsidR="00CA0CFC" w:rsidRPr="00475E9F">
        <w:t xml:space="preserve"> Dados em Garantia</w:t>
      </w:r>
      <w:r w:rsidRPr="00475E9F">
        <w:t xml:space="preserve"> encontram-se livres e desembaraçados de quaisquer </w:t>
      </w:r>
      <w:r w:rsidR="003F6C2D" w:rsidRPr="006002D9">
        <w:rPr>
          <w:color w:val="auto"/>
        </w:rPr>
        <w:t>Ônus</w:t>
      </w:r>
      <w:r w:rsidRPr="00475E9F">
        <w:t xml:space="preserve"> que impeçam, prejudiquem ou restrinjam a constituição, manutenção e execução desta Garantia ou os direitos da </w:t>
      </w:r>
      <w:r w:rsidR="004512CC" w:rsidRPr="00475E9F">
        <w:t>Securitizadora</w:t>
      </w:r>
      <w:r w:rsidRPr="00475E9F">
        <w:t xml:space="preserve"> nos termos deste Contrato, exceto pela presente Garantia;</w:t>
      </w:r>
      <w:del w:id="227" w:author="Fernando Nahas" w:date="2021-04-21T13:52:00Z">
        <w:r w:rsidRPr="00475E9F" w:rsidDel="00100485">
          <w:delText xml:space="preserve"> </w:delText>
        </w:r>
      </w:del>
    </w:p>
    <w:p w14:paraId="272892AE" w14:textId="77777777" w:rsidR="007662A4" w:rsidRDefault="00085EF8" w:rsidP="003554D8">
      <w:pPr>
        <w:pStyle w:val="Level4"/>
        <w:numPr>
          <w:ilvl w:val="3"/>
          <w:numId w:val="57"/>
        </w:numPr>
        <w:spacing w:after="240" w:line="320" w:lineRule="atLeast"/>
        <w:ind w:left="1134" w:hanging="1134"/>
        <w:outlineLvl w:val="3"/>
      </w:pPr>
      <w:proofErr w:type="gramStart"/>
      <w:r>
        <w:rPr>
          <w:color w:val="auto"/>
        </w:rPr>
        <w:lastRenderedPageBreak/>
        <w:t>exceto</w:t>
      </w:r>
      <w:proofErr w:type="gramEnd"/>
      <w:r>
        <w:rPr>
          <w:color w:val="auto"/>
        </w:rPr>
        <w:t xml:space="preserve"> por este Contrato, </w:t>
      </w:r>
      <w:r w:rsidRPr="0056797E">
        <w:rPr>
          <w:color w:val="auto"/>
        </w:rPr>
        <w:t>não existe</w:t>
      </w:r>
      <w:r>
        <w:rPr>
          <w:color w:val="auto"/>
        </w:rPr>
        <w:t xml:space="preserve"> </w:t>
      </w:r>
      <w:r w:rsidRPr="0056797E">
        <w:rPr>
          <w:color w:val="auto"/>
        </w:rPr>
        <w:t>qualquer outro contrato que, de qualquer forma, direta ou indiretamente, vincule ou possa criar qualquer limitação de disposição</w:t>
      </w:r>
      <w:r>
        <w:rPr>
          <w:color w:val="auto"/>
        </w:rPr>
        <w:t xml:space="preserve"> dos </w:t>
      </w:r>
      <w:r w:rsidR="00CA0CFC">
        <w:rPr>
          <w:color w:val="auto"/>
        </w:rPr>
        <w:t>Bens e Direitos Dados em Garantia</w:t>
      </w:r>
      <w:r>
        <w:rPr>
          <w:color w:val="auto"/>
        </w:rPr>
        <w:t>;</w:t>
      </w:r>
    </w:p>
    <w:p w14:paraId="5A8FD242" w14:textId="77777777" w:rsidR="00C91C1F" w:rsidRPr="005F0946" w:rsidRDefault="00085EF8" w:rsidP="003554D8">
      <w:pPr>
        <w:pStyle w:val="Level4"/>
        <w:numPr>
          <w:ilvl w:val="3"/>
          <w:numId w:val="57"/>
        </w:numPr>
        <w:spacing w:after="240" w:line="320" w:lineRule="atLeast"/>
        <w:ind w:left="1134" w:hanging="1134"/>
        <w:outlineLvl w:val="3"/>
      </w:pPr>
      <w:proofErr w:type="gramStart"/>
      <w:r w:rsidRPr="005F0946">
        <w:t>todos</w:t>
      </w:r>
      <w:proofErr w:type="gramEnd"/>
      <w:r w:rsidRPr="005F0946">
        <w:t xml:space="preserve"> os </w:t>
      </w:r>
      <w:r w:rsidR="00CA0CFC">
        <w:t>Bens e Direitos Dados em Garantia</w:t>
      </w:r>
      <w:r w:rsidRPr="005F0946">
        <w:t xml:space="preserve"> estão e/ou estarão amparados pelos Documentos Comprobatórios;</w:t>
      </w:r>
      <w:del w:id="228" w:author="Fernando Nahas" w:date="2021-04-21T13:53:00Z">
        <w:r w:rsidRPr="005F0946" w:rsidDel="00100485">
          <w:delText xml:space="preserve"> </w:delText>
        </w:r>
      </w:del>
    </w:p>
    <w:p w14:paraId="5A821EE4" w14:textId="77777777" w:rsidR="00C91C1F" w:rsidRPr="005F0946" w:rsidRDefault="00085EF8" w:rsidP="003554D8">
      <w:pPr>
        <w:pStyle w:val="Level4"/>
        <w:numPr>
          <w:ilvl w:val="3"/>
          <w:numId w:val="57"/>
        </w:numPr>
        <w:spacing w:after="240" w:line="320" w:lineRule="atLeast"/>
        <w:ind w:left="1134" w:hanging="1134"/>
        <w:outlineLvl w:val="3"/>
      </w:pPr>
      <w:proofErr w:type="gramStart"/>
      <w:r w:rsidRPr="005F0946">
        <w:t>os</w:t>
      </w:r>
      <w:proofErr w:type="gramEnd"/>
      <w:r w:rsidRPr="005F0946">
        <w:t xml:space="preserve"> documentos e informações fornecidos à </w:t>
      </w:r>
      <w:r w:rsidR="004512CC">
        <w:t>Securitizadora</w:t>
      </w:r>
      <w:r w:rsidR="00EE2CEA">
        <w:t>, ao assessor legal da Operação de Securitização</w:t>
      </w:r>
      <w:r>
        <w:t xml:space="preserve"> e</w:t>
      </w:r>
      <w:r w:rsidRPr="005F0946">
        <w:t xml:space="preserve"> ao Agente Fiduciário dos CRI são verdadeiros, consistentes, precisos, completos e corretos e estão atualizados até a presente data e incluem os documentos e informações que entende relevantes para a tomada de decisão de investimento sobre a operação;</w:t>
      </w:r>
    </w:p>
    <w:p w14:paraId="4CE806C4" w14:textId="0956651A" w:rsidR="00C91C1F" w:rsidRPr="000115BA" w:rsidRDefault="00085EF8" w:rsidP="003554D8">
      <w:pPr>
        <w:pStyle w:val="Level4"/>
        <w:numPr>
          <w:ilvl w:val="3"/>
          <w:numId w:val="57"/>
        </w:numPr>
        <w:spacing w:after="240" w:line="320" w:lineRule="atLeast"/>
        <w:ind w:left="1134" w:hanging="1134"/>
        <w:outlineLvl w:val="3"/>
      </w:pPr>
      <w:r w:rsidRPr="000115BA">
        <w:t xml:space="preserve">não </w:t>
      </w:r>
      <w:r w:rsidR="0090647A">
        <w:t>tem conhecimento da existência de</w:t>
      </w:r>
      <w:r w:rsidRPr="000115BA">
        <w:t xml:space="preserve"> qualquer processo, judicial, administrativo ou arbitral, inquérito ou qualquer outro tipo de investigação governamental, em qualquer dos casos deste inciso, </w:t>
      </w:r>
      <w:ins w:id="229" w:author="Mucio Tiago Mattos" w:date="2021-04-21T12:13:00Z">
        <w:r w:rsidR="00A50ED8">
          <w:t xml:space="preserve">(a) </w:t>
        </w:r>
      </w:ins>
      <w:r w:rsidRPr="000115BA">
        <w:t>visando a anular, alterar, invalidar, questionar ou de qualquer forma afetar este Contrato</w:t>
      </w:r>
      <w:ins w:id="230" w:author="Mucio Tiago Mattos" w:date="2021-04-21T12:13:00Z">
        <w:r w:rsidR="00A50ED8">
          <w:t xml:space="preserve"> ou (b) que possa vir a causar um Efeito Adverso Relevante</w:t>
        </w:r>
      </w:ins>
      <w:r w:rsidRPr="000115BA">
        <w:t>;</w:t>
      </w:r>
    </w:p>
    <w:p w14:paraId="7C58634B" w14:textId="77777777" w:rsidR="00AF4F59" w:rsidRPr="0062024D" w:rsidRDefault="00085EF8" w:rsidP="003554D8">
      <w:pPr>
        <w:pStyle w:val="Level4"/>
        <w:numPr>
          <w:ilvl w:val="3"/>
          <w:numId w:val="57"/>
        </w:numPr>
        <w:spacing w:after="240" w:line="320" w:lineRule="atLeast"/>
        <w:ind w:left="1134" w:hanging="1134"/>
        <w:outlineLvl w:val="3"/>
      </w:pPr>
      <w:r w:rsidRPr="00B16A45">
        <w:rPr>
          <w:color w:val="auto"/>
        </w:rPr>
        <w:t xml:space="preserve">não outorgou qualquer outra procuração ou instrumento com poderes similares </w:t>
      </w:r>
      <w:r>
        <w:rPr>
          <w:color w:val="auto"/>
        </w:rPr>
        <w:t>à</w:t>
      </w:r>
      <w:r w:rsidRPr="00B16A45">
        <w:rPr>
          <w:color w:val="auto"/>
        </w:rPr>
        <w:t xml:space="preserve">queles previstos na </w:t>
      </w:r>
      <w:r>
        <w:rPr>
          <w:color w:val="auto"/>
        </w:rPr>
        <w:t xml:space="preserve">procuração a ser outorgada nos termos do </w:t>
      </w:r>
      <w:r w:rsidRPr="00733EFE">
        <w:rPr>
          <w:color w:val="auto"/>
          <w:u w:val="single"/>
        </w:rPr>
        <w:t xml:space="preserve">Anexo </w:t>
      </w:r>
      <w:r w:rsidR="00EA66DC" w:rsidRPr="00733EFE">
        <w:rPr>
          <w:color w:val="auto"/>
          <w:u w:val="single"/>
        </w:rPr>
        <w:t>I</w:t>
      </w:r>
      <w:r w:rsidR="00355027">
        <w:rPr>
          <w:color w:val="auto"/>
          <w:u w:val="single"/>
        </w:rPr>
        <w:t>V</w:t>
      </w:r>
      <w:r>
        <w:rPr>
          <w:color w:val="auto"/>
        </w:rPr>
        <w:t xml:space="preserve"> </w:t>
      </w:r>
      <w:r w:rsidR="00451189">
        <w:rPr>
          <w:color w:val="auto"/>
        </w:rPr>
        <w:t xml:space="preserve">ou </w:t>
      </w:r>
      <w:r w:rsidR="00355027" w:rsidRPr="00733EFE">
        <w:rPr>
          <w:color w:val="auto"/>
          <w:u w:val="single"/>
        </w:rPr>
        <w:t>Anexo</w:t>
      </w:r>
      <w:r w:rsidR="00355027">
        <w:rPr>
          <w:color w:val="auto"/>
          <w:u w:val="single"/>
        </w:rPr>
        <w:t> </w:t>
      </w:r>
      <w:r w:rsidR="00451189" w:rsidRPr="00733EFE">
        <w:rPr>
          <w:color w:val="auto"/>
          <w:u w:val="single"/>
        </w:rPr>
        <w:t>V</w:t>
      </w:r>
      <w:r w:rsidR="00451189">
        <w:rPr>
          <w:color w:val="auto"/>
        </w:rPr>
        <w:t xml:space="preserve">, conforme o caso, </w:t>
      </w:r>
      <w:r>
        <w:rPr>
          <w:color w:val="auto"/>
        </w:rPr>
        <w:t>a este Contrato;</w:t>
      </w:r>
    </w:p>
    <w:p w14:paraId="65E62922" w14:textId="77777777" w:rsidR="00AF4F59" w:rsidRPr="00BB2AE5" w:rsidRDefault="00085EF8" w:rsidP="003554D8">
      <w:pPr>
        <w:pStyle w:val="Level4"/>
        <w:numPr>
          <w:ilvl w:val="3"/>
          <w:numId w:val="57"/>
        </w:numPr>
        <w:spacing w:after="240" w:line="320" w:lineRule="atLeast"/>
        <w:ind w:left="1134" w:hanging="1134"/>
        <w:outlineLvl w:val="3"/>
      </w:pPr>
      <w:r w:rsidRPr="00386822">
        <w:t xml:space="preserve">a procuração outorgada nos termos do </w:t>
      </w:r>
      <w:r w:rsidR="00451189" w:rsidRPr="00733EFE">
        <w:rPr>
          <w:u w:val="single"/>
        </w:rPr>
        <w:t xml:space="preserve">Anexo </w:t>
      </w:r>
      <w:r w:rsidR="00EA66DC" w:rsidRPr="00733EFE">
        <w:rPr>
          <w:u w:val="single"/>
        </w:rPr>
        <w:t>I</w:t>
      </w:r>
      <w:r w:rsidR="00355027">
        <w:rPr>
          <w:u w:val="single"/>
        </w:rPr>
        <w:t>V</w:t>
      </w:r>
      <w:r w:rsidRPr="00386822">
        <w:rPr>
          <w:b/>
        </w:rPr>
        <w:t xml:space="preserve"> </w:t>
      </w:r>
      <w:r w:rsidR="00451189">
        <w:rPr>
          <w:color w:val="auto"/>
        </w:rPr>
        <w:t xml:space="preserve">ou </w:t>
      </w:r>
      <w:r w:rsidR="00451189" w:rsidRPr="00733EFE">
        <w:rPr>
          <w:color w:val="auto"/>
          <w:u w:val="single"/>
        </w:rPr>
        <w:t>Anexo V</w:t>
      </w:r>
      <w:r w:rsidR="00451189">
        <w:rPr>
          <w:color w:val="auto"/>
        </w:rPr>
        <w:t xml:space="preserve">, conforme o caso, </w:t>
      </w:r>
      <w:r w:rsidRPr="00386822">
        <w:t xml:space="preserve">ao presente Contrato é devidamente outorgada em conformidade com seu </w:t>
      </w:r>
      <w:r w:rsidR="00EE2CEA">
        <w:t xml:space="preserve">estatuto ou </w:t>
      </w:r>
      <w:r w:rsidR="00AA423A">
        <w:t xml:space="preserve">contrato </w:t>
      </w:r>
      <w:r w:rsidRPr="00386822">
        <w:t xml:space="preserve">social e assinada por seus representantes legais, bem como confere, validamente, os poderes ali indicados à Securitizadora; </w:t>
      </w:r>
    </w:p>
    <w:p w14:paraId="49C4E4FA" w14:textId="65751730" w:rsidR="004234F3" w:rsidRPr="00B93F56" w:rsidRDefault="00085EF8" w:rsidP="003554D8">
      <w:pPr>
        <w:pStyle w:val="Level4"/>
        <w:numPr>
          <w:ilvl w:val="3"/>
          <w:numId w:val="57"/>
        </w:numPr>
        <w:spacing w:after="240" w:line="320" w:lineRule="atLeast"/>
        <w:ind w:left="1134" w:hanging="1134"/>
        <w:outlineLvl w:val="3"/>
        <w:rPr>
          <w:color w:val="auto"/>
        </w:rPr>
      </w:pPr>
      <w:bookmarkStart w:id="231" w:name="_Hlk24454971"/>
      <w:r w:rsidRPr="00B93F56">
        <w:rPr>
          <w:color w:val="auto"/>
        </w:rPr>
        <w:t>recebeu, possui ciência, conhece</w:t>
      </w:r>
      <w:del w:id="232" w:author="Mucio Tiago Mattos" w:date="2021-04-21T12:13:00Z">
        <w:r w:rsidR="009C6EEE" w:rsidDel="00A50ED8">
          <w:rPr>
            <w:color w:val="auto"/>
          </w:rPr>
          <w:delText xml:space="preserve"> e</w:delText>
        </w:r>
      </w:del>
      <w:ins w:id="233" w:author="Mucio Tiago Mattos" w:date="2021-04-21T12:13:00Z">
        <w:r w:rsidR="00A50ED8">
          <w:rPr>
            <w:color w:val="auto"/>
          </w:rPr>
          <w:t>,</w:t>
        </w:r>
      </w:ins>
      <w:r w:rsidR="009C6EEE" w:rsidRPr="00B93F56">
        <w:rPr>
          <w:color w:val="auto"/>
        </w:rPr>
        <w:t xml:space="preserve"> </w:t>
      </w:r>
      <w:r w:rsidRPr="00B93F56">
        <w:rPr>
          <w:color w:val="auto"/>
        </w:rPr>
        <w:t xml:space="preserve">não tem dúvidas </w:t>
      </w:r>
      <w:ins w:id="234" w:author="Mucio Tiago Mattos" w:date="2021-04-21T12:13:00Z">
        <w:r w:rsidR="00A50ED8">
          <w:rPr>
            <w:color w:val="auto"/>
          </w:rPr>
          <w:t>e está de acor</w:t>
        </w:r>
      </w:ins>
      <w:ins w:id="235" w:author="Mucio Tiago Mattos" w:date="2021-04-21T12:14:00Z">
        <w:r w:rsidR="00A50ED8">
          <w:rPr>
            <w:color w:val="auto"/>
          </w:rPr>
          <w:t xml:space="preserve">do </w:t>
        </w:r>
      </w:ins>
      <w:r w:rsidR="009C6EEE">
        <w:rPr>
          <w:color w:val="auto"/>
        </w:rPr>
        <w:t xml:space="preserve">sobre </w:t>
      </w:r>
      <w:r w:rsidRPr="00B93F56">
        <w:rPr>
          <w:color w:val="auto"/>
        </w:rPr>
        <w:t>todas as regras estabelecidas no Termo de Securitização e demais Documentos da Securitização</w:t>
      </w:r>
      <w:bookmarkEnd w:id="231"/>
      <w:r w:rsidRPr="00B93F56">
        <w:rPr>
          <w:color w:val="auto"/>
        </w:rPr>
        <w:t>;</w:t>
      </w:r>
      <w:r w:rsidR="009C6EEE">
        <w:rPr>
          <w:color w:val="auto"/>
        </w:rPr>
        <w:t xml:space="preserve"> </w:t>
      </w:r>
      <w:del w:id="236" w:author="Mucio Tiago Mattos" w:date="2021-04-21T12:14:00Z">
        <w:r w:rsidR="009C6EEE" w:rsidDel="00A50ED8">
          <w:rPr>
            <w:color w:val="auto"/>
          </w:rPr>
          <w:delText>[</w:delText>
        </w:r>
        <w:r w:rsidR="009C6EEE" w:rsidDel="00A50ED8">
          <w:rPr>
            <w:color w:val="auto"/>
            <w:highlight w:val="lightGray"/>
            <w:u w:val="single"/>
          </w:rPr>
          <w:delText>Comentário realizado pela</w:delText>
        </w:r>
        <w:r w:rsidR="009C6EEE" w:rsidRPr="00CA33C0" w:rsidDel="00A50ED8">
          <w:rPr>
            <w:color w:val="auto"/>
            <w:highlight w:val="lightGray"/>
            <w:u w:val="single"/>
          </w:rPr>
          <w:delText xml:space="preserve"> Companhia.</w:delText>
        </w:r>
        <w:r w:rsidR="009C6EEE" w:rsidDel="00A50ED8">
          <w:rPr>
            <w:color w:val="auto"/>
          </w:rPr>
          <w:delText>]</w:delText>
        </w:r>
      </w:del>
    </w:p>
    <w:p w14:paraId="21912CAE" w14:textId="77777777" w:rsidR="004234F3" w:rsidRPr="00B93F56" w:rsidRDefault="00085EF8" w:rsidP="003554D8">
      <w:pPr>
        <w:pStyle w:val="Level4"/>
        <w:numPr>
          <w:ilvl w:val="3"/>
          <w:numId w:val="57"/>
        </w:numPr>
        <w:spacing w:after="240" w:line="320" w:lineRule="atLeast"/>
        <w:ind w:left="1134" w:hanging="1134"/>
        <w:outlineLvl w:val="3"/>
        <w:rPr>
          <w:color w:val="auto"/>
        </w:rPr>
      </w:pPr>
      <w:r w:rsidRPr="00B93F56">
        <w:rPr>
          <w:rFonts w:eastAsia="SimSun"/>
          <w:color w:val="auto"/>
          <w:lang w:val="pt-PT"/>
        </w:rPr>
        <w:t>está</w:t>
      </w:r>
      <w:r w:rsidRPr="00B93F56">
        <w:rPr>
          <w:rFonts w:eastAsia="SimSun"/>
          <w:color w:val="auto"/>
        </w:rPr>
        <w:t xml:space="preserve"> ciente e de acordo com</w:t>
      </w:r>
      <w:r w:rsidRPr="00B93F56">
        <w:rPr>
          <w:rFonts w:eastAsia="SimSun"/>
          <w:color w:val="auto"/>
          <w:lang w:val="pt-PT"/>
        </w:rPr>
        <w:t xml:space="preserve"> todas as </w:t>
      </w:r>
      <w:r w:rsidR="00DA3A03" w:rsidRPr="00B93F56">
        <w:rPr>
          <w:rFonts w:eastAsia="SimSun"/>
          <w:color w:val="auto"/>
          <w:lang w:val="pt-PT"/>
        </w:rPr>
        <w:t xml:space="preserve">Cláusulas </w:t>
      </w:r>
      <w:r w:rsidRPr="00B93F56">
        <w:rPr>
          <w:rFonts w:eastAsia="SimSun"/>
          <w:color w:val="auto"/>
          <w:lang w:val="pt-PT"/>
        </w:rPr>
        <w:t xml:space="preserve">e </w:t>
      </w:r>
      <w:r w:rsidRPr="00B93F56">
        <w:rPr>
          <w:color w:val="auto"/>
        </w:rPr>
        <w:t>condições</w:t>
      </w:r>
      <w:r w:rsidRPr="00B93F56">
        <w:rPr>
          <w:rFonts w:eastAsia="SimSun"/>
          <w:color w:val="auto"/>
          <w:lang w:val="pt-PT"/>
        </w:rPr>
        <w:t xml:space="preserve"> do presente Contrato, inclusive das disposições que regulam o exercício do direito de voto</w:t>
      </w:r>
      <w:r w:rsidR="00B16A45" w:rsidRPr="00B93F56">
        <w:rPr>
          <w:rFonts w:eastAsia="SimSun"/>
          <w:color w:val="auto"/>
          <w:lang w:val="pt-PT"/>
        </w:rPr>
        <w:t xml:space="preserve"> e execução da Garantia</w:t>
      </w:r>
      <w:r w:rsidRPr="00B93F56">
        <w:rPr>
          <w:rFonts w:eastAsia="SimSun"/>
          <w:color w:val="auto"/>
          <w:lang w:val="pt-PT"/>
        </w:rPr>
        <w:t>;</w:t>
      </w:r>
    </w:p>
    <w:p w14:paraId="596BCB3A" w14:textId="77777777" w:rsidR="00477B08" w:rsidRDefault="00085EF8" w:rsidP="00475E9F">
      <w:pPr>
        <w:pStyle w:val="Level4"/>
        <w:numPr>
          <w:ilvl w:val="3"/>
          <w:numId w:val="57"/>
        </w:numPr>
        <w:spacing w:after="240" w:line="320" w:lineRule="atLeast"/>
        <w:ind w:left="1134" w:hanging="1134"/>
        <w:outlineLvl w:val="3"/>
        <w:rPr>
          <w:color w:val="auto"/>
        </w:rPr>
      </w:pPr>
      <w:r w:rsidRPr="00B93F56">
        <w:rPr>
          <w:color w:val="auto"/>
        </w:rPr>
        <w:t xml:space="preserve">as </w:t>
      </w:r>
      <w:r w:rsidR="00907EBC">
        <w:rPr>
          <w:color w:val="auto"/>
        </w:rPr>
        <w:t xml:space="preserve">Quotas </w:t>
      </w:r>
      <w:r w:rsidRPr="00B93F56">
        <w:rPr>
          <w:color w:val="auto"/>
        </w:rPr>
        <w:t xml:space="preserve">Alienadas Fiduciariamente foram devidamente </w:t>
      </w:r>
      <w:r w:rsidR="00923A34">
        <w:rPr>
          <w:color w:val="auto"/>
        </w:rPr>
        <w:t xml:space="preserve">adquiridas ou </w:t>
      </w:r>
      <w:r w:rsidRPr="00B93F56">
        <w:rPr>
          <w:color w:val="auto"/>
        </w:rPr>
        <w:t>subscritas</w:t>
      </w:r>
      <w:r w:rsidR="00923A34">
        <w:rPr>
          <w:color w:val="auto"/>
        </w:rPr>
        <w:t xml:space="preserve"> e</w:t>
      </w:r>
      <w:r w:rsidR="008437D1" w:rsidRPr="00B93F56">
        <w:rPr>
          <w:color w:val="auto"/>
        </w:rPr>
        <w:t xml:space="preserve"> integralizadas</w:t>
      </w:r>
      <w:r w:rsidRPr="00B93F56">
        <w:rPr>
          <w:color w:val="auto"/>
        </w:rPr>
        <w:t xml:space="preserve">, conforme o caso, </w:t>
      </w:r>
      <w:r w:rsidR="00923A34">
        <w:rPr>
          <w:color w:val="auto"/>
        </w:rPr>
        <w:t>pela</w:t>
      </w:r>
      <w:r w:rsidR="008434EF">
        <w:rPr>
          <w:color w:val="auto"/>
        </w:rPr>
        <w:t>s</w:t>
      </w:r>
      <w:r w:rsidR="00923A34" w:rsidRPr="00475E9F">
        <w:rPr>
          <w:color w:val="auto"/>
        </w:rPr>
        <w:t xml:space="preserve"> </w:t>
      </w:r>
      <w:r w:rsidR="00923A34">
        <w:rPr>
          <w:color w:val="auto"/>
        </w:rPr>
        <w:t>Fiduciante</w:t>
      </w:r>
      <w:r w:rsidR="008434EF">
        <w:rPr>
          <w:color w:val="auto"/>
        </w:rPr>
        <w:t>s</w:t>
      </w:r>
      <w:r w:rsidR="006567F9" w:rsidRPr="00B93F56">
        <w:rPr>
          <w:color w:val="auto"/>
        </w:rPr>
        <w:t>;</w:t>
      </w:r>
      <w:r w:rsidR="00B32616" w:rsidRPr="00B93F56">
        <w:rPr>
          <w:color w:val="auto"/>
        </w:rPr>
        <w:t xml:space="preserve"> </w:t>
      </w:r>
    </w:p>
    <w:p w14:paraId="17605CDE" w14:textId="77777777" w:rsidR="007659C1" w:rsidRPr="00A476A4" w:rsidRDefault="00085EF8" w:rsidP="00EE2CEA">
      <w:pPr>
        <w:pStyle w:val="Level4"/>
        <w:widowControl w:val="0"/>
        <w:numPr>
          <w:ilvl w:val="3"/>
          <w:numId w:val="57"/>
        </w:numPr>
        <w:spacing w:after="240" w:line="320" w:lineRule="exact"/>
        <w:ind w:left="1134" w:hanging="1134"/>
        <w:outlineLvl w:val="3"/>
        <w:rPr>
          <w:color w:val="auto"/>
        </w:rPr>
      </w:pPr>
      <w:r w:rsidRPr="00A476A4">
        <w:rPr>
          <w:color w:val="auto"/>
        </w:rPr>
        <w:t>n</w:t>
      </w:r>
      <w:r w:rsidR="00BA5545" w:rsidRPr="00A476A4">
        <w:rPr>
          <w:color w:val="auto"/>
        </w:rPr>
        <w:t>enhuma</w:t>
      </w:r>
      <w:r w:rsidR="00BA5545" w:rsidRPr="0056797E">
        <w:rPr>
          <w:color w:val="auto"/>
        </w:rPr>
        <w:t xml:space="preserve"> </w:t>
      </w:r>
      <w:r w:rsidR="00B77EAB" w:rsidRPr="0056797E">
        <w:rPr>
          <w:color w:val="auto"/>
        </w:rPr>
        <w:t xml:space="preserve">Quota </w:t>
      </w:r>
      <w:r w:rsidR="00BA5545" w:rsidRPr="0056797E">
        <w:rPr>
          <w:color w:val="auto"/>
        </w:rPr>
        <w:t xml:space="preserve">Alienada Fiduciariamente foi emitida com infração a qualquer direito, seja de preferência ou de qualquer outra natureza, de qualquer </w:t>
      </w:r>
      <w:r w:rsidR="00005717" w:rsidRPr="0056797E">
        <w:rPr>
          <w:color w:val="auto"/>
        </w:rPr>
        <w:t xml:space="preserve">quotista </w:t>
      </w:r>
      <w:r w:rsidR="00BA5545" w:rsidRPr="0056797E">
        <w:rPr>
          <w:color w:val="auto"/>
        </w:rPr>
        <w:t>d</w:t>
      </w:r>
      <w:r w:rsidR="001B4445" w:rsidRPr="0056797E">
        <w:rPr>
          <w:color w:val="auto"/>
        </w:rPr>
        <w:t>a</w:t>
      </w:r>
      <w:r w:rsidR="00EE2CEA">
        <w:rPr>
          <w:color w:val="auto"/>
        </w:rPr>
        <w:t>s Companhias</w:t>
      </w:r>
      <w:r w:rsidR="00BA5545" w:rsidRPr="0056797E">
        <w:rPr>
          <w:color w:val="auto"/>
        </w:rPr>
        <w:t>;</w:t>
      </w:r>
    </w:p>
    <w:p w14:paraId="66D78098" w14:textId="77777777" w:rsidR="00AF4F59" w:rsidRDefault="00085EF8" w:rsidP="003554D8">
      <w:pPr>
        <w:pStyle w:val="Level4"/>
        <w:numPr>
          <w:ilvl w:val="3"/>
          <w:numId w:val="57"/>
        </w:numPr>
        <w:spacing w:after="240" w:line="320" w:lineRule="atLeast"/>
        <w:ind w:left="1134" w:hanging="1134"/>
        <w:outlineLvl w:val="3"/>
        <w:rPr>
          <w:color w:val="auto"/>
        </w:rPr>
      </w:pPr>
      <w:r w:rsidRPr="00374E42">
        <w:rPr>
          <w:color w:val="auto"/>
        </w:rPr>
        <w:t>det</w:t>
      </w:r>
      <w:r>
        <w:rPr>
          <w:color w:val="auto"/>
        </w:rPr>
        <w:t>é</w:t>
      </w:r>
      <w:r w:rsidRPr="00374E42">
        <w:rPr>
          <w:color w:val="auto"/>
        </w:rPr>
        <w:t>m o direito de voto com relação à</w:t>
      </w:r>
      <w:r>
        <w:rPr>
          <w:color w:val="auto"/>
        </w:rPr>
        <w:t xml:space="preserve">s </w:t>
      </w:r>
      <w:r w:rsidR="00907EBC">
        <w:rPr>
          <w:color w:val="auto"/>
        </w:rPr>
        <w:t>Quotas</w:t>
      </w:r>
      <w:r w:rsidR="00907EBC" w:rsidRPr="00B93F56">
        <w:rPr>
          <w:color w:val="auto"/>
        </w:rPr>
        <w:t xml:space="preserve"> </w:t>
      </w:r>
      <w:r w:rsidRPr="00B93F56">
        <w:rPr>
          <w:color w:val="auto"/>
        </w:rPr>
        <w:t>Alienadas Fiduciariamente</w:t>
      </w:r>
      <w:r>
        <w:rPr>
          <w:color w:val="auto"/>
        </w:rPr>
        <w:t>;</w:t>
      </w:r>
      <w:r w:rsidR="00080DEF">
        <w:rPr>
          <w:color w:val="auto"/>
        </w:rPr>
        <w:t xml:space="preserve"> </w:t>
      </w:r>
    </w:p>
    <w:p w14:paraId="746D4026" w14:textId="77777777" w:rsidR="00AF4F59" w:rsidRPr="00EE2CEA" w:rsidDel="000D74D6" w:rsidRDefault="00085EF8" w:rsidP="00475E9F">
      <w:pPr>
        <w:pStyle w:val="Level4"/>
        <w:numPr>
          <w:ilvl w:val="3"/>
          <w:numId w:val="57"/>
        </w:numPr>
        <w:spacing w:after="240" w:line="320" w:lineRule="atLeast"/>
        <w:ind w:left="1134" w:hanging="1134"/>
        <w:outlineLvl w:val="3"/>
        <w:rPr>
          <w:del w:id="237" w:author="Fernando Nahas" w:date="2021-04-21T13:53:00Z"/>
        </w:rPr>
      </w:pPr>
      <w:r w:rsidRPr="00B93F56">
        <w:rPr>
          <w:color w:val="auto"/>
        </w:rPr>
        <w:lastRenderedPageBreak/>
        <w:t xml:space="preserve">não há, com relação às </w:t>
      </w:r>
      <w:r w:rsidR="00907EBC">
        <w:rPr>
          <w:color w:val="auto"/>
        </w:rPr>
        <w:t>Quotas</w:t>
      </w:r>
      <w:r w:rsidR="00907EBC" w:rsidRPr="00B93F56">
        <w:rPr>
          <w:color w:val="auto"/>
        </w:rPr>
        <w:t xml:space="preserve"> </w:t>
      </w:r>
      <w:r w:rsidRPr="00B93F56">
        <w:rPr>
          <w:color w:val="auto"/>
        </w:rPr>
        <w:t xml:space="preserve">Alienadas Fiduciariamente, quaisquer </w:t>
      </w:r>
      <w:r w:rsidRPr="00B93F56">
        <w:rPr>
          <w:b/>
          <w:color w:val="auto"/>
        </w:rPr>
        <w:t>(a</w:t>
      </w:r>
      <w:r w:rsidR="007D48DC">
        <w:rPr>
          <w:b/>
          <w:color w:val="auto"/>
        </w:rPr>
        <w:t>)</w:t>
      </w:r>
      <w:r w:rsidR="007D48DC" w:rsidRPr="00475E9F">
        <w:rPr>
          <w:b/>
          <w:color w:val="auto"/>
        </w:rPr>
        <w:t> </w:t>
      </w:r>
      <w:r w:rsidRPr="00B93F56">
        <w:rPr>
          <w:color w:val="auto"/>
        </w:rPr>
        <w:t xml:space="preserve">bônus de subscrição; </w:t>
      </w:r>
      <w:r w:rsidRPr="00B93F56">
        <w:rPr>
          <w:b/>
          <w:color w:val="auto"/>
        </w:rPr>
        <w:t>(b</w:t>
      </w:r>
      <w:r w:rsidR="007D48DC">
        <w:rPr>
          <w:b/>
          <w:color w:val="auto"/>
        </w:rPr>
        <w:t>)</w:t>
      </w:r>
      <w:r w:rsidR="007D48DC" w:rsidRPr="00475E9F">
        <w:rPr>
          <w:b/>
          <w:color w:val="auto"/>
        </w:rPr>
        <w:t> </w:t>
      </w:r>
      <w:r w:rsidRPr="00B93F56">
        <w:rPr>
          <w:color w:val="auto"/>
        </w:rPr>
        <w:t xml:space="preserve">opções; </w:t>
      </w:r>
      <w:r w:rsidRPr="00B93F56">
        <w:rPr>
          <w:b/>
          <w:color w:val="auto"/>
        </w:rPr>
        <w:t>(c</w:t>
      </w:r>
      <w:r w:rsidR="007D48DC">
        <w:rPr>
          <w:b/>
          <w:color w:val="auto"/>
        </w:rPr>
        <w:t>)</w:t>
      </w:r>
      <w:r w:rsidR="007D48DC" w:rsidRPr="00475E9F">
        <w:rPr>
          <w:b/>
          <w:color w:val="auto"/>
        </w:rPr>
        <w:t> </w:t>
      </w:r>
      <w:r w:rsidRPr="00B93F56">
        <w:rPr>
          <w:color w:val="auto"/>
        </w:rPr>
        <w:t xml:space="preserve">fianças; </w:t>
      </w:r>
      <w:r w:rsidRPr="00B93F56">
        <w:rPr>
          <w:b/>
          <w:color w:val="auto"/>
        </w:rPr>
        <w:t>(d</w:t>
      </w:r>
      <w:r w:rsidR="007D48DC">
        <w:rPr>
          <w:b/>
          <w:color w:val="auto"/>
        </w:rPr>
        <w:t>)</w:t>
      </w:r>
      <w:r w:rsidR="007D48DC" w:rsidRPr="00475E9F">
        <w:rPr>
          <w:b/>
          <w:color w:val="auto"/>
        </w:rPr>
        <w:t> </w:t>
      </w:r>
      <w:r w:rsidRPr="00B93F56">
        <w:rPr>
          <w:color w:val="auto"/>
        </w:rPr>
        <w:t xml:space="preserve">subscrições; </w:t>
      </w:r>
      <w:r w:rsidRPr="00B93F56">
        <w:rPr>
          <w:b/>
          <w:color w:val="auto"/>
        </w:rPr>
        <w:t>(e</w:t>
      </w:r>
      <w:r w:rsidR="007D48DC">
        <w:rPr>
          <w:b/>
          <w:color w:val="auto"/>
        </w:rPr>
        <w:t>)</w:t>
      </w:r>
      <w:r w:rsidR="007D48DC" w:rsidRPr="00475E9F">
        <w:rPr>
          <w:b/>
          <w:color w:val="auto"/>
        </w:rPr>
        <w:t> </w:t>
      </w:r>
      <w:r w:rsidRPr="00B93F56">
        <w:rPr>
          <w:color w:val="auto"/>
        </w:rPr>
        <w:t xml:space="preserve">direitos; </w:t>
      </w:r>
      <w:r w:rsidRPr="00B93F56">
        <w:rPr>
          <w:b/>
          <w:color w:val="auto"/>
        </w:rPr>
        <w:t>(f</w:t>
      </w:r>
      <w:r w:rsidR="007D48DC">
        <w:rPr>
          <w:b/>
          <w:color w:val="auto"/>
        </w:rPr>
        <w:t>)</w:t>
      </w:r>
      <w:r w:rsidR="007D48DC" w:rsidRPr="00475E9F">
        <w:rPr>
          <w:b/>
          <w:color w:val="auto"/>
        </w:rPr>
        <w:t> </w:t>
      </w:r>
      <w:r w:rsidRPr="00B93F56">
        <w:rPr>
          <w:color w:val="auto"/>
        </w:rPr>
        <w:t xml:space="preserve">reservas de </w:t>
      </w:r>
      <w:r w:rsidR="000F0DA2" w:rsidRPr="0056797E">
        <w:rPr>
          <w:color w:val="auto"/>
        </w:rPr>
        <w:t>quotas</w:t>
      </w:r>
      <w:r w:rsidRPr="00B93F56">
        <w:rPr>
          <w:color w:val="auto"/>
        </w:rPr>
        <w:t xml:space="preserve">; </w:t>
      </w:r>
      <w:r w:rsidRPr="00B93F56">
        <w:rPr>
          <w:b/>
          <w:color w:val="auto"/>
        </w:rPr>
        <w:t>(g</w:t>
      </w:r>
      <w:r w:rsidR="007D48DC">
        <w:rPr>
          <w:b/>
          <w:color w:val="auto"/>
        </w:rPr>
        <w:t>)</w:t>
      </w:r>
      <w:r w:rsidR="007D48DC" w:rsidRPr="00475E9F">
        <w:rPr>
          <w:b/>
          <w:color w:val="auto"/>
        </w:rPr>
        <w:t> </w:t>
      </w:r>
      <w:r w:rsidRPr="00B93F56">
        <w:rPr>
          <w:color w:val="auto"/>
        </w:rPr>
        <w:t xml:space="preserve">compromissos ou quaisquer outros contratos de qualquer natureza obrigando </w:t>
      </w:r>
      <w:r w:rsidR="001B4445" w:rsidRPr="00B93F56">
        <w:rPr>
          <w:color w:val="auto"/>
        </w:rPr>
        <w:t>a</w:t>
      </w:r>
      <w:r w:rsidR="00907EBC">
        <w:rPr>
          <w:color w:val="auto"/>
        </w:rPr>
        <w:t>s</w:t>
      </w:r>
      <w:r w:rsidR="001B4445" w:rsidRPr="00B93F56">
        <w:rPr>
          <w:color w:val="auto"/>
        </w:rPr>
        <w:t xml:space="preserve"> Companhia</w:t>
      </w:r>
      <w:r w:rsidR="00907EBC">
        <w:rPr>
          <w:color w:val="auto"/>
        </w:rPr>
        <w:t>s</w:t>
      </w:r>
      <w:r w:rsidR="007553EA" w:rsidRPr="00B93F56">
        <w:rPr>
          <w:color w:val="auto"/>
        </w:rPr>
        <w:t xml:space="preserve"> </w:t>
      </w:r>
      <w:r w:rsidRPr="00B93F56">
        <w:rPr>
          <w:color w:val="auto"/>
        </w:rPr>
        <w:t xml:space="preserve">a emitir </w:t>
      </w:r>
      <w:r w:rsidR="00907EBC">
        <w:rPr>
          <w:color w:val="auto"/>
        </w:rPr>
        <w:t xml:space="preserve">quotas </w:t>
      </w:r>
      <w:r w:rsidRPr="00B93F56">
        <w:rPr>
          <w:color w:val="auto"/>
        </w:rPr>
        <w:t xml:space="preserve">ou garantias conversíveis em direito de aquisição de </w:t>
      </w:r>
      <w:r w:rsidR="00907EBC">
        <w:rPr>
          <w:color w:val="auto"/>
        </w:rPr>
        <w:t xml:space="preserve">quotas </w:t>
      </w:r>
      <w:r w:rsidR="005857C4" w:rsidRPr="00B93F56">
        <w:rPr>
          <w:color w:val="auto"/>
        </w:rPr>
        <w:t>por ele</w:t>
      </w:r>
      <w:r w:rsidRPr="00B93F56">
        <w:rPr>
          <w:color w:val="auto"/>
        </w:rPr>
        <w:t xml:space="preserve"> emitidas; e/ou </w:t>
      </w:r>
      <w:r w:rsidRPr="00B93F56">
        <w:rPr>
          <w:b/>
          <w:color w:val="auto"/>
        </w:rPr>
        <w:t>(h</w:t>
      </w:r>
      <w:r w:rsidR="007D48DC">
        <w:rPr>
          <w:b/>
          <w:color w:val="auto"/>
        </w:rPr>
        <w:t>)</w:t>
      </w:r>
      <w:r w:rsidR="007D48DC" w:rsidRPr="00475E9F">
        <w:rPr>
          <w:b/>
          <w:color w:val="auto"/>
        </w:rPr>
        <w:t> </w:t>
      </w:r>
      <w:r w:rsidRPr="00B93F56">
        <w:rPr>
          <w:color w:val="auto"/>
        </w:rPr>
        <w:t xml:space="preserve">outros acordos contratuais referentes à compra das </w:t>
      </w:r>
      <w:r w:rsidR="00907EBC">
        <w:rPr>
          <w:color w:val="auto"/>
        </w:rPr>
        <w:t>Quotas</w:t>
      </w:r>
      <w:r w:rsidR="00907EBC" w:rsidRPr="00B93F56">
        <w:rPr>
          <w:color w:val="auto"/>
        </w:rPr>
        <w:t xml:space="preserve"> </w:t>
      </w:r>
      <w:r w:rsidRPr="00B93F56">
        <w:rPr>
          <w:color w:val="auto"/>
        </w:rPr>
        <w:t xml:space="preserve">Alienadas Fiduciariamente ou de quaisquer outras </w:t>
      </w:r>
      <w:r w:rsidR="00907EBC">
        <w:rPr>
          <w:color w:val="auto"/>
        </w:rPr>
        <w:t xml:space="preserve">quotas </w:t>
      </w:r>
      <w:r w:rsidR="003E12CD" w:rsidRPr="00B93F56">
        <w:rPr>
          <w:color w:val="auto"/>
        </w:rPr>
        <w:t xml:space="preserve">representativas </w:t>
      </w:r>
      <w:r w:rsidRPr="00B93F56">
        <w:rPr>
          <w:color w:val="auto"/>
        </w:rPr>
        <w:t>do capital social d</w:t>
      </w:r>
      <w:r w:rsidR="001B4445" w:rsidRPr="00B93F56">
        <w:rPr>
          <w:color w:val="auto"/>
        </w:rPr>
        <w:t>a</w:t>
      </w:r>
      <w:r w:rsidR="00907EBC">
        <w:rPr>
          <w:color w:val="auto"/>
        </w:rPr>
        <w:t>s</w:t>
      </w:r>
      <w:r w:rsidR="001B4445" w:rsidRPr="00B93F56">
        <w:rPr>
          <w:color w:val="auto"/>
        </w:rPr>
        <w:t xml:space="preserve"> Companhia</w:t>
      </w:r>
      <w:r w:rsidR="00907EBC">
        <w:rPr>
          <w:color w:val="auto"/>
        </w:rPr>
        <w:t>s</w:t>
      </w:r>
      <w:r w:rsidR="007553EA" w:rsidRPr="00B93F56">
        <w:rPr>
          <w:color w:val="auto"/>
        </w:rPr>
        <w:t xml:space="preserve"> </w:t>
      </w:r>
      <w:r w:rsidRPr="00B93F56">
        <w:rPr>
          <w:color w:val="auto"/>
        </w:rPr>
        <w:t xml:space="preserve">ou de quaisquer valores mobiliários conversíveis em </w:t>
      </w:r>
      <w:r w:rsidR="000F0DA2" w:rsidRPr="0056797E">
        <w:rPr>
          <w:color w:val="auto"/>
        </w:rPr>
        <w:t>quotas</w:t>
      </w:r>
      <w:r w:rsidRPr="00B93F56">
        <w:rPr>
          <w:color w:val="auto"/>
        </w:rPr>
        <w:t xml:space="preserve"> </w:t>
      </w:r>
      <w:r w:rsidR="003E12CD" w:rsidRPr="00B93F56">
        <w:rPr>
          <w:color w:val="auto"/>
        </w:rPr>
        <w:t xml:space="preserve">representativas </w:t>
      </w:r>
      <w:r w:rsidRPr="00B93F56">
        <w:rPr>
          <w:color w:val="auto"/>
        </w:rPr>
        <w:t>do capital social d</w:t>
      </w:r>
      <w:r w:rsidR="001B4445" w:rsidRPr="00B93F56">
        <w:rPr>
          <w:color w:val="auto"/>
        </w:rPr>
        <w:t>a</w:t>
      </w:r>
      <w:r w:rsidR="00EE2CEA">
        <w:rPr>
          <w:color w:val="auto"/>
        </w:rPr>
        <w:t>s</w:t>
      </w:r>
      <w:r w:rsidR="001B4445" w:rsidRPr="00B93F56">
        <w:rPr>
          <w:color w:val="auto"/>
        </w:rPr>
        <w:t xml:space="preserve"> Companhia</w:t>
      </w:r>
      <w:r w:rsidR="00EE2CEA">
        <w:rPr>
          <w:color w:val="auto"/>
        </w:rPr>
        <w:t>s</w:t>
      </w:r>
      <w:r w:rsidRPr="00B93F56">
        <w:rPr>
          <w:color w:val="auto"/>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907EBC">
        <w:rPr>
          <w:color w:val="auto"/>
        </w:rPr>
        <w:t>Quotas</w:t>
      </w:r>
      <w:r w:rsidR="00907EBC" w:rsidRPr="00B93F56">
        <w:rPr>
          <w:color w:val="auto"/>
        </w:rPr>
        <w:t xml:space="preserve"> </w:t>
      </w:r>
      <w:r w:rsidRPr="00B93F56">
        <w:rPr>
          <w:color w:val="auto"/>
        </w:rPr>
        <w:t>Alienadas</w:t>
      </w:r>
      <w:r w:rsidR="00250E96" w:rsidRPr="00B93F56">
        <w:rPr>
          <w:color w:val="auto"/>
        </w:rPr>
        <w:t> </w:t>
      </w:r>
      <w:r w:rsidRPr="00B93F56">
        <w:rPr>
          <w:color w:val="auto"/>
        </w:rPr>
        <w:t xml:space="preserve">Fiduciariamente que restrinjam a transferência </w:t>
      </w:r>
      <w:r w:rsidR="00923A34">
        <w:rPr>
          <w:color w:val="auto"/>
        </w:rPr>
        <w:t xml:space="preserve">ou disposição </w:t>
      </w:r>
      <w:r w:rsidRPr="00B93F56">
        <w:rPr>
          <w:color w:val="auto"/>
        </w:rPr>
        <w:t xml:space="preserve">das referidas </w:t>
      </w:r>
      <w:r w:rsidR="00907EBC">
        <w:rPr>
          <w:color w:val="auto"/>
        </w:rPr>
        <w:t>Quotas</w:t>
      </w:r>
      <w:r w:rsidR="00907EBC" w:rsidRPr="00B93F56">
        <w:rPr>
          <w:color w:val="auto"/>
        </w:rPr>
        <w:t xml:space="preserve"> </w:t>
      </w:r>
      <w:r w:rsidRPr="00B93F56">
        <w:rPr>
          <w:color w:val="auto"/>
        </w:rPr>
        <w:t>Alienadas Fiduciariamente</w:t>
      </w:r>
      <w:r w:rsidR="00FC5933" w:rsidRPr="00B93F56">
        <w:rPr>
          <w:color w:val="auto"/>
        </w:rPr>
        <w:t xml:space="preserve"> por meio deste Contrato</w:t>
      </w:r>
      <w:r w:rsidR="00BA5545" w:rsidRPr="0056797E">
        <w:rPr>
          <w:color w:val="auto"/>
        </w:rPr>
        <w:t>;</w:t>
      </w:r>
      <w:r w:rsidR="008434EF">
        <w:rPr>
          <w:color w:val="auto"/>
        </w:rPr>
        <w:t xml:space="preserve"> e</w:t>
      </w:r>
    </w:p>
    <w:p w14:paraId="1E42F874" w14:textId="77777777" w:rsidR="00EE2CEA" w:rsidRDefault="00EE2CEA" w:rsidP="000D74D6">
      <w:pPr>
        <w:pStyle w:val="Level4"/>
        <w:numPr>
          <w:ilvl w:val="3"/>
          <w:numId w:val="57"/>
        </w:numPr>
        <w:spacing w:after="240" w:line="320" w:lineRule="atLeast"/>
        <w:ind w:left="1134" w:hanging="1134"/>
        <w:outlineLvl w:val="3"/>
        <w:pPrChange w:id="238" w:author="Fernando Nahas" w:date="2021-04-21T13:53:00Z">
          <w:pPr>
            <w:pStyle w:val="Level4"/>
            <w:numPr>
              <w:ilvl w:val="0"/>
              <w:numId w:val="0"/>
            </w:numPr>
            <w:tabs>
              <w:tab w:val="clear" w:pos="1956"/>
            </w:tabs>
            <w:spacing w:after="240" w:line="320" w:lineRule="atLeast"/>
            <w:ind w:left="1134" w:firstLine="0"/>
            <w:outlineLvl w:val="3"/>
          </w:pPr>
        </w:pPrChange>
      </w:pPr>
    </w:p>
    <w:p w14:paraId="0A423D5B" w14:textId="77777777" w:rsidR="00EE2CEA" w:rsidRPr="00475E9F" w:rsidRDefault="00085EF8" w:rsidP="00475E9F">
      <w:pPr>
        <w:pStyle w:val="Level4"/>
        <w:numPr>
          <w:ilvl w:val="3"/>
          <w:numId w:val="57"/>
        </w:numPr>
        <w:spacing w:after="240" w:line="320" w:lineRule="atLeast"/>
        <w:ind w:left="1134" w:hanging="1134"/>
        <w:outlineLvl w:val="3"/>
      </w:pPr>
      <w:proofErr w:type="gramStart"/>
      <w:r w:rsidRPr="0056797E">
        <w:rPr>
          <w:color w:val="auto"/>
        </w:rPr>
        <w:t>não</w:t>
      </w:r>
      <w:proofErr w:type="gramEnd"/>
      <w:r w:rsidRPr="0056797E">
        <w:rPr>
          <w:color w:val="auto"/>
        </w:rPr>
        <w:t xml:space="preserve"> existem quaisquer acordos de quotistas ou qualquer outro contrato que, de qualquer forma, direta ou indiretamente, vincule ou possa criar qualquer </w:t>
      </w:r>
      <w:r w:rsidR="003F6C2D" w:rsidRPr="006002D9">
        <w:rPr>
          <w:color w:val="auto"/>
        </w:rPr>
        <w:t>Ônus</w:t>
      </w:r>
      <w:r w:rsidRPr="0056797E">
        <w:rPr>
          <w:color w:val="auto"/>
        </w:rPr>
        <w:t xml:space="preserve">, em relação às quotas emitidas </w:t>
      </w:r>
      <w:r>
        <w:rPr>
          <w:color w:val="auto"/>
        </w:rPr>
        <w:t>pelas Companhias.</w:t>
      </w:r>
    </w:p>
    <w:bookmarkEnd w:id="212"/>
    <w:p w14:paraId="2A387CEA" w14:textId="77777777" w:rsidR="00650BA7" w:rsidRPr="00CA33C0" w:rsidRDefault="00085EF8" w:rsidP="00475E9F">
      <w:pPr>
        <w:numPr>
          <w:ilvl w:val="1"/>
          <w:numId w:val="54"/>
        </w:numPr>
        <w:suppressAutoHyphens/>
        <w:spacing w:after="240" w:line="320" w:lineRule="atLeast"/>
        <w:jc w:val="both"/>
        <w:rPr>
          <w:color w:val="auto"/>
        </w:rPr>
      </w:pPr>
      <w:r>
        <w:rPr>
          <w:color w:val="auto"/>
        </w:rPr>
        <w:t xml:space="preserve">Sem prejuízo do disposto na Cláusula </w:t>
      </w:r>
      <w:r>
        <w:rPr>
          <w:color w:val="auto"/>
        </w:rPr>
        <w:fldChar w:fldCharType="begin"/>
      </w:r>
      <w:r>
        <w:rPr>
          <w:color w:val="auto"/>
        </w:rPr>
        <w:instrText xml:space="preserve"> REF _Ref360034796 \r \h </w:instrText>
      </w:r>
      <w:r>
        <w:rPr>
          <w:color w:val="auto"/>
        </w:rPr>
      </w:r>
      <w:r>
        <w:rPr>
          <w:color w:val="auto"/>
        </w:rPr>
        <w:fldChar w:fldCharType="separate"/>
      </w:r>
      <w:r w:rsidR="00CA33C0">
        <w:rPr>
          <w:color w:val="auto"/>
        </w:rPr>
        <w:t>5.1</w:t>
      </w:r>
      <w:r>
        <w:rPr>
          <w:color w:val="auto"/>
        </w:rPr>
        <w:fldChar w:fldCharType="end"/>
      </w:r>
      <w:r>
        <w:rPr>
          <w:color w:val="auto"/>
        </w:rPr>
        <w:t xml:space="preserve"> acima,</w:t>
      </w:r>
      <w:r w:rsidRPr="000115BA">
        <w:rPr>
          <w:color w:val="auto"/>
        </w:rPr>
        <w:t xml:space="preserve"> a</w:t>
      </w:r>
      <w:r>
        <w:rPr>
          <w:color w:val="auto"/>
        </w:rPr>
        <w:t>s</w:t>
      </w:r>
      <w:r w:rsidRPr="000115BA">
        <w:rPr>
          <w:color w:val="auto"/>
        </w:rPr>
        <w:t xml:space="preserve"> </w:t>
      </w:r>
      <w:proofErr w:type="spellStart"/>
      <w:r>
        <w:rPr>
          <w:color w:val="auto"/>
        </w:rPr>
        <w:t>Fiduciantes</w:t>
      </w:r>
      <w:proofErr w:type="spellEnd"/>
      <w:r w:rsidRPr="0057494D">
        <w:rPr>
          <w:b/>
          <w:color w:val="auto"/>
        </w:rPr>
        <w:t xml:space="preserve"> (i) </w:t>
      </w:r>
      <w:r>
        <w:rPr>
          <w:color w:val="auto"/>
        </w:rPr>
        <w:t xml:space="preserve">estão cientes e de acordo com </w:t>
      </w:r>
      <w:r w:rsidRPr="00B93F56">
        <w:rPr>
          <w:color w:val="auto"/>
        </w:rPr>
        <w:t xml:space="preserve">todas as condições e circunstâncias envolvidas na negociação </w:t>
      </w:r>
      <w:r>
        <w:rPr>
          <w:color w:val="auto"/>
        </w:rPr>
        <w:t xml:space="preserve">da </w:t>
      </w:r>
      <w:r w:rsidR="008434EF">
        <w:rPr>
          <w:color w:val="auto"/>
        </w:rPr>
        <w:t>o</w:t>
      </w:r>
      <w:r>
        <w:rPr>
          <w:color w:val="auto"/>
        </w:rPr>
        <w:t xml:space="preserve">peração de Securitização; </w:t>
      </w:r>
      <w:r w:rsidRPr="00AF4F59">
        <w:rPr>
          <w:b/>
          <w:color w:val="auto"/>
        </w:rPr>
        <w:t xml:space="preserve">(ii) </w:t>
      </w:r>
      <w:r w:rsidRPr="00B93F56">
        <w:rPr>
          <w:color w:val="auto"/>
        </w:rPr>
        <w:t xml:space="preserve">reconhece que a presente Garantia é constituída em seu benefício e interesse no âmbito da </w:t>
      </w:r>
      <w:r w:rsidR="008434EF">
        <w:rPr>
          <w:color w:val="auto"/>
        </w:rPr>
        <w:t>o</w:t>
      </w:r>
      <w:r w:rsidRPr="00B93F56">
        <w:rPr>
          <w:color w:val="auto"/>
        </w:rPr>
        <w:t>peração de Securitização</w:t>
      </w:r>
      <w:r>
        <w:rPr>
          <w:color w:val="auto"/>
        </w:rPr>
        <w:t>, uma vez que a</w:t>
      </w:r>
      <w:r w:rsidR="008434EF">
        <w:rPr>
          <w:color w:val="auto"/>
        </w:rPr>
        <w:t>s</w:t>
      </w:r>
      <w:r>
        <w:rPr>
          <w:color w:val="auto"/>
        </w:rPr>
        <w:t xml:space="preserve"> </w:t>
      </w:r>
      <w:r w:rsidR="008434EF">
        <w:rPr>
          <w:color w:val="auto"/>
        </w:rPr>
        <w:t>Companhias</w:t>
      </w:r>
      <w:r>
        <w:rPr>
          <w:color w:val="auto"/>
        </w:rPr>
        <w:t xml:space="preserve"> </w:t>
      </w:r>
      <w:r w:rsidR="008434EF">
        <w:rPr>
          <w:color w:val="auto"/>
        </w:rPr>
        <w:t>são</w:t>
      </w:r>
      <w:r>
        <w:rPr>
          <w:color w:val="auto"/>
        </w:rPr>
        <w:t xml:space="preserve"> sua</w:t>
      </w:r>
      <w:r w:rsidR="008434EF">
        <w:rPr>
          <w:color w:val="auto"/>
        </w:rPr>
        <w:t>s</w:t>
      </w:r>
      <w:r>
        <w:rPr>
          <w:color w:val="auto"/>
        </w:rPr>
        <w:t xml:space="preserve"> subsidiária</w:t>
      </w:r>
      <w:r w:rsidR="008434EF">
        <w:rPr>
          <w:color w:val="auto"/>
        </w:rPr>
        <w:t>s</w:t>
      </w:r>
      <w:r>
        <w:rPr>
          <w:color w:val="auto"/>
        </w:rPr>
        <w:t xml:space="preserve"> e beneficiária</w:t>
      </w:r>
      <w:r w:rsidR="008434EF">
        <w:rPr>
          <w:color w:val="auto"/>
        </w:rPr>
        <w:t>s</w:t>
      </w:r>
      <w:r>
        <w:rPr>
          <w:color w:val="auto"/>
        </w:rPr>
        <w:t xml:space="preserve"> direta</w:t>
      </w:r>
      <w:r w:rsidR="008434EF">
        <w:rPr>
          <w:color w:val="auto"/>
        </w:rPr>
        <w:t>s</w:t>
      </w:r>
      <w:r>
        <w:rPr>
          <w:color w:val="auto"/>
        </w:rPr>
        <w:t xml:space="preserve"> da </w:t>
      </w:r>
      <w:r w:rsidR="008434EF">
        <w:rPr>
          <w:color w:val="auto"/>
        </w:rPr>
        <w:t>o</w:t>
      </w:r>
      <w:r>
        <w:rPr>
          <w:color w:val="auto"/>
        </w:rPr>
        <w:t xml:space="preserve">peração de Securitização, bem como </w:t>
      </w:r>
      <w:r w:rsidRPr="0057494D">
        <w:rPr>
          <w:b/>
          <w:color w:val="auto"/>
        </w:rPr>
        <w:t>(</w:t>
      </w:r>
      <w:r>
        <w:rPr>
          <w:b/>
          <w:color w:val="auto"/>
        </w:rPr>
        <w:t>i</w:t>
      </w:r>
      <w:r w:rsidRPr="0057494D">
        <w:rPr>
          <w:b/>
          <w:color w:val="auto"/>
        </w:rPr>
        <w:t xml:space="preserve">ii) </w:t>
      </w:r>
      <w:r>
        <w:rPr>
          <w:color w:val="auto"/>
        </w:rPr>
        <w:t>declara</w:t>
      </w:r>
      <w:r w:rsidRPr="0057494D">
        <w:rPr>
          <w:color w:val="auto"/>
        </w:rPr>
        <w:t xml:space="preserve"> </w:t>
      </w:r>
      <w:r>
        <w:rPr>
          <w:color w:val="auto"/>
        </w:rPr>
        <w:t xml:space="preserve">que a </w:t>
      </w:r>
      <w:r w:rsidRPr="00B93F56">
        <w:rPr>
          <w:color w:val="auto"/>
        </w:rPr>
        <w:t>Garantia não configura fraude contra credores, fraude à execução, fraude à execução fiscal ou, ainda, fraude falimentar</w:t>
      </w:r>
      <w:r>
        <w:rPr>
          <w:color w:val="auto"/>
        </w:rPr>
        <w:t>.</w:t>
      </w:r>
    </w:p>
    <w:p w14:paraId="541CE0F8" w14:textId="77777777" w:rsidR="0057494D" w:rsidRPr="00475E9F" w:rsidRDefault="00085EF8" w:rsidP="00475E9F">
      <w:pPr>
        <w:numPr>
          <w:ilvl w:val="1"/>
          <w:numId w:val="54"/>
        </w:numPr>
        <w:suppressAutoHyphens/>
        <w:spacing w:after="240" w:line="320" w:lineRule="atLeast"/>
        <w:jc w:val="both"/>
        <w:rPr>
          <w:color w:val="auto"/>
        </w:rPr>
      </w:pPr>
      <w:r w:rsidRPr="00475E9F">
        <w:t>A</w:t>
      </w:r>
      <w:r w:rsidR="008434EF">
        <w:t>s</w:t>
      </w:r>
      <w:r w:rsidRPr="00475E9F">
        <w:t xml:space="preserve"> Fiduciante</w:t>
      </w:r>
      <w:r w:rsidR="008434EF">
        <w:t>s</w:t>
      </w:r>
      <w:r w:rsidRPr="00475E9F">
        <w:t xml:space="preserve"> e </w:t>
      </w:r>
      <w:r>
        <w:t>as Companhias</w:t>
      </w:r>
      <w:r w:rsidRPr="006B4381">
        <w:t xml:space="preserve"> serão responsáveis por eventuais</w:t>
      </w:r>
      <w:r w:rsidRPr="00475E9F">
        <w:t xml:space="preserve"> prejuízos</w:t>
      </w:r>
      <w:r w:rsidRPr="006B4381">
        <w:t xml:space="preserve"> efetivamente</w:t>
      </w:r>
      <w:r w:rsidRPr="00475E9F">
        <w:t xml:space="preserve"> comprovados </w:t>
      </w:r>
      <w:r w:rsidRPr="006B4381">
        <w:t>que decorram da inveracidade ou inexatidão destas declarações, conforme decisão judicial transitada em julgado. As</w:t>
      </w:r>
      <w:r w:rsidRPr="00475E9F">
        <w:t xml:space="preserve"> declarações prestadas neste </w:t>
      </w:r>
      <w:r w:rsidRPr="006B4381">
        <w:t>instrumento são em adição e não em substituição àquelas prestadas em quaisquer dos</w:t>
      </w:r>
      <w:r w:rsidRPr="00475E9F">
        <w:t xml:space="preserve"> demais Documentos da Securitização.</w:t>
      </w:r>
    </w:p>
    <w:p w14:paraId="72EF5A44" w14:textId="77777777" w:rsidR="0057494D" w:rsidRDefault="00085EF8" w:rsidP="00475E9F">
      <w:pPr>
        <w:numPr>
          <w:ilvl w:val="1"/>
          <w:numId w:val="54"/>
        </w:numPr>
        <w:suppressAutoHyphens/>
        <w:spacing w:after="240" w:line="320" w:lineRule="atLeast"/>
        <w:jc w:val="both"/>
        <w:rPr>
          <w:color w:val="auto"/>
        </w:rPr>
      </w:pPr>
      <w:bookmarkStart w:id="239" w:name="_DV_C509"/>
      <w:r w:rsidRPr="00475E9F">
        <w:t>A</w:t>
      </w:r>
      <w:r w:rsidR="008434EF">
        <w:t>s</w:t>
      </w:r>
      <w:r w:rsidRPr="00475E9F">
        <w:t xml:space="preserve"> Fiduciante</w:t>
      </w:r>
      <w:r w:rsidR="008434EF">
        <w:t>s</w:t>
      </w:r>
      <w:r w:rsidRPr="00475E9F">
        <w:t xml:space="preserve"> e </w:t>
      </w:r>
      <w:r>
        <w:t xml:space="preserve">as Companhias </w:t>
      </w:r>
      <w:r w:rsidRPr="006B4381">
        <w:t xml:space="preserve">obrigam-se a </w:t>
      </w:r>
      <w:r w:rsidRPr="00475E9F">
        <w:t>notificar a Securitizadora</w:t>
      </w:r>
      <w:bookmarkEnd w:id="239"/>
      <w:r w:rsidRPr="006B4381">
        <w:t xml:space="preserve">, em </w:t>
      </w:r>
      <w:r w:rsidRPr="00475E9F">
        <w:t>até 2</w:t>
      </w:r>
      <w:r>
        <w:t> </w:t>
      </w:r>
      <w:r w:rsidRPr="00475E9F">
        <w:t>(dois</w:t>
      </w:r>
      <w:r w:rsidR="007D48DC" w:rsidRPr="00475E9F">
        <w:t>)</w:t>
      </w:r>
      <w:r w:rsidR="007D48DC">
        <w:t> </w:t>
      </w:r>
      <w:r w:rsidRPr="00475E9F">
        <w:t xml:space="preserve">Dias Úteis </w:t>
      </w:r>
      <w:r w:rsidRPr="006B4381">
        <w:t xml:space="preserve">da data em que tomar conhecimento de que qualquer das declarações e garantias prestadas neste Contrato era </w:t>
      </w:r>
      <w:r w:rsidRPr="006B4381">
        <w:rPr>
          <w:rFonts w:eastAsia="Arial Unicode MS"/>
        </w:rPr>
        <w:t xml:space="preserve">incorreta, inconsistente, incompleta, falsa ou enganosa na </w:t>
      </w:r>
      <w:r w:rsidRPr="00475E9F">
        <w:rPr>
          <w:rFonts w:eastAsia="Arial Unicode MS"/>
        </w:rPr>
        <w:t xml:space="preserve">data </w:t>
      </w:r>
      <w:r w:rsidRPr="006B4381">
        <w:rPr>
          <w:rFonts w:eastAsia="Arial Unicode MS"/>
        </w:rPr>
        <w:t>em que foi prestada</w:t>
      </w:r>
      <w:r w:rsidRPr="006B4381">
        <w:t>.</w:t>
      </w:r>
      <w:r w:rsidRPr="00475E9F">
        <w:t xml:space="preserve"> </w:t>
      </w:r>
    </w:p>
    <w:p w14:paraId="6366CA2D" w14:textId="77777777" w:rsidR="00477B08" w:rsidRPr="00B93F56" w:rsidRDefault="00085EF8" w:rsidP="00475E9F">
      <w:pPr>
        <w:numPr>
          <w:ilvl w:val="0"/>
          <w:numId w:val="54"/>
        </w:numPr>
        <w:suppressAutoHyphens/>
        <w:autoSpaceDE w:val="0"/>
        <w:autoSpaceDN w:val="0"/>
        <w:adjustRightInd w:val="0"/>
        <w:spacing w:after="240" w:line="320" w:lineRule="atLeast"/>
        <w:jc w:val="center"/>
        <w:outlineLvl w:val="2"/>
        <w:rPr>
          <w:b/>
          <w:color w:val="auto"/>
          <w:lang w:eastAsia="x-none"/>
        </w:rPr>
      </w:pPr>
      <w:bookmarkStart w:id="240" w:name="_Hlk504343161"/>
      <w:bookmarkStart w:id="241" w:name="_Hlk35968240"/>
      <w:r>
        <w:rPr>
          <w:b/>
          <w:color w:val="auto"/>
          <w:lang w:eastAsia="x-none"/>
        </w:rPr>
        <w:t>CLÁUSULA</w:t>
      </w:r>
      <w:bookmarkStart w:id="242" w:name="_Hlk36014978"/>
      <w:r>
        <w:rPr>
          <w:b/>
          <w:color w:val="auto"/>
          <w:lang w:eastAsia="x-none"/>
        </w:rPr>
        <w:t> </w:t>
      </w:r>
      <w:r w:rsidR="00641F9D">
        <w:rPr>
          <w:b/>
          <w:color w:val="auto"/>
          <w:lang w:eastAsia="x-none"/>
        </w:rPr>
        <w:t>VI</w:t>
      </w:r>
      <w:r w:rsidR="00D24B80" w:rsidRPr="00B93F56">
        <w:rPr>
          <w:b/>
          <w:color w:val="auto"/>
          <w:lang w:eastAsia="x-none"/>
        </w:rPr>
        <w:t xml:space="preserve"> </w:t>
      </w:r>
      <w:r w:rsidR="00326834" w:rsidRPr="00B93F56">
        <w:rPr>
          <w:b/>
          <w:color w:val="auto"/>
          <w:lang w:eastAsia="x-none"/>
        </w:rPr>
        <w:t xml:space="preserve">– </w:t>
      </w:r>
      <w:r w:rsidR="005C2BC2">
        <w:rPr>
          <w:b/>
          <w:color w:val="auto"/>
          <w:lang w:eastAsia="x-none"/>
        </w:rPr>
        <w:t xml:space="preserve">DO </w:t>
      </w:r>
      <w:r w:rsidR="00451189">
        <w:rPr>
          <w:b/>
          <w:color w:val="auto"/>
          <w:lang w:eastAsia="x-none"/>
        </w:rPr>
        <w:t xml:space="preserve">INADIMPLEMENTO E </w:t>
      </w:r>
      <w:r w:rsidR="00FB2EF7" w:rsidRPr="00B93F56">
        <w:rPr>
          <w:b/>
          <w:color w:val="auto"/>
          <w:lang w:eastAsia="x-none"/>
        </w:rPr>
        <w:t>EXCU</w:t>
      </w:r>
      <w:r w:rsidR="005C2BC2">
        <w:rPr>
          <w:b/>
          <w:color w:val="auto"/>
          <w:lang w:eastAsia="x-none"/>
        </w:rPr>
        <w:t>SS</w:t>
      </w:r>
      <w:r w:rsidR="00FB2EF7" w:rsidRPr="00B93F56">
        <w:rPr>
          <w:b/>
          <w:color w:val="auto"/>
          <w:lang w:eastAsia="x-none"/>
        </w:rPr>
        <w:t>ÃO DA GARANTIA</w:t>
      </w:r>
      <w:bookmarkEnd w:id="240"/>
      <w:bookmarkEnd w:id="242"/>
    </w:p>
    <w:p w14:paraId="79671AB4" w14:textId="463751A3" w:rsidR="0047188B" w:rsidRPr="00B93F56" w:rsidRDefault="00085EF8" w:rsidP="003554D8">
      <w:pPr>
        <w:numPr>
          <w:ilvl w:val="1"/>
          <w:numId w:val="54"/>
        </w:numPr>
        <w:suppressAutoHyphens/>
        <w:spacing w:after="240" w:line="320" w:lineRule="atLeast"/>
        <w:jc w:val="both"/>
        <w:rPr>
          <w:rFonts w:eastAsia="SimSun"/>
          <w:color w:val="auto"/>
        </w:rPr>
      </w:pPr>
      <w:bookmarkStart w:id="243" w:name="_Hlk504328834"/>
      <w:bookmarkStart w:id="244" w:name="_Ref414888972"/>
      <w:bookmarkStart w:id="245" w:name="_Ref26973362"/>
      <w:r w:rsidRPr="00475E9F">
        <w:t xml:space="preserve">Mediante </w:t>
      </w:r>
      <w:r w:rsidRPr="006B4381">
        <w:t xml:space="preserve">o inadimplemento de qualquer das Obrigações Garantidas, consolidar-se-á em favor da </w:t>
      </w:r>
      <w:r w:rsidR="004512CC">
        <w:t>Securitizadora</w:t>
      </w:r>
      <w:r w:rsidRPr="006B4381">
        <w:t xml:space="preserve"> a propriedade plena dos </w:t>
      </w:r>
      <w:r>
        <w:t>Bens e Direitos Dados em Garantia</w:t>
      </w:r>
      <w:r w:rsidRPr="006B4381">
        <w:t>, tendo</w:t>
      </w:r>
      <w:r w:rsidRPr="00475E9F">
        <w:t xml:space="preserve"> a </w:t>
      </w:r>
      <w:r w:rsidR="004512CC" w:rsidRPr="00475E9F">
        <w:t>Securitizadora</w:t>
      </w:r>
      <w:r w:rsidRPr="00475E9F">
        <w:t>, às expensas da</w:t>
      </w:r>
      <w:r w:rsidR="008434EF">
        <w:t>s</w:t>
      </w:r>
      <w:r w:rsidRPr="00475E9F">
        <w:t xml:space="preserve"> Fiduciante</w:t>
      </w:r>
      <w:r w:rsidR="008434EF">
        <w:t>s</w:t>
      </w:r>
      <w:r w:rsidRPr="00475E9F">
        <w:t xml:space="preserve"> </w:t>
      </w:r>
      <w:r w:rsidRPr="006B4381">
        <w:t>ou da</w:t>
      </w:r>
      <w:r w:rsidR="002365EF">
        <w:t>s</w:t>
      </w:r>
      <w:r w:rsidRPr="006B4381">
        <w:t xml:space="preserve"> Companhia</w:t>
      </w:r>
      <w:r w:rsidR="002365EF">
        <w:t>s</w:t>
      </w:r>
      <w:r w:rsidRPr="00475E9F">
        <w:t>, o direito de excutir a Garantia</w:t>
      </w:r>
      <w:r w:rsidRPr="006B4381">
        <w:t>,</w:t>
      </w:r>
      <w:r w:rsidRPr="00475E9F">
        <w:t xml:space="preserve"> e exercer, </w:t>
      </w:r>
      <w:del w:id="246" w:author="Mucio Tiago Mattos" w:date="2021-04-21T12:16:00Z">
        <w:r w:rsidR="009C6EEE" w:rsidDel="00A50ED8">
          <w:delText>[</w:delText>
        </w:r>
      </w:del>
      <w:r w:rsidRPr="00A50ED8">
        <w:rPr>
          <w:rPrChange w:id="247" w:author="Mucio Tiago Mattos" w:date="2021-04-21T12:16:00Z">
            <w:rPr>
              <w:highlight w:val="lightGray"/>
            </w:rPr>
          </w:rPrChange>
        </w:rPr>
        <w:t>sem prévio aviso ou notificação judicial ou extrajudicial</w:t>
      </w:r>
      <w:del w:id="248" w:author="Mucio Tiago Mattos" w:date="2021-04-21T12:16:00Z">
        <w:r w:rsidR="009C6EEE" w:rsidDel="00A50ED8">
          <w:delText>] / [</w:delText>
        </w:r>
        <w:r w:rsidR="009C6EEE" w:rsidRPr="00CA33C0" w:rsidDel="00A50ED8">
          <w:rPr>
            <w:highlight w:val="lightGray"/>
          </w:rPr>
          <w:delText>nos termos da citada Lei 9.514/97</w:delText>
        </w:r>
        <w:r w:rsidR="009C6EEE" w:rsidDel="00A50ED8">
          <w:delText>]</w:delText>
        </w:r>
      </w:del>
      <w:r w:rsidRPr="00475E9F">
        <w:t xml:space="preserve">, </w:t>
      </w:r>
      <w:r w:rsidRPr="006B4381">
        <w:t xml:space="preserve">com relação a </w:t>
      </w:r>
      <w:r w:rsidRPr="006B4381">
        <w:lastRenderedPageBreak/>
        <w:t xml:space="preserve">todos os </w:t>
      </w:r>
      <w:r w:rsidR="002365EF">
        <w:t>Bens e Direitos Dados em Garantia</w:t>
      </w:r>
      <w:r w:rsidRPr="006B4381">
        <w:t xml:space="preserve">, </w:t>
      </w:r>
      <w:r w:rsidRPr="00475E9F">
        <w:t>todos os direitos e poderes a si conferidos pela legislação vigente</w:t>
      </w:r>
      <w:r w:rsidRPr="006B4381">
        <w:t xml:space="preserve">. A </w:t>
      </w:r>
      <w:r w:rsidR="004512CC">
        <w:t>Securitizadora</w:t>
      </w:r>
      <w:r w:rsidRPr="006B4381">
        <w:t xml:space="preserve"> poderá promover a execução </w:t>
      </w:r>
      <w:r w:rsidRPr="00475E9F">
        <w:t xml:space="preserve">judicial ou </w:t>
      </w:r>
      <w:r w:rsidRPr="006B4381">
        <w:t xml:space="preserve">excussão </w:t>
      </w:r>
      <w:r w:rsidRPr="00475E9F">
        <w:t>extrajudicial</w:t>
      </w:r>
      <w:r w:rsidRPr="006B4381">
        <w:t xml:space="preserve"> da </w:t>
      </w:r>
      <w:r w:rsidR="002365EF">
        <w:t>Garantia</w:t>
      </w:r>
      <w:r w:rsidRPr="00475E9F">
        <w:t>, sem ordem de preferência, podendo</w:t>
      </w:r>
      <w:r w:rsidRPr="006B4381">
        <w:t xml:space="preserve">, nos termos autorizados pela lei, tomar todas as medidas judiciais e extrajudiciais, em nome próprio, que entender necessárias para a venda ou alienação dos </w:t>
      </w:r>
      <w:r w:rsidR="002365EF">
        <w:t>Bens e Direitos Dados em Garantia</w:t>
      </w:r>
      <w:r w:rsidR="002365EF" w:rsidRPr="006B4381">
        <w:t xml:space="preserve"> </w:t>
      </w:r>
      <w:r w:rsidRPr="006B4381">
        <w:t>e utilizar os recursos para satisfação das Obrigações Garantidas.</w:t>
      </w:r>
      <w:bookmarkEnd w:id="243"/>
      <w:bookmarkEnd w:id="244"/>
      <w:bookmarkEnd w:id="245"/>
      <w:r w:rsidR="009C6EEE">
        <w:t xml:space="preserve"> </w:t>
      </w:r>
      <w:bookmarkStart w:id="249" w:name="_Hlk69669820"/>
      <w:del w:id="250" w:author="Mucio Tiago Mattos" w:date="2021-04-21T12:17:00Z">
        <w:r w:rsidR="009C6EEE" w:rsidDel="00B86A28">
          <w:rPr>
            <w:color w:val="auto"/>
          </w:rPr>
          <w:delText>[</w:delText>
        </w:r>
        <w:r w:rsidR="009C6EEE" w:rsidDel="00B86A28">
          <w:rPr>
            <w:color w:val="auto"/>
            <w:highlight w:val="lightGray"/>
            <w:u w:val="single"/>
          </w:rPr>
          <w:delText>Comentário realizado pela</w:delText>
        </w:r>
        <w:r w:rsidR="009C6EEE" w:rsidRPr="00381A90" w:rsidDel="00B86A28">
          <w:rPr>
            <w:color w:val="auto"/>
            <w:highlight w:val="lightGray"/>
            <w:u w:val="single"/>
          </w:rPr>
          <w:delText xml:space="preserve"> Companhia.</w:delText>
        </w:r>
        <w:r w:rsidR="009C6EEE" w:rsidDel="00B86A28">
          <w:rPr>
            <w:color w:val="auto"/>
          </w:rPr>
          <w:delText>]</w:delText>
        </w:r>
      </w:del>
      <w:bookmarkEnd w:id="249"/>
    </w:p>
    <w:p w14:paraId="03785CFC" w14:textId="5AF99D67" w:rsidR="002365EF" w:rsidRPr="00475E9F" w:rsidRDefault="00085EF8" w:rsidP="00475E9F">
      <w:pPr>
        <w:pStyle w:val="ListParagraph"/>
        <w:numPr>
          <w:ilvl w:val="2"/>
          <w:numId w:val="54"/>
        </w:numPr>
        <w:spacing w:after="240" w:line="320" w:lineRule="atLeast"/>
        <w:ind w:left="0"/>
        <w:rPr>
          <w:rFonts w:ascii="Tahoma" w:eastAsia="SimSun" w:hAnsi="Tahoma"/>
          <w:color w:val="auto"/>
          <w:sz w:val="22"/>
        </w:rPr>
      </w:pPr>
      <w:bookmarkStart w:id="251" w:name="_Ref40961444"/>
      <w:bookmarkStart w:id="252" w:name="_Ref35711830"/>
      <w:bookmarkStart w:id="253" w:name="_Ref26974696"/>
      <w:r w:rsidRPr="006B4381">
        <w:rPr>
          <w:rFonts w:ascii="Tahoma" w:eastAsia="SimSun" w:hAnsi="Tahoma"/>
          <w:sz w:val="22"/>
        </w:rPr>
        <w:t xml:space="preserve">A </w:t>
      </w:r>
      <w:r w:rsidR="004512CC">
        <w:rPr>
          <w:rFonts w:ascii="Tahoma" w:eastAsia="SimSun" w:hAnsi="Tahoma"/>
          <w:sz w:val="22"/>
        </w:rPr>
        <w:t>Securitizadora</w:t>
      </w:r>
      <w:r w:rsidRPr="006B4381">
        <w:rPr>
          <w:rFonts w:ascii="Tahoma" w:eastAsia="SimSun" w:hAnsi="Tahoma"/>
          <w:sz w:val="22"/>
        </w:rPr>
        <w:t xml:space="preserve"> poderá ainda</w:t>
      </w:r>
      <w:r w:rsidRPr="00475E9F">
        <w:rPr>
          <w:rFonts w:ascii="Tahoma" w:eastAsia="SimSun" w:hAnsi="Tahoma"/>
          <w:sz w:val="22"/>
        </w:rPr>
        <w:t xml:space="preserve"> vender, alienar, ceder, conferir opção ou opções de compra, ou de outra forma transferir a totalidade ou </w:t>
      </w:r>
      <w:r w:rsidRPr="006B4381">
        <w:rPr>
          <w:rFonts w:ascii="Tahoma" w:eastAsia="SimSun" w:hAnsi="Tahoma"/>
          <w:sz w:val="22"/>
        </w:rPr>
        <w:t xml:space="preserve">qualquer </w:t>
      </w:r>
      <w:r w:rsidRPr="00475E9F">
        <w:rPr>
          <w:rFonts w:ascii="Tahoma" w:eastAsia="SimSun" w:hAnsi="Tahoma"/>
          <w:sz w:val="22"/>
        </w:rPr>
        <w:t xml:space="preserve">parte dos Bens </w:t>
      </w:r>
      <w:r>
        <w:rPr>
          <w:rFonts w:ascii="Tahoma" w:eastAsia="SimSun" w:hAnsi="Tahoma"/>
          <w:sz w:val="22"/>
        </w:rPr>
        <w:t xml:space="preserve">e Direitos </w:t>
      </w:r>
      <w:r w:rsidRPr="00475E9F">
        <w:rPr>
          <w:rFonts w:ascii="Tahoma" w:eastAsia="SimSun" w:hAnsi="Tahoma"/>
          <w:sz w:val="22"/>
        </w:rPr>
        <w:t xml:space="preserve">Dados em Garantia, </w:t>
      </w:r>
      <w:r w:rsidRPr="006B4381">
        <w:rPr>
          <w:rFonts w:ascii="Tahoma" w:eastAsia="SimSun" w:hAnsi="Tahoma"/>
          <w:sz w:val="22"/>
        </w:rPr>
        <w:t>em operação pública</w:t>
      </w:r>
      <w:r w:rsidRPr="00475E9F">
        <w:rPr>
          <w:rFonts w:ascii="Tahoma" w:eastAsia="SimSun" w:hAnsi="Tahoma"/>
          <w:sz w:val="22"/>
        </w:rPr>
        <w:t xml:space="preserve"> ou privada, </w:t>
      </w:r>
      <w:r w:rsidRPr="006B4381">
        <w:rPr>
          <w:rFonts w:ascii="Tahoma" w:eastAsia="SimSun" w:hAnsi="Tahoma"/>
          <w:sz w:val="22"/>
        </w:rPr>
        <w:t>inclusive venda amigável</w:t>
      </w:r>
      <w:del w:id="254" w:author="Mucio Tiago Mattos" w:date="2021-04-21T12:17:00Z">
        <w:r w:rsidRPr="006B4381" w:rsidDel="00B86A28">
          <w:rPr>
            <w:rFonts w:ascii="Tahoma" w:eastAsia="SimSun" w:hAnsi="Tahoma"/>
            <w:sz w:val="22"/>
          </w:rPr>
          <w:delText xml:space="preserve">, </w:delText>
        </w:r>
        <w:r w:rsidR="009C6EEE" w:rsidDel="00B86A28">
          <w:rPr>
            <w:rFonts w:ascii="Tahoma" w:eastAsia="SimSun" w:hAnsi="Tahoma"/>
            <w:sz w:val="22"/>
          </w:rPr>
          <w:delText>desde que previamente avaliados</w:delText>
        </w:r>
      </w:del>
      <w:r w:rsidR="009C6EEE">
        <w:rPr>
          <w:rFonts w:ascii="Tahoma" w:eastAsia="SimSun" w:hAnsi="Tahoma"/>
          <w:sz w:val="22"/>
        </w:rPr>
        <w:t xml:space="preserve">, </w:t>
      </w:r>
      <w:r w:rsidRPr="006B4381">
        <w:rPr>
          <w:rFonts w:ascii="Tahoma" w:eastAsia="SimSun" w:hAnsi="Tahoma"/>
          <w:sz w:val="22"/>
        </w:rPr>
        <w:t xml:space="preserve">independentemente de </w:t>
      </w:r>
      <w:ins w:id="255" w:author="Mucio Tiago Mattos" w:date="2021-04-21T12:17:00Z">
        <w:r w:rsidR="00B86A28">
          <w:rPr>
            <w:rFonts w:ascii="Tahoma" w:eastAsia="SimSun" w:hAnsi="Tahoma"/>
            <w:sz w:val="22"/>
          </w:rPr>
          <w:t>qualquer o</w:t>
        </w:r>
      </w:ins>
      <w:ins w:id="256" w:author="Mucio Tiago Mattos" w:date="2021-04-21T12:18:00Z">
        <w:r w:rsidR="00B86A28">
          <w:rPr>
            <w:rFonts w:ascii="Tahoma" w:eastAsia="SimSun" w:hAnsi="Tahoma"/>
            <w:sz w:val="22"/>
          </w:rPr>
          <w:t xml:space="preserve">utra avaliação, </w:t>
        </w:r>
      </w:ins>
      <w:r w:rsidRPr="006B4381">
        <w:rPr>
          <w:rFonts w:ascii="Tahoma" w:eastAsia="SimSun" w:hAnsi="Tahoma"/>
          <w:sz w:val="22"/>
        </w:rPr>
        <w:t>leilão, praça, ou quaisquer medidas judiciais ou extrajudiciais, bem como utilizar</w:t>
      </w:r>
      <w:r w:rsidRPr="00475E9F">
        <w:rPr>
          <w:rFonts w:ascii="Tahoma" w:eastAsia="SimSun" w:hAnsi="Tahoma"/>
          <w:sz w:val="22"/>
        </w:rPr>
        <w:t xml:space="preserve"> os recursos</w:t>
      </w:r>
      <w:r w:rsidRPr="006B4381">
        <w:rPr>
          <w:rFonts w:ascii="Tahoma" w:eastAsia="SimSun" w:hAnsi="Tahoma"/>
          <w:sz w:val="22"/>
        </w:rPr>
        <w:t xml:space="preserve"> decorrentes da transferência</w:t>
      </w:r>
      <w:r w:rsidRPr="00475E9F">
        <w:rPr>
          <w:rFonts w:ascii="Tahoma" w:eastAsia="SimSun" w:hAnsi="Tahoma"/>
          <w:sz w:val="22"/>
        </w:rPr>
        <w:t xml:space="preserve"> para satisfação das Obrigações Garantidas, ficando a </w:t>
      </w:r>
      <w:r w:rsidR="004512CC" w:rsidRPr="00475E9F">
        <w:rPr>
          <w:rFonts w:ascii="Tahoma" w:eastAsia="SimSun" w:hAnsi="Tahoma"/>
          <w:sz w:val="22"/>
        </w:rPr>
        <w:t>Securitizadora</w:t>
      </w:r>
      <w:r w:rsidRPr="00475E9F">
        <w:rPr>
          <w:rFonts w:ascii="Tahoma" w:eastAsia="SimSun" w:hAnsi="Tahoma"/>
          <w:sz w:val="22"/>
        </w:rPr>
        <w:t xml:space="preserve"> devidamente autorizada e investida de plenos poderes pela</w:t>
      </w:r>
      <w:r w:rsidR="008434EF">
        <w:rPr>
          <w:rFonts w:ascii="Tahoma" w:eastAsia="SimSun" w:hAnsi="Tahoma"/>
          <w:sz w:val="22"/>
        </w:rPr>
        <w:t>s</w:t>
      </w:r>
      <w:r w:rsidRPr="00475E9F">
        <w:rPr>
          <w:rFonts w:ascii="Tahoma" w:eastAsia="SimSun" w:hAnsi="Tahoma"/>
          <w:sz w:val="22"/>
        </w:rPr>
        <w:t xml:space="preserve"> </w:t>
      </w:r>
      <w:r w:rsidRPr="00475E9F">
        <w:rPr>
          <w:rFonts w:ascii="Tahoma" w:hAnsi="Tahoma"/>
          <w:sz w:val="22"/>
        </w:rPr>
        <w:t>Fiduciante</w:t>
      </w:r>
      <w:r w:rsidR="008434EF">
        <w:rPr>
          <w:rFonts w:ascii="Tahoma" w:hAnsi="Tahoma"/>
          <w:sz w:val="22"/>
        </w:rPr>
        <w:t>s</w:t>
      </w:r>
      <w:r w:rsidRPr="00475E9F">
        <w:rPr>
          <w:rFonts w:ascii="Tahoma" w:eastAsia="SimSun" w:hAnsi="Tahoma"/>
          <w:sz w:val="22"/>
        </w:rPr>
        <w:t xml:space="preserve"> </w:t>
      </w:r>
      <w:r w:rsidRPr="006B4381">
        <w:rPr>
          <w:rFonts w:ascii="Tahoma" w:eastAsia="SimSun" w:hAnsi="Tahoma"/>
          <w:sz w:val="22"/>
        </w:rPr>
        <w:t>para negociar preço, condições de pagamento, prazos, receber valores, transigir e assinar quaisquer documentos ou termos e tomar todas e quaisquer medidas, por mais especiais que sejam</w:t>
      </w:r>
      <w:r w:rsidRPr="00475E9F">
        <w:rPr>
          <w:rFonts w:ascii="Tahoma" w:eastAsia="SimSun" w:hAnsi="Tahoma"/>
          <w:sz w:val="22"/>
        </w:rPr>
        <w:t xml:space="preserve"> necessárias para a consecução do acima previsto, sem prejuízo dos demais direitos conferidos pela legislação vigente</w:t>
      </w:r>
      <w:r w:rsidRPr="006B4381">
        <w:rPr>
          <w:rFonts w:ascii="Tahoma" w:eastAsia="SimSun" w:hAnsi="Tahoma"/>
          <w:sz w:val="22"/>
        </w:rPr>
        <w:t>.</w:t>
      </w:r>
      <w:r w:rsidR="009C6EEE" w:rsidRPr="009C6EEE">
        <w:rPr>
          <w:rFonts w:ascii="Tahoma" w:hAnsi="Tahoma"/>
          <w:color w:val="auto"/>
          <w:sz w:val="22"/>
        </w:rPr>
        <w:t xml:space="preserve"> </w:t>
      </w:r>
      <w:del w:id="257" w:author="Mucio Tiago Mattos" w:date="2021-04-21T12:18:00Z">
        <w:r w:rsidR="009C6EEE" w:rsidRPr="00CA33C0" w:rsidDel="00B86A28">
          <w:rPr>
            <w:rFonts w:ascii="Tahoma" w:eastAsia="SimSun" w:hAnsi="Tahoma"/>
            <w:sz w:val="22"/>
            <w:highlight w:val="lightGray"/>
          </w:rPr>
          <w:delText>[</w:delText>
        </w:r>
        <w:r w:rsidR="009C6EEE" w:rsidRPr="00CA33C0" w:rsidDel="00B86A28">
          <w:rPr>
            <w:rFonts w:ascii="Tahoma" w:eastAsia="SimSun" w:hAnsi="Tahoma"/>
            <w:sz w:val="22"/>
            <w:highlight w:val="lightGray"/>
            <w:u w:val="single"/>
          </w:rPr>
          <w:delText>Comentário realizado pela Companhia.</w:delText>
        </w:r>
        <w:r w:rsidR="009C6EEE" w:rsidRPr="00CA33C0" w:rsidDel="00B86A28">
          <w:rPr>
            <w:rFonts w:ascii="Tahoma" w:eastAsia="SimSun" w:hAnsi="Tahoma"/>
            <w:sz w:val="22"/>
            <w:highlight w:val="lightGray"/>
          </w:rPr>
          <w:delText>]</w:delText>
        </w:r>
      </w:del>
    </w:p>
    <w:p w14:paraId="3B93F11C" w14:textId="77777777" w:rsidR="00A651C1" w:rsidRPr="00B93F56" w:rsidRDefault="00085EF8" w:rsidP="003554D8">
      <w:pPr>
        <w:pStyle w:val="ListParagraph"/>
        <w:numPr>
          <w:ilvl w:val="2"/>
          <w:numId w:val="54"/>
        </w:numPr>
        <w:spacing w:after="240" w:line="320" w:lineRule="atLeast"/>
        <w:ind w:left="0"/>
        <w:rPr>
          <w:rFonts w:ascii="Tahoma" w:eastAsia="SimSun" w:hAnsi="Tahoma"/>
          <w:color w:val="auto"/>
          <w:sz w:val="22"/>
        </w:rPr>
      </w:pPr>
      <w:r w:rsidRPr="00475E9F">
        <w:rPr>
          <w:rFonts w:ascii="Tahoma" w:hAnsi="Tahoma"/>
          <w:color w:val="auto"/>
          <w:sz w:val="22"/>
        </w:rPr>
        <w:t>A</w:t>
      </w:r>
      <w:r w:rsidR="008434EF">
        <w:rPr>
          <w:rFonts w:ascii="Tahoma" w:hAnsi="Tahoma"/>
          <w:color w:val="auto"/>
          <w:sz w:val="22"/>
        </w:rPr>
        <w:t>s</w:t>
      </w:r>
      <w:r w:rsidRPr="00475E9F">
        <w:rPr>
          <w:rFonts w:ascii="Tahoma" w:hAnsi="Tahoma"/>
          <w:color w:val="auto"/>
          <w:sz w:val="22"/>
        </w:rPr>
        <w:t xml:space="preserve"> Fiduciante</w:t>
      </w:r>
      <w:r w:rsidR="008434EF">
        <w:rPr>
          <w:rFonts w:ascii="Tahoma" w:hAnsi="Tahoma"/>
          <w:color w:val="auto"/>
          <w:sz w:val="22"/>
        </w:rPr>
        <w:t>s</w:t>
      </w:r>
      <w:r w:rsidRPr="00475E9F">
        <w:rPr>
          <w:rFonts w:ascii="Tahoma" w:hAnsi="Tahoma"/>
          <w:color w:val="auto"/>
          <w:sz w:val="22"/>
        </w:rPr>
        <w:t xml:space="preserve"> </w:t>
      </w:r>
      <w:r w:rsidR="005D0939" w:rsidRPr="00475E9F">
        <w:rPr>
          <w:rFonts w:ascii="Tahoma" w:hAnsi="Tahoma"/>
          <w:color w:val="auto"/>
          <w:sz w:val="22"/>
        </w:rPr>
        <w:t xml:space="preserve">e </w:t>
      </w:r>
      <w:bookmarkStart w:id="258" w:name="_Hlk36015933"/>
      <w:r w:rsidR="005D0939" w:rsidRPr="00B93F56">
        <w:rPr>
          <w:rFonts w:ascii="Tahoma" w:hAnsi="Tahoma"/>
          <w:color w:val="auto"/>
          <w:sz w:val="22"/>
        </w:rPr>
        <w:t>a</w:t>
      </w:r>
      <w:r w:rsidR="002365EF">
        <w:rPr>
          <w:rFonts w:ascii="Tahoma" w:hAnsi="Tahoma"/>
          <w:color w:val="auto"/>
          <w:sz w:val="22"/>
        </w:rPr>
        <w:t>s</w:t>
      </w:r>
      <w:r w:rsidR="005D0939" w:rsidRPr="00B93F56">
        <w:rPr>
          <w:rFonts w:ascii="Tahoma" w:hAnsi="Tahoma"/>
          <w:color w:val="auto"/>
          <w:sz w:val="22"/>
        </w:rPr>
        <w:t xml:space="preserve"> Companhia</w:t>
      </w:r>
      <w:r w:rsidR="002365EF">
        <w:rPr>
          <w:rFonts w:ascii="Tahoma" w:hAnsi="Tahoma"/>
          <w:color w:val="auto"/>
          <w:sz w:val="22"/>
        </w:rPr>
        <w:t>s</w:t>
      </w:r>
      <w:r w:rsidR="005D0939" w:rsidRPr="00B93F56">
        <w:rPr>
          <w:rFonts w:ascii="Tahoma" w:hAnsi="Tahoma"/>
          <w:color w:val="auto"/>
          <w:sz w:val="22"/>
        </w:rPr>
        <w:t xml:space="preserve"> </w:t>
      </w:r>
      <w:r w:rsidRPr="007B69A3">
        <w:rPr>
          <w:rFonts w:ascii="Tahoma" w:hAnsi="Tahoma"/>
          <w:color w:val="auto"/>
          <w:sz w:val="22"/>
        </w:rPr>
        <w:t>confirma</w:t>
      </w:r>
      <w:r>
        <w:rPr>
          <w:rFonts w:ascii="Tahoma" w:hAnsi="Tahoma"/>
          <w:color w:val="auto"/>
          <w:sz w:val="22"/>
        </w:rPr>
        <w:t>m</w:t>
      </w:r>
      <w:r w:rsidRPr="007B69A3">
        <w:rPr>
          <w:rFonts w:ascii="Tahoma" w:hAnsi="Tahoma"/>
          <w:color w:val="auto"/>
          <w:sz w:val="22"/>
        </w:rPr>
        <w:t xml:space="preserve"> expressamente sua integral concordância com a alienação, cessão e transferência dos Bens e Direitos Dados em Garantia, pela Securitizadora, por venda privada, conduzida em situações de excussão da garantia</w:t>
      </w:r>
      <w:r w:rsidR="00150C1D" w:rsidRPr="00B93F56">
        <w:rPr>
          <w:rFonts w:ascii="Tahoma" w:hAnsi="Tahoma"/>
          <w:color w:val="auto"/>
          <w:sz w:val="22"/>
        </w:rPr>
        <w:t>.</w:t>
      </w:r>
      <w:bookmarkEnd w:id="251"/>
      <w:r w:rsidR="00BA79B4">
        <w:rPr>
          <w:rFonts w:ascii="Tahoma" w:hAnsi="Tahoma"/>
          <w:color w:val="auto"/>
          <w:sz w:val="22"/>
        </w:rPr>
        <w:t xml:space="preserve"> </w:t>
      </w:r>
    </w:p>
    <w:p w14:paraId="3595968A" w14:textId="4C2846BE" w:rsidR="0086569C" w:rsidRDefault="00085EF8" w:rsidP="003554D8">
      <w:pPr>
        <w:pStyle w:val="ListParagraph"/>
        <w:numPr>
          <w:ilvl w:val="2"/>
          <w:numId w:val="54"/>
        </w:numPr>
        <w:spacing w:after="240" w:line="320" w:lineRule="atLeast"/>
        <w:ind w:left="0"/>
        <w:rPr>
          <w:rFonts w:ascii="Tahoma" w:eastAsia="SimSun" w:hAnsi="Tahoma"/>
          <w:color w:val="auto"/>
          <w:sz w:val="22"/>
        </w:rPr>
      </w:pPr>
      <w:bookmarkStart w:id="259" w:name="_Ref41009574"/>
      <w:bookmarkStart w:id="260" w:name="_Hlk41007825"/>
      <w:r>
        <w:rPr>
          <w:rFonts w:ascii="Tahoma" w:eastAsia="SimSun" w:hAnsi="Tahoma"/>
          <w:color w:val="auto"/>
          <w:sz w:val="22"/>
        </w:rPr>
        <w:t>A</w:t>
      </w:r>
      <w:r w:rsidRPr="0086569C">
        <w:rPr>
          <w:rFonts w:ascii="Tahoma" w:eastAsia="SimSun" w:hAnsi="Tahoma"/>
          <w:color w:val="auto"/>
          <w:sz w:val="22"/>
        </w:rPr>
        <w:t xml:space="preserve"> </w:t>
      </w:r>
      <w:r w:rsidR="004512CC">
        <w:rPr>
          <w:rFonts w:ascii="Tahoma" w:eastAsia="SimSun" w:hAnsi="Tahoma"/>
          <w:color w:val="auto"/>
          <w:sz w:val="22"/>
        </w:rPr>
        <w:t>Securitizadora</w:t>
      </w:r>
      <w:r w:rsidRPr="0086569C">
        <w:rPr>
          <w:rFonts w:ascii="Tahoma" w:eastAsia="SimSun" w:hAnsi="Tahoma"/>
          <w:color w:val="auto"/>
          <w:sz w:val="22"/>
        </w:rPr>
        <w:t xml:space="preserve"> </w:t>
      </w:r>
      <w:r>
        <w:rPr>
          <w:rFonts w:ascii="Tahoma" w:eastAsia="SimSun" w:hAnsi="Tahoma"/>
          <w:color w:val="auto"/>
          <w:sz w:val="22"/>
        </w:rPr>
        <w:t xml:space="preserve">deverá </w:t>
      </w:r>
      <w:r w:rsidRPr="0086569C">
        <w:rPr>
          <w:rFonts w:ascii="Tahoma" w:eastAsia="SimSun" w:hAnsi="Tahoma"/>
          <w:color w:val="auto"/>
          <w:sz w:val="22"/>
        </w:rPr>
        <w:t>realizar a alienação a terceiros interessados pelo maior valor oferecido, utilizando sempre o critério de melhores condições e preços oferecidos, independentemente de</w:t>
      </w:r>
      <w:ins w:id="261" w:author="Mucio Tiago Mattos" w:date="2021-04-21T12:18:00Z">
        <w:r w:rsidR="00B86A28">
          <w:rPr>
            <w:rFonts w:ascii="Tahoma" w:eastAsia="SimSun" w:hAnsi="Tahoma"/>
            <w:color w:val="auto"/>
            <w:sz w:val="22"/>
          </w:rPr>
          <w:t xml:space="preserve"> qualquer outra avaliação</w:t>
        </w:r>
      </w:ins>
      <w:r w:rsidRPr="0086569C">
        <w:rPr>
          <w:rFonts w:ascii="Tahoma" w:eastAsia="SimSun" w:hAnsi="Tahoma"/>
          <w:color w:val="auto"/>
          <w:sz w:val="22"/>
        </w:rPr>
        <w:t>, leilão, praça, ou quaisquer medidas judiciais ou extrajudiciais, sendo vedado, em qualquer caso, o preço vil, nos termos do parágrafo único do artigo 891 do Código de Processo Civil</w:t>
      </w:r>
      <w:r>
        <w:rPr>
          <w:rFonts w:ascii="Tahoma" w:eastAsia="SimSun" w:hAnsi="Tahoma"/>
          <w:color w:val="auto"/>
          <w:sz w:val="22"/>
        </w:rPr>
        <w:t>.</w:t>
      </w:r>
      <w:r w:rsidR="009C6EEE">
        <w:rPr>
          <w:rFonts w:ascii="Tahoma" w:eastAsia="SimSun" w:hAnsi="Tahoma"/>
          <w:color w:val="auto"/>
          <w:sz w:val="22"/>
        </w:rPr>
        <w:t xml:space="preserve"> </w:t>
      </w:r>
      <w:del w:id="262" w:author="Mucio Tiago Mattos" w:date="2021-04-21T12:18:00Z">
        <w:r w:rsidR="009C6EEE" w:rsidRPr="00CA33C0" w:rsidDel="00B86A28">
          <w:rPr>
            <w:rFonts w:ascii="Tahoma" w:eastAsia="SimSun" w:hAnsi="Tahoma"/>
            <w:sz w:val="22"/>
            <w:highlight w:val="lightGray"/>
            <w:u w:val="single"/>
          </w:rPr>
          <w:delText>[Comentário realizado pela Companhia.]</w:delText>
        </w:r>
      </w:del>
    </w:p>
    <w:p w14:paraId="46BCFE08" w14:textId="6917E3CC" w:rsidR="00BA79B4" w:rsidRPr="00475E9F" w:rsidRDefault="00085EF8" w:rsidP="00475E9F">
      <w:pPr>
        <w:pStyle w:val="ListParagraph"/>
        <w:numPr>
          <w:ilvl w:val="2"/>
          <w:numId w:val="54"/>
        </w:numPr>
        <w:spacing w:after="240" w:line="320" w:lineRule="atLeast"/>
        <w:ind w:left="0"/>
        <w:rPr>
          <w:rFonts w:ascii="Tahoma" w:eastAsia="SimSun" w:hAnsi="Tahoma"/>
          <w:color w:val="auto"/>
          <w:sz w:val="22"/>
        </w:rPr>
      </w:pPr>
      <w:r w:rsidRPr="0086569C">
        <w:rPr>
          <w:rFonts w:ascii="Tahoma" w:eastAsia="SimSun" w:hAnsi="Tahoma"/>
          <w:color w:val="auto"/>
          <w:sz w:val="22"/>
        </w:rPr>
        <w:t xml:space="preserve">Sem prejuízo do disposto nesta </w:t>
      </w:r>
      <w:r w:rsidR="00583B07">
        <w:rPr>
          <w:rFonts w:ascii="Tahoma" w:eastAsia="SimSun" w:hAnsi="Tahoma"/>
          <w:color w:val="auto"/>
          <w:sz w:val="22"/>
        </w:rPr>
        <w:t>Cláusula </w:t>
      </w:r>
      <w:r w:rsidR="005C2BC2">
        <w:rPr>
          <w:rFonts w:ascii="Tahoma" w:eastAsia="SimSun" w:hAnsi="Tahoma"/>
          <w:color w:val="auto"/>
          <w:sz w:val="22"/>
        </w:rPr>
        <w:fldChar w:fldCharType="begin"/>
      </w:r>
      <w:r w:rsidR="005C2BC2">
        <w:rPr>
          <w:rFonts w:ascii="Tahoma" w:eastAsia="SimSun" w:hAnsi="Tahoma"/>
          <w:color w:val="auto"/>
          <w:sz w:val="22"/>
        </w:rPr>
        <w:instrText xml:space="preserve"> REF _Ref26973362 \r \h </w:instrText>
      </w:r>
      <w:r w:rsidR="00733EFE">
        <w:rPr>
          <w:rFonts w:ascii="Tahoma" w:eastAsia="SimSun" w:hAnsi="Tahoma"/>
          <w:color w:val="auto"/>
          <w:sz w:val="22"/>
        </w:rPr>
        <w:instrText xml:space="preserve"> \* MERGEFORMAT </w:instrText>
      </w:r>
      <w:r w:rsidR="005C2BC2">
        <w:rPr>
          <w:rFonts w:ascii="Tahoma" w:eastAsia="SimSun" w:hAnsi="Tahoma"/>
          <w:color w:val="auto"/>
          <w:sz w:val="22"/>
        </w:rPr>
      </w:r>
      <w:r w:rsidR="005C2BC2">
        <w:rPr>
          <w:rFonts w:ascii="Tahoma" w:eastAsia="SimSun" w:hAnsi="Tahoma"/>
          <w:color w:val="auto"/>
          <w:sz w:val="22"/>
        </w:rPr>
        <w:fldChar w:fldCharType="separate"/>
      </w:r>
      <w:r w:rsidR="00CA33C0">
        <w:rPr>
          <w:rFonts w:ascii="Tahoma" w:eastAsia="SimSun" w:hAnsi="Tahoma"/>
          <w:color w:val="auto"/>
          <w:sz w:val="22"/>
        </w:rPr>
        <w:t>6.1</w:t>
      </w:r>
      <w:r w:rsidR="005C2BC2">
        <w:rPr>
          <w:rFonts w:ascii="Tahoma" w:eastAsia="SimSun" w:hAnsi="Tahoma"/>
          <w:color w:val="auto"/>
          <w:sz w:val="22"/>
        </w:rPr>
        <w:fldChar w:fldCharType="end"/>
      </w:r>
      <w:r w:rsidRPr="0086569C">
        <w:rPr>
          <w:rFonts w:ascii="Tahoma" w:eastAsia="SimSun" w:hAnsi="Tahoma"/>
          <w:color w:val="auto"/>
          <w:sz w:val="22"/>
        </w:rPr>
        <w:t>, a</w:t>
      </w:r>
      <w:r w:rsidR="008434EF">
        <w:rPr>
          <w:rFonts w:ascii="Tahoma" w:eastAsia="SimSun" w:hAnsi="Tahoma"/>
          <w:color w:val="auto"/>
          <w:sz w:val="22"/>
        </w:rPr>
        <w:t>s</w:t>
      </w:r>
      <w:r w:rsidRPr="0086569C">
        <w:rPr>
          <w:rFonts w:ascii="Tahoma" w:eastAsia="SimSun" w:hAnsi="Tahoma"/>
          <w:color w:val="auto"/>
          <w:sz w:val="22"/>
        </w:rPr>
        <w:t xml:space="preserve"> </w:t>
      </w:r>
      <w:proofErr w:type="spellStart"/>
      <w:r w:rsidRPr="0086569C">
        <w:rPr>
          <w:rFonts w:ascii="Tahoma" w:eastAsia="SimSun" w:hAnsi="Tahoma"/>
          <w:color w:val="auto"/>
          <w:sz w:val="22"/>
        </w:rPr>
        <w:t>Fiduciante</w:t>
      </w:r>
      <w:r w:rsidR="008434EF">
        <w:rPr>
          <w:rFonts w:ascii="Tahoma" w:eastAsia="SimSun" w:hAnsi="Tahoma"/>
          <w:color w:val="auto"/>
          <w:sz w:val="22"/>
        </w:rPr>
        <w:t>s</w:t>
      </w:r>
      <w:proofErr w:type="spellEnd"/>
      <w:r w:rsidRPr="0086569C">
        <w:rPr>
          <w:rFonts w:ascii="Tahoma" w:eastAsia="SimSun" w:hAnsi="Tahoma"/>
          <w:color w:val="auto"/>
          <w:sz w:val="22"/>
        </w:rPr>
        <w:t xml:space="preserve"> reconhece</w:t>
      </w:r>
      <w:r w:rsidR="008434EF">
        <w:rPr>
          <w:rFonts w:ascii="Tahoma" w:eastAsia="SimSun" w:hAnsi="Tahoma"/>
          <w:color w:val="auto"/>
          <w:sz w:val="22"/>
        </w:rPr>
        <w:t>m</w:t>
      </w:r>
      <w:r w:rsidRPr="00475E9F">
        <w:rPr>
          <w:rFonts w:ascii="Tahoma" w:eastAsia="SimSun" w:hAnsi="Tahoma"/>
          <w:color w:val="auto"/>
          <w:sz w:val="22"/>
        </w:rPr>
        <w:t xml:space="preserve"> que a alienação, cessão e transferência dos Bens</w:t>
      </w:r>
      <w:r w:rsidRPr="0086569C">
        <w:rPr>
          <w:rFonts w:ascii="Tahoma" w:eastAsia="SimSun" w:hAnsi="Tahoma"/>
          <w:color w:val="auto"/>
          <w:sz w:val="22"/>
        </w:rPr>
        <w:t xml:space="preserve"> e Direitos</w:t>
      </w:r>
      <w:r w:rsidRPr="00475E9F">
        <w:rPr>
          <w:rFonts w:ascii="Tahoma" w:eastAsia="SimSun" w:hAnsi="Tahoma"/>
          <w:color w:val="auto"/>
          <w:sz w:val="22"/>
        </w:rPr>
        <w:t xml:space="preserve"> Dados em Garantia, pela </w:t>
      </w:r>
      <w:r w:rsidR="004512CC" w:rsidRPr="00475E9F">
        <w:rPr>
          <w:rFonts w:ascii="Tahoma" w:eastAsia="SimSun" w:hAnsi="Tahoma"/>
          <w:color w:val="auto"/>
          <w:sz w:val="22"/>
        </w:rPr>
        <w:t>Securitizadora</w:t>
      </w:r>
      <w:r w:rsidRPr="00475E9F">
        <w:rPr>
          <w:rFonts w:ascii="Tahoma" w:eastAsia="SimSun" w:hAnsi="Tahoma"/>
          <w:color w:val="auto"/>
          <w:sz w:val="22"/>
        </w:rPr>
        <w:t xml:space="preserve"> conduzida em situações de excussão da garantia, poderá ocorrer por preço eventualmente inferior aquele que poderia ser obtido em uma transferência em situação de adimplência ou ao </w:t>
      </w:r>
      <w:r w:rsidRPr="0086569C">
        <w:rPr>
          <w:rFonts w:ascii="Tahoma" w:eastAsia="SimSun" w:hAnsi="Tahoma"/>
          <w:color w:val="auto"/>
          <w:sz w:val="22"/>
        </w:rPr>
        <w:t xml:space="preserve">do </w:t>
      </w:r>
      <w:r w:rsidRPr="00475E9F">
        <w:rPr>
          <w:rFonts w:ascii="Tahoma" w:eastAsia="SimSun" w:hAnsi="Tahoma"/>
          <w:color w:val="auto"/>
          <w:sz w:val="22"/>
        </w:rPr>
        <w:t>valor total das Obrigações Garantidas</w:t>
      </w:r>
      <w:bookmarkEnd w:id="258"/>
      <w:del w:id="263" w:author="Mucio Tiago Mattos" w:date="2021-04-21T12:19:00Z">
        <w:r w:rsidR="009C6EEE" w:rsidDel="00B86A28">
          <w:rPr>
            <w:rFonts w:ascii="Tahoma" w:eastAsia="SimSun" w:hAnsi="Tahoma"/>
            <w:color w:val="auto"/>
            <w:sz w:val="22"/>
          </w:rPr>
          <w:delText>, mas desde que razoável para esse tipo de operação</w:delText>
        </w:r>
      </w:del>
      <w:r w:rsidRPr="00475E9F">
        <w:rPr>
          <w:rFonts w:ascii="Tahoma" w:eastAsia="SimSun" w:hAnsi="Tahoma"/>
          <w:color w:val="auto"/>
          <w:sz w:val="22"/>
        </w:rPr>
        <w:t>.</w:t>
      </w:r>
      <w:bookmarkEnd w:id="259"/>
      <w:r w:rsidR="009C6EEE">
        <w:rPr>
          <w:rFonts w:ascii="Tahoma" w:eastAsia="SimSun" w:hAnsi="Tahoma"/>
          <w:color w:val="auto"/>
          <w:sz w:val="22"/>
        </w:rPr>
        <w:t xml:space="preserve"> </w:t>
      </w:r>
      <w:del w:id="264" w:author="Mucio Tiago Mattos" w:date="2021-04-21T12:19:00Z">
        <w:r w:rsidR="009C6EEE" w:rsidRPr="00381A90" w:rsidDel="00B86A28">
          <w:rPr>
            <w:rFonts w:ascii="Tahoma" w:eastAsia="SimSun" w:hAnsi="Tahoma"/>
            <w:sz w:val="22"/>
            <w:highlight w:val="lightGray"/>
            <w:u w:val="single"/>
          </w:rPr>
          <w:delText>[Comentário realizado pela Companhia.]</w:delText>
        </w:r>
      </w:del>
    </w:p>
    <w:p w14:paraId="5B6A40D6" w14:textId="77777777" w:rsidR="00567246" w:rsidRPr="00475E9F" w:rsidRDefault="00085EF8" w:rsidP="00475E9F">
      <w:pPr>
        <w:pStyle w:val="ListParagraph"/>
        <w:numPr>
          <w:ilvl w:val="2"/>
          <w:numId w:val="54"/>
        </w:numPr>
        <w:spacing w:after="240" w:line="320" w:lineRule="atLeast"/>
        <w:ind w:left="0"/>
        <w:rPr>
          <w:rFonts w:ascii="Tahoma" w:eastAsia="SimSun" w:hAnsi="Tahoma"/>
          <w:color w:val="auto"/>
          <w:sz w:val="22"/>
        </w:rPr>
      </w:pPr>
      <w:bookmarkStart w:id="265" w:name="_Hlk36016467"/>
      <w:bookmarkEnd w:id="260"/>
      <w:r w:rsidRPr="00475E9F">
        <w:rPr>
          <w:rFonts w:ascii="Tahoma" w:eastAsia="SimSun" w:hAnsi="Tahoma"/>
          <w:color w:val="auto"/>
          <w:sz w:val="22"/>
        </w:rPr>
        <w:t xml:space="preserve">Não assiste </w:t>
      </w:r>
      <w:r w:rsidR="00130E67" w:rsidRPr="00475E9F">
        <w:rPr>
          <w:rFonts w:ascii="Tahoma" w:eastAsia="SimSun" w:hAnsi="Tahoma"/>
          <w:color w:val="auto"/>
          <w:sz w:val="22"/>
        </w:rPr>
        <w:t>à</w:t>
      </w:r>
      <w:r w:rsidR="008434EF">
        <w:rPr>
          <w:rFonts w:ascii="Tahoma" w:eastAsia="SimSun" w:hAnsi="Tahoma"/>
          <w:color w:val="auto"/>
          <w:sz w:val="22"/>
        </w:rPr>
        <w:t>s</w:t>
      </w:r>
      <w:r w:rsidR="00130E67" w:rsidRPr="00475E9F">
        <w:rPr>
          <w:rFonts w:ascii="Tahoma" w:eastAsia="SimSun" w:hAnsi="Tahoma"/>
          <w:color w:val="auto"/>
          <w:sz w:val="22"/>
        </w:rPr>
        <w:t xml:space="preserve"> Fiduciante</w:t>
      </w:r>
      <w:r w:rsidR="008434EF">
        <w:rPr>
          <w:rFonts w:ascii="Tahoma" w:eastAsia="SimSun" w:hAnsi="Tahoma"/>
          <w:color w:val="auto"/>
          <w:sz w:val="22"/>
        </w:rPr>
        <w:t>s</w:t>
      </w:r>
      <w:r w:rsidRPr="00475E9F">
        <w:rPr>
          <w:rFonts w:ascii="Tahoma" w:eastAsia="SimSun" w:hAnsi="Tahoma"/>
          <w:color w:val="auto"/>
          <w:sz w:val="22"/>
        </w:rPr>
        <w:t xml:space="preserve"> qualquer </w:t>
      </w:r>
      <w:r w:rsidR="00130E67">
        <w:rPr>
          <w:rFonts w:ascii="Tahoma" w:eastAsia="SimSun" w:hAnsi="Tahoma"/>
          <w:color w:val="auto"/>
          <w:sz w:val="22"/>
        </w:rPr>
        <w:t xml:space="preserve">privilégio e/ou </w:t>
      </w:r>
      <w:r w:rsidRPr="00475E9F">
        <w:rPr>
          <w:rFonts w:ascii="Tahoma" w:eastAsia="SimSun" w:hAnsi="Tahoma"/>
          <w:color w:val="auto"/>
          <w:sz w:val="22"/>
        </w:rPr>
        <w:t xml:space="preserve">direito de preferência para aquisição dos </w:t>
      </w:r>
      <w:r w:rsidR="00CA0CFC" w:rsidRPr="00475E9F">
        <w:rPr>
          <w:rFonts w:ascii="Tahoma" w:eastAsia="SimSun" w:hAnsi="Tahoma"/>
          <w:color w:val="auto"/>
          <w:sz w:val="22"/>
        </w:rPr>
        <w:t xml:space="preserve">Bens </w:t>
      </w:r>
      <w:r w:rsidR="00CA0CFC">
        <w:rPr>
          <w:rFonts w:ascii="Tahoma" w:eastAsia="SimSun" w:hAnsi="Tahoma"/>
          <w:color w:val="auto"/>
          <w:sz w:val="22"/>
        </w:rPr>
        <w:t xml:space="preserve">e Direitos </w:t>
      </w:r>
      <w:r w:rsidR="00CA0CFC" w:rsidRPr="00475E9F">
        <w:rPr>
          <w:rFonts w:ascii="Tahoma" w:eastAsia="SimSun" w:hAnsi="Tahoma"/>
          <w:color w:val="auto"/>
          <w:sz w:val="22"/>
        </w:rPr>
        <w:t>Dados em Garantia</w:t>
      </w:r>
      <w:bookmarkEnd w:id="265"/>
      <w:r w:rsidRPr="00475E9F">
        <w:rPr>
          <w:rFonts w:ascii="Tahoma" w:eastAsia="SimSun" w:hAnsi="Tahoma"/>
          <w:color w:val="auto"/>
          <w:sz w:val="22"/>
        </w:rPr>
        <w:t>.</w:t>
      </w:r>
      <w:r w:rsidR="0090647A">
        <w:rPr>
          <w:rFonts w:ascii="Tahoma" w:eastAsia="SimSun" w:hAnsi="Tahoma"/>
          <w:color w:val="auto"/>
          <w:sz w:val="22"/>
        </w:rPr>
        <w:t xml:space="preserve"> </w:t>
      </w:r>
    </w:p>
    <w:p w14:paraId="164639F8" w14:textId="77777777" w:rsidR="00477B08" w:rsidRPr="00B93F56" w:rsidRDefault="00085EF8" w:rsidP="00475E9F">
      <w:pPr>
        <w:numPr>
          <w:ilvl w:val="2"/>
          <w:numId w:val="54"/>
        </w:numPr>
        <w:suppressAutoHyphens/>
        <w:spacing w:after="240" w:line="320" w:lineRule="atLeast"/>
        <w:ind w:left="0"/>
        <w:jc w:val="both"/>
        <w:rPr>
          <w:rFonts w:eastAsia="SimSun"/>
          <w:color w:val="auto"/>
        </w:rPr>
      </w:pPr>
      <w:bookmarkStart w:id="266" w:name="_DV_C529"/>
      <w:bookmarkStart w:id="267" w:name="_Hlk504343253"/>
      <w:bookmarkEnd w:id="252"/>
      <w:bookmarkEnd w:id="253"/>
      <w:r>
        <w:rPr>
          <w:color w:val="auto"/>
        </w:rPr>
        <w:t>A</w:t>
      </w:r>
      <w:r w:rsidR="008434EF">
        <w:rPr>
          <w:color w:val="auto"/>
        </w:rPr>
        <w:t>s</w:t>
      </w:r>
      <w:r>
        <w:rPr>
          <w:color w:val="auto"/>
        </w:rPr>
        <w:t xml:space="preserve"> Fiduciante</w:t>
      </w:r>
      <w:r w:rsidR="008434EF">
        <w:rPr>
          <w:color w:val="auto"/>
        </w:rPr>
        <w:t>s</w:t>
      </w:r>
      <w:r w:rsidR="007D6B96" w:rsidRPr="00B93F56">
        <w:rPr>
          <w:color w:val="auto"/>
        </w:rPr>
        <w:t xml:space="preserve"> e a</w:t>
      </w:r>
      <w:r w:rsidR="00907EBC">
        <w:rPr>
          <w:color w:val="auto"/>
        </w:rPr>
        <w:t>s</w:t>
      </w:r>
      <w:r w:rsidR="007D6B96" w:rsidRPr="00B93F56">
        <w:rPr>
          <w:color w:val="auto"/>
        </w:rPr>
        <w:t xml:space="preserve"> Companhia</w:t>
      </w:r>
      <w:r w:rsidR="00907EBC">
        <w:rPr>
          <w:color w:val="auto"/>
        </w:rPr>
        <w:t>s</w:t>
      </w:r>
      <w:r w:rsidR="007D6B96" w:rsidRPr="00B93F56">
        <w:rPr>
          <w:rFonts w:eastAsia="SimSun"/>
          <w:color w:val="auto"/>
        </w:rPr>
        <w:t xml:space="preserve"> </w:t>
      </w:r>
      <w:r w:rsidR="007D6B96" w:rsidRPr="00B93F56">
        <w:rPr>
          <w:color w:val="auto"/>
        </w:rPr>
        <w:t>obrigam-se a praticar todos os atos e cooperar com a Securitizadora em tudo que se fizer necessário e estiver ao seu alcance para o cumprimento dos procedimentos aqui previstos, inclusive no que se refere ao atendimento de eventuais exigências</w:t>
      </w:r>
      <w:bookmarkStart w:id="268" w:name="_DV_X92"/>
      <w:bookmarkStart w:id="269" w:name="_DV_C530"/>
      <w:bookmarkEnd w:id="266"/>
      <w:r w:rsidR="007D6B96" w:rsidRPr="00B93F56">
        <w:rPr>
          <w:color w:val="auto"/>
        </w:rPr>
        <w:t xml:space="preserve"> legais e regulamentares </w:t>
      </w:r>
      <w:bookmarkEnd w:id="268"/>
      <w:bookmarkEnd w:id="269"/>
      <w:r w:rsidR="007D6B96" w:rsidRPr="00B93F56">
        <w:rPr>
          <w:color w:val="auto"/>
        </w:rPr>
        <w:t xml:space="preserve">necessárias ao recebimento dos </w:t>
      </w:r>
      <w:r w:rsidR="00CA0CFC">
        <w:rPr>
          <w:color w:val="auto"/>
        </w:rPr>
        <w:t>Bens e Direitos Dados em Garantia</w:t>
      </w:r>
      <w:r w:rsidR="00C02AC7" w:rsidRPr="00B93F56">
        <w:rPr>
          <w:color w:val="auto"/>
        </w:rPr>
        <w:t>.</w:t>
      </w:r>
      <w:bookmarkEnd w:id="267"/>
    </w:p>
    <w:p w14:paraId="1F2AABF9" w14:textId="77777777" w:rsidR="00477B08" w:rsidRPr="00B93F56" w:rsidRDefault="00085EF8" w:rsidP="00475E9F">
      <w:pPr>
        <w:numPr>
          <w:ilvl w:val="2"/>
          <w:numId w:val="54"/>
        </w:numPr>
        <w:suppressAutoHyphens/>
        <w:spacing w:after="240" w:line="320" w:lineRule="atLeast"/>
        <w:ind w:left="0"/>
        <w:jc w:val="both"/>
        <w:rPr>
          <w:rFonts w:eastAsia="SimSun"/>
          <w:color w:val="auto"/>
        </w:rPr>
      </w:pPr>
      <w:bookmarkStart w:id="270" w:name="_Ref414889822"/>
      <w:bookmarkStart w:id="271" w:name="_Hlk504331697"/>
      <w:r w:rsidRPr="00B93F56">
        <w:rPr>
          <w:rFonts w:eastAsia="SimSun"/>
          <w:color w:val="auto"/>
        </w:rPr>
        <w:lastRenderedPageBreak/>
        <w:t xml:space="preserve">A quitação de parte das Obrigações Garantidas não eximirá </w:t>
      </w:r>
      <w:r w:rsidR="00366769">
        <w:rPr>
          <w:rFonts w:eastAsia="SimSun"/>
          <w:color w:val="auto"/>
        </w:rPr>
        <w:t>a</w:t>
      </w:r>
      <w:r w:rsidR="008434EF">
        <w:rPr>
          <w:rFonts w:eastAsia="SimSun"/>
          <w:color w:val="auto"/>
        </w:rPr>
        <w:t>s</w:t>
      </w:r>
      <w:r w:rsidR="00366769">
        <w:rPr>
          <w:rFonts w:eastAsia="SimSun"/>
          <w:color w:val="auto"/>
        </w:rPr>
        <w:t xml:space="preserve"> Fiduciante</w:t>
      </w:r>
      <w:r w:rsidR="008434EF">
        <w:rPr>
          <w:rFonts w:eastAsia="SimSun"/>
          <w:color w:val="auto"/>
        </w:rPr>
        <w:t>s</w:t>
      </w:r>
      <w:r w:rsidR="00366769">
        <w:rPr>
          <w:rFonts w:eastAsia="SimSun"/>
          <w:color w:val="auto"/>
        </w:rPr>
        <w:t xml:space="preserve"> </w:t>
      </w:r>
      <w:r w:rsidR="005D51A9">
        <w:rPr>
          <w:rFonts w:eastAsia="SimSun"/>
          <w:color w:val="auto"/>
        </w:rPr>
        <w:t xml:space="preserve">e/ou </w:t>
      </w:r>
      <w:r w:rsidR="009C6EEE">
        <w:rPr>
          <w:rFonts w:eastAsia="SimSun"/>
          <w:color w:val="auto"/>
        </w:rPr>
        <w:t>a</w:t>
      </w:r>
      <w:r w:rsidR="005C2BC2">
        <w:rPr>
          <w:rFonts w:eastAsia="SimSun"/>
          <w:color w:val="auto"/>
        </w:rPr>
        <w:t xml:space="preserve"> </w:t>
      </w:r>
      <w:r w:rsidR="009C6EEE">
        <w:rPr>
          <w:rFonts w:eastAsia="SimSun"/>
          <w:color w:val="auto"/>
        </w:rPr>
        <w:t>Fiadora</w:t>
      </w:r>
      <w:r w:rsidR="005D51A9">
        <w:rPr>
          <w:rFonts w:eastAsia="SimSun"/>
          <w:color w:val="auto"/>
        </w:rPr>
        <w:t xml:space="preserve"> </w:t>
      </w:r>
      <w:r w:rsidRPr="00B93F56">
        <w:rPr>
          <w:rFonts w:eastAsia="SimSun"/>
          <w:color w:val="auto"/>
        </w:rPr>
        <w:t>de sua</w:t>
      </w:r>
      <w:r w:rsidR="00596A81" w:rsidRPr="00B93F56">
        <w:rPr>
          <w:rFonts w:eastAsia="SimSun"/>
          <w:color w:val="auto"/>
        </w:rPr>
        <w:t>s</w:t>
      </w:r>
      <w:r w:rsidRPr="00B93F56">
        <w:rPr>
          <w:rFonts w:eastAsia="SimSun"/>
          <w:color w:val="auto"/>
        </w:rPr>
        <w:t xml:space="preserve"> responsabilidade</w:t>
      </w:r>
      <w:r w:rsidR="00596A81" w:rsidRPr="00B93F56">
        <w:rPr>
          <w:rFonts w:eastAsia="SimSun"/>
          <w:color w:val="auto"/>
        </w:rPr>
        <w:t>s</w:t>
      </w:r>
      <w:r w:rsidRPr="00B93F56">
        <w:rPr>
          <w:rFonts w:eastAsia="SimSun"/>
          <w:color w:val="auto"/>
        </w:rPr>
        <w:t xml:space="preserve"> pela quitação integral das Obrigações Garantidas, </w:t>
      </w:r>
      <w:bookmarkStart w:id="272" w:name="_Hlk36016559"/>
      <w:r w:rsidRPr="00B93F56">
        <w:rPr>
          <w:rFonts w:eastAsia="SimSun"/>
          <w:color w:val="auto"/>
        </w:rPr>
        <w:t>nos termos da Escritura de Emissão</w:t>
      </w:r>
      <w:r w:rsidR="00BA41CF" w:rsidRPr="00B93F56">
        <w:rPr>
          <w:rFonts w:eastAsia="SimSun"/>
          <w:color w:val="auto"/>
        </w:rPr>
        <w:t xml:space="preserve"> </w:t>
      </w:r>
      <w:r w:rsidRPr="00B93F56">
        <w:rPr>
          <w:rFonts w:eastAsia="SimSun"/>
          <w:color w:val="auto"/>
        </w:rPr>
        <w:t>e</w:t>
      </w:r>
      <w:r w:rsidR="00567246" w:rsidRPr="00B93F56">
        <w:rPr>
          <w:rFonts w:eastAsia="SimSun"/>
          <w:color w:val="auto"/>
        </w:rPr>
        <w:t xml:space="preserve"> dos demais Documentos da Securitização.</w:t>
      </w:r>
      <w:bookmarkEnd w:id="270"/>
      <w:bookmarkEnd w:id="271"/>
      <w:bookmarkEnd w:id="272"/>
    </w:p>
    <w:p w14:paraId="431430DF" w14:textId="77777777" w:rsidR="005C2BC2" w:rsidRPr="00475E9F" w:rsidRDefault="00085EF8" w:rsidP="00475E9F">
      <w:pPr>
        <w:numPr>
          <w:ilvl w:val="1"/>
          <w:numId w:val="54"/>
        </w:numPr>
        <w:suppressAutoHyphens/>
        <w:spacing w:after="240" w:line="320" w:lineRule="atLeast"/>
        <w:jc w:val="both"/>
      </w:pPr>
      <w:bookmarkStart w:id="273" w:name="_DV_X567"/>
      <w:bookmarkStart w:id="274" w:name="_DV_C539"/>
      <w:r w:rsidRPr="00475E9F">
        <w:t xml:space="preserve">Os recursos recebidos em decorrência da excussão </w:t>
      </w:r>
      <w:r w:rsidRPr="006B4381">
        <w:t>da presente</w:t>
      </w:r>
      <w:r w:rsidRPr="00475E9F">
        <w:t xml:space="preserve"> Garantia nos termos desta </w:t>
      </w:r>
      <w:bookmarkStart w:id="275" w:name="_DV_X568"/>
      <w:bookmarkStart w:id="276" w:name="_DV_C541"/>
      <w:bookmarkEnd w:id="273"/>
      <w:bookmarkEnd w:id="274"/>
      <w:r w:rsidR="00583B07" w:rsidRPr="00475E9F">
        <w:t>Cláusula</w:t>
      </w:r>
      <w:r w:rsidR="00583B07">
        <w:t> </w:t>
      </w:r>
      <w:r>
        <w:fldChar w:fldCharType="begin"/>
      </w:r>
      <w:r>
        <w:instrText xml:space="preserve"> REF _Hlk504343161 \r \h </w:instrText>
      </w:r>
      <w:r w:rsidR="00733EFE">
        <w:instrText xml:space="preserve"> \* MERGEFORMAT </w:instrText>
      </w:r>
      <w:r>
        <w:fldChar w:fldCharType="separate"/>
      </w:r>
      <w:r w:rsidR="00CA33C0">
        <w:t>6</w:t>
      </w:r>
      <w:r>
        <w:fldChar w:fldCharType="end"/>
      </w:r>
      <w:r w:rsidRPr="00475E9F">
        <w:t xml:space="preserve"> deverão ser aplicados na </w:t>
      </w:r>
      <w:r w:rsidRPr="006B4381">
        <w:t xml:space="preserve">amortização ou </w:t>
      </w:r>
      <w:r w:rsidRPr="00475E9F">
        <w:t>liquidação das Obrigações Garantidas</w:t>
      </w:r>
      <w:r w:rsidRPr="006B4381">
        <w:t xml:space="preserve">, observada a </w:t>
      </w:r>
      <w:r w:rsidRPr="00475E9F">
        <w:t>seguinte ordem</w:t>
      </w:r>
      <w:r w:rsidRPr="006B4381">
        <w:t>, de tal forma que, uma vez liquidados os valores referentes ao primeiro item,</w:t>
      </w:r>
      <w:bookmarkStart w:id="277" w:name="_DV_X570"/>
      <w:bookmarkStart w:id="278" w:name="_DV_C542"/>
      <w:bookmarkEnd w:id="275"/>
      <w:bookmarkEnd w:id="276"/>
      <w:r w:rsidRPr="006B4381">
        <w:t xml:space="preserve"> os recursos sejam alocados para o item imediatamente seguinte, e assim sucessivamente:</w:t>
      </w:r>
      <w:bookmarkEnd w:id="277"/>
      <w:bookmarkEnd w:id="278"/>
      <w:r w:rsidRPr="006B4381">
        <w:t xml:space="preserve"> </w:t>
      </w:r>
      <w:bookmarkStart w:id="279" w:name="_Hlk69842574"/>
      <w:bookmarkStart w:id="280" w:name="_Hlk69842563"/>
      <w:r w:rsidR="00092854" w:rsidRPr="00CA33C0">
        <w:rPr>
          <w:highlight w:val="lightGray"/>
          <w:u w:val="single"/>
        </w:rPr>
        <w:t xml:space="preserve">[Nota Mattos Filho: </w:t>
      </w:r>
      <w:r w:rsidR="009F7DD0" w:rsidRPr="00CA33C0">
        <w:rPr>
          <w:highlight w:val="lightGray"/>
          <w:u w:val="single"/>
        </w:rPr>
        <w:t xml:space="preserve">A ser definido conforme a Escritura de </w:t>
      </w:r>
      <w:proofErr w:type="gramStart"/>
      <w:r w:rsidR="009F7DD0" w:rsidRPr="00CA33C0">
        <w:rPr>
          <w:highlight w:val="lightGray"/>
          <w:u w:val="single"/>
        </w:rPr>
        <w:t>Emissão.</w:t>
      </w:r>
      <w:r w:rsidR="00092854" w:rsidRPr="00CA33C0">
        <w:rPr>
          <w:highlight w:val="lightGray"/>
          <w:u w:val="single"/>
        </w:rPr>
        <w:t>]</w:t>
      </w:r>
      <w:bookmarkEnd w:id="279"/>
      <w:proofErr w:type="gramEnd"/>
    </w:p>
    <w:p w14:paraId="78A3A470" w14:textId="77777777" w:rsidR="00366769" w:rsidRDefault="00085EF8" w:rsidP="003554D8">
      <w:pPr>
        <w:pStyle w:val="Level4"/>
        <w:numPr>
          <w:ilvl w:val="0"/>
          <w:numId w:val="79"/>
        </w:numPr>
        <w:spacing w:after="240" w:line="320" w:lineRule="atLeast"/>
        <w:ind w:left="1134" w:hanging="1134"/>
        <w:rPr>
          <w:rFonts w:eastAsia="Arial Unicode MS"/>
        </w:rPr>
      </w:pPr>
      <w:bookmarkStart w:id="281" w:name="_Hlk66828778"/>
      <w:bookmarkStart w:id="282" w:name="_Ref22893271"/>
      <w:bookmarkStart w:id="283" w:name="_DV_X572"/>
      <w:bookmarkStart w:id="284" w:name="_DV_C544"/>
      <w:bookmarkEnd w:id="280"/>
      <w:r w:rsidRPr="0056797E">
        <w:rPr>
          <w:rFonts w:eastAsia="SimSun"/>
          <w:bCs/>
          <w:color w:val="auto"/>
        </w:rPr>
        <w:t xml:space="preserve">eventuais despesas decorrentes dos procedimentos de excussão </w:t>
      </w:r>
      <w:r w:rsidRPr="0056797E">
        <w:rPr>
          <w:color w:val="auto"/>
        </w:rPr>
        <w:t>dos Bens</w:t>
      </w:r>
      <w:r>
        <w:rPr>
          <w:color w:val="auto"/>
        </w:rPr>
        <w:t xml:space="preserve"> e Direitos</w:t>
      </w:r>
      <w:r w:rsidRPr="0056797E">
        <w:rPr>
          <w:color w:val="auto"/>
        </w:rPr>
        <w:t xml:space="preserve"> Dados em Garantia</w:t>
      </w:r>
      <w:r w:rsidRPr="0056797E">
        <w:rPr>
          <w:rFonts w:eastAsia="SimSun"/>
          <w:bCs/>
          <w:color w:val="auto"/>
        </w:rPr>
        <w:t xml:space="preserve"> serão suportadas e, se for o caso, adiantadas pela</w:t>
      </w:r>
      <w:r w:rsidR="008434EF">
        <w:rPr>
          <w:rFonts w:eastAsia="SimSun"/>
          <w:bCs/>
          <w:color w:val="auto"/>
        </w:rPr>
        <w:t>s</w:t>
      </w:r>
      <w:r w:rsidRPr="0056797E">
        <w:rPr>
          <w:rFonts w:eastAsia="SimSun"/>
          <w:bCs/>
          <w:color w:val="auto"/>
        </w:rPr>
        <w:t xml:space="preserve"> Fiduciante</w:t>
      </w:r>
      <w:r w:rsidR="008434EF">
        <w:rPr>
          <w:rFonts w:eastAsia="SimSun"/>
          <w:bCs/>
          <w:color w:val="auto"/>
        </w:rPr>
        <w:t>s</w:t>
      </w:r>
      <w:r w:rsidRPr="0056797E">
        <w:rPr>
          <w:rFonts w:eastAsia="SimSun"/>
          <w:bCs/>
          <w:color w:val="auto"/>
        </w:rPr>
        <w:t xml:space="preserve"> e/ou pela</w:t>
      </w:r>
      <w:r>
        <w:rPr>
          <w:rFonts w:eastAsia="SimSun"/>
          <w:bCs/>
          <w:color w:val="auto"/>
        </w:rPr>
        <w:t>s Companhia</w:t>
      </w:r>
      <w:r w:rsidR="000139AB">
        <w:rPr>
          <w:rFonts w:eastAsia="SimSun"/>
          <w:bCs/>
          <w:color w:val="auto"/>
        </w:rPr>
        <w:t>s</w:t>
      </w:r>
      <w:r w:rsidRPr="0056797E">
        <w:rPr>
          <w:rFonts w:eastAsia="SimSun"/>
          <w:bCs/>
          <w:color w:val="auto"/>
        </w:rPr>
        <w:t xml:space="preserve"> e, em caso de descumprimento em efetuar tal pagamento, deduzidas dos recursos apurados na referida excussão</w:t>
      </w:r>
      <w:r>
        <w:rPr>
          <w:rFonts w:eastAsia="SimSun"/>
          <w:bCs/>
          <w:color w:val="auto"/>
        </w:rPr>
        <w:t>;</w:t>
      </w:r>
    </w:p>
    <w:p w14:paraId="38E85D31" w14:textId="77777777" w:rsidR="005C2BC2" w:rsidRPr="006B4381" w:rsidRDefault="00085EF8" w:rsidP="003554D8">
      <w:pPr>
        <w:pStyle w:val="Level4"/>
        <w:numPr>
          <w:ilvl w:val="0"/>
          <w:numId w:val="79"/>
        </w:numPr>
        <w:spacing w:after="240" w:line="320" w:lineRule="atLeast"/>
        <w:ind w:left="1134" w:hanging="1134"/>
        <w:rPr>
          <w:rFonts w:eastAsia="Arial Unicode MS"/>
        </w:rPr>
      </w:pPr>
      <w:r w:rsidRPr="006B4381">
        <w:rPr>
          <w:rFonts w:eastAsia="Arial Unicode MS"/>
        </w:rPr>
        <w:t>despesas do Patrimônio Separado incorridas e não pagas até a respectiva data de pagamento</w:t>
      </w:r>
      <w:bookmarkEnd w:id="281"/>
      <w:r w:rsidRPr="006B4381">
        <w:rPr>
          <w:rFonts w:eastAsia="Arial Unicode MS"/>
        </w:rPr>
        <w:t>;</w:t>
      </w:r>
      <w:bookmarkEnd w:id="282"/>
    </w:p>
    <w:p w14:paraId="454BE80F" w14:textId="77777777" w:rsidR="005C2BC2" w:rsidRPr="00D506B4" w:rsidRDefault="00085EF8" w:rsidP="003554D8">
      <w:pPr>
        <w:pStyle w:val="Level4"/>
        <w:numPr>
          <w:ilvl w:val="0"/>
          <w:numId w:val="79"/>
        </w:numPr>
        <w:spacing w:after="240" w:line="320" w:lineRule="atLeast"/>
        <w:ind w:left="1134" w:hanging="1134"/>
        <w:rPr>
          <w:rFonts w:eastAsia="Arial Unicode MS"/>
        </w:rPr>
      </w:pPr>
      <w:r w:rsidRPr="0021655D">
        <w:rPr>
          <w:rFonts w:eastAsia="Arial Unicode MS"/>
        </w:rPr>
        <w:t xml:space="preserve">Encargos Moratórios e demais encargos devidos sob as obrigações decorrentes </w:t>
      </w:r>
      <w:r w:rsidRPr="00D506B4">
        <w:rPr>
          <w:rFonts w:eastAsia="Arial Unicode MS"/>
        </w:rPr>
        <w:t>dos CRI, nos termos do Termo de Securitização, se aplicável;</w:t>
      </w:r>
    </w:p>
    <w:p w14:paraId="0C125754" w14:textId="77777777" w:rsidR="005C2BC2" w:rsidRPr="002B1057" w:rsidRDefault="00085EF8" w:rsidP="003554D8">
      <w:pPr>
        <w:pStyle w:val="Level4"/>
        <w:numPr>
          <w:ilvl w:val="0"/>
          <w:numId w:val="79"/>
        </w:numPr>
        <w:spacing w:after="240" w:line="320" w:lineRule="atLeast"/>
        <w:ind w:left="1134" w:hanging="1134"/>
        <w:rPr>
          <w:rFonts w:eastAsia="Arial Unicode MS"/>
        </w:rPr>
      </w:pPr>
      <w:r w:rsidRPr="00D506B4">
        <w:rPr>
          <w:rFonts w:eastAsia="Arial Unicode MS"/>
        </w:rPr>
        <w:t>r</w:t>
      </w:r>
      <w:r w:rsidRPr="002B1057">
        <w:rPr>
          <w:rFonts w:eastAsia="Arial Unicode MS"/>
        </w:rPr>
        <w:t>ecomposição do Fundo de Despesas;</w:t>
      </w:r>
    </w:p>
    <w:p w14:paraId="36ACD6C2" w14:textId="77777777" w:rsidR="005C2BC2" w:rsidRPr="002B1057" w:rsidRDefault="00085EF8" w:rsidP="003554D8">
      <w:pPr>
        <w:pStyle w:val="Level4"/>
        <w:numPr>
          <w:ilvl w:val="0"/>
          <w:numId w:val="79"/>
        </w:numPr>
        <w:spacing w:after="240" w:line="320" w:lineRule="atLeast"/>
        <w:ind w:left="1134" w:hanging="1134"/>
        <w:rPr>
          <w:rFonts w:eastAsia="Arial Unicode MS"/>
        </w:rPr>
      </w:pPr>
      <w:r w:rsidRPr="002B1057">
        <w:rPr>
          <w:rFonts w:eastAsia="Arial Unicode MS"/>
        </w:rPr>
        <w:t>recomposição do Fundo de Reserva – Pagamento da Dívida;</w:t>
      </w:r>
    </w:p>
    <w:p w14:paraId="1FB78E85" w14:textId="77777777" w:rsidR="005C2BC2" w:rsidRPr="002B1057" w:rsidRDefault="00085EF8" w:rsidP="003554D8">
      <w:pPr>
        <w:pStyle w:val="Level4"/>
        <w:numPr>
          <w:ilvl w:val="0"/>
          <w:numId w:val="79"/>
        </w:numPr>
        <w:spacing w:after="240" w:line="320" w:lineRule="atLeast"/>
        <w:ind w:left="1134" w:hanging="1134"/>
        <w:rPr>
          <w:rFonts w:eastAsia="Arial Unicode MS"/>
        </w:rPr>
      </w:pPr>
      <w:r w:rsidRPr="002B1057">
        <w:rPr>
          <w:rFonts w:eastAsia="Arial Unicode MS"/>
        </w:rPr>
        <w:t xml:space="preserve">remuneração dos CRI; </w:t>
      </w:r>
    </w:p>
    <w:p w14:paraId="5FE34713" w14:textId="77777777" w:rsidR="005C2BC2" w:rsidRPr="002B1057" w:rsidRDefault="00085EF8" w:rsidP="003554D8">
      <w:pPr>
        <w:pStyle w:val="Level4"/>
        <w:numPr>
          <w:ilvl w:val="0"/>
          <w:numId w:val="79"/>
        </w:numPr>
        <w:spacing w:after="240" w:line="320" w:lineRule="atLeast"/>
        <w:ind w:left="1134" w:hanging="1134"/>
        <w:rPr>
          <w:rFonts w:eastAsia="Arial Unicode MS"/>
        </w:rPr>
      </w:pPr>
      <w:r w:rsidRPr="002B1057">
        <w:rPr>
          <w:rFonts w:eastAsia="Arial Unicode MS"/>
        </w:rPr>
        <w:t>Valor Nominal Unitário Atualizado dos CRI; e</w:t>
      </w:r>
    </w:p>
    <w:p w14:paraId="2D2A9E09" w14:textId="77777777" w:rsidR="005C2BC2" w:rsidRPr="002B1057" w:rsidRDefault="00085EF8" w:rsidP="003554D8">
      <w:pPr>
        <w:pStyle w:val="Level4"/>
        <w:numPr>
          <w:ilvl w:val="0"/>
          <w:numId w:val="79"/>
        </w:numPr>
        <w:spacing w:after="240" w:line="320" w:lineRule="atLeast"/>
        <w:ind w:left="1134" w:hanging="1134"/>
        <w:rPr>
          <w:rFonts w:eastAsia="Arial Unicode MS"/>
        </w:rPr>
      </w:pPr>
      <w:r w:rsidRPr="002B1057">
        <w:rPr>
          <w:rFonts w:eastAsia="Arial Unicode MS"/>
        </w:rPr>
        <w:t xml:space="preserve">liberação dos valores à Conta de Livre Movimentação, se aplicável. </w:t>
      </w:r>
    </w:p>
    <w:bookmarkEnd w:id="283"/>
    <w:bookmarkEnd w:id="284"/>
    <w:p w14:paraId="56FD9BF4" w14:textId="77777777" w:rsidR="007D6B96" w:rsidRPr="00B93F56" w:rsidRDefault="00085EF8" w:rsidP="00475E9F">
      <w:pPr>
        <w:numPr>
          <w:ilvl w:val="1"/>
          <w:numId w:val="54"/>
        </w:numPr>
        <w:suppressAutoHyphens/>
        <w:spacing w:after="240" w:line="320" w:lineRule="atLeast"/>
        <w:jc w:val="both"/>
        <w:rPr>
          <w:rFonts w:eastAsia="SimSun"/>
          <w:color w:val="auto"/>
        </w:rPr>
      </w:pPr>
      <w:r w:rsidRPr="00475E9F">
        <w:t xml:space="preserve">Após o integral pagamento das Obrigações Garantidas, os recursos excedentes recebidos em decorrência da excussão </w:t>
      </w:r>
      <w:bookmarkStart w:id="285" w:name="_Hlk36017013"/>
      <w:r w:rsidRPr="00475E9F">
        <w:t xml:space="preserve">dos </w:t>
      </w:r>
      <w:r w:rsidR="00ED0605" w:rsidRPr="00475E9F">
        <w:t xml:space="preserve">Bens </w:t>
      </w:r>
      <w:r w:rsidR="00ED0605">
        <w:t xml:space="preserve">e Direitos </w:t>
      </w:r>
      <w:r w:rsidR="00ED0605" w:rsidRPr="00475E9F">
        <w:t>Dados em Garantia</w:t>
      </w:r>
      <w:bookmarkEnd w:id="285"/>
      <w:r w:rsidRPr="00475E9F">
        <w:t xml:space="preserve">, </w:t>
      </w:r>
      <w:r w:rsidRPr="006B4381">
        <w:t xml:space="preserve">ou decorrentes da venda, alienação, cessão ou transferência dos </w:t>
      </w:r>
      <w:r w:rsidR="00E825A7">
        <w:t>Bens e Direitos Dados em Garantia</w:t>
      </w:r>
      <w:r w:rsidRPr="006B4381">
        <w:t xml:space="preserve">, </w:t>
      </w:r>
      <w:r w:rsidRPr="00475E9F">
        <w:t>se houver, deverão ser devolvidos à</w:t>
      </w:r>
      <w:r w:rsidR="008434EF">
        <w:t>s</w:t>
      </w:r>
      <w:r w:rsidRPr="00475E9F">
        <w:t xml:space="preserve"> </w:t>
      </w:r>
      <w:r w:rsidR="00E825A7" w:rsidRPr="00475E9F">
        <w:t>Fiduciante</w:t>
      </w:r>
      <w:r w:rsidR="008434EF">
        <w:t>s</w:t>
      </w:r>
      <w:r w:rsidRPr="00475E9F">
        <w:t xml:space="preserve">, no prazo de até </w:t>
      </w:r>
      <w:r w:rsidR="00366769">
        <w:t>2</w:t>
      </w:r>
      <w:r w:rsidRPr="006B4381">
        <w:t xml:space="preserve"> (</w:t>
      </w:r>
      <w:r w:rsidR="00366769">
        <w:t>dois</w:t>
      </w:r>
      <w:r w:rsidR="007D48DC">
        <w:t>) </w:t>
      </w:r>
      <w:r w:rsidRPr="006B4381">
        <w:t>Dia</w:t>
      </w:r>
      <w:r w:rsidR="00366769">
        <w:t>s</w:t>
      </w:r>
      <w:r w:rsidRPr="006B4381">
        <w:t xml:space="preserve"> Út</w:t>
      </w:r>
      <w:r w:rsidR="00366769">
        <w:t>eis</w:t>
      </w:r>
      <w:r w:rsidRPr="006B4381">
        <w:t xml:space="preserve"> contado da quitação integral das Obrigações Garantidas</w:t>
      </w:r>
      <w:r w:rsidRPr="00475E9F">
        <w:t>.</w:t>
      </w:r>
    </w:p>
    <w:p w14:paraId="5A54D3EE" w14:textId="725071FE" w:rsidR="00F6169E" w:rsidRPr="00B93F56" w:rsidRDefault="00085EF8" w:rsidP="00475E9F">
      <w:pPr>
        <w:numPr>
          <w:ilvl w:val="1"/>
          <w:numId w:val="54"/>
        </w:numPr>
        <w:suppressAutoHyphens/>
        <w:spacing w:after="240" w:line="320" w:lineRule="atLeast"/>
        <w:jc w:val="both"/>
        <w:rPr>
          <w:rFonts w:eastAsia="SimSun"/>
          <w:color w:val="auto"/>
        </w:rPr>
      </w:pPr>
      <w:r w:rsidRPr="00B93F56">
        <w:rPr>
          <w:color w:val="auto"/>
        </w:rPr>
        <w:t xml:space="preserve">A </w:t>
      </w:r>
      <w:r w:rsidR="00E825A7">
        <w:rPr>
          <w:color w:val="auto"/>
        </w:rPr>
        <w:t>excussão</w:t>
      </w:r>
      <w:r w:rsidR="00E825A7" w:rsidRPr="00B93F56">
        <w:rPr>
          <w:color w:val="auto"/>
        </w:rPr>
        <w:t xml:space="preserve"> </w:t>
      </w:r>
      <w:r w:rsidRPr="00B93F56">
        <w:rPr>
          <w:color w:val="auto"/>
        </w:rPr>
        <w:t xml:space="preserve">da Garantia na forma prevista neste Contrato poderá ser realizada para cobrança </w:t>
      </w:r>
      <w:r w:rsidR="00E825A7">
        <w:rPr>
          <w:color w:val="auto"/>
        </w:rPr>
        <w:t xml:space="preserve">parcial ou total </w:t>
      </w:r>
      <w:r w:rsidRPr="00B93F56">
        <w:rPr>
          <w:color w:val="auto"/>
        </w:rPr>
        <w:t xml:space="preserve">das Obrigações Garantidas, em tantas vezes quanto bastem para integral satisfação das Obrigações Garantidas, </w:t>
      </w:r>
      <w:r w:rsidR="002D54D4" w:rsidRPr="005F0946">
        <w:t xml:space="preserve">podendo ocorrer a excussão da Garantia sobre os </w:t>
      </w:r>
      <w:r w:rsidR="002D54D4">
        <w:t>Bens e Direitos Dados em Garantia</w:t>
      </w:r>
      <w:r w:rsidR="002D54D4" w:rsidRPr="005F0946">
        <w:t>, de forma independente ou em conjunto</w:t>
      </w:r>
      <w:r w:rsidR="00E66EE1" w:rsidRPr="00B86A28">
        <w:rPr>
          <w:color w:val="auto"/>
        </w:rPr>
        <w:t xml:space="preserve">. </w:t>
      </w:r>
      <w:del w:id="286" w:author="Mucio Tiago Mattos" w:date="2021-04-21T12:21:00Z">
        <w:r w:rsidR="005E336D" w:rsidRPr="00B86A28" w:rsidDel="00B86A28">
          <w:rPr>
            <w:color w:val="auto"/>
          </w:rPr>
          <w:delText>[</w:delText>
        </w:r>
      </w:del>
      <w:r w:rsidR="00E66EE1" w:rsidRPr="00B86A28">
        <w:rPr>
          <w:color w:val="auto"/>
          <w:rPrChange w:id="287" w:author="Mucio Tiago Mattos" w:date="2021-04-21T12:22:00Z">
            <w:rPr>
              <w:color w:val="auto"/>
              <w:highlight w:val="lightGray"/>
            </w:rPr>
          </w:rPrChange>
        </w:rPr>
        <w:t xml:space="preserve">A excussão da Garantia ainda poderá ser realizada de forma independente ou em adição a </w:t>
      </w:r>
      <w:r w:rsidRPr="00B86A28">
        <w:rPr>
          <w:color w:val="auto"/>
          <w:rPrChange w:id="288" w:author="Mucio Tiago Mattos" w:date="2021-04-21T12:22:00Z">
            <w:rPr>
              <w:color w:val="auto"/>
              <w:highlight w:val="lightGray"/>
            </w:rPr>
          </w:rPrChange>
        </w:rPr>
        <w:t xml:space="preserve">qualquer outra garantia, real ou pessoal, constituída em benefício da Securitizadora para integral satisfação das Obrigações Garantidas, na sequência que for conveniente à </w:t>
      </w:r>
      <w:proofErr w:type="spellStart"/>
      <w:r w:rsidRPr="00B86A28">
        <w:rPr>
          <w:color w:val="auto"/>
          <w:rPrChange w:id="289" w:author="Mucio Tiago Mattos" w:date="2021-04-21T12:22:00Z">
            <w:rPr>
              <w:color w:val="auto"/>
              <w:highlight w:val="lightGray"/>
            </w:rPr>
          </w:rPrChange>
        </w:rPr>
        <w:t>Securitizadora</w:t>
      </w:r>
      <w:proofErr w:type="spellEnd"/>
      <w:r w:rsidRPr="00B86A28">
        <w:rPr>
          <w:color w:val="auto"/>
          <w:rPrChange w:id="290" w:author="Mucio Tiago Mattos" w:date="2021-04-21T12:22:00Z">
            <w:rPr>
              <w:color w:val="auto"/>
              <w:highlight w:val="lightGray"/>
            </w:rPr>
          </w:rPrChange>
        </w:rPr>
        <w:t>.</w:t>
      </w:r>
      <w:del w:id="291" w:author="Mucio Tiago Mattos" w:date="2021-04-21T12:21:00Z">
        <w:r w:rsidR="005E336D" w:rsidDel="00B86A28">
          <w:rPr>
            <w:color w:val="auto"/>
          </w:rPr>
          <w:delText>]</w:delText>
        </w:r>
      </w:del>
      <w:r w:rsidR="0090647A">
        <w:rPr>
          <w:color w:val="auto"/>
        </w:rPr>
        <w:t xml:space="preserve"> </w:t>
      </w:r>
    </w:p>
    <w:p w14:paraId="035327B5" w14:textId="77777777" w:rsidR="007D48DC" w:rsidRDefault="00085EF8" w:rsidP="00475E9F">
      <w:pPr>
        <w:numPr>
          <w:ilvl w:val="1"/>
          <w:numId w:val="54"/>
        </w:numPr>
        <w:suppressAutoHyphens/>
        <w:spacing w:after="240" w:line="320" w:lineRule="atLeast"/>
        <w:jc w:val="both"/>
        <w:rPr>
          <w:rFonts w:eastAsia="SimSun"/>
          <w:color w:val="auto"/>
        </w:rPr>
      </w:pPr>
      <w:r w:rsidRPr="004613E2">
        <w:rPr>
          <w:color w:val="auto"/>
        </w:rPr>
        <w:lastRenderedPageBreak/>
        <w:t>A eventual excussão parcial da Garantia não afetará os termos, condições e proteções em benefício da Securitizadora, na qualidade de representante dos titulares dos CRI previstos neste Contrato, bem como não implicará na liberação total ou parci</w:t>
      </w:r>
      <w:r w:rsidR="00E449C3" w:rsidRPr="004613E2">
        <w:rPr>
          <w:color w:val="auto"/>
        </w:rPr>
        <w:t>al da Garantia ora constituída</w:t>
      </w:r>
      <w:r w:rsidR="007576BC" w:rsidRPr="004613E2">
        <w:rPr>
          <w:color w:val="auto"/>
        </w:rPr>
        <w:t>,</w:t>
      </w:r>
      <w:r w:rsidR="007576BC" w:rsidRPr="00475E9F">
        <w:t xml:space="preserve"> sendo que o presente Contrato permanecerá em vigor até a data </w:t>
      </w:r>
      <w:r w:rsidR="007576BC" w:rsidRPr="00386822">
        <w:t xml:space="preserve">de liquidação e integral </w:t>
      </w:r>
      <w:r w:rsidR="007576BC" w:rsidRPr="00475E9F">
        <w:t xml:space="preserve">quitação </w:t>
      </w:r>
      <w:r w:rsidR="007576BC" w:rsidRPr="00386822">
        <w:t>de todas as</w:t>
      </w:r>
      <w:r w:rsidR="007576BC" w:rsidRPr="00475E9F">
        <w:t xml:space="preserve"> Obrigações Garantidas</w:t>
      </w:r>
      <w:r w:rsidR="007576BC" w:rsidRPr="00386822">
        <w:t xml:space="preserve"> por este Contrato</w:t>
      </w:r>
      <w:r w:rsidRPr="004613E2">
        <w:rPr>
          <w:color w:val="auto"/>
        </w:rPr>
        <w:t>.</w:t>
      </w:r>
      <w:r w:rsidR="002D54D4" w:rsidRPr="004613E2">
        <w:rPr>
          <w:color w:val="auto"/>
        </w:rPr>
        <w:t xml:space="preserve"> </w:t>
      </w:r>
      <w:bookmarkStart w:id="292" w:name="_DV_C561"/>
    </w:p>
    <w:p w14:paraId="282700DB" w14:textId="77777777" w:rsidR="00E825A7" w:rsidRPr="00733EFE" w:rsidRDefault="00085EF8" w:rsidP="00475E9F">
      <w:pPr>
        <w:numPr>
          <w:ilvl w:val="2"/>
          <w:numId w:val="54"/>
        </w:numPr>
        <w:suppressAutoHyphens/>
        <w:spacing w:after="240" w:line="320" w:lineRule="atLeast"/>
        <w:ind w:left="0"/>
        <w:jc w:val="both"/>
        <w:rPr>
          <w:rFonts w:eastAsia="SimSun"/>
          <w:bCs/>
          <w:color w:val="auto"/>
        </w:rPr>
      </w:pPr>
      <w:r w:rsidRPr="00475E9F">
        <w:t>Na hipótese de excussão dos Bens</w:t>
      </w:r>
      <w:r>
        <w:t xml:space="preserve"> e Direitos</w:t>
      </w:r>
      <w:r w:rsidRPr="00475E9F">
        <w:t xml:space="preserve"> Dados em Garantia, a</w:t>
      </w:r>
      <w:r w:rsidR="008434EF">
        <w:t>s</w:t>
      </w:r>
      <w:r w:rsidRPr="00475E9F">
        <w:t xml:space="preserve"> Fiduciante</w:t>
      </w:r>
      <w:r w:rsidR="008434EF">
        <w:t>s</w:t>
      </w:r>
      <w:r w:rsidRPr="00475E9F">
        <w:t xml:space="preserve"> não </w:t>
      </w:r>
      <w:r w:rsidR="008434EF" w:rsidRPr="00475E9F">
        <w:t>ter</w:t>
      </w:r>
      <w:r w:rsidR="008434EF">
        <w:t>ão</w:t>
      </w:r>
      <w:r w:rsidR="008434EF" w:rsidRPr="00475E9F">
        <w:t xml:space="preserve"> </w:t>
      </w:r>
      <w:r w:rsidRPr="00475E9F">
        <w:t xml:space="preserve">qualquer direito de reaver da </w:t>
      </w:r>
      <w:r w:rsidR="004512CC" w:rsidRPr="00475E9F">
        <w:t>Securitizadora</w:t>
      </w:r>
      <w:r w:rsidRPr="00475E9F">
        <w:t xml:space="preserve">, do Agente Fiduciário dos CRI, dos titulares dos CRI e/ou do adquirente dos Bens </w:t>
      </w:r>
      <w:r>
        <w:t xml:space="preserve">e Direitos </w:t>
      </w:r>
      <w:r w:rsidRPr="00475E9F">
        <w:t xml:space="preserve">Dados em Garantia, qualquer valor pago à </w:t>
      </w:r>
      <w:r w:rsidR="004512CC" w:rsidRPr="00475E9F">
        <w:t>Securitizadora</w:t>
      </w:r>
      <w:r w:rsidRPr="00475E9F">
        <w:t xml:space="preserve"> a título de liquidação das Obrigações Garantidas com os recursos decorrentes da venda, alienação, cessão e transferência dos Bens </w:t>
      </w:r>
      <w:r>
        <w:t>e Direitos Dados em Garantia</w:t>
      </w:r>
      <w:r w:rsidRPr="006B4381">
        <w:t>, não se sub-rogando, portanto, nos direitos de crédito correspondentes às Obrigações Garantidas</w:t>
      </w:r>
      <w:bookmarkEnd w:id="292"/>
      <w:r w:rsidRPr="006B4381">
        <w:t>.</w:t>
      </w:r>
    </w:p>
    <w:p w14:paraId="7B588A94" w14:textId="77777777" w:rsidR="00477B08" w:rsidRPr="00B93F56" w:rsidRDefault="00085EF8" w:rsidP="003554D8">
      <w:pPr>
        <w:numPr>
          <w:ilvl w:val="0"/>
          <w:numId w:val="54"/>
        </w:numPr>
        <w:suppressAutoHyphens/>
        <w:autoSpaceDE w:val="0"/>
        <w:autoSpaceDN w:val="0"/>
        <w:adjustRightInd w:val="0"/>
        <w:spacing w:after="240" w:line="320" w:lineRule="atLeast"/>
        <w:jc w:val="center"/>
        <w:outlineLvl w:val="2"/>
        <w:rPr>
          <w:b/>
          <w:color w:val="auto"/>
          <w:lang w:val="x-none"/>
        </w:rPr>
      </w:pPr>
      <w:bookmarkStart w:id="293" w:name="_Ref68890123"/>
      <w:bookmarkStart w:id="294" w:name="_Toc510869703"/>
      <w:bookmarkEnd w:id="241"/>
      <w:r>
        <w:rPr>
          <w:b/>
          <w:color w:val="auto"/>
        </w:rPr>
        <w:t>CLÁUSULA </w:t>
      </w:r>
      <w:r w:rsidR="00641F9D">
        <w:rPr>
          <w:b/>
          <w:color w:val="auto"/>
        </w:rPr>
        <w:t>VII</w:t>
      </w:r>
      <w:r w:rsidR="00D24B80" w:rsidRPr="00B93F56">
        <w:rPr>
          <w:b/>
          <w:color w:val="auto"/>
        </w:rPr>
        <w:t xml:space="preserve"> </w:t>
      </w:r>
      <w:r w:rsidR="00FF752C" w:rsidRPr="00B93F56">
        <w:rPr>
          <w:b/>
          <w:color w:val="auto"/>
          <w:lang w:val="x-none"/>
        </w:rPr>
        <w:t xml:space="preserve">– </w:t>
      </w:r>
      <w:r w:rsidR="00E825A7">
        <w:rPr>
          <w:b/>
          <w:color w:val="auto"/>
        </w:rPr>
        <w:t xml:space="preserve">DO </w:t>
      </w:r>
      <w:r w:rsidR="00FF752C" w:rsidRPr="00B93F56">
        <w:rPr>
          <w:b/>
          <w:color w:val="auto"/>
          <w:lang w:val="x-none"/>
        </w:rPr>
        <w:t>MANDATO</w:t>
      </w:r>
      <w:bookmarkEnd w:id="293"/>
      <w:r w:rsidR="00FF752C" w:rsidRPr="00B93F56">
        <w:rPr>
          <w:b/>
          <w:color w:val="auto"/>
          <w:lang w:val="x-none"/>
        </w:rPr>
        <w:t xml:space="preserve"> </w:t>
      </w:r>
    </w:p>
    <w:p w14:paraId="0EC94961" w14:textId="7BEF141C" w:rsidR="002E7793" w:rsidRPr="00B93F56" w:rsidRDefault="00085EF8" w:rsidP="003554D8">
      <w:pPr>
        <w:numPr>
          <w:ilvl w:val="1"/>
          <w:numId w:val="54"/>
        </w:numPr>
        <w:suppressAutoHyphens/>
        <w:spacing w:after="240" w:line="320" w:lineRule="atLeast"/>
        <w:jc w:val="both"/>
        <w:rPr>
          <w:color w:val="auto"/>
        </w:rPr>
      </w:pPr>
      <w:bookmarkStart w:id="295" w:name="_Ref25690607"/>
      <w:bookmarkStart w:id="296" w:name="_Ref35977485"/>
      <w:r>
        <w:rPr>
          <w:color w:val="auto"/>
        </w:rPr>
        <w:t>Neste ato, a</w:t>
      </w:r>
      <w:r w:rsidR="008434EF">
        <w:rPr>
          <w:color w:val="auto"/>
        </w:rPr>
        <w:t>s</w:t>
      </w:r>
      <w:r>
        <w:rPr>
          <w:color w:val="auto"/>
        </w:rPr>
        <w:t xml:space="preserve"> </w:t>
      </w:r>
      <w:r w:rsidR="004A6745">
        <w:rPr>
          <w:color w:val="auto"/>
        </w:rPr>
        <w:t>Fiduciante</w:t>
      </w:r>
      <w:r w:rsidR="008434EF">
        <w:rPr>
          <w:color w:val="auto"/>
        </w:rPr>
        <w:t>s</w:t>
      </w:r>
      <w:r w:rsidR="004A6745">
        <w:rPr>
          <w:color w:val="auto"/>
        </w:rPr>
        <w:t xml:space="preserve"> nomeia</w:t>
      </w:r>
      <w:r w:rsidR="008434EF">
        <w:rPr>
          <w:color w:val="auto"/>
        </w:rPr>
        <w:t>m</w:t>
      </w:r>
      <w:r w:rsidR="004A6745">
        <w:rPr>
          <w:color w:val="auto"/>
        </w:rPr>
        <w:t>,</w:t>
      </w:r>
      <w:r w:rsidR="00400069" w:rsidRPr="00B93F56">
        <w:rPr>
          <w:color w:val="auto"/>
        </w:rPr>
        <w:t xml:space="preserve"> </w:t>
      </w:r>
      <w:r w:rsidR="00072FD5" w:rsidRPr="00B93F56">
        <w:rPr>
          <w:color w:val="auto"/>
        </w:rPr>
        <w:t xml:space="preserve">neste ato, </w:t>
      </w:r>
      <w:r w:rsidR="00400069" w:rsidRPr="00B93F56">
        <w:rPr>
          <w:color w:val="auto"/>
        </w:rPr>
        <w:t xml:space="preserve">em caráter irrevogável e irretratável, nos termos do artigo 684 do Código Civil, a Securitizadora como sua </w:t>
      </w:r>
      <w:r>
        <w:rPr>
          <w:color w:val="auto"/>
        </w:rPr>
        <w:t xml:space="preserve">procuradora </w:t>
      </w:r>
      <w:r w:rsidR="00400069" w:rsidRPr="00B93F56">
        <w:rPr>
          <w:color w:val="auto"/>
        </w:rPr>
        <w:t xml:space="preserve">para tomar, em nome </w:t>
      </w:r>
      <w:r w:rsidR="004A6745">
        <w:rPr>
          <w:color w:val="auto"/>
        </w:rPr>
        <w:t>da</w:t>
      </w:r>
      <w:r w:rsidR="008434EF">
        <w:rPr>
          <w:color w:val="auto"/>
        </w:rPr>
        <w:t>s</w:t>
      </w:r>
      <w:r w:rsidR="004A6745">
        <w:rPr>
          <w:color w:val="auto"/>
        </w:rPr>
        <w:t xml:space="preserve"> Fiduciante</w:t>
      </w:r>
      <w:r w:rsidR="008434EF">
        <w:rPr>
          <w:color w:val="auto"/>
        </w:rPr>
        <w:t>s</w:t>
      </w:r>
      <w:r w:rsidR="004A6745">
        <w:rPr>
          <w:color w:val="auto"/>
        </w:rPr>
        <w:t>,</w:t>
      </w:r>
      <w:r w:rsidR="00400069" w:rsidRPr="00B93F56">
        <w:rPr>
          <w:color w:val="auto"/>
        </w:rPr>
        <w:t xml:space="preserve"> qualquer medida com relação às matérias aqui tratadas</w:t>
      </w:r>
      <w:bookmarkEnd w:id="295"/>
      <w:r w:rsidR="00072FD5" w:rsidRPr="00B93F56">
        <w:rPr>
          <w:color w:val="auto"/>
        </w:rPr>
        <w:t>, conforme abaixo</w:t>
      </w:r>
      <w:bookmarkStart w:id="297" w:name="_Hlk69842669"/>
      <w:del w:id="298" w:author="Mucio Tiago Mattos" w:date="2021-04-21T12:22:00Z">
        <w:r w:rsidR="00A804B8" w:rsidRPr="00B86A28" w:rsidDel="00B86A28">
          <w:rPr>
            <w:color w:val="auto"/>
          </w:rPr>
          <w:delText>[</w:delText>
        </w:r>
      </w:del>
      <w:del w:id="299" w:author="Mucio Tiago Mattos" w:date="2021-04-21T12:23:00Z">
        <w:r w:rsidR="009F7DD0" w:rsidRPr="00B86A28" w:rsidDel="00B86A28">
          <w:rPr>
            <w:color w:val="auto"/>
            <w:rPrChange w:id="300" w:author="Mucio Tiago Mattos" w:date="2021-04-21T12:22:00Z">
              <w:rPr>
                <w:color w:val="auto"/>
                <w:highlight w:val="lightGray"/>
              </w:rPr>
            </w:rPrChange>
          </w:rPr>
          <w:delText>, especialmente para excussão da garantia</w:delText>
        </w:r>
      </w:del>
      <w:del w:id="301" w:author="Mucio Tiago Mattos" w:date="2021-04-21T12:22:00Z">
        <w:r w:rsidR="00A804B8" w:rsidDel="00B86A28">
          <w:rPr>
            <w:color w:val="auto"/>
          </w:rPr>
          <w:delText>]</w:delText>
        </w:r>
      </w:del>
      <w:r w:rsidR="002C0207" w:rsidRPr="00B93F56">
        <w:rPr>
          <w:rFonts w:eastAsia="SimSun"/>
          <w:color w:val="auto"/>
        </w:rPr>
        <w:t>:</w:t>
      </w:r>
      <w:bookmarkEnd w:id="296"/>
      <w:r w:rsidR="002C0207" w:rsidRPr="00B93F56">
        <w:rPr>
          <w:rFonts w:eastAsia="SimSun"/>
          <w:color w:val="auto"/>
        </w:rPr>
        <w:t xml:space="preserve"> </w:t>
      </w:r>
      <w:del w:id="302" w:author="Mucio Tiago Mattos" w:date="2021-04-21T12:22:00Z">
        <w:r w:rsidR="00A804B8" w:rsidRPr="00381A90" w:rsidDel="00B86A28">
          <w:rPr>
            <w:color w:val="auto"/>
            <w:highlight w:val="lightGray"/>
            <w:u w:val="single"/>
          </w:rPr>
          <w:delText xml:space="preserve">[Nota Mattos Filho: </w:delText>
        </w:r>
        <w:r w:rsidR="00A804B8" w:rsidDel="00B86A28">
          <w:rPr>
            <w:highlight w:val="lightGray"/>
            <w:u w:val="single"/>
          </w:rPr>
          <w:delText>Inclusão do trecho destacado sugerida pela companhia</w:delText>
        </w:r>
        <w:r w:rsidR="00A804B8" w:rsidRPr="00381A90" w:rsidDel="00B86A28">
          <w:rPr>
            <w:color w:val="auto"/>
            <w:highlight w:val="lightGray"/>
            <w:u w:val="single"/>
          </w:rPr>
          <w:delText>.]</w:delText>
        </w:r>
      </w:del>
      <w:bookmarkEnd w:id="297"/>
    </w:p>
    <w:p w14:paraId="5B10BA38" w14:textId="77777777" w:rsidR="004A6745" w:rsidRPr="00B16A45" w:rsidRDefault="00085EF8" w:rsidP="003554D8">
      <w:pPr>
        <w:numPr>
          <w:ilvl w:val="0"/>
          <w:numId w:val="5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na Escritura de Emissão</w:t>
      </w:r>
      <w:r w:rsidRPr="00B16A45">
        <w:rPr>
          <w:color w:val="auto"/>
        </w:rPr>
        <w:t xml:space="preserve">: </w:t>
      </w:r>
    </w:p>
    <w:p w14:paraId="2BC4E816" w14:textId="77777777" w:rsidR="004A6745" w:rsidRPr="00B16A45" w:rsidRDefault="00085EF8" w:rsidP="003554D8">
      <w:pPr>
        <w:numPr>
          <w:ilvl w:val="1"/>
          <w:numId w:val="55"/>
        </w:numPr>
        <w:suppressAutoHyphens/>
        <w:spacing w:after="240" w:line="320" w:lineRule="atLeast"/>
        <w:ind w:left="1701" w:hanging="567"/>
        <w:jc w:val="both"/>
        <w:rPr>
          <w:color w:val="auto"/>
        </w:rPr>
      </w:pPr>
      <w:r w:rsidRPr="00B16A45">
        <w:rPr>
          <w:rFonts w:eastAsia="SimSun"/>
          <w:color w:val="auto"/>
        </w:rPr>
        <w:t xml:space="preserve">exercer todos os atos necessários à conservação e defesa dos </w:t>
      </w:r>
      <w:r w:rsidR="00CA0CFC">
        <w:rPr>
          <w:bCs/>
          <w:color w:val="auto"/>
        </w:rPr>
        <w:t>Bens e Direitos Dados em Garantia</w:t>
      </w:r>
      <w:r w:rsidRPr="00B16A45">
        <w:rPr>
          <w:color w:val="auto"/>
        </w:rPr>
        <w:t>; e</w:t>
      </w:r>
    </w:p>
    <w:p w14:paraId="3C08637E" w14:textId="77777777" w:rsidR="004A6745" w:rsidRPr="00B16A45" w:rsidRDefault="00085EF8" w:rsidP="003554D8">
      <w:pPr>
        <w:numPr>
          <w:ilvl w:val="1"/>
          <w:numId w:val="55"/>
        </w:numPr>
        <w:suppressAutoHyphens/>
        <w:spacing w:after="240" w:line="320" w:lineRule="atLeast"/>
        <w:ind w:left="1701" w:hanging="567"/>
        <w:jc w:val="both"/>
        <w:rPr>
          <w:color w:val="auto"/>
        </w:rPr>
      </w:pPr>
      <w:r w:rsidRPr="00B16A45">
        <w:rPr>
          <w:snapToGrid w:val="0"/>
          <w:color w:val="auto"/>
        </w:rPr>
        <w:t>firmar qualquer documento e praticar qualquer ato em nome da</w:t>
      </w:r>
      <w:r w:rsidR="008434EF">
        <w:rPr>
          <w:snapToGrid w:val="0"/>
          <w:color w:val="auto"/>
        </w:rPr>
        <w:t>s</w:t>
      </w:r>
      <w:r w:rsidRPr="00B16A45">
        <w:rPr>
          <w:snapToGrid w:val="0"/>
          <w:color w:val="auto"/>
        </w:rPr>
        <w:t xml:space="preserve"> </w:t>
      </w:r>
      <w:proofErr w:type="spellStart"/>
      <w:r w:rsidRPr="00B16A45">
        <w:rPr>
          <w:snapToGrid w:val="0"/>
          <w:color w:val="auto"/>
        </w:rPr>
        <w:t>Fiduciante</w:t>
      </w:r>
      <w:r w:rsidR="008434EF">
        <w:rPr>
          <w:snapToGrid w:val="0"/>
          <w:color w:val="auto"/>
        </w:rPr>
        <w:t>s</w:t>
      </w:r>
      <w:proofErr w:type="spellEnd"/>
      <w:r w:rsidRPr="00B16A45">
        <w:rPr>
          <w:snapToGrid w:val="0"/>
          <w:color w:val="auto"/>
        </w:rPr>
        <w:t xml:space="preserve"> </w:t>
      </w:r>
      <w:r w:rsidR="00E825A7" w:rsidRPr="006B4381">
        <w:rPr>
          <w:snapToGrid w:val="0"/>
        </w:rPr>
        <w:t xml:space="preserve">relativo exclusivamente à </w:t>
      </w:r>
      <w:r w:rsidR="00E825A7">
        <w:rPr>
          <w:snapToGrid w:val="0"/>
        </w:rPr>
        <w:t>Alienação Fiduciária de Quotas</w:t>
      </w:r>
      <w:r w:rsidR="00E825A7" w:rsidRPr="006B4381">
        <w:rPr>
          <w:snapToGrid w:val="0"/>
        </w:rPr>
        <w:t xml:space="preserve"> constituída nos termos deste Contrato, na medida em que seja o referido ato ou documento justificadamente</w:t>
      </w:r>
      <w:r w:rsidR="00E825A7" w:rsidRPr="00B16A45">
        <w:rPr>
          <w:snapToGrid w:val="0"/>
          <w:color w:val="auto"/>
        </w:rPr>
        <w:t xml:space="preserve"> </w:t>
      </w:r>
      <w:r w:rsidRPr="00B16A45">
        <w:rPr>
          <w:snapToGrid w:val="0"/>
          <w:color w:val="auto"/>
        </w:rPr>
        <w:t xml:space="preserve">necessário para constituir, conservar, formalizar ou validar </w:t>
      </w:r>
      <w:bookmarkStart w:id="303" w:name="_DV_C602"/>
      <w:r w:rsidRPr="00B16A45">
        <w:rPr>
          <w:snapToGrid w:val="0"/>
          <w:color w:val="auto"/>
        </w:rPr>
        <w:t>ou manter válida, eficaz (inclusive perante terceiros</w:t>
      </w:r>
      <w:r w:rsidR="007D48DC">
        <w:rPr>
          <w:snapToGrid w:val="0"/>
          <w:color w:val="auto"/>
        </w:rPr>
        <w:t>) </w:t>
      </w:r>
      <w:r w:rsidRPr="00B16A45">
        <w:rPr>
          <w:snapToGrid w:val="0"/>
          <w:color w:val="auto"/>
        </w:rPr>
        <w:t>e exequível a Garantia, incluindo promover</w:t>
      </w:r>
      <w:bookmarkStart w:id="304" w:name="_DV_X593"/>
      <w:bookmarkStart w:id="305" w:name="_DV_C603"/>
      <w:bookmarkEnd w:id="303"/>
      <w:r w:rsidRPr="00B16A45">
        <w:rPr>
          <w:snapToGrid w:val="0"/>
          <w:color w:val="auto"/>
        </w:rPr>
        <w:t xml:space="preserve"> os registros deste Contrato</w:t>
      </w:r>
      <w:r w:rsidR="00E825A7" w:rsidRPr="006B4381">
        <w:rPr>
          <w:snapToGrid w:val="0"/>
        </w:rPr>
        <w:t xml:space="preserve">, conforme previsto na </w:t>
      </w:r>
      <w:r w:rsidR="00583B07">
        <w:rPr>
          <w:snapToGrid w:val="0"/>
        </w:rPr>
        <w:t>Cláusula </w:t>
      </w:r>
      <w:r w:rsidR="00E825A7">
        <w:rPr>
          <w:snapToGrid w:val="0"/>
        </w:rPr>
        <w:fldChar w:fldCharType="begin"/>
      </w:r>
      <w:r w:rsidR="00E825A7">
        <w:rPr>
          <w:snapToGrid w:val="0"/>
        </w:rPr>
        <w:instrText xml:space="preserve"> REF _Ref414889913 \r \p \h </w:instrText>
      </w:r>
      <w:r w:rsidR="00733EFE">
        <w:rPr>
          <w:snapToGrid w:val="0"/>
        </w:rPr>
        <w:instrText xml:space="preserve"> \* MERGEFORMAT </w:instrText>
      </w:r>
      <w:r w:rsidR="00E825A7">
        <w:rPr>
          <w:snapToGrid w:val="0"/>
        </w:rPr>
      </w:r>
      <w:r w:rsidR="00E825A7">
        <w:rPr>
          <w:snapToGrid w:val="0"/>
        </w:rPr>
        <w:fldChar w:fldCharType="separate"/>
      </w:r>
      <w:r w:rsidR="00CA33C0">
        <w:rPr>
          <w:snapToGrid w:val="0"/>
        </w:rPr>
        <w:t>2.1 acima</w:t>
      </w:r>
      <w:r w:rsidR="00E825A7">
        <w:rPr>
          <w:snapToGrid w:val="0"/>
        </w:rPr>
        <w:fldChar w:fldCharType="end"/>
      </w:r>
      <w:bookmarkEnd w:id="304"/>
      <w:bookmarkEnd w:id="305"/>
      <w:r>
        <w:rPr>
          <w:color w:val="auto"/>
        </w:rPr>
        <w:t>;</w:t>
      </w:r>
    </w:p>
    <w:p w14:paraId="28DDA7E6" w14:textId="77777777" w:rsidR="002E7793" w:rsidRPr="00B93F56" w:rsidRDefault="00085EF8" w:rsidP="00475E9F">
      <w:pPr>
        <w:keepNext/>
        <w:numPr>
          <w:ilvl w:val="0"/>
          <w:numId w:val="55"/>
        </w:numPr>
        <w:suppressAutoHyphens/>
        <w:spacing w:after="240" w:line="320" w:lineRule="atLeast"/>
        <w:ind w:left="1134" w:hanging="1134"/>
        <w:jc w:val="both"/>
        <w:rPr>
          <w:color w:val="auto"/>
        </w:rPr>
      </w:pPr>
      <w:bookmarkStart w:id="306" w:name="_Hlk41008062"/>
      <w:r w:rsidRPr="006B4381">
        <w:rPr>
          <w:rFonts w:eastAsia="SimSun"/>
        </w:rPr>
        <w:t xml:space="preserve">exclusivamente na hipótese da ocorrência de um Evento de Vencimento Antecipado das </w:t>
      </w:r>
      <w:r w:rsidRPr="00475E9F">
        <w:rPr>
          <w:rFonts w:eastAsia="SimSun"/>
        </w:rPr>
        <w:t>Obrigações Garantidas</w:t>
      </w:r>
      <w:bookmarkEnd w:id="306"/>
      <w:r w:rsidRPr="00B93F56">
        <w:rPr>
          <w:color w:val="auto"/>
        </w:rPr>
        <w:t>:</w:t>
      </w:r>
      <w:r w:rsidR="002D54D4">
        <w:rPr>
          <w:color w:val="auto"/>
        </w:rPr>
        <w:t xml:space="preserve"> </w:t>
      </w:r>
    </w:p>
    <w:p w14:paraId="5A7EF533" w14:textId="77777777" w:rsidR="002E7793" w:rsidRPr="00B93F56" w:rsidRDefault="00085EF8"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cobrar, receber, vender ou fazer com que seja vendida, ceder, conferir opção ou opções de </w:t>
      </w:r>
      <w:r w:rsidRPr="00B93F56">
        <w:rPr>
          <w:color w:val="auto"/>
        </w:rPr>
        <w:t>compra</w:t>
      </w:r>
      <w:r w:rsidRPr="00B93F56">
        <w:rPr>
          <w:rFonts w:eastAsia="SimSun"/>
          <w:color w:val="auto"/>
        </w:rPr>
        <w:t xml:space="preserve"> ou de outra forma alienar, conforme o caso, </w:t>
      </w:r>
      <w:r w:rsidR="00E825A7" w:rsidRPr="006B4381">
        <w:rPr>
          <w:rFonts w:eastAsia="SimSun"/>
        </w:rPr>
        <w:t xml:space="preserve">a totalidade ou qualquer parte dos </w:t>
      </w:r>
      <w:r w:rsidR="00CA0CFC">
        <w:rPr>
          <w:color w:val="auto"/>
        </w:rPr>
        <w:t>Bens e Direitos Dados em Garantia</w:t>
      </w:r>
      <w:r w:rsidRPr="00B93F56">
        <w:rPr>
          <w:rFonts w:eastAsia="SimSun"/>
          <w:color w:val="auto"/>
        </w:rPr>
        <w:t>, por meio de venda pública ou privada, a seu critério, obedecida a legislação aplicável e o disposto neste Contrato</w:t>
      </w:r>
      <w:r w:rsidRPr="00B93F56">
        <w:rPr>
          <w:color w:val="auto"/>
        </w:rPr>
        <w:t>;</w:t>
      </w:r>
    </w:p>
    <w:p w14:paraId="53918CC7" w14:textId="77777777" w:rsidR="002E7793" w:rsidRPr="00B93F56" w:rsidRDefault="00085EF8" w:rsidP="003554D8">
      <w:pPr>
        <w:numPr>
          <w:ilvl w:val="1"/>
          <w:numId w:val="55"/>
        </w:numPr>
        <w:suppressAutoHyphens/>
        <w:spacing w:after="240" w:line="320" w:lineRule="atLeast"/>
        <w:ind w:left="1701" w:hanging="567"/>
        <w:jc w:val="both"/>
        <w:rPr>
          <w:color w:val="auto"/>
        </w:rPr>
      </w:pPr>
      <w:r w:rsidRPr="00B93F56">
        <w:rPr>
          <w:rFonts w:eastAsia="SimSun"/>
          <w:color w:val="auto"/>
        </w:rPr>
        <w:lastRenderedPageBreak/>
        <w:t xml:space="preserve">demandar e receber quaisquer </w:t>
      </w:r>
      <w:r w:rsidR="00CA0CFC">
        <w:rPr>
          <w:color w:val="auto"/>
        </w:rPr>
        <w:t>Bens e Direitos Dados em Garantia</w:t>
      </w:r>
      <w:r w:rsidRPr="00B93F56">
        <w:rPr>
          <w:rFonts w:eastAsia="SimSun"/>
          <w:color w:val="auto"/>
        </w:rPr>
        <w:t xml:space="preserve"> e os recursos </w:t>
      </w:r>
      <w:r w:rsidRPr="00B93F56">
        <w:rPr>
          <w:color w:val="auto"/>
        </w:rPr>
        <w:t>oriundos</w:t>
      </w:r>
      <w:r w:rsidRPr="00B93F56">
        <w:rPr>
          <w:rFonts w:eastAsia="SimSun"/>
          <w:color w:val="auto"/>
        </w:rPr>
        <w:t xml:space="preserve"> da alienação e/ou cessão dos </w:t>
      </w:r>
      <w:r w:rsidR="00CA0CFC">
        <w:rPr>
          <w:color w:val="auto"/>
        </w:rPr>
        <w:t>Bens e Direitos Dados em Garantia</w:t>
      </w:r>
      <w:r w:rsidRPr="00B93F56">
        <w:rPr>
          <w:rFonts w:eastAsia="SimSun"/>
          <w:color w:val="auto"/>
        </w:rPr>
        <w:t xml:space="preserve">, aplicando-os no pagamento e/ou amortização das Obrigações Garantidas, obedecida a legislação aplicável e o disposto neste Contrato; </w:t>
      </w:r>
    </w:p>
    <w:p w14:paraId="11D293AD" w14:textId="77777777" w:rsidR="00036685" w:rsidRPr="00B93F56" w:rsidRDefault="00085EF8"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sidRPr="00B93F56">
        <w:rPr>
          <w:color w:val="auto"/>
        </w:rPr>
        <w:t>recebidos</w:t>
      </w:r>
      <w:r w:rsidRPr="00B93F56">
        <w:rPr>
          <w:rFonts w:eastAsia="SimSun"/>
          <w:color w:val="auto"/>
        </w:rPr>
        <w:t xml:space="preserve"> em virtude dos </w:t>
      </w:r>
      <w:r w:rsidR="00CA0CFC">
        <w:rPr>
          <w:rFonts w:eastAsia="SimSun"/>
          <w:color w:val="auto"/>
        </w:rPr>
        <w:t>Bens e Direitos Dados em Garantia</w:t>
      </w:r>
      <w:r w:rsidRPr="00B93F56">
        <w:rPr>
          <w:rFonts w:eastAsia="SimSun"/>
          <w:color w:val="auto"/>
        </w:rPr>
        <w:t xml:space="preserve"> </w:t>
      </w:r>
      <w:r w:rsidR="001330BC">
        <w:rPr>
          <w:rFonts w:eastAsia="SimSun"/>
          <w:color w:val="auto"/>
        </w:rPr>
        <w:t>e utilizar tais recursos para q</w:t>
      </w:r>
      <w:r w:rsidRPr="00B93F56">
        <w:rPr>
          <w:rFonts w:eastAsia="SimSun"/>
          <w:color w:val="auto"/>
        </w:rPr>
        <w:t xml:space="preserve">uitação das Obrigações Garantidas; </w:t>
      </w:r>
    </w:p>
    <w:p w14:paraId="5677FE1B" w14:textId="77777777" w:rsidR="002E7793" w:rsidRPr="00B93F56" w:rsidRDefault="00085EF8" w:rsidP="003554D8">
      <w:pPr>
        <w:numPr>
          <w:ilvl w:val="1"/>
          <w:numId w:val="5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sidR="00CA0CFC">
        <w:rPr>
          <w:color w:val="auto"/>
        </w:rPr>
        <w:t>Bens e Direitos Dados em Garantia</w:t>
      </w:r>
      <w:r w:rsidRPr="00B93F56">
        <w:rPr>
          <w:color w:val="auto"/>
        </w:rPr>
        <w:t>, inclusive requerer a respectiva autorização ou aprovação, quando entender necessário, a seu critério;</w:t>
      </w:r>
      <w:r w:rsidRPr="00B93F56">
        <w:rPr>
          <w:rFonts w:eastAsia="SimSun"/>
          <w:color w:val="auto"/>
        </w:rPr>
        <w:t xml:space="preserve"> </w:t>
      </w:r>
    </w:p>
    <w:p w14:paraId="545C3CBB" w14:textId="77777777" w:rsidR="002E7793" w:rsidRPr="00B93F56" w:rsidRDefault="00085EF8" w:rsidP="003554D8">
      <w:pPr>
        <w:numPr>
          <w:ilvl w:val="1"/>
          <w:numId w:val="55"/>
        </w:numPr>
        <w:suppressAutoHyphens/>
        <w:spacing w:after="240" w:line="320" w:lineRule="atLeast"/>
        <w:ind w:left="1701" w:hanging="567"/>
        <w:jc w:val="both"/>
        <w:rPr>
          <w:color w:val="auto"/>
        </w:rPr>
      </w:pPr>
      <w:r w:rsidRPr="00B93F56">
        <w:rPr>
          <w:rFonts w:eastAsia="SimSun"/>
          <w:color w:val="auto"/>
        </w:rPr>
        <w:t>firmar os respectivos contratos de venda, faturas, certificados de transferência e quaisq</w:t>
      </w:r>
      <w:r w:rsidRPr="00B93F56">
        <w:rPr>
          <w:color w:val="auto"/>
        </w:rPr>
        <w:t>u</w:t>
      </w:r>
      <w:r w:rsidRPr="00B93F56">
        <w:rPr>
          <w:rFonts w:eastAsia="SimSun"/>
          <w:color w:val="auto"/>
        </w:rPr>
        <w:t xml:space="preserve">er outros documentos que possam ser necessários para o </w:t>
      </w:r>
      <w:r w:rsidRPr="00B93F56">
        <w:rPr>
          <w:color w:val="auto"/>
        </w:rPr>
        <w:t>fim</w:t>
      </w:r>
      <w:r w:rsidRPr="00B93F56">
        <w:rPr>
          <w:rFonts w:eastAsia="SimSun"/>
          <w:color w:val="auto"/>
        </w:rPr>
        <w:t xml:space="preserve"> de formalizar a alienação, cessão ou transferência, por qualquer meio, dos </w:t>
      </w:r>
      <w:r w:rsidR="00CA0CFC">
        <w:rPr>
          <w:color w:val="auto"/>
        </w:rPr>
        <w:t>Bens e Direitos Dados em Garantia</w:t>
      </w:r>
      <w:r w:rsidRPr="00B93F56">
        <w:rPr>
          <w:rFonts w:eastAsia="SimSun"/>
          <w:color w:val="auto"/>
        </w:rPr>
        <w:t xml:space="preserve">, no todo ou em parte, a quaisquer terceiros; </w:t>
      </w:r>
    </w:p>
    <w:p w14:paraId="7192B37D" w14:textId="77777777" w:rsidR="002E7793" w:rsidRPr="00B93F56" w:rsidRDefault="00085EF8" w:rsidP="00475E9F">
      <w:pPr>
        <w:numPr>
          <w:ilvl w:val="1"/>
          <w:numId w:val="55"/>
        </w:numPr>
        <w:suppressAutoHyphens/>
        <w:spacing w:after="240" w:line="320" w:lineRule="atLeast"/>
        <w:ind w:left="1701" w:hanging="567"/>
        <w:jc w:val="both"/>
        <w:rPr>
          <w:color w:val="auto"/>
        </w:rPr>
      </w:pPr>
      <w:r w:rsidRPr="00B93F56">
        <w:rPr>
          <w:rFonts w:eastAsia="SimSun"/>
          <w:color w:val="auto"/>
        </w:rPr>
        <w:t xml:space="preserve">representar </w:t>
      </w:r>
      <w:r w:rsidR="006B6AD7">
        <w:rPr>
          <w:rFonts w:eastAsia="SimSun"/>
          <w:color w:val="auto"/>
        </w:rPr>
        <w:t>a</w:t>
      </w:r>
      <w:r w:rsidR="008434EF">
        <w:rPr>
          <w:rFonts w:eastAsia="SimSun"/>
          <w:color w:val="auto"/>
        </w:rPr>
        <w:t>s</w:t>
      </w:r>
      <w:r w:rsidR="006B6AD7">
        <w:rPr>
          <w:rFonts w:eastAsia="SimSun"/>
          <w:color w:val="auto"/>
        </w:rPr>
        <w:t xml:space="preserve"> Fiduciante</w:t>
      </w:r>
      <w:r w:rsidR="008434EF">
        <w:rPr>
          <w:rFonts w:eastAsia="SimSun"/>
          <w:color w:val="auto"/>
        </w:rPr>
        <w:t>s</w:t>
      </w:r>
      <w:r w:rsidR="006B6AD7" w:rsidRPr="00B93F56">
        <w:rPr>
          <w:rFonts w:eastAsia="SimSun"/>
          <w:color w:val="auto"/>
        </w:rPr>
        <w:t xml:space="preserve"> </w:t>
      </w:r>
      <w:r w:rsidRPr="00B93F56">
        <w:rPr>
          <w:rFonts w:eastAsia="SimSun"/>
          <w:color w:val="auto"/>
        </w:rPr>
        <w:t>na República Federativa do Brasil, em juízo ou fora dele, perante terceiros</w:t>
      </w:r>
      <w:r w:rsidR="006B6AD7">
        <w:rPr>
          <w:rFonts w:eastAsia="SimSun"/>
          <w:color w:val="auto"/>
        </w:rPr>
        <w:t>, inclusive perante a</w:t>
      </w:r>
      <w:r w:rsidR="00574498">
        <w:rPr>
          <w:rFonts w:eastAsia="SimSun"/>
          <w:color w:val="auto"/>
        </w:rPr>
        <w:t>s</w:t>
      </w:r>
      <w:r w:rsidR="006B6AD7">
        <w:rPr>
          <w:rFonts w:eastAsia="SimSun"/>
          <w:color w:val="auto"/>
        </w:rPr>
        <w:t xml:space="preserve"> própria</w:t>
      </w:r>
      <w:r w:rsidR="00574498">
        <w:rPr>
          <w:rFonts w:eastAsia="SimSun"/>
          <w:color w:val="auto"/>
        </w:rPr>
        <w:t>s</w:t>
      </w:r>
      <w:r w:rsidR="006B6AD7">
        <w:rPr>
          <w:rFonts w:eastAsia="SimSun"/>
          <w:color w:val="auto"/>
        </w:rPr>
        <w:t xml:space="preserve"> Companhia</w:t>
      </w:r>
      <w:r w:rsidR="00574498">
        <w:rPr>
          <w:rFonts w:eastAsia="SimSun"/>
          <w:color w:val="auto"/>
        </w:rPr>
        <w:t>s</w:t>
      </w:r>
      <w:r w:rsidR="006B6AD7">
        <w:rPr>
          <w:rFonts w:eastAsia="SimSun"/>
          <w:color w:val="auto"/>
        </w:rPr>
        <w:t xml:space="preserve">, </w:t>
      </w:r>
      <w:r w:rsidRPr="00B93F56">
        <w:rPr>
          <w:rFonts w:eastAsia="SimSun"/>
          <w:color w:val="auto"/>
        </w:rPr>
        <w:t xml:space="preserve">e todas e quaisquer agências ou autoridades federais, </w:t>
      </w:r>
      <w:r w:rsidRPr="00B93F56">
        <w:rPr>
          <w:color w:val="auto"/>
        </w:rPr>
        <w:t>estaduais</w:t>
      </w:r>
      <w:r w:rsidRPr="00B93F56">
        <w:rPr>
          <w:rFonts w:eastAsia="SimSun"/>
          <w:color w:val="auto"/>
        </w:rPr>
        <w:t xml:space="preserve"> ou municipais, em todas as suas respectivas divisões e departamentos, incluindo, entre outras, juntas comerciais, conforme aplicável, </w:t>
      </w:r>
      <w:r w:rsidR="00B25A56" w:rsidRPr="00137D2B">
        <w:rPr>
          <w:rFonts w:eastAsia="SimSun"/>
          <w:color w:val="auto"/>
        </w:rPr>
        <w:t>cartórios de registro de títulos e documentos</w:t>
      </w:r>
      <w:r w:rsidR="006B6AD7">
        <w:rPr>
          <w:rFonts w:eastAsia="SimSun"/>
          <w:color w:val="auto"/>
        </w:rPr>
        <w:t xml:space="preserve"> </w:t>
      </w:r>
      <w:r w:rsidRPr="00B93F56">
        <w:rPr>
          <w:rFonts w:eastAsia="SimSun"/>
          <w:color w:val="auto"/>
        </w:rPr>
        <w:t xml:space="preserve">e a Secretaria da Receita Federal do Brasil, somente em relação aos atos que possam ser necessários para o fim de consolidar a propriedade </w:t>
      </w:r>
      <w:r w:rsidR="008758D4" w:rsidRPr="00B93F56">
        <w:rPr>
          <w:rFonts w:eastAsia="SimSun"/>
          <w:color w:val="auto"/>
        </w:rPr>
        <w:t xml:space="preserve">dos </w:t>
      </w:r>
      <w:r w:rsidR="00CA0CFC">
        <w:rPr>
          <w:color w:val="auto"/>
        </w:rPr>
        <w:t>Bens e Direitos Dados em Garantia</w:t>
      </w:r>
      <w:r w:rsidR="008758D4" w:rsidRPr="00B93F56">
        <w:rPr>
          <w:rFonts w:eastAsia="SimSun"/>
          <w:color w:val="auto"/>
        </w:rPr>
        <w:t xml:space="preserve"> </w:t>
      </w:r>
      <w:r w:rsidRPr="00B93F56">
        <w:rPr>
          <w:rFonts w:eastAsia="SimSun"/>
          <w:color w:val="auto"/>
        </w:rPr>
        <w:t xml:space="preserve">e de formalizar a alienação, cessão ou transferência, por qualquer meio, dos </w:t>
      </w:r>
      <w:r w:rsidR="00CA0CFC">
        <w:rPr>
          <w:color w:val="auto"/>
        </w:rPr>
        <w:t>Bens e Direitos Dados em Garantia</w:t>
      </w:r>
      <w:r w:rsidRPr="00B93F56">
        <w:rPr>
          <w:rFonts w:eastAsia="SimSun"/>
          <w:color w:val="auto"/>
        </w:rPr>
        <w:t xml:space="preserve">, no todo ou em parte, a quaisquer terceiros, nos termos do presente Contrato; e </w:t>
      </w:r>
    </w:p>
    <w:p w14:paraId="23FCAF48" w14:textId="77777777" w:rsidR="002E7793" w:rsidRPr="00B93F56" w:rsidRDefault="00085EF8" w:rsidP="00475E9F">
      <w:pPr>
        <w:numPr>
          <w:ilvl w:val="1"/>
          <w:numId w:val="55"/>
        </w:numPr>
        <w:suppressAutoHyphens/>
        <w:spacing w:after="240" w:line="320" w:lineRule="atLeast"/>
        <w:ind w:left="1701" w:hanging="567"/>
        <w:jc w:val="both"/>
        <w:rPr>
          <w:color w:val="auto"/>
        </w:rPr>
      </w:pPr>
      <w:r w:rsidRPr="00B93F56">
        <w:rPr>
          <w:rFonts w:eastAsia="SimSun"/>
          <w:color w:val="auto"/>
        </w:rPr>
        <w:t xml:space="preserve">praticar qualquer ato e firmar qualquer </w:t>
      </w:r>
      <w:r w:rsidRPr="00B93F56">
        <w:rPr>
          <w:color w:val="auto"/>
        </w:rPr>
        <w:t>instrumento</w:t>
      </w:r>
      <w:r w:rsidRPr="00B93F56">
        <w:rPr>
          <w:rFonts w:eastAsia="SimSun"/>
          <w:color w:val="auto"/>
        </w:rPr>
        <w:t xml:space="preserve"> de acordo com os termos e para os </w:t>
      </w:r>
      <w:r w:rsidRPr="00B93F56">
        <w:rPr>
          <w:color w:val="auto"/>
        </w:rPr>
        <w:t>fins</w:t>
      </w:r>
      <w:r w:rsidRPr="00B93F56">
        <w:rPr>
          <w:rFonts w:eastAsia="SimSun"/>
          <w:color w:val="auto"/>
        </w:rPr>
        <w:t xml:space="preserve"> deste Contrato. </w:t>
      </w:r>
    </w:p>
    <w:p w14:paraId="2FDD3426" w14:textId="77777777" w:rsidR="006B6AD7" w:rsidRPr="00B16A45" w:rsidRDefault="00085EF8" w:rsidP="00475E9F">
      <w:pPr>
        <w:numPr>
          <w:ilvl w:val="1"/>
          <w:numId w:val="54"/>
        </w:numPr>
        <w:suppressAutoHyphens/>
        <w:spacing w:after="240" w:line="320" w:lineRule="atLeast"/>
        <w:jc w:val="both"/>
        <w:rPr>
          <w:color w:val="auto"/>
        </w:rPr>
      </w:pPr>
      <w:bookmarkStart w:id="307" w:name="_Toc346177873"/>
      <w:bookmarkStart w:id="308" w:name="_Toc346199319"/>
      <w:bookmarkStart w:id="309" w:name="_Toc358676599"/>
      <w:bookmarkStart w:id="310" w:name="_Toc363161079"/>
      <w:bookmarkStart w:id="311" w:name="_Toc362027431"/>
      <w:bookmarkStart w:id="312" w:name="_Toc366099220"/>
      <w:bookmarkStart w:id="313" w:name="_Toc430336938"/>
      <w:bookmarkStart w:id="314" w:name="_Ref507171535"/>
      <w:bookmarkStart w:id="315" w:name="_Ref425696757"/>
      <w:r w:rsidRPr="00B16A45">
        <w:rPr>
          <w:color w:val="auto"/>
        </w:rPr>
        <w:t>A</w:t>
      </w:r>
      <w:r w:rsidR="004512CC">
        <w:rPr>
          <w:color w:val="auto"/>
        </w:rPr>
        <w:t>s</w:t>
      </w:r>
      <w:r w:rsidRPr="00B16A45">
        <w:rPr>
          <w:color w:val="auto"/>
        </w:rPr>
        <w:t xml:space="preserve"> </w:t>
      </w:r>
      <w:r>
        <w:rPr>
          <w:color w:val="auto"/>
        </w:rPr>
        <w:t>Companhia</w:t>
      </w:r>
      <w:r w:rsidR="004512CC">
        <w:rPr>
          <w:color w:val="auto"/>
        </w:rPr>
        <w:t>s</w:t>
      </w:r>
      <w:r w:rsidRPr="00B16A45">
        <w:rPr>
          <w:color w:val="auto"/>
        </w:rPr>
        <w:t xml:space="preserve"> </w:t>
      </w:r>
      <w:r>
        <w:rPr>
          <w:color w:val="auto"/>
        </w:rPr>
        <w:t>nomeia</w:t>
      </w:r>
      <w:r w:rsidR="004512CC">
        <w:rPr>
          <w:color w:val="auto"/>
        </w:rPr>
        <w:t>m</w:t>
      </w:r>
      <w:r w:rsidRPr="00B16A45">
        <w:rPr>
          <w:color w:val="auto"/>
        </w:rPr>
        <w:t xml:space="preserve">, neste ato, em caráter irrevogável e irretratável, nos termos do artigo 684 do Código Civil, a Securitizadora como sua </w:t>
      </w:r>
      <w:r w:rsidR="004512CC">
        <w:rPr>
          <w:color w:val="auto"/>
        </w:rPr>
        <w:t xml:space="preserve">procuradora </w:t>
      </w:r>
      <w:r w:rsidRPr="00B16A45">
        <w:rPr>
          <w:color w:val="auto"/>
        </w:rPr>
        <w:t xml:space="preserve">para tomar, em nome da </w:t>
      </w:r>
      <w:r>
        <w:rPr>
          <w:color w:val="auto"/>
        </w:rPr>
        <w:t>Companhia</w:t>
      </w:r>
      <w:r w:rsidRPr="00B16A45">
        <w:rPr>
          <w:color w:val="auto"/>
        </w:rPr>
        <w:t>, qualquer medida com relação às matérias aqui tratadas, conforme abaixo</w:t>
      </w:r>
      <w:r w:rsidRPr="00B16A45">
        <w:rPr>
          <w:rFonts w:eastAsia="SimSun"/>
          <w:color w:val="auto"/>
        </w:rPr>
        <w:t xml:space="preserve">: </w:t>
      </w:r>
    </w:p>
    <w:p w14:paraId="54266B39" w14:textId="77777777" w:rsidR="006B6AD7" w:rsidRPr="00B16A45" w:rsidRDefault="00085EF8" w:rsidP="00475E9F">
      <w:pPr>
        <w:numPr>
          <w:ilvl w:val="0"/>
          <w:numId w:val="65"/>
        </w:numPr>
        <w:suppressAutoHyphens/>
        <w:spacing w:after="240" w:line="320" w:lineRule="atLeast"/>
        <w:ind w:left="1134" w:hanging="1134"/>
        <w:jc w:val="both"/>
        <w:rPr>
          <w:color w:val="auto"/>
        </w:rPr>
      </w:pPr>
      <w:r w:rsidRPr="00475E9F">
        <w:lastRenderedPageBreak/>
        <w:t xml:space="preserve">independente da ocorrência de </w:t>
      </w:r>
      <w:r w:rsidRPr="006B4381">
        <w:rPr>
          <w:snapToGrid w:val="0"/>
        </w:rPr>
        <w:t>qualquer fato, inclusive as hipóteses de Evento de Vencimento Antecipado das Debêntures, previstas na Escritura de Emissão</w:t>
      </w:r>
      <w:r w:rsidR="00EE054B">
        <w:rPr>
          <w:snapToGrid w:val="0"/>
        </w:rPr>
        <w:t>:</w:t>
      </w:r>
      <w:r w:rsidRPr="00B16A45">
        <w:rPr>
          <w:color w:val="auto"/>
        </w:rPr>
        <w:t xml:space="preserve"> </w:t>
      </w:r>
    </w:p>
    <w:p w14:paraId="60EC463E" w14:textId="77777777" w:rsidR="006B6AD7" w:rsidRPr="00B16A45" w:rsidRDefault="00085EF8" w:rsidP="00475E9F">
      <w:pPr>
        <w:numPr>
          <w:ilvl w:val="1"/>
          <w:numId w:val="65"/>
        </w:numPr>
        <w:suppressAutoHyphens/>
        <w:spacing w:after="240" w:line="320" w:lineRule="atLeast"/>
        <w:ind w:left="1701" w:hanging="567"/>
        <w:jc w:val="both"/>
        <w:rPr>
          <w:color w:val="auto"/>
        </w:rPr>
      </w:pPr>
      <w:r w:rsidRPr="00B16A45">
        <w:rPr>
          <w:rFonts w:eastAsia="SimSun"/>
          <w:color w:val="auto"/>
        </w:rPr>
        <w:t xml:space="preserve">exercer todos os atos necessários à conservação e defesa dos </w:t>
      </w:r>
      <w:r w:rsidR="00CA0CFC">
        <w:rPr>
          <w:bCs/>
          <w:color w:val="auto"/>
        </w:rPr>
        <w:t>Bens e Direitos Dados em Garantia</w:t>
      </w:r>
      <w:r w:rsidRPr="00B16A45">
        <w:rPr>
          <w:color w:val="auto"/>
        </w:rPr>
        <w:t>; e</w:t>
      </w:r>
    </w:p>
    <w:p w14:paraId="634F9EE0" w14:textId="77777777" w:rsidR="006B6AD7" w:rsidRDefault="00085EF8" w:rsidP="00475E9F">
      <w:pPr>
        <w:numPr>
          <w:ilvl w:val="1"/>
          <w:numId w:val="65"/>
        </w:numPr>
        <w:suppressAutoHyphens/>
        <w:spacing w:after="240" w:line="320" w:lineRule="atLeast"/>
        <w:ind w:left="1701" w:hanging="567"/>
        <w:jc w:val="both"/>
        <w:rPr>
          <w:color w:val="auto"/>
        </w:rPr>
      </w:pPr>
      <w:r w:rsidRPr="00B16A45">
        <w:rPr>
          <w:snapToGrid w:val="0"/>
          <w:color w:val="auto"/>
        </w:rPr>
        <w:t>firmar qualquer documento e praticar qualquer ato em nome da</w:t>
      </w:r>
      <w:r w:rsidR="00907EBC">
        <w:rPr>
          <w:snapToGrid w:val="0"/>
          <w:color w:val="auto"/>
        </w:rPr>
        <w:t>s</w:t>
      </w:r>
      <w:r w:rsidRPr="00B16A45">
        <w:rPr>
          <w:snapToGrid w:val="0"/>
          <w:color w:val="auto"/>
        </w:rPr>
        <w:t xml:space="preserve"> </w:t>
      </w:r>
      <w:r>
        <w:rPr>
          <w:snapToGrid w:val="0"/>
          <w:color w:val="auto"/>
        </w:rPr>
        <w:t>Companhia</w:t>
      </w:r>
      <w:r w:rsidR="00907EBC">
        <w:rPr>
          <w:snapToGrid w:val="0"/>
          <w:color w:val="auto"/>
        </w:rPr>
        <w:t>s</w:t>
      </w:r>
      <w:r w:rsidR="004512CC" w:rsidRPr="00475E9F">
        <w:t xml:space="preserve"> relativo exclusivamente à </w:t>
      </w:r>
      <w:r w:rsidR="004512CC">
        <w:rPr>
          <w:snapToGrid w:val="0"/>
        </w:rPr>
        <w:t>Alienação Fiduciária de Quotas</w:t>
      </w:r>
      <w:r w:rsidR="004512CC" w:rsidRPr="00475E9F">
        <w:t xml:space="preserve"> constituída nos termos deste Contrato, na medida em que seja o referido ato ou documento </w:t>
      </w:r>
      <w:r w:rsidR="004512CC" w:rsidRPr="006B4381">
        <w:rPr>
          <w:snapToGrid w:val="0"/>
        </w:rPr>
        <w:t>justificadamente</w:t>
      </w:r>
      <w:r w:rsidRPr="00B16A45">
        <w:rPr>
          <w:snapToGrid w:val="0"/>
          <w:color w:val="auto"/>
        </w:rPr>
        <w:t xml:space="preserve"> necessário para constituir, conservar, formalizar ou validar ou manter válida, eficaz (inclusive perante terceiros</w:t>
      </w:r>
      <w:r w:rsidR="007D48DC">
        <w:rPr>
          <w:snapToGrid w:val="0"/>
          <w:color w:val="auto"/>
        </w:rPr>
        <w:t>) </w:t>
      </w:r>
      <w:r w:rsidRPr="00B16A45">
        <w:rPr>
          <w:snapToGrid w:val="0"/>
          <w:color w:val="auto"/>
        </w:rPr>
        <w:t>e exequível a Garantia</w:t>
      </w:r>
      <w:r w:rsidR="00410A6D">
        <w:rPr>
          <w:color w:val="auto"/>
        </w:rPr>
        <w:t>.</w:t>
      </w:r>
    </w:p>
    <w:p w14:paraId="008ED5DD" w14:textId="77777777" w:rsidR="006B6AD7" w:rsidRPr="00B93F56" w:rsidRDefault="00085EF8" w:rsidP="003554D8">
      <w:pPr>
        <w:numPr>
          <w:ilvl w:val="0"/>
          <w:numId w:val="65"/>
        </w:numPr>
        <w:suppressAutoHyphens/>
        <w:spacing w:after="240" w:line="320" w:lineRule="atLeast"/>
        <w:ind w:left="1134" w:hanging="1134"/>
        <w:jc w:val="both"/>
        <w:rPr>
          <w:color w:val="auto"/>
        </w:rPr>
      </w:pPr>
      <w:r w:rsidRPr="00475E9F">
        <w:rPr>
          <w:rFonts w:eastAsia="SimSun"/>
        </w:rPr>
        <w:t xml:space="preserve">exclusivamente na hipótese da ocorrência de um </w:t>
      </w:r>
      <w:r w:rsidRPr="006B4381">
        <w:rPr>
          <w:rFonts w:eastAsia="SimSun"/>
        </w:rPr>
        <w:t>Evento de Vencimento Antecipado das Obrigações Garantidas</w:t>
      </w:r>
      <w:r>
        <w:rPr>
          <w:rFonts w:eastAsia="SimSun"/>
        </w:rPr>
        <w:t>:</w:t>
      </w:r>
    </w:p>
    <w:p w14:paraId="02AF34A3" w14:textId="77777777" w:rsidR="00C7609A" w:rsidRPr="00C7609A" w:rsidRDefault="00085EF8"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w:t>
      </w:r>
      <w:r>
        <w:rPr>
          <w:color w:val="auto"/>
        </w:rPr>
        <w:t xml:space="preserve">e </w:t>
      </w:r>
      <w:r>
        <w:rPr>
          <w:rFonts w:eastAsia="SimSun"/>
          <w:color w:val="auto"/>
        </w:rPr>
        <w:t xml:space="preserve">praticar os atos necessários para viabilizar o processo de excussão dos </w:t>
      </w:r>
      <w:r w:rsidR="00CA0CFC">
        <w:rPr>
          <w:rFonts w:eastAsia="SimSun"/>
          <w:color w:val="auto"/>
        </w:rPr>
        <w:t>Bens e Direitos Dados em Garantia</w:t>
      </w:r>
      <w:r>
        <w:rPr>
          <w:rFonts w:eastAsia="SimSun"/>
          <w:color w:val="auto"/>
        </w:rPr>
        <w:t xml:space="preserve">, incluindo aqueles necessários para formalizar a consolidação dos </w:t>
      </w:r>
      <w:r w:rsidR="00CA0CFC">
        <w:rPr>
          <w:rFonts w:eastAsia="SimSun"/>
          <w:color w:val="auto"/>
        </w:rPr>
        <w:t>Bens e Direitos Dados em Garantia</w:t>
      </w:r>
      <w:r>
        <w:rPr>
          <w:rFonts w:eastAsia="SimSun"/>
          <w:color w:val="auto"/>
        </w:rPr>
        <w:t xml:space="preserve"> em nome da </w:t>
      </w:r>
      <w:r w:rsidR="004512CC">
        <w:rPr>
          <w:rFonts w:eastAsia="SimSun"/>
          <w:color w:val="auto"/>
        </w:rPr>
        <w:t>Securitizadora</w:t>
      </w:r>
      <w:r>
        <w:rPr>
          <w:rFonts w:eastAsia="SimSun"/>
          <w:color w:val="auto"/>
        </w:rPr>
        <w:t xml:space="preserve"> e a alienação de forma pública ou privada;</w:t>
      </w:r>
    </w:p>
    <w:p w14:paraId="16831148" w14:textId="77777777" w:rsidR="00C7609A" w:rsidRPr="00B93F56" w:rsidRDefault="00085EF8"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sidR="00CA0CFC">
        <w:rPr>
          <w:color w:val="auto"/>
        </w:rPr>
        <w:t>Bens e Direitos Dados em Garantia</w:t>
      </w:r>
      <w:r w:rsidRPr="00B93F56">
        <w:rPr>
          <w:color w:val="auto"/>
        </w:rPr>
        <w:t>, inclusive requerer a respectiva autorização ou aprovação, quando entender necessário;</w:t>
      </w:r>
      <w:r w:rsidRPr="00B93F56">
        <w:rPr>
          <w:rFonts w:eastAsia="SimSun"/>
          <w:color w:val="auto"/>
        </w:rPr>
        <w:t xml:space="preserve"> </w:t>
      </w:r>
    </w:p>
    <w:p w14:paraId="3D3AC1BF" w14:textId="77777777" w:rsidR="006B6AD7" w:rsidRPr="00B93F56" w:rsidRDefault="00085EF8" w:rsidP="003554D8">
      <w:pPr>
        <w:numPr>
          <w:ilvl w:val="1"/>
          <w:numId w:val="65"/>
        </w:numPr>
        <w:suppressAutoHyphens/>
        <w:spacing w:after="240" w:line="320" w:lineRule="atLeast"/>
        <w:ind w:left="1701" w:hanging="567"/>
        <w:jc w:val="both"/>
        <w:rPr>
          <w:color w:val="auto"/>
        </w:rPr>
      </w:pPr>
      <w:r>
        <w:rPr>
          <w:rFonts w:eastAsia="SimSun"/>
          <w:color w:val="auto"/>
        </w:rPr>
        <w:t xml:space="preserve">formalizar </w:t>
      </w:r>
      <w:r w:rsidRPr="00B93F56">
        <w:rPr>
          <w:rFonts w:eastAsia="SimSun"/>
          <w:color w:val="auto"/>
        </w:rPr>
        <w:t xml:space="preserve">a alienação, cessão </w:t>
      </w:r>
      <w:r>
        <w:rPr>
          <w:rFonts w:eastAsia="SimSun"/>
          <w:color w:val="auto"/>
        </w:rPr>
        <w:t>ou a transferência por qualquer meio da</w:t>
      </w:r>
      <w:r w:rsidRPr="00B93F56">
        <w:rPr>
          <w:rFonts w:eastAsia="SimSun"/>
          <w:color w:val="auto"/>
        </w:rPr>
        <w:t xml:space="preserve"> totalidade ou qualquer parte dos </w:t>
      </w:r>
      <w:r w:rsidR="00CA0CFC">
        <w:rPr>
          <w:color w:val="auto"/>
        </w:rPr>
        <w:t>Bens e Direitos Dados em Garantia</w:t>
      </w:r>
      <w:r w:rsidRPr="00B93F56">
        <w:rPr>
          <w:rFonts w:eastAsia="SimSun"/>
          <w:color w:val="auto"/>
        </w:rPr>
        <w:t>, obedecida a legislação aplicável e o disposto neste Contrato</w:t>
      </w:r>
      <w:r w:rsidRPr="00B93F56">
        <w:rPr>
          <w:color w:val="auto"/>
        </w:rPr>
        <w:t>;</w:t>
      </w:r>
    </w:p>
    <w:p w14:paraId="12278BA0" w14:textId="77777777" w:rsidR="006B6AD7" w:rsidRPr="00B93F56" w:rsidRDefault="00085EF8" w:rsidP="00475E9F">
      <w:pPr>
        <w:numPr>
          <w:ilvl w:val="1"/>
          <w:numId w:val="6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sidR="00C7609A">
        <w:rPr>
          <w:color w:val="auto"/>
        </w:rPr>
        <w:t>devidos à</w:t>
      </w:r>
      <w:r w:rsidR="008434EF">
        <w:rPr>
          <w:color w:val="auto"/>
        </w:rPr>
        <w:t>s</w:t>
      </w:r>
      <w:r w:rsidR="00C7609A">
        <w:rPr>
          <w:color w:val="auto"/>
        </w:rPr>
        <w:t xml:space="preserve"> Fiduciante</w:t>
      </w:r>
      <w:r w:rsidR="008434EF">
        <w:rPr>
          <w:color w:val="auto"/>
        </w:rPr>
        <w:t>s</w:t>
      </w:r>
      <w:r w:rsidR="00C7609A">
        <w:rPr>
          <w:color w:val="auto"/>
        </w:rPr>
        <w:t xml:space="preserve"> </w:t>
      </w:r>
      <w:r w:rsidRPr="00B93F56">
        <w:rPr>
          <w:rFonts w:eastAsia="SimSun"/>
          <w:color w:val="auto"/>
        </w:rPr>
        <w:t xml:space="preserve">em virtude dos </w:t>
      </w:r>
      <w:r w:rsidR="00CA0CFC">
        <w:rPr>
          <w:rFonts w:eastAsia="SimSun"/>
          <w:color w:val="auto"/>
        </w:rPr>
        <w:t>Bens e Direitos Dados em Garantia</w:t>
      </w:r>
      <w:r w:rsidRPr="00B93F56">
        <w:rPr>
          <w:rFonts w:eastAsia="SimSun"/>
          <w:color w:val="auto"/>
        </w:rPr>
        <w:t xml:space="preserve"> para quitação das Obrigações Garantidas; </w:t>
      </w:r>
      <w:r w:rsidR="00C7609A">
        <w:rPr>
          <w:rFonts w:eastAsia="SimSun"/>
          <w:color w:val="auto"/>
        </w:rPr>
        <w:t>e</w:t>
      </w:r>
    </w:p>
    <w:p w14:paraId="12244302" w14:textId="77777777" w:rsidR="006B6AD7" w:rsidRPr="00B93F56" w:rsidRDefault="00085EF8" w:rsidP="003554D8">
      <w:pPr>
        <w:numPr>
          <w:ilvl w:val="1"/>
          <w:numId w:val="65"/>
        </w:numPr>
        <w:suppressAutoHyphens/>
        <w:spacing w:after="240" w:line="320" w:lineRule="atLeast"/>
        <w:ind w:left="1701" w:hanging="567"/>
        <w:jc w:val="both"/>
        <w:rPr>
          <w:color w:val="auto"/>
        </w:rPr>
      </w:pPr>
      <w:r w:rsidRPr="00B93F56">
        <w:rPr>
          <w:rFonts w:eastAsia="SimSun"/>
          <w:color w:val="auto"/>
        </w:rPr>
        <w:t xml:space="preserve">praticar qualquer ato e firmar qualquer </w:t>
      </w:r>
      <w:r w:rsidRPr="00B93F56">
        <w:rPr>
          <w:color w:val="auto"/>
        </w:rPr>
        <w:t>instrumento</w:t>
      </w:r>
      <w:r w:rsidRPr="00B93F56">
        <w:rPr>
          <w:rFonts w:eastAsia="SimSun"/>
          <w:color w:val="auto"/>
        </w:rPr>
        <w:t xml:space="preserve"> de acordo com os termos e para os </w:t>
      </w:r>
      <w:r w:rsidRPr="00B93F56">
        <w:rPr>
          <w:color w:val="auto"/>
        </w:rPr>
        <w:t>fins</w:t>
      </w:r>
      <w:r w:rsidRPr="00B93F56">
        <w:rPr>
          <w:rFonts w:eastAsia="SimSun"/>
          <w:color w:val="auto"/>
        </w:rPr>
        <w:t xml:space="preserve"> deste Contrato. </w:t>
      </w:r>
    </w:p>
    <w:p w14:paraId="142B5AF4" w14:textId="77777777" w:rsidR="00E825A7" w:rsidRPr="006B4381" w:rsidRDefault="00085EF8" w:rsidP="003554D8">
      <w:pPr>
        <w:numPr>
          <w:ilvl w:val="1"/>
          <w:numId w:val="54"/>
        </w:numPr>
        <w:suppressAutoHyphens/>
        <w:spacing w:after="240" w:line="320" w:lineRule="atLeast"/>
        <w:jc w:val="both"/>
        <w:rPr>
          <w:b/>
        </w:rPr>
      </w:pPr>
      <w:bookmarkStart w:id="316" w:name="_Ref510708731"/>
      <w:r w:rsidRPr="006B4381">
        <w:t xml:space="preserve">Os direitos descritos na </w:t>
      </w:r>
      <w:r w:rsidR="00583B07">
        <w:t>Cláusula </w:t>
      </w:r>
      <w:r>
        <w:fldChar w:fldCharType="begin"/>
      </w:r>
      <w:r>
        <w:instrText xml:space="preserve"> REF _Ref35977485 \r \p \h </w:instrText>
      </w:r>
      <w:r w:rsidR="00733EFE">
        <w:instrText xml:space="preserve"> \* MERGEFORMAT </w:instrText>
      </w:r>
      <w:r>
        <w:fldChar w:fldCharType="separate"/>
      </w:r>
      <w:r w:rsidR="00CA33C0">
        <w:t>7.1 acima</w:t>
      </w:r>
      <w:r>
        <w:fldChar w:fldCharType="end"/>
      </w:r>
      <w:r w:rsidRPr="006B4381">
        <w:t xml:space="preserve"> são conferidos à Securitizadora em adição aos demais poderes conferidos neste Contrato, e em conformidade com a procuração outorgada pela</w:t>
      </w:r>
      <w:r w:rsidR="008434EF">
        <w:t>s</w:t>
      </w:r>
      <w:r w:rsidRPr="006B4381">
        <w:t xml:space="preserve"> Fiduciante</w:t>
      </w:r>
      <w:r w:rsidR="008434EF">
        <w:t>s</w:t>
      </w:r>
      <w:r w:rsidRPr="006B4381">
        <w:t xml:space="preserve">, de forma irrevogável e irretratável, nos termos do </w:t>
      </w:r>
      <w:r w:rsidRPr="002B1057">
        <w:rPr>
          <w:u w:val="single"/>
        </w:rPr>
        <w:t xml:space="preserve">Anexo </w:t>
      </w:r>
      <w:r w:rsidR="00355027">
        <w:rPr>
          <w:u w:val="single"/>
        </w:rPr>
        <w:t>I</w:t>
      </w:r>
      <w:r w:rsidRPr="002B1057">
        <w:rPr>
          <w:u w:val="single"/>
        </w:rPr>
        <w:t>II</w:t>
      </w:r>
      <w:r w:rsidRPr="006B4381">
        <w:t xml:space="preserve"> a este Contrato</w:t>
      </w:r>
      <w:bookmarkEnd w:id="316"/>
      <w:r w:rsidRPr="006B4381">
        <w:t>.</w:t>
      </w:r>
    </w:p>
    <w:p w14:paraId="5E4CF118" w14:textId="77777777" w:rsidR="00E825A7" w:rsidRPr="006B4381" w:rsidRDefault="00085EF8" w:rsidP="003554D8">
      <w:pPr>
        <w:numPr>
          <w:ilvl w:val="1"/>
          <w:numId w:val="54"/>
        </w:numPr>
        <w:suppressAutoHyphens/>
        <w:spacing w:after="240" w:line="320" w:lineRule="atLeast"/>
        <w:jc w:val="both"/>
      </w:pPr>
      <w:r w:rsidRPr="006B4381">
        <w:lastRenderedPageBreak/>
        <w:t xml:space="preserve">A procuração referida na </w:t>
      </w:r>
      <w:r w:rsidR="00583B07">
        <w:t>Cláusula </w:t>
      </w:r>
      <w:r>
        <w:fldChar w:fldCharType="begin"/>
      </w:r>
      <w:r>
        <w:instrText xml:space="preserve"> REF _Ref35977485 \r \p \h </w:instrText>
      </w:r>
      <w:r w:rsidR="00733EFE">
        <w:instrText xml:space="preserve"> \* MERGEFORMAT </w:instrText>
      </w:r>
      <w:r>
        <w:fldChar w:fldCharType="separate"/>
      </w:r>
      <w:r w:rsidR="00CA33C0">
        <w:t>7.1 acima</w:t>
      </w:r>
      <w:r>
        <w:fldChar w:fldCharType="end"/>
      </w:r>
      <w:r w:rsidRPr="006B4381">
        <w:t xml:space="preserve"> será outorgada como condição deste Contrato, a fim de assegurar o cumprimento das obrigações aqui estabelecidas e é irrevogável, nos termos do artigo 684 do Código Civil, sendo válida e eficaz pelo prazo de vigência deste Contrato ou até a quitação integral das Obrigações Garantidas, o que ocorrer primeiro. </w:t>
      </w:r>
    </w:p>
    <w:p w14:paraId="48CA173C" w14:textId="43A609AA" w:rsidR="00E011C9" w:rsidRDefault="00085EF8" w:rsidP="003554D8">
      <w:pPr>
        <w:numPr>
          <w:ilvl w:val="1"/>
          <w:numId w:val="54"/>
        </w:numPr>
        <w:suppressAutoHyphens/>
        <w:spacing w:after="240" w:line="320" w:lineRule="atLeast"/>
        <w:jc w:val="both"/>
        <w:rPr>
          <w:color w:val="auto"/>
        </w:rPr>
      </w:pPr>
      <w:r w:rsidRPr="00B16A45">
        <w:rPr>
          <w:color w:val="auto"/>
        </w:rPr>
        <w:t>A</w:t>
      </w:r>
      <w:r w:rsidR="008434EF">
        <w:rPr>
          <w:color w:val="auto"/>
        </w:rPr>
        <w:t>s</w:t>
      </w:r>
      <w:r w:rsidRPr="00B16A45">
        <w:rPr>
          <w:color w:val="auto"/>
        </w:rPr>
        <w:t xml:space="preserve"> </w:t>
      </w:r>
      <w:proofErr w:type="spellStart"/>
      <w:r w:rsidRPr="00B16A45">
        <w:rPr>
          <w:color w:val="auto"/>
        </w:rPr>
        <w:t>Fiduciante</w:t>
      </w:r>
      <w:r w:rsidR="008434EF">
        <w:rPr>
          <w:color w:val="auto"/>
        </w:rPr>
        <w:t>s</w:t>
      </w:r>
      <w:proofErr w:type="spellEnd"/>
      <w:r>
        <w:rPr>
          <w:color w:val="auto"/>
        </w:rPr>
        <w:t xml:space="preserve"> e a</w:t>
      </w:r>
      <w:r w:rsidR="00907EBC">
        <w:rPr>
          <w:color w:val="auto"/>
        </w:rPr>
        <w:t>s</w:t>
      </w:r>
      <w:r>
        <w:rPr>
          <w:color w:val="auto"/>
        </w:rPr>
        <w:t xml:space="preserve"> Companhia</w:t>
      </w:r>
      <w:r w:rsidR="00907EBC">
        <w:rPr>
          <w:color w:val="auto"/>
        </w:rPr>
        <w:t>s</w:t>
      </w:r>
      <w:r>
        <w:rPr>
          <w:color w:val="auto"/>
        </w:rPr>
        <w:t xml:space="preserve"> obrigam</w:t>
      </w:r>
      <w:r w:rsidRPr="00B16A45">
        <w:rPr>
          <w:color w:val="auto"/>
        </w:rPr>
        <w:t>-se a manter válido</w:t>
      </w:r>
      <w:r w:rsidR="00AD7513">
        <w:rPr>
          <w:color w:val="auto"/>
        </w:rPr>
        <w:t>s</w:t>
      </w:r>
      <w:r w:rsidRPr="00B16A45">
        <w:rPr>
          <w:color w:val="auto"/>
        </w:rPr>
        <w:t xml:space="preserve"> o</w:t>
      </w:r>
      <w:r w:rsidR="00AD7513">
        <w:rPr>
          <w:color w:val="auto"/>
        </w:rPr>
        <w:t>s</w:t>
      </w:r>
      <w:r w:rsidRPr="00B16A45">
        <w:rPr>
          <w:color w:val="auto"/>
        </w:rPr>
        <w:t xml:space="preserve"> mandato</w:t>
      </w:r>
      <w:r w:rsidR="00AD7513">
        <w:rPr>
          <w:color w:val="auto"/>
        </w:rPr>
        <w:t>s</w:t>
      </w:r>
      <w:r w:rsidRPr="00B16A45">
        <w:rPr>
          <w:color w:val="auto"/>
        </w:rPr>
        <w:t xml:space="preserve"> outorgado</w:t>
      </w:r>
      <w:r w:rsidR="00EF6C34">
        <w:rPr>
          <w:color w:val="auto"/>
        </w:rPr>
        <w:t>s</w:t>
      </w:r>
      <w:r w:rsidRPr="00B16A45">
        <w:rPr>
          <w:color w:val="auto"/>
        </w:rPr>
        <w:t xml:space="preserve"> nos termos </w:t>
      </w:r>
      <w:r w:rsidR="008015D7">
        <w:rPr>
          <w:color w:val="auto"/>
        </w:rPr>
        <w:t xml:space="preserve">desta </w:t>
      </w:r>
      <w:r w:rsidR="00583B07">
        <w:rPr>
          <w:color w:val="auto"/>
        </w:rPr>
        <w:t>Cláusula </w:t>
      </w:r>
      <w:r w:rsidR="00E825A7">
        <w:rPr>
          <w:color w:val="auto"/>
        </w:rPr>
        <w:fldChar w:fldCharType="begin"/>
      </w:r>
      <w:r w:rsidR="00E825A7">
        <w:rPr>
          <w:color w:val="auto"/>
        </w:rPr>
        <w:instrText xml:space="preserve"> REF _Ref68890123 \r \p \h </w:instrText>
      </w:r>
      <w:r w:rsidR="00733EFE">
        <w:rPr>
          <w:color w:val="auto"/>
        </w:rPr>
        <w:instrText xml:space="preserve"> \* MERGEFORMAT </w:instrText>
      </w:r>
      <w:r w:rsidR="00E825A7">
        <w:rPr>
          <w:color w:val="auto"/>
        </w:rPr>
      </w:r>
      <w:r w:rsidR="00E825A7">
        <w:rPr>
          <w:color w:val="auto"/>
        </w:rPr>
        <w:fldChar w:fldCharType="separate"/>
      </w:r>
      <w:r w:rsidR="00CA33C0">
        <w:rPr>
          <w:color w:val="auto"/>
        </w:rPr>
        <w:t>7 acima</w:t>
      </w:r>
      <w:r w:rsidR="00E825A7">
        <w:rPr>
          <w:color w:val="auto"/>
        </w:rPr>
        <w:fldChar w:fldCharType="end"/>
      </w:r>
      <w:r w:rsidR="006D3606">
        <w:rPr>
          <w:color w:val="auto"/>
        </w:rPr>
        <w:t xml:space="preserve"> e </w:t>
      </w:r>
      <w:r w:rsidR="006D3606" w:rsidRPr="00733EFE">
        <w:rPr>
          <w:color w:val="auto"/>
          <w:u w:val="single"/>
        </w:rPr>
        <w:t xml:space="preserve">Anexos </w:t>
      </w:r>
      <w:r w:rsidR="00EA66DC" w:rsidRPr="00733EFE">
        <w:rPr>
          <w:color w:val="auto"/>
          <w:u w:val="single"/>
        </w:rPr>
        <w:t>I</w:t>
      </w:r>
      <w:r w:rsidR="00355027">
        <w:rPr>
          <w:color w:val="auto"/>
          <w:u w:val="single"/>
        </w:rPr>
        <w:t>V</w:t>
      </w:r>
      <w:r w:rsidR="006D3606" w:rsidRPr="00733EFE">
        <w:rPr>
          <w:color w:val="auto"/>
          <w:u w:val="single"/>
        </w:rPr>
        <w:t xml:space="preserve"> </w:t>
      </w:r>
      <w:r w:rsidR="00EF6C34" w:rsidRPr="00733EFE">
        <w:rPr>
          <w:color w:val="auto"/>
          <w:u w:val="single"/>
        </w:rPr>
        <w:t>e V</w:t>
      </w:r>
      <w:r w:rsidR="00EF6C34">
        <w:rPr>
          <w:color w:val="auto"/>
        </w:rPr>
        <w:t xml:space="preserve"> </w:t>
      </w:r>
      <w:r w:rsidR="006D3606">
        <w:rPr>
          <w:color w:val="auto"/>
        </w:rPr>
        <w:t>a este Contrato</w:t>
      </w:r>
      <w:r>
        <w:rPr>
          <w:color w:val="auto"/>
        </w:rPr>
        <w:t xml:space="preserve">, </w:t>
      </w:r>
      <w:r w:rsidRPr="003A60A1">
        <w:rPr>
          <w:color w:val="auto"/>
        </w:rPr>
        <w:t>bem como a renovar referido</w:t>
      </w:r>
      <w:r w:rsidR="006D3606">
        <w:rPr>
          <w:color w:val="auto"/>
        </w:rPr>
        <w:t>s</w:t>
      </w:r>
      <w:r w:rsidRPr="003A60A1">
        <w:rPr>
          <w:color w:val="auto"/>
        </w:rPr>
        <w:t xml:space="preserve"> mandato</w:t>
      </w:r>
      <w:r w:rsidR="006D3606">
        <w:rPr>
          <w:color w:val="auto"/>
        </w:rPr>
        <w:t>s</w:t>
      </w:r>
      <w:r w:rsidRPr="003A60A1">
        <w:rPr>
          <w:color w:val="auto"/>
        </w:rPr>
        <w:t xml:space="preserve"> </w:t>
      </w:r>
      <w:bookmarkStart w:id="317" w:name="_Hlk69843987"/>
      <w:r w:rsidRPr="003A60A1">
        <w:rPr>
          <w:color w:val="auto"/>
        </w:rPr>
        <w:t>pelo maior prazo permitido em seu</w:t>
      </w:r>
      <w:r w:rsidR="006D3606">
        <w:rPr>
          <w:color w:val="auto"/>
        </w:rPr>
        <w:t>s respectivos</w:t>
      </w:r>
      <w:r w:rsidRPr="003A60A1">
        <w:rPr>
          <w:color w:val="auto"/>
        </w:rPr>
        <w:t xml:space="preserve"> </w:t>
      </w:r>
      <w:r w:rsidR="00366769">
        <w:rPr>
          <w:color w:val="auto"/>
        </w:rPr>
        <w:t xml:space="preserve">estatutos e </w:t>
      </w:r>
      <w:r w:rsidR="00AA423A">
        <w:rPr>
          <w:color w:val="auto"/>
        </w:rPr>
        <w:t xml:space="preserve">contratos </w:t>
      </w:r>
      <w:r w:rsidRPr="003A60A1">
        <w:rPr>
          <w:color w:val="auto"/>
        </w:rPr>
        <w:t>so</w:t>
      </w:r>
      <w:bookmarkEnd w:id="317"/>
      <w:r w:rsidRPr="003A60A1">
        <w:rPr>
          <w:color w:val="auto"/>
        </w:rPr>
        <w:t>cia</w:t>
      </w:r>
      <w:r w:rsidR="006D3606">
        <w:rPr>
          <w:color w:val="auto"/>
        </w:rPr>
        <w:t>is</w:t>
      </w:r>
      <w:r w:rsidRPr="003A60A1">
        <w:rPr>
          <w:color w:val="auto"/>
        </w:rPr>
        <w:t xml:space="preserve">, e, assim, sucessivamente, até a quitação integral da totalidade das Obrigações Garantidas, e apresentá-los à Securitizadora com antecedência de, no mínimo, </w:t>
      </w:r>
      <w:r w:rsidR="008434EF">
        <w:rPr>
          <w:color w:val="auto"/>
        </w:rPr>
        <w:t>3</w:t>
      </w:r>
      <w:r w:rsidR="008434EF" w:rsidRPr="003A60A1">
        <w:rPr>
          <w:color w:val="auto"/>
        </w:rPr>
        <w:t>0</w:t>
      </w:r>
      <w:r w:rsidR="008434EF">
        <w:rPr>
          <w:color w:val="auto"/>
        </w:rPr>
        <w:t> </w:t>
      </w:r>
      <w:r w:rsidRPr="003A60A1">
        <w:rPr>
          <w:color w:val="auto"/>
        </w:rPr>
        <w:t>(</w:t>
      </w:r>
      <w:r w:rsidR="0090647A">
        <w:rPr>
          <w:color w:val="auto"/>
        </w:rPr>
        <w:t>trinta</w:t>
      </w:r>
      <w:r w:rsidR="007D48DC">
        <w:rPr>
          <w:color w:val="auto"/>
        </w:rPr>
        <w:t>)</w:t>
      </w:r>
      <w:r w:rsidR="008434EF">
        <w:rPr>
          <w:color w:val="auto"/>
        </w:rPr>
        <w:t xml:space="preserve"> </w:t>
      </w:r>
      <w:r w:rsidRPr="003A60A1">
        <w:rPr>
          <w:color w:val="auto"/>
        </w:rPr>
        <w:t xml:space="preserve">dias contados </w:t>
      </w:r>
      <w:del w:id="318" w:author="Mucio Tiago Mattos" w:date="2021-04-21T12:23:00Z">
        <w:r w:rsidRPr="003A60A1" w:rsidDel="00B86A28">
          <w:rPr>
            <w:color w:val="auto"/>
          </w:rPr>
          <w:delText xml:space="preserve">da data </w:delText>
        </w:r>
        <w:r w:rsidR="009F7DD0" w:rsidDel="00B86A28">
          <w:rPr>
            <w:color w:val="auto"/>
          </w:rPr>
          <w:delText xml:space="preserve">da notificação da Securitizadora comunicando </w:delText>
        </w:r>
      </w:del>
      <w:ins w:id="319" w:author="Mucio Tiago Mattos" w:date="2021-04-21T12:23:00Z">
        <w:r w:rsidR="00B86A28">
          <w:rPr>
            <w:color w:val="auto"/>
          </w:rPr>
          <w:t>d</w:t>
        </w:r>
      </w:ins>
      <w:r w:rsidR="009F7DD0">
        <w:rPr>
          <w:color w:val="auto"/>
        </w:rPr>
        <w:t>o</w:t>
      </w:r>
      <w:r w:rsidR="009F7DD0" w:rsidRPr="003A60A1">
        <w:rPr>
          <w:color w:val="auto"/>
        </w:rPr>
        <w:t xml:space="preserve"> </w:t>
      </w:r>
      <w:r w:rsidRPr="003A60A1">
        <w:rPr>
          <w:color w:val="auto"/>
        </w:rPr>
        <w:t>término do prazo da procuração em vigor. Tais renovações deverão ocorrer pelo número de vezes que for necessário até a quitação integral da totalidade das Obrigações Garantidas</w:t>
      </w:r>
      <w:r w:rsidR="00A804B8" w:rsidRPr="00A804B8">
        <w:t xml:space="preserve"> </w:t>
      </w:r>
      <w:r w:rsidR="00A804B8" w:rsidRPr="006B4381">
        <w:t>ou a presente Cessão Fiduciária seja resolvida nos termos da Cláusula</w:t>
      </w:r>
      <w:r w:rsidR="00A804B8">
        <w:t> </w:t>
      </w:r>
      <w:r w:rsidR="00A804B8">
        <w:fldChar w:fldCharType="begin"/>
      </w:r>
      <w:r w:rsidR="00A804B8">
        <w:instrText xml:space="preserve"> REF _Ref69843021 \r \p \h </w:instrText>
      </w:r>
      <w:r w:rsidR="00A804B8">
        <w:fldChar w:fldCharType="separate"/>
      </w:r>
      <w:r w:rsidR="00CA33C0">
        <w:t>8 abaixo</w:t>
      </w:r>
      <w:r w:rsidR="00A804B8">
        <w:fldChar w:fldCharType="end"/>
      </w:r>
      <w:r w:rsidR="00FF752C" w:rsidRPr="00B93F56">
        <w:rPr>
          <w:color w:val="auto"/>
        </w:rPr>
        <w:t>.</w:t>
      </w:r>
      <w:r w:rsidR="00F31642" w:rsidRPr="00B93F56">
        <w:rPr>
          <w:color w:val="auto"/>
        </w:rPr>
        <w:t xml:space="preserve"> </w:t>
      </w:r>
    </w:p>
    <w:p w14:paraId="0BEA39C2" w14:textId="77777777" w:rsidR="00E825A7" w:rsidRPr="00B93F56" w:rsidRDefault="00085EF8" w:rsidP="003554D8">
      <w:pPr>
        <w:numPr>
          <w:ilvl w:val="1"/>
          <w:numId w:val="54"/>
        </w:numPr>
        <w:suppressAutoHyphens/>
        <w:spacing w:after="240" w:line="320" w:lineRule="atLeast"/>
        <w:jc w:val="both"/>
        <w:rPr>
          <w:color w:val="auto"/>
        </w:rPr>
      </w:pPr>
      <w:r w:rsidRPr="006B4381">
        <w:t>Em caso de substituição da Securitizadora, a</w:t>
      </w:r>
      <w:r w:rsidR="008434EF">
        <w:t>s</w:t>
      </w:r>
      <w:r w:rsidRPr="006B4381">
        <w:t xml:space="preserve"> Fiduciante</w:t>
      </w:r>
      <w:r w:rsidR="008434EF">
        <w:t>s</w:t>
      </w:r>
      <w:r w:rsidRPr="006B4381">
        <w:t xml:space="preserve"> compromete</w:t>
      </w:r>
      <w:r w:rsidR="008434EF">
        <w:t>m</w:t>
      </w:r>
      <w:r w:rsidRPr="006B4381">
        <w:t>-se a entregar um instrumento de procuração equivalente ao sucessor da Securitizadora e, conforme venha a ser exigido, sempre que necessário para assegurar que a Securitizadora (ou qualquer sucessor</w:t>
      </w:r>
      <w:r w:rsidR="007D48DC">
        <w:t>) </w:t>
      </w:r>
      <w:r w:rsidRPr="006B4381">
        <w:t>disponha dos poderes exigidos para praticar os atos e exercer os direitos aqui previstos.</w:t>
      </w:r>
    </w:p>
    <w:p w14:paraId="33B67C9A" w14:textId="77777777" w:rsidR="006B4FD9" w:rsidRPr="00B93F56" w:rsidRDefault="00085EF8" w:rsidP="003554D8">
      <w:pPr>
        <w:keepNext/>
        <w:numPr>
          <w:ilvl w:val="0"/>
          <w:numId w:val="54"/>
        </w:numPr>
        <w:suppressAutoHyphens/>
        <w:autoSpaceDE w:val="0"/>
        <w:autoSpaceDN w:val="0"/>
        <w:adjustRightInd w:val="0"/>
        <w:spacing w:after="240" w:line="320" w:lineRule="atLeast"/>
        <w:jc w:val="center"/>
        <w:outlineLvl w:val="2"/>
        <w:rPr>
          <w:b/>
          <w:color w:val="auto"/>
          <w:lang w:val="x-none" w:eastAsia="x-none"/>
        </w:rPr>
      </w:pPr>
      <w:bookmarkStart w:id="320" w:name="_Ref69843021"/>
      <w:r>
        <w:rPr>
          <w:b/>
          <w:color w:val="auto"/>
          <w:lang w:eastAsia="x-none"/>
        </w:rPr>
        <w:t>CLÁUSULA </w:t>
      </w:r>
      <w:r w:rsidR="004512CC">
        <w:rPr>
          <w:b/>
          <w:color w:val="auto"/>
          <w:lang w:eastAsia="x-none"/>
        </w:rPr>
        <w:t>VIII</w:t>
      </w:r>
      <w:r w:rsidR="004512CC" w:rsidRPr="00B93F56">
        <w:rPr>
          <w:b/>
          <w:color w:val="auto"/>
        </w:rPr>
        <w:t xml:space="preserve"> </w:t>
      </w:r>
      <w:r w:rsidR="00FF752C" w:rsidRPr="00B93F56">
        <w:rPr>
          <w:b/>
          <w:color w:val="auto"/>
          <w:lang w:val="x-none" w:eastAsia="x-none"/>
        </w:rPr>
        <w:t xml:space="preserve">– </w:t>
      </w:r>
      <w:r w:rsidR="00E825A7" w:rsidRPr="00733EFE">
        <w:rPr>
          <w:b/>
          <w:bCs/>
          <w:caps/>
          <w:color w:val="auto"/>
        </w:rPr>
        <w:t>DA VIGÊNCIA E DA EFICÁCIA</w:t>
      </w:r>
      <w:bookmarkEnd w:id="320"/>
    </w:p>
    <w:p w14:paraId="7AD6F177" w14:textId="77777777" w:rsidR="006B4FD9" w:rsidRPr="00733EFE" w:rsidRDefault="00085EF8" w:rsidP="003554D8">
      <w:pPr>
        <w:numPr>
          <w:ilvl w:val="1"/>
          <w:numId w:val="54"/>
        </w:numPr>
        <w:suppressAutoHyphens/>
        <w:spacing w:after="240" w:line="320" w:lineRule="atLeast"/>
        <w:jc w:val="both"/>
        <w:rPr>
          <w:b/>
          <w:color w:val="auto"/>
          <w:lang w:val="x-none" w:eastAsia="x-none"/>
        </w:rPr>
      </w:pPr>
      <w:bookmarkStart w:id="321" w:name="_Ref68880697"/>
      <w:r w:rsidRPr="00733EFE">
        <w:rPr>
          <w:color w:val="auto"/>
        </w:rPr>
        <w:t>O presente Contrato é celebrado em caráter irrevogável e irretratável e começa a vigorar na data de sua assinatura e permanecerá em vigor até o cumprimento integral de todas as Obrigações Garantidas.</w:t>
      </w:r>
      <w:bookmarkEnd w:id="321"/>
    </w:p>
    <w:p w14:paraId="22FA540C" w14:textId="77777777" w:rsidR="00E825A7" w:rsidRPr="009E3FFD" w:rsidRDefault="00085EF8" w:rsidP="003554D8">
      <w:pPr>
        <w:numPr>
          <w:ilvl w:val="1"/>
          <w:numId w:val="54"/>
        </w:numPr>
        <w:suppressAutoHyphens/>
        <w:spacing w:after="240" w:line="320" w:lineRule="atLeast"/>
        <w:jc w:val="both"/>
        <w:rPr>
          <w:b/>
          <w:color w:val="auto"/>
          <w:lang w:val="x-none" w:eastAsia="x-none"/>
        </w:rPr>
      </w:pPr>
      <w:r w:rsidRPr="005F0946">
        <w:t xml:space="preserve">Verificada a </w:t>
      </w:r>
      <w:r>
        <w:t>quitação integral das Obrigações Garantidas</w:t>
      </w:r>
      <w:r w:rsidRPr="005F0946">
        <w:t xml:space="preserve">, a </w:t>
      </w:r>
      <w:r w:rsidR="004512CC">
        <w:t>Securitizadora</w:t>
      </w:r>
      <w:r w:rsidRPr="005F0946">
        <w:t xml:space="preserve"> deverá, no prazo de até 5 (cinco</w:t>
      </w:r>
      <w:r w:rsidR="007D48DC">
        <w:t>) </w:t>
      </w:r>
      <w:r w:rsidRPr="005F0946">
        <w:t xml:space="preserve">Dias Úteis, enviar </w:t>
      </w:r>
      <w:r>
        <w:t>à</w:t>
      </w:r>
      <w:r w:rsidR="008434EF">
        <w:t>s</w:t>
      </w:r>
      <w:r w:rsidRPr="005F0946">
        <w:t xml:space="preserve"> Fiduciante</w:t>
      </w:r>
      <w:r w:rsidR="008434EF">
        <w:t>s</w:t>
      </w:r>
      <w:r w:rsidRPr="005F0946">
        <w:t>, com cópia à</w:t>
      </w:r>
      <w:r w:rsidR="00AA423A">
        <w:t>s</w:t>
      </w:r>
      <w:r w:rsidRPr="005F0946">
        <w:t xml:space="preserve"> </w:t>
      </w:r>
      <w:r w:rsidR="00AA423A">
        <w:t>Companhias</w:t>
      </w:r>
      <w:r w:rsidRPr="005F0946">
        <w:t>, o termo de quitação e exoneração</w:t>
      </w:r>
      <w:r>
        <w:t xml:space="preserve"> </w:t>
      </w:r>
      <w:r w:rsidRPr="005F0946">
        <w:t xml:space="preserve">atestando o término de pleno direito deste Contrato; e autorizando </w:t>
      </w:r>
      <w:r>
        <w:t>a</w:t>
      </w:r>
      <w:r w:rsidR="008434EF">
        <w:t>s</w:t>
      </w:r>
      <w:r w:rsidRPr="005F0946">
        <w:t xml:space="preserve"> Fiduciante</w:t>
      </w:r>
      <w:r w:rsidR="008434EF">
        <w:t>s</w:t>
      </w:r>
      <w:r w:rsidRPr="005F0946">
        <w:t xml:space="preserve"> e a</w:t>
      </w:r>
      <w:r w:rsidR="00907EBC">
        <w:t>s</w:t>
      </w:r>
      <w:r w:rsidRPr="005F0946">
        <w:t xml:space="preserve"> </w:t>
      </w:r>
      <w:r>
        <w:t>Companhia</w:t>
      </w:r>
      <w:r w:rsidR="00907EBC">
        <w:t>s</w:t>
      </w:r>
      <w:r>
        <w:t xml:space="preserve"> </w:t>
      </w:r>
      <w:r w:rsidRPr="005F0946">
        <w:t>a registrarem a li</w:t>
      </w:r>
      <w:r>
        <w:t>beração da Alienação Fiduciária</w:t>
      </w:r>
      <w:r w:rsidRPr="005F0946">
        <w:t xml:space="preserve"> </w:t>
      </w:r>
      <w:r>
        <w:t xml:space="preserve">de Quotas </w:t>
      </w:r>
      <w:r w:rsidRPr="005F0946">
        <w:t>por meio d</w:t>
      </w:r>
      <w:r w:rsidR="004512CC">
        <w:t>o aditamento do contrato social da</w:t>
      </w:r>
      <w:r w:rsidR="00574498">
        <w:t>s</w:t>
      </w:r>
      <w:r w:rsidR="004512CC">
        <w:t xml:space="preserve"> </w:t>
      </w:r>
      <w:r>
        <w:t>Companhia</w:t>
      </w:r>
      <w:r w:rsidR="00574498">
        <w:t>s</w:t>
      </w:r>
      <w:r w:rsidRPr="005F0946">
        <w:t>.</w:t>
      </w:r>
    </w:p>
    <w:p w14:paraId="787726E6" w14:textId="77777777" w:rsidR="00477B08" w:rsidRPr="00B93F56" w:rsidRDefault="00085EF8" w:rsidP="003554D8">
      <w:pPr>
        <w:keepNext/>
        <w:numPr>
          <w:ilvl w:val="0"/>
          <w:numId w:val="54"/>
        </w:numPr>
        <w:suppressAutoHyphens/>
        <w:autoSpaceDE w:val="0"/>
        <w:autoSpaceDN w:val="0"/>
        <w:adjustRightInd w:val="0"/>
        <w:spacing w:after="240" w:line="320" w:lineRule="atLeast"/>
        <w:jc w:val="center"/>
        <w:outlineLvl w:val="2"/>
        <w:rPr>
          <w:b/>
          <w:color w:val="auto"/>
          <w:lang w:val="x-none" w:eastAsia="x-none"/>
        </w:rPr>
      </w:pPr>
      <w:r>
        <w:rPr>
          <w:b/>
          <w:color w:val="auto"/>
          <w:lang w:eastAsia="x-none"/>
        </w:rPr>
        <w:t>CLÁUSULA </w:t>
      </w:r>
      <w:r w:rsidR="004512CC">
        <w:rPr>
          <w:b/>
          <w:color w:val="auto"/>
          <w:lang w:eastAsia="x-none"/>
        </w:rPr>
        <w:t>I</w:t>
      </w:r>
      <w:r w:rsidR="00641F9D">
        <w:rPr>
          <w:b/>
          <w:color w:val="auto"/>
          <w:lang w:eastAsia="x-none"/>
        </w:rPr>
        <w:t>X</w:t>
      </w:r>
      <w:r w:rsidR="00D24B80" w:rsidRPr="00B93F56">
        <w:rPr>
          <w:b/>
          <w:color w:val="auto"/>
          <w:lang w:eastAsia="x-none"/>
        </w:rPr>
        <w:t xml:space="preserve"> </w:t>
      </w:r>
      <w:r w:rsidR="00934A9C" w:rsidRPr="00B93F56">
        <w:rPr>
          <w:b/>
          <w:color w:val="auto"/>
          <w:lang w:eastAsia="x-none"/>
        </w:rPr>
        <w:t>–</w:t>
      </w:r>
      <w:bookmarkEnd w:id="307"/>
      <w:bookmarkEnd w:id="308"/>
      <w:bookmarkEnd w:id="309"/>
      <w:bookmarkEnd w:id="310"/>
      <w:bookmarkEnd w:id="311"/>
      <w:bookmarkEnd w:id="312"/>
      <w:bookmarkEnd w:id="313"/>
      <w:bookmarkEnd w:id="314"/>
      <w:r w:rsidR="00934A9C" w:rsidRPr="00B93F56">
        <w:rPr>
          <w:b/>
          <w:color w:val="auto"/>
          <w:lang w:eastAsia="x-none"/>
        </w:rPr>
        <w:t xml:space="preserve"> </w:t>
      </w:r>
      <w:r w:rsidR="00FF752C" w:rsidRPr="00B93F56">
        <w:rPr>
          <w:b/>
          <w:color w:val="auto"/>
          <w:lang w:val="x-none" w:eastAsia="x-none"/>
        </w:rPr>
        <w:t>DISPOSIÇÕES GERAIS</w:t>
      </w:r>
    </w:p>
    <w:p w14:paraId="0E1C3DE5" w14:textId="77777777" w:rsidR="004512CC" w:rsidRDefault="00085EF8" w:rsidP="003554D8">
      <w:pPr>
        <w:numPr>
          <w:ilvl w:val="1"/>
          <w:numId w:val="54"/>
        </w:numPr>
        <w:suppressAutoHyphens/>
        <w:spacing w:after="240" w:line="320" w:lineRule="atLeast"/>
        <w:jc w:val="both"/>
        <w:rPr>
          <w:color w:val="auto"/>
        </w:rPr>
      </w:pPr>
      <w:bookmarkStart w:id="322" w:name="_Ref507171728"/>
      <w:bookmarkStart w:id="323" w:name="_Ref25744790"/>
      <w:bookmarkStart w:id="324" w:name="_Ref35970839"/>
      <w:r>
        <w:t>E</w:t>
      </w:r>
      <w:r w:rsidRPr="00A05464">
        <w:t xml:space="preserve">m atendimento ao Ofício-Circular CVM/SRE </w:t>
      </w:r>
      <w:r>
        <w:t>n</w:t>
      </w:r>
      <w:r w:rsidRPr="00A05464">
        <w:t>º 0</w:t>
      </w:r>
      <w:r w:rsidR="00366769">
        <w:t>1</w:t>
      </w:r>
      <w:r w:rsidRPr="00A05464">
        <w:t>/</w:t>
      </w:r>
      <w:r w:rsidR="00366769">
        <w:t>21</w:t>
      </w:r>
      <w:r w:rsidRPr="00A05464">
        <w:t>, o Agente Fiduciário</w:t>
      </w:r>
      <w:r w:rsidR="00504644">
        <w:t xml:space="preserve"> dos CRI</w:t>
      </w:r>
      <w:r w:rsidRPr="00A05464">
        <w:t xml:space="preserve"> poderá, às expensas da</w:t>
      </w:r>
      <w:r w:rsidR="00AA423A">
        <w:t>s</w:t>
      </w:r>
      <w:r w:rsidRPr="00A05464">
        <w:t xml:space="preserve"> </w:t>
      </w:r>
      <w:r w:rsidR="00AA423A">
        <w:t>Companhias</w:t>
      </w:r>
      <w:r w:rsidRPr="00A05464">
        <w:t xml:space="preserve">, contratar terceiro especializado para avaliar ou reavaliar, ou ainda revisar o valor das garantias prestadas, conforme o caso, bem como solicitar quaisquer informações e comprovações que entender necessárias, na forma prevista no referido </w:t>
      </w:r>
      <w:r>
        <w:t>o</w:t>
      </w:r>
      <w:r w:rsidRPr="00A05464">
        <w:t xml:space="preserve">fício, cujos custos de eventual </w:t>
      </w:r>
      <w:r>
        <w:t>a</w:t>
      </w:r>
      <w:r w:rsidRPr="00A05464">
        <w:t>valiação ser</w:t>
      </w:r>
      <w:r>
        <w:t>ão</w:t>
      </w:r>
      <w:r w:rsidRPr="00A05464">
        <w:t xml:space="preserve"> considerad</w:t>
      </w:r>
      <w:r>
        <w:t>os</w:t>
      </w:r>
      <w:r w:rsidRPr="00A05464">
        <w:t xml:space="preserve"> uma despesa da Emissão caso a</w:t>
      </w:r>
      <w:r w:rsidR="00AA423A">
        <w:t>s</w:t>
      </w:r>
      <w:r w:rsidRPr="00A05464">
        <w:t xml:space="preserve"> </w:t>
      </w:r>
      <w:r w:rsidR="00AA423A">
        <w:t>Companhias</w:t>
      </w:r>
      <w:r w:rsidR="00AA423A" w:rsidRPr="00A05464">
        <w:t xml:space="preserve"> </w:t>
      </w:r>
      <w:r w:rsidRPr="00A05464">
        <w:t>não arque</w:t>
      </w:r>
      <w:r w:rsidR="00AA423A">
        <w:t>m</w:t>
      </w:r>
      <w:r w:rsidRPr="00A05464">
        <w:t xml:space="preserve"> com tais despesas</w:t>
      </w:r>
      <w:r>
        <w:t>.</w:t>
      </w:r>
    </w:p>
    <w:p w14:paraId="6C7F22E0" w14:textId="77777777" w:rsidR="004512CC" w:rsidRPr="006B4381" w:rsidRDefault="00085EF8" w:rsidP="003554D8">
      <w:pPr>
        <w:pStyle w:val="Level2"/>
        <w:numPr>
          <w:ilvl w:val="1"/>
          <w:numId w:val="54"/>
        </w:numPr>
        <w:spacing w:after="240" w:line="320" w:lineRule="atLeast"/>
        <w:rPr>
          <w:rFonts w:eastAsia="SimSun"/>
          <w:szCs w:val="22"/>
        </w:rPr>
      </w:pPr>
      <w:r w:rsidRPr="006B4381">
        <w:rPr>
          <w:szCs w:val="22"/>
        </w:rPr>
        <w:t>Todas</w:t>
      </w:r>
      <w:r w:rsidRPr="006B4381">
        <w:rPr>
          <w:rFonts w:eastAsia="SimSun"/>
          <w:szCs w:val="22"/>
        </w:rPr>
        <w:t xml:space="preserve"> as referências contidas neste Contrato a quaisquer outros contratos ou documentos significam uma referência a tais contratos ou documentos da maneira que se encontrem em vigor, conforme aditados e/ou modificados.</w:t>
      </w:r>
    </w:p>
    <w:p w14:paraId="6469DD6A" w14:textId="77777777" w:rsidR="004512CC" w:rsidRPr="002B1057" w:rsidRDefault="00085EF8" w:rsidP="003554D8">
      <w:pPr>
        <w:pStyle w:val="Level2"/>
        <w:numPr>
          <w:ilvl w:val="1"/>
          <w:numId w:val="54"/>
        </w:numPr>
        <w:spacing w:after="240" w:line="320" w:lineRule="atLeast"/>
        <w:rPr>
          <w:b/>
          <w:caps/>
          <w:szCs w:val="22"/>
        </w:rPr>
      </w:pPr>
      <w:r w:rsidRPr="006B4381">
        <w:rPr>
          <w:szCs w:val="22"/>
        </w:rPr>
        <w:lastRenderedPageBreak/>
        <w:t>Entende-se por “</w:t>
      </w:r>
      <w:r w:rsidRPr="006B4381">
        <w:rPr>
          <w:szCs w:val="22"/>
          <w:u w:val="single"/>
        </w:rPr>
        <w:t>Dia(s</w:t>
      </w:r>
      <w:r w:rsidR="007D48DC">
        <w:rPr>
          <w:szCs w:val="22"/>
          <w:u w:val="single"/>
        </w:rPr>
        <w:t>) </w:t>
      </w:r>
      <w:r w:rsidRPr="006B4381">
        <w:rPr>
          <w:szCs w:val="22"/>
          <w:u w:val="single"/>
        </w:rPr>
        <w:t>Útil(eis)</w:t>
      </w:r>
      <w:r w:rsidRPr="006B4381">
        <w:rPr>
          <w:szCs w:val="22"/>
        </w:rPr>
        <w:t xml:space="preserve">” qualquer dia que não seja sábado, domingo ou dia declarado como feriado nacional na República Federativa do Brasil. </w:t>
      </w:r>
    </w:p>
    <w:p w14:paraId="4C601708" w14:textId="77777777" w:rsidR="004512CC" w:rsidRPr="002B1057" w:rsidRDefault="00085EF8" w:rsidP="003554D8">
      <w:pPr>
        <w:pStyle w:val="Level2"/>
        <w:numPr>
          <w:ilvl w:val="1"/>
          <w:numId w:val="54"/>
        </w:numPr>
        <w:spacing w:after="240" w:line="320" w:lineRule="atLeast"/>
        <w:rPr>
          <w:szCs w:val="22"/>
        </w:rPr>
      </w:pPr>
      <w:r w:rsidRPr="002B1057">
        <w:rPr>
          <w:szCs w:val="22"/>
        </w:rPr>
        <w:t>Não se presume a renúncia a qualquer dos direitos decorrentes d</w:t>
      </w:r>
      <w:r w:rsidRPr="0021655D">
        <w:rPr>
          <w:szCs w:val="22"/>
        </w:rPr>
        <w:t>o</w:t>
      </w:r>
      <w:r w:rsidRPr="002B1057">
        <w:rPr>
          <w:szCs w:val="22"/>
        </w:rPr>
        <w:t xml:space="preserve"> presente </w:t>
      </w:r>
      <w:r w:rsidRPr="0021655D">
        <w:rPr>
          <w:szCs w:val="22"/>
        </w:rPr>
        <w:t>Contrato</w:t>
      </w:r>
      <w:r w:rsidRPr="002B1057">
        <w:rPr>
          <w:szCs w:val="22"/>
        </w:rPr>
        <w:t>.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ou modificação de quaisquer outras obrigações assumidas nest</w:t>
      </w:r>
      <w:r w:rsidRPr="0021655D">
        <w:rPr>
          <w:szCs w:val="22"/>
        </w:rPr>
        <w:t>e</w:t>
      </w:r>
      <w:r w:rsidRPr="002B1057">
        <w:rPr>
          <w:szCs w:val="22"/>
        </w:rPr>
        <w:t xml:space="preserve"> </w:t>
      </w:r>
      <w:r w:rsidRPr="0021655D">
        <w:rPr>
          <w:szCs w:val="22"/>
        </w:rPr>
        <w:t>Contrato</w:t>
      </w:r>
      <w:r w:rsidRPr="002B1057">
        <w:rPr>
          <w:szCs w:val="22"/>
        </w:rPr>
        <w:t xml:space="preserve"> ou precedente no tocante a qualquer outro inadimplemento ou atraso.</w:t>
      </w:r>
    </w:p>
    <w:p w14:paraId="1D605A7C" w14:textId="77777777" w:rsidR="004512CC" w:rsidRPr="002B1057" w:rsidRDefault="00085EF8" w:rsidP="003554D8">
      <w:pPr>
        <w:pStyle w:val="Level2"/>
        <w:numPr>
          <w:ilvl w:val="1"/>
          <w:numId w:val="54"/>
        </w:numPr>
        <w:spacing w:after="240" w:line="320" w:lineRule="atLeast"/>
        <w:rPr>
          <w:szCs w:val="22"/>
        </w:rPr>
      </w:pPr>
      <w:r w:rsidRPr="002B1057">
        <w:rPr>
          <w:szCs w:val="22"/>
        </w:rPr>
        <w:t>As obrigações assumidas nest</w:t>
      </w:r>
      <w:r w:rsidRPr="0021655D">
        <w:rPr>
          <w:szCs w:val="22"/>
        </w:rPr>
        <w:t>e</w:t>
      </w:r>
      <w:r w:rsidRPr="002B1057">
        <w:rPr>
          <w:szCs w:val="22"/>
        </w:rPr>
        <w:t xml:space="preserve"> </w:t>
      </w:r>
      <w:r w:rsidRPr="0021655D">
        <w:rPr>
          <w:szCs w:val="22"/>
        </w:rPr>
        <w:t>Contrato</w:t>
      </w:r>
      <w:r w:rsidRPr="002B1057">
        <w:rPr>
          <w:szCs w:val="22"/>
        </w:rPr>
        <w:t xml:space="preserve"> têm caráter irrevogável e irretratável, obrigando as Partes por si e seus sucessores, a qualquer título, ao seu integral cumprimento.</w:t>
      </w:r>
    </w:p>
    <w:p w14:paraId="147C12F4" w14:textId="77777777" w:rsidR="004512CC" w:rsidRPr="002B1057" w:rsidRDefault="00085EF8" w:rsidP="003554D8">
      <w:pPr>
        <w:pStyle w:val="Level2"/>
        <w:numPr>
          <w:ilvl w:val="1"/>
          <w:numId w:val="54"/>
        </w:numPr>
        <w:spacing w:after="240" w:line="320" w:lineRule="atLeast"/>
        <w:rPr>
          <w:szCs w:val="22"/>
        </w:rPr>
      </w:pPr>
      <w:r w:rsidRPr="002B1057">
        <w:rPr>
          <w:szCs w:val="22"/>
        </w:rPr>
        <w:t>Caso qualquer das disposições dest</w:t>
      </w:r>
      <w:r w:rsidRPr="0021655D">
        <w:rPr>
          <w:szCs w:val="22"/>
        </w:rPr>
        <w:t>e</w:t>
      </w:r>
      <w:r w:rsidRPr="002B1057">
        <w:rPr>
          <w:szCs w:val="22"/>
        </w:rPr>
        <w:t xml:space="preserve"> </w:t>
      </w:r>
      <w:r w:rsidRPr="0021655D">
        <w:rPr>
          <w:szCs w:val="22"/>
        </w:rPr>
        <w:t xml:space="preserve">Contrato </w:t>
      </w:r>
      <w:r w:rsidRPr="002B1057">
        <w:rPr>
          <w:szCs w:val="22"/>
        </w:rPr>
        <w:t>venha a ser julgada ilegal, inválida ou ineficaz, prevalecerão todas as demais disposições não afetadas por tal julgamento, comprometendo-se as Partes, em boa-fé, a substituir a disposição afetada por outra que, na medida do possível, produza o mesmo efeito.</w:t>
      </w:r>
    </w:p>
    <w:p w14:paraId="76EFCE30" w14:textId="77777777" w:rsidR="004512CC" w:rsidRPr="006B4381" w:rsidRDefault="00085EF8" w:rsidP="003554D8">
      <w:pPr>
        <w:pStyle w:val="Level2"/>
        <w:numPr>
          <w:ilvl w:val="1"/>
          <w:numId w:val="54"/>
        </w:numPr>
        <w:spacing w:after="240" w:line="320" w:lineRule="atLeast"/>
        <w:rPr>
          <w:szCs w:val="22"/>
        </w:rPr>
      </w:pPr>
      <w:r w:rsidRPr="002B1057">
        <w:rPr>
          <w:szCs w:val="22"/>
        </w:rPr>
        <w:t>As Partes declaram que est</w:t>
      </w:r>
      <w:r w:rsidRPr="006B4381">
        <w:rPr>
          <w:szCs w:val="22"/>
        </w:rPr>
        <w:t>e</w:t>
      </w:r>
      <w:r w:rsidRPr="002B1057">
        <w:rPr>
          <w:szCs w:val="22"/>
        </w:rPr>
        <w:t xml:space="preserve"> </w:t>
      </w:r>
      <w:r w:rsidRPr="006B4381">
        <w:rPr>
          <w:szCs w:val="22"/>
        </w:rPr>
        <w:t>Contrato</w:t>
      </w:r>
      <w:r w:rsidRPr="002B1057">
        <w:rPr>
          <w:szCs w:val="22"/>
        </w:rPr>
        <w:t xml:space="preserve"> integra um conjunto de negociações de interesses recíprocos, envolvendo a celebração, além d</w:t>
      </w:r>
      <w:r w:rsidRPr="006B4381">
        <w:rPr>
          <w:szCs w:val="22"/>
        </w:rPr>
        <w:t>o</w:t>
      </w:r>
      <w:r w:rsidRPr="002B1057">
        <w:rPr>
          <w:szCs w:val="22"/>
        </w:rPr>
        <w:t xml:space="preserve"> </w:t>
      </w:r>
      <w:r w:rsidRPr="006B4381">
        <w:rPr>
          <w:szCs w:val="22"/>
        </w:rPr>
        <w:t>Contrato</w:t>
      </w:r>
      <w:r w:rsidRPr="002B1057">
        <w:rPr>
          <w:szCs w:val="22"/>
        </w:rPr>
        <w:t>, dos demais Documentos da Operação, celebrados no âmbito de uma operação estruturada, razão pela qual nenhum dos Documentos da Operação poderá ser interpretado e/ou analisado isoladamente.</w:t>
      </w:r>
    </w:p>
    <w:p w14:paraId="68C60670" w14:textId="77777777" w:rsidR="004512CC" w:rsidRPr="002B1057" w:rsidRDefault="00085EF8" w:rsidP="003554D8">
      <w:pPr>
        <w:pStyle w:val="Level2"/>
        <w:numPr>
          <w:ilvl w:val="1"/>
          <w:numId w:val="54"/>
        </w:numPr>
        <w:spacing w:after="240" w:line="320" w:lineRule="atLeast"/>
        <w:rPr>
          <w:szCs w:val="22"/>
        </w:rPr>
      </w:pPr>
      <w:r w:rsidRPr="002B1057">
        <w:rPr>
          <w:szCs w:val="22"/>
        </w:rPr>
        <w:t>Qualquer alteração a est</w:t>
      </w:r>
      <w:r w:rsidRPr="0021655D">
        <w:rPr>
          <w:szCs w:val="22"/>
        </w:rPr>
        <w:t>e</w:t>
      </w:r>
      <w:r w:rsidRPr="002B1057">
        <w:rPr>
          <w:szCs w:val="22"/>
        </w:rPr>
        <w:t xml:space="preserve"> </w:t>
      </w:r>
      <w:r w:rsidRPr="0021655D">
        <w:rPr>
          <w:szCs w:val="22"/>
        </w:rPr>
        <w:t>Contrato</w:t>
      </w:r>
      <w:r w:rsidRPr="002B1057">
        <w:rPr>
          <w:szCs w:val="22"/>
        </w:rPr>
        <w:t xml:space="preserve"> somente será considerada válida se formalizada por escrito, em instrumento próprio formalizado pelas Partes. </w:t>
      </w:r>
    </w:p>
    <w:p w14:paraId="0FF1F266" w14:textId="77777777" w:rsidR="004512CC" w:rsidRPr="002B1057" w:rsidRDefault="00085EF8" w:rsidP="003554D8">
      <w:pPr>
        <w:pStyle w:val="Level2"/>
        <w:numPr>
          <w:ilvl w:val="2"/>
          <w:numId w:val="54"/>
        </w:numPr>
        <w:spacing w:after="240" w:line="320" w:lineRule="atLeast"/>
        <w:ind w:left="0"/>
        <w:rPr>
          <w:szCs w:val="22"/>
        </w:rPr>
      </w:pPr>
      <w:r w:rsidRPr="002B1057">
        <w:rPr>
          <w:szCs w:val="22"/>
        </w:rPr>
        <w:t xml:space="preserve">Fica desde já dispensada a deliberação da </w:t>
      </w:r>
      <w:r w:rsidRPr="0021655D">
        <w:rPr>
          <w:szCs w:val="22"/>
        </w:rPr>
        <w:t xml:space="preserve">Securitizadora </w:t>
      </w:r>
      <w:r w:rsidRPr="002B1057">
        <w:rPr>
          <w:szCs w:val="22"/>
        </w:rPr>
        <w:t xml:space="preserve">orientada por assembleia geral de titulares dos CRI para: </w:t>
      </w:r>
      <w:r w:rsidRPr="002B1057">
        <w:rPr>
          <w:b/>
          <w:szCs w:val="22"/>
        </w:rPr>
        <w:t>(i</w:t>
      </w:r>
      <w:r w:rsidR="007D48DC">
        <w:rPr>
          <w:b/>
          <w:szCs w:val="22"/>
        </w:rPr>
        <w:t>) </w:t>
      </w:r>
      <w:r w:rsidRPr="002B1057">
        <w:rPr>
          <w:szCs w:val="22"/>
        </w:rPr>
        <w:t xml:space="preserve">correção de erros materiais, seja ele um erro grosseiro, de digitação ou aritmético, </w:t>
      </w:r>
      <w:r w:rsidRPr="002B1057">
        <w:rPr>
          <w:b/>
          <w:szCs w:val="22"/>
        </w:rPr>
        <w:t>(ii</w:t>
      </w:r>
      <w:r w:rsidR="007D48DC">
        <w:rPr>
          <w:b/>
          <w:szCs w:val="22"/>
        </w:rPr>
        <w:t>) </w:t>
      </w:r>
      <w:r w:rsidRPr="002B1057">
        <w:rPr>
          <w:szCs w:val="22"/>
        </w:rPr>
        <w:t xml:space="preserve">alterações </w:t>
      </w:r>
      <w:r w:rsidRPr="0021655D">
        <w:rPr>
          <w:szCs w:val="22"/>
        </w:rPr>
        <w:t xml:space="preserve">deste Contrato </w:t>
      </w:r>
      <w:r w:rsidRPr="002B1057">
        <w:rPr>
          <w:szCs w:val="22"/>
        </w:rPr>
        <w:t xml:space="preserve">já expressamente permitidas nos termos desta Escritura de Emissão, das Garantias e/ou dos respectivos Documentos da Operação, </w:t>
      </w:r>
      <w:r w:rsidRPr="002B1057">
        <w:rPr>
          <w:b/>
          <w:szCs w:val="22"/>
        </w:rPr>
        <w:t>(iii</w:t>
      </w:r>
      <w:r w:rsidR="007D48DC">
        <w:rPr>
          <w:b/>
          <w:szCs w:val="22"/>
        </w:rPr>
        <w:t>) </w:t>
      </w:r>
      <w:r w:rsidRPr="002B1057">
        <w:rPr>
          <w:szCs w:val="22"/>
        </w:rPr>
        <w:t xml:space="preserve">da necessidade de atendimento a exigências de adequação a normas legais ou regulamentares, inclusive decorrente de exigências de autoridades competentes devidamente comprovadas, ou </w:t>
      </w:r>
      <w:r w:rsidRPr="002B1057">
        <w:rPr>
          <w:b/>
          <w:szCs w:val="22"/>
        </w:rPr>
        <w:t>(iv</w:t>
      </w:r>
      <w:r w:rsidR="007D48DC">
        <w:rPr>
          <w:b/>
          <w:szCs w:val="22"/>
        </w:rPr>
        <w:t>) </w:t>
      </w:r>
      <w:r w:rsidRPr="002B1057">
        <w:rPr>
          <w:szCs w:val="22"/>
        </w:rPr>
        <w:t>em virtude da atualização dos dados cadastrais das Partes, tais como alteração na razão social, endereço e telefone, entre outros, desde que as alterações ou correções referidas no incisos (i), (ii), (iii</w:t>
      </w:r>
      <w:r w:rsidR="007D48DC">
        <w:rPr>
          <w:szCs w:val="22"/>
        </w:rPr>
        <w:t>) </w:t>
      </w:r>
      <w:r w:rsidRPr="002B1057">
        <w:rPr>
          <w:szCs w:val="22"/>
        </w:rPr>
        <w:t>e (iv</w:t>
      </w:r>
      <w:r w:rsidR="007D48DC">
        <w:rPr>
          <w:szCs w:val="22"/>
        </w:rPr>
        <w:t>) </w:t>
      </w:r>
      <w:r w:rsidRPr="002B1057">
        <w:rPr>
          <w:szCs w:val="22"/>
        </w:rPr>
        <w:t xml:space="preserve">acima, não possam acarretar qualquer prejuízo à </w:t>
      </w:r>
      <w:r w:rsidRPr="0021655D">
        <w:rPr>
          <w:szCs w:val="22"/>
        </w:rPr>
        <w:t>Securitizadora</w:t>
      </w:r>
      <w:r w:rsidRPr="002B1057">
        <w:rPr>
          <w:szCs w:val="22"/>
        </w:rPr>
        <w:t xml:space="preserve">, aos </w:t>
      </w:r>
      <w:r w:rsidRPr="0021655D">
        <w:rPr>
          <w:szCs w:val="22"/>
        </w:rPr>
        <w:t>t</w:t>
      </w:r>
      <w:r w:rsidRPr="002B1057">
        <w:rPr>
          <w:szCs w:val="22"/>
        </w:rPr>
        <w:t xml:space="preserve">itulares dos CRI ou qualquer alteração no fluxo das Debêntures, e desde que não haja qualquer custo ou despesa adicional para </w:t>
      </w:r>
      <w:r w:rsidRPr="0021655D">
        <w:rPr>
          <w:szCs w:val="22"/>
        </w:rPr>
        <w:t xml:space="preserve">à Securitizadora </w:t>
      </w:r>
      <w:r w:rsidRPr="002B1057">
        <w:rPr>
          <w:szCs w:val="22"/>
        </w:rPr>
        <w:t>e/ou titulares dos CRI.</w:t>
      </w:r>
    </w:p>
    <w:p w14:paraId="4FECE242" w14:textId="77777777" w:rsidR="004512CC" w:rsidRPr="002B1057" w:rsidRDefault="00085EF8" w:rsidP="003554D8">
      <w:pPr>
        <w:pStyle w:val="Level2"/>
        <w:numPr>
          <w:ilvl w:val="1"/>
          <w:numId w:val="54"/>
        </w:numPr>
        <w:spacing w:after="240" w:line="320" w:lineRule="atLeast"/>
        <w:rPr>
          <w:szCs w:val="22"/>
        </w:rPr>
      </w:pPr>
      <w:r w:rsidRPr="002B1057">
        <w:rPr>
          <w:szCs w:val="22"/>
        </w:rPr>
        <w:t xml:space="preserve">As </w:t>
      </w:r>
      <w:r w:rsidRPr="006B4381">
        <w:rPr>
          <w:szCs w:val="22"/>
        </w:rPr>
        <w:t>P</w:t>
      </w:r>
      <w:r w:rsidRPr="002B1057">
        <w:rPr>
          <w:szCs w:val="22"/>
        </w:rPr>
        <w:t xml:space="preserve">artes reconhecem que as declarações de vontade das </w:t>
      </w:r>
      <w:r w:rsidRPr="006B4381">
        <w:rPr>
          <w:szCs w:val="22"/>
        </w:rPr>
        <w:t>P</w:t>
      </w:r>
      <w:r w:rsidRPr="002B1057">
        <w:rPr>
          <w:szCs w:val="22"/>
        </w:rPr>
        <w:t xml:space="preserve">artes contratantes mediante assinatura digital presumem-se verdadeiras em relação aos signatários quando é utilizado </w:t>
      </w:r>
      <w:r w:rsidRPr="003554D8">
        <w:rPr>
          <w:b/>
          <w:szCs w:val="22"/>
        </w:rPr>
        <w:t>(i</w:t>
      </w:r>
      <w:r w:rsidR="007D48DC" w:rsidRPr="003554D8">
        <w:rPr>
          <w:b/>
          <w:szCs w:val="22"/>
        </w:rPr>
        <w:t>)</w:t>
      </w:r>
      <w:r w:rsidR="007D48DC">
        <w:rPr>
          <w:szCs w:val="22"/>
        </w:rPr>
        <w:t> </w:t>
      </w:r>
      <w:r w:rsidRPr="002B1057">
        <w:rPr>
          <w:szCs w:val="22"/>
        </w:rPr>
        <w:t xml:space="preserve">o processo de certificação disponibilizado pela Infraestrutura de Chaves Públicas Brasileira – ICP-Brasil ou </w:t>
      </w:r>
      <w:r w:rsidRPr="003554D8">
        <w:rPr>
          <w:b/>
          <w:szCs w:val="22"/>
        </w:rPr>
        <w:t>(ii</w:t>
      </w:r>
      <w:r w:rsidR="007D48DC" w:rsidRPr="003554D8">
        <w:rPr>
          <w:b/>
          <w:szCs w:val="22"/>
        </w:rPr>
        <w:t>)</w:t>
      </w:r>
      <w:r w:rsidR="007D48DC">
        <w:rPr>
          <w:szCs w:val="22"/>
        </w:rPr>
        <w:t> </w:t>
      </w:r>
      <w:r w:rsidRPr="002B1057">
        <w:rPr>
          <w:szCs w:val="22"/>
        </w:rPr>
        <w:t xml:space="preserve">outro meio de comprovação da autoria e integridade do </w:t>
      </w:r>
      <w:r w:rsidRPr="002B1057">
        <w:rPr>
          <w:szCs w:val="22"/>
        </w:rPr>
        <w:lastRenderedPageBreak/>
        <w:t xml:space="preserve">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Pr="006B4381">
        <w:rPr>
          <w:szCs w:val="22"/>
        </w:rPr>
        <w:t>o</w:t>
      </w:r>
      <w:r w:rsidRPr="002B1057">
        <w:rPr>
          <w:szCs w:val="22"/>
        </w:rPr>
        <w:t xml:space="preserve"> presente </w:t>
      </w:r>
      <w:r w:rsidRPr="006B4381">
        <w:rPr>
          <w:szCs w:val="22"/>
        </w:rPr>
        <w:t>Contrato</w:t>
      </w:r>
      <w:r w:rsidRPr="002B1057">
        <w:rPr>
          <w:szCs w:val="22"/>
        </w:rPr>
        <w:t>, bem como seus anexos, podem ser assinados digitalmente por meio eletrônico conforme disposto nesta cláusula.</w:t>
      </w:r>
    </w:p>
    <w:p w14:paraId="4DB0E873" w14:textId="77777777" w:rsidR="004512CC" w:rsidRPr="006B4381" w:rsidRDefault="00085EF8" w:rsidP="003554D8">
      <w:pPr>
        <w:pStyle w:val="Level2"/>
        <w:numPr>
          <w:ilvl w:val="1"/>
          <w:numId w:val="54"/>
        </w:numPr>
        <w:spacing w:after="240" w:line="320" w:lineRule="atLeast"/>
        <w:rPr>
          <w:szCs w:val="22"/>
        </w:rPr>
      </w:pPr>
      <w:bookmarkStart w:id="325" w:name="_DV_C656"/>
      <w:r w:rsidRPr="006B4381">
        <w:rPr>
          <w:szCs w:val="22"/>
        </w:rPr>
        <w:t>A</w:t>
      </w:r>
      <w:r w:rsidR="008434EF">
        <w:rPr>
          <w:szCs w:val="22"/>
        </w:rPr>
        <w:t>s</w:t>
      </w:r>
      <w:r w:rsidRPr="006B4381">
        <w:rPr>
          <w:szCs w:val="22"/>
        </w:rPr>
        <w:t xml:space="preserve"> Fiduciante</w:t>
      </w:r>
      <w:r w:rsidR="008434EF">
        <w:rPr>
          <w:szCs w:val="22"/>
        </w:rPr>
        <w:t>s</w:t>
      </w:r>
      <w:r w:rsidRPr="006B4381">
        <w:rPr>
          <w:szCs w:val="22"/>
        </w:rPr>
        <w:t xml:space="preserve"> não </w:t>
      </w:r>
      <w:r w:rsidR="008434EF" w:rsidRPr="006B4381">
        <w:rPr>
          <w:szCs w:val="22"/>
        </w:rPr>
        <w:t>poder</w:t>
      </w:r>
      <w:r w:rsidR="008434EF">
        <w:rPr>
          <w:szCs w:val="22"/>
        </w:rPr>
        <w:t>ão</w:t>
      </w:r>
      <w:r w:rsidR="008434EF" w:rsidRPr="006B4381">
        <w:rPr>
          <w:szCs w:val="22"/>
        </w:rPr>
        <w:t xml:space="preserve"> </w:t>
      </w:r>
      <w:r w:rsidRPr="006B4381">
        <w:rPr>
          <w:szCs w:val="22"/>
        </w:rPr>
        <w:t>transferir quaisquer de seus direitos ou obrigações aqui previstas, sem o prévio consentimento da Securitizadora.</w:t>
      </w:r>
      <w:bookmarkEnd w:id="325"/>
    </w:p>
    <w:p w14:paraId="16D261E4" w14:textId="77777777" w:rsidR="004512CC" w:rsidRPr="00475E9F" w:rsidRDefault="00085EF8" w:rsidP="00475E9F">
      <w:pPr>
        <w:pStyle w:val="Level2"/>
        <w:numPr>
          <w:ilvl w:val="1"/>
          <w:numId w:val="54"/>
        </w:numPr>
        <w:spacing w:after="240" w:line="320" w:lineRule="atLeast"/>
        <w:rPr>
          <w:b/>
        </w:rPr>
      </w:pPr>
      <w:r w:rsidRPr="00475E9F">
        <w:t>As obrigações constituídas por este Contrato são extensivas e obrigatórias aos cessionários, promitentes cessionários, herdeiros e sucessores a qualquer título das Partes.</w:t>
      </w:r>
    </w:p>
    <w:p w14:paraId="200220B3" w14:textId="77777777" w:rsidR="004512CC" w:rsidRPr="006B4381" w:rsidRDefault="00085EF8" w:rsidP="003554D8">
      <w:pPr>
        <w:pStyle w:val="Level2"/>
        <w:numPr>
          <w:ilvl w:val="1"/>
          <w:numId w:val="54"/>
        </w:numPr>
        <w:spacing w:after="240" w:line="320" w:lineRule="atLeast"/>
        <w:rPr>
          <w:szCs w:val="22"/>
        </w:rPr>
      </w:pPr>
      <w:r w:rsidRPr="002B1057">
        <w:rPr>
          <w:szCs w:val="22"/>
        </w:rPr>
        <w:t>Todas as comunicações entre as Partes deverão ser sempre feitas por escrito e encaminhadas para os seguintes endereços:</w:t>
      </w:r>
    </w:p>
    <w:bookmarkEnd w:id="294"/>
    <w:bookmarkEnd w:id="315"/>
    <w:bookmarkEnd w:id="322"/>
    <w:bookmarkEnd w:id="323"/>
    <w:bookmarkEnd w:id="324"/>
    <w:p w14:paraId="0CAD47B3" w14:textId="77777777" w:rsidR="000900B9" w:rsidRPr="00B93F56" w:rsidRDefault="00085EF8" w:rsidP="00475E9F">
      <w:pPr>
        <w:pStyle w:val="Level4"/>
        <w:numPr>
          <w:ilvl w:val="0"/>
          <w:numId w:val="58"/>
        </w:numPr>
        <w:tabs>
          <w:tab w:val="left" w:pos="2722"/>
        </w:tabs>
        <w:spacing w:after="240" w:line="320" w:lineRule="atLeast"/>
        <w:ind w:left="1134" w:hanging="1134"/>
        <w:outlineLvl w:val="3"/>
        <w:rPr>
          <w:color w:val="auto"/>
        </w:rPr>
      </w:pPr>
      <w:r w:rsidRPr="00B93F56">
        <w:rPr>
          <w:color w:val="auto"/>
          <w:u w:val="single"/>
        </w:rPr>
        <w:t xml:space="preserve">Para </w:t>
      </w:r>
      <w:r w:rsidR="006026AC">
        <w:rPr>
          <w:color w:val="auto"/>
          <w:u w:val="single"/>
        </w:rPr>
        <w:t>a</w:t>
      </w:r>
      <w:r w:rsidR="008434EF">
        <w:rPr>
          <w:color w:val="auto"/>
          <w:u w:val="single"/>
        </w:rPr>
        <w:t>s</w:t>
      </w:r>
      <w:r w:rsidR="0067614B" w:rsidRPr="00B93F56">
        <w:rPr>
          <w:color w:val="auto"/>
          <w:u w:val="single"/>
        </w:rPr>
        <w:t xml:space="preserve"> Fiduciante</w:t>
      </w:r>
      <w:r w:rsidR="008434EF">
        <w:rPr>
          <w:color w:val="auto"/>
          <w:u w:val="single"/>
        </w:rPr>
        <w:t>s</w:t>
      </w:r>
      <w:r w:rsidRPr="00B93F56">
        <w:rPr>
          <w:color w:val="auto"/>
        </w:rPr>
        <w:t xml:space="preserve">: </w:t>
      </w:r>
    </w:p>
    <w:p w14:paraId="6EA45B3E" w14:textId="77777777" w:rsidR="007D48DC" w:rsidRDefault="00085EF8" w:rsidP="00CA33C0">
      <w:pPr>
        <w:pStyle w:val="Level4"/>
        <w:numPr>
          <w:ilvl w:val="0"/>
          <w:numId w:val="0"/>
        </w:numPr>
        <w:tabs>
          <w:tab w:val="left" w:pos="1080"/>
        </w:tabs>
        <w:spacing w:after="240" w:line="320" w:lineRule="atLeast"/>
        <w:ind w:left="1066"/>
        <w:jc w:val="left"/>
        <w:outlineLvl w:val="3"/>
      </w:pPr>
      <w:r w:rsidRPr="004512CC">
        <w:rPr>
          <w:b/>
        </w:rPr>
        <w:t>DAMHA URBANIZADORA II ADMINISTRAÇÃO E PARTICIPAÇÕES S.A.</w:t>
      </w:r>
      <w:r w:rsidRPr="004512CC">
        <w:rPr>
          <w:b/>
        </w:rPr>
        <w:br/>
      </w:r>
      <w:r w:rsidRPr="004512CC">
        <w:t>[</w:t>
      </w:r>
      <w:r w:rsidRPr="00733EFE">
        <w:rPr>
          <w:highlight w:val="lightGray"/>
        </w:rPr>
        <w:t>=</w:t>
      </w:r>
      <w:r w:rsidRPr="004512CC">
        <w:t>]</w:t>
      </w:r>
    </w:p>
    <w:p w14:paraId="324D42B9" w14:textId="77777777" w:rsidR="008434EF" w:rsidRDefault="00085EF8" w:rsidP="00CA33C0">
      <w:pPr>
        <w:pStyle w:val="Level4"/>
        <w:numPr>
          <w:ilvl w:val="0"/>
          <w:numId w:val="0"/>
        </w:numPr>
        <w:tabs>
          <w:tab w:val="left" w:pos="1080"/>
        </w:tabs>
        <w:spacing w:after="240" w:line="320" w:lineRule="atLeast"/>
        <w:ind w:left="1066"/>
        <w:jc w:val="left"/>
        <w:outlineLvl w:val="3"/>
      </w:pPr>
      <w:r>
        <w:rPr>
          <w:b/>
        </w:rPr>
        <w:t>AD EMPREENDIMENTOS IMOBILIÁRIOS LTDA.</w:t>
      </w:r>
      <w:r>
        <w:rPr>
          <w:b/>
        </w:rPr>
        <w:br/>
      </w:r>
      <w:r w:rsidRPr="004512CC">
        <w:t>[</w:t>
      </w:r>
      <w:r w:rsidRPr="00733EFE">
        <w:rPr>
          <w:highlight w:val="lightGray"/>
        </w:rPr>
        <w:t>=</w:t>
      </w:r>
      <w:r w:rsidRPr="004512CC">
        <w:t>]</w:t>
      </w:r>
    </w:p>
    <w:p w14:paraId="59058DF2" w14:textId="77777777" w:rsidR="008434EF" w:rsidRDefault="00085EF8" w:rsidP="00CA33C0">
      <w:pPr>
        <w:pStyle w:val="Level4"/>
        <w:numPr>
          <w:ilvl w:val="0"/>
          <w:numId w:val="0"/>
        </w:numPr>
        <w:tabs>
          <w:tab w:val="left" w:pos="1080"/>
        </w:tabs>
        <w:spacing w:after="240" w:line="320" w:lineRule="atLeast"/>
        <w:ind w:left="1066"/>
        <w:jc w:val="left"/>
        <w:outlineLvl w:val="3"/>
      </w:pPr>
      <w:r w:rsidRPr="00381A90">
        <w:rPr>
          <w:b/>
          <w:color w:val="auto"/>
        </w:rPr>
        <w:t>DAMHA URBANIZADORA E CONSTRUT</w:t>
      </w:r>
      <w:r>
        <w:rPr>
          <w:b/>
          <w:color w:val="auto"/>
        </w:rPr>
        <w:t>O</w:t>
      </w:r>
      <w:r w:rsidRPr="00381A90">
        <w:rPr>
          <w:b/>
          <w:color w:val="auto"/>
        </w:rPr>
        <w:t>RA LTDA.</w:t>
      </w:r>
      <w:r>
        <w:rPr>
          <w:b/>
          <w:color w:val="auto"/>
        </w:rPr>
        <w:br/>
      </w:r>
      <w:r w:rsidRPr="004512CC">
        <w:t>[</w:t>
      </w:r>
      <w:r w:rsidRPr="00733EFE">
        <w:rPr>
          <w:highlight w:val="lightGray"/>
        </w:rPr>
        <w:t>=</w:t>
      </w:r>
      <w:r w:rsidRPr="004512CC">
        <w:t>]</w:t>
      </w:r>
    </w:p>
    <w:p w14:paraId="4523557B" w14:textId="77777777" w:rsidR="008434EF" w:rsidRDefault="00085EF8" w:rsidP="00CA33C0">
      <w:pPr>
        <w:pStyle w:val="Level4"/>
        <w:numPr>
          <w:ilvl w:val="0"/>
          <w:numId w:val="0"/>
        </w:numPr>
        <w:tabs>
          <w:tab w:val="left" w:pos="1080"/>
        </w:tabs>
        <w:spacing w:after="240" w:line="320" w:lineRule="atLeast"/>
        <w:ind w:left="1066"/>
        <w:jc w:val="left"/>
        <w:outlineLvl w:val="3"/>
      </w:pPr>
      <w:r w:rsidRPr="00381A90">
        <w:rPr>
          <w:b/>
          <w:color w:val="auto"/>
        </w:rPr>
        <w:t>MARIA BEATRIZ EUGÊNIO DAMHA AJIMASTO</w:t>
      </w:r>
      <w:r>
        <w:rPr>
          <w:color w:val="auto"/>
        </w:rPr>
        <w:br/>
      </w:r>
      <w:r w:rsidRPr="004512CC">
        <w:t>[</w:t>
      </w:r>
      <w:r w:rsidRPr="00733EFE">
        <w:rPr>
          <w:highlight w:val="lightGray"/>
        </w:rPr>
        <w:t>=</w:t>
      </w:r>
      <w:r w:rsidRPr="004512CC">
        <w:t>]</w:t>
      </w:r>
    </w:p>
    <w:p w14:paraId="77931DFB" w14:textId="77777777" w:rsidR="008434EF" w:rsidRDefault="008434EF" w:rsidP="007D48DC">
      <w:pPr>
        <w:pStyle w:val="Level4"/>
        <w:numPr>
          <w:ilvl w:val="0"/>
          <w:numId w:val="0"/>
        </w:numPr>
        <w:tabs>
          <w:tab w:val="left" w:pos="1080"/>
        </w:tabs>
        <w:spacing w:after="240" w:line="320" w:lineRule="atLeast"/>
        <w:ind w:left="1066"/>
        <w:outlineLvl w:val="3"/>
      </w:pPr>
    </w:p>
    <w:p w14:paraId="61F21F44" w14:textId="77777777" w:rsidR="000900B9" w:rsidRPr="00B93F56" w:rsidRDefault="00085EF8"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 xml:space="preserve">Para a </w:t>
      </w:r>
      <w:r w:rsidR="009F17DC" w:rsidRPr="00B93F56">
        <w:rPr>
          <w:color w:val="auto"/>
          <w:u w:val="single"/>
        </w:rPr>
        <w:t>Securitizadora</w:t>
      </w:r>
      <w:r w:rsidRPr="00B93F56">
        <w:rPr>
          <w:color w:val="auto"/>
        </w:rPr>
        <w:t>:</w:t>
      </w:r>
    </w:p>
    <w:p w14:paraId="20A661ED" w14:textId="77777777" w:rsidR="007D48DC" w:rsidRDefault="00085EF8" w:rsidP="007D48DC">
      <w:pPr>
        <w:pStyle w:val="Level4"/>
        <w:numPr>
          <w:ilvl w:val="0"/>
          <w:numId w:val="0"/>
        </w:numPr>
        <w:tabs>
          <w:tab w:val="left" w:pos="1080"/>
        </w:tabs>
        <w:spacing w:after="240" w:line="320" w:lineRule="atLeast"/>
        <w:ind w:left="1066"/>
        <w:outlineLvl w:val="3"/>
        <w:rPr>
          <w:rStyle w:val="Hyperlink"/>
          <w:color w:val="auto"/>
        </w:rPr>
      </w:pPr>
      <w:r w:rsidRPr="005F0946">
        <w:rPr>
          <w:b/>
        </w:rPr>
        <w:t>TRUE SECURITIZADORA S.A.</w:t>
      </w:r>
      <w:r w:rsidRPr="005F0946">
        <w:rPr>
          <w:b/>
        </w:rPr>
        <w:tab/>
      </w:r>
      <w:r w:rsidRPr="005F0946">
        <w:rPr>
          <w:b/>
        </w:rPr>
        <w:br/>
      </w:r>
      <w:r w:rsidR="004512CC" w:rsidRPr="009B3059">
        <w:t>[</w:t>
      </w:r>
      <w:r w:rsidR="004512CC" w:rsidRPr="009B3059">
        <w:rPr>
          <w:highlight w:val="lightGray"/>
        </w:rPr>
        <w:t>=</w:t>
      </w:r>
      <w:r w:rsidR="004512CC" w:rsidRPr="009B3059">
        <w:t>]</w:t>
      </w:r>
    </w:p>
    <w:p w14:paraId="2A077BFE" w14:textId="77777777" w:rsidR="000900B9" w:rsidRPr="00B93F56" w:rsidRDefault="00085EF8" w:rsidP="00CA33C0">
      <w:pPr>
        <w:pStyle w:val="Level4"/>
        <w:keepNext/>
        <w:keepLines/>
        <w:numPr>
          <w:ilvl w:val="0"/>
          <w:numId w:val="58"/>
        </w:numPr>
        <w:tabs>
          <w:tab w:val="left" w:pos="2722"/>
        </w:tabs>
        <w:spacing w:after="240" w:line="320" w:lineRule="atLeast"/>
        <w:ind w:left="1134" w:hanging="1134"/>
        <w:outlineLvl w:val="3"/>
        <w:rPr>
          <w:color w:val="auto"/>
          <w:u w:val="single"/>
        </w:rPr>
      </w:pPr>
      <w:r w:rsidRPr="00B93F56">
        <w:rPr>
          <w:color w:val="auto"/>
          <w:u w:val="single"/>
        </w:rPr>
        <w:t>Para a</w:t>
      </w:r>
      <w:r w:rsidR="004512CC">
        <w:rPr>
          <w:color w:val="auto"/>
          <w:u w:val="single"/>
        </w:rPr>
        <w:t>s</w:t>
      </w:r>
      <w:r w:rsidRPr="00B93F56">
        <w:rPr>
          <w:color w:val="auto"/>
          <w:u w:val="single"/>
        </w:rPr>
        <w:t xml:space="preserve"> Companhia</w:t>
      </w:r>
      <w:r w:rsidR="004512CC">
        <w:rPr>
          <w:color w:val="auto"/>
          <w:u w:val="single"/>
        </w:rPr>
        <w:t>s</w:t>
      </w:r>
      <w:r w:rsidRPr="00B93F56">
        <w:rPr>
          <w:color w:val="auto"/>
        </w:rPr>
        <w:t>:</w:t>
      </w:r>
      <w:r w:rsidR="00B93F56" w:rsidRPr="00B93F56">
        <w:rPr>
          <w:b/>
          <w:color w:val="auto"/>
        </w:rPr>
        <w:t xml:space="preserve"> </w:t>
      </w:r>
      <w:r w:rsidR="00B93F56" w:rsidRPr="00B93F56">
        <w:rPr>
          <w:b/>
          <w:color w:val="auto"/>
        </w:rPr>
        <w:tab/>
      </w:r>
    </w:p>
    <w:p w14:paraId="7C2C9044" w14:textId="77777777" w:rsidR="00FC1EA0" w:rsidRPr="00CA33C0" w:rsidRDefault="00085EF8" w:rsidP="00CA33C0">
      <w:pPr>
        <w:ind w:left="1134"/>
        <w:rPr>
          <w:b/>
          <w:kern w:val="20"/>
        </w:rPr>
      </w:pPr>
      <w:bookmarkStart w:id="326" w:name="_Hlk69845138"/>
      <w:bookmarkStart w:id="327" w:name="_Ref25745069"/>
      <w:r w:rsidRPr="00CA33C0">
        <w:rPr>
          <w:b/>
          <w:kern w:val="20"/>
        </w:rPr>
        <w:t>EMPREENDIMENTOS IMOBILIÁRIOS DAMHA ASSIS I SPE LTDA.</w:t>
      </w:r>
    </w:p>
    <w:p w14:paraId="54A78E77" w14:textId="77777777" w:rsidR="00FC1EA0" w:rsidRPr="00CA33C0" w:rsidRDefault="00085EF8" w:rsidP="00CA33C0">
      <w:pPr>
        <w:ind w:left="1134"/>
        <w:rPr>
          <w:b/>
          <w:kern w:val="20"/>
        </w:rPr>
      </w:pPr>
      <w:r w:rsidRPr="00CA33C0">
        <w:rPr>
          <w:b/>
          <w:kern w:val="20"/>
        </w:rPr>
        <w:t>EMPREENDIMENTOS IMOBILIÁRIOS DAMHA - SÃO PAULO II - SPE LTDA.</w:t>
      </w:r>
    </w:p>
    <w:p w14:paraId="3B115E8C" w14:textId="77777777" w:rsidR="00FC1EA0" w:rsidRPr="00CA33C0" w:rsidRDefault="00085EF8" w:rsidP="00CA33C0">
      <w:pPr>
        <w:ind w:left="1134"/>
        <w:rPr>
          <w:b/>
          <w:kern w:val="20"/>
        </w:rPr>
      </w:pPr>
      <w:r w:rsidRPr="00CA33C0">
        <w:rPr>
          <w:b/>
          <w:kern w:val="20"/>
        </w:rPr>
        <w:t>EMPREENDIMENTOS IMOBILIÁRIOS DAMHA PARAHYBA I SPE LTDA.</w:t>
      </w:r>
    </w:p>
    <w:p w14:paraId="2464E93E" w14:textId="77777777" w:rsidR="00FC1EA0" w:rsidRPr="00CA33C0" w:rsidRDefault="00085EF8" w:rsidP="00CA33C0">
      <w:pPr>
        <w:ind w:left="1134"/>
        <w:rPr>
          <w:b/>
          <w:kern w:val="20"/>
        </w:rPr>
      </w:pPr>
      <w:bookmarkStart w:id="328" w:name="_Hlk69849139"/>
      <w:r w:rsidRPr="00CA33C0">
        <w:rPr>
          <w:b/>
          <w:kern w:val="20"/>
        </w:rPr>
        <w:t>EMPREENDIMENTOS IMOBILIÁRIOS DAMHA – FEIRA DE SANTANA I – SPE LTDA.</w:t>
      </w:r>
      <w:bookmarkEnd w:id="328"/>
    </w:p>
    <w:p w14:paraId="4E54B4D5" w14:textId="77777777" w:rsidR="00FC1EA0" w:rsidRPr="00CA33C0" w:rsidRDefault="00085EF8" w:rsidP="00CA33C0">
      <w:pPr>
        <w:ind w:left="1134"/>
        <w:rPr>
          <w:b/>
          <w:kern w:val="20"/>
        </w:rPr>
      </w:pPr>
      <w:r w:rsidRPr="00CA33C0">
        <w:rPr>
          <w:b/>
          <w:kern w:val="20"/>
        </w:rPr>
        <w:t>DAMHA SANTA MÔNICA EMPREENDIMENTOS IMOBILIÁRIOS LTDA.</w:t>
      </w:r>
    </w:p>
    <w:p w14:paraId="22AA29E5" w14:textId="77777777" w:rsidR="00FC1EA0" w:rsidRPr="00CA33C0" w:rsidRDefault="00085EF8" w:rsidP="00CA33C0">
      <w:pPr>
        <w:ind w:left="1134"/>
        <w:rPr>
          <w:b/>
          <w:kern w:val="20"/>
        </w:rPr>
      </w:pPr>
      <w:r w:rsidRPr="00CA33C0">
        <w:rPr>
          <w:b/>
          <w:kern w:val="20"/>
        </w:rPr>
        <w:lastRenderedPageBreak/>
        <w:t xml:space="preserve">EMPREENDIMENTOS IMOBILIÁRIOS </w:t>
      </w:r>
      <w:bookmarkStart w:id="329" w:name="_Hlk69849178"/>
      <w:r w:rsidRPr="00CA33C0">
        <w:rPr>
          <w:b/>
          <w:kern w:val="20"/>
        </w:rPr>
        <w:t>DAMHA – IPIGUÁ I – SPE LTDA.</w:t>
      </w:r>
      <w:bookmarkEnd w:id="329"/>
    </w:p>
    <w:p w14:paraId="7515F9D9" w14:textId="77777777" w:rsidR="00FC1EA0" w:rsidRPr="00CA33C0" w:rsidRDefault="00085EF8" w:rsidP="00CA33C0">
      <w:pPr>
        <w:ind w:left="1134"/>
        <w:rPr>
          <w:b/>
          <w:kern w:val="20"/>
        </w:rPr>
      </w:pPr>
      <w:r w:rsidRPr="00CA33C0">
        <w:rPr>
          <w:b/>
          <w:kern w:val="20"/>
        </w:rPr>
        <w:t xml:space="preserve">EMPREENDIMENTOS IMOBILIÁRIOS </w:t>
      </w:r>
      <w:bookmarkStart w:id="330" w:name="_Hlk69849191"/>
      <w:r w:rsidRPr="00CA33C0">
        <w:rPr>
          <w:b/>
          <w:kern w:val="20"/>
        </w:rPr>
        <w:t>DAMHA – LIMEIRA I – SPE LTDA.</w:t>
      </w:r>
      <w:bookmarkEnd w:id="330"/>
    </w:p>
    <w:p w14:paraId="671EFADB" w14:textId="77777777" w:rsidR="00FC1EA0" w:rsidRPr="00CA33C0" w:rsidRDefault="00085EF8" w:rsidP="00CA33C0">
      <w:pPr>
        <w:ind w:left="1134"/>
        <w:rPr>
          <w:b/>
          <w:kern w:val="20"/>
        </w:rPr>
      </w:pPr>
      <w:r w:rsidRPr="00CA33C0">
        <w:rPr>
          <w:b/>
          <w:kern w:val="20"/>
        </w:rPr>
        <w:t xml:space="preserve">EMPREENDIMENTOS IMOBILIÁRIOS </w:t>
      </w:r>
      <w:bookmarkStart w:id="331" w:name="_Hlk69849202"/>
      <w:r w:rsidRPr="00CA33C0">
        <w:rPr>
          <w:b/>
          <w:kern w:val="20"/>
        </w:rPr>
        <w:t>DAMHA – MARÍLIA I – SPE LTDA.</w:t>
      </w:r>
      <w:bookmarkEnd w:id="331"/>
    </w:p>
    <w:p w14:paraId="2A8A9BAC" w14:textId="77777777" w:rsidR="00FC1EA0" w:rsidRPr="00CA33C0" w:rsidRDefault="00085EF8" w:rsidP="00CA33C0">
      <w:pPr>
        <w:ind w:left="1134"/>
        <w:rPr>
          <w:b/>
          <w:kern w:val="20"/>
        </w:rPr>
      </w:pPr>
      <w:r w:rsidRPr="00CA33C0">
        <w:rPr>
          <w:b/>
          <w:kern w:val="20"/>
        </w:rPr>
        <w:t xml:space="preserve">EMPREENDIMENTOS IMOBILIÁRIOS </w:t>
      </w:r>
      <w:bookmarkStart w:id="332" w:name="_Hlk69849215"/>
      <w:r w:rsidRPr="00CA33C0">
        <w:rPr>
          <w:b/>
          <w:kern w:val="20"/>
        </w:rPr>
        <w:t>DAMHA – MIRASSOL I – SPE LTDA.</w:t>
      </w:r>
      <w:bookmarkEnd w:id="332"/>
    </w:p>
    <w:p w14:paraId="2282CF7B" w14:textId="77777777" w:rsidR="00FC1EA0" w:rsidRPr="00CA33C0" w:rsidRDefault="00085EF8" w:rsidP="00CA33C0">
      <w:pPr>
        <w:ind w:left="1134"/>
        <w:rPr>
          <w:b/>
          <w:kern w:val="20"/>
        </w:rPr>
      </w:pPr>
      <w:r w:rsidRPr="00CA33C0">
        <w:rPr>
          <w:b/>
          <w:kern w:val="20"/>
        </w:rPr>
        <w:t xml:space="preserve">EMPREENDIMENTOS IMOBILIÁRIOS </w:t>
      </w:r>
      <w:bookmarkStart w:id="333" w:name="_Hlk69849257"/>
      <w:r w:rsidRPr="00CA33C0">
        <w:rPr>
          <w:b/>
          <w:kern w:val="20"/>
        </w:rPr>
        <w:t>DAMHA – MIRASSOL II – SPE LTDA.</w:t>
      </w:r>
      <w:bookmarkEnd w:id="333"/>
    </w:p>
    <w:p w14:paraId="0F5E6BCA" w14:textId="77777777" w:rsidR="00FC1EA0" w:rsidRPr="00CA33C0" w:rsidRDefault="00085EF8" w:rsidP="00CA33C0">
      <w:pPr>
        <w:ind w:left="1134"/>
        <w:rPr>
          <w:b/>
          <w:kern w:val="20"/>
        </w:rPr>
      </w:pPr>
      <w:r w:rsidRPr="00CA33C0">
        <w:rPr>
          <w:b/>
          <w:kern w:val="20"/>
        </w:rPr>
        <w:t xml:space="preserve">EMPREENDIMENTOS IMOBILIÁRIOS </w:t>
      </w:r>
      <w:bookmarkStart w:id="334" w:name="_Hlk69849271"/>
      <w:r w:rsidRPr="00CA33C0">
        <w:rPr>
          <w:b/>
          <w:kern w:val="20"/>
        </w:rPr>
        <w:t>DAMHA – SÃO PAULO 42 – SPE LTDA.</w:t>
      </w:r>
      <w:bookmarkEnd w:id="334"/>
    </w:p>
    <w:p w14:paraId="3459F083" w14:textId="77777777" w:rsidR="00FC1EA0" w:rsidRPr="00CA33C0" w:rsidRDefault="00085EF8" w:rsidP="00CA33C0">
      <w:pPr>
        <w:ind w:left="1134"/>
        <w:rPr>
          <w:b/>
          <w:kern w:val="20"/>
        </w:rPr>
      </w:pPr>
      <w:r w:rsidRPr="00CA33C0">
        <w:rPr>
          <w:b/>
          <w:kern w:val="20"/>
        </w:rPr>
        <w:t xml:space="preserve">EMPREENDIMENTOS IMOBILIÁRIOS </w:t>
      </w:r>
      <w:bookmarkStart w:id="335" w:name="_Hlk69849290"/>
      <w:r w:rsidRPr="00CA33C0">
        <w:rPr>
          <w:b/>
          <w:kern w:val="20"/>
        </w:rPr>
        <w:t>DAMHA – SÃO JOSÉ DO RIO PRETO I – SPE LTDA.</w:t>
      </w:r>
      <w:bookmarkEnd w:id="335"/>
    </w:p>
    <w:p w14:paraId="796C9A0B" w14:textId="77777777" w:rsidR="00FC1EA0" w:rsidRPr="00CA33C0" w:rsidRDefault="00085EF8" w:rsidP="00CA33C0">
      <w:pPr>
        <w:ind w:left="1134"/>
        <w:rPr>
          <w:b/>
          <w:kern w:val="20"/>
        </w:rPr>
      </w:pPr>
      <w:r w:rsidRPr="00CA33C0">
        <w:rPr>
          <w:b/>
          <w:kern w:val="20"/>
        </w:rPr>
        <w:t xml:space="preserve">EMPREENDIMENTOS IMOBILIÁRIOS </w:t>
      </w:r>
      <w:bookmarkStart w:id="336" w:name="_Hlk69849302"/>
      <w:r w:rsidRPr="00CA33C0">
        <w:rPr>
          <w:b/>
          <w:kern w:val="20"/>
        </w:rPr>
        <w:t>DAMHA – SÃO JOSÉ DO RIO PRETO II – SPE LTDA.</w:t>
      </w:r>
      <w:bookmarkEnd w:id="336"/>
    </w:p>
    <w:p w14:paraId="565E8AA3" w14:textId="77777777" w:rsidR="00FC1EA0" w:rsidRPr="00CA33C0" w:rsidRDefault="00085EF8" w:rsidP="00CA33C0">
      <w:pPr>
        <w:ind w:left="1134"/>
        <w:rPr>
          <w:b/>
          <w:kern w:val="20"/>
        </w:rPr>
      </w:pPr>
      <w:r w:rsidRPr="00CA33C0">
        <w:rPr>
          <w:b/>
          <w:kern w:val="20"/>
        </w:rPr>
        <w:t xml:space="preserve">EMPREENDIMENTOS IMOBILIÁRIOS </w:t>
      </w:r>
      <w:bookmarkStart w:id="337" w:name="_Hlk69849314"/>
      <w:r w:rsidRPr="00CA33C0">
        <w:rPr>
          <w:b/>
          <w:kern w:val="20"/>
        </w:rPr>
        <w:t>DAMHA SÃO JOSÉ DO RIO PRETO V SPE LTDA.</w:t>
      </w:r>
      <w:bookmarkEnd w:id="337"/>
    </w:p>
    <w:p w14:paraId="03F965C3" w14:textId="77777777" w:rsidR="00FC1EA0" w:rsidRPr="00CA33C0" w:rsidRDefault="00085EF8" w:rsidP="00CA33C0">
      <w:pPr>
        <w:ind w:left="1134"/>
        <w:rPr>
          <w:b/>
          <w:kern w:val="20"/>
        </w:rPr>
      </w:pPr>
      <w:r w:rsidRPr="00CA33C0">
        <w:rPr>
          <w:b/>
          <w:kern w:val="20"/>
        </w:rPr>
        <w:t>PAÇO DO LUMIAR I EMPREENDIMENTOS IMOBILIÁRIOS SPE LTDA.</w:t>
      </w:r>
    </w:p>
    <w:p w14:paraId="11C19574" w14:textId="77777777" w:rsidR="00FC1EA0" w:rsidRPr="00CA33C0" w:rsidRDefault="00085EF8" w:rsidP="00CA33C0">
      <w:pPr>
        <w:ind w:left="1134"/>
        <w:rPr>
          <w:b/>
          <w:kern w:val="20"/>
        </w:rPr>
      </w:pPr>
      <w:r w:rsidRPr="00CA33C0">
        <w:rPr>
          <w:b/>
          <w:kern w:val="20"/>
        </w:rPr>
        <w:t xml:space="preserve">EMPREENDIMENTOS IMOBILIÁRIOS </w:t>
      </w:r>
      <w:bookmarkStart w:id="338" w:name="_Hlk69849330"/>
      <w:r w:rsidRPr="00CA33C0">
        <w:rPr>
          <w:b/>
          <w:kern w:val="20"/>
        </w:rPr>
        <w:t>DAMHA – ARACAJÚ I – SPE LTDA.</w:t>
      </w:r>
      <w:bookmarkEnd w:id="338"/>
    </w:p>
    <w:p w14:paraId="4A8F2BAD" w14:textId="77777777" w:rsidR="00FC1EA0" w:rsidRPr="00CA33C0" w:rsidRDefault="00085EF8" w:rsidP="00CA33C0">
      <w:pPr>
        <w:ind w:left="1134"/>
        <w:rPr>
          <w:b/>
          <w:kern w:val="20"/>
        </w:rPr>
      </w:pPr>
      <w:r w:rsidRPr="00CA33C0">
        <w:rPr>
          <w:b/>
          <w:kern w:val="20"/>
        </w:rPr>
        <w:t xml:space="preserve">EMPREENDIMENTOS IMOBILIÁRIOS </w:t>
      </w:r>
      <w:bookmarkStart w:id="339" w:name="_Hlk69849339"/>
      <w:r w:rsidRPr="00CA33C0">
        <w:rPr>
          <w:b/>
          <w:kern w:val="20"/>
        </w:rPr>
        <w:t>DAMHA – SÃO PAULO XXX - SPE LTDA.</w:t>
      </w:r>
      <w:bookmarkEnd w:id="339"/>
    </w:p>
    <w:bookmarkEnd w:id="326"/>
    <w:p w14:paraId="718B6FF3" w14:textId="77777777" w:rsidR="007D48DC" w:rsidRDefault="00085EF8" w:rsidP="00CA33C0">
      <w:pPr>
        <w:pStyle w:val="ListParagraph"/>
        <w:keepLines/>
        <w:spacing w:after="240" w:line="320" w:lineRule="atLeast"/>
        <w:ind w:left="1068"/>
        <w:jc w:val="left"/>
      </w:pPr>
      <w:r w:rsidRPr="009B3059">
        <w:t>[</w:t>
      </w:r>
      <w:r w:rsidRPr="009B3059">
        <w:rPr>
          <w:highlight w:val="lightGray"/>
        </w:rPr>
        <w:t>=</w:t>
      </w:r>
      <w:r w:rsidRPr="009B3059">
        <w:t>]</w:t>
      </w:r>
    </w:p>
    <w:p w14:paraId="0D52B0E5" w14:textId="77777777" w:rsidR="00AA423A" w:rsidRPr="00733EFE" w:rsidRDefault="00085EF8"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 xml:space="preserve">Para </w:t>
      </w:r>
      <w:r>
        <w:rPr>
          <w:color w:val="auto"/>
          <w:u w:val="single"/>
        </w:rPr>
        <w:t>o Agente Fiduciário dos CRI</w:t>
      </w:r>
      <w:r w:rsidRPr="00B93F56">
        <w:rPr>
          <w:color w:val="auto"/>
        </w:rPr>
        <w:t>:</w:t>
      </w:r>
    </w:p>
    <w:p w14:paraId="3858FF28" w14:textId="77777777" w:rsidR="007D48DC" w:rsidRDefault="00085EF8" w:rsidP="00CA33C0">
      <w:pPr>
        <w:pStyle w:val="ListParagraph"/>
        <w:spacing w:line="320" w:lineRule="atLeast"/>
        <w:ind w:left="1068"/>
        <w:jc w:val="left"/>
      </w:pPr>
      <w:r w:rsidRPr="00733EFE">
        <w:rPr>
          <w:rFonts w:ascii="Tahoma" w:hAnsi="Tahoma"/>
          <w:b/>
          <w:kern w:val="20"/>
          <w:sz w:val="22"/>
        </w:rPr>
        <w:t>SIMPLIFIC PAVARINI DISTRIBUIDORA DE TÍTULOS E VALORES MOBILIÁRIOS LTDA.</w:t>
      </w:r>
      <w:r w:rsidR="00F76398">
        <w:rPr>
          <w:rFonts w:ascii="Tahoma" w:hAnsi="Tahoma"/>
          <w:b/>
          <w:kern w:val="20"/>
          <w:sz w:val="22"/>
        </w:rPr>
        <w:br/>
      </w:r>
      <w:r w:rsidRPr="00733EFE">
        <w:t>[</w:t>
      </w:r>
      <w:r w:rsidRPr="003554D8">
        <w:rPr>
          <w:highlight w:val="lightGray"/>
        </w:rPr>
        <w:t>=</w:t>
      </w:r>
      <w:r w:rsidRPr="00733EFE">
        <w:t>]</w:t>
      </w:r>
    </w:p>
    <w:p w14:paraId="494183B0" w14:textId="77777777" w:rsidR="004512CC" w:rsidRPr="002B1057" w:rsidRDefault="00085EF8" w:rsidP="003554D8">
      <w:pPr>
        <w:numPr>
          <w:ilvl w:val="2"/>
          <w:numId w:val="54"/>
        </w:numPr>
        <w:suppressAutoHyphens/>
        <w:spacing w:after="240" w:line="320" w:lineRule="atLeast"/>
        <w:ind w:left="0"/>
        <w:jc w:val="both"/>
      </w:pPr>
      <w:r w:rsidRPr="002B1057">
        <w:t>As comunicações referentes a est</w:t>
      </w:r>
      <w:r w:rsidRPr="00D506B4">
        <w:t>e</w:t>
      </w:r>
      <w:r w:rsidRPr="002B1057">
        <w:t xml:space="preserve"> </w:t>
      </w:r>
      <w:r w:rsidRPr="00D506B4">
        <w:t>Contrato</w:t>
      </w:r>
      <w:r w:rsidRPr="002B1057">
        <w:t xml:space="preserve">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 </w:t>
      </w:r>
    </w:p>
    <w:p w14:paraId="7165CED3" w14:textId="77777777" w:rsidR="004512CC" w:rsidRPr="002B1057" w:rsidRDefault="00085EF8" w:rsidP="003554D8">
      <w:pPr>
        <w:numPr>
          <w:ilvl w:val="2"/>
          <w:numId w:val="54"/>
        </w:numPr>
        <w:suppressAutoHyphens/>
        <w:spacing w:after="240" w:line="320" w:lineRule="atLeast"/>
        <w:ind w:left="0"/>
        <w:jc w:val="both"/>
      </w:pPr>
      <w:bookmarkStart w:id="340" w:name="_Ref2862957"/>
      <w:r w:rsidRPr="002B1057">
        <w:t>Qualquer mudança nos dados de contato acima deverá ser notificada às Partes sob pena de ter sido considerada entregue a notificação enviada com a informação desatualizada.</w:t>
      </w:r>
      <w:bookmarkEnd w:id="340"/>
    </w:p>
    <w:p w14:paraId="69BC7753" w14:textId="77777777" w:rsidR="004512CC" w:rsidRPr="002B1057" w:rsidRDefault="00085EF8" w:rsidP="003554D8">
      <w:pPr>
        <w:numPr>
          <w:ilvl w:val="2"/>
          <w:numId w:val="54"/>
        </w:numPr>
        <w:suppressAutoHyphens/>
        <w:spacing w:after="240" w:line="320" w:lineRule="atLeast"/>
        <w:ind w:left="0"/>
        <w:jc w:val="both"/>
      </w:pPr>
      <w:bookmarkStart w:id="341" w:name="_DV_C1031"/>
      <w:r w:rsidRPr="002B1057">
        <w:t xml:space="preserve">Eventuais prejuízos decorrentes da não observância do disposto na </w:t>
      </w:r>
      <w:r w:rsidR="00583B07">
        <w:t>Cláusula </w:t>
      </w:r>
      <w:r w:rsidRPr="002B1057">
        <w:fldChar w:fldCharType="begin"/>
      </w:r>
      <w:r w:rsidRPr="002B1057">
        <w:instrText xml:space="preserve"> REF _Ref2862957 \n \h  \* MERGEFORMAT </w:instrText>
      </w:r>
      <w:r w:rsidRPr="002B1057">
        <w:fldChar w:fldCharType="separate"/>
      </w:r>
      <w:r w:rsidR="00CA33C0">
        <w:t>9.12.2</w:t>
      </w:r>
      <w:r w:rsidRPr="002B1057">
        <w:fldChar w:fldCharType="end"/>
      </w:r>
      <w:r w:rsidRPr="002B1057">
        <w:t xml:space="preserve"> serão arcados pela Parte inadimplente.</w:t>
      </w:r>
      <w:bookmarkEnd w:id="341"/>
    </w:p>
    <w:bookmarkEnd w:id="327"/>
    <w:p w14:paraId="7E3AA2F6" w14:textId="77777777" w:rsidR="00477B08" w:rsidRPr="00B93F56" w:rsidRDefault="00085EF8" w:rsidP="003554D8">
      <w:pPr>
        <w:numPr>
          <w:ilvl w:val="0"/>
          <w:numId w:val="54"/>
        </w:numPr>
        <w:suppressAutoHyphens/>
        <w:autoSpaceDE w:val="0"/>
        <w:autoSpaceDN w:val="0"/>
        <w:adjustRightInd w:val="0"/>
        <w:spacing w:after="240" w:line="320" w:lineRule="atLeast"/>
        <w:jc w:val="center"/>
        <w:outlineLvl w:val="2"/>
        <w:rPr>
          <w:b/>
          <w:color w:val="auto"/>
          <w:lang w:val="x-none" w:eastAsia="x-none"/>
        </w:rPr>
      </w:pPr>
      <w:r>
        <w:rPr>
          <w:b/>
          <w:color w:val="auto"/>
          <w:lang w:eastAsia="x-none"/>
        </w:rPr>
        <w:t>CLÁUSULA </w:t>
      </w:r>
      <w:r w:rsidR="009E3FFD">
        <w:rPr>
          <w:b/>
          <w:color w:val="auto"/>
          <w:lang w:eastAsia="x-none"/>
        </w:rPr>
        <w:t>X</w:t>
      </w:r>
      <w:r w:rsidR="00D24B80" w:rsidRPr="00B93F56">
        <w:rPr>
          <w:b/>
          <w:color w:val="auto"/>
        </w:rPr>
        <w:t xml:space="preserve"> </w:t>
      </w:r>
      <w:r w:rsidR="00FF752C" w:rsidRPr="00B93F56">
        <w:rPr>
          <w:b/>
          <w:color w:val="auto"/>
          <w:lang w:val="x-none" w:eastAsia="x-none"/>
        </w:rPr>
        <w:t xml:space="preserve">– </w:t>
      </w:r>
      <w:r w:rsidR="00934A9C" w:rsidRPr="00B93F56">
        <w:rPr>
          <w:b/>
          <w:caps/>
          <w:color w:val="auto"/>
        </w:rPr>
        <w:t>LEI APLICÁVEL E FORO</w:t>
      </w:r>
      <w:r w:rsidR="004512CC">
        <w:rPr>
          <w:b/>
          <w:caps/>
          <w:color w:val="auto"/>
        </w:rPr>
        <w:t xml:space="preserve"> COMPETENTE</w:t>
      </w:r>
    </w:p>
    <w:p w14:paraId="2A8AA237" w14:textId="77777777" w:rsidR="004512CC" w:rsidRPr="006B4381" w:rsidRDefault="00085EF8" w:rsidP="003554D8">
      <w:pPr>
        <w:pStyle w:val="Level2"/>
        <w:numPr>
          <w:ilvl w:val="1"/>
          <w:numId w:val="54"/>
        </w:numPr>
        <w:spacing w:after="240" w:line="320" w:lineRule="atLeast"/>
        <w:rPr>
          <w:b/>
          <w:szCs w:val="22"/>
        </w:rPr>
      </w:pPr>
      <w:r w:rsidRPr="006B4381">
        <w:rPr>
          <w:szCs w:val="22"/>
        </w:rPr>
        <w:t>Este Contrato será regido por e interpretado de acordo com as Leis da República Federativa do Brasil.</w:t>
      </w:r>
    </w:p>
    <w:p w14:paraId="237DF2B8" w14:textId="77777777" w:rsidR="004512CC" w:rsidRPr="006B4381" w:rsidRDefault="00085EF8" w:rsidP="003554D8">
      <w:pPr>
        <w:pStyle w:val="Level2"/>
        <w:numPr>
          <w:ilvl w:val="1"/>
          <w:numId w:val="54"/>
        </w:numPr>
        <w:spacing w:after="240" w:line="320" w:lineRule="atLeast"/>
        <w:rPr>
          <w:szCs w:val="22"/>
        </w:rPr>
      </w:pPr>
      <w:bookmarkStart w:id="342" w:name="_Ref514142462"/>
      <w:bookmarkStart w:id="343" w:name="_Ref513408365"/>
      <w:r w:rsidRPr="002B1057">
        <w:rPr>
          <w:szCs w:val="22"/>
        </w:rPr>
        <w:t>As Partes elegem o foro da Comarca de São Paulo, Estado de São Paulo, como o único competente para dirimir quaisquer questões ou litígios originários dest</w:t>
      </w:r>
      <w:r w:rsidR="00EE054B">
        <w:rPr>
          <w:szCs w:val="22"/>
        </w:rPr>
        <w:t>e</w:t>
      </w:r>
      <w:r w:rsidRPr="002B1057">
        <w:rPr>
          <w:szCs w:val="22"/>
        </w:rPr>
        <w:t xml:space="preserve"> </w:t>
      </w:r>
      <w:r w:rsidR="00EE054B">
        <w:rPr>
          <w:szCs w:val="22"/>
        </w:rPr>
        <w:t>Contrato</w:t>
      </w:r>
      <w:r w:rsidRPr="002B1057">
        <w:rPr>
          <w:szCs w:val="22"/>
        </w:rPr>
        <w:t>, renunciando expressamente a qualquer outro, por mais privilegiado que seja ou venha a ser.</w:t>
      </w:r>
    </w:p>
    <w:bookmarkEnd w:id="342"/>
    <w:bookmarkEnd w:id="343"/>
    <w:p w14:paraId="31D55569" w14:textId="77777777" w:rsidR="00934A9C" w:rsidRPr="00B93F56" w:rsidRDefault="00085EF8" w:rsidP="003554D8">
      <w:pPr>
        <w:pStyle w:val="ListParagraph"/>
        <w:tabs>
          <w:tab w:val="left" w:pos="0"/>
        </w:tabs>
        <w:spacing w:after="240" w:line="320" w:lineRule="atLeast"/>
        <w:ind w:left="0"/>
        <w:rPr>
          <w:rFonts w:ascii="Tahoma" w:hAnsi="Tahoma"/>
          <w:color w:val="auto"/>
          <w:sz w:val="22"/>
        </w:rPr>
      </w:pPr>
      <w:r w:rsidRPr="006B4381">
        <w:rPr>
          <w:rFonts w:ascii="Tahoma" w:hAnsi="Tahoma"/>
          <w:sz w:val="22"/>
        </w:rPr>
        <w:lastRenderedPageBreak/>
        <w:t xml:space="preserve">E, por estarem assim justos e contratados, firmam as partes o presente Contrato, em </w:t>
      </w:r>
      <w:r w:rsidR="00EE054B">
        <w:rPr>
          <w:rFonts w:ascii="Tahoma" w:hAnsi="Tahoma"/>
          <w:sz w:val="22"/>
        </w:rPr>
        <w:t>[</w:t>
      </w:r>
      <w:r w:rsidR="00EE054B" w:rsidRPr="00733EFE">
        <w:rPr>
          <w:rFonts w:ascii="Tahoma" w:hAnsi="Tahoma"/>
          <w:sz w:val="22"/>
          <w:highlight w:val="lightGray"/>
        </w:rPr>
        <w:t>=</w:t>
      </w:r>
      <w:r w:rsidR="00EE054B">
        <w:rPr>
          <w:rFonts w:ascii="Tahoma" w:hAnsi="Tahoma"/>
          <w:sz w:val="22"/>
        </w:rPr>
        <w:t>]</w:t>
      </w:r>
      <w:r w:rsidRPr="006B4381">
        <w:rPr>
          <w:rFonts w:ascii="Tahoma" w:hAnsi="Tahoma"/>
          <w:sz w:val="22"/>
        </w:rPr>
        <w:t xml:space="preserve"> (</w:t>
      </w:r>
      <w:r w:rsidR="00EE054B">
        <w:rPr>
          <w:rFonts w:ascii="Tahoma" w:hAnsi="Tahoma"/>
          <w:sz w:val="22"/>
        </w:rPr>
        <w:t>[</w:t>
      </w:r>
      <w:r w:rsidR="00EE054B" w:rsidRPr="009B3059">
        <w:rPr>
          <w:rFonts w:ascii="Tahoma" w:hAnsi="Tahoma"/>
          <w:sz w:val="22"/>
          <w:highlight w:val="lightGray"/>
        </w:rPr>
        <w:t>=</w:t>
      </w:r>
      <w:r w:rsidR="00EE054B">
        <w:rPr>
          <w:rFonts w:ascii="Tahoma" w:hAnsi="Tahoma"/>
          <w:sz w:val="22"/>
        </w:rPr>
        <w:t>]</w:t>
      </w:r>
      <w:r w:rsidR="007D48DC">
        <w:rPr>
          <w:rFonts w:ascii="Tahoma" w:hAnsi="Tahoma"/>
          <w:sz w:val="22"/>
        </w:rPr>
        <w:t>) </w:t>
      </w:r>
      <w:r w:rsidRPr="006B4381">
        <w:rPr>
          <w:rFonts w:ascii="Tahoma" w:hAnsi="Tahoma"/>
          <w:sz w:val="22"/>
        </w:rPr>
        <w:t>vias idênticas, na presença das testemunhas abaixo.</w:t>
      </w:r>
    </w:p>
    <w:p w14:paraId="603A6B71" w14:textId="77777777" w:rsidR="00934A9C" w:rsidRPr="00B93F56" w:rsidRDefault="00085EF8" w:rsidP="003554D8">
      <w:pPr>
        <w:pStyle w:val="ListParagraph"/>
        <w:spacing w:after="240" w:line="320" w:lineRule="atLeast"/>
        <w:ind w:left="720"/>
        <w:jc w:val="center"/>
        <w:rPr>
          <w:rFonts w:ascii="Tahoma" w:hAnsi="Tahoma"/>
          <w:color w:val="auto"/>
          <w:sz w:val="22"/>
        </w:rPr>
      </w:pPr>
      <w:r w:rsidRPr="00B93F56">
        <w:rPr>
          <w:rFonts w:ascii="Tahoma" w:hAnsi="Tahoma"/>
          <w:color w:val="auto"/>
          <w:sz w:val="22"/>
        </w:rPr>
        <w:t xml:space="preserve">São Paulo, </w:t>
      </w:r>
      <w:r w:rsidR="004512CC">
        <w:rPr>
          <w:rFonts w:ascii="Tahoma" w:hAnsi="Tahoma"/>
          <w:color w:val="auto"/>
          <w:sz w:val="22"/>
        </w:rPr>
        <w:t>[</w:t>
      </w:r>
      <w:r w:rsidR="004512CC" w:rsidRPr="00733EFE">
        <w:rPr>
          <w:rFonts w:ascii="Tahoma" w:hAnsi="Tahoma"/>
          <w:color w:val="auto"/>
          <w:sz w:val="22"/>
          <w:highlight w:val="lightGray"/>
        </w:rPr>
        <w:t>=</w:t>
      </w:r>
      <w:r w:rsidR="004512CC">
        <w:rPr>
          <w:rFonts w:ascii="Tahoma" w:hAnsi="Tahoma"/>
          <w:color w:val="auto"/>
          <w:sz w:val="22"/>
        </w:rPr>
        <w:t>]</w:t>
      </w:r>
      <w:r w:rsidR="004512CC" w:rsidRPr="00B93F56">
        <w:rPr>
          <w:rFonts w:ascii="Tahoma" w:hAnsi="Tahoma"/>
          <w:color w:val="auto"/>
          <w:sz w:val="22"/>
        </w:rPr>
        <w:t xml:space="preserve"> </w:t>
      </w:r>
      <w:r w:rsidRPr="00B93F56">
        <w:rPr>
          <w:rFonts w:ascii="Tahoma" w:hAnsi="Tahoma"/>
          <w:color w:val="auto"/>
          <w:sz w:val="22"/>
        </w:rPr>
        <w:t>de</w:t>
      </w:r>
      <w:r w:rsidR="00384A76">
        <w:rPr>
          <w:rFonts w:ascii="Tahoma" w:hAnsi="Tahoma"/>
          <w:color w:val="auto"/>
          <w:sz w:val="22"/>
        </w:rPr>
        <w:t xml:space="preserve"> </w:t>
      </w:r>
      <w:r w:rsidR="004512CC">
        <w:rPr>
          <w:rFonts w:ascii="Tahoma" w:hAnsi="Tahoma"/>
          <w:color w:val="auto"/>
          <w:sz w:val="22"/>
        </w:rPr>
        <w:t>[</w:t>
      </w:r>
      <w:r w:rsidR="004512CC" w:rsidRPr="009B3059">
        <w:rPr>
          <w:rFonts w:ascii="Tahoma" w:hAnsi="Tahoma"/>
          <w:color w:val="auto"/>
          <w:sz w:val="22"/>
          <w:highlight w:val="lightGray"/>
        </w:rPr>
        <w:t>=</w:t>
      </w:r>
      <w:r w:rsidR="004512CC">
        <w:rPr>
          <w:rFonts w:ascii="Tahoma" w:hAnsi="Tahoma"/>
          <w:color w:val="auto"/>
          <w:sz w:val="22"/>
        </w:rPr>
        <w:t>]</w:t>
      </w:r>
      <w:r w:rsidR="00384A76" w:rsidRPr="00733EFE">
        <w:rPr>
          <w:rFonts w:ascii="Tahoma" w:hAnsi="Tahoma"/>
          <w:color w:val="auto"/>
          <w:sz w:val="22"/>
        </w:rPr>
        <w:t xml:space="preserve"> </w:t>
      </w:r>
      <w:r w:rsidRPr="00B93F56">
        <w:rPr>
          <w:rFonts w:ascii="Tahoma" w:hAnsi="Tahoma"/>
          <w:color w:val="auto"/>
          <w:sz w:val="22"/>
        </w:rPr>
        <w:t xml:space="preserve">de </w:t>
      </w:r>
      <w:r w:rsidR="004512CC" w:rsidRPr="00B93F56">
        <w:rPr>
          <w:rFonts w:ascii="Tahoma" w:hAnsi="Tahoma"/>
          <w:color w:val="auto"/>
          <w:sz w:val="22"/>
        </w:rPr>
        <w:t>202</w:t>
      </w:r>
      <w:r w:rsidR="004512CC">
        <w:rPr>
          <w:rFonts w:ascii="Tahoma" w:hAnsi="Tahoma"/>
          <w:color w:val="auto"/>
          <w:sz w:val="22"/>
        </w:rPr>
        <w:t>1</w:t>
      </w:r>
      <w:r w:rsidR="000D05EE" w:rsidRPr="00B93F56">
        <w:rPr>
          <w:rFonts w:ascii="Tahoma" w:hAnsi="Tahoma"/>
          <w:color w:val="auto"/>
          <w:sz w:val="22"/>
        </w:rPr>
        <w:t>.</w:t>
      </w:r>
    </w:p>
    <w:p w14:paraId="3C38C723" w14:textId="77777777" w:rsidR="00934A9C" w:rsidRPr="00B93F56" w:rsidRDefault="00085EF8" w:rsidP="00475E9F">
      <w:pPr>
        <w:pStyle w:val="ListParagraph"/>
        <w:spacing w:after="240" w:line="320" w:lineRule="atLeast"/>
        <w:ind w:left="720"/>
        <w:jc w:val="center"/>
        <w:rPr>
          <w:rFonts w:ascii="Tahoma" w:hAnsi="Tahoma"/>
          <w:i/>
          <w:color w:val="auto"/>
          <w:sz w:val="22"/>
        </w:rPr>
      </w:pPr>
      <w:r w:rsidRPr="00B93F56">
        <w:rPr>
          <w:rFonts w:ascii="Tahoma" w:hAnsi="Tahoma"/>
          <w:i/>
          <w:color w:val="auto"/>
          <w:sz w:val="22"/>
        </w:rPr>
        <w:t>(</w:t>
      </w:r>
      <w:r w:rsidR="00DF58F4" w:rsidRPr="00B93F56">
        <w:rPr>
          <w:rFonts w:ascii="Tahoma" w:hAnsi="Tahoma"/>
          <w:i/>
          <w:color w:val="auto"/>
          <w:sz w:val="22"/>
        </w:rPr>
        <w:t xml:space="preserve">as </w:t>
      </w:r>
      <w:r w:rsidRPr="00B93F56">
        <w:rPr>
          <w:rFonts w:ascii="Tahoma" w:hAnsi="Tahoma"/>
          <w:i/>
          <w:color w:val="auto"/>
          <w:sz w:val="22"/>
        </w:rPr>
        <w:t>assinaturas seguem nas páginas seguintes)</w:t>
      </w:r>
    </w:p>
    <w:p w14:paraId="693C5192" w14:textId="77777777" w:rsidR="00DF58F4" w:rsidRPr="00B93F56" w:rsidRDefault="00085EF8" w:rsidP="00475E9F">
      <w:pPr>
        <w:pStyle w:val="ListParagraph"/>
        <w:spacing w:after="240" w:line="320" w:lineRule="atLeast"/>
        <w:ind w:left="720"/>
        <w:jc w:val="center"/>
        <w:rPr>
          <w:rFonts w:ascii="Tahoma" w:hAnsi="Tahoma"/>
          <w:i/>
          <w:color w:val="auto"/>
          <w:sz w:val="22"/>
        </w:rPr>
      </w:pPr>
      <w:r w:rsidRPr="00B93F56">
        <w:rPr>
          <w:rFonts w:ascii="Tahoma" w:hAnsi="Tahoma"/>
          <w:i/>
          <w:color w:val="auto"/>
          <w:sz w:val="22"/>
        </w:rPr>
        <w:t>(restante d</w:t>
      </w:r>
      <w:r w:rsidR="00840FC1" w:rsidRPr="00B93F56">
        <w:rPr>
          <w:rFonts w:ascii="Tahoma" w:hAnsi="Tahoma"/>
          <w:i/>
          <w:color w:val="auto"/>
          <w:sz w:val="22"/>
        </w:rPr>
        <w:t>a</w:t>
      </w:r>
      <w:r w:rsidRPr="00B93F56">
        <w:rPr>
          <w:rFonts w:ascii="Tahoma" w:hAnsi="Tahoma"/>
          <w:i/>
          <w:color w:val="auto"/>
          <w:sz w:val="22"/>
        </w:rPr>
        <w:t xml:space="preserve"> página intencionalmente deixado em branco)</w:t>
      </w:r>
    </w:p>
    <w:p w14:paraId="4A122F4C" w14:textId="77777777" w:rsidR="00BA5545" w:rsidRPr="00B93F56" w:rsidRDefault="00085EF8" w:rsidP="00475E9F">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14:paraId="36AD479C" w14:textId="77777777" w:rsidR="007D48DC" w:rsidRPr="000115BA" w:rsidRDefault="00085EF8" w:rsidP="003554D8">
      <w:pPr>
        <w:spacing w:after="240" w:line="320" w:lineRule="atLeast"/>
        <w:jc w:val="both"/>
        <w:rPr>
          <w:rStyle w:val="PageNumber"/>
          <w:rFonts w:ascii="Tahoma" w:hAnsi="Tahoma"/>
          <w:color w:val="auto"/>
          <w:sz w:val="22"/>
        </w:rPr>
      </w:pPr>
      <w:r w:rsidRPr="0005302E">
        <w:rPr>
          <w:i/>
          <w:color w:val="auto"/>
        </w:rPr>
        <w:lastRenderedPageBreak/>
        <w:t xml:space="preserve">Página de assinaturas do “Instrumento Particular de Alienação Fiduciária de </w:t>
      </w:r>
      <w:r w:rsidR="004512CC">
        <w:rPr>
          <w:i/>
          <w:color w:val="auto"/>
        </w:rPr>
        <w:t>Quotas</w:t>
      </w:r>
      <w:r w:rsidR="004512CC" w:rsidRPr="0005302E">
        <w:rPr>
          <w:i/>
          <w:color w:val="auto"/>
        </w:rPr>
        <w:t xml:space="preserve"> </w:t>
      </w:r>
      <w:r w:rsidRPr="0005302E">
        <w:rPr>
          <w:i/>
          <w:color w:val="auto"/>
        </w:rPr>
        <w:t xml:space="preserve">em Garantia e Outras Avenças” celebrado em </w:t>
      </w:r>
      <w:r w:rsidR="004512CC">
        <w:rPr>
          <w:i/>
          <w:color w:val="auto"/>
        </w:rPr>
        <w:t>[</w:t>
      </w:r>
      <w:r w:rsidR="004512CC" w:rsidRPr="00733EFE">
        <w:rPr>
          <w:i/>
          <w:color w:val="auto"/>
          <w:highlight w:val="lightGray"/>
        </w:rPr>
        <w:t>=</w:t>
      </w:r>
      <w:r w:rsidR="004512CC">
        <w:rPr>
          <w:i/>
          <w:color w:val="auto"/>
        </w:rPr>
        <w:t>]</w:t>
      </w:r>
      <w:r w:rsidR="004512CC" w:rsidRPr="0005302E">
        <w:rPr>
          <w:i/>
          <w:color w:val="auto"/>
        </w:rPr>
        <w:t> </w:t>
      </w:r>
      <w:r w:rsidRPr="0005302E">
        <w:rPr>
          <w:i/>
          <w:color w:val="auto"/>
        </w:rPr>
        <w:t>de </w:t>
      </w:r>
      <w:r w:rsidR="004512CC">
        <w:rPr>
          <w:i/>
          <w:color w:val="auto"/>
        </w:rPr>
        <w:t>[</w:t>
      </w:r>
      <w:r w:rsidR="004512CC" w:rsidRPr="009B3059">
        <w:rPr>
          <w:i/>
          <w:color w:val="auto"/>
          <w:highlight w:val="lightGray"/>
        </w:rPr>
        <w:t>=</w:t>
      </w:r>
      <w:r w:rsidR="004512CC">
        <w:rPr>
          <w:i/>
          <w:color w:val="auto"/>
        </w:rPr>
        <w:t>]</w:t>
      </w:r>
      <w:r w:rsidRPr="0005302E">
        <w:rPr>
          <w:i/>
          <w:color w:val="auto"/>
        </w:rPr>
        <w:t xml:space="preserve"> de </w:t>
      </w:r>
      <w:r w:rsidR="004512CC" w:rsidRPr="0005302E">
        <w:rPr>
          <w:i/>
          <w:color w:val="auto"/>
        </w:rPr>
        <w:t>202</w:t>
      </w:r>
      <w:r w:rsidR="004512CC">
        <w:rPr>
          <w:i/>
          <w:color w:val="auto"/>
        </w:rPr>
        <w:t>1</w:t>
      </w:r>
    </w:p>
    <w:p w14:paraId="30A0ECB6" w14:textId="77777777" w:rsidR="007D48DC" w:rsidRDefault="007D48DC" w:rsidP="007D48DC">
      <w:pPr>
        <w:spacing w:after="240" w:line="320" w:lineRule="atLeast"/>
        <w:jc w:val="both"/>
        <w:rPr>
          <w:rStyle w:val="PageNumber"/>
          <w:rFonts w:ascii="Tahoma" w:hAnsi="Tahoma"/>
          <w:color w:val="auto"/>
          <w:sz w:val="22"/>
        </w:rPr>
      </w:pPr>
    </w:p>
    <w:p w14:paraId="28A5CF12" w14:textId="77777777" w:rsidR="007D48DC" w:rsidRDefault="00085EF8" w:rsidP="007D48DC">
      <w:pPr>
        <w:spacing w:after="240" w:line="320" w:lineRule="atLeast"/>
        <w:jc w:val="center"/>
        <w:rPr>
          <w:b/>
        </w:rPr>
      </w:pPr>
      <w:r w:rsidRPr="002B1057">
        <w:rPr>
          <w:b/>
        </w:rPr>
        <w:t>DAMHA URBANIZADORA II ADMINISTRAÇÃO E PARTICIPAÇÕES S.A.</w:t>
      </w:r>
    </w:p>
    <w:p w14:paraId="7C05ADEB" w14:textId="77777777" w:rsidR="004512CC" w:rsidRDefault="004512CC" w:rsidP="007D48DC">
      <w:pPr>
        <w:autoSpaceDE w:val="0"/>
        <w:autoSpaceDN w:val="0"/>
        <w:adjustRightInd w:val="0"/>
        <w:spacing w:after="240" w:line="320" w:lineRule="atLeast"/>
        <w:jc w:val="center"/>
      </w:pPr>
    </w:p>
    <w:p w14:paraId="00EDFC0C" w14:textId="77777777" w:rsidR="007D48DC" w:rsidRPr="006B4381" w:rsidRDefault="007D48DC"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4B880444" w14:textId="77777777" w:rsidTr="004512CC">
        <w:trPr>
          <w:jc w:val="center"/>
        </w:trPr>
        <w:tc>
          <w:tcPr>
            <w:tcW w:w="4605" w:type="dxa"/>
            <w:shd w:val="clear" w:color="auto" w:fill="auto"/>
          </w:tcPr>
          <w:p w14:paraId="44EB0C96"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084EA120"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75B59E35" w14:textId="77777777" w:rsidTr="004512CC">
        <w:trPr>
          <w:jc w:val="center"/>
        </w:trPr>
        <w:tc>
          <w:tcPr>
            <w:tcW w:w="4605" w:type="dxa"/>
            <w:shd w:val="clear" w:color="auto" w:fill="auto"/>
          </w:tcPr>
          <w:p w14:paraId="3C189505"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1619C560"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53834925" w14:textId="77777777" w:rsidR="00C10814" w:rsidRPr="00B93F56" w:rsidRDefault="00C10814" w:rsidP="003554D8">
      <w:pPr>
        <w:spacing w:after="240" w:line="320" w:lineRule="atLeast"/>
        <w:jc w:val="center"/>
        <w:rPr>
          <w:color w:val="auto"/>
        </w:rPr>
      </w:pPr>
    </w:p>
    <w:p w14:paraId="6E99EDE0" w14:textId="77777777" w:rsidR="00F76398" w:rsidRPr="00B93F56" w:rsidRDefault="00085EF8" w:rsidP="00F76398">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14:paraId="2247979F" w14:textId="77777777" w:rsidR="00F76398" w:rsidRPr="000115BA" w:rsidRDefault="00085EF8" w:rsidP="00F76398">
      <w:pPr>
        <w:spacing w:after="240" w:line="320" w:lineRule="atLeast"/>
        <w:jc w:val="both"/>
        <w:rPr>
          <w:rStyle w:val="PageNumber"/>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733EFE">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2F90824F" w14:textId="77777777" w:rsidR="00F76398" w:rsidRDefault="00F76398" w:rsidP="00F76398">
      <w:pPr>
        <w:spacing w:after="240" w:line="320" w:lineRule="atLeast"/>
        <w:jc w:val="both"/>
        <w:rPr>
          <w:rStyle w:val="PageNumber"/>
          <w:rFonts w:ascii="Tahoma" w:hAnsi="Tahoma"/>
          <w:color w:val="auto"/>
          <w:sz w:val="22"/>
        </w:rPr>
      </w:pPr>
    </w:p>
    <w:p w14:paraId="55E3D87B" w14:textId="77777777" w:rsidR="00F76398" w:rsidRDefault="00085EF8" w:rsidP="00CA33C0">
      <w:pPr>
        <w:jc w:val="center"/>
      </w:pPr>
      <w:r>
        <w:rPr>
          <w:b/>
        </w:rPr>
        <w:t>AD EMPREENDIMENTOS IMOBILIÁRIOS LTDA.</w:t>
      </w:r>
    </w:p>
    <w:p w14:paraId="20F4C0F9" w14:textId="77777777" w:rsidR="00F76398" w:rsidRDefault="00F76398" w:rsidP="00F76398">
      <w:pPr>
        <w:autoSpaceDE w:val="0"/>
        <w:autoSpaceDN w:val="0"/>
        <w:adjustRightInd w:val="0"/>
        <w:spacing w:after="240" w:line="320" w:lineRule="atLeast"/>
        <w:jc w:val="center"/>
      </w:pPr>
    </w:p>
    <w:p w14:paraId="689BE593" w14:textId="77777777" w:rsidR="00F76398" w:rsidRPr="006B4381" w:rsidRDefault="00F76398" w:rsidP="00F7639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0D207250" w14:textId="77777777" w:rsidTr="00F76398">
        <w:trPr>
          <w:jc w:val="center"/>
        </w:trPr>
        <w:tc>
          <w:tcPr>
            <w:tcW w:w="4513" w:type="dxa"/>
            <w:shd w:val="clear" w:color="auto" w:fill="auto"/>
          </w:tcPr>
          <w:p w14:paraId="3FC31F6E" w14:textId="77777777" w:rsidR="00F76398" w:rsidRPr="006B4381" w:rsidRDefault="00085EF8"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513" w:type="dxa"/>
            <w:shd w:val="clear" w:color="auto" w:fill="auto"/>
          </w:tcPr>
          <w:p w14:paraId="3B998F6F" w14:textId="77777777" w:rsidR="00F76398" w:rsidRPr="006B4381" w:rsidRDefault="00085EF8"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10CB5FF1" w14:textId="77777777" w:rsidTr="00F76398">
        <w:trPr>
          <w:jc w:val="center"/>
        </w:trPr>
        <w:tc>
          <w:tcPr>
            <w:tcW w:w="4513" w:type="dxa"/>
            <w:shd w:val="clear" w:color="auto" w:fill="auto"/>
          </w:tcPr>
          <w:p w14:paraId="30CE2A80" w14:textId="77777777" w:rsidR="00F76398" w:rsidRPr="006B4381" w:rsidRDefault="00085EF8"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513" w:type="dxa"/>
            <w:shd w:val="clear" w:color="auto" w:fill="auto"/>
          </w:tcPr>
          <w:p w14:paraId="70413641" w14:textId="77777777" w:rsidR="00F76398" w:rsidRPr="006B4381" w:rsidRDefault="00085EF8"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652C4BA2" w14:textId="77777777" w:rsidR="00F76398" w:rsidRPr="00B93F56" w:rsidRDefault="00085EF8" w:rsidP="00F76398">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14:paraId="6F5E70B2" w14:textId="77777777" w:rsidR="00F76398" w:rsidRPr="000115BA" w:rsidRDefault="00085EF8" w:rsidP="00F76398">
      <w:pPr>
        <w:spacing w:after="240" w:line="320" w:lineRule="atLeast"/>
        <w:jc w:val="both"/>
        <w:rPr>
          <w:rStyle w:val="PageNumber"/>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733EFE">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15165D9E" w14:textId="77777777" w:rsidR="00F76398" w:rsidRDefault="00F76398" w:rsidP="00F76398">
      <w:pPr>
        <w:spacing w:after="240" w:line="320" w:lineRule="atLeast"/>
        <w:jc w:val="both"/>
        <w:rPr>
          <w:rStyle w:val="PageNumber"/>
          <w:rFonts w:ascii="Tahoma" w:hAnsi="Tahoma"/>
          <w:color w:val="auto"/>
          <w:sz w:val="22"/>
        </w:rPr>
      </w:pPr>
    </w:p>
    <w:p w14:paraId="1612411B" w14:textId="77777777" w:rsidR="00F76398" w:rsidRDefault="00085EF8" w:rsidP="00CA33C0">
      <w:pPr>
        <w:jc w:val="center"/>
      </w:pPr>
      <w:r w:rsidRPr="00381A90">
        <w:rPr>
          <w:b/>
          <w:color w:val="auto"/>
        </w:rPr>
        <w:t>DAMHA URBANIZADORA E CONSTRUT</w:t>
      </w:r>
      <w:r w:rsidR="00670B81">
        <w:rPr>
          <w:b/>
          <w:color w:val="auto"/>
        </w:rPr>
        <w:t>O</w:t>
      </w:r>
      <w:r w:rsidRPr="00381A90">
        <w:rPr>
          <w:b/>
          <w:color w:val="auto"/>
        </w:rPr>
        <w:t>RA LTDA.</w:t>
      </w:r>
    </w:p>
    <w:p w14:paraId="55585FF4" w14:textId="77777777" w:rsidR="00F76398" w:rsidRDefault="00F76398" w:rsidP="00F76398">
      <w:pPr>
        <w:autoSpaceDE w:val="0"/>
        <w:autoSpaceDN w:val="0"/>
        <w:adjustRightInd w:val="0"/>
        <w:spacing w:after="240" w:line="320" w:lineRule="atLeast"/>
        <w:jc w:val="center"/>
      </w:pPr>
    </w:p>
    <w:p w14:paraId="3A6607DB" w14:textId="77777777" w:rsidR="00F76398" w:rsidRPr="006B4381" w:rsidRDefault="00F76398" w:rsidP="00F7639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25023E74" w14:textId="77777777" w:rsidTr="00F76398">
        <w:trPr>
          <w:jc w:val="center"/>
        </w:trPr>
        <w:tc>
          <w:tcPr>
            <w:tcW w:w="4513" w:type="dxa"/>
            <w:shd w:val="clear" w:color="auto" w:fill="auto"/>
          </w:tcPr>
          <w:p w14:paraId="77482BD4" w14:textId="77777777" w:rsidR="00F76398" w:rsidRPr="006B4381" w:rsidRDefault="00085EF8"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513" w:type="dxa"/>
            <w:shd w:val="clear" w:color="auto" w:fill="auto"/>
          </w:tcPr>
          <w:p w14:paraId="26C66AF7" w14:textId="77777777" w:rsidR="00F76398" w:rsidRPr="006B4381" w:rsidRDefault="00085EF8"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5576AFD4" w14:textId="77777777" w:rsidTr="00F76398">
        <w:trPr>
          <w:jc w:val="center"/>
        </w:trPr>
        <w:tc>
          <w:tcPr>
            <w:tcW w:w="4513" w:type="dxa"/>
            <w:shd w:val="clear" w:color="auto" w:fill="auto"/>
          </w:tcPr>
          <w:p w14:paraId="6222AEDF" w14:textId="77777777" w:rsidR="00F76398" w:rsidRPr="006B4381" w:rsidRDefault="00085EF8"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513" w:type="dxa"/>
            <w:shd w:val="clear" w:color="auto" w:fill="auto"/>
          </w:tcPr>
          <w:p w14:paraId="679B8CD5" w14:textId="77777777" w:rsidR="00F76398" w:rsidRPr="006B4381" w:rsidRDefault="00085EF8"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454439CC" w14:textId="77777777" w:rsidR="00F76398" w:rsidRPr="00B93F56" w:rsidRDefault="00085EF8" w:rsidP="00F76398">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14:paraId="656A2285" w14:textId="77777777" w:rsidR="00F76398" w:rsidRPr="000115BA" w:rsidRDefault="00085EF8" w:rsidP="00F76398">
      <w:pPr>
        <w:spacing w:after="240" w:line="320" w:lineRule="atLeast"/>
        <w:jc w:val="both"/>
        <w:rPr>
          <w:rStyle w:val="PageNumber"/>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733EFE">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33BB393C" w14:textId="77777777" w:rsidR="00F76398" w:rsidRDefault="00F76398" w:rsidP="00F76398">
      <w:pPr>
        <w:spacing w:after="240" w:line="320" w:lineRule="atLeast"/>
        <w:jc w:val="both"/>
        <w:rPr>
          <w:rStyle w:val="PageNumber"/>
          <w:rFonts w:ascii="Tahoma" w:hAnsi="Tahoma"/>
          <w:color w:val="auto"/>
          <w:sz w:val="22"/>
        </w:rPr>
      </w:pPr>
    </w:p>
    <w:p w14:paraId="308F825F" w14:textId="77777777" w:rsidR="00F76398" w:rsidRDefault="00085EF8" w:rsidP="00CA33C0">
      <w:pPr>
        <w:jc w:val="center"/>
      </w:pPr>
      <w:r w:rsidRPr="00381A90">
        <w:rPr>
          <w:b/>
          <w:color w:val="auto"/>
        </w:rPr>
        <w:t>MARIA BEATRIZ EUGÊNIO DAMHA AJIMASTO</w:t>
      </w:r>
    </w:p>
    <w:p w14:paraId="0C894C9C" w14:textId="77777777" w:rsidR="00F76398" w:rsidRDefault="00F76398" w:rsidP="00F76398">
      <w:pPr>
        <w:autoSpaceDE w:val="0"/>
        <w:autoSpaceDN w:val="0"/>
        <w:adjustRightInd w:val="0"/>
        <w:spacing w:after="240" w:line="320" w:lineRule="atLeast"/>
        <w:jc w:val="center"/>
      </w:pPr>
    </w:p>
    <w:p w14:paraId="0A4CA4D6" w14:textId="77777777" w:rsidR="00F76398" w:rsidRPr="006B4381" w:rsidRDefault="00F76398" w:rsidP="00F7639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78990DB9" w14:textId="77777777" w:rsidTr="00C84572">
        <w:trPr>
          <w:jc w:val="center"/>
        </w:trPr>
        <w:tc>
          <w:tcPr>
            <w:tcW w:w="4605" w:type="dxa"/>
            <w:shd w:val="clear" w:color="auto" w:fill="auto"/>
          </w:tcPr>
          <w:p w14:paraId="395C6701" w14:textId="77777777" w:rsidR="00F76398" w:rsidRPr="006B4381" w:rsidRDefault="00085EF8"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28E87339" w14:textId="77777777" w:rsidR="00F76398" w:rsidRPr="006B4381" w:rsidRDefault="00085EF8"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2EEFC4A3" w14:textId="77777777" w:rsidTr="00C84572">
        <w:trPr>
          <w:jc w:val="center"/>
        </w:trPr>
        <w:tc>
          <w:tcPr>
            <w:tcW w:w="4605" w:type="dxa"/>
            <w:shd w:val="clear" w:color="auto" w:fill="auto"/>
          </w:tcPr>
          <w:p w14:paraId="22B05F01" w14:textId="77777777" w:rsidR="00F76398" w:rsidRPr="006B4381" w:rsidRDefault="00085EF8"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6339794F" w14:textId="77777777" w:rsidR="00F76398" w:rsidRPr="006B4381" w:rsidRDefault="00085EF8"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3F575B23" w14:textId="77777777" w:rsidR="004823F6" w:rsidRPr="00B93F56" w:rsidRDefault="00085EF8" w:rsidP="003554D8">
      <w:pPr>
        <w:spacing w:after="240" w:line="320" w:lineRule="atLeast"/>
        <w:rPr>
          <w:rStyle w:val="PageNumber"/>
          <w:rFonts w:ascii="Tahoma" w:hAnsi="Tahoma"/>
          <w:color w:val="auto"/>
          <w:sz w:val="22"/>
        </w:rPr>
      </w:pPr>
      <w:r w:rsidRPr="00B93F56">
        <w:rPr>
          <w:rStyle w:val="PageNumber"/>
          <w:rFonts w:ascii="Tahoma" w:hAnsi="Tahoma"/>
          <w:color w:val="auto"/>
          <w:sz w:val="22"/>
        </w:rPr>
        <w:br w:type="page"/>
      </w:r>
    </w:p>
    <w:p w14:paraId="155010DB" w14:textId="77777777" w:rsidR="004512CC" w:rsidRPr="000115BA" w:rsidRDefault="00085EF8" w:rsidP="003554D8">
      <w:pPr>
        <w:spacing w:after="240" w:line="320" w:lineRule="atLeast"/>
        <w:jc w:val="both"/>
        <w:rPr>
          <w:rStyle w:val="PageNumber"/>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3BA34B72" w14:textId="77777777" w:rsidR="0047620D" w:rsidRPr="00B93F56" w:rsidRDefault="00085EF8" w:rsidP="003554D8">
      <w:pPr>
        <w:spacing w:after="240" w:line="320" w:lineRule="atLeast"/>
        <w:jc w:val="center"/>
        <w:rPr>
          <w:rStyle w:val="PageNumber"/>
          <w:rFonts w:ascii="Tahoma" w:hAnsi="Tahoma"/>
          <w:color w:val="auto"/>
          <w:sz w:val="22"/>
        </w:rPr>
      </w:pPr>
      <w:r w:rsidRPr="000115BA">
        <w:rPr>
          <w:i/>
          <w:color w:val="auto"/>
        </w:rPr>
        <w:t xml:space="preserve"> </w:t>
      </w:r>
    </w:p>
    <w:p w14:paraId="02921C80" w14:textId="77777777" w:rsidR="007D48DC" w:rsidRDefault="00085EF8" w:rsidP="007D48DC">
      <w:pPr>
        <w:spacing w:after="240" w:line="320" w:lineRule="atLeast"/>
        <w:jc w:val="center"/>
        <w:rPr>
          <w:color w:val="auto"/>
        </w:rPr>
      </w:pPr>
      <w:r>
        <w:rPr>
          <w:b/>
          <w:color w:val="auto"/>
        </w:rPr>
        <w:t>TRUE SECURITIZADORA</w:t>
      </w:r>
      <w:r w:rsidRPr="0047620D">
        <w:rPr>
          <w:b/>
          <w:color w:val="auto"/>
        </w:rPr>
        <w:t xml:space="preserve"> S.A.</w:t>
      </w:r>
    </w:p>
    <w:p w14:paraId="3A5C03F0" w14:textId="77777777" w:rsidR="004512CC" w:rsidRDefault="004512CC" w:rsidP="007D48DC">
      <w:pPr>
        <w:autoSpaceDE w:val="0"/>
        <w:autoSpaceDN w:val="0"/>
        <w:adjustRightInd w:val="0"/>
        <w:spacing w:after="240" w:line="320" w:lineRule="atLeast"/>
        <w:jc w:val="center"/>
      </w:pPr>
    </w:p>
    <w:p w14:paraId="770FD2D2"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41A14E87" w14:textId="77777777" w:rsidTr="004512CC">
        <w:trPr>
          <w:jc w:val="center"/>
        </w:trPr>
        <w:tc>
          <w:tcPr>
            <w:tcW w:w="4605" w:type="dxa"/>
            <w:shd w:val="clear" w:color="auto" w:fill="auto"/>
          </w:tcPr>
          <w:p w14:paraId="3517C1D1"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6B734EC2"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0509B405" w14:textId="77777777" w:rsidTr="004512CC">
        <w:trPr>
          <w:jc w:val="center"/>
        </w:trPr>
        <w:tc>
          <w:tcPr>
            <w:tcW w:w="4605" w:type="dxa"/>
            <w:shd w:val="clear" w:color="auto" w:fill="auto"/>
          </w:tcPr>
          <w:p w14:paraId="644E7A2A"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31B19764"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604BCB60" w14:textId="77777777" w:rsidR="007D48DC" w:rsidRDefault="007D48DC" w:rsidP="007D48DC">
      <w:pPr>
        <w:spacing w:after="240" w:line="320" w:lineRule="atLeast"/>
        <w:rPr>
          <w:color w:val="auto"/>
        </w:rPr>
      </w:pPr>
    </w:p>
    <w:p w14:paraId="56C61E7B" w14:textId="77777777" w:rsidR="00477B08" w:rsidRPr="000115BA" w:rsidRDefault="00477B08" w:rsidP="003554D8">
      <w:pPr>
        <w:spacing w:after="240" w:line="320" w:lineRule="atLeast"/>
        <w:rPr>
          <w:color w:val="auto"/>
        </w:rPr>
      </w:pPr>
    </w:p>
    <w:p w14:paraId="098C3126" w14:textId="77777777" w:rsidR="003275AD" w:rsidRPr="000115BA" w:rsidRDefault="00085EF8" w:rsidP="003554D8">
      <w:pPr>
        <w:spacing w:after="240" w:line="320" w:lineRule="atLeast"/>
        <w:jc w:val="both"/>
        <w:rPr>
          <w:color w:val="auto"/>
        </w:rPr>
      </w:pPr>
      <w:r w:rsidRPr="000115BA">
        <w:rPr>
          <w:color w:val="auto"/>
        </w:rPr>
        <w:br w:type="page"/>
      </w:r>
    </w:p>
    <w:p w14:paraId="624637D3" w14:textId="77777777" w:rsidR="00E6426A" w:rsidRPr="000115BA" w:rsidRDefault="00085EF8" w:rsidP="003554D8">
      <w:pPr>
        <w:spacing w:after="240" w:line="320" w:lineRule="atLeast"/>
        <w:jc w:val="both"/>
        <w:rPr>
          <w:rStyle w:val="PageNumber"/>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3AD87C42" w14:textId="77777777" w:rsidR="007D48DC" w:rsidRDefault="007D48DC" w:rsidP="007D48DC">
      <w:pPr>
        <w:spacing w:after="240" w:line="320" w:lineRule="atLeast"/>
        <w:jc w:val="both"/>
        <w:rPr>
          <w:rStyle w:val="PageNumber"/>
          <w:rFonts w:ascii="Tahoma" w:hAnsi="Tahoma"/>
          <w:color w:val="auto"/>
          <w:sz w:val="22"/>
        </w:rPr>
      </w:pPr>
    </w:p>
    <w:p w14:paraId="1E23CB51" w14:textId="77777777" w:rsidR="007D48DC" w:rsidRDefault="00085EF8" w:rsidP="007D48DC">
      <w:pPr>
        <w:spacing w:after="240" w:line="320" w:lineRule="atLeast"/>
        <w:jc w:val="center"/>
        <w:rPr>
          <w:b/>
          <w:bCs/>
        </w:rPr>
      </w:pPr>
      <w:r w:rsidRPr="006B4381">
        <w:rPr>
          <w:b/>
          <w:bCs/>
        </w:rPr>
        <w:t>EMPREENDIMENTOS IMOBILIÁRIOS DAMHA ASSIS I SPE LTDA.</w:t>
      </w:r>
    </w:p>
    <w:p w14:paraId="5E3BA602" w14:textId="77777777" w:rsidR="004512CC" w:rsidRPr="006B4381" w:rsidRDefault="004512CC" w:rsidP="003554D8">
      <w:pPr>
        <w:autoSpaceDE w:val="0"/>
        <w:autoSpaceDN w:val="0"/>
        <w:adjustRightInd w:val="0"/>
        <w:spacing w:after="240" w:line="320" w:lineRule="atLeast"/>
        <w:jc w:val="center"/>
        <w:rPr>
          <w:b/>
        </w:rPr>
      </w:pPr>
    </w:p>
    <w:p w14:paraId="315C94C9" w14:textId="77777777" w:rsidR="004512CC" w:rsidRPr="006B4381" w:rsidRDefault="004512CC"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71BE819E" w14:textId="77777777" w:rsidTr="004512CC">
        <w:trPr>
          <w:jc w:val="center"/>
        </w:trPr>
        <w:tc>
          <w:tcPr>
            <w:tcW w:w="4605" w:type="dxa"/>
            <w:shd w:val="clear" w:color="auto" w:fill="auto"/>
          </w:tcPr>
          <w:p w14:paraId="47C4B8BD"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60EFFCB4"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74C2DCB1" w14:textId="77777777" w:rsidTr="004512CC">
        <w:trPr>
          <w:jc w:val="center"/>
        </w:trPr>
        <w:tc>
          <w:tcPr>
            <w:tcW w:w="4605" w:type="dxa"/>
            <w:shd w:val="clear" w:color="auto" w:fill="auto"/>
          </w:tcPr>
          <w:p w14:paraId="347F90BF"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1CE0BD17"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72995B1F" w14:textId="77777777" w:rsidR="007D48DC" w:rsidRDefault="007D48DC" w:rsidP="007D48DC">
      <w:pPr>
        <w:spacing w:after="240" w:line="320" w:lineRule="atLeast"/>
        <w:jc w:val="both"/>
      </w:pPr>
    </w:p>
    <w:p w14:paraId="0049B8F7" w14:textId="77777777" w:rsidR="004512CC" w:rsidRPr="006B4381" w:rsidRDefault="00085EF8" w:rsidP="003554D8">
      <w:pPr>
        <w:spacing w:after="240" w:line="320" w:lineRule="atLeast"/>
        <w:jc w:val="center"/>
        <w:rPr>
          <w:bCs/>
        </w:rPr>
      </w:pPr>
      <w:r w:rsidRPr="006B4381">
        <w:br w:type="page"/>
      </w:r>
    </w:p>
    <w:p w14:paraId="27498338" w14:textId="77777777" w:rsidR="007D48DC" w:rsidRDefault="00085EF8" w:rsidP="007D48DC">
      <w:pPr>
        <w:spacing w:after="240" w:line="320" w:lineRule="atLeast"/>
        <w:jc w:val="both"/>
        <w:rPr>
          <w:rStyle w:val="PageNumber"/>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4A3BCA9E" w14:textId="77777777" w:rsidR="004512CC" w:rsidRPr="006B4381" w:rsidRDefault="004512CC" w:rsidP="003554D8">
      <w:pPr>
        <w:spacing w:after="240" w:line="320" w:lineRule="atLeast"/>
        <w:jc w:val="center"/>
        <w:rPr>
          <w:b/>
          <w:bCs/>
        </w:rPr>
      </w:pPr>
    </w:p>
    <w:p w14:paraId="72D8FE5D" w14:textId="77777777" w:rsidR="007D48DC" w:rsidRDefault="00085EF8" w:rsidP="007D48DC">
      <w:pPr>
        <w:spacing w:after="240" w:line="320" w:lineRule="atLeast"/>
        <w:jc w:val="center"/>
        <w:rPr>
          <w:bCs/>
        </w:rPr>
      </w:pPr>
      <w:r w:rsidRPr="006B4381">
        <w:rPr>
          <w:b/>
          <w:bCs/>
        </w:rPr>
        <w:t>EMPREENDIMENTOS IMOBILIÁRIOS DAMHA - SÃO PAULO II - SPE LTDA.</w:t>
      </w:r>
      <w:r w:rsidRPr="006B4381">
        <w:rPr>
          <w:bCs/>
        </w:rPr>
        <w:t xml:space="preserve"> </w:t>
      </w:r>
    </w:p>
    <w:p w14:paraId="09A3365E" w14:textId="77777777" w:rsidR="004512CC" w:rsidRDefault="004512CC" w:rsidP="007D48DC">
      <w:pPr>
        <w:autoSpaceDE w:val="0"/>
        <w:autoSpaceDN w:val="0"/>
        <w:adjustRightInd w:val="0"/>
        <w:spacing w:after="240" w:line="320" w:lineRule="atLeast"/>
        <w:jc w:val="center"/>
      </w:pPr>
    </w:p>
    <w:p w14:paraId="55695BEF"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40906218" w14:textId="77777777" w:rsidTr="004512CC">
        <w:trPr>
          <w:jc w:val="center"/>
        </w:trPr>
        <w:tc>
          <w:tcPr>
            <w:tcW w:w="4605" w:type="dxa"/>
            <w:shd w:val="clear" w:color="auto" w:fill="auto"/>
          </w:tcPr>
          <w:p w14:paraId="45F8CAF9"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748F828D"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7CCB0EEC" w14:textId="77777777" w:rsidTr="004512CC">
        <w:trPr>
          <w:jc w:val="center"/>
        </w:trPr>
        <w:tc>
          <w:tcPr>
            <w:tcW w:w="4605" w:type="dxa"/>
            <w:shd w:val="clear" w:color="auto" w:fill="auto"/>
          </w:tcPr>
          <w:p w14:paraId="7E100AC2"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48799EBA"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5086D45" w14:textId="77777777" w:rsidR="007D48DC" w:rsidRDefault="007D48DC" w:rsidP="007D48DC">
      <w:pPr>
        <w:spacing w:after="240" w:line="320" w:lineRule="atLeast"/>
        <w:jc w:val="both"/>
      </w:pPr>
    </w:p>
    <w:p w14:paraId="7F54BB84" w14:textId="77777777" w:rsidR="004512CC" w:rsidRPr="006B4381" w:rsidRDefault="00085EF8" w:rsidP="003554D8">
      <w:pPr>
        <w:spacing w:after="240" w:line="320" w:lineRule="atLeast"/>
        <w:jc w:val="center"/>
        <w:rPr>
          <w:bCs/>
        </w:rPr>
      </w:pPr>
      <w:r w:rsidRPr="006B4381">
        <w:br w:type="page"/>
      </w:r>
    </w:p>
    <w:p w14:paraId="70AAB3C8" w14:textId="77777777" w:rsidR="007D48DC" w:rsidRDefault="00085EF8" w:rsidP="007D48DC">
      <w:pPr>
        <w:spacing w:after="240" w:line="320" w:lineRule="atLeast"/>
        <w:jc w:val="both"/>
        <w:rPr>
          <w:rStyle w:val="PageNumber"/>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5FBFF12C" w14:textId="77777777" w:rsidR="007D48DC" w:rsidRDefault="007D48DC" w:rsidP="007D48DC">
      <w:pPr>
        <w:spacing w:after="240" w:line="320" w:lineRule="atLeast"/>
        <w:jc w:val="center"/>
        <w:rPr>
          <w:b/>
          <w:bCs/>
        </w:rPr>
      </w:pPr>
    </w:p>
    <w:p w14:paraId="61940604" w14:textId="77777777" w:rsidR="007D48DC" w:rsidRDefault="00085EF8" w:rsidP="007D48DC">
      <w:pPr>
        <w:spacing w:after="240" w:line="320" w:lineRule="atLeast"/>
        <w:jc w:val="center"/>
        <w:rPr>
          <w:bCs/>
        </w:rPr>
      </w:pPr>
      <w:r w:rsidRPr="006B4381">
        <w:rPr>
          <w:b/>
          <w:bCs/>
        </w:rPr>
        <w:t>EMPREENDIMENTOS IMOBILIÁRIOS DAMHA PARAHYBA I SPE LTDA.</w:t>
      </w:r>
      <w:r w:rsidRPr="006B4381">
        <w:rPr>
          <w:bCs/>
        </w:rPr>
        <w:t xml:space="preserve"> </w:t>
      </w:r>
    </w:p>
    <w:p w14:paraId="06B7A9EA" w14:textId="77777777" w:rsidR="004512CC" w:rsidRDefault="004512CC" w:rsidP="007D48DC">
      <w:pPr>
        <w:autoSpaceDE w:val="0"/>
        <w:autoSpaceDN w:val="0"/>
        <w:adjustRightInd w:val="0"/>
        <w:spacing w:after="240" w:line="320" w:lineRule="atLeast"/>
        <w:jc w:val="center"/>
      </w:pPr>
    </w:p>
    <w:p w14:paraId="4EFE1D0B"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4F44E95D" w14:textId="77777777" w:rsidTr="004512CC">
        <w:trPr>
          <w:jc w:val="center"/>
        </w:trPr>
        <w:tc>
          <w:tcPr>
            <w:tcW w:w="4605" w:type="dxa"/>
            <w:shd w:val="clear" w:color="auto" w:fill="auto"/>
          </w:tcPr>
          <w:p w14:paraId="05AD2131"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5DDF0162"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72513BB6" w14:textId="77777777" w:rsidTr="004512CC">
        <w:trPr>
          <w:jc w:val="center"/>
        </w:trPr>
        <w:tc>
          <w:tcPr>
            <w:tcW w:w="4605" w:type="dxa"/>
            <w:shd w:val="clear" w:color="auto" w:fill="auto"/>
          </w:tcPr>
          <w:p w14:paraId="21B969AE"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61180A55"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316CB758" w14:textId="77777777" w:rsidR="007D48DC" w:rsidRDefault="007D48DC" w:rsidP="007D48DC">
      <w:pPr>
        <w:spacing w:after="240" w:line="320" w:lineRule="atLeast"/>
        <w:jc w:val="both"/>
      </w:pPr>
    </w:p>
    <w:p w14:paraId="32C2791F" w14:textId="77777777" w:rsidR="004512CC" w:rsidRPr="006B4381" w:rsidRDefault="00085EF8" w:rsidP="003554D8">
      <w:pPr>
        <w:spacing w:after="240" w:line="320" w:lineRule="atLeast"/>
        <w:jc w:val="center"/>
        <w:rPr>
          <w:bCs/>
        </w:rPr>
      </w:pPr>
      <w:r w:rsidRPr="006B4381">
        <w:br w:type="page"/>
      </w:r>
    </w:p>
    <w:p w14:paraId="69AD5F0B" w14:textId="77777777" w:rsidR="007D48DC" w:rsidRDefault="00085EF8" w:rsidP="007D48DC">
      <w:pPr>
        <w:spacing w:after="240" w:line="320" w:lineRule="atLeast"/>
        <w:jc w:val="both"/>
        <w:rPr>
          <w:rStyle w:val="PageNumber"/>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3B241F75" w14:textId="77777777" w:rsidR="007D48DC" w:rsidRDefault="007D48DC" w:rsidP="007D48DC">
      <w:pPr>
        <w:spacing w:after="240" w:line="320" w:lineRule="atLeast"/>
        <w:jc w:val="center"/>
        <w:rPr>
          <w:b/>
          <w:bCs/>
        </w:rPr>
      </w:pPr>
    </w:p>
    <w:p w14:paraId="73D7AC02" w14:textId="77777777" w:rsidR="007D48DC" w:rsidRDefault="00085EF8" w:rsidP="007D48DC">
      <w:pPr>
        <w:spacing w:after="240" w:line="320" w:lineRule="atLeast"/>
        <w:jc w:val="center"/>
        <w:rPr>
          <w:bCs/>
        </w:rPr>
      </w:pPr>
      <w:r w:rsidRPr="006B4381">
        <w:rPr>
          <w:b/>
          <w:bCs/>
        </w:rPr>
        <w:t>EMPREENDIMENTOS IMOBILIÁRIOS DAMHA FEIRA DE SANTANA I SPE LTDA.</w:t>
      </w:r>
      <w:r w:rsidRPr="006B4381">
        <w:rPr>
          <w:bCs/>
        </w:rPr>
        <w:t xml:space="preserve"> </w:t>
      </w:r>
    </w:p>
    <w:p w14:paraId="33EEC722" w14:textId="77777777" w:rsidR="004512CC" w:rsidRDefault="004512CC" w:rsidP="007D48DC">
      <w:pPr>
        <w:autoSpaceDE w:val="0"/>
        <w:autoSpaceDN w:val="0"/>
        <w:adjustRightInd w:val="0"/>
        <w:spacing w:after="240" w:line="320" w:lineRule="atLeast"/>
        <w:jc w:val="center"/>
      </w:pPr>
    </w:p>
    <w:p w14:paraId="6A5A274F"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62163A59" w14:textId="77777777" w:rsidTr="004512CC">
        <w:trPr>
          <w:jc w:val="center"/>
        </w:trPr>
        <w:tc>
          <w:tcPr>
            <w:tcW w:w="4605" w:type="dxa"/>
            <w:shd w:val="clear" w:color="auto" w:fill="auto"/>
          </w:tcPr>
          <w:p w14:paraId="1FA2F83D"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4A19FD46"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5324A4EE" w14:textId="77777777" w:rsidTr="004512CC">
        <w:trPr>
          <w:jc w:val="center"/>
        </w:trPr>
        <w:tc>
          <w:tcPr>
            <w:tcW w:w="4605" w:type="dxa"/>
            <w:shd w:val="clear" w:color="auto" w:fill="auto"/>
          </w:tcPr>
          <w:p w14:paraId="09C952F5"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0B8046B1"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3FD813E1" w14:textId="77777777" w:rsidR="007D48DC" w:rsidRDefault="007D48DC" w:rsidP="007D48DC">
      <w:pPr>
        <w:spacing w:after="240" w:line="320" w:lineRule="atLeast"/>
        <w:jc w:val="both"/>
      </w:pPr>
    </w:p>
    <w:p w14:paraId="5F7F7B46" w14:textId="77777777" w:rsidR="004512CC" w:rsidRPr="006B4381" w:rsidRDefault="00085EF8" w:rsidP="003554D8">
      <w:pPr>
        <w:spacing w:after="240" w:line="320" w:lineRule="atLeast"/>
        <w:jc w:val="center"/>
        <w:rPr>
          <w:bCs/>
        </w:rPr>
      </w:pPr>
      <w:r w:rsidRPr="006B4381">
        <w:br w:type="page"/>
      </w:r>
    </w:p>
    <w:p w14:paraId="38A912C8" w14:textId="77777777" w:rsidR="007D48DC" w:rsidRDefault="00085EF8" w:rsidP="007D48DC">
      <w:pPr>
        <w:spacing w:after="240" w:line="320" w:lineRule="atLeast"/>
        <w:jc w:val="both"/>
        <w:rPr>
          <w:rStyle w:val="PageNumber"/>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49426124" w14:textId="77777777" w:rsidR="007D48DC" w:rsidRDefault="007D48DC" w:rsidP="007D48DC">
      <w:pPr>
        <w:spacing w:after="240" w:line="320" w:lineRule="atLeast"/>
        <w:jc w:val="center"/>
        <w:rPr>
          <w:b/>
          <w:bCs/>
        </w:rPr>
      </w:pPr>
    </w:p>
    <w:p w14:paraId="12957DCB" w14:textId="77777777" w:rsidR="007D48DC" w:rsidRDefault="00085EF8" w:rsidP="007D48DC">
      <w:pPr>
        <w:spacing w:after="240" w:line="320" w:lineRule="atLeast"/>
        <w:jc w:val="center"/>
        <w:rPr>
          <w:bCs/>
        </w:rPr>
      </w:pPr>
      <w:r w:rsidRPr="006B4381">
        <w:rPr>
          <w:b/>
          <w:bCs/>
        </w:rPr>
        <w:t>DAMHA SANTA MÔNICA EMPREENDIMENTOS IMOBILIÁRIOS LTDA.</w:t>
      </w:r>
      <w:r w:rsidRPr="006B4381">
        <w:rPr>
          <w:bCs/>
        </w:rPr>
        <w:t xml:space="preserve"> </w:t>
      </w:r>
    </w:p>
    <w:p w14:paraId="0C0794D0" w14:textId="77777777" w:rsidR="004512CC" w:rsidRDefault="004512CC" w:rsidP="007D48DC">
      <w:pPr>
        <w:autoSpaceDE w:val="0"/>
        <w:autoSpaceDN w:val="0"/>
        <w:adjustRightInd w:val="0"/>
        <w:spacing w:after="240" w:line="320" w:lineRule="atLeast"/>
        <w:jc w:val="center"/>
      </w:pPr>
    </w:p>
    <w:p w14:paraId="19E4AEA8"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4F76CA39" w14:textId="77777777" w:rsidTr="004512CC">
        <w:trPr>
          <w:jc w:val="center"/>
        </w:trPr>
        <w:tc>
          <w:tcPr>
            <w:tcW w:w="4605" w:type="dxa"/>
            <w:shd w:val="clear" w:color="auto" w:fill="auto"/>
          </w:tcPr>
          <w:p w14:paraId="750D1442"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11CF0EC8"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29616C2A" w14:textId="77777777" w:rsidTr="004512CC">
        <w:trPr>
          <w:jc w:val="center"/>
        </w:trPr>
        <w:tc>
          <w:tcPr>
            <w:tcW w:w="4605" w:type="dxa"/>
            <w:shd w:val="clear" w:color="auto" w:fill="auto"/>
          </w:tcPr>
          <w:p w14:paraId="1B38D60F"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6E78BFC2"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97F564F" w14:textId="77777777" w:rsidR="007D48DC" w:rsidRDefault="007D48DC" w:rsidP="007D48DC">
      <w:pPr>
        <w:spacing w:after="240" w:line="320" w:lineRule="atLeast"/>
        <w:jc w:val="both"/>
      </w:pPr>
    </w:p>
    <w:p w14:paraId="451EE060" w14:textId="77777777" w:rsidR="004512CC" w:rsidRPr="006B4381" w:rsidRDefault="00085EF8" w:rsidP="003554D8">
      <w:pPr>
        <w:spacing w:after="240" w:line="320" w:lineRule="atLeast"/>
        <w:jc w:val="center"/>
        <w:rPr>
          <w:bCs/>
        </w:rPr>
      </w:pPr>
      <w:r w:rsidRPr="006B4381">
        <w:br w:type="page"/>
      </w:r>
    </w:p>
    <w:p w14:paraId="4C92AE3F" w14:textId="77777777" w:rsidR="007D48DC" w:rsidRDefault="00085EF8" w:rsidP="007D48DC">
      <w:pPr>
        <w:spacing w:after="240" w:line="320" w:lineRule="atLeast"/>
        <w:jc w:val="both"/>
        <w:rPr>
          <w:rStyle w:val="PageNumber"/>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32338BE4" w14:textId="77777777" w:rsidR="007D48DC" w:rsidRDefault="007D48DC" w:rsidP="007D48DC">
      <w:pPr>
        <w:spacing w:after="240" w:line="320" w:lineRule="atLeast"/>
        <w:jc w:val="center"/>
        <w:rPr>
          <w:b/>
          <w:bCs/>
        </w:rPr>
      </w:pPr>
    </w:p>
    <w:p w14:paraId="7E8A7DF8" w14:textId="77777777" w:rsidR="007D48DC" w:rsidRDefault="00085EF8" w:rsidP="007D48DC">
      <w:pPr>
        <w:spacing w:after="240" w:line="320" w:lineRule="atLeast"/>
        <w:jc w:val="center"/>
        <w:rPr>
          <w:bCs/>
        </w:rPr>
      </w:pPr>
      <w:r w:rsidRPr="006B4381">
        <w:rPr>
          <w:b/>
          <w:bCs/>
        </w:rPr>
        <w:t>EMPREENDIMENTOS IMOBILIÁRIOS DAMHA IPIGUÁ I SPE LTDA.</w:t>
      </w:r>
      <w:r w:rsidRPr="006B4381">
        <w:rPr>
          <w:bCs/>
        </w:rPr>
        <w:t xml:space="preserve"> </w:t>
      </w:r>
    </w:p>
    <w:p w14:paraId="220F92A0" w14:textId="77777777" w:rsidR="004512CC" w:rsidRDefault="004512CC" w:rsidP="007D48DC">
      <w:pPr>
        <w:autoSpaceDE w:val="0"/>
        <w:autoSpaceDN w:val="0"/>
        <w:adjustRightInd w:val="0"/>
        <w:spacing w:after="240" w:line="320" w:lineRule="atLeast"/>
        <w:jc w:val="center"/>
      </w:pPr>
    </w:p>
    <w:p w14:paraId="4A78BD98"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2DC031D5" w14:textId="77777777" w:rsidTr="004512CC">
        <w:trPr>
          <w:jc w:val="center"/>
        </w:trPr>
        <w:tc>
          <w:tcPr>
            <w:tcW w:w="4605" w:type="dxa"/>
            <w:shd w:val="clear" w:color="auto" w:fill="auto"/>
          </w:tcPr>
          <w:p w14:paraId="150E5646"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62107E0A"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184822A5" w14:textId="77777777" w:rsidTr="004512CC">
        <w:trPr>
          <w:jc w:val="center"/>
        </w:trPr>
        <w:tc>
          <w:tcPr>
            <w:tcW w:w="4605" w:type="dxa"/>
            <w:shd w:val="clear" w:color="auto" w:fill="auto"/>
          </w:tcPr>
          <w:p w14:paraId="414476F2"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7A93EF16"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2265CCF7" w14:textId="77777777" w:rsidR="007D48DC" w:rsidRDefault="007D48DC" w:rsidP="007D48DC">
      <w:pPr>
        <w:spacing w:after="240" w:line="320" w:lineRule="atLeast"/>
        <w:jc w:val="both"/>
      </w:pPr>
    </w:p>
    <w:p w14:paraId="3674DBF9" w14:textId="77777777" w:rsidR="004512CC" w:rsidRPr="006B4381" w:rsidRDefault="00085EF8" w:rsidP="003554D8">
      <w:pPr>
        <w:spacing w:after="240" w:line="320" w:lineRule="atLeast"/>
        <w:jc w:val="center"/>
        <w:rPr>
          <w:bCs/>
        </w:rPr>
      </w:pPr>
      <w:r w:rsidRPr="006B4381">
        <w:br w:type="page"/>
      </w:r>
    </w:p>
    <w:p w14:paraId="3C27BACC" w14:textId="77777777" w:rsidR="007D48DC" w:rsidRDefault="00085EF8" w:rsidP="007D48DC">
      <w:pPr>
        <w:spacing w:after="240" w:line="320" w:lineRule="atLeast"/>
        <w:jc w:val="both"/>
        <w:rPr>
          <w:rStyle w:val="PageNumber"/>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5B35E7B2" w14:textId="77777777" w:rsidR="007D48DC" w:rsidRDefault="007D48DC" w:rsidP="007D48DC">
      <w:pPr>
        <w:spacing w:after="240" w:line="320" w:lineRule="atLeast"/>
        <w:jc w:val="center"/>
        <w:rPr>
          <w:b/>
          <w:bCs/>
        </w:rPr>
      </w:pPr>
    </w:p>
    <w:p w14:paraId="3E066B5C" w14:textId="77777777" w:rsidR="007D48DC" w:rsidRDefault="00085EF8" w:rsidP="007D48DC">
      <w:pPr>
        <w:spacing w:after="240" w:line="320" w:lineRule="atLeast"/>
        <w:jc w:val="center"/>
        <w:rPr>
          <w:bCs/>
        </w:rPr>
      </w:pPr>
      <w:r w:rsidRPr="006B4381">
        <w:rPr>
          <w:b/>
          <w:bCs/>
        </w:rPr>
        <w:t>EMPREENDIMENTOS IMOBILIÁRIOS DAMHA LIMEIRA I SPE LTDA.</w:t>
      </w:r>
      <w:r w:rsidRPr="006B4381">
        <w:rPr>
          <w:bCs/>
        </w:rPr>
        <w:t xml:space="preserve"> </w:t>
      </w:r>
    </w:p>
    <w:p w14:paraId="17517E25" w14:textId="77777777" w:rsidR="004512CC" w:rsidRDefault="004512CC" w:rsidP="007D48DC">
      <w:pPr>
        <w:autoSpaceDE w:val="0"/>
        <w:autoSpaceDN w:val="0"/>
        <w:adjustRightInd w:val="0"/>
        <w:spacing w:after="240" w:line="320" w:lineRule="atLeast"/>
        <w:jc w:val="center"/>
      </w:pPr>
    </w:p>
    <w:p w14:paraId="2C60FD20"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3A9A571A" w14:textId="77777777" w:rsidTr="004512CC">
        <w:trPr>
          <w:jc w:val="center"/>
        </w:trPr>
        <w:tc>
          <w:tcPr>
            <w:tcW w:w="4605" w:type="dxa"/>
            <w:shd w:val="clear" w:color="auto" w:fill="auto"/>
          </w:tcPr>
          <w:p w14:paraId="1FDB8A7F"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445CE3C2"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26F46322" w14:textId="77777777" w:rsidTr="004512CC">
        <w:trPr>
          <w:jc w:val="center"/>
        </w:trPr>
        <w:tc>
          <w:tcPr>
            <w:tcW w:w="4605" w:type="dxa"/>
            <w:shd w:val="clear" w:color="auto" w:fill="auto"/>
          </w:tcPr>
          <w:p w14:paraId="4E0C612D"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4BF8E84B"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088BD9AF" w14:textId="77777777" w:rsidR="007D48DC" w:rsidRDefault="007D48DC" w:rsidP="007D48DC">
      <w:pPr>
        <w:spacing w:after="240" w:line="320" w:lineRule="atLeast"/>
        <w:jc w:val="both"/>
      </w:pPr>
    </w:p>
    <w:p w14:paraId="782AC93D" w14:textId="77777777" w:rsidR="004512CC" w:rsidRPr="006B4381" w:rsidRDefault="00085EF8" w:rsidP="003554D8">
      <w:pPr>
        <w:spacing w:after="240" w:line="320" w:lineRule="atLeast"/>
        <w:jc w:val="center"/>
        <w:rPr>
          <w:bCs/>
        </w:rPr>
      </w:pPr>
      <w:r w:rsidRPr="006B4381">
        <w:br w:type="page"/>
      </w:r>
    </w:p>
    <w:p w14:paraId="1C7731FB" w14:textId="77777777" w:rsidR="007D48DC" w:rsidRDefault="00085EF8" w:rsidP="007D48DC">
      <w:pPr>
        <w:spacing w:after="240" w:line="320" w:lineRule="atLeast"/>
        <w:jc w:val="both"/>
        <w:rPr>
          <w:rStyle w:val="PageNumber"/>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23C537BD" w14:textId="77777777" w:rsidR="007D48DC" w:rsidRDefault="007D48DC" w:rsidP="007D48DC">
      <w:pPr>
        <w:spacing w:after="240" w:line="320" w:lineRule="atLeast"/>
        <w:jc w:val="center"/>
        <w:rPr>
          <w:b/>
          <w:bCs/>
        </w:rPr>
      </w:pPr>
    </w:p>
    <w:p w14:paraId="5FF8010F" w14:textId="77777777" w:rsidR="007D48DC" w:rsidRDefault="00085EF8" w:rsidP="007D48DC">
      <w:pPr>
        <w:spacing w:after="240" w:line="320" w:lineRule="atLeast"/>
        <w:jc w:val="center"/>
        <w:rPr>
          <w:bCs/>
        </w:rPr>
      </w:pPr>
      <w:r w:rsidRPr="006B4381">
        <w:rPr>
          <w:b/>
          <w:bCs/>
        </w:rPr>
        <w:t>EMPREENDIMENTOS IMOBILIÁRIOS DAMHA MARÍLIA I SPE LTDA.</w:t>
      </w:r>
      <w:r w:rsidRPr="006B4381">
        <w:rPr>
          <w:bCs/>
        </w:rPr>
        <w:t xml:space="preserve"> </w:t>
      </w:r>
    </w:p>
    <w:p w14:paraId="484D8D84" w14:textId="77777777" w:rsidR="004512CC" w:rsidRDefault="004512CC" w:rsidP="007D48DC">
      <w:pPr>
        <w:autoSpaceDE w:val="0"/>
        <w:autoSpaceDN w:val="0"/>
        <w:adjustRightInd w:val="0"/>
        <w:spacing w:after="240" w:line="320" w:lineRule="atLeast"/>
        <w:jc w:val="center"/>
      </w:pPr>
    </w:p>
    <w:p w14:paraId="623ADE76"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372E7380" w14:textId="77777777" w:rsidTr="004512CC">
        <w:trPr>
          <w:jc w:val="center"/>
        </w:trPr>
        <w:tc>
          <w:tcPr>
            <w:tcW w:w="4605" w:type="dxa"/>
            <w:shd w:val="clear" w:color="auto" w:fill="auto"/>
          </w:tcPr>
          <w:p w14:paraId="07754916"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398179E7"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13C71DA4" w14:textId="77777777" w:rsidTr="004512CC">
        <w:trPr>
          <w:jc w:val="center"/>
        </w:trPr>
        <w:tc>
          <w:tcPr>
            <w:tcW w:w="4605" w:type="dxa"/>
            <w:shd w:val="clear" w:color="auto" w:fill="auto"/>
          </w:tcPr>
          <w:p w14:paraId="0C11D483"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2312655B"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58C8DE4A" w14:textId="77777777" w:rsidR="007D48DC" w:rsidRDefault="007D48DC" w:rsidP="007D48DC">
      <w:pPr>
        <w:spacing w:after="240" w:line="320" w:lineRule="atLeast"/>
        <w:jc w:val="both"/>
      </w:pPr>
    </w:p>
    <w:p w14:paraId="2D04A230" w14:textId="77777777" w:rsidR="004512CC" w:rsidRPr="006B4381" w:rsidRDefault="00085EF8" w:rsidP="003554D8">
      <w:pPr>
        <w:spacing w:after="240" w:line="320" w:lineRule="atLeast"/>
        <w:jc w:val="center"/>
        <w:rPr>
          <w:bCs/>
        </w:rPr>
      </w:pPr>
      <w:r w:rsidRPr="006B4381">
        <w:br w:type="page"/>
      </w:r>
    </w:p>
    <w:p w14:paraId="25CED518" w14:textId="77777777" w:rsidR="007D48DC" w:rsidRDefault="00085EF8" w:rsidP="007D48DC">
      <w:pPr>
        <w:spacing w:after="240" w:line="320" w:lineRule="atLeast"/>
        <w:jc w:val="both"/>
        <w:rPr>
          <w:rStyle w:val="PageNumber"/>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0AD1C267" w14:textId="77777777" w:rsidR="007D48DC" w:rsidRDefault="007D48DC" w:rsidP="007D48DC">
      <w:pPr>
        <w:spacing w:after="240" w:line="320" w:lineRule="atLeast"/>
        <w:jc w:val="center"/>
        <w:rPr>
          <w:b/>
          <w:bCs/>
        </w:rPr>
      </w:pPr>
    </w:p>
    <w:p w14:paraId="2C1BA43D" w14:textId="77777777" w:rsidR="007D48DC" w:rsidRDefault="00085EF8" w:rsidP="007D48DC">
      <w:pPr>
        <w:spacing w:after="240" w:line="320" w:lineRule="atLeast"/>
        <w:jc w:val="center"/>
        <w:rPr>
          <w:bCs/>
        </w:rPr>
      </w:pPr>
      <w:r w:rsidRPr="006B4381">
        <w:rPr>
          <w:b/>
          <w:bCs/>
        </w:rPr>
        <w:t>EMPREENDIMENTOS IMOBILIÁRIOS DAMHA MIRASSOL I SPE LTDA.</w:t>
      </w:r>
      <w:r w:rsidRPr="006B4381">
        <w:rPr>
          <w:bCs/>
        </w:rPr>
        <w:t xml:space="preserve"> </w:t>
      </w:r>
    </w:p>
    <w:p w14:paraId="3B788231" w14:textId="77777777" w:rsidR="004512CC" w:rsidRDefault="004512CC" w:rsidP="007D48DC">
      <w:pPr>
        <w:autoSpaceDE w:val="0"/>
        <w:autoSpaceDN w:val="0"/>
        <w:adjustRightInd w:val="0"/>
        <w:spacing w:after="240" w:line="320" w:lineRule="atLeast"/>
        <w:jc w:val="center"/>
      </w:pPr>
    </w:p>
    <w:p w14:paraId="192756F6"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79EFFDD6" w14:textId="77777777" w:rsidTr="004512CC">
        <w:trPr>
          <w:jc w:val="center"/>
        </w:trPr>
        <w:tc>
          <w:tcPr>
            <w:tcW w:w="4605" w:type="dxa"/>
            <w:shd w:val="clear" w:color="auto" w:fill="auto"/>
          </w:tcPr>
          <w:p w14:paraId="153FE7F2"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4FB1FAD1"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11F98081" w14:textId="77777777" w:rsidTr="004512CC">
        <w:trPr>
          <w:jc w:val="center"/>
        </w:trPr>
        <w:tc>
          <w:tcPr>
            <w:tcW w:w="4605" w:type="dxa"/>
            <w:shd w:val="clear" w:color="auto" w:fill="auto"/>
          </w:tcPr>
          <w:p w14:paraId="06E9F9C0"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591EE9BB"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2BC398FA" w14:textId="77777777" w:rsidR="007D48DC" w:rsidRDefault="007D48DC" w:rsidP="007D48DC">
      <w:pPr>
        <w:spacing w:after="240" w:line="320" w:lineRule="atLeast"/>
        <w:jc w:val="both"/>
      </w:pPr>
    </w:p>
    <w:p w14:paraId="09D06692" w14:textId="77777777" w:rsidR="004512CC" w:rsidRPr="006B4381" w:rsidRDefault="00085EF8" w:rsidP="003554D8">
      <w:pPr>
        <w:spacing w:after="240" w:line="320" w:lineRule="atLeast"/>
        <w:jc w:val="center"/>
        <w:rPr>
          <w:bCs/>
        </w:rPr>
      </w:pPr>
      <w:r w:rsidRPr="006B4381">
        <w:br w:type="page"/>
      </w:r>
    </w:p>
    <w:p w14:paraId="1AFBA7EA" w14:textId="77777777" w:rsidR="007D48DC" w:rsidRDefault="00085EF8" w:rsidP="007D48DC">
      <w:pPr>
        <w:spacing w:after="240" w:line="320" w:lineRule="atLeast"/>
        <w:jc w:val="both"/>
        <w:rPr>
          <w:rStyle w:val="PageNumber"/>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43656A50" w14:textId="77777777" w:rsidR="007D48DC" w:rsidRDefault="007D48DC" w:rsidP="007D48DC">
      <w:pPr>
        <w:spacing w:after="240" w:line="320" w:lineRule="atLeast"/>
        <w:jc w:val="center"/>
        <w:rPr>
          <w:b/>
          <w:bCs/>
        </w:rPr>
      </w:pPr>
    </w:p>
    <w:p w14:paraId="24AC62A5" w14:textId="77777777" w:rsidR="007D48DC" w:rsidRDefault="00085EF8" w:rsidP="007D48DC">
      <w:pPr>
        <w:spacing w:after="240" w:line="320" w:lineRule="atLeast"/>
        <w:jc w:val="center"/>
        <w:rPr>
          <w:bCs/>
        </w:rPr>
      </w:pPr>
      <w:r w:rsidRPr="006B4381">
        <w:rPr>
          <w:b/>
          <w:bCs/>
        </w:rPr>
        <w:t>EMPREENDIMENTOS IMOBILIÁRIOS DAMHA MIRASSOL II SPE LTDA.</w:t>
      </w:r>
      <w:r w:rsidRPr="006B4381">
        <w:rPr>
          <w:bCs/>
        </w:rPr>
        <w:t xml:space="preserve"> </w:t>
      </w:r>
    </w:p>
    <w:p w14:paraId="045116C8" w14:textId="77777777" w:rsidR="004512CC" w:rsidRDefault="004512CC" w:rsidP="007D48DC">
      <w:pPr>
        <w:autoSpaceDE w:val="0"/>
        <w:autoSpaceDN w:val="0"/>
        <w:adjustRightInd w:val="0"/>
        <w:spacing w:after="240" w:line="320" w:lineRule="atLeast"/>
        <w:jc w:val="center"/>
      </w:pPr>
    </w:p>
    <w:p w14:paraId="35E3AB08"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3A23E0C6" w14:textId="77777777" w:rsidTr="004512CC">
        <w:trPr>
          <w:jc w:val="center"/>
        </w:trPr>
        <w:tc>
          <w:tcPr>
            <w:tcW w:w="4605" w:type="dxa"/>
            <w:shd w:val="clear" w:color="auto" w:fill="auto"/>
          </w:tcPr>
          <w:p w14:paraId="7A252A78"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7EDB3241"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1B800184" w14:textId="77777777" w:rsidTr="004512CC">
        <w:trPr>
          <w:jc w:val="center"/>
        </w:trPr>
        <w:tc>
          <w:tcPr>
            <w:tcW w:w="4605" w:type="dxa"/>
            <w:shd w:val="clear" w:color="auto" w:fill="auto"/>
          </w:tcPr>
          <w:p w14:paraId="0D72DAD5"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0A41DB20"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8C6E2D9" w14:textId="77777777" w:rsidR="007D48DC" w:rsidRDefault="007D48DC" w:rsidP="007D48DC">
      <w:pPr>
        <w:spacing w:after="240" w:line="320" w:lineRule="atLeast"/>
        <w:jc w:val="both"/>
      </w:pPr>
    </w:p>
    <w:p w14:paraId="20F953A9" w14:textId="77777777" w:rsidR="004512CC" w:rsidRPr="006B4381" w:rsidRDefault="00085EF8" w:rsidP="003554D8">
      <w:pPr>
        <w:spacing w:after="240" w:line="320" w:lineRule="atLeast"/>
        <w:jc w:val="center"/>
        <w:rPr>
          <w:bCs/>
        </w:rPr>
      </w:pPr>
      <w:r w:rsidRPr="006B4381">
        <w:br w:type="page"/>
      </w:r>
    </w:p>
    <w:p w14:paraId="180B300C" w14:textId="77777777" w:rsidR="007D48DC" w:rsidRDefault="00085EF8" w:rsidP="007D48DC">
      <w:pPr>
        <w:spacing w:after="240" w:line="320" w:lineRule="atLeast"/>
        <w:jc w:val="both"/>
        <w:rPr>
          <w:rStyle w:val="PageNumber"/>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003EF1F0" w14:textId="77777777" w:rsidR="007D48DC" w:rsidRDefault="007D48DC" w:rsidP="007D48DC">
      <w:pPr>
        <w:spacing w:after="240" w:line="320" w:lineRule="atLeast"/>
        <w:jc w:val="center"/>
        <w:rPr>
          <w:b/>
          <w:bCs/>
        </w:rPr>
      </w:pPr>
    </w:p>
    <w:p w14:paraId="09D432CC" w14:textId="77777777" w:rsidR="007D48DC" w:rsidRDefault="00085EF8" w:rsidP="007D48DC">
      <w:pPr>
        <w:spacing w:after="240" w:line="320" w:lineRule="atLeast"/>
        <w:jc w:val="center"/>
        <w:rPr>
          <w:bCs/>
        </w:rPr>
      </w:pPr>
      <w:r w:rsidRPr="006B4381">
        <w:rPr>
          <w:b/>
          <w:bCs/>
        </w:rPr>
        <w:t>EMPREENDIMENTOS IMOBILIÁRIOS DAMHA - PRESIDENTE PRUDENTE I - SPE LTDA.</w:t>
      </w:r>
      <w:r w:rsidRPr="006B4381">
        <w:rPr>
          <w:bCs/>
        </w:rPr>
        <w:t xml:space="preserve"> </w:t>
      </w:r>
    </w:p>
    <w:p w14:paraId="2CAD6ED7" w14:textId="77777777" w:rsidR="004512CC" w:rsidRDefault="004512CC" w:rsidP="007D48DC">
      <w:pPr>
        <w:autoSpaceDE w:val="0"/>
        <w:autoSpaceDN w:val="0"/>
        <w:adjustRightInd w:val="0"/>
        <w:spacing w:after="240" w:line="320" w:lineRule="atLeast"/>
        <w:jc w:val="center"/>
      </w:pPr>
    </w:p>
    <w:p w14:paraId="1481EED6"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23E4C2A7" w14:textId="77777777" w:rsidTr="004512CC">
        <w:trPr>
          <w:jc w:val="center"/>
        </w:trPr>
        <w:tc>
          <w:tcPr>
            <w:tcW w:w="4605" w:type="dxa"/>
            <w:shd w:val="clear" w:color="auto" w:fill="auto"/>
          </w:tcPr>
          <w:p w14:paraId="57B44FEF"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3B6B7142"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56DD5394" w14:textId="77777777" w:rsidTr="004512CC">
        <w:trPr>
          <w:jc w:val="center"/>
        </w:trPr>
        <w:tc>
          <w:tcPr>
            <w:tcW w:w="4605" w:type="dxa"/>
            <w:shd w:val="clear" w:color="auto" w:fill="auto"/>
          </w:tcPr>
          <w:p w14:paraId="1A0C33B2"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612801E3"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03DC471C" w14:textId="77777777" w:rsidR="007D48DC" w:rsidRDefault="007D48DC" w:rsidP="007D48DC">
      <w:pPr>
        <w:spacing w:after="240" w:line="320" w:lineRule="atLeast"/>
        <w:jc w:val="both"/>
      </w:pPr>
    </w:p>
    <w:p w14:paraId="34A0B7B1" w14:textId="77777777" w:rsidR="004512CC" w:rsidRPr="006B4381" w:rsidRDefault="00085EF8" w:rsidP="003554D8">
      <w:pPr>
        <w:spacing w:after="240" w:line="320" w:lineRule="atLeast"/>
        <w:jc w:val="center"/>
        <w:rPr>
          <w:bCs/>
        </w:rPr>
      </w:pPr>
      <w:r w:rsidRPr="006B4381">
        <w:br w:type="page"/>
      </w:r>
    </w:p>
    <w:p w14:paraId="14B3D5D3" w14:textId="77777777" w:rsidR="007D48DC" w:rsidRDefault="00085EF8" w:rsidP="007D48DC">
      <w:pPr>
        <w:spacing w:after="240" w:line="320" w:lineRule="atLeast"/>
        <w:jc w:val="both"/>
        <w:rPr>
          <w:rStyle w:val="PageNumber"/>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521EAEEE" w14:textId="77777777" w:rsidR="007D48DC" w:rsidRDefault="007D48DC" w:rsidP="007D48DC">
      <w:pPr>
        <w:spacing w:after="240" w:line="320" w:lineRule="atLeast"/>
        <w:jc w:val="center"/>
        <w:rPr>
          <w:b/>
          <w:bCs/>
        </w:rPr>
      </w:pPr>
    </w:p>
    <w:p w14:paraId="7E29D1E6" w14:textId="77777777" w:rsidR="007D48DC" w:rsidRDefault="00085EF8" w:rsidP="007D48DC">
      <w:pPr>
        <w:spacing w:after="240" w:line="320" w:lineRule="atLeast"/>
        <w:jc w:val="center"/>
        <w:rPr>
          <w:bCs/>
        </w:rPr>
      </w:pPr>
      <w:r w:rsidRPr="006B4381">
        <w:rPr>
          <w:b/>
          <w:bCs/>
        </w:rPr>
        <w:t>EMPREENDIMENTOS IMOBILIÁRIOS DAMHA SÃO JOSÉ DO RIO PRETO V SPE LTDA.</w:t>
      </w:r>
      <w:r w:rsidRPr="006B4381">
        <w:rPr>
          <w:bCs/>
        </w:rPr>
        <w:t xml:space="preserve"> </w:t>
      </w:r>
    </w:p>
    <w:p w14:paraId="256664E9" w14:textId="77777777" w:rsidR="004512CC" w:rsidRDefault="004512CC" w:rsidP="007D48DC">
      <w:pPr>
        <w:autoSpaceDE w:val="0"/>
        <w:autoSpaceDN w:val="0"/>
        <w:adjustRightInd w:val="0"/>
        <w:spacing w:after="240" w:line="320" w:lineRule="atLeast"/>
        <w:jc w:val="center"/>
      </w:pPr>
    </w:p>
    <w:p w14:paraId="6439F7F6"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15449E06" w14:textId="77777777" w:rsidTr="004512CC">
        <w:trPr>
          <w:jc w:val="center"/>
        </w:trPr>
        <w:tc>
          <w:tcPr>
            <w:tcW w:w="4605" w:type="dxa"/>
            <w:shd w:val="clear" w:color="auto" w:fill="auto"/>
          </w:tcPr>
          <w:p w14:paraId="1EEA96D9"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28A9CDB0"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08A26953" w14:textId="77777777" w:rsidTr="004512CC">
        <w:trPr>
          <w:jc w:val="center"/>
        </w:trPr>
        <w:tc>
          <w:tcPr>
            <w:tcW w:w="4605" w:type="dxa"/>
            <w:shd w:val="clear" w:color="auto" w:fill="auto"/>
          </w:tcPr>
          <w:p w14:paraId="046F11CB"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340A4268"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59AF4AF3" w14:textId="77777777" w:rsidR="007D48DC" w:rsidRDefault="007D48DC" w:rsidP="007D48DC">
      <w:pPr>
        <w:spacing w:after="240" w:line="320" w:lineRule="atLeast"/>
        <w:jc w:val="both"/>
      </w:pPr>
    </w:p>
    <w:p w14:paraId="34DB3627" w14:textId="77777777" w:rsidR="004512CC" w:rsidRPr="006B4381" w:rsidRDefault="00085EF8" w:rsidP="003554D8">
      <w:pPr>
        <w:spacing w:after="240" w:line="320" w:lineRule="atLeast"/>
        <w:jc w:val="center"/>
        <w:rPr>
          <w:bCs/>
        </w:rPr>
      </w:pPr>
      <w:r w:rsidRPr="006B4381">
        <w:br w:type="page"/>
      </w:r>
    </w:p>
    <w:p w14:paraId="58B942E5" w14:textId="77777777" w:rsidR="007D48DC" w:rsidRDefault="00085EF8" w:rsidP="007D48DC">
      <w:pPr>
        <w:spacing w:after="240" w:line="320" w:lineRule="atLeast"/>
        <w:jc w:val="both"/>
        <w:rPr>
          <w:rStyle w:val="PageNumber"/>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56482508" w14:textId="77777777" w:rsidR="007D48DC" w:rsidRDefault="007D48DC" w:rsidP="007D48DC">
      <w:pPr>
        <w:spacing w:after="240" w:line="320" w:lineRule="atLeast"/>
        <w:jc w:val="center"/>
        <w:rPr>
          <w:b/>
          <w:bCs/>
        </w:rPr>
      </w:pPr>
    </w:p>
    <w:p w14:paraId="28C17594" w14:textId="77777777" w:rsidR="007D48DC" w:rsidRDefault="00085EF8" w:rsidP="007D48DC">
      <w:pPr>
        <w:spacing w:after="240" w:line="320" w:lineRule="atLeast"/>
        <w:jc w:val="center"/>
        <w:rPr>
          <w:bCs/>
        </w:rPr>
      </w:pPr>
      <w:r w:rsidRPr="006B4381">
        <w:rPr>
          <w:b/>
          <w:bCs/>
        </w:rPr>
        <w:t>EMPREENDIMENTOS IMOBILIÁRIOS DAMHA SÃO JOSÉ DO RIO PRETO II SPE LTDA.</w:t>
      </w:r>
      <w:r w:rsidRPr="006B4381">
        <w:rPr>
          <w:bCs/>
        </w:rPr>
        <w:t xml:space="preserve"> </w:t>
      </w:r>
    </w:p>
    <w:p w14:paraId="20C88828" w14:textId="77777777" w:rsidR="004512CC" w:rsidRDefault="004512CC" w:rsidP="007D48DC">
      <w:pPr>
        <w:autoSpaceDE w:val="0"/>
        <w:autoSpaceDN w:val="0"/>
        <w:adjustRightInd w:val="0"/>
        <w:spacing w:after="240" w:line="320" w:lineRule="atLeast"/>
        <w:jc w:val="center"/>
      </w:pPr>
    </w:p>
    <w:p w14:paraId="481C34C2"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541D262D" w14:textId="77777777" w:rsidTr="004512CC">
        <w:trPr>
          <w:jc w:val="center"/>
        </w:trPr>
        <w:tc>
          <w:tcPr>
            <w:tcW w:w="4605" w:type="dxa"/>
            <w:shd w:val="clear" w:color="auto" w:fill="auto"/>
          </w:tcPr>
          <w:p w14:paraId="7D20C23A"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6CC81D69"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3F8C3407" w14:textId="77777777" w:rsidTr="004512CC">
        <w:trPr>
          <w:jc w:val="center"/>
        </w:trPr>
        <w:tc>
          <w:tcPr>
            <w:tcW w:w="4605" w:type="dxa"/>
            <w:shd w:val="clear" w:color="auto" w:fill="auto"/>
          </w:tcPr>
          <w:p w14:paraId="7D4E6EE0"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4500821C"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00B4D1CE" w14:textId="77777777" w:rsidR="007D48DC" w:rsidRDefault="007D48DC" w:rsidP="007D48DC">
      <w:pPr>
        <w:spacing w:after="240" w:line="320" w:lineRule="atLeast"/>
        <w:jc w:val="both"/>
      </w:pPr>
    </w:p>
    <w:p w14:paraId="33E17679" w14:textId="77777777" w:rsidR="004512CC" w:rsidRPr="006B4381" w:rsidRDefault="00085EF8" w:rsidP="003554D8">
      <w:pPr>
        <w:spacing w:after="240" w:line="320" w:lineRule="atLeast"/>
        <w:jc w:val="center"/>
        <w:rPr>
          <w:bCs/>
        </w:rPr>
      </w:pPr>
      <w:r w:rsidRPr="006B4381">
        <w:br w:type="page"/>
      </w:r>
    </w:p>
    <w:p w14:paraId="6B8AC0FE" w14:textId="77777777" w:rsidR="007D48DC" w:rsidRDefault="00085EF8" w:rsidP="007D48DC">
      <w:pPr>
        <w:spacing w:after="240" w:line="320" w:lineRule="atLeast"/>
        <w:jc w:val="both"/>
        <w:rPr>
          <w:rStyle w:val="PageNumber"/>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451ACF17" w14:textId="77777777" w:rsidR="007D48DC" w:rsidRDefault="007D48DC" w:rsidP="007D48DC">
      <w:pPr>
        <w:spacing w:after="240" w:line="320" w:lineRule="atLeast"/>
        <w:jc w:val="center"/>
        <w:rPr>
          <w:b/>
          <w:bCs/>
        </w:rPr>
      </w:pPr>
    </w:p>
    <w:p w14:paraId="30877C80" w14:textId="77777777" w:rsidR="007D48DC" w:rsidRDefault="00085EF8" w:rsidP="007D48DC">
      <w:pPr>
        <w:spacing w:after="240" w:line="320" w:lineRule="atLeast"/>
        <w:jc w:val="center"/>
        <w:rPr>
          <w:bCs/>
        </w:rPr>
      </w:pPr>
      <w:r w:rsidRPr="006B4381">
        <w:rPr>
          <w:b/>
          <w:bCs/>
        </w:rPr>
        <w:t>EMPREENDIMENTOS IMOBILIÁRIOS DAMHA SÃO JOSÉ DO RIO PRETO I SPE LTDA.</w:t>
      </w:r>
      <w:r w:rsidRPr="006B4381">
        <w:rPr>
          <w:bCs/>
        </w:rPr>
        <w:t xml:space="preserve"> </w:t>
      </w:r>
    </w:p>
    <w:p w14:paraId="58BFF77E" w14:textId="77777777" w:rsidR="004512CC" w:rsidRDefault="004512CC" w:rsidP="007D48DC">
      <w:pPr>
        <w:autoSpaceDE w:val="0"/>
        <w:autoSpaceDN w:val="0"/>
        <w:adjustRightInd w:val="0"/>
        <w:spacing w:after="240" w:line="320" w:lineRule="atLeast"/>
        <w:jc w:val="center"/>
      </w:pPr>
    </w:p>
    <w:p w14:paraId="57867111"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43D005A9" w14:textId="77777777" w:rsidTr="004512CC">
        <w:trPr>
          <w:jc w:val="center"/>
        </w:trPr>
        <w:tc>
          <w:tcPr>
            <w:tcW w:w="4605" w:type="dxa"/>
            <w:shd w:val="clear" w:color="auto" w:fill="auto"/>
          </w:tcPr>
          <w:p w14:paraId="5BAC8047"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03C1FB3D"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1FE5A226" w14:textId="77777777" w:rsidTr="004512CC">
        <w:trPr>
          <w:jc w:val="center"/>
        </w:trPr>
        <w:tc>
          <w:tcPr>
            <w:tcW w:w="4605" w:type="dxa"/>
            <w:shd w:val="clear" w:color="auto" w:fill="auto"/>
          </w:tcPr>
          <w:p w14:paraId="1E760E92"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3219B947"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478A5EFA" w14:textId="77777777" w:rsidR="007D48DC" w:rsidRDefault="007D48DC" w:rsidP="007D48DC">
      <w:pPr>
        <w:spacing w:after="240" w:line="320" w:lineRule="atLeast"/>
        <w:jc w:val="both"/>
      </w:pPr>
    </w:p>
    <w:p w14:paraId="226A6820" w14:textId="77777777" w:rsidR="004512CC" w:rsidRPr="006B4381" w:rsidRDefault="00085EF8" w:rsidP="003554D8">
      <w:pPr>
        <w:spacing w:after="240" w:line="320" w:lineRule="atLeast"/>
        <w:jc w:val="center"/>
        <w:rPr>
          <w:bCs/>
        </w:rPr>
      </w:pPr>
      <w:r w:rsidRPr="006B4381">
        <w:br w:type="page"/>
      </w:r>
    </w:p>
    <w:p w14:paraId="67295C27" w14:textId="77777777" w:rsidR="007D48DC" w:rsidRDefault="00085EF8" w:rsidP="007D48DC">
      <w:pPr>
        <w:spacing w:after="240" w:line="320" w:lineRule="atLeast"/>
        <w:jc w:val="both"/>
        <w:rPr>
          <w:rStyle w:val="PageNumber"/>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38C13DC7" w14:textId="77777777" w:rsidR="007D48DC" w:rsidRDefault="007D48DC" w:rsidP="007D48DC">
      <w:pPr>
        <w:spacing w:after="240" w:line="320" w:lineRule="atLeast"/>
        <w:jc w:val="center"/>
        <w:rPr>
          <w:b/>
          <w:bCs/>
        </w:rPr>
      </w:pPr>
    </w:p>
    <w:p w14:paraId="686BCD90" w14:textId="77777777" w:rsidR="007D48DC" w:rsidRDefault="00085EF8" w:rsidP="007D48DC">
      <w:pPr>
        <w:spacing w:after="240" w:line="320" w:lineRule="atLeast"/>
        <w:jc w:val="center"/>
        <w:rPr>
          <w:bCs/>
        </w:rPr>
      </w:pPr>
      <w:r w:rsidRPr="006B4381">
        <w:rPr>
          <w:b/>
          <w:bCs/>
        </w:rPr>
        <w:t>PAÇO DO LUMIAR I EMPREENDIMENTOS IMOBILIÁRIOS SPE LTDA.</w:t>
      </w:r>
      <w:r w:rsidRPr="006B4381">
        <w:rPr>
          <w:bCs/>
        </w:rPr>
        <w:t xml:space="preserve"> </w:t>
      </w:r>
    </w:p>
    <w:p w14:paraId="0AB9F817" w14:textId="77777777" w:rsidR="004512CC" w:rsidRDefault="004512CC" w:rsidP="007D48DC">
      <w:pPr>
        <w:autoSpaceDE w:val="0"/>
        <w:autoSpaceDN w:val="0"/>
        <w:adjustRightInd w:val="0"/>
        <w:spacing w:after="240" w:line="320" w:lineRule="atLeast"/>
        <w:jc w:val="center"/>
      </w:pPr>
    </w:p>
    <w:p w14:paraId="1B6F379D"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2878D7EF" w14:textId="77777777" w:rsidTr="004512CC">
        <w:trPr>
          <w:jc w:val="center"/>
        </w:trPr>
        <w:tc>
          <w:tcPr>
            <w:tcW w:w="4605" w:type="dxa"/>
            <w:shd w:val="clear" w:color="auto" w:fill="auto"/>
          </w:tcPr>
          <w:p w14:paraId="14B550CA"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0AE90531"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2FDBD53A" w14:textId="77777777" w:rsidTr="004512CC">
        <w:trPr>
          <w:jc w:val="center"/>
        </w:trPr>
        <w:tc>
          <w:tcPr>
            <w:tcW w:w="4605" w:type="dxa"/>
            <w:shd w:val="clear" w:color="auto" w:fill="auto"/>
          </w:tcPr>
          <w:p w14:paraId="3F00A8F7"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175EEDF7"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F8FEA43" w14:textId="77777777" w:rsidR="007D48DC" w:rsidRDefault="007D48DC" w:rsidP="007D48DC">
      <w:pPr>
        <w:spacing w:after="240" w:line="320" w:lineRule="atLeast"/>
        <w:jc w:val="both"/>
      </w:pPr>
    </w:p>
    <w:p w14:paraId="6F1ADE29" w14:textId="77777777" w:rsidR="004512CC" w:rsidRPr="006B4381" w:rsidRDefault="00085EF8" w:rsidP="003554D8">
      <w:pPr>
        <w:spacing w:after="240" w:line="320" w:lineRule="atLeast"/>
        <w:jc w:val="center"/>
        <w:rPr>
          <w:bCs/>
        </w:rPr>
      </w:pPr>
      <w:r w:rsidRPr="006B4381">
        <w:br w:type="page"/>
      </w:r>
    </w:p>
    <w:p w14:paraId="74C9B238" w14:textId="77777777" w:rsidR="007D48DC" w:rsidRDefault="00085EF8" w:rsidP="007D48DC">
      <w:pPr>
        <w:spacing w:after="240" w:line="320" w:lineRule="atLeast"/>
        <w:jc w:val="both"/>
        <w:rPr>
          <w:rStyle w:val="PageNumber"/>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78C6FAC3" w14:textId="77777777" w:rsidR="007D48DC" w:rsidRDefault="007D48DC" w:rsidP="007D48DC">
      <w:pPr>
        <w:spacing w:after="240" w:line="320" w:lineRule="atLeast"/>
        <w:jc w:val="center"/>
        <w:rPr>
          <w:b/>
          <w:bCs/>
        </w:rPr>
      </w:pPr>
    </w:p>
    <w:p w14:paraId="048F04C1" w14:textId="77777777" w:rsidR="007D48DC" w:rsidRDefault="00085EF8" w:rsidP="007D48DC">
      <w:pPr>
        <w:spacing w:after="240" w:line="320" w:lineRule="atLeast"/>
        <w:jc w:val="center"/>
        <w:rPr>
          <w:bCs/>
        </w:rPr>
      </w:pPr>
      <w:r w:rsidRPr="006B4381">
        <w:rPr>
          <w:b/>
          <w:bCs/>
        </w:rPr>
        <w:t>EMPREENDIMENTOS IMOBILIÁRIOS DAMHA ARACAJÚ I SPE LTDA.</w:t>
      </w:r>
      <w:r w:rsidRPr="006B4381">
        <w:rPr>
          <w:bCs/>
        </w:rPr>
        <w:t xml:space="preserve"> </w:t>
      </w:r>
    </w:p>
    <w:p w14:paraId="7DB6019A" w14:textId="77777777" w:rsidR="004512CC" w:rsidRDefault="004512CC" w:rsidP="007D48DC">
      <w:pPr>
        <w:autoSpaceDE w:val="0"/>
        <w:autoSpaceDN w:val="0"/>
        <w:adjustRightInd w:val="0"/>
        <w:spacing w:after="240" w:line="320" w:lineRule="atLeast"/>
        <w:jc w:val="center"/>
      </w:pPr>
    </w:p>
    <w:p w14:paraId="4A687891"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0FFEF933" w14:textId="77777777" w:rsidTr="004512CC">
        <w:trPr>
          <w:jc w:val="center"/>
        </w:trPr>
        <w:tc>
          <w:tcPr>
            <w:tcW w:w="4605" w:type="dxa"/>
            <w:shd w:val="clear" w:color="auto" w:fill="auto"/>
          </w:tcPr>
          <w:p w14:paraId="24E623D3"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2BF924A1"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0685CA11" w14:textId="77777777" w:rsidTr="004512CC">
        <w:trPr>
          <w:jc w:val="center"/>
        </w:trPr>
        <w:tc>
          <w:tcPr>
            <w:tcW w:w="4605" w:type="dxa"/>
            <w:shd w:val="clear" w:color="auto" w:fill="auto"/>
          </w:tcPr>
          <w:p w14:paraId="43AAE2A8"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0DC62BAA"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55A58F38" w14:textId="77777777" w:rsidR="007D48DC" w:rsidRDefault="007D48DC" w:rsidP="007D48DC">
      <w:pPr>
        <w:spacing w:after="240" w:line="320" w:lineRule="atLeast"/>
        <w:jc w:val="both"/>
      </w:pPr>
    </w:p>
    <w:p w14:paraId="4B743527" w14:textId="77777777" w:rsidR="004512CC" w:rsidRPr="006B4381" w:rsidRDefault="00085EF8" w:rsidP="003554D8">
      <w:pPr>
        <w:spacing w:after="240" w:line="320" w:lineRule="atLeast"/>
        <w:jc w:val="center"/>
        <w:rPr>
          <w:bCs/>
        </w:rPr>
      </w:pPr>
      <w:r w:rsidRPr="006B4381">
        <w:br w:type="page"/>
      </w:r>
    </w:p>
    <w:p w14:paraId="442802E4" w14:textId="77777777" w:rsidR="007D48DC" w:rsidRDefault="00085EF8" w:rsidP="007D48DC">
      <w:pPr>
        <w:spacing w:after="240" w:line="320" w:lineRule="atLeast"/>
        <w:jc w:val="both"/>
        <w:rPr>
          <w:rStyle w:val="PageNumber"/>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4E03C9FB" w14:textId="77777777" w:rsidR="007D48DC" w:rsidRDefault="007D48DC" w:rsidP="007D48DC">
      <w:pPr>
        <w:spacing w:after="240" w:line="320" w:lineRule="atLeast"/>
        <w:jc w:val="center"/>
        <w:rPr>
          <w:b/>
          <w:bCs/>
        </w:rPr>
      </w:pPr>
    </w:p>
    <w:p w14:paraId="02688445" w14:textId="77777777" w:rsidR="007D48DC" w:rsidRDefault="00085EF8" w:rsidP="007D48DC">
      <w:pPr>
        <w:spacing w:after="240" w:line="320" w:lineRule="atLeast"/>
        <w:jc w:val="center"/>
        <w:rPr>
          <w:bCs/>
        </w:rPr>
      </w:pPr>
      <w:r w:rsidRPr="006B4381">
        <w:rPr>
          <w:b/>
          <w:bCs/>
        </w:rPr>
        <w:t>EMPREENDIMENTOS IMOBILIÁRIOS DAMHA SÃO PAULO XXX - SPE LTDA.</w:t>
      </w:r>
    </w:p>
    <w:p w14:paraId="7EA6F59F" w14:textId="77777777" w:rsidR="004512CC" w:rsidRDefault="004512CC" w:rsidP="007D48DC">
      <w:pPr>
        <w:autoSpaceDE w:val="0"/>
        <w:autoSpaceDN w:val="0"/>
        <w:adjustRightInd w:val="0"/>
        <w:spacing w:after="240" w:line="320" w:lineRule="atLeast"/>
        <w:jc w:val="center"/>
      </w:pPr>
    </w:p>
    <w:p w14:paraId="6629DB8F"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339FE" w14:paraId="7FA0EAB3" w14:textId="77777777" w:rsidTr="004512CC">
        <w:trPr>
          <w:jc w:val="center"/>
        </w:trPr>
        <w:tc>
          <w:tcPr>
            <w:tcW w:w="4605" w:type="dxa"/>
            <w:shd w:val="clear" w:color="auto" w:fill="auto"/>
          </w:tcPr>
          <w:p w14:paraId="6ED8E506"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11D6FC7C"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3D0E8DFA" w14:textId="77777777" w:rsidTr="004512CC">
        <w:trPr>
          <w:jc w:val="center"/>
        </w:trPr>
        <w:tc>
          <w:tcPr>
            <w:tcW w:w="4605" w:type="dxa"/>
            <w:shd w:val="clear" w:color="auto" w:fill="auto"/>
          </w:tcPr>
          <w:p w14:paraId="5B58C412"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7766C7DE"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7269933F" w14:textId="77777777" w:rsidR="007D48DC" w:rsidRDefault="007D48DC" w:rsidP="007D48DC">
      <w:pPr>
        <w:spacing w:after="240" w:line="320" w:lineRule="atLeast"/>
        <w:jc w:val="both"/>
      </w:pPr>
    </w:p>
    <w:p w14:paraId="5742D983" w14:textId="77777777" w:rsidR="004512CC" w:rsidRDefault="004512CC" w:rsidP="003554D8">
      <w:pPr>
        <w:spacing w:after="240" w:line="320" w:lineRule="atLeast"/>
        <w:rPr>
          <w:color w:val="auto"/>
        </w:rPr>
      </w:pPr>
    </w:p>
    <w:p w14:paraId="3A9F59B8" w14:textId="77777777" w:rsidR="004512CC" w:rsidRDefault="00085EF8" w:rsidP="003554D8">
      <w:pPr>
        <w:spacing w:after="240" w:line="320" w:lineRule="atLeast"/>
        <w:rPr>
          <w:color w:val="auto"/>
        </w:rPr>
      </w:pPr>
      <w:r>
        <w:rPr>
          <w:color w:val="auto"/>
        </w:rPr>
        <w:br w:type="page"/>
      </w:r>
    </w:p>
    <w:p w14:paraId="0E41CD9A" w14:textId="77777777" w:rsidR="00E6426A" w:rsidRPr="000115BA" w:rsidRDefault="00085EF8" w:rsidP="003554D8">
      <w:pPr>
        <w:spacing w:after="240" w:line="320" w:lineRule="atLeast"/>
        <w:jc w:val="both"/>
        <w:rPr>
          <w:rStyle w:val="PageNumber"/>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0D7933B0" w14:textId="77777777" w:rsidR="007D48DC" w:rsidRDefault="007D48DC" w:rsidP="007D48DC">
      <w:pPr>
        <w:spacing w:after="240" w:line="320" w:lineRule="atLeast"/>
        <w:jc w:val="both"/>
        <w:rPr>
          <w:rStyle w:val="PageNumber"/>
          <w:rFonts w:ascii="Tahoma" w:hAnsi="Tahoma"/>
          <w:color w:val="auto"/>
          <w:sz w:val="22"/>
        </w:rPr>
      </w:pPr>
    </w:p>
    <w:p w14:paraId="7DC096E3" w14:textId="77777777" w:rsidR="007D48DC" w:rsidRDefault="00085EF8" w:rsidP="007D48DC">
      <w:pPr>
        <w:suppressAutoHyphens/>
        <w:autoSpaceDE w:val="0"/>
        <w:autoSpaceDN w:val="0"/>
        <w:adjustRightInd w:val="0"/>
        <w:spacing w:after="240" w:line="320" w:lineRule="atLeast"/>
        <w:jc w:val="center"/>
        <w:rPr>
          <w:b/>
          <w:bCs/>
        </w:rPr>
      </w:pPr>
      <w:r w:rsidRPr="002B1057">
        <w:rPr>
          <w:b/>
          <w:bCs/>
        </w:rPr>
        <w:t>SIMPLIFIC PAVARINI DISTRIBUIDORA DE TÍTULOS E VALORES MOBILIÁRIOS LTDA.</w:t>
      </w:r>
    </w:p>
    <w:p w14:paraId="60698C42" w14:textId="77777777" w:rsidR="004512CC" w:rsidRDefault="004512CC" w:rsidP="007D48DC">
      <w:pPr>
        <w:autoSpaceDE w:val="0"/>
        <w:autoSpaceDN w:val="0"/>
        <w:adjustRightInd w:val="0"/>
        <w:spacing w:after="240" w:line="320" w:lineRule="atLeast"/>
        <w:jc w:val="both"/>
      </w:pPr>
    </w:p>
    <w:p w14:paraId="4C369B50" w14:textId="77777777" w:rsidR="00E6426A" w:rsidRPr="002B1057" w:rsidRDefault="00E6426A" w:rsidP="003554D8">
      <w:pPr>
        <w:autoSpaceDE w:val="0"/>
        <w:autoSpaceDN w:val="0"/>
        <w:adjustRightInd w:val="0"/>
        <w:spacing w:after="240" w:line="320" w:lineRule="atLeast"/>
        <w:jc w:val="both"/>
      </w:pPr>
    </w:p>
    <w:tbl>
      <w:tblPr>
        <w:tblW w:w="0" w:type="auto"/>
        <w:jc w:val="center"/>
        <w:tblLook w:val="04A0" w:firstRow="1" w:lastRow="0" w:firstColumn="1" w:lastColumn="0" w:noHBand="0" w:noVBand="1"/>
      </w:tblPr>
      <w:tblGrid>
        <w:gridCol w:w="4513"/>
        <w:gridCol w:w="4513"/>
      </w:tblGrid>
      <w:tr w:rsidR="00E339FE" w14:paraId="50A2C8BD" w14:textId="77777777" w:rsidTr="004512CC">
        <w:trPr>
          <w:jc w:val="center"/>
        </w:trPr>
        <w:tc>
          <w:tcPr>
            <w:tcW w:w="4605" w:type="dxa"/>
            <w:shd w:val="clear" w:color="auto" w:fill="auto"/>
          </w:tcPr>
          <w:p w14:paraId="65F13602"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71B1E4C8" w14:textId="77777777" w:rsidR="004512CC" w:rsidRPr="006B4381" w:rsidRDefault="00085EF8"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339FE" w14:paraId="0D55E0C0" w14:textId="77777777" w:rsidTr="004512CC">
        <w:trPr>
          <w:jc w:val="center"/>
        </w:trPr>
        <w:tc>
          <w:tcPr>
            <w:tcW w:w="4605" w:type="dxa"/>
            <w:shd w:val="clear" w:color="auto" w:fill="auto"/>
          </w:tcPr>
          <w:p w14:paraId="0FFBCCB6"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49E9119F" w14:textId="77777777" w:rsidR="004512CC" w:rsidRPr="006B4381" w:rsidRDefault="00085EF8"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329BCD03" w14:textId="77777777" w:rsidR="004512CC" w:rsidRPr="006B4381" w:rsidRDefault="004512CC" w:rsidP="003554D8">
      <w:pPr>
        <w:spacing w:after="240" w:line="320" w:lineRule="atLeast"/>
        <w:jc w:val="both"/>
        <w:rPr>
          <w:b/>
        </w:rPr>
      </w:pPr>
    </w:p>
    <w:p w14:paraId="1E14CCD3" w14:textId="77777777" w:rsidR="004512CC" w:rsidRDefault="00085EF8" w:rsidP="003554D8">
      <w:pPr>
        <w:spacing w:after="240" w:line="320" w:lineRule="atLeast"/>
        <w:rPr>
          <w:b/>
          <w:color w:val="auto"/>
        </w:rPr>
      </w:pPr>
      <w:r>
        <w:rPr>
          <w:b/>
          <w:color w:val="auto"/>
        </w:rPr>
        <w:br w:type="page"/>
      </w:r>
    </w:p>
    <w:p w14:paraId="1F02813D" w14:textId="77777777" w:rsidR="00E6426A" w:rsidRPr="000115BA" w:rsidRDefault="00085EF8" w:rsidP="003554D8">
      <w:pPr>
        <w:spacing w:after="240" w:line="320" w:lineRule="atLeast"/>
        <w:jc w:val="both"/>
        <w:rPr>
          <w:rStyle w:val="PageNumber"/>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3E24B8AF" w14:textId="77777777" w:rsidR="007D48DC" w:rsidRPr="00475E9F" w:rsidRDefault="007D48DC" w:rsidP="00475E9F">
      <w:pPr>
        <w:spacing w:after="240" w:line="320" w:lineRule="atLeast"/>
        <w:jc w:val="both"/>
        <w:rPr>
          <w:rStyle w:val="PageNumber"/>
          <w:rFonts w:ascii="Tahoma" w:hAnsi="Tahoma"/>
          <w:color w:val="auto"/>
          <w:sz w:val="22"/>
        </w:rPr>
      </w:pPr>
    </w:p>
    <w:p w14:paraId="21CDDBE8" w14:textId="77777777" w:rsidR="007D48DC" w:rsidRDefault="00085EF8" w:rsidP="00475E9F">
      <w:pPr>
        <w:spacing w:after="240" w:line="320" w:lineRule="atLeast"/>
        <w:rPr>
          <w:b/>
          <w:color w:val="auto"/>
        </w:rPr>
      </w:pPr>
      <w:r w:rsidRPr="00B93F56">
        <w:rPr>
          <w:b/>
          <w:color w:val="auto"/>
          <w:u w:val="single"/>
        </w:rPr>
        <w:t>TESTEMUNHAS</w:t>
      </w:r>
      <w:r w:rsidRPr="00B93F56">
        <w:rPr>
          <w:color w:val="auto"/>
        </w:rPr>
        <w:t>:</w:t>
      </w:r>
    </w:p>
    <w:p w14:paraId="717A0DF3" w14:textId="77777777" w:rsidR="005F135F" w:rsidRDefault="005F135F" w:rsidP="00475E9F">
      <w:pPr>
        <w:spacing w:after="240" w:line="320" w:lineRule="atLeast"/>
        <w:jc w:val="both"/>
        <w:rPr>
          <w:color w:val="auto"/>
        </w:rPr>
      </w:pPr>
    </w:p>
    <w:p w14:paraId="727605BB" w14:textId="77777777" w:rsidR="00E6426A" w:rsidRPr="00B93F56" w:rsidRDefault="00E6426A" w:rsidP="00475E9F">
      <w:pPr>
        <w:spacing w:after="240" w:line="320" w:lineRule="atLeast"/>
        <w:jc w:val="both"/>
        <w:rPr>
          <w:color w:val="auto"/>
        </w:rPr>
      </w:pPr>
    </w:p>
    <w:tbl>
      <w:tblPr>
        <w:tblW w:w="0" w:type="auto"/>
        <w:tblLook w:val="01E0" w:firstRow="1" w:lastRow="1" w:firstColumn="1" w:lastColumn="1" w:noHBand="0" w:noVBand="0"/>
      </w:tblPr>
      <w:tblGrid>
        <w:gridCol w:w="4138"/>
        <w:gridCol w:w="878"/>
        <w:gridCol w:w="4010"/>
      </w:tblGrid>
      <w:tr w:rsidR="00E339FE" w14:paraId="7D5ECFEB" w14:textId="77777777" w:rsidTr="005E0509">
        <w:tc>
          <w:tcPr>
            <w:tcW w:w="4151" w:type="dxa"/>
            <w:tcBorders>
              <w:top w:val="single" w:sz="4" w:space="0" w:color="auto"/>
              <w:left w:val="nil"/>
              <w:bottom w:val="nil"/>
              <w:right w:val="nil"/>
            </w:tcBorders>
          </w:tcPr>
          <w:p w14:paraId="34C6CAD9" w14:textId="77777777" w:rsidR="005F135F" w:rsidRPr="00B93F56" w:rsidRDefault="00085EF8" w:rsidP="00475E9F">
            <w:pPr>
              <w:spacing w:after="240" w:line="320" w:lineRule="atLeast"/>
              <w:jc w:val="both"/>
              <w:rPr>
                <w:color w:val="auto"/>
              </w:rPr>
            </w:pPr>
            <w:r w:rsidRPr="00B93F56">
              <w:rPr>
                <w:color w:val="auto"/>
              </w:rPr>
              <w:t>Nome:</w:t>
            </w:r>
            <w:r w:rsidRPr="00B93F56">
              <w:rPr>
                <w:color w:val="auto"/>
              </w:rPr>
              <w:br/>
              <w:t>RG:</w:t>
            </w:r>
            <w:r w:rsidRPr="00B93F56">
              <w:rPr>
                <w:color w:val="auto"/>
              </w:rPr>
              <w:br/>
              <w:t>CPF/ME:</w:t>
            </w:r>
          </w:p>
        </w:tc>
        <w:tc>
          <w:tcPr>
            <w:tcW w:w="881" w:type="dxa"/>
          </w:tcPr>
          <w:p w14:paraId="4960C0AC" w14:textId="77777777" w:rsidR="005F135F" w:rsidRPr="00B93F56" w:rsidRDefault="005F135F" w:rsidP="00475E9F">
            <w:pPr>
              <w:spacing w:after="240" w:line="320" w:lineRule="atLeast"/>
              <w:jc w:val="both"/>
              <w:rPr>
                <w:color w:val="auto"/>
              </w:rPr>
            </w:pPr>
          </w:p>
        </w:tc>
        <w:tc>
          <w:tcPr>
            <w:tcW w:w="4022" w:type="dxa"/>
            <w:tcBorders>
              <w:top w:val="single" w:sz="4" w:space="0" w:color="auto"/>
              <w:left w:val="nil"/>
              <w:bottom w:val="nil"/>
              <w:right w:val="nil"/>
            </w:tcBorders>
          </w:tcPr>
          <w:p w14:paraId="1FCC5829" w14:textId="77777777" w:rsidR="005F135F" w:rsidRPr="00B93F56" w:rsidRDefault="00085EF8" w:rsidP="00475E9F">
            <w:pPr>
              <w:spacing w:after="240" w:line="320" w:lineRule="atLeast"/>
              <w:jc w:val="both"/>
              <w:rPr>
                <w:color w:val="auto"/>
              </w:rPr>
            </w:pPr>
            <w:r w:rsidRPr="00B93F56">
              <w:rPr>
                <w:color w:val="auto"/>
              </w:rPr>
              <w:t>Nome:</w:t>
            </w:r>
            <w:r w:rsidRPr="00B93F56">
              <w:rPr>
                <w:color w:val="auto"/>
              </w:rPr>
              <w:br/>
              <w:t>RG:</w:t>
            </w:r>
            <w:r w:rsidRPr="00B93F56">
              <w:rPr>
                <w:color w:val="auto"/>
              </w:rPr>
              <w:br/>
              <w:t>CPF/ME:</w:t>
            </w:r>
          </w:p>
        </w:tc>
      </w:tr>
    </w:tbl>
    <w:p w14:paraId="395B5EF6" w14:textId="77777777" w:rsidR="00725D21" w:rsidRPr="00B93F56" w:rsidRDefault="00725D21" w:rsidP="00475E9F">
      <w:pPr>
        <w:spacing w:after="240" w:line="320" w:lineRule="atLeast"/>
        <w:rPr>
          <w:rFonts w:eastAsia="SimSun"/>
          <w:b/>
          <w:color w:val="auto"/>
        </w:rPr>
      </w:pPr>
    </w:p>
    <w:p w14:paraId="0156CF20" w14:textId="77777777" w:rsidR="00D9224D" w:rsidRPr="00B93F56" w:rsidRDefault="00085EF8" w:rsidP="00475E9F">
      <w:pPr>
        <w:spacing w:after="240" w:line="320" w:lineRule="atLeast"/>
        <w:rPr>
          <w:rFonts w:eastAsia="SimSun"/>
          <w:b/>
          <w:color w:val="auto"/>
          <w:u w:val="single"/>
        </w:rPr>
      </w:pPr>
      <w:r w:rsidRPr="00B93F56">
        <w:rPr>
          <w:rFonts w:eastAsia="SimSun"/>
          <w:b/>
          <w:color w:val="auto"/>
          <w:u w:val="single"/>
        </w:rPr>
        <w:br w:type="page"/>
      </w:r>
    </w:p>
    <w:p w14:paraId="7A54A43C" w14:textId="77777777" w:rsidR="00197F62" w:rsidRDefault="00085EF8" w:rsidP="00475E9F">
      <w:pPr>
        <w:spacing w:after="240" w:line="320" w:lineRule="atLeast"/>
        <w:jc w:val="center"/>
        <w:rPr>
          <w:rFonts w:eastAsia="SimSun"/>
          <w:b/>
          <w:color w:val="auto"/>
          <w:u w:val="single"/>
        </w:rPr>
      </w:pPr>
      <w:r w:rsidRPr="00B93F56">
        <w:rPr>
          <w:rFonts w:eastAsia="SimSun"/>
          <w:b/>
          <w:color w:val="auto"/>
          <w:u w:val="single"/>
        </w:rPr>
        <w:lastRenderedPageBreak/>
        <w:t>ANEXO I</w:t>
      </w:r>
    </w:p>
    <w:p w14:paraId="1C2D990C" w14:textId="77777777" w:rsidR="00F76398" w:rsidRDefault="00085EF8" w:rsidP="00475E9F">
      <w:pPr>
        <w:spacing w:after="240" w:line="320" w:lineRule="atLeast"/>
        <w:jc w:val="center"/>
        <w:rPr>
          <w:rFonts w:eastAsia="SimSun"/>
          <w:b/>
          <w:color w:val="auto"/>
        </w:rPr>
      </w:pPr>
      <w:r>
        <w:rPr>
          <w:rFonts w:eastAsia="SimSun"/>
          <w:b/>
          <w:color w:val="auto"/>
        </w:rPr>
        <w:t>QUOTAS ALIENADAS FIDUCIARIAMENTE</w:t>
      </w:r>
    </w:p>
    <w:p w14:paraId="1C551B22" w14:textId="77777777" w:rsidR="00DC0A0B" w:rsidRDefault="00085EF8" w:rsidP="00CA33C0">
      <w:pPr>
        <w:keepNext/>
        <w:spacing w:after="240" w:line="320" w:lineRule="atLeast"/>
        <w:rPr>
          <w:b/>
        </w:rPr>
      </w:pPr>
      <w:r w:rsidRPr="004938F7">
        <w:rPr>
          <w:b/>
        </w:rPr>
        <w:t>EMPREENDIMENTOS IMOBILIÁRIOS DAMHA ASSIS I SPE LTDA.</w:t>
      </w:r>
    </w:p>
    <w:tbl>
      <w:tblPr>
        <w:tblStyle w:val="TableGrid"/>
        <w:tblW w:w="0" w:type="auto"/>
        <w:tblLook w:val="04A0" w:firstRow="1" w:lastRow="0" w:firstColumn="1" w:lastColumn="0" w:noHBand="0" w:noVBand="1"/>
      </w:tblPr>
      <w:tblGrid>
        <w:gridCol w:w="4957"/>
        <w:gridCol w:w="2126"/>
        <w:gridCol w:w="1933"/>
      </w:tblGrid>
      <w:tr w:rsidR="00E339FE" w14:paraId="3FB31668" w14:textId="77777777" w:rsidTr="00CA33C0">
        <w:tc>
          <w:tcPr>
            <w:tcW w:w="4957" w:type="dxa"/>
            <w:shd w:val="clear" w:color="auto" w:fill="D9D9D9" w:themeFill="background1" w:themeFillShade="D9"/>
          </w:tcPr>
          <w:p w14:paraId="07FE9C8E" w14:textId="77777777" w:rsidR="00FC1EA0" w:rsidRPr="00CA33C0" w:rsidRDefault="00085EF8" w:rsidP="00CA33C0">
            <w:pPr>
              <w:spacing w:line="276" w:lineRule="auto"/>
              <w:jc w:val="center"/>
              <w:rPr>
                <w:b/>
              </w:rPr>
            </w:pPr>
            <w:r w:rsidRPr="00CA33C0">
              <w:rPr>
                <w:b/>
              </w:rPr>
              <w:t>QUOTISTA</w:t>
            </w:r>
          </w:p>
        </w:tc>
        <w:tc>
          <w:tcPr>
            <w:tcW w:w="2126" w:type="dxa"/>
            <w:shd w:val="clear" w:color="auto" w:fill="D9D9D9" w:themeFill="background1" w:themeFillShade="D9"/>
          </w:tcPr>
          <w:p w14:paraId="4DC8A5B6" w14:textId="77777777" w:rsidR="00FC1EA0" w:rsidRPr="00CA33C0" w:rsidRDefault="00085EF8" w:rsidP="00CA33C0">
            <w:pPr>
              <w:spacing w:line="276" w:lineRule="auto"/>
              <w:jc w:val="center"/>
              <w:rPr>
                <w:b/>
              </w:rPr>
            </w:pPr>
            <w:r w:rsidRPr="00CA33C0">
              <w:rPr>
                <w:b/>
              </w:rPr>
              <w:t>Nº DE QUOTAS</w:t>
            </w:r>
          </w:p>
        </w:tc>
        <w:tc>
          <w:tcPr>
            <w:tcW w:w="1933" w:type="dxa"/>
            <w:shd w:val="clear" w:color="auto" w:fill="D9D9D9" w:themeFill="background1" w:themeFillShade="D9"/>
          </w:tcPr>
          <w:p w14:paraId="258A24D0" w14:textId="77777777" w:rsidR="00FC1EA0" w:rsidRPr="00CA33C0" w:rsidRDefault="00085EF8" w:rsidP="00CA33C0">
            <w:pPr>
              <w:spacing w:line="276" w:lineRule="auto"/>
              <w:jc w:val="center"/>
              <w:rPr>
                <w:b/>
              </w:rPr>
            </w:pPr>
            <w:r>
              <w:rPr>
                <w:b/>
              </w:rPr>
              <w:t>%</w:t>
            </w:r>
          </w:p>
        </w:tc>
      </w:tr>
      <w:tr w:rsidR="00E339FE" w14:paraId="3002D607" w14:textId="77777777" w:rsidTr="00CA33C0">
        <w:tc>
          <w:tcPr>
            <w:tcW w:w="4957" w:type="dxa"/>
          </w:tcPr>
          <w:p w14:paraId="546F5B43" w14:textId="77777777" w:rsidR="00FC1EA0" w:rsidRDefault="00085EF8" w:rsidP="00CA33C0">
            <w:pPr>
              <w:spacing w:line="276" w:lineRule="auto"/>
            </w:pPr>
            <w:r>
              <w:t>Damha Urbanizadora II Administração e Participações S.A.</w:t>
            </w:r>
          </w:p>
        </w:tc>
        <w:tc>
          <w:tcPr>
            <w:tcW w:w="2126" w:type="dxa"/>
          </w:tcPr>
          <w:p w14:paraId="4F0CFE1E" w14:textId="77777777" w:rsidR="00FC1EA0" w:rsidRDefault="00085EF8" w:rsidP="00CA33C0">
            <w:pPr>
              <w:spacing w:line="276" w:lineRule="auto"/>
            </w:pPr>
            <w:r>
              <w:t>4.128.163</w:t>
            </w:r>
          </w:p>
        </w:tc>
        <w:tc>
          <w:tcPr>
            <w:tcW w:w="1933" w:type="dxa"/>
            <w:vAlign w:val="center"/>
          </w:tcPr>
          <w:p w14:paraId="407DAA80" w14:textId="77777777" w:rsidR="00FC1EA0" w:rsidRDefault="00085EF8" w:rsidP="00CA33C0">
            <w:pPr>
              <w:spacing w:line="276" w:lineRule="auto"/>
            </w:pPr>
            <w:r>
              <w:t>95,05%</w:t>
            </w:r>
          </w:p>
        </w:tc>
      </w:tr>
      <w:tr w:rsidR="00E339FE" w14:paraId="1A6A9E3D" w14:textId="77777777" w:rsidTr="00CA33C0">
        <w:tc>
          <w:tcPr>
            <w:tcW w:w="4957" w:type="dxa"/>
          </w:tcPr>
          <w:p w14:paraId="77D9A919" w14:textId="77777777" w:rsidR="00FC1EA0" w:rsidRDefault="00085EF8" w:rsidP="00CA33C0">
            <w:pPr>
              <w:spacing w:line="276" w:lineRule="auto"/>
            </w:pPr>
            <w:r>
              <w:t>Damha Urbanizadora e Construtora Ltda.</w:t>
            </w:r>
          </w:p>
        </w:tc>
        <w:tc>
          <w:tcPr>
            <w:tcW w:w="2126" w:type="dxa"/>
          </w:tcPr>
          <w:p w14:paraId="74392D1F" w14:textId="77777777" w:rsidR="00FC1EA0" w:rsidRDefault="00085EF8" w:rsidP="00CA33C0">
            <w:pPr>
              <w:spacing w:line="276" w:lineRule="auto"/>
            </w:pPr>
            <w:r>
              <w:t>205.133</w:t>
            </w:r>
          </w:p>
        </w:tc>
        <w:tc>
          <w:tcPr>
            <w:tcW w:w="1933" w:type="dxa"/>
            <w:vAlign w:val="center"/>
          </w:tcPr>
          <w:p w14:paraId="50850701" w14:textId="77777777" w:rsidR="00FC1EA0" w:rsidRDefault="00085EF8" w:rsidP="00CA33C0">
            <w:pPr>
              <w:spacing w:line="276" w:lineRule="auto"/>
            </w:pPr>
            <w:r>
              <w:t>4,72%</w:t>
            </w:r>
          </w:p>
        </w:tc>
      </w:tr>
      <w:tr w:rsidR="00E339FE" w14:paraId="03678FE1" w14:textId="77777777" w:rsidTr="00CA33C0">
        <w:tc>
          <w:tcPr>
            <w:tcW w:w="4957" w:type="dxa"/>
          </w:tcPr>
          <w:p w14:paraId="07453AB8" w14:textId="77777777" w:rsidR="00FC1EA0" w:rsidRDefault="00085EF8" w:rsidP="00CA33C0">
            <w:pPr>
              <w:spacing w:line="276" w:lineRule="auto"/>
            </w:pPr>
            <w:r>
              <w:t>AD Empreendimentos Imobiliários Ltda.</w:t>
            </w:r>
          </w:p>
        </w:tc>
        <w:tc>
          <w:tcPr>
            <w:tcW w:w="2126" w:type="dxa"/>
          </w:tcPr>
          <w:p w14:paraId="05EA4CEF" w14:textId="77777777" w:rsidR="00FC1EA0" w:rsidRDefault="00085EF8" w:rsidP="00CA33C0">
            <w:pPr>
              <w:spacing w:line="276" w:lineRule="auto"/>
            </w:pPr>
            <w:r>
              <w:t>10.000</w:t>
            </w:r>
          </w:p>
        </w:tc>
        <w:tc>
          <w:tcPr>
            <w:tcW w:w="1933" w:type="dxa"/>
            <w:vAlign w:val="center"/>
          </w:tcPr>
          <w:p w14:paraId="0896271F" w14:textId="77777777" w:rsidR="00FC1EA0" w:rsidRDefault="00085EF8" w:rsidP="00CA33C0">
            <w:pPr>
              <w:spacing w:line="276" w:lineRule="auto"/>
            </w:pPr>
            <w:r>
              <w:t>0,23%</w:t>
            </w:r>
          </w:p>
        </w:tc>
      </w:tr>
      <w:tr w:rsidR="00E339FE" w14:paraId="4DC030C6" w14:textId="77777777" w:rsidTr="00CA33C0">
        <w:tc>
          <w:tcPr>
            <w:tcW w:w="4957" w:type="dxa"/>
          </w:tcPr>
          <w:p w14:paraId="37076662" w14:textId="77777777" w:rsidR="00FC1EA0" w:rsidRDefault="00085EF8" w:rsidP="00CA33C0">
            <w:pPr>
              <w:spacing w:line="276" w:lineRule="auto"/>
            </w:pPr>
            <w:r>
              <w:t>Total</w:t>
            </w:r>
          </w:p>
        </w:tc>
        <w:tc>
          <w:tcPr>
            <w:tcW w:w="2126" w:type="dxa"/>
          </w:tcPr>
          <w:p w14:paraId="31EF878F" w14:textId="77777777" w:rsidR="00FC1EA0" w:rsidRDefault="00085EF8" w:rsidP="00CA33C0">
            <w:pPr>
              <w:spacing w:line="276" w:lineRule="auto"/>
            </w:pPr>
            <w:r>
              <w:t>4.343.296</w:t>
            </w:r>
          </w:p>
        </w:tc>
        <w:tc>
          <w:tcPr>
            <w:tcW w:w="1933" w:type="dxa"/>
            <w:vAlign w:val="center"/>
          </w:tcPr>
          <w:p w14:paraId="4D303724" w14:textId="77777777" w:rsidR="00FC1EA0" w:rsidRDefault="00085EF8" w:rsidP="00CA33C0">
            <w:pPr>
              <w:spacing w:line="276" w:lineRule="auto"/>
            </w:pPr>
            <w:r>
              <w:t>100,00%</w:t>
            </w:r>
          </w:p>
        </w:tc>
      </w:tr>
    </w:tbl>
    <w:p w14:paraId="611C0DD2" w14:textId="77777777" w:rsidR="00FC1EA0" w:rsidRDefault="00FC1EA0" w:rsidP="00FC1EA0">
      <w:pPr>
        <w:spacing w:after="240" w:line="320" w:lineRule="atLeast"/>
        <w:rPr>
          <w:b/>
        </w:rPr>
      </w:pPr>
    </w:p>
    <w:p w14:paraId="0C4B0EBA" w14:textId="77777777" w:rsidR="00DC0A0B" w:rsidRDefault="00085EF8" w:rsidP="00CA33C0">
      <w:pPr>
        <w:keepNext/>
        <w:spacing w:after="240" w:line="320" w:lineRule="atLeast"/>
        <w:rPr>
          <w:b/>
        </w:rPr>
      </w:pPr>
      <w:r w:rsidRPr="004938F7">
        <w:rPr>
          <w:b/>
        </w:rPr>
        <w:t>EMPREENDIMENTOS IMOBILIÁRIOS DAMHA - SÃO PAULO II - SPE LTDA.</w:t>
      </w:r>
    </w:p>
    <w:tbl>
      <w:tblPr>
        <w:tblStyle w:val="TableGrid"/>
        <w:tblW w:w="0" w:type="auto"/>
        <w:tblLook w:val="04A0" w:firstRow="1" w:lastRow="0" w:firstColumn="1" w:lastColumn="0" w:noHBand="0" w:noVBand="1"/>
      </w:tblPr>
      <w:tblGrid>
        <w:gridCol w:w="4957"/>
        <w:gridCol w:w="2126"/>
        <w:gridCol w:w="1933"/>
      </w:tblGrid>
      <w:tr w:rsidR="00E339FE" w14:paraId="25DB0D5A" w14:textId="77777777" w:rsidTr="005D4A6A">
        <w:tc>
          <w:tcPr>
            <w:tcW w:w="4957" w:type="dxa"/>
            <w:shd w:val="clear" w:color="auto" w:fill="D9D9D9" w:themeFill="background1" w:themeFillShade="D9"/>
          </w:tcPr>
          <w:p w14:paraId="3680BC74" w14:textId="77777777" w:rsidR="00FC1EA0" w:rsidRPr="00381A90" w:rsidRDefault="00085EF8" w:rsidP="005D4A6A">
            <w:pPr>
              <w:spacing w:line="276" w:lineRule="auto"/>
              <w:jc w:val="center"/>
              <w:rPr>
                <w:b/>
              </w:rPr>
            </w:pPr>
            <w:r w:rsidRPr="00381A90">
              <w:rPr>
                <w:b/>
              </w:rPr>
              <w:t>QUOTISTA</w:t>
            </w:r>
          </w:p>
        </w:tc>
        <w:tc>
          <w:tcPr>
            <w:tcW w:w="2126" w:type="dxa"/>
            <w:shd w:val="clear" w:color="auto" w:fill="D9D9D9" w:themeFill="background1" w:themeFillShade="D9"/>
          </w:tcPr>
          <w:p w14:paraId="03CA818A" w14:textId="77777777" w:rsidR="00FC1EA0" w:rsidRPr="00381A90" w:rsidRDefault="00085EF8" w:rsidP="005D4A6A">
            <w:pPr>
              <w:spacing w:line="276" w:lineRule="auto"/>
              <w:jc w:val="center"/>
              <w:rPr>
                <w:b/>
              </w:rPr>
            </w:pPr>
            <w:r w:rsidRPr="00381A90">
              <w:rPr>
                <w:b/>
              </w:rPr>
              <w:t>Nº DE QUOTAS</w:t>
            </w:r>
          </w:p>
        </w:tc>
        <w:tc>
          <w:tcPr>
            <w:tcW w:w="1933" w:type="dxa"/>
            <w:shd w:val="clear" w:color="auto" w:fill="D9D9D9" w:themeFill="background1" w:themeFillShade="D9"/>
          </w:tcPr>
          <w:p w14:paraId="0AD844FB" w14:textId="77777777" w:rsidR="00FC1EA0" w:rsidRPr="00381A90" w:rsidRDefault="00085EF8" w:rsidP="005D4A6A">
            <w:pPr>
              <w:spacing w:line="276" w:lineRule="auto"/>
              <w:jc w:val="center"/>
              <w:rPr>
                <w:b/>
              </w:rPr>
            </w:pPr>
            <w:r>
              <w:rPr>
                <w:b/>
              </w:rPr>
              <w:t>%</w:t>
            </w:r>
          </w:p>
        </w:tc>
      </w:tr>
      <w:tr w:rsidR="00E339FE" w14:paraId="6984B279" w14:textId="77777777" w:rsidTr="005D4A6A">
        <w:tc>
          <w:tcPr>
            <w:tcW w:w="4957" w:type="dxa"/>
          </w:tcPr>
          <w:p w14:paraId="5F9C0A10" w14:textId="77777777" w:rsidR="009E7A0F" w:rsidRDefault="00085EF8" w:rsidP="009E7A0F">
            <w:pPr>
              <w:spacing w:line="276" w:lineRule="auto"/>
            </w:pPr>
            <w:r>
              <w:t>Damha Urbanizadora II Administração e Participações S.A.</w:t>
            </w:r>
          </w:p>
        </w:tc>
        <w:tc>
          <w:tcPr>
            <w:tcW w:w="2126" w:type="dxa"/>
          </w:tcPr>
          <w:p w14:paraId="003AF5E3" w14:textId="77777777" w:rsidR="009E7A0F" w:rsidRDefault="00085EF8" w:rsidP="009E7A0F">
            <w:pPr>
              <w:spacing w:line="276" w:lineRule="auto"/>
            </w:pPr>
            <w:r>
              <w:t>1.160.253</w:t>
            </w:r>
          </w:p>
        </w:tc>
        <w:tc>
          <w:tcPr>
            <w:tcW w:w="1933" w:type="dxa"/>
            <w:vAlign w:val="center"/>
          </w:tcPr>
          <w:p w14:paraId="70F7B26B" w14:textId="77777777" w:rsidR="009E7A0F" w:rsidRDefault="00085EF8" w:rsidP="009E7A0F">
            <w:pPr>
              <w:spacing w:line="276" w:lineRule="auto"/>
            </w:pPr>
            <w:r>
              <w:t>99,99%</w:t>
            </w:r>
          </w:p>
        </w:tc>
      </w:tr>
      <w:tr w:rsidR="00E339FE" w14:paraId="2518E265" w14:textId="77777777" w:rsidTr="005D4A6A">
        <w:tc>
          <w:tcPr>
            <w:tcW w:w="4957" w:type="dxa"/>
          </w:tcPr>
          <w:p w14:paraId="22BFC112" w14:textId="77777777" w:rsidR="009E7A0F" w:rsidRDefault="00085EF8" w:rsidP="009E7A0F">
            <w:pPr>
              <w:spacing w:line="276" w:lineRule="auto"/>
            </w:pPr>
            <w:r>
              <w:t>Damha Urbanizadora e Construtora Ltda.</w:t>
            </w:r>
          </w:p>
        </w:tc>
        <w:tc>
          <w:tcPr>
            <w:tcW w:w="2126" w:type="dxa"/>
          </w:tcPr>
          <w:p w14:paraId="315EA5B5" w14:textId="77777777" w:rsidR="009E7A0F" w:rsidRDefault="00085EF8" w:rsidP="009E7A0F">
            <w:pPr>
              <w:spacing w:line="276" w:lineRule="auto"/>
            </w:pPr>
            <w:r>
              <w:t>100</w:t>
            </w:r>
          </w:p>
        </w:tc>
        <w:tc>
          <w:tcPr>
            <w:tcW w:w="1933" w:type="dxa"/>
            <w:vAlign w:val="center"/>
          </w:tcPr>
          <w:p w14:paraId="1707E640" w14:textId="77777777" w:rsidR="009E7A0F" w:rsidRDefault="00085EF8" w:rsidP="009E7A0F">
            <w:pPr>
              <w:spacing w:line="276" w:lineRule="auto"/>
            </w:pPr>
            <w:r>
              <w:t>0,01%</w:t>
            </w:r>
          </w:p>
        </w:tc>
      </w:tr>
      <w:tr w:rsidR="00E339FE" w14:paraId="241C9B27" w14:textId="77777777" w:rsidTr="005D4A6A">
        <w:tc>
          <w:tcPr>
            <w:tcW w:w="4957" w:type="dxa"/>
          </w:tcPr>
          <w:p w14:paraId="46B1F88F" w14:textId="77777777" w:rsidR="009E7A0F" w:rsidRDefault="00085EF8" w:rsidP="009E7A0F">
            <w:pPr>
              <w:spacing w:line="276" w:lineRule="auto"/>
            </w:pPr>
            <w:r>
              <w:t>Total</w:t>
            </w:r>
          </w:p>
        </w:tc>
        <w:tc>
          <w:tcPr>
            <w:tcW w:w="2126" w:type="dxa"/>
          </w:tcPr>
          <w:p w14:paraId="349964CF" w14:textId="77777777" w:rsidR="009E7A0F" w:rsidRDefault="00085EF8" w:rsidP="009E7A0F">
            <w:pPr>
              <w:spacing w:line="276" w:lineRule="auto"/>
            </w:pPr>
            <w:r>
              <w:t>1.160.353</w:t>
            </w:r>
          </w:p>
        </w:tc>
        <w:tc>
          <w:tcPr>
            <w:tcW w:w="1933" w:type="dxa"/>
            <w:vAlign w:val="center"/>
          </w:tcPr>
          <w:p w14:paraId="7BBD3163" w14:textId="77777777" w:rsidR="009E7A0F" w:rsidRDefault="00085EF8" w:rsidP="009E7A0F">
            <w:pPr>
              <w:spacing w:line="276" w:lineRule="auto"/>
            </w:pPr>
            <w:r>
              <w:t>100,00%</w:t>
            </w:r>
          </w:p>
        </w:tc>
      </w:tr>
    </w:tbl>
    <w:p w14:paraId="7878E821" w14:textId="77777777" w:rsidR="00FC1EA0" w:rsidRDefault="00FC1EA0" w:rsidP="00CA33C0">
      <w:pPr>
        <w:spacing w:after="240" w:line="320" w:lineRule="atLeast"/>
      </w:pPr>
    </w:p>
    <w:p w14:paraId="516E2655" w14:textId="77777777" w:rsidR="00DC0A0B" w:rsidRDefault="00085EF8" w:rsidP="00CA33C0">
      <w:pPr>
        <w:keepNext/>
        <w:spacing w:after="240" w:line="320" w:lineRule="atLeast"/>
        <w:rPr>
          <w:b/>
        </w:rPr>
      </w:pPr>
      <w:r w:rsidRPr="004938F7">
        <w:rPr>
          <w:b/>
        </w:rPr>
        <w:t>EMPREENDIMENTOS IMOBILIÁRIOS DAMHA PARAHYBA I SPE LTDA.</w:t>
      </w:r>
    </w:p>
    <w:tbl>
      <w:tblPr>
        <w:tblStyle w:val="TableGrid"/>
        <w:tblW w:w="0" w:type="auto"/>
        <w:tblLook w:val="04A0" w:firstRow="1" w:lastRow="0" w:firstColumn="1" w:lastColumn="0" w:noHBand="0" w:noVBand="1"/>
      </w:tblPr>
      <w:tblGrid>
        <w:gridCol w:w="4957"/>
        <w:gridCol w:w="2126"/>
        <w:gridCol w:w="1933"/>
      </w:tblGrid>
      <w:tr w:rsidR="00E339FE" w14:paraId="15753754" w14:textId="77777777" w:rsidTr="005D4A6A">
        <w:tc>
          <w:tcPr>
            <w:tcW w:w="4957" w:type="dxa"/>
            <w:shd w:val="clear" w:color="auto" w:fill="D9D9D9" w:themeFill="background1" w:themeFillShade="D9"/>
          </w:tcPr>
          <w:p w14:paraId="09C17DE6" w14:textId="77777777" w:rsidR="009E7A0F" w:rsidRPr="00381A90" w:rsidRDefault="00085EF8" w:rsidP="005D4A6A">
            <w:pPr>
              <w:spacing w:line="276" w:lineRule="auto"/>
              <w:jc w:val="center"/>
              <w:rPr>
                <w:b/>
              </w:rPr>
            </w:pPr>
            <w:r w:rsidRPr="00381A90">
              <w:rPr>
                <w:b/>
              </w:rPr>
              <w:t>QUOTISTA</w:t>
            </w:r>
          </w:p>
        </w:tc>
        <w:tc>
          <w:tcPr>
            <w:tcW w:w="2126" w:type="dxa"/>
            <w:shd w:val="clear" w:color="auto" w:fill="D9D9D9" w:themeFill="background1" w:themeFillShade="D9"/>
          </w:tcPr>
          <w:p w14:paraId="5F078D0F" w14:textId="77777777" w:rsidR="009E7A0F" w:rsidRPr="00381A90" w:rsidRDefault="00085EF8" w:rsidP="005D4A6A">
            <w:pPr>
              <w:spacing w:line="276" w:lineRule="auto"/>
              <w:jc w:val="center"/>
              <w:rPr>
                <w:b/>
              </w:rPr>
            </w:pPr>
            <w:r w:rsidRPr="00381A90">
              <w:rPr>
                <w:b/>
              </w:rPr>
              <w:t>Nº DE QUOTAS</w:t>
            </w:r>
          </w:p>
        </w:tc>
        <w:tc>
          <w:tcPr>
            <w:tcW w:w="1933" w:type="dxa"/>
            <w:shd w:val="clear" w:color="auto" w:fill="D9D9D9" w:themeFill="background1" w:themeFillShade="D9"/>
          </w:tcPr>
          <w:p w14:paraId="3FBB749B" w14:textId="77777777" w:rsidR="009E7A0F" w:rsidRPr="00381A90" w:rsidRDefault="00085EF8" w:rsidP="005D4A6A">
            <w:pPr>
              <w:spacing w:line="276" w:lineRule="auto"/>
              <w:jc w:val="center"/>
              <w:rPr>
                <w:b/>
              </w:rPr>
            </w:pPr>
            <w:r>
              <w:rPr>
                <w:b/>
              </w:rPr>
              <w:t>%</w:t>
            </w:r>
          </w:p>
        </w:tc>
      </w:tr>
      <w:tr w:rsidR="00E339FE" w14:paraId="2D752EAA" w14:textId="77777777" w:rsidTr="005D4A6A">
        <w:tc>
          <w:tcPr>
            <w:tcW w:w="4957" w:type="dxa"/>
          </w:tcPr>
          <w:p w14:paraId="4CD83CE6" w14:textId="77777777" w:rsidR="009E7A0F" w:rsidRDefault="009E7A0F" w:rsidP="005D4A6A">
            <w:pPr>
              <w:spacing w:line="276" w:lineRule="auto"/>
            </w:pPr>
          </w:p>
        </w:tc>
        <w:tc>
          <w:tcPr>
            <w:tcW w:w="2126" w:type="dxa"/>
          </w:tcPr>
          <w:p w14:paraId="1EA523EA" w14:textId="77777777" w:rsidR="009E7A0F" w:rsidRDefault="009E7A0F" w:rsidP="005D4A6A">
            <w:pPr>
              <w:spacing w:line="276" w:lineRule="auto"/>
            </w:pPr>
          </w:p>
        </w:tc>
        <w:tc>
          <w:tcPr>
            <w:tcW w:w="1933" w:type="dxa"/>
            <w:vAlign w:val="center"/>
          </w:tcPr>
          <w:p w14:paraId="405F921D" w14:textId="77777777" w:rsidR="009E7A0F" w:rsidRDefault="009E7A0F" w:rsidP="005D4A6A">
            <w:pPr>
              <w:spacing w:line="276" w:lineRule="auto"/>
            </w:pPr>
          </w:p>
        </w:tc>
      </w:tr>
      <w:tr w:rsidR="00E339FE" w14:paraId="675B448B" w14:textId="77777777" w:rsidTr="005D4A6A">
        <w:tc>
          <w:tcPr>
            <w:tcW w:w="4957" w:type="dxa"/>
          </w:tcPr>
          <w:p w14:paraId="038BF838" w14:textId="77777777" w:rsidR="009E7A0F" w:rsidRDefault="009E7A0F" w:rsidP="005D4A6A">
            <w:pPr>
              <w:spacing w:line="276" w:lineRule="auto"/>
            </w:pPr>
          </w:p>
        </w:tc>
        <w:tc>
          <w:tcPr>
            <w:tcW w:w="2126" w:type="dxa"/>
          </w:tcPr>
          <w:p w14:paraId="2BBE2242" w14:textId="77777777" w:rsidR="009E7A0F" w:rsidRDefault="009E7A0F" w:rsidP="005D4A6A">
            <w:pPr>
              <w:spacing w:line="276" w:lineRule="auto"/>
            </w:pPr>
          </w:p>
        </w:tc>
        <w:tc>
          <w:tcPr>
            <w:tcW w:w="1933" w:type="dxa"/>
            <w:vAlign w:val="center"/>
          </w:tcPr>
          <w:p w14:paraId="3835145F" w14:textId="77777777" w:rsidR="009E7A0F" w:rsidRDefault="009E7A0F" w:rsidP="005D4A6A">
            <w:pPr>
              <w:spacing w:line="276" w:lineRule="auto"/>
            </w:pPr>
          </w:p>
        </w:tc>
      </w:tr>
    </w:tbl>
    <w:p w14:paraId="33618601" w14:textId="77777777" w:rsidR="009E7A0F" w:rsidRDefault="009E7A0F" w:rsidP="00CA33C0">
      <w:pPr>
        <w:spacing w:after="240" w:line="320" w:lineRule="atLeast"/>
      </w:pPr>
    </w:p>
    <w:p w14:paraId="3F5E915B" w14:textId="77777777" w:rsidR="00DC0A0B" w:rsidRDefault="00085EF8" w:rsidP="00CA33C0">
      <w:pPr>
        <w:keepNext/>
        <w:spacing w:after="240" w:line="320" w:lineRule="atLeast"/>
        <w:rPr>
          <w:b/>
        </w:rPr>
      </w:pPr>
      <w:r w:rsidRPr="004938F7">
        <w:rPr>
          <w:b/>
        </w:rPr>
        <w:t xml:space="preserve">EMPREENDIMENTOS IMOBILIÁRIOS DAMHA </w:t>
      </w:r>
      <w:r>
        <w:rPr>
          <w:b/>
        </w:rPr>
        <w:t xml:space="preserve">– </w:t>
      </w:r>
      <w:r w:rsidRPr="004938F7">
        <w:rPr>
          <w:b/>
        </w:rPr>
        <w:t xml:space="preserve">FEIRA DE SANTANA I </w:t>
      </w:r>
      <w:r>
        <w:rPr>
          <w:b/>
        </w:rPr>
        <w:t xml:space="preserve">– </w:t>
      </w:r>
      <w:r w:rsidRPr="004938F7">
        <w:rPr>
          <w:b/>
        </w:rPr>
        <w:t>SPE LTDA.</w:t>
      </w:r>
    </w:p>
    <w:tbl>
      <w:tblPr>
        <w:tblStyle w:val="TableGrid"/>
        <w:tblW w:w="0" w:type="auto"/>
        <w:tblLook w:val="04A0" w:firstRow="1" w:lastRow="0" w:firstColumn="1" w:lastColumn="0" w:noHBand="0" w:noVBand="1"/>
      </w:tblPr>
      <w:tblGrid>
        <w:gridCol w:w="4957"/>
        <w:gridCol w:w="2126"/>
        <w:gridCol w:w="1933"/>
      </w:tblGrid>
      <w:tr w:rsidR="00E339FE" w14:paraId="3D538E17" w14:textId="77777777" w:rsidTr="005D4A6A">
        <w:tc>
          <w:tcPr>
            <w:tcW w:w="4957" w:type="dxa"/>
            <w:shd w:val="clear" w:color="auto" w:fill="D9D9D9" w:themeFill="background1" w:themeFillShade="D9"/>
          </w:tcPr>
          <w:p w14:paraId="29FB245B" w14:textId="77777777" w:rsidR="009E7A0F" w:rsidRPr="00381A90" w:rsidRDefault="00085EF8" w:rsidP="005D4A6A">
            <w:pPr>
              <w:spacing w:line="276" w:lineRule="auto"/>
              <w:jc w:val="center"/>
              <w:rPr>
                <w:b/>
              </w:rPr>
            </w:pPr>
            <w:r w:rsidRPr="00381A90">
              <w:rPr>
                <w:b/>
              </w:rPr>
              <w:t>QUOTISTA</w:t>
            </w:r>
          </w:p>
        </w:tc>
        <w:tc>
          <w:tcPr>
            <w:tcW w:w="2126" w:type="dxa"/>
            <w:shd w:val="clear" w:color="auto" w:fill="D9D9D9" w:themeFill="background1" w:themeFillShade="D9"/>
          </w:tcPr>
          <w:p w14:paraId="22AE77CC" w14:textId="77777777" w:rsidR="009E7A0F" w:rsidRPr="00381A90" w:rsidRDefault="00085EF8" w:rsidP="005D4A6A">
            <w:pPr>
              <w:spacing w:line="276" w:lineRule="auto"/>
              <w:jc w:val="center"/>
              <w:rPr>
                <w:b/>
              </w:rPr>
            </w:pPr>
            <w:r w:rsidRPr="00381A90">
              <w:rPr>
                <w:b/>
              </w:rPr>
              <w:t>Nº DE QUOTAS</w:t>
            </w:r>
          </w:p>
        </w:tc>
        <w:tc>
          <w:tcPr>
            <w:tcW w:w="1933" w:type="dxa"/>
            <w:shd w:val="clear" w:color="auto" w:fill="D9D9D9" w:themeFill="background1" w:themeFillShade="D9"/>
          </w:tcPr>
          <w:p w14:paraId="1A36A48E" w14:textId="77777777" w:rsidR="009E7A0F" w:rsidRPr="00381A90" w:rsidRDefault="00085EF8" w:rsidP="005D4A6A">
            <w:pPr>
              <w:spacing w:line="276" w:lineRule="auto"/>
              <w:jc w:val="center"/>
              <w:rPr>
                <w:b/>
              </w:rPr>
            </w:pPr>
            <w:r>
              <w:rPr>
                <w:b/>
              </w:rPr>
              <w:t>%</w:t>
            </w:r>
          </w:p>
        </w:tc>
      </w:tr>
      <w:tr w:rsidR="00E339FE" w14:paraId="63F09AF6" w14:textId="77777777" w:rsidTr="005D4A6A">
        <w:tc>
          <w:tcPr>
            <w:tcW w:w="4957" w:type="dxa"/>
          </w:tcPr>
          <w:p w14:paraId="497ECC2A" w14:textId="77777777" w:rsidR="009E7A0F" w:rsidRDefault="00085EF8" w:rsidP="009E7A0F">
            <w:pPr>
              <w:spacing w:line="276" w:lineRule="auto"/>
            </w:pPr>
            <w:r>
              <w:t>Damha Urbanizadora II Administração e Participações S.A.</w:t>
            </w:r>
          </w:p>
        </w:tc>
        <w:tc>
          <w:tcPr>
            <w:tcW w:w="2126" w:type="dxa"/>
          </w:tcPr>
          <w:p w14:paraId="206B4FDC" w14:textId="77777777" w:rsidR="009E7A0F" w:rsidRDefault="00085EF8" w:rsidP="009E7A0F">
            <w:pPr>
              <w:spacing w:line="276" w:lineRule="auto"/>
            </w:pPr>
            <w:r>
              <w:t>77.917.492</w:t>
            </w:r>
          </w:p>
        </w:tc>
        <w:tc>
          <w:tcPr>
            <w:tcW w:w="1933" w:type="dxa"/>
            <w:vAlign w:val="center"/>
          </w:tcPr>
          <w:p w14:paraId="4FE37447" w14:textId="77777777" w:rsidR="009E7A0F" w:rsidRDefault="00085EF8" w:rsidP="009E7A0F">
            <w:pPr>
              <w:spacing w:line="276" w:lineRule="auto"/>
            </w:pPr>
            <w:r>
              <w:t>99,99%</w:t>
            </w:r>
          </w:p>
        </w:tc>
      </w:tr>
      <w:tr w:rsidR="00E339FE" w14:paraId="7025921D" w14:textId="77777777" w:rsidTr="005D4A6A">
        <w:tc>
          <w:tcPr>
            <w:tcW w:w="4957" w:type="dxa"/>
          </w:tcPr>
          <w:p w14:paraId="2075C109" w14:textId="77777777" w:rsidR="009E7A0F" w:rsidRDefault="00085EF8" w:rsidP="009E7A0F">
            <w:pPr>
              <w:spacing w:line="276" w:lineRule="auto"/>
            </w:pPr>
            <w:r>
              <w:t>Damha Urbanizadora e Construtora Ltda.</w:t>
            </w:r>
          </w:p>
        </w:tc>
        <w:tc>
          <w:tcPr>
            <w:tcW w:w="2126" w:type="dxa"/>
          </w:tcPr>
          <w:p w14:paraId="607B3ECC" w14:textId="77777777" w:rsidR="009E7A0F" w:rsidRDefault="00085EF8" w:rsidP="009E7A0F">
            <w:pPr>
              <w:spacing w:line="276" w:lineRule="auto"/>
            </w:pPr>
            <w:r>
              <w:t>10.000</w:t>
            </w:r>
          </w:p>
        </w:tc>
        <w:tc>
          <w:tcPr>
            <w:tcW w:w="1933" w:type="dxa"/>
            <w:vAlign w:val="center"/>
          </w:tcPr>
          <w:p w14:paraId="732511B7" w14:textId="77777777" w:rsidR="009E7A0F" w:rsidRDefault="00085EF8" w:rsidP="009E7A0F">
            <w:pPr>
              <w:spacing w:line="276" w:lineRule="auto"/>
            </w:pPr>
            <w:r>
              <w:t>0,01%</w:t>
            </w:r>
          </w:p>
        </w:tc>
      </w:tr>
      <w:tr w:rsidR="00E339FE" w14:paraId="1CA92178" w14:textId="77777777" w:rsidTr="005D4A6A">
        <w:tc>
          <w:tcPr>
            <w:tcW w:w="4957" w:type="dxa"/>
          </w:tcPr>
          <w:p w14:paraId="6C634D75" w14:textId="77777777" w:rsidR="009E7A0F" w:rsidRDefault="00085EF8" w:rsidP="009E7A0F">
            <w:pPr>
              <w:spacing w:line="276" w:lineRule="auto"/>
            </w:pPr>
            <w:r>
              <w:t>Total</w:t>
            </w:r>
          </w:p>
        </w:tc>
        <w:tc>
          <w:tcPr>
            <w:tcW w:w="2126" w:type="dxa"/>
          </w:tcPr>
          <w:p w14:paraId="389F6323" w14:textId="77777777" w:rsidR="009E7A0F" w:rsidRDefault="00085EF8" w:rsidP="009E7A0F">
            <w:pPr>
              <w:spacing w:line="276" w:lineRule="auto"/>
            </w:pPr>
            <w:r>
              <w:t>77.927.492</w:t>
            </w:r>
          </w:p>
        </w:tc>
        <w:tc>
          <w:tcPr>
            <w:tcW w:w="1933" w:type="dxa"/>
            <w:vAlign w:val="center"/>
          </w:tcPr>
          <w:p w14:paraId="55AB0344" w14:textId="77777777" w:rsidR="009E7A0F" w:rsidRDefault="00085EF8" w:rsidP="009E7A0F">
            <w:pPr>
              <w:spacing w:line="276" w:lineRule="auto"/>
            </w:pPr>
            <w:r>
              <w:t>100,00%</w:t>
            </w:r>
          </w:p>
        </w:tc>
      </w:tr>
    </w:tbl>
    <w:p w14:paraId="1F75C34D" w14:textId="77777777" w:rsidR="009E7A0F" w:rsidRDefault="009E7A0F" w:rsidP="00CA33C0">
      <w:pPr>
        <w:spacing w:after="240" w:line="320" w:lineRule="atLeast"/>
      </w:pPr>
    </w:p>
    <w:p w14:paraId="03D21820" w14:textId="77777777" w:rsidR="00DC0A0B" w:rsidRDefault="00085EF8" w:rsidP="00CA33C0">
      <w:pPr>
        <w:keepNext/>
        <w:spacing w:after="240" w:line="320" w:lineRule="atLeast"/>
        <w:rPr>
          <w:b/>
        </w:rPr>
      </w:pPr>
      <w:r w:rsidRPr="004938F7">
        <w:rPr>
          <w:b/>
        </w:rPr>
        <w:t>DAMHA SANTA MÔNICA EMPREENDIMENTOS IMOBILIÁRIOS LTDA.</w:t>
      </w:r>
    </w:p>
    <w:tbl>
      <w:tblPr>
        <w:tblStyle w:val="TableGrid"/>
        <w:tblW w:w="0" w:type="auto"/>
        <w:tblLook w:val="04A0" w:firstRow="1" w:lastRow="0" w:firstColumn="1" w:lastColumn="0" w:noHBand="0" w:noVBand="1"/>
      </w:tblPr>
      <w:tblGrid>
        <w:gridCol w:w="4957"/>
        <w:gridCol w:w="2126"/>
        <w:gridCol w:w="1933"/>
      </w:tblGrid>
      <w:tr w:rsidR="00E339FE" w14:paraId="19BA7EAB" w14:textId="77777777" w:rsidTr="005D4A6A">
        <w:tc>
          <w:tcPr>
            <w:tcW w:w="4957" w:type="dxa"/>
            <w:shd w:val="clear" w:color="auto" w:fill="D9D9D9" w:themeFill="background1" w:themeFillShade="D9"/>
          </w:tcPr>
          <w:p w14:paraId="2DF42B1D" w14:textId="77777777" w:rsidR="009E7A0F" w:rsidRPr="00381A90" w:rsidRDefault="00085EF8" w:rsidP="005D4A6A">
            <w:pPr>
              <w:spacing w:line="276" w:lineRule="auto"/>
              <w:jc w:val="center"/>
              <w:rPr>
                <w:b/>
              </w:rPr>
            </w:pPr>
            <w:r w:rsidRPr="00381A90">
              <w:rPr>
                <w:b/>
              </w:rPr>
              <w:t>QUOTISTA</w:t>
            </w:r>
          </w:p>
        </w:tc>
        <w:tc>
          <w:tcPr>
            <w:tcW w:w="2126" w:type="dxa"/>
            <w:shd w:val="clear" w:color="auto" w:fill="D9D9D9" w:themeFill="background1" w:themeFillShade="D9"/>
          </w:tcPr>
          <w:p w14:paraId="0B26C6D0" w14:textId="77777777" w:rsidR="009E7A0F" w:rsidRPr="00381A90" w:rsidRDefault="00085EF8" w:rsidP="005D4A6A">
            <w:pPr>
              <w:spacing w:line="276" w:lineRule="auto"/>
              <w:jc w:val="center"/>
              <w:rPr>
                <w:b/>
              </w:rPr>
            </w:pPr>
            <w:r w:rsidRPr="00381A90">
              <w:rPr>
                <w:b/>
              </w:rPr>
              <w:t>Nº DE QUOTAS</w:t>
            </w:r>
          </w:p>
        </w:tc>
        <w:tc>
          <w:tcPr>
            <w:tcW w:w="1933" w:type="dxa"/>
            <w:shd w:val="clear" w:color="auto" w:fill="D9D9D9" w:themeFill="background1" w:themeFillShade="D9"/>
          </w:tcPr>
          <w:p w14:paraId="69A5D3C8" w14:textId="77777777" w:rsidR="009E7A0F" w:rsidRPr="00381A90" w:rsidRDefault="00085EF8" w:rsidP="005D4A6A">
            <w:pPr>
              <w:spacing w:line="276" w:lineRule="auto"/>
              <w:jc w:val="center"/>
              <w:rPr>
                <w:b/>
              </w:rPr>
            </w:pPr>
            <w:r>
              <w:rPr>
                <w:b/>
              </w:rPr>
              <w:t>%</w:t>
            </w:r>
          </w:p>
        </w:tc>
      </w:tr>
      <w:tr w:rsidR="00E339FE" w14:paraId="492DA4D8" w14:textId="77777777" w:rsidTr="005D4A6A">
        <w:tc>
          <w:tcPr>
            <w:tcW w:w="4957" w:type="dxa"/>
          </w:tcPr>
          <w:p w14:paraId="229A25E3" w14:textId="77777777" w:rsidR="009E7A0F" w:rsidRDefault="00085EF8" w:rsidP="009E7A0F">
            <w:pPr>
              <w:spacing w:line="276" w:lineRule="auto"/>
            </w:pPr>
            <w:r>
              <w:t>Damha Urbanizadora II Administração e Participações S.A.</w:t>
            </w:r>
          </w:p>
        </w:tc>
        <w:tc>
          <w:tcPr>
            <w:tcW w:w="2126" w:type="dxa"/>
          </w:tcPr>
          <w:p w14:paraId="0EAC3F0C" w14:textId="77777777" w:rsidR="009E7A0F" w:rsidRDefault="00085EF8" w:rsidP="009E7A0F">
            <w:pPr>
              <w:spacing w:line="276" w:lineRule="auto"/>
            </w:pPr>
            <w:r>
              <w:t>10.000</w:t>
            </w:r>
          </w:p>
        </w:tc>
        <w:tc>
          <w:tcPr>
            <w:tcW w:w="1933" w:type="dxa"/>
            <w:vAlign w:val="center"/>
          </w:tcPr>
          <w:p w14:paraId="00FB7113" w14:textId="77777777" w:rsidR="009E7A0F" w:rsidRDefault="00085EF8" w:rsidP="009E7A0F">
            <w:pPr>
              <w:spacing w:line="276" w:lineRule="auto"/>
            </w:pPr>
            <w:r>
              <w:t>90,91%</w:t>
            </w:r>
          </w:p>
        </w:tc>
      </w:tr>
      <w:tr w:rsidR="00E339FE" w14:paraId="0A1D6E7E" w14:textId="77777777" w:rsidTr="005D4A6A">
        <w:tc>
          <w:tcPr>
            <w:tcW w:w="4957" w:type="dxa"/>
          </w:tcPr>
          <w:p w14:paraId="7719BC1F" w14:textId="77777777" w:rsidR="009E7A0F" w:rsidRDefault="00085EF8" w:rsidP="009E7A0F">
            <w:pPr>
              <w:spacing w:line="276" w:lineRule="auto"/>
            </w:pPr>
            <w:r>
              <w:t>Maria Beatriz Eugênio Damha Ajimasto</w:t>
            </w:r>
          </w:p>
        </w:tc>
        <w:tc>
          <w:tcPr>
            <w:tcW w:w="2126" w:type="dxa"/>
          </w:tcPr>
          <w:p w14:paraId="3152EBC5" w14:textId="77777777" w:rsidR="009E7A0F" w:rsidRDefault="00085EF8" w:rsidP="009E7A0F">
            <w:pPr>
              <w:spacing w:line="276" w:lineRule="auto"/>
            </w:pPr>
            <w:r>
              <w:t>1.000</w:t>
            </w:r>
          </w:p>
        </w:tc>
        <w:tc>
          <w:tcPr>
            <w:tcW w:w="1933" w:type="dxa"/>
            <w:vAlign w:val="center"/>
          </w:tcPr>
          <w:p w14:paraId="552BBDCE" w14:textId="77777777" w:rsidR="009E7A0F" w:rsidRDefault="00085EF8" w:rsidP="009E7A0F">
            <w:pPr>
              <w:spacing w:line="276" w:lineRule="auto"/>
            </w:pPr>
            <w:r>
              <w:t>9,09%</w:t>
            </w:r>
          </w:p>
        </w:tc>
      </w:tr>
      <w:tr w:rsidR="00E339FE" w14:paraId="662D8408" w14:textId="77777777" w:rsidTr="005D4A6A">
        <w:tc>
          <w:tcPr>
            <w:tcW w:w="4957" w:type="dxa"/>
          </w:tcPr>
          <w:p w14:paraId="26248568" w14:textId="77777777" w:rsidR="009E7A0F" w:rsidRDefault="00085EF8" w:rsidP="009E7A0F">
            <w:pPr>
              <w:spacing w:line="276" w:lineRule="auto"/>
            </w:pPr>
            <w:r>
              <w:t>Total</w:t>
            </w:r>
          </w:p>
        </w:tc>
        <w:tc>
          <w:tcPr>
            <w:tcW w:w="2126" w:type="dxa"/>
          </w:tcPr>
          <w:p w14:paraId="621EB202" w14:textId="77777777" w:rsidR="009E7A0F" w:rsidRDefault="00085EF8" w:rsidP="009E7A0F">
            <w:pPr>
              <w:spacing w:line="276" w:lineRule="auto"/>
            </w:pPr>
            <w:r>
              <w:t>11.000</w:t>
            </w:r>
          </w:p>
        </w:tc>
        <w:tc>
          <w:tcPr>
            <w:tcW w:w="1933" w:type="dxa"/>
            <w:vAlign w:val="center"/>
          </w:tcPr>
          <w:p w14:paraId="4E9FDEA7" w14:textId="77777777" w:rsidR="009E7A0F" w:rsidRDefault="00085EF8" w:rsidP="009E7A0F">
            <w:pPr>
              <w:spacing w:line="276" w:lineRule="auto"/>
            </w:pPr>
            <w:r>
              <w:t>100,00%</w:t>
            </w:r>
          </w:p>
        </w:tc>
      </w:tr>
    </w:tbl>
    <w:p w14:paraId="7B2F1F2A" w14:textId="77777777" w:rsidR="009E7A0F" w:rsidRDefault="009E7A0F" w:rsidP="00CA33C0">
      <w:pPr>
        <w:spacing w:after="240" w:line="320" w:lineRule="atLeast"/>
      </w:pPr>
    </w:p>
    <w:p w14:paraId="59CB7C8D" w14:textId="77777777" w:rsidR="00DC0A0B" w:rsidRDefault="00085EF8" w:rsidP="00CA33C0">
      <w:pPr>
        <w:keepNext/>
        <w:spacing w:after="240" w:line="320" w:lineRule="atLeast"/>
        <w:rPr>
          <w:b/>
        </w:rPr>
      </w:pPr>
      <w:r w:rsidRPr="004938F7">
        <w:rPr>
          <w:b/>
        </w:rPr>
        <w:t xml:space="preserve">EMPREENDIMENTOS IMOBILIÁRIOS DAMHA </w:t>
      </w:r>
      <w:r>
        <w:rPr>
          <w:b/>
        </w:rPr>
        <w:t xml:space="preserve">– </w:t>
      </w:r>
      <w:r w:rsidRPr="004938F7">
        <w:rPr>
          <w:b/>
        </w:rPr>
        <w:t xml:space="preserve">IPIGUÁ I </w:t>
      </w:r>
      <w:r>
        <w:rPr>
          <w:b/>
        </w:rPr>
        <w:t xml:space="preserve">– </w:t>
      </w:r>
      <w:r w:rsidRPr="004938F7">
        <w:rPr>
          <w:b/>
        </w:rPr>
        <w:t>SPE LTDA.</w:t>
      </w:r>
    </w:p>
    <w:tbl>
      <w:tblPr>
        <w:tblStyle w:val="TableGrid"/>
        <w:tblW w:w="0" w:type="auto"/>
        <w:tblLook w:val="04A0" w:firstRow="1" w:lastRow="0" w:firstColumn="1" w:lastColumn="0" w:noHBand="0" w:noVBand="1"/>
      </w:tblPr>
      <w:tblGrid>
        <w:gridCol w:w="4957"/>
        <w:gridCol w:w="2126"/>
        <w:gridCol w:w="1933"/>
      </w:tblGrid>
      <w:tr w:rsidR="00E339FE" w14:paraId="3F71C596" w14:textId="77777777" w:rsidTr="005D4A6A">
        <w:tc>
          <w:tcPr>
            <w:tcW w:w="4957" w:type="dxa"/>
            <w:shd w:val="clear" w:color="auto" w:fill="D9D9D9" w:themeFill="background1" w:themeFillShade="D9"/>
          </w:tcPr>
          <w:p w14:paraId="6E761572" w14:textId="77777777" w:rsidR="009E7A0F" w:rsidRPr="00381A90" w:rsidRDefault="00085EF8" w:rsidP="005D4A6A">
            <w:pPr>
              <w:spacing w:line="276" w:lineRule="auto"/>
              <w:jc w:val="center"/>
              <w:rPr>
                <w:b/>
              </w:rPr>
            </w:pPr>
            <w:r w:rsidRPr="00381A90">
              <w:rPr>
                <w:b/>
              </w:rPr>
              <w:t>QUOTISTA</w:t>
            </w:r>
          </w:p>
        </w:tc>
        <w:tc>
          <w:tcPr>
            <w:tcW w:w="2126" w:type="dxa"/>
            <w:shd w:val="clear" w:color="auto" w:fill="D9D9D9" w:themeFill="background1" w:themeFillShade="D9"/>
          </w:tcPr>
          <w:p w14:paraId="4321A9A7" w14:textId="77777777" w:rsidR="009E7A0F" w:rsidRPr="00381A90" w:rsidRDefault="00085EF8" w:rsidP="005D4A6A">
            <w:pPr>
              <w:spacing w:line="276" w:lineRule="auto"/>
              <w:jc w:val="center"/>
              <w:rPr>
                <w:b/>
              </w:rPr>
            </w:pPr>
            <w:r w:rsidRPr="00381A90">
              <w:rPr>
                <w:b/>
              </w:rPr>
              <w:t>Nº DE QUOTAS</w:t>
            </w:r>
          </w:p>
        </w:tc>
        <w:tc>
          <w:tcPr>
            <w:tcW w:w="1933" w:type="dxa"/>
            <w:shd w:val="clear" w:color="auto" w:fill="D9D9D9" w:themeFill="background1" w:themeFillShade="D9"/>
          </w:tcPr>
          <w:p w14:paraId="7D765397" w14:textId="77777777" w:rsidR="009E7A0F" w:rsidRPr="00381A90" w:rsidRDefault="00085EF8" w:rsidP="005D4A6A">
            <w:pPr>
              <w:spacing w:line="276" w:lineRule="auto"/>
              <w:jc w:val="center"/>
              <w:rPr>
                <w:b/>
              </w:rPr>
            </w:pPr>
            <w:r>
              <w:rPr>
                <w:b/>
              </w:rPr>
              <w:t>%</w:t>
            </w:r>
          </w:p>
        </w:tc>
      </w:tr>
      <w:tr w:rsidR="00E339FE" w14:paraId="50F3893F" w14:textId="77777777" w:rsidTr="005D4A6A">
        <w:tc>
          <w:tcPr>
            <w:tcW w:w="4957" w:type="dxa"/>
          </w:tcPr>
          <w:p w14:paraId="0AB5DD8B" w14:textId="77777777" w:rsidR="009E7A0F" w:rsidRDefault="00085EF8" w:rsidP="009E7A0F">
            <w:pPr>
              <w:spacing w:line="276" w:lineRule="auto"/>
            </w:pPr>
            <w:r>
              <w:t>Damha Urbanizadora II Administração e Participações S.A.</w:t>
            </w:r>
          </w:p>
        </w:tc>
        <w:tc>
          <w:tcPr>
            <w:tcW w:w="2126" w:type="dxa"/>
          </w:tcPr>
          <w:p w14:paraId="7E00CCFF" w14:textId="77777777" w:rsidR="009E7A0F" w:rsidRDefault="00085EF8" w:rsidP="009E7A0F">
            <w:pPr>
              <w:spacing w:line="276" w:lineRule="auto"/>
            </w:pPr>
            <w:r>
              <w:t>14.683.642</w:t>
            </w:r>
          </w:p>
        </w:tc>
        <w:tc>
          <w:tcPr>
            <w:tcW w:w="1933" w:type="dxa"/>
            <w:vAlign w:val="center"/>
          </w:tcPr>
          <w:p w14:paraId="7FC558FB" w14:textId="77777777" w:rsidR="009E7A0F" w:rsidRDefault="00085EF8" w:rsidP="009E7A0F">
            <w:pPr>
              <w:spacing w:line="276" w:lineRule="auto"/>
            </w:pPr>
            <w:r>
              <w:t>94,18%</w:t>
            </w:r>
          </w:p>
        </w:tc>
      </w:tr>
      <w:tr w:rsidR="00E339FE" w14:paraId="2FB01FF3" w14:textId="77777777" w:rsidTr="005D4A6A">
        <w:tc>
          <w:tcPr>
            <w:tcW w:w="4957" w:type="dxa"/>
          </w:tcPr>
          <w:p w14:paraId="29E51DAA" w14:textId="77777777" w:rsidR="009E7A0F" w:rsidRDefault="00085EF8" w:rsidP="009E7A0F">
            <w:pPr>
              <w:spacing w:line="276" w:lineRule="auto"/>
            </w:pPr>
            <w:r>
              <w:t>Damha Urbanizadora e Construtora Ltda.</w:t>
            </w:r>
          </w:p>
        </w:tc>
        <w:tc>
          <w:tcPr>
            <w:tcW w:w="2126" w:type="dxa"/>
          </w:tcPr>
          <w:p w14:paraId="55AFCC30" w14:textId="77777777" w:rsidR="009E7A0F" w:rsidRDefault="00085EF8" w:rsidP="009E7A0F">
            <w:pPr>
              <w:spacing w:line="276" w:lineRule="auto"/>
            </w:pPr>
            <w:r>
              <w:t>906.760</w:t>
            </w:r>
          </w:p>
        </w:tc>
        <w:tc>
          <w:tcPr>
            <w:tcW w:w="1933" w:type="dxa"/>
            <w:vAlign w:val="center"/>
          </w:tcPr>
          <w:p w14:paraId="54392793" w14:textId="77777777" w:rsidR="009E7A0F" w:rsidRDefault="00085EF8" w:rsidP="009E7A0F">
            <w:pPr>
              <w:spacing w:line="276" w:lineRule="auto"/>
            </w:pPr>
            <w:r>
              <w:t>5,82%</w:t>
            </w:r>
          </w:p>
        </w:tc>
      </w:tr>
      <w:tr w:rsidR="00E339FE" w14:paraId="29F8815D" w14:textId="77777777" w:rsidTr="005D4A6A">
        <w:tc>
          <w:tcPr>
            <w:tcW w:w="4957" w:type="dxa"/>
          </w:tcPr>
          <w:p w14:paraId="12C67630" w14:textId="77777777" w:rsidR="009E7A0F" w:rsidRDefault="00085EF8" w:rsidP="009E7A0F">
            <w:pPr>
              <w:spacing w:line="276" w:lineRule="auto"/>
            </w:pPr>
            <w:r>
              <w:t>Total</w:t>
            </w:r>
          </w:p>
        </w:tc>
        <w:tc>
          <w:tcPr>
            <w:tcW w:w="2126" w:type="dxa"/>
          </w:tcPr>
          <w:p w14:paraId="62B0B8CC" w14:textId="77777777" w:rsidR="009E7A0F" w:rsidRDefault="00085EF8" w:rsidP="009E7A0F">
            <w:pPr>
              <w:spacing w:line="276" w:lineRule="auto"/>
            </w:pPr>
            <w:r>
              <w:t>15.590.402</w:t>
            </w:r>
          </w:p>
        </w:tc>
        <w:tc>
          <w:tcPr>
            <w:tcW w:w="1933" w:type="dxa"/>
            <w:vAlign w:val="center"/>
          </w:tcPr>
          <w:p w14:paraId="30AE4E24" w14:textId="77777777" w:rsidR="009E7A0F" w:rsidRDefault="00085EF8" w:rsidP="009E7A0F">
            <w:pPr>
              <w:spacing w:line="276" w:lineRule="auto"/>
            </w:pPr>
            <w:r>
              <w:t>100,00%</w:t>
            </w:r>
          </w:p>
        </w:tc>
      </w:tr>
    </w:tbl>
    <w:p w14:paraId="3D878ECC" w14:textId="77777777" w:rsidR="009E7A0F" w:rsidRDefault="009E7A0F" w:rsidP="00CA33C0">
      <w:pPr>
        <w:spacing w:after="240" w:line="320" w:lineRule="atLeast"/>
      </w:pPr>
    </w:p>
    <w:p w14:paraId="147E02ED" w14:textId="77777777" w:rsidR="00DC0A0B" w:rsidRDefault="00085EF8" w:rsidP="009E7A0F">
      <w:pPr>
        <w:keepNext/>
        <w:spacing w:after="240" w:line="320" w:lineRule="atLeast"/>
        <w:rPr>
          <w:b/>
        </w:rPr>
      </w:pPr>
      <w:r w:rsidRPr="004938F7">
        <w:rPr>
          <w:b/>
        </w:rPr>
        <w:t xml:space="preserve">EMPREENDIMENTOS IMOBILIÁRIOS DAMHA </w:t>
      </w:r>
      <w:r>
        <w:rPr>
          <w:b/>
        </w:rPr>
        <w:t xml:space="preserve">– </w:t>
      </w:r>
      <w:r w:rsidRPr="004938F7">
        <w:rPr>
          <w:b/>
        </w:rPr>
        <w:t>LIMEIRA I</w:t>
      </w:r>
      <w:r>
        <w:rPr>
          <w:b/>
        </w:rPr>
        <w:t xml:space="preserve"> –</w:t>
      </w:r>
      <w:r w:rsidRPr="004938F7">
        <w:rPr>
          <w:b/>
        </w:rPr>
        <w:t xml:space="preserve"> SPE LTDA.</w:t>
      </w:r>
    </w:p>
    <w:tbl>
      <w:tblPr>
        <w:tblStyle w:val="TableGrid"/>
        <w:tblW w:w="0" w:type="auto"/>
        <w:tblLook w:val="04A0" w:firstRow="1" w:lastRow="0" w:firstColumn="1" w:lastColumn="0" w:noHBand="0" w:noVBand="1"/>
      </w:tblPr>
      <w:tblGrid>
        <w:gridCol w:w="4957"/>
        <w:gridCol w:w="2126"/>
        <w:gridCol w:w="1933"/>
      </w:tblGrid>
      <w:tr w:rsidR="00E339FE" w14:paraId="64079AE1" w14:textId="77777777" w:rsidTr="005D4A6A">
        <w:tc>
          <w:tcPr>
            <w:tcW w:w="4957" w:type="dxa"/>
            <w:shd w:val="clear" w:color="auto" w:fill="D9D9D9" w:themeFill="background1" w:themeFillShade="D9"/>
          </w:tcPr>
          <w:p w14:paraId="4142F745" w14:textId="77777777" w:rsidR="002B362A" w:rsidRPr="00381A90" w:rsidRDefault="00085EF8" w:rsidP="005D4A6A">
            <w:pPr>
              <w:spacing w:line="276" w:lineRule="auto"/>
              <w:jc w:val="center"/>
              <w:rPr>
                <w:b/>
              </w:rPr>
            </w:pPr>
            <w:r w:rsidRPr="00381A90">
              <w:rPr>
                <w:b/>
              </w:rPr>
              <w:t>QUOTISTA</w:t>
            </w:r>
          </w:p>
        </w:tc>
        <w:tc>
          <w:tcPr>
            <w:tcW w:w="2126" w:type="dxa"/>
            <w:shd w:val="clear" w:color="auto" w:fill="D9D9D9" w:themeFill="background1" w:themeFillShade="D9"/>
          </w:tcPr>
          <w:p w14:paraId="4114DC3F" w14:textId="77777777" w:rsidR="002B362A" w:rsidRPr="00381A90" w:rsidRDefault="00085EF8" w:rsidP="005D4A6A">
            <w:pPr>
              <w:spacing w:line="276" w:lineRule="auto"/>
              <w:jc w:val="center"/>
              <w:rPr>
                <w:b/>
              </w:rPr>
            </w:pPr>
            <w:r w:rsidRPr="00381A90">
              <w:rPr>
                <w:b/>
              </w:rPr>
              <w:t>Nº DE QUOTAS</w:t>
            </w:r>
          </w:p>
        </w:tc>
        <w:tc>
          <w:tcPr>
            <w:tcW w:w="1933" w:type="dxa"/>
            <w:shd w:val="clear" w:color="auto" w:fill="D9D9D9" w:themeFill="background1" w:themeFillShade="D9"/>
          </w:tcPr>
          <w:p w14:paraId="58522FFB" w14:textId="77777777" w:rsidR="002B362A" w:rsidRPr="00381A90" w:rsidRDefault="00085EF8" w:rsidP="005D4A6A">
            <w:pPr>
              <w:spacing w:line="276" w:lineRule="auto"/>
              <w:jc w:val="center"/>
              <w:rPr>
                <w:b/>
              </w:rPr>
            </w:pPr>
            <w:r>
              <w:rPr>
                <w:b/>
              </w:rPr>
              <w:t>%</w:t>
            </w:r>
          </w:p>
        </w:tc>
      </w:tr>
      <w:tr w:rsidR="00E339FE" w14:paraId="7A21B1B1" w14:textId="77777777" w:rsidTr="005D4A6A">
        <w:tc>
          <w:tcPr>
            <w:tcW w:w="4957" w:type="dxa"/>
          </w:tcPr>
          <w:p w14:paraId="12CD9CC2" w14:textId="77777777" w:rsidR="002B362A" w:rsidRDefault="00085EF8" w:rsidP="002B362A">
            <w:pPr>
              <w:spacing w:line="276" w:lineRule="auto"/>
            </w:pPr>
            <w:r>
              <w:t>Damha Urbanizadora II Administração e Participações S.A.</w:t>
            </w:r>
          </w:p>
        </w:tc>
        <w:tc>
          <w:tcPr>
            <w:tcW w:w="2126" w:type="dxa"/>
          </w:tcPr>
          <w:p w14:paraId="75036AFB" w14:textId="77777777" w:rsidR="002B362A" w:rsidRDefault="00085EF8" w:rsidP="002B362A">
            <w:pPr>
              <w:spacing w:line="276" w:lineRule="auto"/>
            </w:pPr>
            <w:r>
              <w:t>1.507.509</w:t>
            </w:r>
          </w:p>
        </w:tc>
        <w:tc>
          <w:tcPr>
            <w:tcW w:w="1933" w:type="dxa"/>
            <w:vAlign w:val="center"/>
          </w:tcPr>
          <w:p w14:paraId="1F2C1B58" w14:textId="77777777" w:rsidR="002B362A" w:rsidRDefault="00085EF8" w:rsidP="002B362A">
            <w:pPr>
              <w:spacing w:line="276" w:lineRule="auto"/>
            </w:pPr>
            <w:r>
              <w:t>99,34%</w:t>
            </w:r>
          </w:p>
        </w:tc>
      </w:tr>
      <w:tr w:rsidR="00E339FE" w14:paraId="599D51F3" w14:textId="77777777" w:rsidTr="005D4A6A">
        <w:tc>
          <w:tcPr>
            <w:tcW w:w="4957" w:type="dxa"/>
          </w:tcPr>
          <w:p w14:paraId="79AAD260" w14:textId="77777777" w:rsidR="002B362A" w:rsidRDefault="00085EF8" w:rsidP="002B362A">
            <w:pPr>
              <w:spacing w:line="276" w:lineRule="auto"/>
            </w:pPr>
            <w:r>
              <w:t>Damha Urbanizadora e Construtora Ltda.</w:t>
            </w:r>
          </w:p>
        </w:tc>
        <w:tc>
          <w:tcPr>
            <w:tcW w:w="2126" w:type="dxa"/>
          </w:tcPr>
          <w:p w14:paraId="2955AF7A" w14:textId="77777777" w:rsidR="002B362A" w:rsidRDefault="00085EF8" w:rsidP="002B362A">
            <w:pPr>
              <w:spacing w:line="276" w:lineRule="auto"/>
            </w:pPr>
            <w:r>
              <w:t>10.000</w:t>
            </w:r>
          </w:p>
        </w:tc>
        <w:tc>
          <w:tcPr>
            <w:tcW w:w="1933" w:type="dxa"/>
            <w:vAlign w:val="center"/>
          </w:tcPr>
          <w:p w14:paraId="5739A5DF" w14:textId="77777777" w:rsidR="002B362A" w:rsidRDefault="00085EF8" w:rsidP="002B362A">
            <w:pPr>
              <w:spacing w:line="276" w:lineRule="auto"/>
            </w:pPr>
            <w:r>
              <w:t>0,66%</w:t>
            </w:r>
          </w:p>
        </w:tc>
      </w:tr>
      <w:tr w:rsidR="00E339FE" w14:paraId="5833770C" w14:textId="77777777" w:rsidTr="005D4A6A">
        <w:tc>
          <w:tcPr>
            <w:tcW w:w="4957" w:type="dxa"/>
          </w:tcPr>
          <w:p w14:paraId="035DAD60" w14:textId="77777777" w:rsidR="002B362A" w:rsidRDefault="00085EF8" w:rsidP="002B362A">
            <w:pPr>
              <w:spacing w:line="276" w:lineRule="auto"/>
            </w:pPr>
            <w:r>
              <w:t>Total</w:t>
            </w:r>
          </w:p>
        </w:tc>
        <w:tc>
          <w:tcPr>
            <w:tcW w:w="2126" w:type="dxa"/>
          </w:tcPr>
          <w:p w14:paraId="3BD0E40A" w14:textId="77777777" w:rsidR="002B362A" w:rsidRDefault="00085EF8" w:rsidP="002B362A">
            <w:pPr>
              <w:spacing w:line="276" w:lineRule="auto"/>
            </w:pPr>
            <w:r>
              <w:t>1.517.509</w:t>
            </w:r>
          </w:p>
        </w:tc>
        <w:tc>
          <w:tcPr>
            <w:tcW w:w="1933" w:type="dxa"/>
            <w:vAlign w:val="center"/>
          </w:tcPr>
          <w:p w14:paraId="57C914E5" w14:textId="77777777" w:rsidR="002B362A" w:rsidRDefault="00085EF8" w:rsidP="002B362A">
            <w:pPr>
              <w:spacing w:line="276" w:lineRule="auto"/>
            </w:pPr>
            <w:r>
              <w:t>100,00%</w:t>
            </w:r>
          </w:p>
        </w:tc>
      </w:tr>
    </w:tbl>
    <w:p w14:paraId="496AE9BD" w14:textId="77777777" w:rsidR="002B362A" w:rsidRDefault="002B362A" w:rsidP="009E7A0F">
      <w:pPr>
        <w:keepNext/>
        <w:spacing w:after="240" w:line="320" w:lineRule="atLeast"/>
        <w:rPr>
          <w:b/>
        </w:rPr>
      </w:pPr>
    </w:p>
    <w:p w14:paraId="2595E475" w14:textId="77777777" w:rsidR="00DC0A0B" w:rsidRDefault="00085EF8" w:rsidP="009E7A0F">
      <w:pPr>
        <w:keepNext/>
        <w:spacing w:after="240" w:line="320" w:lineRule="atLeast"/>
        <w:rPr>
          <w:b/>
        </w:rPr>
      </w:pPr>
      <w:r w:rsidRPr="004938F7">
        <w:rPr>
          <w:b/>
        </w:rPr>
        <w:t xml:space="preserve">EMPREENDIMENTOS IMOBILIÁRIOS DAMHA </w:t>
      </w:r>
      <w:r>
        <w:rPr>
          <w:b/>
        </w:rPr>
        <w:t xml:space="preserve">– </w:t>
      </w:r>
      <w:r w:rsidRPr="004938F7">
        <w:rPr>
          <w:b/>
        </w:rPr>
        <w:t xml:space="preserve">MARÍLIA I </w:t>
      </w:r>
      <w:r>
        <w:rPr>
          <w:b/>
        </w:rPr>
        <w:t xml:space="preserve">– </w:t>
      </w:r>
      <w:r w:rsidRPr="004938F7">
        <w:rPr>
          <w:b/>
        </w:rPr>
        <w:t>SPE LTDA.</w:t>
      </w:r>
    </w:p>
    <w:tbl>
      <w:tblPr>
        <w:tblStyle w:val="TableGrid"/>
        <w:tblW w:w="0" w:type="auto"/>
        <w:tblLook w:val="04A0" w:firstRow="1" w:lastRow="0" w:firstColumn="1" w:lastColumn="0" w:noHBand="0" w:noVBand="1"/>
      </w:tblPr>
      <w:tblGrid>
        <w:gridCol w:w="4957"/>
        <w:gridCol w:w="2126"/>
        <w:gridCol w:w="1933"/>
      </w:tblGrid>
      <w:tr w:rsidR="00E339FE" w14:paraId="13E3C78F" w14:textId="77777777" w:rsidTr="005D4A6A">
        <w:tc>
          <w:tcPr>
            <w:tcW w:w="4957" w:type="dxa"/>
            <w:shd w:val="clear" w:color="auto" w:fill="D9D9D9" w:themeFill="background1" w:themeFillShade="D9"/>
          </w:tcPr>
          <w:p w14:paraId="026A2C75" w14:textId="77777777" w:rsidR="002B362A" w:rsidRPr="00381A90" w:rsidRDefault="00085EF8" w:rsidP="005D4A6A">
            <w:pPr>
              <w:spacing w:line="276" w:lineRule="auto"/>
              <w:jc w:val="center"/>
              <w:rPr>
                <w:b/>
              </w:rPr>
            </w:pPr>
            <w:r w:rsidRPr="00381A90">
              <w:rPr>
                <w:b/>
              </w:rPr>
              <w:t>QUOTISTA</w:t>
            </w:r>
          </w:p>
        </w:tc>
        <w:tc>
          <w:tcPr>
            <w:tcW w:w="2126" w:type="dxa"/>
            <w:shd w:val="clear" w:color="auto" w:fill="D9D9D9" w:themeFill="background1" w:themeFillShade="D9"/>
          </w:tcPr>
          <w:p w14:paraId="3E3830B6" w14:textId="77777777" w:rsidR="002B362A" w:rsidRPr="00381A90" w:rsidRDefault="00085EF8" w:rsidP="005D4A6A">
            <w:pPr>
              <w:spacing w:line="276" w:lineRule="auto"/>
              <w:jc w:val="center"/>
              <w:rPr>
                <w:b/>
              </w:rPr>
            </w:pPr>
            <w:r w:rsidRPr="00381A90">
              <w:rPr>
                <w:b/>
              </w:rPr>
              <w:t>Nº DE QUOTAS</w:t>
            </w:r>
          </w:p>
        </w:tc>
        <w:tc>
          <w:tcPr>
            <w:tcW w:w="1933" w:type="dxa"/>
            <w:shd w:val="clear" w:color="auto" w:fill="D9D9D9" w:themeFill="background1" w:themeFillShade="D9"/>
          </w:tcPr>
          <w:p w14:paraId="0CB19668" w14:textId="77777777" w:rsidR="002B362A" w:rsidRPr="00381A90" w:rsidRDefault="00085EF8" w:rsidP="005D4A6A">
            <w:pPr>
              <w:spacing w:line="276" w:lineRule="auto"/>
              <w:jc w:val="center"/>
              <w:rPr>
                <w:b/>
              </w:rPr>
            </w:pPr>
            <w:r>
              <w:rPr>
                <w:b/>
              </w:rPr>
              <w:t>%</w:t>
            </w:r>
          </w:p>
        </w:tc>
      </w:tr>
      <w:tr w:rsidR="00E339FE" w14:paraId="5638E70E" w14:textId="77777777" w:rsidTr="005D4A6A">
        <w:tc>
          <w:tcPr>
            <w:tcW w:w="4957" w:type="dxa"/>
          </w:tcPr>
          <w:p w14:paraId="246B8022" w14:textId="77777777" w:rsidR="002B362A" w:rsidRDefault="00085EF8" w:rsidP="002B362A">
            <w:pPr>
              <w:spacing w:line="276" w:lineRule="auto"/>
            </w:pPr>
            <w:r>
              <w:t>Damha Urbanizadora II Administração e Participações S.A.</w:t>
            </w:r>
          </w:p>
        </w:tc>
        <w:tc>
          <w:tcPr>
            <w:tcW w:w="2126" w:type="dxa"/>
          </w:tcPr>
          <w:p w14:paraId="4B1F6142" w14:textId="77777777" w:rsidR="002B362A" w:rsidRDefault="00085EF8" w:rsidP="002B362A">
            <w:pPr>
              <w:spacing w:line="276" w:lineRule="auto"/>
            </w:pPr>
            <w:r>
              <w:t>11.345.913</w:t>
            </w:r>
          </w:p>
        </w:tc>
        <w:tc>
          <w:tcPr>
            <w:tcW w:w="1933" w:type="dxa"/>
            <w:vAlign w:val="center"/>
          </w:tcPr>
          <w:p w14:paraId="0DE2F0B4" w14:textId="77777777" w:rsidR="002B362A" w:rsidRDefault="00085EF8" w:rsidP="002B362A">
            <w:pPr>
              <w:spacing w:line="276" w:lineRule="auto"/>
            </w:pPr>
            <w:r>
              <w:t>99,91%</w:t>
            </w:r>
          </w:p>
        </w:tc>
      </w:tr>
      <w:tr w:rsidR="00E339FE" w14:paraId="45D05C20" w14:textId="77777777" w:rsidTr="005D4A6A">
        <w:tc>
          <w:tcPr>
            <w:tcW w:w="4957" w:type="dxa"/>
          </w:tcPr>
          <w:p w14:paraId="6004F0BB" w14:textId="77777777" w:rsidR="002B362A" w:rsidRDefault="00085EF8" w:rsidP="002B362A">
            <w:pPr>
              <w:spacing w:line="276" w:lineRule="auto"/>
            </w:pPr>
            <w:r>
              <w:t>Damha Urbanizadora e Construtora Ltda.</w:t>
            </w:r>
          </w:p>
        </w:tc>
        <w:tc>
          <w:tcPr>
            <w:tcW w:w="2126" w:type="dxa"/>
          </w:tcPr>
          <w:p w14:paraId="38941E4F" w14:textId="77777777" w:rsidR="002B362A" w:rsidRDefault="00085EF8" w:rsidP="002B362A">
            <w:pPr>
              <w:spacing w:line="276" w:lineRule="auto"/>
            </w:pPr>
            <w:r>
              <w:t>10.000</w:t>
            </w:r>
          </w:p>
        </w:tc>
        <w:tc>
          <w:tcPr>
            <w:tcW w:w="1933" w:type="dxa"/>
            <w:vAlign w:val="center"/>
          </w:tcPr>
          <w:p w14:paraId="255B9784" w14:textId="77777777" w:rsidR="002B362A" w:rsidRDefault="00085EF8" w:rsidP="002B362A">
            <w:pPr>
              <w:spacing w:line="276" w:lineRule="auto"/>
            </w:pPr>
            <w:r>
              <w:t>0,09%</w:t>
            </w:r>
          </w:p>
        </w:tc>
      </w:tr>
      <w:tr w:rsidR="00E339FE" w14:paraId="3EB1108C" w14:textId="77777777" w:rsidTr="005D4A6A">
        <w:tc>
          <w:tcPr>
            <w:tcW w:w="4957" w:type="dxa"/>
          </w:tcPr>
          <w:p w14:paraId="656B01CD" w14:textId="77777777" w:rsidR="002B362A" w:rsidRDefault="00085EF8" w:rsidP="002B362A">
            <w:pPr>
              <w:spacing w:line="276" w:lineRule="auto"/>
            </w:pPr>
            <w:r>
              <w:t>Total</w:t>
            </w:r>
          </w:p>
        </w:tc>
        <w:tc>
          <w:tcPr>
            <w:tcW w:w="2126" w:type="dxa"/>
          </w:tcPr>
          <w:p w14:paraId="55310EEE" w14:textId="77777777" w:rsidR="002B362A" w:rsidRDefault="00085EF8" w:rsidP="002B362A">
            <w:pPr>
              <w:spacing w:line="276" w:lineRule="auto"/>
            </w:pPr>
            <w:r>
              <w:t>11.355.913</w:t>
            </w:r>
          </w:p>
        </w:tc>
        <w:tc>
          <w:tcPr>
            <w:tcW w:w="1933" w:type="dxa"/>
            <w:vAlign w:val="center"/>
          </w:tcPr>
          <w:p w14:paraId="5616AB28" w14:textId="77777777" w:rsidR="002B362A" w:rsidRDefault="00085EF8" w:rsidP="002B362A">
            <w:pPr>
              <w:spacing w:line="276" w:lineRule="auto"/>
            </w:pPr>
            <w:r>
              <w:t>100%</w:t>
            </w:r>
          </w:p>
        </w:tc>
      </w:tr>
    </w:tbl>
    <w:p w14:paraId="29D49DBB" w14:textId="77777777" w:rsidR="002B362A" w:rsidRDefault="002B362A" w:rsidP="009E7A0F">
      <w:pPr>
        <w:keepNext/>
        <w:spacing w:after="240" w:line="320" w:lineRule="atLeast"/>
        <w:rPr>
          <w:b/>
        </w:rPr>
      </w:pPr>
    </w:p>
    <w:p w14:paraId="5CB3E4BA" w14:textId="77777777" w:rsidR="00DC0A0B" w:rsidRDefault="00085EF8" w:rsidP="009E7A0F">
      <w:pPr>
        <w:keepNext/>
        <w:spacing w:after="240" w:line="320" w:lineRule="atLeast"/>
        <w:rPr>
          <w:b/>
        </w:rPr>
      </w:pPr>
      <w:r w:rsidRPr="004938F7">
        <w:rPr>
          <w:b/>
        </w:rPr>
        <w:t xml:space="preserve">EMPREENDIMENTOS IMOBILIÁRIOS DAMHA </w:t>
      </w:r>
      <w:r>
        <w:rPr>
          <w:b/>
        </w:rPr>
        <w:t xml:space="preserve">– </w:t>
      </w:r>
      <w:r w:rsidRPr="004938F7">
        <w:rPr>
          <w:b/>
        </w:rPr>
        <w:t>MIRASSOL I</w:t>
      </w:r>
      <w:r>
        <w:rPr>
          <w:b/>
        </w:rPr>
        <w:t xml:space="preserve"> –</w:t>
      </w:r>
      <w:r w:rsidRPr="004938F7">
        <w:rPr>
          <w:b/>
        </w:rPr>
        <w:t xml:space="preserve"> SPE LTDA.</w:t>
      </w:r>
    </w:p>
    <w:tbl>
      <w:tblPr>
        <w:tblStyle w:val="TableGrid"/>
        <w:tblW w:w="0" w:type="auto"/>
        <w:tblLook w:val="04A0" w:firstRow="1" w:lastRow="0" w:firstColumn="1" w:lastColumn="0" w:noHBand="0" w:noVBand="1"/>
      </w:tblPr>
      <w:tblGrid>
        <w:gridCol w:w="4957"/>
        <w:gridCol w:w="2126"/>
        <w:gridCol w:w="1933"/>
      </w:tblGrid>
      <w:tr w:rsidR="00E339FE" w14:paraId="57B2744A" w14:textId="77777777" w:rsidTr="005D4A6A">
        <w:tc>
          <w:tcPr>
            <w:tcW w:w="4957" w:type="dxa"/>
            <w:shd w:val="clear" w:color="auto" w:fill="D9D9D9" w:themeFill="background1" w:themeFillShade="D9"/>
          </w:tcPr>
          <w:p w14:paraId="7C5A8C95" w14:textId="77777777" w:rsidR="002B362A" w:rsidRPr="00381A90" w:rsidRDefault="00085EF8" w:rsidP="005D4A6A">
            <w:pPr>
              <w:spacing w:line="276" w:lineRule="auto"/>
              <w:jc w:val="center"/>
              <w:rPr>
                <w:b/>
              </w:rPr>
            </w:pPr>
            <w:r w:rsidRPr="00381A90">
              <w:rPr>
                <w:b/>
              </w:rPr>
              <w:t>QUOTISTA</w:t>
            </w:r>
          </w:p>
        </w:tc>
        <w:tc>
          <w:tcPr>
            <w:tcW w:w="2126" w:type="dxa"/>
            <w:shd w:val="clear" w:color="auto" w:fill="D9D9D9" w:themeFill="background1" w:themeFillShade="D9"/>
          </w:tcPr>
          <w:p w14:paraId="38D0283D" w14:textId="77777777" w:rsidR="002B362A" w:rsidRPr="00381A90" w:rsidRDefault="00085EF8" w:rsidP="005D4A6A">
            <w:pPr>
              <w:spacing w:line="276" w:lineRule="auto"/>
              <w:jc w:val="center"/>
              <w:rPr>
                <w:b/>
              </w:rPr>
            </w:pPr>
            <w:r w:rsidRPr="00381A90">
              <w:rPr>
                <w:b/>
              </w:rPr>
              <w:t>Nº DE QUOTAS</w:t>
            </w:r>
          </w:p>
        </w:tc>
        <w:tc>
          <w:tcPr>
            <w:tcW w:w="1933" w:type="dxa"/>
            <w:shd w:val="clear" w:color="auto" w:fill="D9D9D9" w:themeFill="background1" w:themeFillShade="D9"/>
          </w:tcPr>
          <w:p w14:paraId="24A48C98" w14:textId="77777777" w:rsidR="002B362A" w:rsidRPr="00381A90" w:rsidRDefault="00085EF8" w:rsidP="005D4A6A">
            <w:pPr>
              <w:spacing w:line="276" w:lineRule="auto"/>
              <w:jc w:val="center"/>
              <w:rPr>
                <w:b/>
              </w:rPr>
            </w:pPr>
            <w:r>
              <w:rPr>
                <w:b/>
              </w:rPr>
              <w:t>%</w:t>
            </w:r>
          </w:p>
        </w:tc>
      </w:tr>
      <w:tr w:rsidR="00E339FE" w14:paraId="133B02C6" w14:textId="77777777" w:rsidTr="005D4A6A">
        <w:tc>
          <w:tcPr>
            <w:tcW w:w="4957" w:type="dxa"/>
          </w:tcPr>
          <w:p w14:paraId="74242940" w14:textId="77777777" w:rsidR="002B362A" w:rsidRDefault="00085EF8" w:rsidP="002B362A">
            <w:pPr>
              <w:spacing w:line="276" w:lineRule="auto"/>
            </w:pPr>
            <w:r>
              <w:t>Damha Urbanizadora II Administração e Participações S.A.</w:t>
            </w:r>
          </w:p>
        </w:tc>
        <w:tc>
          <w:tcPr>
            <w:tcW w:w="2126" w:type="dxa"/>
          </w:tcPr>
          <w:p w14:paraId="2A4F6B72" w14:textId="77777777" w:rsidR="002B362A" w:rsidRDefault="00085EF8" w:rsidP="002B362A">
            <w:pPr>
              <w:spacing w:line="276" w:lineRule="auto"/>
            </w:pPr>
            <w:r>
              <w:t>1.323.406</w:t>
            </w:r>
          </w:p>
        </w:tc>
        <w:tc>
          <w:tcPr>
            <w:tcW w:w="1933" w:type="dxa"/>
            <w:vAlign w:val="center"/>
          </w:tcPr>
          <w:p w14:paraId="43D9BD2B" w14:textId="77777777" w:rsidR="002B362A" w:rsidRDefault="00085EF8" w:rsidP="002B362A">
            <w:pPr>
              <w:spacing w:line="276" w:lineRule="auto"/>
            </w:pPr>
            <w:r>
              <w:t>94,06%</w:t>
            </w:r>
          </w:p>
        </w:tc>
      </w:tr>
      <w:tr w:rsidR="00E339FE" w14:paraId="57920C96" w14:textId="77777777" w:rsidTr="005D4A6A">
        <w:tc>
          <w:tcPr>
            <w:tcW w:w="4957" w:type="dxa"/>
          </w:tcPr>
          <w:p w14:paraId="59E62BD6" w14:textId="77777777" w:rsidR="002B362A" w:rsidRDefault="00085EF8" w:rsidP="002B362A">
            <w:pPr>
              <w:spacing w:line="276" w:lineRule="auto"/>
            </w:pPr>
            <w:r>
              <w:t>Damha Urbanizadora e Construtora Ltda.</w:t>
            </w:r>
          </w:p>
        </w:tc>
        <w:tc>
          <w:tcPr>
            <w:tcW w:w="2126" w:type="dxa"/>
          </w:tcPr>
          <w:p w14:paraId="6E2C9CA3" w14:textId="77777777" w:rsidR="002B362A" w:rsidRDefault="00085EF8" w:rsidP="002B362A">
            <w:pPr>
              <w:spacing w:line="276" w:lineRule="auto"/>
            </w:pPr>
            <w:r>
              <w:t>83.600</w:t>
            </w:r>
          </w:p>
        </w:tc>
        <w:tc>
          <w:tcPr>
            <w:tcW w:w="1933" w:type="dxa"/>
            <w:vAlign w:val="center"/>
          </w:tcPr>
          <w:p w14:paraId="408208A2" w14:textId="77777777" w:rsidR="002B362A" w:rsidRDefault="00085EF8" w:rsidP="002B362A">
            <w:pPr>
              <w:spacing w:line="276" w:lineRule="auto"/>
            </w:pPr>
            <w:r>
              <w:t>5,94%</w:t>
            </w:r>
          </w:p>
        </w:tc>
      </w:tr>
      <w:tr w:rsidR="00E339FE" w14:paraId="3F585D64" w14:textId="77777777" w:rsidTr="005D4A6A">
        <w:tc>
          <w:tcPr>
            <w:tcW w:w="4957" w:type="dxa"/>
          </w:tcPr>
          <w:p w14:paraId="18F9B940" w14:textId="77777777" w:rsidR="002B362A" w:rsidRDefault="00085EF8" w:rsidP="002B362A">
            <w:pPr>
              <w:spacing w:line="276" w:lineRule="auto"/>
            </w:pPr>
            <w:r>
              <w:t>Total</w:t>
            </w:r>
          </w:p>
        </w:tc>
        <w:tc>
          <w:tcPr>
            <w:tcW w:w="2126" w:type="dxa"/>
          </w:tcPr>
          <w:p w14:paraId="3F448F29" w14:textId="77777777" w:rsidR="002B362A" w:rsidRDefault="00085EF8" w:rsidP="002B362A">
            <w:pPr>
              <w:spacing w:line="276" w:lineRule="auto"/>
            </w:pPr>
            <w:r>
              <w:t>1.407.006</w:t>
            </w:r>
          </w:p>
        </w:tc>
        <w:tc>
          <w:tcPr>
            <w:tcW w:w="1933" w:type="dxa"/>
            <w:vAlign w:val="center"/>
          </w:tcPr>
          <w:p w14:paraId="4434F99A" w14:textId="77777777" w:rsidR="002B362A" w:rsidRDefault="00085EF8" w:rsidP="002B362A">
            <w:pPr>
              <w:spacing w:line="276" w:lineRule="auto"/>
            </w:pPr>
            <w:r>
              <w:t>100,00%</w:t>
            </w:r>
          </w:p>
        </w:tc>
      </w:tr>
    </w:tbl>
    <w:p w14:paraId="3C039401" w14:textId="77777777" w:rsidR="002B362A" w:rsidRPr="00CA33C0" w:rsidRDefault="002B362A" w:rsidP="00CA33C0">
      <w:pPr>
        <w:keepNext/>
        <w:spacing w:after="240" w:line="320" w:lineRule="atLeast"/>
        <w:rPr>
          <w:b/>
        </w:rPr>
      </w:pPr>
    </w:p>
    <w:p w14:paraId="7051B98F" w14:textId="77777777" w:rsidR="00DC0A0B" w:rsidRDefault="00085EF8" w:rsidP="009E7A0F">
      <w:pPr>
        <w:keepNext/>
        <w:spacing w:after="240" w:line="320" w:lineRule="atLeast"/>
        <w:rPr>
          <w:b/>
        </w:rPr>
      </w:pPr>
      <w:r w:rsidRPr="004938F7">
        <w:rPr>
          <w:b/>
        </w:rPr>
        <w:t xml:space="preserve">EMPREENDIMENTOS IMOBILIÁRIOS DAMHA </w:t>
      </w:r>
      <w:r>
        <w:rPr>
          <w:b/>
        </w:rPr>
        <w:t xml:space="preserve">– </w:t>
      </w:r>
      <w:r w:rsidRPr="004938F7">
        <w:rPr>
          <w:b/>
        </w:rPr>
        <w:t>MIRASSOL II</w:t>
      </w:r>
      <w:r>
        <w:rPr>
          <w:b/>
        </w:rPr>
        <w:t xml:space="preserve"> –</w:t>
      </w:r>
      <w:r w:rsidRPr="004938F7">
        <w:rPr>
          <w:b/>
        </w:rPr>
        <w:t xml:space="preserve"> SPE LTDA.</w:t>
      </w:r>
    </w:p>
    <w:tbl>
      <w:tblPr>
        <w:tblStyle w:val="TableGrid"/>
        <w:tblW w:w="0" w:type="auto"/>
        <w:tblLook w:val="04A0" w:firstRow="1" w:lastRow="0" w:firstColumn="1" w:lastColumn="0" w:noHBand="0" w:noVBand="1"/>
      </w:tblPr>
      <w:tblGrid>
        <w:gridCol w:w="4957"/>
        <w:gridCol w:w="2126"/>
        <w:gridCol w:w="1933"/>
      </w:tblGrid>
      <w:tr w:rsidR="00E339FE" w14:paraId="0C4EF2C2" w14:textId="77777777" w:rsidTr="005D4A6A">
        <w:tc>
          <w:tcPr>
            <w:tcW w:w="4957" w:type="dxa"/>
            <w:shd w:val="clear" w:color="auto" w:fill="D9D9D9" w:themeFill="background1" w:themeFillShade="D9"/>
          </w:tcPr>
          <w:p w14:paraId="0A48A2EE" w14:textId="77777777" w:rsidR="002B362A" w:rsidRPr="00381A90" w:rsidRDefault="00085EF8" w:rsidP="005D4A6A">
            <w:pPr>
              <w:spacing w:line="276" w:lineRule="auto"/>
              <w:jc w:val="center"/>
              <w:rPr>
                <w:b/>
              </w:rPr>
            </w:pPr>
            <w:r w:rsidRPr="00381A90">
              <w:rPr>
                <w:b/>
              </w:rPr>
              <w:t>QUOTISTA</w:t>
            </w:r>
          </w:p>
        </w:tc>
        <w:tc>
          <w:tcPr>
            <w:tcW w:w="2126" w:type="dxa"/>
            <w:shd w:val="clear" w:color="auto" w:fill="D9D9D9" w:themeFill="background1" w:themeFillShade="D9"/>
          </w:tcPr>
          <w:p w14:paraId="1F9F413B" w14:textId="77777777" w:rsidR="002B362A" w:rsidRPr="00381A90" w:rsidRDefault="00085EF8" w:rsidP="005D4A6A">
            <w:pPr>
              <w:spacing w:line="276" w:lineRule="auto"/>
              <w:jc w:val="center"/>
              <w:rPr>
                <w:b/>
              </w:rPr>
            </w:pPr>
            <w:r w:rsidRPr="00381A90">
              <w:rPr>
                <w:b/>
              </w:rPr>
              <w:t>Nº DE QUOTAS</w:t>
            </w:r>
          </w:p>
        </w:tc>
        <w:tc>
          <w:tcPr>
            <w:tcW w:w="1933" w:type="dxa"/>
            <w:shd w:val="clear" w:color="auto" w:fill="D9D9D9" w:themeFill="background1" w:themeFillShade="D9"/>
          </w:tcPr>
          <w:p w14:paraId="3B9633D3" w14:textId="77777777" w:rsidR="002B362A" w:rsidRPr="00381A90" w:rsidRDefault="00085EF8" w:rsidP="005D4A6A">
            <w:pPr>
              <w:spacing w:line="276" w:lineRule="auto"/>
              <w:jc w:val="center"/>
              <w:rPr>
                <w:b/>
              </w:rPr>
            </w:pPr>
            <w:r>
              <w:rPr>
                <w:b/>
              </w:rPr>
              <w:t>%</w:t>
            </w:r>
          </w:p>
        </w:tc>
      </w:tr>
      <w:tr w:rsidR="00E339FE" w14:paraId="0D8F91D7" w14:textId="77777777" w:rsidTr="005D4A6A">
        <w:tc>
          <w:tcPr>
            <w:tcW w:w="4957" w:type="dxa"/>
          </w:tcPr>
          <w:p w14:paraId="4BC3AC6E" w14:textId="77777777" w:rsidR="002B362A" w:rsidRDefault="00085EF8" w:rsidP="002B362A">
            <w:pPr>
              <w:spacing w:line="276" w:lineRule="auto"/>
            </w:pPr>
            <w:r>
              <w:t>Damha Urbanizadora II Administração e Participações S.A.</w:t>
            </w:r>
          </w:p>
        </w:tc>
        <w:tc>
          <w:tcPr>
            <w:tcW w:w="2126" w:type="dxa"/>
          </w:tcPr>
          <w:p w14:paraId="2CBADB64" w14:textId="77777777" w:rsidR="002B362A" w:rsidRDefault="00085EF8" w:rsidP="002B362A">
            <w:pPr>
              <w:spacing w:line="276" w:lineRule="auto"/>
            </w:pPr>
            <w:r>
              <w:t>2.065.994</w:t>
            </w:r>
          </w:p>
        </w:tc>
        <w:tc>
          <w:tcPr>
            <w:tcW w:w="1933" w:type="dxa"/>
            <w:vAlign w:val="center"/>
          </w:tcPr>
          <w:p w14:paraId="177F6698" w14:textId="77777777" w:rsidR="002B362A" w:rsidRDefault="00085EF8" w:rsidP="002B362A">
            <w:pPr>
              <w:spacing w:line="276" w:lineRule="auto"/>
            </w:pPr>
            <w:r>
              <w:t>85,46%</w:t>
            </w:r>
          </w:p>
        </w:tc>
      </w:tr>
      <w:tr w:rsidR="00E339FE" w14:paraId="3A692930" w14:textId="77777777" w:rsidTr="005D4A6A">
        <w:tc>
          <w:tcPr>
            <w:tcW w:w="4957" w:type="dxa"/>
          </w:tcPr>
          <w:p w14:paraId="57DA968F" w14:textId="77777777" w:rsidR="002B362A" w:rsidRDefault="00085EF8" w:rsidP="002B362A">
            <w:pPr>
              <w:spacing w:line="276" w:lineRule="auto"/>
            </w:pPr>
            <w:r>
              <w:t>Damha Urbanizadora e Construtora Ltda.</w:t>
            </w:r>
          </w:p>
        </w:tc>
        <w:tc>
          <w:tcPr>
            <w:tcW w:w="2126" w:type="dxa"/>
          </w:tcPr>
          <w:p w14:paraId="77CEC14A" w14:textId="77777777" w:rsidR="002B362A" w:rsidRDefault="00085EF8" w:rsidP="002B362A">
            <w:pPr>
              <w:spacing w:line="276" w:lineRule="auto"/>
            </w:pPr>
            <w:r>
              <w:t>351.512</w:t>
            </w:r>
          </w:p>
        </w:tc>
        <w:tc>
          <w:tcPr>
            <w:tcW w:w="1933" w:type="dxa"/>
            <w:vAlign w:val="center"/>
          </w:tcPr>
          <w:p w14:paraId="51DA2FD0" w14:textId="77777777" w:rsidR="002B362A" w:rsidRDefault="00085EF8" w:rsidP="002B362A">
            <w:pPr>
              <w:spacing w:line="276" w:lineRule="auto"/>
            </w:pPr>
            <w:r>
              <w:t>14,54%</w:t>
            </w:r>
          </w:p>
        </w:tc>
      </w:tr>
      <w:tr w:rsidR="00E339FE" w14:paraId="4E11FE63" w14:textId="77777777" w:rsidTr="005D4A6A">
        <w:tc>
          <w:tcPr>
            <w:tcW w:w="4957" w:type="dxa"/>
          </w:tcPr>
          <w:p w14:paraId="6F5DDC1E" w14:textId="77777777" w:rsidR="002B362A" w:rsidRDefault="00085EF8" w:rsidP="002B362A">
            <w:pPr>
              <w:spacing w:line="276" w:lineRule="auto"/>
            </w:pPr>
            <w:r>
              <w:t>Total</w:t>
            </w:r>
          </w:p>
        </w:tc>
        <w:tc>
          <w:tcPr>
            <w:tcW w:w="2126" w:type="dxa"/>
          </w:tcPr>
          <w:p w14:paraId="7ED26840" w14:textId="77777777" w:rsidR="002B362A" w:rsidRDefault="00085EF8" w:rsidP="002B362A">
            <w:pPr>
              <w:spacing w:line="276" w:lineRule="auto"/>
            </w:pPr>
            <w:r>
              <w:t>2.417.506</w:t>
            </w:r>
          </w:p>
        </w:tc>
        <w:tc>
          <w:tcPr>
            <w:tcW w:w="1933" w:type="dxa"/>
            <w:vAlign w:val="center"/>
          </w:tcPr>
          <w:p w14:paraId="68F65B1B" w14:textId="77777777" w:rsidR="002B362A" w:rsidRDefault="00085EF8" w:rsidP="002B362A">
            <w:pPr>
              <w:spacing w:line="276" w:lineRule="auto"/>
            </w:pPr>
            <w:r>
              <w:t>100,00%</w:t>
            </w:r>
          </w:p>
        </w:tc>
      </w:tr>
    </w:tbl>
    <w:p w14:paraId="2359052B" w14:textId="77777777" w:rsidR="00DC0A0B" w:rsidRPr="00CA33C0" w:rsidRDefault="00085EF8" w:rsidP="00CA33C0">
      <w:pPr>
        <w:keepNext/>
        <w:spacing w:after="240" w:line="320" w:lineRule="atLeast"/>
        <w:rPr>
          <w:b/>
        </w:rPr>
      </w:pPr>
      <w:r w:rsidRPr="004938F7">
        <w:rPr>
          <w:b/>
        </w:rPr>
        <w:lastRenderedPageBreak/>
        <w:t xml:space="preserve">EMPREENDIMENTOS IMOBILIÁRIOS DAMHA </w:t>
      </w:r>
      <w:r>
        <w:rPr>
          <w:b/>
        </w:rPr>
        <w:t>–</w:t>
      </w:r>
      <w:r w:rsidRPr="004938F7">
        <w:rPr>
          <w:b/>
        </w:rPr>
        <w:t xml:space="preserve"> </w:t>
      </w:r>
      <w:r>
        <w:rPr>
          <w:b/>
        </w:rPr>
        <w:t>SÃO PAULO 42</w:t>
      </w:r>
      <w:r w:rsidRPr="004938F7">
        <w:rPr>
          <w:b/>
        </w:rPr>
        <w:t xml:space="preserve"> </w:t>
      </w:r>
      <w:r>
        <w:rPr>
          <w:b/>
        </w:rPr>
        <w:t>–</w:t>
      </w:r>
      <w:r w:rsidRPr="004938F7">
        <w:rPr>
          <w:b/>
        </w:rPr>
        <w:t xml:space="preserve"> SPE LTDA.</w:t>
      </w:r>
    </w:p>
    <w:tbl>
      <w:tblPr>
        <w:tblStyle w:val="TableGrid"/>
        <w:tblW w:w="0" w:type="auto"/>
        <w:tblLook w:val="04A0" w:firstRow="1" w:lastRow="0" w:firstColumn="1" w:lastColumn="0" w:noHBand="0" w:noVBand="1"/>
      </w:tblPr>
      <w:tblGrid>
        <w:gridCol w:w="4957"/>
        <w:gridCol w:w="2126"/>
        <w:gridCol w:w="1933"/>
      </w:tblGrid>
      <w:tr w:rsidR="00E339FE" w14:paraId="0667549A" w14:textId="77777777" w:rsidTr="005D4A6A">
        <w:tc>
          <w:tcPr>
            <w:tcW w:w="4957" w:type="dxa"/>
            <w:shd w:val="clear" w:color="auto" w:fill="D9D9D9" w:themeFill="background1" w:themeFillShade="D9"/>
          </w:tcPr>
          <w:p w14:paraId="2927F6FF" w14:textId="77777777" w:rsidR="002B362A" w:rsidRPr="00381A90" w:rsidRDefault="00085EF8" w:rsidP="005D4A6A">
            <w:pPr>
              <w:spacing w:line="276" w:lineRule="auto"/>
              <w:jc w:val="center"/>
              <w:rPr>
                <w:b/>
              </w:rPr>
            </w:pPr>
            <w:r w:rsidRPr="00381A90">
              <w:rPr>
                <w:b/>
              </w:rPr>
              <w:t>QUOTISTA</w:t>
            </w:r>
          </w:p>
        </w:tc>
        <w:tc>
          <w:tcPr>
            <w:tcW w:w="2126" w:type="dxa"/>
            <w:shd w:val="clear" w:color="auto" w:fill="D9D9D9" w:themeFill="background1" w:themeFillShade="D9"/>
          </w:tcPr>
          <w:p w14:paraId="7D3B6D33" w14:textId="77777777" w:rsidR="002B362A" w:rsidRPr="00381A90" w:rsidRDefault="00085EF8" w:rsidP="005D4A6A">
            <w:pPr>
              <w:spacing w:line="276" w:lineRule="auto"/>
              <w:jc w:val="center"/>
              <w:rPr>
                <w:b/>
              </w:rPr>
            </w:pPr>
            <w:r w:rsidRPr="00381A90">
              <w:rPr>
                <w:b/>
              </w:rPr>
              <w:t>Nº DE QUOTAS</w:t>
            </w:r>
          </w:p>
        </w:tc>
        <w:tc>
          <w:tcPr>
            <w:tcW w:w="1933" w:type="dxa"/>
            <w:shd w:val="clear" w:color="auto" w:fill="D9D9D9" w:themeFill="background1" w:themeFillShade="D9"/>
          </w:tcPr>
          <w:p w14:paraId="6BD93230" w14:textId="77777777" w:rsidR="002B362A" w:rsidRPr="00381A90" w:rsidRDefault="00085EF8" w:rsidP="005D4A6A">
            <w:pPr>
              <w:spacing w:line="276" w:lineRule="auto"/>
              <w:jc w:val="center"/>
              <w:rPr>
                <w:b/>
              </w:rPr>
            </w:pPr>
            <w:r>
              <w:rPr>
                <w:b/>
              </w:rPr>
              <w:t>%</w:t>
            </w:r>
          </w:p>
        </w:tc>
      </w:tr>
      <w:tr w:rsidR="00E339FE" w14:paraId="2B52571B" w14:textId="77777777" w:rsidTr="005D4A6A">
        <w:tc>
          <w:tcPr>
            <w:tcW w:w="4957" w:type="dxa"/>
          </w:tcPr>
          <w:p w14:paraId="4525407B" w14:textId="77777777" w:rsidR="002B362A" w:rsidRDefault="00085EF8" w:rsidP="002B362A">
            <w:pPr>
              <w:spacing w:line="276" w:lineRule="auto"/>
            </w:pPr>
            <w:r>
              <w:t>Damha Urbanizadora II Administração e Participações S.A.</w:t>
            </w:r>
          </w:p>
        </w:tc>
        <w:tc>
          <w:tcPr>
            <w:tcW w:w="2126" w:type="dxa"/>
          </w:tcPr>
          <w:p w14:paraId="412792CA" w14:textId="77777777" w:rsidR="002B362A" w:rsidRDefault="00085EF8" w:rsidP="002B362A">
            <w:pPr>
              <w:spacing w:line="276" w:lineRule="auto"/>
            </w:pPr>
            <w:r>
              <w:t>11.124.632</w:t>
            </w:r>
          </w:p>
        </w:tc>
        <w:tc>
          <w:tcPr>
            <w:tcW w:w="1933" w:type="dxa"/>
            <w:vAlign w:val="center"/>
          </w:tcPr>
          <w:p w14:paraId="26371CA3" w14:textId="77777777" w:rsidR="002B362A" w:rsidRDefault="00085EF8" w:rsidP="002B362A">
            <w:pPr>
              <w:spacing w:line="276" w:lineRule="auto"/>
            </w:pPr>
            <w:r>
              <w:t>99,91%</w:t>
            </w:r>
          </w:p>
        </w:tc>
      </w:tr>
      <w:tr w:rsidR="00E339FE" w14:paraId="3B55127E" w14:textId="77777777" w:rsidTr="005D4A6A">
        <w:tc>
          <w:tcPr>
            <w:tcW w:w="4957" w:type="dxa"/>
          </w:tcPr>
          <w:p w14:paraId="10E48200" w14:textId="77777777" w:rsidR="002B362A" w:rsidRDefault="00085EF8" w:rsidP="002B362A">
            <w:pPr>
              <w:spacing w:line="276" w:lineRule="auto"/>
            </w:pPr>
            <w:r>
              <w:t>Damha Urbanizadora e Construtora Ltda.</w:t>
            </w:r>
          </w:p>
        </w:tc>
        <w:tc>
          <w:tcPr>
            <w:tcW w:w="2126" w:type="dxa"/>
          </w:tcPr>
          <w:p w14:paraId="295BEFA6" w14:textId="77777777" w:rsidR="002B362A" w:rsidRDefault="00085EF8" w:rsidP="002B362A">
            <w:pPr>
              <w:spacing w:line="276" w:lineRule="auto"/>
            </w:pPr>
            <w:r>
              <w:t>10.000</w:t>
            </w:r>
          </w:p>
        </w:tc>
        <w:tc>
          <w:tcPr>
            <w:tcW w:w="1933" w:type="dxa"/>
            <w:vAlign w:val="center"/>
          </w:tcPr>
          <w:p w14:paraId="47058F3E" w14:textId="77777777" w:rsidR="002B362A" w:rsidRDefault="00085EF8" w:rsidP="002B362A">
            <w:pPr>
              <w:spacing w:line="276" w:lineRule="auto"/>
            </w:pPr>
            <w:r>
              <w:t>0,09%</w:t>
            </w:r>
          </w:p>
        </w:tc>
      </w:tr>
      <w:tr w:rsidR="00E339FE" w14:paraId="707C1DB6" w14:textId="77777777" w:rsidTr="005D4A6A">
        <w:tc>
          <w:tcPr>
            <w:tcW w:w="4957" w:type="dxa"/>
          </w:tcPr>
          <w:p w14:paraId="49B344DD" w14:textId="77777777" w:rsidR="002B362A" w:rsidRDefault="00085EF8" w:rsidP="002B362A">
            <w:pPr>
              <w:spacing w:line="276" w:lineRule="auto"/>
            </w:pPr>
            <w:r>
              <w:t>Total</w:t>
            </w:r>
          </w:p>
        </w:tc>
        <w:tc>
          <w:tcPr>
            <w:tcW w:w="2126" w:type="dxa"/>
          </w:tcPr>
          <w:p w14:paraId="7D65AAFF" w14:textId="77777777" w:rsidR="002B362A" w:rsidRDefault="00085EF8" w:rsidP="002B362A">
            <w:pPr>
              <w:spacing w:line="276" w:lineRule="auto"/>
            </w:pPr>
            <w:r>
              <w:t>11.134.632</w:t>
            </w:r>
          </w:p>
        </w:tc>
        <w:tc>
          <w:tcPr>
            <w:tcW w:w="1933" w:type="dxa"/>
            <w:vAlign w:val="center"/>
          </w:tcPr>
          <w:p w14:paraId="405DFB3D" w14:textId="77777777" w:rsidR="002B362A" w:rsidRDefault="00085EF8" w:rsidP="002B362A">
            <w:pPr>
              <w:spacing w:line="276" w:lineRule="auto"/>
            </w:pPr>
            <w:r>
              <w:t>100,00%</w:t>
            </w:r>
          </w:p>
        </w:tc>
      </w:tr>
    </w:tbl>
    <w:p w14:paraId="648CC50D" w14:textId="77777777" w:rsidR="002B362A" w:rsidRDefault="002B362A" w:rsidP="009E7A0F">
      <w:pPr>
        <w:keepNext/>
        <w:spacing w:after="240" w:line="320" w:lineRule="atLeast"/>
        <w:rPr>
          <w:b/>
        </w:rPr>
      </w:pPr>
    </w:p>
    <w:p w14:paraId="07708055" w14:textId="77777777" w:rsidR="00DC0A0B" w:rsidRDefault="00085EF8" w:rsidP="009E7A0F">
      <w:pPr>
        <w:keepNext/>
        <w:spacing w:after="240" w:line="320" w:lineRule="atLeast"/>
        <w:rPr>
          <w:b/>
        </w:rPr>
      </w:pPr>
      <w:r w:rsidRPr="004938F7">
        <w:rPr>
          <w:b/>
        </w:rPr>
        <w:t xml:space="preserve">EMPREENDIMENTOS IMOBILIÁRIOS DAMHA </w:t>
      </w:r>
      <w:r>
        <w:rPr>
          <w:b/>
        </w:rPr>
        <w:t xml:space="preserve">– </w:t>
      </w:r>
      <w:r w:rsidRPr="004938F7">
        <w:rPr>
          <w:b/>
        </w:rPr>
        <w:t xml:space="preserve">SÃO JOSÉ DO RIO PRETO I </w:t>
      </w:r>
      <w:r>
        <w:rPr>
          <w:b/>
        </w:rPr>
        <w:t xml:space="preserve">– </w:t>
      </w:r>
      <w:r w:rsidRPr="004938F7">
        <w:rPr>
          <w:b/>
        </w:rPr>
        <w:t>SPE LTDA.</w:t>
      </w:r>
    </w:p>
    <w:tbl>
      <w:tblPr>
        <w:tblStyle w:val="TableGrid"/>
        <w:tblW w:w="0" w:type="auto"/>
        <w:tblLook w:val="04A0" w:firstRow="1" w:lastRow="0" w:firstColumn="1" w:lastColumn="0" w:noHBand="0" w:noVBand="1"/>
      </w:tblPr>
      <w:tblGrid>
        <w:gridCol w:w="4957"/>
        <w:gridCol w:w="2126"/>
        <w:gridCol w:w="1933"/>
      </w:tblGrid>
      <w:tr w:rsidR="00E339FE" w14:paraId="663C137A" w14:textId="77777777" w:rsidTr="005D4A6A">
        <w:tc>
          <w:tcPr>
            <w:tcW w:w="4957" w:type="dxa"/>
            <w:shd w:val="clear" w:color="auto" w:fill="D9D9D9" w:themeFill="background1" w:themeFillShade="D9"/>
          </w:tcPr>
          <w:p w14:paraId="01F7F2FB" w14:textId="77777777" w:rsidR="002B362A" w:rsidRPr="00381A90" w:rsidRDefault="00085EF8" w:rsidP="005D4A6A">
            <w:pPr>
              <w:spacing w:line="276" w:lineRule="auto"/>
              <w:jc w:val="center"/>
              <w:rPr>
                <w:b/>
              </w:rPr>
            </w:pPr>
            <w:r w:rsidRPr="00381A90">
              <w:rPr>
                <w:b/>
              </w:rPr>
              <w:t>QUOTISTA</w:t>
            </w:r>
          </w:p>
        </w:tc>
        <w:tc>
          <w:tcPr>
            <w:tcW w:w="2126" w:type="dxa"/>
            <w:shd w:val="clear" w:color="auto" w:fill="D9D9D9" w:themeFill="background1" w:themeFillShade="D9"/>
          </w:tcPr>
          <w:p w14:paraId="20314035" w14:textId="77777777" w:rsidR="002B362A" w:rsidRPr="00381A90" w:rsidRDefault="00085EF8" w:rsidP="005D4A6A">
            <w:pPr>
              <w:spacing w:line="276" w:lineRule="auto"/>
              <w:jc w:val="center"/>
              <w:rPr>
                <w:b/>
              </w:rPr>
            </w:pPr>
            <w:r w:rsidRPr="00381A90">
              <w:rPr>
                <w:b/>
              </w:rPr>
              <w:t>Nº DE QUOTAS</w:t>
            </w:r>
          </w:p>
        </w:tc>
        <w:tc>
          <w:tcPr>
            <w:tcW w:w="1933" w:type="dxa"/>
            <w:shd w:val="clear" w:color="auto" w:fill="D9D9D9" w:themeFill="background1" w:themeFillShade="D9"/>
          </w:tcPr>
          <w:p w14:paraId="1C78ED80" w14:textId="77777777" w:rsidR="002B362A" w:rsidRPr="00381A90" w:rsidRDefault="00085EF8" w:rsidP="005D4A6A">
            <w:pPr>
              <w:spacing w:line="276" w:lineRule="auto"/>
              <w:jc w:val="center"/>
              <w:rPr>
                <w:b/>
              </w:rPr>
            </w:pPr>
            <w:r>
              <w:rPr>
                <w:b/>
              </w:rPr>
              <w:t>%</w:t>
            </w:r>
          </w:p>
        </w:tc>
      </w:tr>
      <w:tr w:rsidR="00E339FE" w14:paraId="7CF9E475" w14:textId="77777777" w:rsidTr="005D4A6A">
        <w:tc>
          <w:tcPr>
            <w:tcW w:w="4957" w:type="dxa"/>
          </w:tcPr>
          <w:p w14:paraId="29C41034" w14:textId="77777777" w:rsidR="002B362A" w:rsidRDefault="00085EF8" w:rsidP="002B362A">
            <w:pPr>
              <w:spacing w:line="276" w:lineRule="auto"/>
            </w:pPr>
            <w:r>
              <w:t>Damha Urbanizadora II Administração e Participações S.A.</w:t>
            </w:r>
          </w:p>
        </w:tc>
        <w:tc>
          <w:tcPr>
            <w:tcW w:w="2126" w:type="dxa"/>
          </w:tcPr>
          <w:p w14:paraId="61AE6F68" w14:textId="77777777" w:rsidR="002B362A" w:rsidRDefault="00085EF8" w:rsidP="002B362A">
            <w:pPr>
              <w:spacing w:line="276" w:lineRule="auto"/>
            </w:pPr>
            <w:r>
              <w:t>10.000</w:t>
            </w:r>
          </w:p>
        </w:tc>
        <w:tc>
          <w:tcPr>
            <w:tcW w:w="1933" w:type="dxa"/>
            <w:vAlign w:val="center"/>
          </w:tcPr>
          <w:p w14:paraId="7BF4E4C9" w14:textId="77777777" w:rsidR="002B362A" w:rsidRDefault="00085EF8" w:rsidP="002B362A">
            <w:pPr>
              <w:spacing w:line="276" w:lineRule="auto"/>
            </w:pPr>
            <w:r>
              <w:t>12,71%</w:t>
            </w:r>
          </w:p>
        </w:tc>
      </w:tr>
      <w:tr w:rsidR="00E339FE" w14:paraId="6FF91DD6" w14:textId="77777777" w:rsidTr="005D4A6A">
        <w:tc>
          <w:tcPr>
            <w:tcW w:w="4957" w:type="dxa"/>
          </w:tcPr>
          <w:p w14:paraId="19BE5D02" w14:textId="77777777" w:rsidR="002B362A" w:rsidRDefault="00085EF8" w:rsidP="002B362A">
            <w:pPr>
              <w:spacing w:line="276" w:lineRule="auto"/>
            </w:pPr>
            <w:r>
              <w:t>Damha Urbanizadora e Construtora Ltda.</w:t>
            </w:r>
          </w:p>
        </w:tc>
        <w:tc>
          <w:tcPr>
            <w:tcW w:w="2126" w:type="dxa"/>
          </w:tcPr>
          <w:p w14:paraId="3702DCFC" w14:textId="77777777" w:rsidR="002B362A" w:rsidRDefault="00085EF8" w:rsidP="002B362A">
            <w:pPr>
              <w:spacing w:line="276" w:lineRule="auto"/>
            </w:pPr>
            <w:r>
              <w:t>68.700</w:t>
            </w:r>
          </w:p>
        </w:tc>
        <w:tc>
          <w:tcPr>
            <w:tcW w:w="1933" w:type="dxa"/>
            <w:vAlign w:val="center"/>
          </w:tcPr>
          <w:p w14:paraId="03E47F6D" w14:textId="77777777" w:rsidR="002B362A" w:rsidRDefault="00085EF8" w:rsidP="002B362A">
            <w:pPr>
              <w:spacing w:line="276" w:lineRule="auto"/>
            </w:pPr>
            <w:r>
              <w:t>87,29%</w:t>
            </w:r>
          </w:p>
        </w:tc>
      </w:tr>
      <w:tr w:rsidR="00E339FE" w14:paraId="33FD171A" w14:textId="77777777" w:rsidTr="005D4A6A">
        <w:tc>
          <w:tcPr>
            <w:tcW w:w="4957" w:type="dxa"/>
          </w:tcPr>
          <w:p w14:paraId="42FA7F25" w14:textId="77777777" w:rsidR="002B362A" w:rsidRDefault="00085EF8" w:rsidP="005D4A6A">
            <w:pPr>
              <w:spacing w:line="276" w:lineRule="auto"/>
            </w:pPr>
            <w:r>
              <w:t>Total</w:t>
            </w:r>
          </w:p>
        </w:tc>
        <w:tc>
          <w:tcPr>
            <w:tcW w:w="2126" w:type="dxa"/>
          </w:tcPr>
          <w:p w14:paraId="1EEC9791" w14:textId="77777777" w:rsidR="002B362A" w:rsidRDefault="00085EF8" w:rsidP="005D4A6A">
            <w:pPr>
              <w:spacing w:line="276" w:lineRule="auto"/>
            </w:pPr>
            <w:r>
              <w:t>78.700</w:t>
            </w:r>
          </w:p>
        </w:tc>
        <w:tc>
          <w:tcPr>
            <w:tcW w:w="1933" w:type="dxa"/>
            <w:vAlign w:val="center"/>
          </w:tcPr>
          <w:p w14:paraId="757F6971" w14:textId="77777777" w:rsidR="002B362A" w:rsidRDefault="00085EF8" w:rsidP="005D4A6A">
            <w:pPr>
              <w:spacing w:line="276" w:lineRule="auto"/>
            </w:pPr>
            <w:r>
              <w:t>100,00%</w:t>
            </w:r>
          </w:p>
        </w:tc>
      </w:tr>
    </w:tbl>
    <w:p w14:paraId="0F6C0E73" w14:textId="77777777" w:rsidR="002B362A" w:rsidRPr="00CA33C0" w:rsidRDefault="002B362A" w:rsidP="00CA33C0">
      <w:pPr>
        <w:keepNext/>
        <w:spacing w:after="240" w:line="320" w:lineRule="atLeast"/>
        <w:rPr>
          <w:b/>
        </w:rPr>
      </w:pPr>
    </w:p>
    <w:p w14:paraId="3F7308A0" w14:textId="77777777" w:rsidR="00DC0A0B" w:rsidRDefault="00085EF8" w:rsidP="009E7A0F">
      <w:pPr>
        <w:keepNext/>
        <w:spacing w:after="240" w:line="320" w:lineRule="atLeast"/>
        <w:rPr>
          <w:b/>
        </w:rPr>
      </w:pPr>
      <w:r w:rsidRPr="004938F7">
        <w:rPr>
          <w:b/>
        </w:rPr>
        <w:t xml:space="preserve">EMPREENDIMENTOS IMOBILIÁRIOS DAMHA </w:t>
      </w:r>
      <w:r>
        <w:rPr>
          <w:b/>
        </w:rPr>
        <w:t xml:space="preserve">– </w:t>
      </w:r>
      <w:r w:rsidRPr="004938F7">
        <w:rPr>
          <w:b/>
        </w:rPr>
        <w:t xml:space="preserve">SÃO JOSÉ DO RIO PRETO II </w:t>
      </w:r>
      <w:r>
        <w:rPr>
          <w:b/>
        </w:rPr>
        <w:t xml:space="preserve">– </w:t>
      </w:r>
      <w:r w:rsidRPr="004938F7">
        <w:rPr>
          <w:b/>
        </w:rPr>
        <w:t>SPE LTDA.</w:t>
      </w:r>
    </w:p>
    <w:tbl>
      <w:tblPr>
        <w:tblStyle w:val="TableGrid"/>
        <w:tblW w:w="0" w:type="auto"/>
        <w:tblLook w:val="04A0" w:firstRow="1" w:lastRow="0" w:firstColumn="1" w:lastColumn="0" w:noHBand="0" w:noVBand="1"/>
      </w:tblPr>
      <w:tblGrid>
        <w:gridCol w:w="4957"/>
        <w:gridCol w:w="2126"/>
        <w:gridCol w:w="1933"/>
      </w:tblGrid>
      <w:tr w:rsidR="00E339FE" w14:paraId="3F3E9B5F" w14:textId="77777777" w:rsidTr="005D4A6A">
        <w:tc>
          <w:tcPr>
            <w:tcW w:w="4957" w:type="dxa"/>
            <w:shd w:val="clear" w:color="auto" w:fill="D9D9D9" w:themeFill="background1" w:themeFillShade="D9"/>
          </w:tcPr>
          <w:p w14:paraId="3B1EBA77" w14:textId="77777777" w:rsidR="002B362A" w:rsidRPr="00381A90" w:rsidRDefault="00085EF8" w:rsidP="005D4A6A">
            <w:pPr>
              <w:spacing w:line="276" w:lineRule="auto"/>
              <w:jc w:val="center"/>
              <w:rPr>
                <w:b/>
              </w:rPr>
            </w:pPr>
            <w:r w:rsidRPr="00381A90">
              <w:rPr>
                <w:b/>
              </w:rPr>
              <w:t>QUOTISTA</w:t>
            </w:r>
          </w:p>
        </w:tc>
        <w:tc>
          <w:tcPr>
            <w:tcW w:w="2126" w:type="dxa"/>
            <w:shd w:val="clear" w:color="auto" w:fill="D9D9D9" w:themeFill="background1" w:themeFillShade="D9"/>
          </w:tcPr>
          <w:p w14:paraId="24E446FE" w14:textId="77777777" w:rsidR="002B362A" w:rsidRPr="00381A90" w:rsidRDefault="00085EF8" w:rsidP="005D4A6A">
            <w:pPr>
              <w:spacing w:line="276" w:lineRule="auto"/>
              <w:jc w:val="center"/>
              <w:rPr>
                <w:b/>
              </w:rPr>
            </w:pPr>
            <w:r w:rsidRPr="00381A90">
              <w:rPr>
                <w:b/>
              </w:rPr>
              <w:t>Nº DE QUOTAS</w:t>
            </w:r>
          </w:p>
        </w:tc>
        <w:tc>
          <w:tcPr>
            <w:tcW w:w="1933" w:type="dxa"/>
            <w:shd w:val="clear" w:color="auto" w:fill="D9D9D9" w:themeFill="background1" w:themeFillShade="D9"/>
          </w:tcPr>
          <w:p w14:paraId="648436FE" w14:textId="77777777" w:rsidR="002B362A" w:rsidRPr="00381A90" w:rsidRDefault="00085EF8" w:rsidP="005D4A6A">
            <w:pPr>
              <w:spacing w:line="276" w:lineRule="auto"/>
              <w:jc w:val="center"/>
              <w:rPr>
                <w:b/>
              </w:rPr>
            </w:pPr>
            <w:r>
              <w:rPr>
                <w:b/>
              </w:rPr>
              <w:t>%</w:t>
            </w:r>
          </w:p>
        </w:tc>
      </w:tr>
      <w:tr w:rsidR="00E339FE" w14:paraId="5CBD4F47" w14:textId="77777777" w:rsidTr="005D4A6A">
        <w:tc>
          <w:tcPr>
            <w:tcW w:w="4957" w:type="dxa"/>
          </w:tcPr>
          <w:p w14:paraId="5FDB50F8" w14:textId="77777777" w:rsidR="002B362A" w:rsidRDefault="00085EF8" w:rsidP="002B362A">
            <w:pPr>
              <w:spacing w:line="276" w:lineRule="auto"/>
            </w:pPr>
            <w:r>
              <w:t>Damha Urbanizadora II Administração e Participações S.A.</w:t>
            </w:r>
          </w:p>
        </w:tc>
        <w:tc>
          <w:tcPr>
            <w:tcW w:w="2126" w:type="dxa"/>
          </w:tcPr>
          <w:p w14:paraId="7BBE228A" w14:textId="77777777" w:rsidR="002B362A" w:rsidRDefault="00085EF8" w:rsidP="002B362A">
            <w:pPr>
              <w:spacing w:line="276" w:lineRule="auto"/>
            </w:pPr>
            <w:r>
              <w:t>3.139.258</w:t>
            </w:r>
          </w:p>
        </w:tc>
        <w:tc>
          <w:tcPr>
            <w:tcW w:w="1933" w:type="dxa"/>
            <w:vAlign w:val="center"/>
          </w:tcPr>
          <w:p w14:paraId="48401047" w14:textId="77777777" w:rsidR="002B362A" w:rsidRDefault="00085EF8" w:rsidP="002B362A">
            <w:pPr>
              <w:spacing w:line="276" w:lineRule="auto"/>
            </w:pPr>
            <w:r>
              <w:t>68,15%</w:t>
            </w:r>
          </w:p>
        </w:tc>
      </w:tr>
      <w:tr w:rsidR="00E339FE" w14:paraId="482F6039" w14:textId="77777777" w:rsidTr="005D4A6A">
        <w:tc>
          <w:tcPr>
            <w:tcW w:w="4957" w:type="dxa"/>
          </w:tcPr>
          <w:p w14:paraId="65974EAD" w14:textId="77777777" w:rsidR="002B362A" w:rsidRDefault="00085EF8" w:rsidP="002B362A">
            <w:pPr>
              <w:spacing w:line="276" w:lineRule="auto"/>
            </w:pPr>
            <w:r>
              <w:t>AD Empreendimentos Imobiliários Ltda.</w:t>
            </w:r>
          </w:p>
        </w:tc>
        <w:tc>
          <w:tcPr>
            <w:tcW w:w="2126" w:type="dxa"/>
          </w:tcPr>
          <w:p w14:paraId="78B234A9" w14:textId="77777777" w:rsidR="002B362A" w:rsidRDefault="00085EF8" w:rsidP="002B362A">
            <w:pPr>
              <w:spacing w:line="276" w:lineRule="auto"/>
            </w:pPr>
            <w:r>
              <w:t>1.406.799</w:t>
            </w:r>
          </w:p>
        </w:tc>
        <w:tc>
          <w:tcPr>
            <w:tcW w:w="1933" w:type="dxa"/>
            <w:vAlign w:val="center"/>
          </w:tcPr>
          <w:p w14:paraId="679B3439" w14:textId="77777777" w:rsidR="002B362A" w:rsidRDefault="00085EF8" w:rsidP="002B362A">
            <w:pPr>
              <w:spacing w:line="276" w:lineRule="auto"/>
            </w:pPr>
            <w:r>
              <w:t>30,54%</w:t>
            </w:r>
          </w:p>
        </w:tc>
      </w:tr>
      <w:tr w:rsidR="00E339FE" w14:paraId="3B28B599" w14:textId="77777777" w:rsidTr="005D4A6A">
        <w:tc>
          <w:tcPr>
            <w:tcW w:w="4957" w:type="dxa"/>
          </w:tcPr>
          <w:p w14:paraId="5C8B4BAA" w14:textId="77777777" w:rsidR="002B362A" w:rsidRDefault="00085EF8" w:rsidP="005D4A6A">
            <w:pPr>
              <w:spacing w:line="276" w:lineRule="auto"/>
            </w:pPr>
            <w:r>
              <w:t>Total</w:t>
            </w:r>
          </w:p>
        </w:tc>
        <w:tc>
          <w:tcPr>
            <w:tcW w:w="2126" w:type="dxa"/>
          </w:tcPr>
          <w:p w14:paraId="66E2943E" w14:textId="77777777" w:rsidR="002B362A" w:rsidRDefault="00085EF8" w:rsidP="005D4A6A">
            <w:pPr>
              <w:spacing w:line="276" w:lineRule="auto"/>
            </w:pPr>
            <w:r>
              <w:t>4.606.057</w:t>
            </w:r>
          </w:p>
        </w:tc>
        <w:tc>
          <w:tcPr>
            <w:tcW w:w="1933" w:type="dxa"/>
            <w:vAlign w:val="center"/>
          </w:tcPr>
          <w:p w14:paraId="1D5E0669" w14:textId="77777777" w:rsidR="002B362A" w:rsidRDefault="00085EF8" w:rsidP="005D4A6A">
            <w:pPr>
              <w:spacing w:line="276" w:lineRule="auto"/>
            </w:pPr>
            <w:r>
              <w:t>100,00%</w:t>
            </w:r>
          </w:p>
        </w:tc>
      </w:tr>
    </w:tbl>
    <w:p w14:paraId="23CB850D" w14:textId="77777777" w:rsidR="002B362A" w:rsidRPr="00CA33C0" w:rsidRDefault="002B362A" w:rsidP="00CA33C0">
      <w:pPr>
        <w:keepNext/>
        <w:spacing w:after="240" w:line="320" w:lineRule="atLeast"/>
        <w:rPr>
          <w:b/>
        </w:rPr>
      </w:pPr>
    </w:p>
    <w:p w14:paraId="51BC0EBA" w14:textId="77777777" w:rsidR="00DC0A0B" w:rsidRDefault="00085EF8" w:rsidP="009E7A0F">
      <w:pPr>
        <w:keepNext/>
        <w:spacing w:after="240" w:line="320" w:lineRule="atLeast"/>
        <w:rPr>
          <w:b/>
        </w:rPr>
      </w:pPr>
      <w:r w:rsidRPr="004938F7">
        <w:rPr>
          <w:b/>
        </w:rPr>
        <w:t>EMPREENDIMENTOS IMOBILIÁRIOS DAMHA SÃO JOSÉ DO RIO PRETO V SPE LTDA.</w:t>
      </w:r>
    </w:p>
    <w:tbl>
      <w:tblPr>
        <w:tblStyle w:val="TableGrid"/>
        <w:tblW w:w="0" w:type="auto"/>
        <w:tblLook w:val="04A0" w:firstRow="1" w:lastRow="0" w:firstColumn="1" w:lastColumn="0" w:noHBand="0" w:noVBand="1"/>
      </w:tblPr>
      <w:tblGrid>
        <w:gridCol w:w="4957"/>
        <w:gridCol w:w="2126"/>
        <w:gridCol w:w="1933"/>
      </w:tblGrid>
      <w:tr w:rsidR="00E339FE" w14:paraId="6466CE59" w14:textId="77777777" w:rsidTr="005D4A6A">
        <w:tc>
          <w:tcPr>
            <w:tcW w:w="4957" w:type="dxa"/>
            <w:shd w:val="clear" w:color="auto" w:fill="D9D9D9" w:themeFill="background1" w:themeFillShade="D9"/>
          </w:tcPr>
          <w:p w14:paraId="368DC897" w14:textId="77777777" w:rsidR="002B362A" w:rsidRPr="00381A90" w:rsidRDefault="00085EF8" w:rsidP="005D4A6A">
            <w:pPr>
              <w:spacing w:line="276" w:lineRule="auto"/>
              <w:jc w:val="center"/>
              <w:rPr>
                <w:b/>
              </w:rPr>
            </w:pPr>
            <w:r w:rsidRPr="00381A90">
              <w:rPr>
                <w:b/>
              </w:rPr>
              <w:t>QUOTISTA</w:t>
            </w:r>
          </w:p>
        </w:tc>
        <w:tc>
          <w:tcPr>
            <w:tcW w:w="2126" w:type="dxa"/>
            <w:shd w:val="clear" w:color="auto" w:fill="D9D9D9" w:themeFill="background1" w:themeFillShade="D9"/>
          </w:tcPr>
          <w:p w14:paraId="78552C95" w14:textId="77777777" w:rsidR="002B362A" w:rsidRPr="00381A90" w:rsidRDefault="00085EF8" w:rsidP="005D4A6A">
            <w:pPr>
              <w:spacing w:line="276" w:lineRule="auto"/>
              <w:jc w:val="center"/>
              <w:rPr>
                <w:b/>
              </w:rPr>
            </w:pPr>
            <w:r w:rsidRPr="00381A90">
              <w:rPr>
                <w:b/>
              </w:rPr>
              <w:t>Nº DE QUOTAS</w:t>
            </w:r>
          </w:p>
        </w:tc>
        <w:tc>
          <w:tcPr>
            <w:tcW w:w="1933" w:type="dxa"/>
            <w:shd w:val="clear" w:color="auto" w:fill="D9D9D9" w:themeFill="background1" w:themeFillShade="D9"/>
          </w:tcPr>
          <w:p w14:paraId="769C4743" w14:textId="77777777" w:rsidR="002B362A" w:rsidRPr="00381A90" w:rsidRDefault="00085EF8" w:rsidP="005D4A6A">
            <w:pPr>
              <w:spacing w:line="276" w:lineRule="auto"/>
              <w:jc w:val="center"/>
              <w:rPr>
                <w:b/>
              </w:rPr>
            </w:pPr>
            <w:r>
              <w:rPr>
                <w:b/>
              </w:rPr>
              <w:t>%</w:t>
            </w:r>
          </w:p>
        </w:tc>
      </w:tr>
      <w:tr w:rsidR="00E339FE" w14:paraId="7E0F1EF4" w14:textId="77777777" w:rsidTr="005D4A6A">
        <w:tc>
          <w:tcPr>
            <w:tcW w:w="4957" w:type="dxa"/>
          </w:tcPr>
          <w:p w14:paraId="570713A8" w14:textId="77777777" w:rsidR="002B362A" w:rsidRDefault="002B362A" w:rsidP="005D4A6A">
            <w:pPr>
              <w:spacing w:line="276" w:lineRule="auto"/>
            </w:pPr>
          </w:p>
        </w:tc>
        <w:tc>
          <w:tcPr>
            <w:tcW w:w="2126" w:type="dxa"/>
          </w:tcPr>
          <w:p w14:paraId="458A0061" w14:textId="77777777" w:rsidR="002B362A" w:rsidRDefault="002B362A" w:rsidP="005D4A6A">
            <w:pPr>
              <w:spacing w:line="276" w:lineRule="auto"/>
            </w:pPr>
          </w:p>
        </w:tc>
        <w:tc>
          <w:tcPr>
            <w:tcW w:w="1933" w:type="dxa"/>
            <w:vAlign w:val="center"/>
          </w:tcPr>
          <w:p w14:paraId="5A3D55BD" w14:textId="77777777" w:rsidR="002B362A" w:rsidRDefault="002B362A" w:rsidP="005D4A6A">
            <w:pPr>
              <w:spacing w:line="276" w:lineRule="auto"/>
            </w:pPr>
          </w:p>
        </w:tc>
      </w:tr>
      <w:tr w:rsidR="00E339FE" w14:paraId="7FB74310" w14:textId="77777777" w:rsidTr="005D4A6A">
        <w:tc>
          <w:tcPr>
            <w:tcW w:w="4957" w:type="dxa"/>
          </w:tcPr>
          <w:p w14:paraId="25237B0A" w14:textId="77777777" w:rsidR="002B362A" w:rsidRDefault="002B362A" w:rsidP="005D4A6A">
            <w:pPr>
              <w:spacing w:line="276" w:lineRule="auto"/>
            </w:pPr>
          </w:p>
        </w:tc>
        <w:tc>
          <w:tcPr>
            <w:tcW w:w="2126" w:type="dxa"/>
          </w:tcPr>
          <w:p w14:paraId="5D3406F9" w14:textId="77777777" w:rsidR="002B362A" w:rsidRDefault="002B362A" w:rsidP="005D4A6A">
            <w:pPr>
              <w:spacing w:line="276" w:lineRule="auto"/>
            </w:pPr>
          </w:p>
        </w:tc>
        <w:tc>
          <w:tcPr>
            <w:tcW w:w="1933" w:type="dxa"/>
            <w:vAlign w:val="center"/>
          </w:tcPr>
          <w:p w14:paraId="2FFC5E37" w14:textId="77777777" w:rsidR="002B362A" w:rsidRDefault="002B362A" w:rsidP="005D4A6A">
            <w:pPr>
              <w:spacing w:line="276" w:lineRule="auto"/>
            </w:pPr>
          </w:p>
        </w:tc>
      </w:tr>
      <w:tr w:rsidR="00E339FE" w14:paraId="420828F9" w14:textId="77777777" w:rsidTr="005D4A6A">
        <w:tc>
          <w:tcPr>
            <w:tcW w:w="4957" w:type="dxa"/>
          </w:tcPr>
          <w:p w14:paraId="3494A9E9" w14:textId="77777777" w:rsidR="002B362A" w:rsidRDefault="002B362A" w:rsidP="005D4A6A">
            <w:pPr>
              <w:spacing w:line="276" w:lineRule="auto"/>
            </w:pPr>
          </w:p>
        </w:tc>
        <w:tc>
          <w:tcPr>
            <w:tcW w:w="2126" w:type="dxa"/>
          </w:tcPr>
          <w:p w14:paraId="4647151A" w14:textId="77777777" w:rsidR="002B362A" w:rsidRDefault="002B362A" w:rsidP="005D4A6A">
            <w:pPr>
              <w:spacing w:line="276" w:lineRule="auto"/>
            </w:pPr>
          </w:p>
        </w:tc>
        <w:tc>
          <w:tcPr>
            <w:tcW w:w="1933" w:type="dxa"/>
            <w:vAlign w:val="center"/>
          </w:tcPr>
          <w:p w14:paraId="30016EE6" w14:textId="77777777" w:rsidR="002B362A" w:rsidRDefault="002B362A" w:rsidP="005D4A6A">
            <w:pPr>
              <w:spacing w:line="276" w:lineRule="auto"/>
            </w:pPr>
          </w:p>
        </w:tc>
      </w:tr>
    </w:tbl>
    <w:p w14:paraId="4E18B3DE" w14:textId="77777777" w:rsidR="002B362A" w:rsidRPr="00CA33C0" w:rsidRDefault="002B362A" w:rsidP="00CA33C0">
      <w:pPr>
        <w:keepNext/>
        <w:spacing w:after="240" w:line="320" w:lineRule="atLeast"/>
        <w:rPr>
          <w:b/>
        </w:rPr>
      </w:pPr>
    </w:p>
    <w:p w14:paraId="24B93C91" w14:textId="77777777" w:rsidR="00DC0A0B" w:rsidRDefault="00085EF8" w:rsidP="009E7A0F">
      <w:pPr>
        <w:keepNext/>
        <w:spacing w:after="240" w:line="320" w:lineRule="atLeast"/>
        <w:rPr>
          <w:b/>
        </w:rPr>
      </w:pPr>
      <w:r w:rsidRPr="004938F7">
        <w:rPr>
          <w:b/>
        </w:rPr>
        <w:t>PAÇO DO LUMIAR I EMPREENDIMENTOS IMOBILIÁRIOS SPE LTDA.</w:t>
      </w:r>
    </w:p>
    <w:tbl>
      <w:tblPr>
        <w:tblStyle w:val="TableGrid"/>
        <w:tblW w:w="0" w:type="auto"/>
        <w:tblLook w:val="04A0" w:firstRow="1" w:lastRow="0" w:firstColumn="1" w:lastColumn="0" w:noHBand="0" w:noVBand="1"/>
      </w:tblPr>
      <w:tblGrid>
        <w:gridCol w:w="4957"/>
        <w:gridCol w:w="2126"/>
        <w:gridCol w:w="1933"/>
      </w:tblGrid>
      <w:tr w:rsidR="00E339FE" w14:paraId="39373258" w14:textId="77777777" w:rsidTr="005D4A6A">
        <w:tc>
          <w:tcPr>
            <w:tcW w:w="4957" w:type="dxa"/>
            <w:shd w:val="clear" w:color="auto" w:fill="D9D9D9" w:themeFill="background1" w:themeFillShade="D9"/>
          </w:tcPr>
          <w:p w14:paraId="7155563F" w14:textId="77777777" w:rsidR="00670B81" w:rsidRPr="00381A90" w:rsidRDefault="00085EF8" w:rsidP="005D4A6A">
            <w:pPr>
              <w:spacing w:line="276" w:lineRule="auto"/>
              <w:jc w:val="center"/>
              <w:rPr>
                <w:b/>
              </w:rPr>
            </w:pPr>
            <w:r w:rsidRPr="00381A90">
              <w:rPr>
                <w:b/>
              </w:rPr>
              <w:t>QUOTISTA</w:t>
            </w:r>
          </w:p>
        </w:tc>
        <w:tc>
          <w:tcPr>
            <w:tcW w:w="2126" w:type="dxa"/>
            <w:shd w:val="clear" w:color="auto" w:fill="D9D9D9" w:themeFill="background1" w:themeFillShade="D9"/>
          </w:tcPr>
          <w:p w14:paraId="71DAAB57" w14:textId="77777777" w:rsidR="00670B81" w:rsidRPr="00381A90" w:rsidRDefault="00085EF8" w:rsidP="005D4A6A">
            <w:pPr>
              <w:spacing w:line="276" w:lineRule="auto"/>
              <w:jc w:val="center"/>
              <w:rPr>
                <w:b/>
              </w:rPr>
            </w:pPr>
            <w:r w:rsidRPr="00381A90">
              <w:rPr>
                <w:b/>
              </w:rPr>
              <w:t>Nº DE QUOTAS</w:t>
            </w:r>
          </w:p>
        </w:tc>
        <w:tc>
          <w:tcPr>
            <w:tcW w:w="1933" w:type="dxa"/>
            <w:shd w:val="clear" w:color="auto" w:fill="D9D9D9" w:themeFill="background1" w:themeFillShade="D9"/>
          </w:tcPr>
          <w:p w14:paraId="6CEC1D91" w14:textId="77777777" w:rsidR="00670B81" w:rsidRPr="00381A90" w:rsidRDefault="00085EF8" w:rsidP="005D4A6A">
            <w:pPr>
              <w:spacing w:line="276" w:lineRule="auto"/>
              <w:jc w:val="center"/>
              <w:rPr>
                <w:b/>
              </w:rPr>
            </w:pPr>
            <w:r>
              <w:rPr>
                <w:b/>
              </w:rPr>
              <w:t>%</w:t>
            </w:r>
          </w:p>
        </w:tc>
      </w:tr>
      <w:tr w:rsidR="00E339FE" w14:paraId="0BA9B440" w14:textId="77777777" w:rsidTr="005D4A6A">
        <w:tc>
          <w:tcPr>
            <w:tcW w:w="4957" w:type="dxa"/>
          </w:tcPr>
          <w:p w14:paraId="15933EC0" w14:textId="77777777" w:rsidR="00670B81" w:rsidRDefault="00670B81" w:rsidP="005D4A6A">
            <w:pPr>
              <w:spacing w:line="276" w:lineRule="auto"/>
            </w:pPr>
          </w:p>
        </w:tc>
        <w:tc>
          <w:tcPr>
            <w:tcW w:w="2126" w:type="dxa"/>
          </w:tcPr>
          <w:p w14:paraId="4CDB0AFD" w14:textId="77777777" w:rsidR="00670B81" w:rsidRDefault="00670B81" w:rsidP="005D4A6A">
            <w:pPr>
              <w:spacing w:line="276" w:lineRule="auto"/>
            </w:pPr>
          </w:p>
        </w:tc>
        <w:tc>
          <w:tcPr>
            <w:tcW w:w="1933" w:type="dxa"/>
            <w:vAlign w:val="center"/>
          </w:tcPr>
          <w:p w14:paraId="0A417171" w14:textId="77777777" w:rsidR="00670B81" w:rsidRDefault="00670B81" w:rsidP="005D4A6A">
            <w:pPr>
              <w:spacing w:line="276" w:lineRule="auto"/>
            </w:pPr>
          </w:p>
        </w:tc>
      </w:tr>
      <w:tr w:rsidR="00E339FE" w14:paraId="6970ED29" w14:textId="77777777" w:rsidTr="005D4A6A">
        <w:tc>
          <w:tcPr>
            <w:tcW w:w="4957" w:type="dxa"/>
          </w:tcPr>
          <w:p w14:paraId="0874B792" w14:textId="77777777" w:rsidR="00670B81" w:rsidRDefault="00670B81" w:rsidP="005D4A6A">
            <w:pPr>
              <w:spacing w:line="276" w:lineRule="auto"/>
            </w:pPr>
          </w:p>
        </w:tc>
        <w:tc>
          <w:tcPr>
            <w:tcW w:w="2126" w:type="dxa"/>
          </w:tcPr>
          <w:p w14:paraId="00B317FC" w14:textId="77777777" w:rsidR="00670B81" w:rsidRDefault="00670B81" w:rsidP="005D4A6A">
            <w:pPr>
              <w:spacing w:line="276" w:lineRule="auto"/>
            </w:pPr>
          </w:p>
        </w:tc>
        <w:tc>
          <w:tcPr>
            <w:tcW w:w="1933" w:type="dxa"/>
            <w:vAlign w:val="center"/>
          </w:tcPr>
          <w:p w14:paraId="71ABDE02" w14:textId="77777777" w:rsidR="00670B81" w:rsidRDefault="00670B81" w:rsidP="005D4A6A">
            <w:pPr>
              <w:spacing w:line="276" w:lineRule="auto"/>
            </w:pPr>
          </w:p>
        </w:tc>
      </w:tr>
      <w:tr w:rsidR="00E339FE" w14:paraId="498FDCD1" w14:textId="77777777" w:rsidTr="005D4A6A">
        <w:tc>
          <w:tcPr>
            <w:tcW w:w="4957" w:type="dxa"/>
          </w:tcPr>
          <w:p w14:paraId="2C471BA2" w14:textId="77777777" w:rsidR="00670B81" w:rsidRDefault="00670B81" w:rsidP="005D4A6A">
            <w:pPr>
              <w:spacing w:line="276" w:lineRule="auto"/>
            </w:pPr>
          </w:p>
        </w:tc>
        <w:tc>
          <w:tcPr>
            <w:tcW w:w="2126" w:type="dxa"/>
          </w:tcPr>
          <w:p w14:paraId="3EFBD23F" w14:textId="77777777" w:rsidR="00670B81" w:rsidRDefault="00670B81" w:rsidP="005D4A6A">
            <w:pPr>
              <w:spacing w:line="276" w:lineRule="auto"/>
            </w:pPr>
          </w:p>
        </w:tc>
        <w:tc>
          <w:tcPr>
            <w:tcW w:w="1933" w:type="dxa"/>
            <w:vAlign w:val="center"/>
          </w:tcPr>
          <w:p w14:paraId="5DBD7DCC" w14:textId="77777777" w:rsidR="00670B81" w:rsidRDefault="00670B81" w:rsidP="005D4A6A">
            <w:pPr>
              <w:spacing w:line="276" w:lineRule="auto"/>
            </w:pPr>
          </w:p>
        </w:tc>
      </w:tr>
    </w:tbl>
    <w:p w14:paraId="2F17125F" w14:textId="77777777" w:rsidR="00670B81" w:rsidRPr="00CA33C0" w:rsidRDefault="00670B81" w:rsidP="00CA33C0">
      <w:pPr>
        <w:keepNext/>
        <w:spacing w:after="240" w:line="320" w:lineRule="atLeast"/>
        <w:rPr>
          <w:b/>
        </w:rPr>
      </w:pPr>
    </w:p>
    <w:p w14:paraId="23289530" w14:textId="77777777" w:rsidR="00DC0A0B" w:rsidRDefault="00085EF8" w:rsidP="009E7A0F">
      <w:pPr>
        <w:keepNext/>
        <w:spacing w:after="240" w:line="320" w:lineRule="atLeast"/>
        <w:rPr>
          <w:b/>
        </w:rPr>
      </w:pPr>
      <w:r w:rsidRPr="004938F7">
        <w:rPr>
          <w:b/>
        </w:rPr>
        <w:t xml:space="preserve">EMPREENDIMENTOS IMOBILIÁRIOS DAMHA </w:t>
      </w:r>
      <w:r>
        <w:rPr>
          <w:b/>
        </w:rPr>
        <w:t xml:space="preserve">– </w:t>
      </w:r>
      <w:r w:rsidRPr="004938F7">
        <w:rPr>
          <w:b/>
        </w:rPr>
        <w:t>ARACAJÚ I</w:t>
      </w:r>
      <w:r>
        <w:rPr>
          <w:b/>
        </w:rPr>
        <w:t xml:space="preserve"> –</w:t>
      </w:r>
      <w:r w:rsidRPr="004938F7">
        <w:rPr>
          <w:b/>
        </w:rPr>
        <w:t xml:space="preserve"> SPE LTDA.</w:t>
      </w:r>
    </w:p>
    <w:tbl>
      <w:tblPr>
        <w:tblStyle w:val="TableGrid"/>
        <w:tblW w:w="0" w:type="auto"/>
        <w:tblLook w:val="04A0" w:firstRow="1" w:lastRow="0" w:firstColumn="1" w:lastColumn="0" w:noHBand="0" w:noVBand="1"/>
      </w:tblPr>
      <w:tblGrid>
        <w:gridCol w:w="4957"/>
        <w:gridCol w:w="2126"/>
        <w:gridCol w:w="1933"/>
      </w:tblGrid>
      <w:tr w:rsidR="00E339FE" w14:paraId="79A61431" w14:textId="77777777" w:rsidTr="005D4A6A">
        <w:tc>
          <w:tcPr>
            <w:tcW w:w="4957" w:type="dxa"/>
            <w:shd w:val="clear" w:color="auto" w:fill="D9D9D9" w:themeFill="background1" w:themeFillShade="D9"/>
          </w:tcPr>
          <w:p w14:paraId="66F021A2" w14:textId="77777777" w:rsidR="00670B81" w:rsidRPr="00381A90" w:rsidRDefault="00085EF8" w:rsidP="005D4A6A">
            <w:pPr>
              <w:spacing w:line="276" w:lineRule="auto"/>
              <w:jc w:val="center"/>
              <w:rPr>
                <w:b/>
              </w:rPr>
            </w:pPr>
            <w:r w:rsidRPr="00381A90">
              <w:rPr>
                <w:b/>
              </w:rPr>
              <w:t>QUOTISTA</w:t>
            </w:r>
          </w:p>
        </w:tc>
        <w:tc>
          <w:tcPr>
            <w:tcW w:w="2126" w:type="dxa"/>
            <w:shd w:val="clear" w:color="auto" w:fill="D9D9D9" w:themeFill="background1" w:themeFillShade="D9"/>
          </w:tcPr>
          <w:p w14:paraId="254743D5" w14:textId="77777777" w:rsidR="00670B81" w:rsidRPr="00381A90" w:rsidRDefault="00085EF8" w:rsidP="005D4A6A">
            <w:pPr>
              <w:spacing w:line="276" w:lineRule="auto"/>
              <w:jc w:val="center"/>
              <w:rPr>
                <w:b/>
              </w:rPr>
            </w:pPr>
            <w:r w:rsidRPr="00381A90">
              <w:rPr>
                <w:b/>
              </w:rPr>
              <w:t>Nº DE QUOTAS</w:t>
            </w:r>
          </w:p>
        </w:tc>
        <w:tc>
          <w:tcPr>
            <w:tcW w:w="1933" w:type="dxa"/>
            <w:shd w:val="clear" w:color="auto" w:fill="D9D9D9" w:themeFill="background1" w:themeFillShade="D9"/>
          </w:tcPr>
          <w:p w14:paraId="3A01FF25" w14:textId="77777777" w:rsidR="00670B81" w:rsidRPr="00381A90" w:rsidRDefault="00085EF8" w:rsidP="005D4A6A">
            <w:pPr>
              <w:spacing w:line="276" w:lineRule="auto"/>
              <w:jc w:val="center"/>
              <w:rPr>
                <w:b/>
              </w:rPr>
            </w:pPr>
            <w:r>
              <w:rPr>
                <w:b/>
              </w:rPr>
              <w:t>%</w:t>
            </w:r>
          </w:p>
        </w:tc>
      </w:tr>
      <w:tr w:rsidR="00E339FE" w14:paraId="376516EA" w14:textId="77777777" w:rsidTr="005D4A6A">
        <w:tc>
          <w:tcPr>
            <w:tcW w:w="4957" w:type="dxa"/>
          </w:tcPr>
          <w:p w14:paraId="73618F43" w14:textId="77777777" w:rsidR="00670B81" w:rsidRDefault="00085EF8" w:rsidP="00670B81">
            <w:pPr>
              <w:spacing w:line="276" w:lineRule="auto"/>
            </w:pPr>
            <w:r>
              <w:t>Damha Urbanizadora II Administração e Participações S.A.</w:t>
            </w:r>
          </w:p>
        </w:tc>
        <w:tc>
          <w:tcPr>
            <w:tcW w:w="2126" w:type="dxa"/>
          </w:tcPr>
          <w:p w14:paraId="00C1FA1A" w14:textId="77777777" w:rsidR="00670B81" w:rsidRDefault="00085EF8" w:rsidP="00670B81">
            <w:pPr>
              <w:spacing w:line="276" w:lineRule="auto"/>
            </w:pPr>
            <w:r w:rsidRPr="00670B81">
              <w:t>18.765.148</w:t>
            </w:r>
          </w:p>
        </w:tc>
        <w:tc>
          <w:tcPr>
            <w:tcW w:w="1933" w:type="dxa"/>
            <w:vAlign w:val="center"/>
          </w:tcPr>
          <w:p w14:paraId="2CA45531" w14:textId="77777777" w:rsidR="00670B81" w:rsidRDefault="00085EF8" w:rsidP="00670B81">
            <w:pPr>
              <w:spacing w:line="276" w:lineRule="auto"/>
            </w:pPr>
            <w:r>
              <w:t>84,49%</w:t>
            </w:r>
          </w:p>
        </w:tc>
      </w:tr>
      <w:tr w:rsidR="00E339FE" w14:paraId="760DC2B0" w14:textId="77777777" w:rsidTr="005D4A6A">
        <w:tc>
          <w:tcPr>
            <w:tcW w:w="4957" w:type="dxa"/>
          </w:tcPr>
          <w:p w14:paraId="3C2CD361" w14:textId="77777777" w:rsidR="00670B81" w:rsidRDefault="00085EF8" w:rsidP="00670B81">
            <w:pPr>
              <w:spacing w:line="276" w:lineRule="auto"/>
            </w:pPr>
            <w:r>
              <w:t>Damha Urbanizadora e Construtora Ltda.</w:t>
            </w:r>
          </w:p>
        </w:tc>
        <w:tc>
          <w:tcPr>
            <w:tcW w:w="2126" w:type="dxa"/>
          </w:tcPr>
          <w:p w14:paraId="1EB61398" w14:textId="77777777" w:rsidR="00670B81" w:rsidRDefault="00085EF8" w:rsidP="00670B81">
            <w:pPr>
              <w:spacing w:line="276" w:lineRule="auto"/>
            </w:pPr>
            <w:r w:rsidRPr="00670B81">
              <w:t>3.445.772</w:t>
            </w:r>
          </w:p>
        </w:tc>
        <w:tc>
          <w:tcPr>
            <w:tcW w:w="1933" w:type="dxa"/>
            <w:vAlign w:val="center"/>
          </w:tcPr>
          <w:p w14:paraId="4A1A8283" w14:textId="77777777" w:rsidR="00670B81" w:rsidRDefault="00085EF8" w:rsidP="00670B81">
            <w:pPr>
              <w:spacing w:line="276" w:lineRule="auto"/>
            </w:pPr>
            <w:r>
              <w:t>15,51%</w:t>
            </w:r>
          </w:p>
        </w:tc>
      </w:tr>
      <w:tr w:rsidR="00E339FE" w14:paraId="3DC001B5" w14:textId="77777777" w:rsidTr="005D4A6A">
        <w:tc>
          <w:tcPr>
            <w:tcW w:w="4957" w:type="dxa"/>
          </w:tcPr>
          <w:p w14:paraId="08F2D7BF" w14:textId="77777777" w:rsidR="00670B81" w:rsidRDefault="00085EF8" w:rsidP="005D4A6A">
            <w:pPr>
              <w:spacing w:line="276" w:lineRule="auto"/>
            </w:pPr>
            <w:r>
              <w:t>Total</w:t>
            </w:r>
          </w:p>
        </w:tc>
        <w:tc>
          <w:tcPr>
            <w:tcW w:w="2126" w:type="dxa"/>
          </w:tcPr>
          <w:p w14:paraId="674B6CF6" w14:textId="77777777" w:rsidR="00670B81" w:rsidRDefault="00085EF8" w:rsidP="005D4A6A">
            <w:pPr>
              <w:spacing w:line="276" w:lineRule="auto"/>
            </w:pPr>
            <w:r w:rsidRPr="00670B81">
              <w:t>22.210.920</w:t>
            </w:r>
          </w:p>
        </w:tc>
        <w:tc>
          <w:tcPr>
            <w:tcW w:w="1933" w:type="dxa"/>
            <w:vAlign w:val="center"/>
          </w:tcPr>
          <w:p w14:paraId="53A00A82" w14:textId="77777777" w:rsidR="00670B81" w:rsidRDefault="00085EF8" w:rsidP="005D4A6A">
            <w:pPr>
              <w:spacing w:line="276" w:lineRule="auto"/>
            </w:pPr>
            <w:r>
              <w:t>100,00%</w:t>
            </w:r>
          </w:p>
        </w:tc>
      </w:tr>
    </w:tbl>
    <w:p w14:paraId="0A0E467D" w14:textId="77777777" w:rsidR="00670B81" w:rsidRPr="00CA33C0" w:rsidRDefault="00670B81" w:rsidP="00CA33C0">
      <w:pPr>
        <w:keepNext/>
        <w:spacing w:after="240" w:line="320" w:lineRule="atLeast"/>
        <w:rPr>
          <w:b/>
        </w:rPr>
      </w:pPr>
    </w:p>
    <w:p w14:paraId="60B2D2B2" w14:textId="77777777" w:rsidR="00DC0A0B" w:rsidRDefault="00085EF8" w:rsidP="009E7A0F">
      <w:pPr>
        <w:keepNext/>
        <w:spacing w:after="240" w:line="320" w:lineRule="atLeast"/>
        <w:rPr>
          <w:b/>
        </w:rPr>
      </w:pPr>
      <w:r w:rsidRPr="004938F7">
        <w:rPr>
          <w:b/>
        </w:rPr>
        <w:t xml:space="preserve">EMPREENDIMENTOS IMOBILIÁRIOS DAMHA </w:t>
      </w:r>
      <w:r>
        <w:rPr>
          <w:b/>
        </w:rPr>
        <w:t xml:space="preserve">– </w:t>
      </w:r>
      <w:r w:rsidRPr="004938F7">
        <w:rPr>
          <w:b/>
        </w:rPr>
        <w:t>SÃO PAULO XXX - SPE LTDA.</w:t>
      </w:r>
    </w:p>
    <w:tbl>
      <w:tblPr>
        <w:tblStyle w:val="TableGrid"/>
        <w:tblW w:w="0" w:type="auto"/>
        <w:tblLook w:val="04A0" w:firstRow="1" w:lastRow="0" w:firstColumn="1" w:lastColumn="0" w:noHBand="0" w:noVBand="1"/>
      </w:tblPr>
      <w:tblGrid>
        <w:gridCol w:w="4957"/>
        <w:gridCol w:w="2126"/>
        <w:gridCol w:w="1933"/>
      </w:tblGrid>
      <w:tr w:rsidR="00E339FE" w14:paraId="59A78ED6" w14:textId="77777777" w:rsidTr="005D4A6A">
        <w:tc>
          <w:tcPr>
            <w:tcW w:w="4957" w:type="dxa"/>
            <w:shd w:val="clear" w:color="auto" w:fill="D9D9D9" w:themeFill="background1" w:themeFillShade="D9"/>
          </w:tcPr>
          <w:p w14:paraId="4749D3BA" w14:textId="77777777" w:rsidR="00670B81" w:rsidRPr="00381A90" w:rsidRDefault="00085EF8" w:rsidP="005D4A6A">
            <w:pPr>
              <w:spacing w:line="276" w:lineRule="auto"/>
              <w:jc w:val="center"/>
              <w:rPr>
                <w:b/>
              </w:rPr>
            </w:pPr>
            <w:r w:rsidRPr="00381A90">
              <w:rPr>
                <w:b/>
              </w:rPr>
              <w:t>QUOTISTA</w:t>
            </w:r>
          </w:p>
        </w:tc>
        <w:tc>
          <w:tcPr>
            <w:tcW w:w="2126" w:type="dxa"/>
            <w:shd w:val="clear" w:color="auto" w:fill="D9D9D9" w:themeFill="background1" w:themeFillShade="D9"/>
          </w:tcPr>
          <w:p w14:paraId="764C50F9" w14:textId="77777777" w:rsidR="00670B81" w:rsidRPr="00381A90" w:rsidRDefault="00085EF8" w:rsidP="005D4A6A">
            <w:pPr>
              <w:spacing w:line="276" w:lineRule="auto"/>
              <w:jc w:val="center"/>
              <w:rPr>
                <w:b/>
              </w:rPr>
            </w:pPr>
            <w:r w:rsidRPr="00381A90">
              <w:rPr>
                <w:b/>
              </w:rPr>
              <w:t>Nº DE QUOTAS</w:t>
            </w:r>
          </w:p>
        </w:tc>
        <w:tc>
          <w:tcPr>
            <w:tcW w:w="1933" w:type="dxa"/>
            <w:shd w:val="clear" w:color="auto" w:fill="D9D9D9" w:themeFill="background1" w:themeFillShade="D9"/>
          </w:tcPr>
          <w:p w14:paraId="68CB4875" w14:textId="77777777" w:rsidR="00670B81" w:rsidRPr="00381A90" w:rsidRDefault="00085EF8" w:rsidP="005D4A6A">
            <w:pPr>
              <w:spacing w:line="276" w:lineRule="auto"/>
              <w:jc w:val="center"/>
              <w:rPr>
                <w:b/>
              </w:rPr>
            </w:pPr>
            <w:r>
              <w:rPr>
                <w:b/>
              </w:rPr>
              <w:t>%</w:t>
            </w:r>
          </w:p>
        </w:tc>
      </w:tr>
      <w:tr w:rsidR="00E339FE" w14:paraId="7F7822AE" w14:textId="77777777" w:rsidTr="005D4A6A">
        <w:tc>
          <w:tcPr>
            <w:tcW w:w="4957" w:type="dxa"/>
          </w:tcPr>
          <w:p w14:paraId="0C1F9BE2" w14:textId="77777777" w:rsidR="00670B81" w:rsidRDefault="00085EF8" w:rsidP="00670B81">
            <w:pPr>
              <w:spacing w:line="276" w:lineRule="auto"/>
            </w:pPr>
            <w:r>
              <w:t>Damha Urbanizadora II Administração e Participações S.A.</w:t>
            </w:r>
          </w:p>
        </w:tc>
        <w:tc>
          <w:tcPr>
            <w:tcW w:w="2126" w:type="dxa"/>
          </w:tcPr>
          <w:p w14:paraId="33ABF569" w14:textId="77777777" w:rsidR="00670B81" w:rsidRDefault="00085EF8" w:rsidP="00670B81">
            <w:pPr>
              <w:spacing w:line="276" w:lineRule="auto"/>
            </w:pPr>
            <w:r>
              <w:t>214.100</w:t>
            </w:r>
          </w:p>
        </w:tc>
        <w:tc>
          <w:tcPr>
            <w:tcW w:w="1933" w:type="dxa"/>
            <w:vAlign w:val="center"/>
          </w:tcPr>
          <w:p w14:paraId="66F27B7C" w14:textId="77777777" w:rsidR="00670B81" w:rsidRDefault="00085EF8" w:rsidP="00670B81">
            <w:pPr>
              <w:spacing w:line="276" w:lineRule="auto"/>
            </w:pPr>
            <w:r>
              <w:t>84,16%</w:t>
            </w:r>
          </w:p>
        </w:tc>
      </w:tr>
      <w:tr w:rsidR="00E339FE" w14:paraId="000DB56C" w14:textId="77777777" w:rsidTr="005D4A6A">
        <w:tc>
          <w:tcPr>
            <w:tcW w:w="4957" w:type="dxa"/>
          </w:tcPr>
          <w:p w14:paraId="3ED756DC" w14:textId="77777777" w:rsidR="00670B81" w:rsidRDefault="00085EF8" w:rsidP="00670B81">
            <w:pPr>
              <w:spacing w:line="276" w:lineRule="auto"/>
            </w:pPr>
            <w:r>
              <w:t>Damha Urbanizadora e Construtora Ltda.</w:t>
            </w:r>
          </w:p>
        </w:tc>
        <w:tc>
          <w:tcPr>
            <w:tcW w:w="2126" w:type="dxa"/>
          </w:tcPr>
          <w:p w14:paraId="662C1441" w14:textId="77777777" w:rsidR="00670B81" w:rsidRDefault="00085EF8" w:rsidP="00670B81">
            <w:pPr>
              <w:spacing w:line="276" w:lineRule="auto"/>
            </w:pPr>
            <w:r>
              <w:t>40.283</w:t>
            </w:r>
          </w:p>
        </w:tc>
        <w:tc>
          <w:tcPr>
            <w:tcW w:w="1933" w:type="dxa"/>
            <w:vAlign w:val="center"/>
          </w:tcPr>
          <w:p w14:paraId="4411F5C1" w14:textId="77777777" w:rsidR="00670B81" w:rsidRDefault="00085EF8" w:rsidP="00670B81">
            <w:pPr>
              <w:spacing w:line="276" w:lineRule="auto"/>
            </w:pPr>
            <w:r>
              <w:t>15,84%</w:t>
            </w:r>
          </w:p>
        </w:tc>
      </w:tr>
      <w:tr w:rsidR="00E339FE" w14:paraId="62263404" w14:textId="77777777" w:rsidTr="005D4A6A">
        <w:tc>
          <w:tcPr>
            <w:tcW w:w="4957" w:type="dxa"/>
          </w:tcPr>
          <w:p w14:paraId="28F5AE94" w14:textId="77777777" w:rsidR="00670B81" w:rsidRDefault="00085EF8" w:rsidP="005D4A6A">
            <w:pPr>
              <w:spacing w:line="276" w:lineRule="auto"/>
            </w:pPr>
            <w:r>
              <w:t>Total</w:t>
            </w:r>
          </w:p>
        </w:tc>
        <w:tc>
          <w:tcPr>
            <w:tcW w:w="2126" w:type="dxa"/>
          </w:tcPr>
          <w:p w14:paraId="74371C09" w14:textId="77777777" w:rsidR="00670B81" w:rsidRDefault="00085EF8" w:rsidP="005D4A6A">
            <w:pPr>
              <w:spacing w:line="276" w:lineRule="auto"/>
            </w:pPr>
            <w:r>
              <w:t>254.383</w:t>
            </w:r>
          </w:p>
        </w:tc>
        <w:tc>
          <w:tcPr>
            <w:tcW w:w="1933" w:type="dxa"/>
            <w:vAlign w:val="center"/>
          </w:tcPr>
          <w:p w14:paraId="013B7C8F" w14:textId="77777777" w:rsidR="00670B81" w:rsidRDefault="00085EF8" w:rsidP="005D4A6A">
            <w:pPr>
              <w:spacing w:line="276" w:lineRule="auto"/>
            </w:pPr>
            <w:r>
              <w:t>100,00%</w:t>
            </w:r>
          </w:p>
        </w:tc>
      </w:tr>
    </w:tbl>
    <w:p w14:paraId="6EA674E3" w14:textId="77777777" w:rsidR="00670B81" w:rsidRPr="00CA33C0" w:rsidRDefault="00670B81" w:rsidP="00CA33C0">
      <w:pPr>
        <w:keepNext/>
        <w:spacing w:after="240" w:line="320" w:lineRule="atLeast"/>
        <w:rPr>
          <w:b/>
        </w:rPr>
      </w:pPr>
    </w:p>
    <w:p w14:paraId="02DF224D" w14:textId="77777777" w:rsidR="00355027" w:rsidRPr="00B93F56" w:rsidRDefault="00085EF8" w:rsidP="00355027">
      <w:pPr>
        <w:spacing w:after="240" w:line="320" w:lineRule="atLeast"/>
        <w:rPr>
          <w:rFonts w:eastAsia="SimSun"/>
          <w:b/>
          <w:color w:val="auto"/>
          <w:u w:val="single"/>
        </w:rPr>
      </w:pPr>
      <w:r w:rsidRPr="00B93F56">
        <w:rPr>
          <w:rFonts w:eastAsia="SimSun"/>
          <w:b/>
          <w:color w:val="auto"/>
          <w:u w:val="single"/>
        </w:rPr>
        <w:br w:type="page"/>
      </w:r>
    </w:p>
    <w:p w14:paraId="4533A4EF" w14:textId="77777777" w:rsidR="00355027" w:rsidRPr="00B93F56" w:rsidRDefault="00085EF8" w:rsidP="00355027">
      <w:pPr>
        <w:spacing w:after="240" w:line="320" w:lineRule="atLeast"/>
        <w:jc w:val="center"/>
        <w:rPr>
          <w:rFonts w:eastAsia="SimSun"/>
          <w:b/>
          <w:color w:val="auto"/>
          <w:u w:val="single"/>
        </w:rPr>
      </w:pPr>
      <w:r w:rsidRPr="00B93F56">
        <w:rPr>
          <w:rFonts w:eastAsia="SimSun"/>
          <w:b/>
          <w:color w:val="auto"/>
          <w:u w:val="single"/>
        </w:rPr>
        <w:lastRenderedPageBreak/>
        <w:t>ANEXO I</w:t>
      </w:r>
      <w:r>
        <w:rPr>
          <w:rFonts w:eastAsia="SimSun"/>
          <w:b/>
          <w:color w:val="auto"/>
          <w:u w:val="single"/>
        </w:rPr>
        <w:t>I</w:t>
      </w:r>
    </w:p>
    <w:p w14:paraId="694B512C" w14:textId="77777777" w:rsidR="000F593D" w:rsidRPr="005F0946" w:rsidRDefault="00085EF8" w:rsidP="00355027">
      <w:pPr>
        <w:spacing w:after="240" w:line="320" w:lineRule="atLeast"/>
        <w:jc w:val="center"/>
        <w:rPr>
          <w:b/>
          <w:bCs/>
          <w:color w:val="auto"/>
        </w:rPr>
      </w:pPr>
      <w:r w:rsidRPr="005F0946">
        <w:rPr>
          <w:b/>
          <w:bCs/>
          <w:color w:val="auto"/>
        </w:rPr>
        <w:t xml:space="preserve"> </w:t>
      </w:r>
      <w:r w:rsidR="00475E9F" w:rsidRPr="005F0946">
        <w:rPr>
          <w:b/>
          <w:bCs/>
          <w:color w:val="auto"/>
        </w:rPr>
        <w:t xml:space="preserve">[•] ADITAMENTO AO </w:t>
      </w:r>
      <w:r w:rsidR="00475E9F" w:rsidRPr="005F0946">
        <w:rPr>
          <w:b/>
          <w:bCs/>
          <w:caps/>
          <w:color w:val="auto"/>
        </w:rPr>
        <w:t xml:space="preserve">INSTRUMENTO PARTICULAR DE ALIENAÇÃO FIDUCIÁRIA DE </w:t>
      </w:r>
      <w:r w:rsidR="00907EBC">
        <w:rPr>
          <w:b/>
          <w:color w:val="auto"/>
        </w:rPr>
        <w:t>QUOTAS</w:t>
      </w:r>
      <w:r w:rsidR="00907EBC" w:rsidRPr="005F0946">
        <w:rPr>
          <w:b/>
          <w:color w:val="auto"/>
        </w:rPr>
        <w:t xml:space="preserve"> </w:t>
      </w:r>
      <w:r w:rsidR="00475E9F" w:rsidRPr="005F0946">
        <w:rPr>
          <w:b/>
          <w:color w:val="auto"/>
        </w:rPr>
        <w:t xml:space="preserve">EM GARANTIA </w:t>
      </w:r>
      <w:r w:rsidR="00475E9F" w:rsidRPr="005F0946">
        <w:rPr>
          <w:b/>
          <w:bCs/>
          <w:caps/>
          <w:color w:val="auto"/>
        </w:rPr>
        <w:t>E OUTRAS AVENÇAS</w:t>
      </w:r>
      <w:r w:rsidR="00475E9F" w:rsidRPr="005F0946">
        <w:rPr>
          <w:rFonts w:eastAsia="SimSun"/>
          <w:b/>
          <w:color w:val="auto"/>
        </w:rPr>
        <w:t xml:space="preserve"> </w:t>
      </w:r>
    </w:p>
    <w:p w14:paraId="0975E87E" w14:textId="77777777" w:rsidR="000F593D" w:rsidRPr="005F0946" w:rsidRDefault="00085EF8" w:rsidP="003554D8">
      <w:pPr>
        <w:spacing w:after="240" w:line="320" w:lineRule="atLeast"/>
        <w:jc w:val="both"/>
        <w:rPr>
          <w:color w:val="auto"/>
        </w:rPr>
      </w:pPr>
      <w:r w:rsidRPr="005F0946">
        <w:t xml:space="preserve">Pelo presente instrumento particular, </w:t>
      </w:r>
      <w:r w:rsidRPr="005F0946">
        <w:rPr>
          <w:color w:val="auto"/>
        </w:rPr>
        <w:t>na qualidade de alienante</w:t>
      </w:r>
      <w:r w:rsidR="008434EF">
        <w:rPr>
          <w:color w:val="auto"/>
        </w:rPr>
        <w:t>s</w:t>
      </w:r>
      <w:r w:rsidRPr="005F0946">
        <w:rPr>
          <w:color w:val="auto"/>
        </w:rPr>
        <w:t xml:space="preserve"> fiduciante, </w:t>
      </w:r>
    </w:p>
    <w:p w14:paraId="0B64E5A5" w14:textId="77777777" w:rsidR="008434EF" w:rsidRDefault="00085EF8" w:rsidP="008434EF">
      <w:pPr>
        <w:spacing w:after="240" w:line="320" w:lineRule="atLeast"/>
        <w:jc w:val="both"/>
        <w:rPr>
          <w:color w:val="auto"/>
        </w:rPr>
      </w:pPr>
      <w:r w:rsidRPr="00E569C6">
        <w:rPr>
          <w:b/>
        </w:rPr>
        <w:t>DAMHA URBANIZADORA II ADMINISTRAÇÃO E PARTICIPAÇÕES</w:t>
      </w:r>
      <w:r>
        <w:rPr>
          <w:b/>
        </w:rPr>
        <w:t> S.A.</w:t>
      </w:r>
      <w:r w:rsidRPr="00C82A4C">
        <w:rPr>
          <w:smallCaps/>
        </w:rPr>
        <w:t>,</w:t>
      </w:r>
      <w:r w:rsidRPr="00C82A4C">
        <w:rPr>
          <w:b/>
          <w:smallCaps/>
        </w:rPr>
        <w:t xml:space="preserve"> </w:t>
      </w:r>
      <w:r w:rsidRPr="007B6190">
        <w:t>sociedade por ações, com sede na</w:t>
      </w:r>
      <w:r w:rsidRPr="00390CB1">
        <w:rPr>
          <w:rFonts w:ascii="Arial" w:hAnsi="Arial"/>
          <w:b/>
          <w:color w:val="333333"/>
          <w:shd w:val="clear" w:color="auto" w:fill="FFFFFF"/>
        </w:rPr>
        <w:t xml:space="preserve"> </w:t>
      </w:r>
      <w:r w:rsidRPr="007F7D8C">
        <w:rPr>
          <w:bCs/>
        </w:rPr>
        <w:t xml:space="preserve">Avenida </w:t>
      </w:r>
      <w:r w:rsidRPr="00FE0993">
        <w:rPr>
          <w:bCs/>
        </w:rPr>
        <w:t>Brigadeiro Luis Antonio</w:t>
      </w:r>
      <w:r>
        <w:rPr>
          <w:bCs/>
        </w:rPr>
        <w:t>, n.º 3.421, 8º andar, Parte B, Jardim Paulista, CEP 01402-001</w:t>
      </w:r>
      <w:r w:rsidRPr="007B6190">
        <w:t xml:space="preserve">, na </w:t>
      </w:r>
      <w:r>
        <w:t xml:space="preserve">cidade de </w:t>
      </w:r>
      <w:r w:rsidRPr="007B6190">
        <w:t>São Paulo, Estado de São Paulo, inscrita no Cadastro Nacional da Pessoa Jurídica do Ministério da Economia</w:t>
      </w:r>
      <w:r>
        <w:t> </w:t>
      </w:r>
      <w:r w:rsidRPr="00B93F56">
        <w:rPr>
          <w:rFonts w:eastAsia="Arial Unicode MS"/>
          <w:color w:val="auto"/>
        </w:rPr>
        <w:t>(“</w:t>
      </w:r>
      <w:r w:rsidR="00815012">
        <w:rPr>
          <w:rFonts w:eastAsia="Arial Unicode MS"/>
          <w:color w:val="auto"/>
          <w:u w:val="single"/>
        </w:rPr>
        <w:t>CNPJ</w:t>
      </w:r>
      <w:r w:rsidRPr="00B93F56">
        <w:rPr>
          <w:rFonts w:eastAsia="Arial Unicode MS"/>
          <w:color w:val="auto"/>
        </w:rPr>
        <w:t>”</w:t>
      </w:r>
      <w:r w:rsidR="007D48DC">
        <w:rPr>
          <w:rFonts w:eastAsia="Arial Unicode MS"/>
          <w:color w:val="auto"/>
        </w:rPr>
        <w:t>) </w:t>
      </w:r>
      <w:r w:rsidRPr="00B93F56">
        <w:rPr>
          <w:color w:val="auto"/>
        </w:rPr>
        <w:t xml:space="preserve">sob o </w:t>
      </w:r>
      <w:r>
        <w:rPr>
          <w:color w:val="auto"/>
        </w:rPr>
        <w:t>nº </w:t>
      </w:r>
      <w:r w:rsidRPr="007F7D8C">
        <w:rPr>
          <w:bCs/>
        </w:rPr>
        <w:t>14.289.798/0001-48</w:t>
      </w:r>
      <w:r w:rsidRPr="000115BA">
        <w:t xml:space="preserve"> </w:t>
      </w:r>
      <w:r w:rsidRPr="00B93F56">
        <w:rPr>
          <w:color w:val="auto"/>
        </w:rPr>
        <w:t>e com seus atos constitutivos arquivados na Junta Comercial do Estado de São Paulo (“</w:t>
      </w:r>
      <w:r w:rsidRPr="009B3059">
        <w:rPr>
          <w:color w:val="auto"/>
          <w:u w:val="single"/>
        </w:rPr>
        <w:t>JUCESP</w:t>
      </w:r>
      <w:r w:rsidRPr="00B93F56">
        <w:rPr>
          <w:color w:val="auto"/>
        </w:rPr>
        <w:t>”</w:t>
      </w:r>
      <w:r w:rsidR="007D48DC">
        <w:rPr>
          <w:color w:val="auto"/>
        </w:rPr>
        <w:t>) </w:t>
      </w:r>
      <w:r w:rsidRPr="000115BA">
        <w:t xml:space="preserve">sob o NIRE </w:t>
      </w:r>
      <w:r>
        <w:t>35.300.485.718</w:t>
      </w:r>
      <w:r w:rsidRPr="00B93F56">
        <w:rPr>
          <w:color w:val="auto"/>
        </w:rPr>
        <w:t xml:space="preserve">, neste ato representada nos termos do seu contrato social </w:t>
      </w:r>
      <w:r w:rsidRPr="00475E9F">
        <w:rPr>
          <w:color w:val="auto"/>
        </w:rPr>
        <w:t>(“</w:t>
      </w:r>
      <w:r>
        <w:rPr>
          <w:color w:val="auto"/>
          <w:u w:val="single"/>
        </w:rPr>
        <w:t>Damha Urbanizadora II</w:t>
      </w:r>
      <w:r w:rsidRPr="00475E9F">
        <w:rPr>
          <w:color w:val="auto"/>
        </w:rPr>
        <w:t>”);</w:t>
      </w:r>
    </w:p>
    <w:p w14:paraId="38CAA370" w14:textId="77777777" w:rsidR="008434EF" w:rsidRDefault="00085EF8" w:rsidP="008434EF">
      <w:pPr>
        <w:spacing w:after="240" w:line="320" w:lineRule="atLeast"/>
        <w:jc w:val="both"/>
        <w:rPr>
          <w:color w:val="auto"/>
        </w:rPr>
      </w:pPr>
      <w:r>
        <w:rPr>
          <w:b/>
        </w:rPr>
        <w:t>AD EMPREENDIMENTOS IMOBILIÁRIOS LTDA.</w:t>
      </w:r>
      <w:r w:rsidRPr="00C82A4C">
        <w:rPr>
          <w:smallCaps/>
        </w:rPr>
        <w:t>,</w:t>
      </w:r>
      <w:r w:rsidRPr="00C82A4C">
        <w:rPr>
          <w:b/>
          <w:smallCaps/>
        </w:rPr>
        <w:t xml:space="preserve"> </w:t>
      </w:r>
      <w:r w:rsidRPr="007B6190">
        <w:t xml:space="preserve">sociedade </w:t>
      </w:r>
      <w:r>
        <w:t>empresária limitada</w:t>
      </w:r>
      <w:r w:rsidRPr="007B6190">
        <w:t xml:space="preserve">, com sede na </w:t>
      </w:r>
      <w:r>
        <w:t xml:space="preserve">cidade de </w:t>
      </w:r>
      <w:r w:rsidRPr="007B6190">
        <w:t>São Paulo, Estado de São Paulo</w:t>
      </w:r>
      <w:r>
        <w:t>,</w:t>
      </w:r>
      <w:r w:rsidRPr="007B6190">
        <w:t xml:space="preserve"> na</w:t>
      </w:r>
      <w:r w:rsidRPr="00390CB1">
        <w:rPr>
          <w:rFonts w:ascii="Arial" w:hAnsi="Arial"/>
          <w:b/>
          <w:color w:val="333333"/>
          <w:shd w:val="clear" w:color="auto" w:fill="FFFFFF"/>
        </w:rPr>
        <w:t xml:space="preserve"> </w:t>
      </w:r>
      <w:r w:rsidRPr="007F7D8C">
        <w:rPr>
          <w:bCs/>
        </w:rPr>
        <w:t xml:space="preserve">Avenida </w:t>
      </w:r>
      <w:r w:rsidRPr="00FE0993">
        <w:rPr>
          <w:bCs/>
        </w:rPr>
        <w:t>Brigadeiro Luis Antonio</w:t>
      </w:r>
      <w:r>
        <w:rPr>
          <w:bCs/>
        </w:rPr>
        <w:t>, nº 3.421, 7º andar, Parte D, Jardim Paulista, CEP 01402-001</w:t>
      </w:r>
      <w:r w:rsidRPr="007B6190">
        <w:t xml:space="preserve">, inscrita no </w:t>
      </w:r>
      <w:r w:rsidR="00815012">
        <w:rPr>
          <w:rFonts w:eastAsia="Arial Unicode MS"/>
          <w:color w:val="auto"/>
        </w:rPr>
        <w:t>CNPJ</w:t>
      </w:r>
      <w:r>
        <w:rPr>
          <w:rFonts w:eastAsia="Arial Unicode MS"/>
          <w:color w:val="auto"/>
        </w:rPr>
        <w:t> </w:t>
      </w:r>
      <w:r w:rsidRPr="00B93F56">
        <w:rPr>
          <w:color w:val="auto"/>
        </w:rPr>
        <w:t xml:space="preserve">sob o </w:t>
      </w:r>
      <w:r>
        <w:rPr>
          <w:color w:val="auto"/>
        </w:rPr>
        <w:t>nº </w:t>
      </w:r>
      <w:r w:rsidRPr="007F7D8C">
        <w:rPr>
          <w:bCs/>
        </w:rPr>
        <w:t>14.289.798/0001-48</w:t>
      </w:r>
      <w:r w:rsidRPr="000115BA">
        <w:t xml:space="preserve"> </w:t>
      </w:r>
      <w:r w:rsidRPr="00B93F56">
        <w:rPr>
          <w:color w:val="auto"/>
        </w:rPr>
        <w:t xml:space="preserve">e com seus atos constitutivos arquivados na </w:t>
      </w:r>
      <w:r w:rsidRPr="00381A90">
        <w:rPr>
          <w:color w:val="auto"/>
        </w:rPr>
        <w:t>JUCESP</w:t>
      </w:r>
      <w:r>
        <w:rPr>
          <w:color w:val="auto"/>
        </w:rPr>
        <w:t xml:space="preserve"> </w:t>
      </w:r>
      <w:r w:rsidRPr="000115BA">
        <w:t>sob o NIRE</w:t>
      </w:r>
      <w:r>
        <w:t> 35.210.335.725</w:t>
      </w:r>
      <w:r w:rsidRPr="00B93F56">
        <w:rPr>
          <w:color w:val="auto"/>
        </w:rPr>
        <w:t>, neste ato representada nos termos do seu contrato social</w:t>
      </w:r>
      <w:r>
        <w:rPr>
          <w:color w:val="auto"/>
        </w:rPr>
        <w:t xml:space="preserve"> (“</w:t>
      </w:r>
      <w:r w:rsidRPr="00381A90">
        <w:rPr>
          <w:color w:val="auto"/>
          <w:u w:val="single"/>
        </w:rPr>
        <w:t xml:space="preserve">AD </w:t>
      </w:r>
      <w:r>
        <w:rPr>
          <w:color w:val="auto"/>
          <w:u w:val="single"/>
        </w:rPr>
        <w:t>Empreendimentos</w:t>
      </w:r>
      <w:r>
        <w:rPr>
          <w:color w:val="auto"/>
        </w:rPr>
        <w:t>”);</w:t>
      </w:r>
    </w:p>
    <w:p w14:paraId="50ECD7E1" w14:textId="77777777" w:rsidR="008434EF" w:rsidRDefault="00085EF8" w:rsidP="008434EF">
      <w:pPr>
        <w:spacing w:after="240" w:line="320" w:lineRule="atLeast"/>
        <w:jc w:val="both"/>
        <w:rPr>
          <w:color w:val="auto"/>
        </w:rPr>
      </w:pPr>
      <w:r w:rsidRPr="00381A90">
        <w:rPr>
          <w:b/>
          <w:color w:val="auto"/>
        </w:rPr>
        <w:t>DAMHA URBANIZADORA E CONSTRUT</w:t>
      </w:r>
      <w:r w:rsidR="00670B81">
        <w:rPr>
          <w:b/>
          <w:color w:val="auto"/>
        </w:rPr>
        <w:t>O</w:t>
      </w:r>
      <w:r w:rsidRPr="00381A90">
        <w:rPr>
          <w:b/>
          <w:color w:val="auto"/>
        </w:rPr>
        <w:t>RA LTDA.</w:t>
      </w:r>
      <w:r>
        <w:rPr>
          <w:color w:val="auto"/>
        </w:rPr>
        <w:t>,</w:t>
      </w:r>
      <w:r w:rsidRPr="00805796">
        <w:t xml:space="preserve"> </w:t>
      </w:r>
      <w:r w:rsidRPr="007B6190">
        <w:t xml:space="preserve">sociedade </w:t>
      </w:r>
      <w:r>
        <w:t>empresária limitada</w:t>
      </w:r>
      <w:r w:rsidRPr="007B6190">
        <w:t>, com sede na</w:t>
      </w:r>
      <w:r w:rsidRPr="00390CB1">
        <w:rPr>
          <w:rFonts w:ascii="Arial" w:hAnsi="Arial"/>
          <w:b/>
          <w:color w:val="333333"/>
          <w:shd w:val="clear" w:color="auto" w:fill="FFFFFF"/>
        </w:rPr>
        <w:t xml:space="preserve"> </w:t>
      </w:r>
      <w:r>
        <w:t xml:space="preserve">cidade de </w:t>
      </w:r>
      <w:r w:rsidRPr="007B6190">
        <w:t xml:space="preserve">São Paulo, Estado de São Paulo, </w:t>
      </w:r>
      <w:r>
        <w:t xml:space="preserve">na </w:t>
      </w:r>
      <w:r w:rsidRPr="007F7D8C">
        <w:rPr>
          <w:bCs/>
        </w:rPr>
        <w:t xml:space="preserve">Avenida </w:t>
      </w:r>
      <w:r w:rsidRPr="00FE0993">
        <w:rPr>
          <w:bCs/>
        </w:rPr>
        <w:t>Brigadeiro Luis Antonio</w:t>
      </w:r>
      <w:r>
        <w:rPr>
          <w:bCs/>
        </w:rPr>
        <w:t>, nº 3.421, 7º andar, Parte C, Jardim Paulista, CEP 01402-001</w:t>
      </w:r>
      <w:r w:rsidRPr="007B6190">
        <w:t xml:space="preserve">, inscrita no </w:t>
      </w:r>
      <w:r w:rsidR="00815012">
        <w:rPr>
          <w:rFonts w:eastAsia="Arial Unicode MS"/>
          <w:color w:val="auto"/>
        </w:rPr>
        <w:t>CNPJ</w:t>
      </w:r>
      <w:r>
        <w:rPr>
          <w:rFonts w:eastAsia="Arial Unicode MS"/>
          <w:color w:val="auto"/>
        </w:rPr>
        <w:t> </w:t>
      </w:r>
      <w:r w:rsidRPr="00B93F56">
        <w:rPr>
          <w:color w:val="auto"/>
        </w:rPr>
        <w:t xml:space="preserve">sob o </w:t>
      </w:r>
      <w:r>
        <w:rPr>
          <w:color w:val="auto"/>
        </w:rPr>
        <w:t>nº </w:t>
      </w:r>
      <w:r>
        <w:rPr>
          <w:bCs/>
        </w:rPr>
        <w:t>49.462.062/0001-04</w:t>
      </w:r>
      <w:r w:rsidRPr="000115BA">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35.200.353.569</w:t>
      </w:r>
      <w:r w:rsidRPr="00B93F56">
        <w:rPr>
          <w:color w:val="auto"/>
        </w:rPr>
        <w:t>, neste ato representada nos termos do seu contrato social</w:t>
      </w:r>
      <w:r>
        <w:rPr>
          <w:color w:val="auto"/>
        </w:rPr>
        <w:t> (“</w:t>
      </w:r>
      <w:r>
        <w:rPr>
          <w:color w:val="auto"/>
          <w:u w:val="single"/>
        </w:rPr>
        <w:t>Damha Construtora</w:t>
      </w:r>
      <w:r>
        <w:rPr>
          <w:color w:val="auto"/>
        </w:rPr>
        <w:t>”);</w:t>
      </w:r>
    </w:p>
    <w:p w14:paraId="2922A490" w14:textId="77777777" w:rsidR="008434EF" w:rsidRPr="00475E9F" w:rsidRDefault="00085EF8" w:rsidP="008434EF">
      <w:pPr>
        <w:spacing w:after="240" w:line="320" w:lineRule="atLeast"/>
        <w:jc w:val="both"/>
        <w:rPr>
          <w:color w:val="auto"/>
        </w:rPr>
      </w:pPr>
      <w:r w:rsidRPr="00381A90">
        <w:rPr>
          <w:b/>
          <w:color w:val="auto"/>
        </w:rPr>
        <w:t>MARIA BEATRIZ EUGÊNIO DAMHA AJIMASTO</w:t>
      </w:r>
      <w:r>
        <w:rPr>
          <w:color w:val="auto"/>
        </w:rPr>
        <w:t>, brasileira, casada, contadora, portadora da Cédula de Identidade RG nº 16.257.827-1 SSP/SP, inscrita no CPF/MF sob o nº</w:t>
      </w:r>
      <w:r w:rsidR="00C84572">
        <w:rPr>
          <w:color w:val="auto"/>
        </w:rPr>
        <w:t> </w:t>
      </w:r>
      <w:r>
        <w:rPr>
          <w:color w:val="auto"/>
        </w:rPr>
        <w:t>097.550.428-22, residente e domiciliada cidade de São Paulo, no Estado de São Paulo, na Praça Dom José Gaspar, nº 134, 4º andar, Conjunto 43, República, CEP 01047-010 (“</w:t>
      </w:r>
      <w:r w:rsidRPr="00381A90">
        <w:rPr>
          <w:color w:val="auto"/>
          <w:u w:val="single"/>
        </w:rPr>
        <w:t>Maria Beatriz</w:t>
      </w:r>
      <w:r>
        <w:rPr>
          <w:color w:val="auto"/>
        </w:rPr>
        <w:t>”);</w:t>
      </w:r>
    </w:p>
    <w:p w14:paraId="310FE947" w14:textId="77777777" w:rsidR="004512CC" w:rsidRPr="000115BA" w:rsidRDefault="00085EF8" w:rsidP="003554D8">
      <w:pPr>
        <w:pStyle w:val="ListParagraph"/>
        <w:suppressAutoHyphens/>
        <w:spacing w:after="240" w:line="320" w:lineRule="atLeast"/>
        <w:ind w:left="0"/>
        <w:rPr>
          <w:rFonts w:ascii="Tahoma" w:hAnsi="Tahoma"/>
          <w:sz w:val="22"/>
        </w:rPr>
      </w:pPr>
      <w:r w:rsidRPr="000115BA">
        <w:rPr>
          <w:rFonts w:ascii="Tahoma" w:hAnsi="Tahoma"/>
          <w:sz w:val="22"/>
        </w:rPr>
        <w:t>na qualidade de credora fiduciária</w:t>
      </w:r>
      <w:r w:rsidRPr="005F0946">
        <w:rPr>
          <w:rFonts w:ascii="Tahoma" w:hAnsi="Tahoma"/>
          <w:sz w:val="22"/>
        </w:rPr>
        <w:t>,</w:t>
      </w:r>
      <w:r w:rsidRPr="000115BA">
        <w:rPr>
          <w:rFonts w:ascii="Tahoma" w:hAnsi="Tahoma"/>
          <w:sz w:val="22"/>
        </w:rPr>
        <w:t xml:space="preserve"> </w:t>
      </w:r>
    </w:p>
    <w:p w14:paraId="4A750EC7" w14:textId="77777777" w:rsidR="004512CC" w:rsidRPr="000115BA" w:rsidRDefault="00085EF8" w:rsidP="003554D8">
      <w:pPr>
        <w:suppressAutoHyphens/>
        <w:spacing w:after="240" w:line="320" w:lineRule="atLeast"/>
        <w:jc w:val="both"/>
        <w:outlineLvl w:val="0"/>
      </w:pPr>
      <w:r w:rsidRPr="005F0946">
        <w:rPr>
          <w:b/>
        </w:rPr>
        <w:t>TRUE</w:t>
      </w:r>
      <w:r w:rsidRPr="000115BA">
        <w:rPr>
          <w:b/>
        </w:rPr>
        <w:t xml:space="preserve"> SECURITIZADORA S.A.</w:t>
      </w:r>
      <w:r w:rsidRPr="000115BA">
        <w:t xml:space="preserve">, companhia securitizadora, com sede na </w:t>
      </w:r>
      <w:r w:rsidRPr="0029641F">
        <w:rPr>
          <w:bCs/>
        </w:rPr>
        <w:t xml:space="preserve">Avenida Santo Amaro, </w:t>
      </w:r>
      <w:r>
        <w:rPr>
          <w:bCs/>
        </w:rPr>
        <w:t>nº </w:t>
      </w:r>
      <w:r w:rsidRPr="0029641F">
        <w:rPr>
          <w:bCs/>
        </w:rPr>
        <w:t>48, 1º</w:t>
      </w:r>
      <w:r>
        <w:rPr>
          <w:bCs/>
        </w:rPr>
        <w:t> </w:t>
      </w:r>
      <w:r w:rsidRPr="0029641F">
        <w:rPr>
          <w:bCs/>
        </w:rPr>
        <w:t>andar, conjunto 12, Vila Nova Conceição, CEP 04506-000</w:t>
      </w:r>
      <w:r w:rsidRPr="007B6190">
        <w:rPr>
          <w:bCs/>
        </w:rPr>
        <w:t xml:space="preserve">, na </w:t>
      </w:r>
      <w:r>
        <w:rPr>
          <w:bCs/>
        </w:rPr>
        <w:t xml:space="preserve">cidade de </w:t>
      </w:r>
      <w:r w:rsidRPr="007B6190">
        <w:rPr>
          <w:bCs/>
        </w:rPr>
        <w:t xml:space="preserve">São Paulo, Estado de São Paulo, inscrita no </w:t>
      </w:r>
      <w:r w:rsidR="00815012">
        <w:rPr>
          <w:bCs/>
        </w:rPr>
        <w:t>CNPJ</w:t>
      </w:r>
      <w:r w:rsidRPr="007B6190">
        <w:rPr>
          <w:bCs/>
        </w:rPr>
        <w:t xml:space="preserve"> sob o </w:t>
      </w:r>
      <w:r>
        <w:rPr>
          <w:bCs/>
        </w:rPr>
        <w:t>nº </w:t>
      </w:r>
      <w:r w:rsidRPr="0029641F">
        <w:rPr>
          <w:bCs/>
        </w:rPr>
        <w:t>12.130.744/0001-00</w:t>
      </w:r>
      <w:r w:rsidRPr="000115BA">
        <w:t xml:space="preserve">, neste ato representada </w:t>
      </w:r>
      <w:r w:rsidRPr="005F0946">
        <w:t xml:space="preserve">nos termos do </w:t>
      </w:r>
      <w:r w:rsidRPr="000115BA">
        <w:t>seu estatuto social (“</w:t>
      </w:r>
      <w:r w:rsidRPr="009B3059">
        <w:rPr>
          <w:u w:val="single"/>
        </w:rPr>
        <w:t>Securitizadora</w:t>
      </w:r>
      <w:r w:rsidRPr="005F0946">
        <w:rPr>
          <w:snapToGrid w:val="0"/>
        </w:rPr>
        <w:t>”,</w:t>
      </w:r>
      <w:r w:rsidRPr="005F0946">
        <w:t xml:space="preserve"> sendo </w:t>
      </w:r>
      <w:r>
        <w:t>a</w:t>
      </w:r>
      <w:r w:rsidR="008434EF">
        <w:t>s</w:t>
      </w:r>
      <w:r w:rsidRPr="005F0946">
        <w:t xml:space="preserve"> Fiduciante</w:t>
      </w:r>
      <w:r w:rsidR="008434EF">
        <w:t>s</w:t>
      </w:r>
      <w:r w:rsidRPr="005F0946">
        <w:t xml:space="preserve"> e a </w:t>
      </w:r>
      <w:r>
        <w:t xml:space="preserve">Securitizadora </w:t>
      </w:r>
      <w:r w:rsidRPr="005F0946">
        <w:t>doravante designadas, em conjunto, como “</w:t>
      </w:r>
      <w:r w:rsidRPr="009B3059">
        <w:rPr>
          <w:u w:val="single"/>
        </w:rPr>
        <w:t>Partes</w:t>
      </w:r>
      <w:r w:rsidRPr="005F0946">
        <w:t>” e, individual e indistintamente, como “</w:t>
      </w:r>
      <w:r w:rsidRPr="009B3059">
        <w:rPr>
          <w:u w:val="single"/>
        </w:rPr>
        <w:t>Parte</w:t>
      </w:r>
      <w:r w:rsidRPr="000115BA">
        <w:t xml:space="preserve">”); </w:t>
      </w:r>
    </w:p>
    <w:p w14:paraId="07C4B4CC" w14:textId="77777777" w:rsidR="004512CC" w:rsidRPr="00DA3038" w:rsidRDefault="00085EF8" w:rsidP="003554D8">
      <w:pPr>
        <w:suppressAutoHyphens/>
        <w:spacing w:after="240" w:line="320" w:lineRule="atLeast"/>
        <w:jc w:val="both"/>
        <w:outlineLvl w:val="0"/>
        <w:rPr>
          <w:color w:val="auto"/>
        </w:rPr>
      </w:pPr>
      <w:r w:rsidRPr="00B93F56">
        <w:rPr>
          <w:snapToGrid w:val="0"/>
          <w:color w:val="auto"/>
        </w:rPr>
        <w:t>e, na qualidade de interveniente</w:t>
      </w:r>
      <w:r>
        <w:rPr>
          <w:snapToGrid w:val="0"/>
          <w:color w:val="auto"/>
        </w:rPr>
        <w:t>s</w:t>
      </w:r>
      <w:r w:rsidRPr="00B93F56">
        <w:rPr>
          <w:snapToGrid w:val="0"/>
          <w:color w:val="auto"/>
        </w:rPr>
        <w:t xml:space="preserve"> anuente</w:t>
      </w:r>
      <w:r>
        <w:rPr>
          <w:snapToGrid w:val="0"/>
          <w:color w:val="auto"/>
        </w:rPr>
        <w:t>s</w:t>
      </w:r>
      <w:r w:rsidRPr="00B93F56">
        <w:rPr>
          <w:snapToGrid w:val="0"/>
          <w:color w:val="auto"/>
        </w:rPr>
        <w:t>:</w:t>
      </w:r>
      <w:r w:rsidRPr="00DA3038">
        <w:rPr>
          <w:color w:val="auto"/>
        </w:rPr>
        <w:t xml:space="preserve"> </w:t>
      </w:r>
    </w:p>
    <w:p w14:paraId="2058BB0C" w14:textId="77777777" w:rsidR="00594433" w:rsidRPr="004938F7" w:rsidRDefault="00085EF8" w:rsidP="00594433">
      <w:pPr>
        <w:spacing w:after="240" w:line="320" w:lineRule="atLeast"/>
        <w:jc w:val="both"/>
        <w:rPr>
          <w:b/>
        </w:rPr>
      </w:pPr>
      <w:r w:rsidRPr="004938F7">
        <w:rPr>
          <w:b/>
        </w:rPr>
        <w:lastRenderedPageBreak/>
        <w:t xml:space="preserve">EMPREENDIMENTOS IMOBILIÁRIOS DAMHA ASSIS I SPE LTDA., </w:t>
      </w:r>
      <w:r w:rsidRPr="004938F7">
        <w:t xml:space="preserve">sociedade empresária limitada, com sede na cidade de </w:t>
      </w:r>
      <w:r>
        <w:t>Assis</w:t>
      </w:r>
      <w:r w:rsidRPr="004938F7">
        <w:t xml:space="preserve">, </w:t>
      </w:r>
      <w:r>
        <w:t>E</w:t>
      </w:r>
      <w:r w:rsidRPr="004938F7">
        <w:t xml:space="preserve">stado de </w:t>
      </w:r>
      <w:r>
        <w:t>São Paulo</w:t>
      </w:r>
      <w:r w:rsidRPr="004938F7">
        <w:t xml:space="preserve">, na </w:t>
      </w:r>
      <w:r>
        <w:t>Avenida Rui Barbosa, s/nº, Fazenda Boa Vista, Jardim Paulista, CEP 19815-001</w:t>
      </w:r>
      <w:r w:rsidRPr="004938F7">
        <w:t xml:space="preserve">, inscrita no </w:t>
      </w:r>
      <w:r w:rsidR="00815012">
        <w:t>CNPJ</w:t>
      </w:r>
      <w:r>
        <w:t> </w:t>
      </w:r>
      <w:r w:rsidRPr="004938F7">
        <w:t>sob o nº </w:t>
      </w:r>
      <w:r>
        <w:t>13.411.745/000-95</w:t>
      </w:r>
      <w:r w:rsidRPr="00DA4C73">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35.225.252.197</w:t>
      </w:r>
      <w:r w:rsidRPr="004938F7">
        <w:t>, neste ato representada na forma do seu contrato social</w:t>
      </w:r>
      <w:r>
        <w:t> </w:t>
      </w:r>
      <w:r w:rsidRPr="004938F7">
        <w:t>(“</w:t>
      </w:r>
      <w:r w:rsidRPr="004938F7">
        <w:rPr>
          <w:u w:val="single"/>
        </w:rPr>
        <w:t>Assis I</w:t>
      </w:r>
      <w:r w:rsidRPr="004938F7">
        <w:t>”);</w:t>
      </w:r>
    </w:p>
    <w:p w14:paraId="070C7309" w14:textId="77777777" w:rsidR="00594433" w:rsidRPr="004938F7" w:rsidRDefault="00085EF8" w:rsidP="00594433">
      <w:pPr>
        <w:spacing w:after="240" w:line="320" w:lineRule="atLeast"/>
        <w:jc w:val="both"/>
        <w:rPr>
          <w:b/>
        </w:rPr>
      </w:pPr>
      <w:r w:rsidRPr="004938F7">
        <w:rPr>
          <w:b/>
        </w:rPr>
        <w:t xml:space="preserve">EMPREENDIMENTOS IMOBILIÁRIOS DAMHA - SÃO PAULO II -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 xml:space="preserve">11.400.963/0001-07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35.223.827.567</w:t>
      </w:r>
      <w:r w:rsidRPr="004938F7">
        <w:t>, neste ato representada na forma do seu contrato social (“</w:t>
      </w:r>
      <w:r w:rsidRPr="004938F7">
        <w:rPr>
          <w:u w:val="single"/>
        </w:rPr>
        <w:t>São Paulo II</w:t>
      </w:r>
      <w:r w:rsidRPr="004938F7">
        <w:t>”);</w:t>
      </w:r>
    </w:p>
    <w:p w14:paraId="03A5D22D" w14:textId="77777777" w:rsidR="00594433" w:rsidRPr="00381A90" w:rsidRDefault="00085EF8" w:rsidP="00594433">
      <w:pPr>
        <w:spacing w:after="240" w:line="320" w:lineRule="atLeast"/>
        <w:jc w:val="both"/>
      </w:pPr>
      <w:r w:rsidRPr="004938F7">
        <w:rPr>
          <w:b/>
        </w:rPr>
        <w:t xml:space="preserve">EMPREENDIMENTOS IMOBILIÁRIOS DAMHA PARAHYBA I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xml:space="preserve">], inscrita no </w:t>
      </w:r>
      <w:r w:rsidR="00815012">
        <w:t>CNPJ</w:t>
      </w:r>
      <w:r w:rsidRPr="004938F7">
        <w:t xml:space="preserve"> sob o nº [</w:t>
      </w:r>
      <w:r w:rsidRPr="004938F7">
        <w:rPr>
          <w:highlight w:val="lightGray"/>
        </w:rPr>
        <w:t>=</w:t>
      </w:r>
      <w:r w:rsidRPr="004938F7">
        <w:t>], neste ato representada na forma do seu contrato social (“</w:t>
      </w:r>
      <w:r w:rsidRPr="004938F7">
        <w:rPr>
          <w:u w:val="single"/>
        </w:rPr>
        <w:t>Parahyba I</w:t>
      </w:r>
      <w:r w:rsidRPr="004938F7">
        <w:t>”);</w:t>
      </w:r>
      <w:r>
        <w:t xml:space="preserve"> </w:t>
      </w:r>
      <w:r w:rsidRPr="00381A90">
        <w:rPr>
          <w:highlight w:val="lightGray"/>
          <w:u w:val="single"/>
        </w:rPr>
        <w:t>[Nota Mattos Filho: Não encontramos documentação societária dessa sociedade</w:t>
      </w:r>
      <w:r>
        <w:rPr>
          <w:highlight w:val="lightGray"/>
          <w:u w:val="single"/>
        </w:rPr>
        <w:t xml:space="preserve"> no data room</w:t>
      </w:r>
      <w:r w:rsidRPr="00381A90">
        <w:rPr>
          <w:highlight w:val="lightGray"/>
          <w:u w:val="single"/>
        </w:rPr>
        <w:t>.]</w:t>
      </w:r>
    </w:p>
    <w:p w14:paraId="0B7CBAC7" w14:textId="77777777" w:rsidR="00594433" w:rsidRPr="004938F7" w:rsidRDefault="00085EF8"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FEIRA DE SANTANA I </w:t>
      </w:r>
      <w:r>
        <w:rPr>
          <w:b/>
        </w:rPr>
        <w:t xml:space="preserve">– </w:t>
      </w:r>
      <w:r w:rsidRPr="004938F7">
        <w:rPr>
          <w:b/>
        </w:rPr>
        <w:t xml:space="preserve">SPE LTDA., </w:t>
      </w:r>
      <w:r w:rsidRPr="004938F7">
        <w:t xml:space="preserve">sociedade empresária limitada, com sede na cidade de </w:t>
      </w:r>
      <w:r>
        <w:t>Feira de Santana</w:t>
      </w:r>
      <w:r w:rsidRPr="004938F7">
        <w:t xml:space="preserve">, </w:t>
      </w:r>
      <w:r>
        <w:t>E</w:t>
      </w:r>
      <w:r w:rsidRPr="004938F7">
        <w:t>stado d</w:t>
      </w:r>
      <w:r>
        <w:t>a</w:t>
      </w:r>
      <w:r w:rsidRPr="004938F7">
        <w:t xml:space="preserve"> </w:t>
      </w:r>
      <w:r>
        <w:t>Bahia</w:t>
      </w:r>
      <w:r w:rsidRPr="004938F7">
        <w:t xml:space="preserve">, na </w:t>
      </w:r>
      <w:r w:rsidRPr="00DA4C73">
        <w:t>Estrada São Roque, s/n.º, Caixa Postal 1543, Distrito de Jaíba, CEP</w:t>
      </w:r>
      <w:r>
        <w:t> </w:t>
      </w:r>
      <w:r w:rsidRPr="00DA4C73">
        <w:t>44115-000</w:t>
      </w:r>
      <w:r w:rsidRPr="004938F7">
        <w:t xml:space="preserve">, inscrita no </w:t>
      </w:r>
      <w:r w:rsidR="00815012">
        <w:t>CNPJ</w:t>
      </w:r>
      <w:r w:rsidRPr="004938F7">
        <w:t xml:space="preserve"> sob o nº </w:t>
      </w:r>
      <w:r w:rsidRPr="00DA4C73">
        <w:t>15.058.037/0001-48</w:t>
      </w:r>
      <w:r>
        <w:t xml:space="preserve"> </w:t>
      </w:r>
      <w:r w:rsidRPr="00B93F56">
        <w:rPr>
          <w:color w:val="auto"/>
        </w:rPr>
        <w:t xml:space="preserve">e com seus atos constitutivos arquivados na </w:t>
      </w:r>
      <w:r w:rsidRPr="00EA5931">
        <w:rPr>
          <w:color w:val="auto"/>
        </w:rPr>
        <w:t>J</w:t>
      </w:r>
      <w:r>
        <w:rPr>
          <w:color w:val="auto"/>
        </w:rPr>
        <w:t xml:space="preserve">unta </w:t>
      </w:r>
      <w:r w:rsidRPr="00EA5931">
        <w:rPr>
          <w:color w:val="auto"/>
        </w:rPr>
        <w:t>C</w:t>
      </w:r>
      <w:r>
        <w:rPr>
          <w:color w:val="auto"/>
        </w:rPr>
        <w:t xml:space="preserve">omercial do </w:t>
      </w:r>
      <w:r w:rsidRPr="00EA5931">
        <w:rPr>
          <w:color w:val="auto"/>
        </w:rPr>
        <w:t>E</w:t>
      </w:r>
      <w:r>
        <w:rPr>
          <w:color w:val="auto"/>
        </w:rPr>
        <w:t>stado da Bahia (“</w:t>
      </w:r>
      <w:r w:rsidRPr="00381A90">
        <w:rPr>
          <w:color w:val="auto"/>
          <w:u w:val="single"/>
        </w:rPr>
        <w:t>JUCEB</w:t>
      </w:r>
      <w:r>
        <w:rPr>
          <w:color w:val="auto"/>
        </w:rPr>
        <w:t xml:space="preserve">”) </w:t>
      </w:r>
      <w:r w:rsidRPr="000115BA">
        <w:t>sob o NIRE</w:t>
      </w:r>
      <w:r>
        <w:t> </w:t>
      </w:r>
      <w:r w:rsidRPr="00DA4C73">
        <w:t>29.203.821.828</w:t>
      </w:r>
      <w:r w:rsidRPr="004938F7">
        <w:t>, neste ato representada na forma do seu contrato social (“</w:t>
      </w:r>
      <w:r w:rsidRPr="004938F7">
        <w:rPr>
          <w:u w:val="single"/>
        </w:rPr>
        <w:t>Feira de Santana I</w:t>
      </w:r>
      <w:r w:rsidRPr="004938F7">
        <w:t>”);</w:t>
      </w:r>
    </w:p>
    <w:p w14:paraId="4B162122" w14:textId="77777777" w:rsidR="00594433" w:rsidRPr="004938F7" w:rsidRDefault="00085EF8" w:rsidP="00594433">
      <w:pPr>
        <w:spacing w:after="240" w:line="320" w:lineRule="atLeast"/>
        <w:jc w:val="both"/>
        <w:rPr>
          <w:b/>
        </w:rPr>
      </w:pPr>
      <w:r w:rsidRPr="004938F7">
        <w:rPr>
          <w:b/>
        </w:rPr>
        <w:t xml:space="preserve">DAMHA SANTA MÔNICA EMPREENDIMENTOS IMOBILIÁRIOS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 xml:space="preserve">07.092.275/0001-41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35.219.341.281</w:t>
      </w:r>
      <w:r w:rsidRPr="004938F7">
        <w:t>, neste ato representada na forma do seu contrato social (“</w:t>
      </w:r>
      <w:r w:rsidRPr="004938F7">
        <w:rPr>
          <w:u w:val="single"/>
        </w:rPr>
        <w:t>Santa Mônica</w:t>
      </w:r>
      <w:r w:rsidRPr="004938F7">
        <w:t>”);</w:t>
      </w:r>
    </w:p>
    <w:p w14:paraId="2B020213" w14:textId="77777777" w:rsidR="00594433" w:rsidRPr="004938F7" w:rsidRDefault="00085EF8"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IPIGUÁ I </w:t>
      </w:r>
      <w:r>
        <w:rPr>
          <w:b/>
        </w:rPr>
        <w:t xml:space="preserve">– </w:t>
      </w:r>
      <w:r w:rsidRPr="004938F7">
        <w:rPr>
          <w:b/>
        </w:rPr>
        <w:t xml:space="preserve">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Conjunto 701, Sala A, Jardim Paulista, CEP 01402-001</w:t>
      </w:r>
      <w:r w:rsidRPr="004938F7">
        <w:t xml:space="preserve">, inscrita no </w:t>
      </w:r>
      <w:r w:rsidR="00815012">
        <w:t>CNPJ</w:t>
      </w:r>
      <w:r w:rsidRPr="004938F7">
        <w:t xml:space="preserve"> sob o nº </w:t>
      </w:r>
      <w:r>
        <w:t xml:space="preserve">15.058.119/0001-92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35.226.207.110</w:t>
      </w:r>
      <w:r w:rsidRPr="004938F7">
        <w:t>, neste ato representada na forma do seu contrato social (“</w:t>
      </w:r>
      <w:r w:rsidRPr="004938F7">
        <w:rPr>
          <w:u w:val="single"/>
        </w:rPr>
        <w:t>Ipiguá I</w:t>
      </w:r>
      <w:r w:rsidRPr="004938F7">
        <w:t>”);</w:t>
      </w:r>
    </w:p>
    <w:p w14:paraId="07165BE3" w14:textId="77777777" w:rsidR="00594433" w:rsidRPr="004938F7" w:rsidRDefault="00085EF8" w:rsidP="00594433">
      <w:pPr>
        <w:spacing w:after="240" w:line="320" w:lineRule="atLeast"/>
        <w:jc w:val="both"/>
        <w:rPr>
          <w:b/>
        </w:rPr>
      </w:pPr>
      <w:r w:rsidRPr="004938F7">
        <w:rPr>
          <w:b/>
        </w:rPr>
        <w:t xml:space="preserve">EMPREENDIMENTOS IMOBILIÁRIOS DAMHA </w:t>
      </w:r>
      <w:r>
        <w:rPr>
          <w:b/>
        </w:rPr>
        <w:t xml:space="preserve">– </w:t>
      </w:r>
      <w:r w:rsidRPr="004938F7">
        <w:rPr>
          <w:b/>
        </w:rPr>
        <w:t>LIMEIRA I</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12.613.526/0001-26</w:t>
      </w:r>
      <w:r w:rsidRPr="00B3303A">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lastRenderedPageBreak/>
        <w:t>sob o NIRE</w:t>
      </w:r>
      <w:r>
        <w:t> 35.224.709.045</w:t>
      </w:r>
      <w:r w:rsidRPr="004938F7">
        <w:t>, neste ato representada na forma do seu contrato social (“</w:t>
      </w:r>
      <w:r w:rsidRPr="004938F7">
        <w:rPr>
          <w:u w:val="single"/>
        </w:rPr>
        <w:t>Limeira I</w:t>
      </w:r>
      <w:r w:rsidRPr="004938F7">
        <w:t>”);</w:t>
      </w:r>
    </w:p>
    <w:p w14:paraId="7FCFC3CA" w14:textId="77777777" w:rsidR="00594433" w:rsidRPr="004938F7" w:rsidRDefault="00085EF8"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MARÍLIA I </w:t>
      </w:r>
      <w:r>
        <w:rPr>
          <w:b/>
        </w:rPr>
        <w:t xml:space="preserve">– </w:t>
      </w:r>
      <w:r w:rsidRPr="004938F7">
        <w:rPr>
          <w:b/>
        </w:rPr>
        <w:t xml:space="preserve">SPE LTDA., </w:t>
      </w:r>
      <w:r w:rsidRPr="004938F7">
        <w:t xml:space="preserve">sociedade empresária limitada, com sede na cidade de </w:t>
      </w:r>
      <w:r>
        <w:t>Marília</w:t>
      </w:r>
      <w:r w:rsidRPr="004938F7">
        <w:t xml:space="preserve">, </w:t>
      </w:r>
      <w:r>
        <w:t>E</w:t>
      </w:r>
      <w:r w:rsidRPr="004938F7">
        <w:t xml:space="preserve">stado de </w:t>
      </w:r>
      <w:r>
        <w:t>São Paulo</w:t>
      </w:r>
      <w:r w:rsidRPr="004938F7">
        <w:t xml:space="preserve">, na </w:t>
      </w:r>
      <w:r>
        <w:t>Rua Thomaz Gonzaga, nº 185 I, Bairro Maria Izabel CEP 17515-260</w:t>
      </w:r>
      <w:r w:rsidRPr="004938F7">
        <w:t xml:space="preserve">, inscrita no </w:t>
      </w:r>
      <w:r w:rsidR="00815012">
        <w:t>CNPJ</w:t>
      </w:r>
      <w:r w:rsidRPr="004938F7">
        <w:t xml:space="preserve"> sob o nº </w:t>
      </w:r>
      <w:r>
        <w:t>13.411.675/0001-75</w:t>
      </w:r>
      <w:r w:rsidRPr="00B3303A">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35.225.252.324</w:t>
      </w:r>
      <w:r w:rsidRPr="004938F7">
        <w:t>, neste ato representada na forma do seu contrato social (“</w:t>
      </w:r>
      <w:r w:rsidRPr="004938F7">
        <w:rPr>
          <w:u w:val="single"/>
        </w:rPr>
        <w:t>Marília I</w:t>
      </w:r>
      <w:r w:rsidRPr="004938F7">
        <w:t>”);</w:t>
      </w:r>
    </w:p>
    <w:p w14:paraId="609722A7" w14:textId="77777777" w:rsidR="00594433" w:rsidRPr="004938F7" w:rsidRDefault="00085EF8" w:rsidP="00594433">
      <w:pPr>
        <w:spacing w:after="240" w:line="320" w:lineRule="atLeast"/>
        <w:jc w:val="both"/>
        <w:rPr>
          <w:b/>
        </w:rPr>
      </w:pPr>
      <w:r w:rsidRPr="004938F7">
        <w:rPr>
          <w:b/>
        </w:rPr>
        <w:t xml:space="preserve">EMPREENDIMENTOS IMOBILIÁRIOS DAMHA </w:t>
      </w:r>
      <w:r>
        <w:rPr>
          <w:b/>
        </w:rPr>
        <w:t xml:space="preserve">– </w:t>
      </w:r>
      <w:r w:rsidRPr="004938F7">
        <w:rPr>
          <w:b/>
        </w:rPr>
        <w:t>MIRASSOL I</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5º andar, Conjunto 52, Sala 02, República, CEP 01047-010</w:t>
      </w:r>
      <w:r w:rsidRPr="004938F7">
        <w:t xml:space="preserve">, inscrita no </w:t>
      </w:r>
      <w:r w:rsidR="00815012">
        <w:t>CNPJ</w:t>
      </w:r>
      <w:r w:rsidRPr="004938F7">
        <w:t xml:space="preserve"> sob o nº </w:t>
      </w:r>
      <w:r>
        <w:t xml:space="preserve">09.344.951/0001-52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35.223.091.541</w:t>
      </w:r>
      <w:r w:rsidRPr="004938F7">
        <w:t>, neste ato representada na forma do seu contrato social (“</w:t>
      </w:r>
      <w:r w:rsidRPr="004938F7">
        <w:rPr>
          <w:u w:val="single"/>
        </w:rPr>
        <w:t>Mirassol I</w:t>
      </w:r>
      <w:r w:rsidRPr="004938F7">
        <w:t>”);</w:t>
      </w:r>
    </w:p>
    <w:p w14:paraId="21194DB1" w14:textId="77777777" w:rsidR="00594433" w:rsidRPr="004938F7" w:rsidRDefault="00085EF8" w:rsidP="00594433">
      <w:pPr>
        <w:spacing w:after="240" w:line="320" w:lineRule="atLeast"/>
        <w:jc w:val="both"/>
        <w:rPr>
          <w:b/>
        </w:rPr>
      </w:pPr>
      <w:r w:rsidRPr="004938F7">
        <w:rPr>
          <w:b/>
        </w:rPr>
        <w:t xml:space="preserve">EMPREENDIMENTOS IMOBILIÁRIOS DAMHA </w:t>
      </w:r>
      <w:r>
        <w:rPr>
          <w:b/>
        </w:rPr>
        <w:t xml:space="preserve">– </w:t>
      </w:r>
      <w:r w:rsidRPr="004938F7">
        <w:rPr>
          <w:b/>
        </w:rPr>
        <w:t>MIRASSOL II</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conjunto 702, sala A, Jardim Paulista, CEP 01402-001</w:t>
      </w:r>
      <w:r w:rsidRPr="004938F7">
        <w:t xml:space="preserve">, inscrita no </w:t>
      </w:r>
      <w:r w:rsidR="00815012">
        <w:t>CNPJ</w:t>
      </w:r>
      <w:r w:rsidRPr="004938F7">
        <w:t xml:space="preserve"> sob o nº </w:t>
      </w:r>
      <w:r>
        <w:t>12.218.189/0001-72</w:t>
      </w:r>
      <w:r w:rsidRPr="004A5794">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35.224.462.473</w:t>
      </w:r>
      <w:r w:rsidRPr="004938F7">
        <w:t>, neste ato representada na forma do seu contrato social (“</w:t>
      </w:r>
      <w:r w:rsidRPr="004938F7">
        <w:rPr>
          <w:u w:val="single"/>
        </w:rPr>
        <w:t>Mirassol II</w:t>
      </w:r>
      <w:r w:rsidRPr="004938F7">
        <w:t>”);</w:t>
      </w:r>
    </w:p>
    <w:p w14:paraId="62C63DCA" w14:textId="77777777" w:rsidR="00594433" w:rsidRPr="004938F7" w:rsidRDefault="00085EF8" w:rsidP="00594433">
      <w:pPr>
        <w:spacing w:after="240" w:line="320" w:lineRule="atLeast"/>
        <w:jc w:val="both"/>
        <w:rPr>
          <w:b/>
        </w:rPr>
      </w:pPr>
      <w:r w:rsidRPr="004938F7">
        <w:rPr>
          <w:b/>
        </w:rPr>
        <w:t xml:space="preserve">EMPREENDIMENTOS IMOBILIÁRIOS DAMHA </w:t>
      </w:r>
      <w:r>
        <w:rPr>
          <w:b/>
        </w:rPr>
        <w:t>–</w:t>
      </w:r>
      <w:r w:rsidRPr="004938F7">
        <w:rPr>
          <w:b/>
        </w:rPr>
        <w:t xml:space="preserve"> </w:t>
      </w:r>
      <w:r>
        <w:rPr>
          <w:b/>
        </w:rPr>
        <w:t>SÃO PAULO 42</w:t>
      </w:r>
      <w:r w:rsidRPr="004938F7">
        <w:rPr>
          <w:b/>
        </w:rPr>
        <w:t xml:space="preserve"> </w:t>
      </w:r>
      <w:r>
        <w:rPr>
          <w:b/>
        </w:rPr>
        <w:t>–</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18.871.782/0001-08</w:t>
      </w:r>
      <w:r w:rsidRPr="00FA776B">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35.227.876.155</w:t>
      </w:r>
      <w:r w:rsidRPr="004938F7">
        <w:t>, neste ato representada na forma do seu contrato social (“</w:t>
      </w:r>
      <w:r w:rsidRPr="004938F7">
        <w:rPr>
          <w:u w:val="single"/>
        </w:rPr>
        <w:t>Presidente Prudente I</w:t>
      </w:r>
      <w:r w:rsidRPr="004938F7">
        <w:t>”);</w:t>
      </w:r>
    </w:p>
    <w:p w14:paraId="6A3D5AF4" w14:textId="77777777" w:rsidR="00594433" w:rsidRPr="004938F7" w:rsidRDefault="00085EF8"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SÃO JOSÉ DO RIO PRETO I </w:t>
      </w:r>
      <w:r>
        <w:rPr>
          <w:b/>
        </w:rPr>
        <w:t xml:space="preserve">– </w:t>
      </w:r>
      <w:r w:rsidRPr="004938F7">
        <w:rPr>
          <w:b/>
        </w:rPr>
        <w:t xml:space="preserve">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5º andar, Conjunto 51, Sala 02, República, CEP 01047-010</w:t>
      </w:r>
      <w:r w:rsidRPr="004938F7">
        <w:t xml:space="preserve">, inscrita no </w:t>
      </w:r>
      <w:r w:rsidR="00815012">
        <w:t>CNPJ</w:t>
      </w:r>
      <w:r w:rsidRPr="004938F7">
        <w:t xml:space="preserve"> sob o nº </w:t>
      </w:r>
      <w:r>
        <w:t xml:space="preserve">09.344.936/0001-04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35.222.091.559</w:t>
      </w:r>
      <w:r w:rsidRPr="004938F7">
        <w:t>, neste ato representada na forma do seu contrato social (“</w:t>
      </w:r>
      <w:r w:rsidRPr="004938F7">
        <w:rPr>
          <w:u w:val="single"/>
        </w:rPr>
        <w:t>São José I</w:t>
      </w:r>
      <w:r w:rsidRPr="004938F7">
        <w:t>”);</w:t>
      </w:r>
    </w:p>
    <w:p w14:paraId="4ED7240C" w14:textId="77777777" w:rsidR="00594433" w:rsidRPr="004938F7" w:rsidRDefault="00085EF8"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SÃO JOSÉ DO RIO PRETO II </w:t>
      </w:r>
      <w:r>
        <w:rPr>
          <w:b/>
        </w:rPr>
        <w:t xml:space="preserve">– </w:t>
      </w:r>
      <w:r w:rsidRPr="004938F7">
        <w:rPr>
          <w:b/>
        </w:rPr>
        <w:t xml:space="preserve">SPE LTDA., </w:t>
      </w:r>
      <w:r w:rsidRPr="004938F7">
        <w:t xml:space="preserve">sociedade empresária limitada, com sede na cidade de </w:t>
      </w:r>
      <w:r>
        <w:t>Presidente Prudente</w:t>
      </w:r>
      <w:r w:rsidRPr="004938F7">
        <w:t xml:space="preserve">, </w:t>
      </w:r>
      <w:r>
        <w:t>E</w:t>
      </w:r>
      <w:r w:rsidRPr="004938F7">
        <w:t xml:space="preserve">stado de </w:t>
      </w:r>
      <w:r>
        <w:t>São Paulo</w:t>
      </w:r>
      <w:r w:rsidRPr="004938F7">
        <w:t xml:space="preserve">, na </w:t>
      </w:r>
      <w:r>
        <w:t>Avenida Miguel Damha, nº 225, sala 08, CEP 19053-681</w:t>
      </w:r>
      <w:r w:rsidRPr="004938F7">
        <w:t xml:space="preserve">, inscrita no </w:t>
      </w:r>
      <w:r w:rsidR="00815012">
        <w:t>CNPJ</w:t>
      </w:r>
      <w:r w:rsidRPr="004938F7">
        <w:t xml:space="preserve"> sob o nº </w:t>
      </w:r>
      <w:r>
        <w:t xml:space="preserve">09.466.936/0001-87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35.222.210.817</w:t>
      </w:r>
      <w:r w:rsidRPr="004938F7">
        <w:t>, neste ato representada na forma do seu contrato social (“</w:t>
      </w:r>
      <w:r w:rsidRPr="004938F7">
        <w:rPr>
          <w:u w:val="single"/>
        </w:rPr>
        <w:t>São José II</w:t>
      </w:r>
      <w:r w:rsidRPr="004938F7">
        <w:t>”);</w:t>
      </w:r>
    </w:p>
    <w:p w14:paraId="2E8EBF4B" w14:textId="77777777" w:rsidR="00594433" w:rsidRPr="004938F7" w:rsidRDefault="00085EF8" w:rsidP="00594433">
      <w:pPr>
        <w:spacing w:after="240" w:line="320" w:lineRule="atLeast"/>
        <w:jc w:val="both"/>
        <w:rPr>
          <w:b/>
        </w:rPr>
      </w:pPr>
      <w:r w:rsidRPr="004938F7">
        <w:rPr>
          <w:b/>
        </w:rPr>
        <w:lastRenderedPageBreak/>
        <w:t xml:space="preserve">EMPREENDIMENTOS IMOBILIÁRIOS DAMHA SÃO JOSÉ DO RIO PRETO V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xml:space="preserve">], inscrita no </w:t>
      </w:r>
      <w:r w:rsidR="00815012">
        <w:t>CNPJ</w:t>
      </w:r>
      <w:r w:rsidRPr="004938F7">
        <w:t xml:space="preserve"> sob o nº [</w:t>
      </w:r>
      <w:r w:rsidRPr="004938F7">
        <w:rPr>
          <w:highlight w:val="lightGray"/>
        </w:rPr>
        <w:t>=</w:t>
      </w:r>
      <w:r w:rsidRPr="004938F7">
        <w:t>], neste ato representada na forma do seu contrato social (“</w:t>
      </w:r>
      <w:r w:rsidRPr="004938F7">
        <w:rPr>
          <w:u w:val="single"/>
        </w:rPr>
        <w:t>São José V</w:t>
      </w:r>
      <w:r w:rsidRPr="004938F7">
        <w:t>”);</w:t>
      </w:r>
      <w:r>
        <w:t xml:space="preserve"> </w:t>
      </w:r>
      <w:r w:rsidRPr="00EA5931">
        <w:rPr>
          <w:highlight w:val="lightGray"/>
          <w:u w:val="single"/>
        </w:rPr>
        <w:t>[Nota Mattos Filho: Não encontramos documentação societária dessa sociedade</w:t>
      </w:r>
      <w:r>
        <w:rPr>
          <w:highlight w:val="lightGray"/>
          <w:u w:val="single"/>
        </w:rPr>
        <w:t xml:space="preserve"> no data room</w:t>
      </w:r>
      <w:r w:rsidRPr="00EA5931">
        <w:rPr>
          <w:highlight w:val="lightGray"/>
          <w:u w:val="single"/>
        </w:rPr>
        <w:t>.]</w:t>
      </w:r>
    </w:p>
    <w:p w14:paraId="354D7F68" w14:textId="77777777" w:rsidR="00594433" w:rsidRPr="004938F7" w:rsidRDefault="00085EF8" w:rsidP="00594433">
      <w:pPr>
        <w:spacing w:after="240" w:line="320" w:lineRule="atLeast"/>
        <w:jc w:val="both"/>
        <w:rPr>
          <w:b/>
        </w:rPr>
      </w:pPr>
      <w:r w:rsidRPr="004938F7">
        <w:rPr>
          <w:b/>
        </w:rPr>
        <w:t xml:space="preserve">PAÇO DO LUMIAR I EMPREENDIMENTOS IMOBILIÁRIOS SPE LTDA., </w:t>
      </w:r>
      <w:r w:rsidRPr="004938F7">
        <w:t>sociedade empresária limitada, com sede na cidade de [</w:t>
      </w:r>
      <w:r w:rsidRPr="004938F7">
        <w:rPr>
          <w:highlight w:val="lightGray"/>
        </w:rPr>
        <w:t>=</w:t>
      </w:r>
      <w:r w:rsidRPr="004938F7">
        <w:t>], estado de [</w:t>
      </w:r>
      <w:r w:rsidRPr="004938F7">
        <w:rPr>
          <w:highlight w:val="lightGray"/>
        </w:rPr>
        <w:t>=</w:t>
      </w:r>
      <w:r w:rsidRPr="004938F7">
        <w:t>], na [</w:t>
      </w:r>
      <w:r w:rsidRPr="004938F7">
        <w:rPr>
          <w:highlight w:val="lightGray"/>
        </w:rPr>
        <w:t>=</w:t>
      </w:r>
      <w:r w:rsidRPr="004938F7">
        <w:t xml:space="preserve">], inscrita no </w:t>
      </w:r>
      <w:r w:rsidR="00815012">
        <w:t>CNPJ</w:t>
      </w:r>
      <w:r w:rsidRPr="004938F7">
        <w:t xml:space="preserve"> sob o nº [</w:t>
      </w:r>
      <w:r w:rsidRPr="004938F7">
        <w:rPr>
          <w:highlight w:val="lightGray"/>
        </w:rPr>
        <w:t>=</w:t>
      </w:r>
      <w:r w:rsidRPr="004938F7">
        <w:t>], neste ato representada na forma do seu contrato social (“</w:t>
      </w:r>
      <w:r w:rsidRPr="004938F7">
        <w:rPr>
          <w:u w:val="single"/>
        </w:rPr>
        <w:t>Lumiar I</w:t>
      </w:r>
      <w:r w:rsidRPr="004938F7">
        <w:t>”);</w:t>
      </w:r>
      <w:r>
        <w:t xml:space="preserve"> </w:t>
      </w:r>
      <w:r w:rsidRPr="00EA5931">
        <w:rPr>
          <w:highlight w:val="lightGray"/>
          <w:u w:val="single"/>
        </w:rPr>
        <w:t>[Nota Mattos Filho: Não encontramos documentação societária dessa sociedade</w:t>
      </w:r>
      <w:r>
        <w:rPr>
          <w:highlight w:val="lightGray"/>
          <w:u w:val="single"/>
        </w:rPr>
        <w:t xml:space="preserve"> no data room</w:t>
      </w:r>
      <w:r w:rsidRPr="00EA5931">
        <w:rPr>
          <w:highlight w:val="lightGray"/>
          <w:u w:val="single"/>
        </w:rPr>
        <w:t>.]</w:t>
      </w:r>
    </w:p>
    <w:p w14:paraId="791D867B" w14:textId="77777777" w:rsidR="00594433" w:rsidRPr="004938F7" w:rsidRDefault="00085EF8" w:rsidP="00594433">
      <w:pPr>
        <w:spacing w:after="240" w:line="320" w:lineRule="atLeast"/>
        <w:jc w:val="both"/>
        <w:rPr>
          <w:b/>
        </w:rPr>
      </w:pPr>
      <w:r w:rsidRPr="004938F7">
        <w:rPr>
          <w:b/>
        </w:rPr>
        <w:t xml:space="preserve">EMPREENDIMENTOS IMOBILIÁRIOS DAMHA </w:t>
      </w:r>
      <w:r>
        <w:rPr>
          <w:b/>
        </w:rPr>
        <w:t xml:space="preserve">– </w:t>
      </w:r>
      <w:r w:rsidRPr="004938F7">
        <w:rPr>
          <w:b/>
        </w:rPr>
        <w:t>ARACAJÚ I</w:t>
      </w:r>
      <w:r>
        <w:rPr>
          <w:b/>
        </w:rPr>
        <w:t xml:space="preserve"> –</w:t>
      </w:r>
      <w:r w:rsidRPr="004938F7">
        <w:rPr>
          <w:b/>
        </w:rPr>
        <w:t xml:space="preserve"> SPE LTDA., </w:t>
      </w:r>
      <w:r w:rsidRPr="004938F7">
        <w:t xml:space="preserve">sociedade empresária limitada, com sede na cidade de </w:t>
      </w:r>
      <w:r w:rsidRPr="00BE16C1">
        <w:t>Barra dos Coqueiros</w:t>
      </w:r>
      <w:r w:rsidRPr="004938F7">
        <w:t xml:space="preserve">, </w:t>
      </w:r>
      <w:r>
        <w:t>E</w:t>
      </w:r>
      <w:r w:rsidRPr="004938F7">
        <w:t xml:space="preserve">stado de </w:t>
      </w:r>
      <w:r>
        <w:t>Sergipe</w:t>
      </w:r>
      <w:r w:rsidRPr="004938F7">
        <w:t xml:space="preserve">, na </w:t>
      </w:r>
      <w:r w:rsidRPr="00BE16C1">
        <w:t>Rodovia José Campos, s/nº, SE 100, CEP</w:t>
      </w:r>
      <w:r>
        <w:t xml:space="preserve"> </w:t>
      </w:r>
      <w:r w:rsidRPr="00BE16C1">
        <w:t>49140-000</w:t>
      </w:r>
      <w:r w:rsidRPr="004938F7">
        <w:t xml:space="preserve">, inscrita no </w:t>
      </w:r>
      <w:r w:rsidR="00815012">
        <w:t>CNPJ</w:t>
      </w:r>
      <w:r w:rsidRPr="004938F7">
        <w:t xml:space="preserve"> sob o nº </w:t>
      </w:r>
      <w:r w:rsidRPr="00BE16C1">
        <w:t>15.840.024/0001-26</w:t>
      </w:r>
      <w:r>
        <w:t xml:space="preserve"> </w:t>
      </w:r>
      <w:r w:rsidRPr="00B93F56">
        <w:rPr>
          <w:color w:val="auto"/>
        </w:rPr>
        <w:t xml:space="preserve">e com seus atos constitutivos arquivados na </w:t>
      </w:r>
      <w:r w:rsidRPr="00EA5931">
        <w:rPr>
          <w:color w:val="auto"/>
        </w:rPr>
        <w:t>Ju</w:t>
      </w:r>
      <w:r>
        <w:rPr>
          <w:color w:val="auto"/>
        </w:rPr>
        <w:t xml:space="preserve">nta </w:t>
      </w:r>
      <w:r w:rsidRPr="00EA5931">
        <w:rPr>
          <w:color w:val="auto"/>
        </w:rPr>
        <w:t>C</w:t>
      </w:r>
      <w:r>
        <w:rPr>
          <w:color w:val="auto"/>
        </w:rPr>
        <w:t xml:space="preserve">omercial do </w:t>
      </w:r>
      <w:r w:rsidRPr="00EA5931">
        <w:rPr>
          <w:color w:val="auto"/>
        </w:rPr>
        <w:t>Es</w:t>
      </w:r>
      <w:r>
        <w:rPr>
          <w:color w:val="auto"/>
        </w:rPr>
        <w:t>tado de Sergi</w:t>
      </w:r>
      <w:r w:rsidRPr="00EA5931">
        <w:rPr>
          <w:color w:val="auto"/>
        </w:rPr>
        <w:t>p</w:t>
      </w:r>
      <w:r>
        <w:rPr>
          <w:color w:val="auto"/>
        </w:rPr>
        <w:t>e (“</w:t>
      </w:r>
      <w:r w:rsidRPr="00381A90">
        <w:rPr>
          <w:color w:val="auto"/>
          <w:u w:val="single"/>
        </w:rPr>
        <w:t>JUCESE</w:t>
      </w:r>
      <w:r>
        <w:rPr>
          <w:color w:val="auto"/>
        </w:rPr>
        <w:t xml:space="preserve">”) </w:t>
      </w:r>
      <w:r w:rsidRPr="000115BA">
        <w:t>sob o NIRE</w:t>
      </w:r>
      <w:r>
        <w:t> </w:t>
      </w:r>
      <w:r w:rsidRPr="00BE16C1">
        <w:t>28.200.531.135</w:t>
      </w:r>
      <w:r w:rsidRPr="004938F7">
        <w:t>, neste ato representada na forma do seu contrato social (“</w:t>
      </w:r>
      <w:r w:rsidRPr="004938F7">
        <w:rPr>
          <w:u w:val="single"/>
        </w:rPr>
        <w:t>Aracaju I</w:t>
      </w:r>
      <w:r w:rsidRPr="004938F7">
        <w:t>”);</w:t>
      </w:r>
    </w:p>
    <w:p w14:paraId="7CBD0462" w14:textId="77777777" w:rsidR="00594433" w:rsidRDefault="00085EF8" w:rsidP="00594433">
      <w:pPr>
        <w:spacing w:after="240" w:line="320" w:lineRule="atLeast"/>
        <w:jc w:val="both"/>
      </w:pPr>
      <w:r w:rsidRPr="004938F7">
        <w:rPr>
          <w:b/>
        </w:rPr>
        <w:t xml:space="preserve">EMPREENDIMENTOS IMOBILIÁRIOS DAMHA </w:t>
      </w:r>
      <w:r>
        <w:rPr>
          <w:b/>
        </w:rPr>
        <w:t xml:space="preserve">– </w:t>
      </w:r>
      <w:r w:rsidRPr="004938F7">
        <w:rPr>
          <w:b/>
        </w:rPr>
        <w:t xml:space="preserve">SÃO PAULO XXX -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9º andar, parte, República, CEP 01047-010</w:t>
      </w:r>
      <w:r w:rsidRPr="004938F7">
        <w:t xml:space="preserve">, inscrita no </w:t>
      </w:r>
      <w:r w:rsidR="00815012">
        <w:t>CNPJ</w:t>
      </w:r>
      <w:r w:rsidRPr="004938F7">
        <w:t xml:space="preserve"> sob o nº </w:t>
      </w:r>
      <w:r>
        <w:t>18.659.230/0001-05</w:t>
      </w:r>
      <w:r w:rsidRPr="00E7020C">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35.226.814.849</w:t>
      </w:r>
      <w:r w:rsidRPr="004938F7">
        <w:t>, neste ato representada na forma do seu contrato social (“</w:t>
      </w:r>
      <w:r w:rsidRPr="004938F7">
        <w:rPr>
          <w:u w:val="single"/>
        </w:rPr>
        <w:t>São</w:t>
      </w:r>
      <w:r>
        <w:rPr>
          <w:u w:val="single"/>
        </w:rPr>
        <w:t> </w:t>
      </w:r>
      <w:r w:rsidRPr="004938F7">
        <w:rPr>
          <w:u w:val="single"/>
        </w:rPr>
        <w:t>Paulo XXX</w:t>
      </w:r>
      <w:r w:rsidRPr="004938F7">
        <w:t xml:space="preserve">”, em conjunto com </w:t>
      </w:r>
      <w:r w:rsidRPr="009E7C49">
        <w:t>Assis I, São Paulo II, Parahyba I, Feira de Santana I, Santa Mônica, Ipiguá I, Limeira I, Marília I, Mirassol I, Mirassol II, Presidente Prudente I, São José V, São José II, São José I, Lumiar I e Aracaju I</w:t>
      </w:r>
      <w:r w:rsidRPr="004938F7">
        <w:t>, as “</w:t>
      </w:r>
      <w:r>
        <w:rPr>
          <w:u w:val="single"/>
        </w:rPr>
        <w:t>Companhias</w:t>
      </w:r>
      <w:r w:rsidRPr="004938F7">
        <w:t>”);</w:t>
      </w:r>
      <w:r>
        <w:t xml:space="preserve"> e</w:t>
      </w:r>
    </w:p>
    <w:p w14:paraId="7A5E0C6C" w14:textId="77777777" w:rsidR="00594433" w:rsidRPr="004938F7" w:rsidRDefault="00085EF8" w:rsidP="00594433">
      <w:pPr>
        <w:spacing w:after="240" w:line="320" w:lineRule="atLeast"/>
        <w:jc w:val="both"/>
      </w:pPr>
      <w:r w:rsidRPr="00DB636E">
        <w:rPr>
          <w:b/>
          <w:bCs/>
        </w:rPr>
        <w:t>SIMPLIFIC PAVARINI DISTRIBUIDORA DE TÍTULOS E VALORES MOBILIÁRIOS LTDA.</w:t>
      </w:r>
      <w:r w:rsidRPr="00F46D4E">
        <w:rPr>
          <w:bCs/>
        </w:rPr>
        <w:t xml:space="preserve">, </w:t>
      </w:r>
      <w:r w:rsidR="009F7DD0">
        <w:rPr>
          <w:bCs/>
        </w:rPr>
        <w:t>instituição financeira devidamente autorizada pelo Banco Central</w:t>
      </w:r>
      <w:r w:rsidR="009F7DD0" w:rsidRPr="00F46D4E">
        <w:rPr>
          <w:bCs/>
        </w:rPr>
        <w:t xml:space="preserve">, </w:t>
      </w:r>
      <w:r w:rsidR="009F7DD0">
        <w:rPr>
          <w:bCs/>
        </w:rPr>
        <w:t xml:space="preserve">atuando por sua filial </w:t>
      </w:r>
      <w:r w:rsidRPr="00F46D4E">
        <w:rPr>
          <w:bCs/>
        </w:rPr>
        <w:t xml:space="preserve">na </w:t>
      </w:r>
      <w:r>
        <w:rPr>
          <w:bCs/>
        </w:rPr>
        <w:t xml:space="preserve">cidade de </w:t>
      </w:r>
      <w:r w:rsidRPr="00F46D4E">
        <w:rPr>
          <w:bCs/>
        </w:rPr>
        <w:t xml:space="preserve">São Paulo, Estado de São Paulo, na </w:t>
      </w:r>
      <w:r w:rsidRPr="00E556F4">
        <w:rPr>
          <w:bCs/>
        </w:rPr>
        <w:t>Rua Joaquim Floriano</w:t>
      </w:r>
      <w:r>
        <w:rPr>
          <w:bCs/>
        </w:rPr>
        <w:t>, nº</w:t>
      </w:r>
      <w:r w:rsidRPr="00E556F4">
        <w:rPr>
          <w:bCs/>
        </w:rPr>
        <w:t xml:space="preserve"> 466, </w:t>
      </w:r>
      <w:r>
        <w:rPr>
          <w:bCs/>
        </w:rPr>
        <w:t xml:space="preserve">Bloco B, </w:t>
      </w:r>
      <w:r w:rsidRPr="00E556F4">
        <w:rPr>
          <w:bCs/>
        </w:rPr>
        <w:t>sala 1401 - Itaim Bibi</w:t>
      </w:r>
      <w:r>
        <w:rPr>
          <w:bCs/>
        </w:rPr>
        <w:t xml:space="preserve">, </w:t>
      </w:r>
      <w:r w:rsidRPr="00E556F4">
        <w:rPr>
          <w:bCs/>
        </w:rPr>
        <w:t>CEP 04534-002</w:t>
      </w:r>
      <w:r w:rsidRPr="00F46D4E">
        <w:rPr>
          <w:bCs/>
        </w:rPr>
        <w:t xml:space="preserve">, inscrita no </w:t>
      </w:r>
      <w:r w:rsidR="00815012">
        <w:rPr>
          <w:bCs/>
        </w:rPr>
        <w:t>CNPJ</w:t>
      </w:r>
      <w:r w:rsidRPr="00F46D4E">
        <w:rPr>
          <w:bCs/>
        </w:rPr>
        <w:t xml:space="preserve"> sob o </w:t>
      </w:r>
      <w:r>
        <w:rPr>
          <w:bCs/>
        </w:rPr>
        <w:t>nº </w:t>
      </w:r>
      <w:r w:rsidRPr="00BB5B53">
        <w:rPr>
          <w:bCs/>
        </w:rPr>
        <w:t>15.227.994/0004-01</w:t>
      </w:r>
      <w:r w:rsidRPr="006B4381">
        <w:t xml:space="preserve">, neste ato representada na forma do seu </w:t>
      </w:r>
      <w:r>
        <w:t xml:space="preserve">contrato </w:t>
      </w:r>
      <w:r w:rsidRPr="006B4381">
        <w:t>social</w:t>
      </w:r>
      <w:r>
        <w:rPr>
          <w:b/>
          <w:bCs/>
        </w:rPr>
        <w:t> </w:t>
      </w:r>
      <w:r w:rsidRPr="007B6190">
        <w:rPr>
          <w:bCs/>
        </w:rPr>
        <w:t>(“</w:t>
      </w:r>
      <w:r w:rsidRPr="007B6190">
        <w:rPr>
          <w:bCs/>
          <w:u w:val="single"/>
        </w:rPr>
        <w:t>Agente Fiduciário dos CRI</w:t>
      </w:r>
      <w:r w:rsidRPr="007B6190">
        <w:rPr>
          <w:bCs/>
        </w:rPr>
        <w:t>”)</w:t>
      </w:r>
      <w:r>
        <w:rPr>
          <w:bCs/>
        </w:rPr>
        <w:t>.</w:t>
      </w:r>
    </w:p>
    <w:p w14:paraId="050F8FF0" w14:textId="77777777" w:rsidR="000F593D" w:rsidRPr="005F0946" w:rsidRDefault="00085EF8" w:rsidP="003554D8">
      <w:pPr>
        <w:spacing w:after="240" w:line="320" w:lineRule="atLeast"/>
        <w:jc w:val="both"/>
        <w:rPr>
          <w:b/>
          <w:color w:val="auto"/>
        </w:rPr>
      </w:pPr>
      <w:r>
        <w:t>CNPJCNPJCNPJCNPJCNPJCNPJCNPJCNPJCNPJCNPJCNPJCNPJCNPJCNPJCNPJCNPJCNPJ</w:t>
      </w:r>
      <w:r w:rsidR="00475E9F" w:rsidRPr="005F0946">
        <w:rPr>
          <w:b/>
          <w:color w:val="auto"/>
        </w:rPr>
        <w:t>CONSIDERANDO QUE:</w:t>
      </w:r>
    </w:p>
    <w:p w14:paraId="411191AD" w14:textId="77777777" w:rsidR="000F593D" w:rsidRPr="004613E2" w:rsidRDefault="00085EF8" w:rsidP="003554D8">
      <w:pPr>
        <w:numPr>
          <w:ilvl w:val="0"/>
          <w:numId w:val="66"/>
        </w:numPr>
        <w:tabs>
          <w:tab w:val="clear" w:pos="709"/>
          <w:tab w:val="num" w:pos="1134"/>
        </w:tabs>
        <w:spacing w:after="240" w:line="320" w:lineRule="atLeast"/>
        <w:ind w:left="1134" w:hanging="1134"/>
        <w:jc w:val="both"/>
        <w:rPr>
          <w:bCs/>
          <w:color w:val="auto"/>
        </w:rPr>
      </w:pPr>
      <w:r w:rsidRPr="005F0946">
        <w:rPr>
          <w:rFonts w:eastAsia="SimSun"/>
          <w:color w:val="auto"/>
        </w:rPr>
        <w:t xml:space="preserve">as Partes celebraram, em </w:t>
      </w:r>
      <w:r w:rsidR="004512CC" w:rsidRPr="004938F7">
        <w:t>[</w:t>
      </w:r>
      <w:r w:rsidR="004512CC" w:rsidRPr="004938F7">
        <w:rPr>
          <w:highlight w:val="lightGray"/>
        </w:rPr>
        <w:t>=</w:t>
      </w:r>
      <w:r w:rsidR="004512CC" w:rsidRPr="004938F7">
        <w:t>]</w:t>
      </w:r>
      <w:r w:rsidRPr="005F0946">
        <w:t xml:space="preserve"> de </w:t>
      </w:r>
      <w:r w:rsidR="004512CC" w:rsidRPr="004938F7">
        <w:t>[</w:t>
      </w:r>
      <w:r w:rsidR="004512CC" w:rsidRPr="004938F7">
        <w:rPr>
          <w:highlight w:val="lightGray"/>
        </w:rPr>
        <w:t>=</w:t>
      </w:r>
      <w:r w:rsidR="004512CC" w:rsidRPr="004938F7">
        <w:t>]</w:t>
      </w:r>
      <w:r w:rsidRPr="005F0946">
        <w:t xml:space="preserve"> de 202</w:t>
      </w:r>
      <w:r w:rsidR="004512CC">
        <w:t>1</w:t>
      </w:r>
      <w:r w:rsidRPr="005F0946">
        <w:t>, “</w:t>
      </w:r>
      <w:r w:rsidRPr="004613E2">
        <w:rPr>
          <w:rFonts w:eastAsia="SimSun"/>
          <w:i/>
          <w:color w:val="auto"/>
        </w:rPr>
        <w:t xml:space="preserve">Instrumento Particular de Alienação Fiduciária de </w:t>
      </w:r>
      <w:r w:rsidR="004512CC">
        <w:rPr>
          <w:rFonts w:eastAsia="SimSun"/>
          <w:i/>
          <w:color w:val="auto"/>
        </w:rPr>
        <w:t>Quotas</w:t>
      </w:r>
      <w:r w:rsidR="004512CC" w:rsidRPr="004613E2">
        <w:rPr>
          <w:rFonts w:eastAsia="SimSun"/>
          <w:i/>
          <w:color w:val="auto"/>
        </w:rPr>
        <w:t xml:space="preserve"> </w:t>
      </w:r>
      <w:r w:rsidRPr="004613E2">
        <w:rPr>
          <w:rFonts w:eastAsia="SimSun"/>
          <w:i/>
          <w:color w:val="auto"/>
        </w:rPr>
        <w:t>em Garantia e Outras Avenças</w:t>
      </w:r>
      <w:r w:rsidRPr="004613E2">
        <w:rPr>
          <w:rFonts w:eastAsia="SimSun"/>
          <w:color w:val="auto"/>
        </w:rPr>
        <w:t>” (“</w:t>
      </w:r>
      <w:r w:rsidRPr="00733EFE">
        <w:rPr>
          <w:rFonts w:eastAsia="SimSun"/>
          <w:color w:val="auto"/>
          <w:u w:val="single"/>
        </w:rPr>
        <w:t>Contr</w:t>
      </w:r>
      <w:r w:rsidRPr="00733EFE">
        <w:rPr>
          <w:rFonts w:eastAsia="Arial Unicode MS"/>
          <w:u w:val="single"/>
        </w:rPr>
        <w:t>a</w:t>
      </w:r>
      <w:r w:rsidRPr="00733EFE">
        <w:rPr>
          <w:rFonts w:eastAsia="SimSun"/>
          <w:color w:val="auto"/>
          <w:u w:val="single"/>
        </w:rPr>
        <w:t>to</w:t>
      </w:r>
      <w:r w:rsidRPr="004613E2">
        <w:rPr>
          <w:rFonts w:eastAsia="SimSun"/>
          <w:color w:val="auto"/>
        </w:rPr>
        <w:t>”), por meio do qual a</w:t>
      </w:r>
      <w:r w:rsidR="008434EF">
        <w:rPr>
          <w:rFonts w:eastAsia="SimSun"/>
          <w:color w:val="auto"/>
        </w:rPr>
        <w:t>s</w:t>
      </w:r>
      <w:r w:rsidRPr="004613E2">
        <w:rPr>
          <w:rFonts w:eastAsia="SimSun"/>
          <w:color w:val="auto"/>
        </w:rPr>
        <w:t xml:space="preserve"> Fiduciante</w:t>
      </w:r>
      <w:r w:rsidR="008434EF">
        <w:rPr>
          <w:rFonts w:eastAsia="SimSun"/>
          <w:color w:val="auto"/>
        </w:rPr>
        <w:t>s</w:t>
      </w:r>
      <w:r w:rsidRPr="004613E2">
        <w:rPr>
          <w:rFonts w:eastAsia="SimSun"/>
          <w:color w:val="auto"/>
        </w:rPr>
        <w:t xml:space="preserve"> alien</w:t>
      </w:r>
      <w:r w:rsidR="008434EF">
        <w:rPr>
          <w:rFonts w:eastAsia="SimSun"/>
          <w:color w:val="auto"/>
        </w:rPr>
        <w:t>aram</w:t>
      </w:r>
      <w:r w:rsidRPr="004613E2">
        <w:rPr>
          <w:rFonts w:eastAsia="SimSun"/>
          <w:color w:val="auto"/>
        </w:rPr>
        <w:t xml:space="preserve"> e cede</w:t>
      </w:r>
      <w:r w:rsidR="008434EF">
        <w:rPr>
          <w:rFonts w:eastAsia="SimSun"/>
          <w:color w:val="auto"/>
        </w:rPr>
        <w:t>ram</w:t>
      </w:r>
      <w:r w:rsidRPr="004613E2">
        <w:rPr>
          <w:rFonts w:eastAsia="SimSun"/>
          <w:color w:val="auto"/>
        </w:rPr>
        <w:t xml:space="preserve"> fiduciariamente 100% (cem por cento</w:t>
      </w:r>
      <w:r w:rsidR="007D48DC">
        <w:rPr>
          <w:rFonts w:eastAsia="SimSun"/>
          <w:color w:val="auto"/>
        </w:rPr>
        <w:t>) </w:t>
      </w:r>
      <w:r w:rsidRPr="004613E2">
        <w:rPr>
          <w:rFonts w:eastAsia="SimSun"/>
          <w:color w:val="auto"/>
        </w:rPr>
        <w:t xml:space="preserve">das </w:t>
      </w:r>
      <w:r w:rsidR="004512CC">
        <w:rPr>
          <w:rFonts w:eastAsia="SimSun"/>
          <w:color w:val="auto"/>
        </w:rPr>
        <w:t xml:space="preserve">quotas </w:t>
      </w:r>
      <w:r w:rsidRPr="004613E2">
        <w:rPr>
          <w:rFonts w:eastAsia="SimSun"/>
          <w:color w:val="auto"/>
        </w:rPr>
        <w:t>de emissão da</w:t>
      </w:r>
      <w:r w:rsidR="004512CC">
        <w:rPr>
          <w:rFonts w:eastAsia="SimSun"/>
          <w:color w:val="auto"/>
        </w:rPr>
        <w:t>s</w:t>
      </w:r>
      <w:r w:rsidRPr="004613E2">
        <w:rPr>
          <w:rFonts w:eastAsia="SimSun"/>
          <w:color w:val="auto"/>
        </w:rPr>
        <w:t xml:space="preserve"> </w:t>
      </w:r>
      <w:r w:rsidR="004512CC">
        <w:rPr>
          <w:rFonts w:eastAsia="SimSun"/>
          <w:color w:val="auto"/>
        </w:rPr>
        <w:t>Companhias</w:t>
      </w:r>
      <w:r w:rsidRPr="004613E2">
        <w:rPr>
          <w:rFonts w:eastAsia="SimSun"/>
          <w:color w:val="auto"/>
        </w:rPr>
        <w:t>, todas detidas pela</w:t>
      </w:r>
      <w:r w:rsidR="008434EF">
        <w:rPr>
          <w:rFonts w:eastAsia="SimSun"/>
          <w:color w:val="auto"/>
        </w:rPr>
        <w:t>s</w:t>
      </w:r>
      <w:r w:rsidRPr="004613E2">
        <w:rPr>
          <w:rFonts w:eastAsia="SimSun"/>
          <w:color w:val="auto"/>
        </w:rPr>
        <w:t xml:space="preserve"> Fiduciante</w:t>
      </w:r>
      <w:r w:rsidR="008434EF">
        <w:rPr>
          <w:rFonts w:eastAsia="SimSun"/>
          <w:color w:val="auto"/>
        </w:rPr>
        <w:t>s</w:t>
      </w:r>
      <w:r w:rsidRPr="004613E2">
        <w:rPr>
          <w:rFonts w:eastAsia="SimSun"/>
          <w:color w:val="auto"/>
        </w:rPr>
        <w:t xml:space="preserve">, </w:t>
      </w:r>
      <w:r w:rsidRPr="004613E2">
        <w:rPr>
          <w:color w:val="auto"/>
        </w:rPr>
        <w:t>e direitos decorrentes de tal participação societária</w:t>
      </w:r>
      <w:r w:rsidRPr="004613E2">
        <w:rPr>
          <w:rFonts w:eastAsia="SimSun"/>
          <w:color w:val="auto"/>
        </w:rPr>
        <w:t>;</w:t>
      </w:r>
    </w:p>
    <w:p w14:paraId="5A0E691F" w14:textId="77777777" w:rsidR="000F593D" w:rsidRPr="005F0946" w:rsidRDefault="00085EF8" w:rsidP="003554D8">
      <w:pPr>
        <w:numPr>
          <w:ilvl w:val="0"/>
          <w:numId w:val="66"/>
        </w:numPr>
        <w:tabs>
          <w:tab w:val="clear" w:pos="709"/>
          <w:tab w:val="num" w:pos="1134"/>
        </w:tabs>
        <w:spacing w:after="240" w:line="320" w:lineRule="atLeast"/>
        <w:ind w:left="1134" w:hanging="1134"/>
        <w:jc w:val="both"/>
        <w:rPr>
          <w:bCs/>
          <w:color w:val="auto"/>
        </w:rPr>
      </w:pPr>
      <w:r w:rsidRPr="005F0946">
        <w:rPr>
          <w:rFonts w:eastAsia="SimSun"/>
          <w:color w:val="auto"/>
        </w:rPr>
        <w:t xml:space="preserve">na presente data </w:t>
      </w:r>
      <w:r>
        <w:rPr>
          <w:rFonts w:eastAsia="SimSun"/>
          <w:color w:val="auto"/>
        </w:rPr>
        <w:t>a</w:t>
      </w:r>
      <w:r w:rsidRPr="005F0946">
        <w:rPr>
          <w:rFonts w:eastAsia="SimSun"/>
          <w:color w:val="auto"/>
        </w:rPr>
        <w:t xml:space="preserve"> </w:t>
      </w:r>
      <w:r w:rsidR="008434EF">
        <w:rPr>
          <w:rFonts w:eastAsia="SimSun"/>
          <w:color w:val="auto"/>
        </w:rPr>
        <w:t>[</w:t>
      </w:r>
      <w:r w:rsidRPr="005F0946">
        <w:rPr>
          <w:rFonts w:eastAsia="SimSun"/>
          <w:color w:val="auto"/>
        </w:rPr>
        <w:t>Fiduciante</w:t>
      </w:r>
      <w:r w:rsidR="008434EF">
        <w:rPr>
          <w:rFonts w:eastAsia="SimSun"/>
          <w:color w:val="auto"/>
        </w:rPr>
        <w:t>(s)]</w:t>
      </w:r>
      <w:r w:rsidRPr="005F0946">
        <w:rPr>
          <w:rFonts w:eastAsia="SimSun"/>
          <w:color w:val="auto"/>
        </w:rPr>
        <w:t xml:space="preserve"> </w:t>
      </w:r>
      <w:r>
        <w:rPr>
          <w:rFonts w:eastAsia="SimSun"/>
          <w:color w:val="auto"/>
        </w:rPr>
        <w:t>subscreveu</w:t>
      </w:r>
      <w:r w:rsidR="00594433">
        <w:rPr>
          <w:rFonts w:eastAsia="SimSun"/>
          <w:color w:val="auto"/>
        </w:rPr>
        <w:t>(ram)</w:t>
      </w:r>
      <w:r>
        <w:rPr>
          <w:rFonts w:eastAsia="SimSun"/>
          <w:color w:val="auto"/>
        </w:rPr>
        <w:t xml:space="preserve"> e </w:t>
      </w:r>
      <w:r w:rsidRPr="005F0946">
        <w:rPr>
          <w:rFonts w:eastAsia="SimSun"/>
          <w:color w:val="auto"/>
        </w:rPr>
        <w:t>integralizou</w:t>
      </w:r>
      <w:r w:rsidR="00594433">
        <w:rPr>
          <w:rFonts w:eastAsia="SimSun"/>
          <w:color w:val="auto"/>
        </w:rPr>
        <w:t>(ram)</w:t>
      </w:r>
      <w:r w:rsidRPr="005F0946">
        <w:rPr>
          <w:rFonts w:eastAsia="SimSun"/>
          <w:color w:val="auto"/>
        </w:rPr>
        <w:t xml:space="preserve"> [•]</w:t>
      </w:r>
      <w:r>
        <w:rPr>
          <w:rFonts w:eastAsia="SimSun"/>
          <w:color w:val="auto"/>
        </w:rPr>
        <w:t xml:space="preserve"> </w:t>
      </w:r>
      <w:r w:rsidR="004512CC">
        <w:rPr>
          <w:rFonts w:eastAsia="SimSun"/>
          <w:color w:val="auto"/>
        </w:rPr>
        <w:t>quotas</w:t>
      </w:r>
      <w:r>
        <w:rPr>
          <w:rFonts w:eastAsia="SimSun"/>
          <w:color w:val="auto"/>
        </w:rPr>
        <w:t xml:space="preserve"> de emissão da </w:t>
      </w:r>
      <w:r w:rsidR="004512CC">
        <w:rPr>
          <w:rFonts w:eastAsia="SimSun"/>
          <w:color w:val="auto"/>
        </w:rPr>
        <w:t>[Companhia]</w:t>
      </w:r>
      <w:r w:rsidR="004512CC" w:rsidRPr="005F0946">
        <w:rPr>
          <w:rFonts w:eastAsia="SimSun"/>
          <w:color w:val="auto"/>
        </w:rPr>
        <w:t> </w:t>
      </w:r>
      <w:r w:rsidRPr="005F0946">
        <w:rPr>
          <w:rFonts w:eastAsia="SimSun"/>
          <w:color w:val="auto"/>
        </w:rPr>
        <w:t>(“</w:t>
      </w:r>
      <w:r w:rsidRPr="00733EFE">
        <w:rPr>
          <w:rFonts w:eastAsia="SimSun"/>
          <w:color w:val="auto"/>
          <w:u w:val="single"/>
        </w:rPr>
        <w:t xml:space="preserve">Novas </w:t>
      </w:r>
      <w:r w:rsidR="004512CC" w:rsidRPr="00733EFE">
        <w:rPr>
          <w:rFonts w:eastAsia="SimSun"/>
          <w:color w:val="auto"/>
          <w:u w:val="single"/>
        </w:rPr>
        <w:t>Quotas</w:t>
      </w:r>
      <w:r w:rsidRPr="005F0946">
        <w:rPr>
          <w:rFonts w:eastAsia="SimSun"/>
          <w:color w:val="auto"/>
        </w:rPr>
        <w:t>”</w:t>
      </w:r>
      <w:r w:rsidR="007D48DC">
        <w:rPr>
          <w:rFonts w:eastAsia="SimSun"/>
          <w:color w:val="auto"/>
        </w:rPr>
        <w:t>)</w:t>
      </w:r>
      <w:r w:rsidRPr="005F0946">
        <w:rPr>
          <w:rFonts w:eastAsia="SimSun"/>
          <w:color w:val="auto"/>
        </w:rPr>
        <w:t>;</w:t>
      </w:r>
      <w:r>
        <w:rPr>
          <w:rFonts w:eastAsia="SimSun"/>
          <w:color w:val="auto"/>
        </w:rPr>
        <w:t xml:space="preserve"> e</w:t>
      </w:r>
    </w:p>
    <w:p w14:paraId="75E3AAD7" w14:textId="77777777" w:rsidR="000F593D" w:rsidRPr="005F0946" w:rsidRDefault="00085EF8" w:rsidP="003554D8">
      <w:pPr>
        <w:numPr>
          <w:ilvl w:val="0"/>
          <w:numId w:val="66"/>
        </w:numPr>
        <w:tabs>
          <w:tab w:val="clear" w:pos="709"/>
          <w:tab w:val="num" w:pos="1134"/>
        </w:tabs>
        <w:spacing w:after="240" w:line="320" w:lineRule="atLeast"/>
        <w:ind w:left="1134" w:hanging="1134"/>
        <w:jc w:val="both"/>
        <w:rPr>
          <w:rStyle w:val="DeltaViewInsertion"/>
          <w:bCs/>
          <w:color w:val="auto"/>
          <w:u w:val="none"/>
        </w:rPr>
      </w:pPr>
      <w:r w:rsidRPr="0004411C">
        <w:rPr>
          <w:rFonts w:eastAsia="SimSun"/>
          <w:color w:val="auto"/>
        </w:rPr>
        <w:lastRenderedPageBreak/>
        <w:t xml:space="preserve">nos termos do </w:t>
      </w:r>
      <w:r w:rsidRPr="005F0946">
        <w:rPr>
          <w:rFonts w:eastAsia="SimSun"/>
          <w:color w:val="auto"/>
        </w:rPr>
        <w:t>Contrato</w:t>
      </w:r>
      <w:r w:rsidRPr="005F0946">
        <w:t xml:space="preserve">, </w:t>
      </w:r>
      <w:r>
        <w:rPr>
          <w:rFonts w:eastAsia="SimSun"/>
          <w:color w:val="auto"/>
        </w:rPr>
        <w:t xml:space="preserve">as Novas </w:t>
      </w:r>
      <w:r w:rsidR="004512CC">
        <w:rPr>
          <w:rFonts w:eastAsia="SimSun"/>
          <w:color w:val="auto"/>
        </w:rPr>
        <w:t xml:space="preserve">Quotas </w:t>
      </w:r>
      <w:r>
        <w:rPr>
          <w:rFonts w:eastAsia="SimSun"/>
          <w:color w:val="auto"/>
        </w:rPr>
        <w:t>estão sujeitas à alienação fiduciária em favor da Securitizadora e são parte integrante d</w:t>
      </w:r>
      <w:r w:rsidRPr="005F0946">
        <w:rPr>
          <w:rFonts w:eastAsia="SimSun"/>
          <w:color w:val="auto"/>
        </w:rPr>
        <w:t xml:space="preserve">os </w:t>
      </w:r>
      <w:r w:rsidR="00CA0CFC">
        <w:rPr>
          <w:rFonts w:eastAsia="SimSun"/>
          <w:color w:val="auto"/>
        </w:rPr>
        <w:t>Bens e Direitos Dados em Garantia</w:t>
      </w:r>
      <w:r w:rsidRPr="00C55470">
        <w:rPr>
          <w:bCs/>
          <w:color w:val="auto"/>
        </w:rPr>
        <w:t xml:space="preserve"> </w:t>
      </w:r>
      <w:r>
        <w:rPr>
          <w:bCs/>
          <w:color w:val="auto"/>
        </w:rPr>
        <w:t>(conforme definido no Contrato),</w:t>
      </w:r>
      <w:r>
        <w:rPr>
          <w:rFonts w:eastAsia="SimSun"/>
          <w:color w:val="auto"/>
        </w:rPr>
        <w:t xml:space="preserve"> sendo que a</w:t>
      </w:r>
      <w:r w:rsidR="008434EF">
        <w:rPr>
          <w:rFonts w:eastAsia="SimSun"/>
          <w:color w:val="auto"/>
        </w:rPr>
        <w:t>s</w:t>
      </w:r>
      <w:r>
        <w:rPr>
          <w:rFonts w:eastAsia="SimSun"/>
          <w:color w:val="auto"/>
        </w:rPr>
        <w:t xml:space="preserve"> Fiduciante</w:t>
      </w:r>
      <w:r w:rsidR="008434EF">
        <w:rPr>
          <w:rFonts w:eastAsia="SimSun"/>
          <w:color w:val="auto"/>
        </w:rPr>
        <w:t>s</w:t>
      </w:r>
      <w:r>
        <w:rPr>
          <w:rFonts w:eastAsia="SimSun"/>
          <w:color w:val="auto"/>
        </w:rPr>
        <w:t xml:space="preserve"> assumi</w:t>
      </w:r>
      <w:r w:rsidR="008434EF">
        <w:rPr>
          <w:rFonts w:eastAsia="SimSun"/>
          <w:color w:val="auto"/>
        </w:rPr>
        <w:t>ram</w:t>
      </w:r>
      <w:r>
        <w:rPr>
          <w:rFonts w:eastAsia="SimSun"/>
          <w:color w:val="auto"/>
        </w:rPr>
        <w:t xml:space="preserve"> a obrigação de formalizar referido evento, por meio de aditamento ao Contrato</w:t>
      </w:r>
      <w:r w:rsidRPr="005F0946">
        <w:rPr>
          <w:rStyle w:val="DeltaViewInsertion"/>
          <w:rFonts w:eastAsia="SimSun"/>
          <w:color w:val="auto"/>
          <w:u w:val="none"/>
        </w:rPr>
        <w:t>;</w:t>
      </w:r>
      <w:r>
        <w:rPr>
          <w:rStyle w:val="DeltaViewInsertion"/>
          <w:rFonts w:eastAsia="SimSun"/>
          <w:color w:val="auto"/>
          <w:u w:val="none"/>
        </w:rPr>
        <w:t xml:space="preserve"> </w:t>
      </w:r>
    </w:p>
    <w:p w14:paraId="3A1DFF7A" w14:textId="77777777" w:rsidR="000F593D" w:rsidRPr="005F0946" w:rsidRDefault="00085EF8" w:rsidP="003554D8">
      <w:pPr>
        <w:spacing w:after="240" w:line="320" w:lineRule="atLeast"/>
        <w:ind w:right="98"/>
        <w:jc w:val="both"/>
        <w:rPr>
          <w:color w:val="auto"/>
        </w:rPr>
      </w:pPr>
      <w:r w:rsidRPr="005F0946">
        <w:rPr>
          <w:b/>
          <w:bCs/>
          <w:color w:val="auto"/>
        </w:rPr>
        <w:t xml:space="preserve">RESOLVEM </w:t>
      </w:r>
      <w:r w:rsidRPr="005F0946">
        <w:rPr>
          <w:bCs/>
          <w:color w:val="auto"/>
        </w:rPr>
        <w:t>a</w:t>
      </w:r>
      <w:r w:rsidRPr="005F0946">
        <w:rPr>
          <w:color w:val="auto"/>
        </w:rPr>
        <w:t xml:space="preserve">s Partes, de comum acordo e sem quaisquer restrições, celebrar este “[•] </w:t>
      </w:r>
      <w:r w:rsidRPr="005F0946">
        <w:rPr>
          <w:i/>
          <w:color w:val="auto"/>
        </w:rPr>
        <w:t xml:space="preserve">Aditamento </w:t>
      </w:r>
      <w:r w:rsidR="00EE054B">
        <w:rPr>
          <w:i/>
          <w:color w:val="auto"/>
        </w:rPr>
        <w:t>a</w:t>
      </w:r>
      <w:r w:rsidR="00EE054B" w:rsidRPr="005F0946">
        <w:rPr>
          <w:i/>
          <w:color w:val="auto"/>
        </w:rPr>
        <w:t xml:space="preserve">o </w:t>
      </w:r>
      <w:r w:rsidRPr="005F0946">
        <w:rPr>
          <w:i/>
          <w:color w:val="auto"/>
        </w:rPr>
        <w:t xml:space="preserve">Instrumento Particular </w:t>
      </w:r>
      <w:r w:rsidR="00EE054B">
        <w:rPr>
          <w:i/>
          <w:color w:val="auto"/>
        </w:rPr>
        <w:t>d</w:t>
      </w:r>
      <w:r w:rsidR="00EE054B" w:rsidRPr="005F0946">
        <w:rPr>
          <w:i/>
          <w:color w:val="auto"/>
        </w:rPr>
        <w:t xml:space="preserve">e </w:t>
      </w:r>
      <w:r w:rsidRPr="005F0946">
        <w:rPr>
          <w:i/>
          <w:color w:val="auto"/>
        </w:rPr>
        <w:t xml:space="preserve">Alienação Fiduciária de </w:t>
      </w:r>
      <w:r w:rsidR="004512CC">
        <w:rPr>
          <w:i/>
          <w:color w:val="auto"/>
        </w:rPr>
        <w:t xml:space="preserve">Quotas </w:t>
      </w:r>
      <w:r w:rsidRPr="005F0946">
        <w:rPr>
          <w:i/>
          <w:color w:val="auto"/>
        </w:rPr>
        <w:t xml:space="preserve">em Garantia e Outras Avenças” </w:t>
      </w:r>
      <w:r w:rsidRPr="005F0946">
        <w:rPr>
          <w:color w:val="auto"/>
        </w:rPr>
        <w:t>(“</w:t>
      </w:r>
      <w:r w:rsidRPr="005F0946">
        <w:rPr>
          <w:color w:val="auto"/>
          <w:u w:val="single"/>
        </w:rPr>
        <w:t>Aditamento</w:t>
      </w:r>
      <w:r w:rsidRPr="005F0946">
        <w:rPr>
          <w:color w:val="auto"/>
        </w:rPr>
        <w:t>”), de acordo com os termos e condições a seguir estabelecidos, livremente convencionados entre as Partes, que se obrigam a cumpri-los e fazer com que sejam cumpridos.</w:t>
      </w:r>
    </w:p>
    <w:p w14:paraId="2BDED173" w14:textId="77777777" w:rsidR="000F593D" w:rsidRPr="005F0946" w:rsidRDefault="00085EF8" w:rsidP="00CA33C0">
      <w:pPr>
        <w:pStyle w:val="Level1"/>
        <w:numPr>
          <w:ilvl w:val="0"/>
          <w:numId w:val="63"/>
        </w:numPr>
        <w:spacing w:before="0" w:after="240" w:line="320" w:lineRule="atLeast"/>
        <w:ind w:left="0" w:hanging="567"/>
        <w:jc w:val="center"/>
        <w:rPr>
          <w:rFonts w:eastAsia="SimSun"/>
          <w:color w:val="auto"/>
          <w:szCs w:val="22"/>
        </w:rPr>
      </w:pPr>
      <w:r>
        <w:rPr>
          <w:rFonts w:eastAsia="SimSun"/>
          <w:color w:val="auto"/>
          <w:szCs w:val="22"/>
        </w:rPr>
        <w:t>CLÁUSULA </w:t>
      </w:r>
      <w:r w:rsidRPr="005F0946">
        <w:rPr>
          <w:rFonts w:eastAsia="SimSun"/>
          <w:color w:val="auto"/>
          <w:szCs w:val="22"/>
        </w:rPr>
        <w:t>I – ADITAMENTO</w:t>
      </w:r>
    </w:p>
    <w:p w14:paraId="1E15F25C" w14:textId="77777777" w:rsidR="000F593D" w:rsidRPr="005F0946" w:rsidRDefault="00085EF8"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Em razão </w:t>
      </w:r>
      <w:r>
        <w:rPr>
          <w:rFonts w:eastAsia="SimSun"/>
          <w:b w:val="0"/>
          <w:color w:val="auto"/>
          <w:szCs w:val="22"/>
        </w:rPr>
        <w:t xml:space="preserve">da subscrição das Novas </w:t>
      </w:r>
      <w:r w:rsidR="00EE054B">
        <w:rPr>
          <w:rFonts w:eastAsia="SimSun"/>
          <w:b w:val="0"/>
          <w:color w:val="auto"/>
          <w:szCs w:val="22"/>
        </w:rPr>
        <w:t>Quotas</w:t>
      </w:r>
      <w:r w:rsidRPr="005F0946">
        <w:rPr>
          <w:rFonts w:eastAsia="SimSun"/>
          <w:b w:val="0"/>
          <w:color w:val="auto"/>
          <w:szCs w:val="22"/>
        </w:rPr>
        <w:t xml:space="preserve">, </w:t>
      </w:r>
      <w:r>
        <w:rPr>
          <w:rFonts w:eastAsia="SimSun"/>
          <w:b w:val="0"/>
          <w:color w:val="auto"/>
          <w:szCs w:val="22"/>
        </w:rPr>
        <w:t>As Partes e a Companhia</w:t>
      </w:r>
      <w:r w:rsidRPr="005F0946">
        <w:rPr>
          <w:rFonts w:eastAsia="SimSun"/>
          <w:b w:val="0"/>
          <w:color w:val="auto"/>
          <w:szCs w:val="22"/>
        </w:rPr>
        <w:t xml:space="preserve">, pelo presente </w:t>
      </w:r>
      <w:r w:rsidRPr="005F0946">
        <w:rPr>
          <w:b w:val="0"/>
          <w:color w:val="auto"/>
          <w:szCs w:val="22"/>
        </w:rPr>
        <w:t>Aditamento</w:t>
      </w:r>
      <w:r w:rsidRPr="005F0946">
        <w:rPr>
          <w:rFonts w:eastAsia="SimSun"/>
          <w:b w:val="0"/>
          <w:color w:val="auto"/>
          <w:szCs w:val="22"/>
        </w:rPr>
        <w:t xml:space="preserve">, em caráter irrevogável e irretratável, atualizam e especificam a totalidade </w:t>
      </w:r>
      <w:r>
        <w:rPr>
          <w:rFonts w:eastAsia="SimSun"/>
          <w:b w:val="0"/>
          <w:color w:val="auto"/>
          <w:szCs w:val="22"/>
        </w:rPr>
        <w:t>das [</w:t>
      </w:r>
      <w:r w:rsidR="00EE054B">
        <w:rPr>
          <w:rFonts w:eastAsia="SimSun"/>
          <w:b w:val="0"/>
          <w:color w:val="auto"/>
          <w:szCs w:val="22"/>
        </w:rPr>
        <w:t xml:space="preserve">Quotas </w:t>
      </w:r>
      <w:r>
        <w:rPr>
          <w:rFonts w:eastAsia="SimSun"/>
          <w:b w:val="0"/>
          <w:color w:val="auto"/>
          <w:szCs w:val="22"/>
        </w:rPr>
        <w:t xml:space="preserve">Alienadas Fiduciariamente] objeto da alienação fiduciária nos termos do Contrato, de forma que </w:t>
      </w:r>
      <w:r w:rsidR="008434EF">
        <w:rPr>
          <w:rFonts w:eastAsia="SimSun"/>
          <w:b w:val="0"/>
          <w:color w:val="auto"/>
          <w:szCs w:val="22"/>
        </w:rPr>
        <w:t xml:space="preserve">o </w:t>
      </w:r>
      <w:r w:rsidR="008434EF" w:rsidRPr="00CA33C0">
        <w:rPr>
          <w:rFonts w:eastAsia="SimSun"/>
          <w:b w:val="0"/>
          <w:color w:val="auto"/>
          <w:szCs w:val="22"/>
          <w:u w:val="single"/>
        </w:rPr>
        <w:t xml:space="preserve">Anexo </w:t>
      </w:r>
      <w:r w:rsidR="00355027" w:rsidRPr="00CA33C0">
        <w:rPr>
          <w:rFonts w:eastAsia="SimSun"/>
          <w:b w:val="0"/>
          <w:color w:val="auto"/>
          <w:szCs w:val="22"/>
          <w:u w:val="single"/>
        </w:rPr>
        <w:t>I</w:t>
      </w:r>
      <w:r w:rsidR="008434EF">
        <w:rPr>
          <w:rFonts w:eastAsia="SimSun"/>
          <w:b w:val="0"/>
          <w:color w:val="auto"/>
          <w:szCs w:val="22"/>
        </w:rPr>
        <w:t xml:space="preserve"> passará</w:t>
      </w:r>
      <w:r w:rsidR="00594433">
        <w:rPr>
          <w:rFonts w:eastAsia="SimSun"/>
          <w:b w:val="0"/>
          <w:color w:val="auto"/>
          <w:szCs w:val="22"/>
        </w:rPr>
        <w:t xml:space="preserve"> a constar conforme o Anexo A ao presente Aditamento.</w:t>
      </w:r>
      <w:r>
        <w:rPr>
          <w:rFonts w:eastAsia="SimSun"/>
          <w:b w:val="0"/>
          <w:color w:val="auto"/>
          <w:szCs w:val="22"/>
        </w:rPr>
        <w:t>]</w:t>
      </w:r>
    </w:p>
    <w:p w14:paraId="4AFF7522" w14:textId="77777777" w:rsidR="000F593D" w:rsidRPr="005F0946" w:rsidRDefault="00085EF8"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Todas as disposições relacionadas aos </w:t>
      </w:r>
      <w:r w:rsidR="00CA0CFC">
        <w:rPr>
          <w:rFonts w:eastAsia="SimSun"/>
          <w:b w:val="0"/>
          <w:bCs w:val="0"/>
          <w:color w:val="auto"/>
          <w:szCs w:val="22"/>
        </w:rPr>
        <w:t>Bens e Direitos Dados em Garantia</w:t>
      </w:r>
      <w:r w:rsidRPr="005F0946">
        <w:rPr>
          <w:rFonts w:eastAsia="SimSun"/>
          <w:b w:val="0"/>
          <w:color w:val="auto"/>
          <w:szCs w:val="22"/>
        </w:rPr>
        <w:t xml:space="preserve"> serão aplicáveis, </w:t>
      </w:r>
      <w:r w:rsidRPr="005F0946">
        <w:rPr>
          <w:rFonts w:eastAsia="SimSun"/>
          <w:b w:val="0"/>
          <w:i/>
          <w:color w:val="auto"/>
          <w:szCs w:val="22"/>
        </w:rPr>
        <w:t>mutatis mutandi</w:t>
      </w:r>
      <w:r w:rsidRPr="005F0946">
        <w:rPr>
          <w:rFonts w:eastAsia="SimSun"/>
          <w:b w:val="0"/>
          <w:color w:val="auto"/>
          <w:szCs w:val="22"/>
        </w:rPr>
        <w:t>, à</w:t>
      </w:r>
      <w:r w:rsidR="00427D85">
        <w:rPr>
          <w:rFonts w:eastAsia="SimSun"/>
          <w:b w:val="0"/>
          <w:color w:val="auto"/>
          <w:szCs w:val="22"/>
        </w:rPr>
        <w:t xml:space="preserve">s Novas </w:t>
      </w:r>
      <w:r w:rsidR="00907EBC">
        <w:rPr>
          <w:rFonts w:eastAsia="SimSun"/>
          <w:b w:val="0"/>
          <w:color w:val="auto"/>
          <w:szCs w:val="22"/>
        </w:rPr>
        <w:t xml:space="preserve">Quotas </w:t>
      </w:r>
      <w:r w:rsidR="00427D85">
        <w:rPr>
          <w:rFonts w:eastAsia="SimSun"/>
          <w:b w:val="0"/>
          <w:color w:val="auto"/>
          <w:szCs w:val="22"/>
        </w:rPr>
        <w:t>Emitidas</w:t>
      </w:r>
      <w:r w:rsidRPr="005F0946">
        <w:rPr>
          <w:rFonts w:eastAsia="SimSun"/>
          <w:b w:val="0"/>
          <w:color w:val="auto"/>
          <w:szCs w:val="22"/>
        </w:rPr>
        <w:t xml:space="preserve">, a qual faz parte integrante dos </w:t>
      </w:r>
      <w:r w:rsidR="00CA0CFC">
        <w:rPr>
          <w:rFonts w:eastAsia="SimSun"/>
          <w:b w:val="0"/>
          <w:bCs w:val="0"/>
          <w:color w:val="auto"/>
          <w:szCs w:val="22"/>
        </w:rPr>
        <w:t>Bens e Direitos Dados em Garantia</w:t>
      </w:r>
      <w:r w:rsidRPr="005F0946">
        <w:rPr>
          <w:rFonts w:eastAsia="SimSun"/>
          <w:b w:val="0"/>
          <w:color w:val="auto"/>
          <w:szCs w:val="22"/>
        </w:rPr>
        <w:t>, para todos os fins e efeitos previstos no Contrato e em lei.</w:t>
      </w:r>
    </w:p>
    <w:p w14:paraId="453D7EA8" w14:textId="77777777" w:rsidR="000F593D" w:rsidRPr="005F0946" w:rsidRDefault="00085EF8"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Pr>
          <w:rFonts w:eastAsia="SimSun"/>
          <w:b w:val="0"/>
          <w:color w:val="auto"/>
          <w:szCs w:val="22"/>
        </w:rPr>
        <w:t>A</w:t>
      </w:r>
      <w:r w:rsidR="00F76398">
        <w:rPr>
          <w:rFonts w:eastAsia="SimSun"/>
          <w:b w:val="0"/>
          <w:color w:val="auto"/>
          <w:szCs w:val="22"/>
        </w:rPr>
        <w:t>s</w:t>
      </w:r>
      <w:r>
        <w:rPr>
          <w:rFonts w:eastAsia="SimSun"/>
          <w:b w:val="0"/>
          <w:color w:val="auto"/>
          <w:szCs w:val="22"/>
        </w:rPr>
        <w:t xml:space="preserve"> Fiduciante</w:t>
      </w:r>
      <w:r w:rsidR="00F76398">
        <w:rPr>
          <w:rFonts w:eastAsia="SimSun"/>
          <w:b w:val="0"/>
          <w:color w:val="auto"/>
          <w:szCs w:val="22"/>
        </w:rPr>
        <w:t>s</w:t>
      </w:r>
      <w:r>
        <w:rPr>
          <w:rFonts w:eastAsia="SimSun"/>
          <w:b w:val="0"/>
          <w:color w:val="auto"/>
          <w:szCs w:val="22"/>
        </w:rPr>
        <w:t xml:space="preserve"> declara</w:t>
      </w:r>
      <w:r w:rsidR="00F76398">
        <w:rPr>
          <w:rFonts w:eastAsia="SimSun"/>
          <w:b w:val="0"/>
          <w:color w:val="auto"/>
          <w:szCs w:val="22"/>
        </w:rPr>
        <w:t>m</w:t>
      </w:r>
      <w:r>
        <w:rPr>
          <w:rFonts w:eastAsia="SimSun"/>
          <w:b w:val="0"/>
          <w:color w:val="auto"/>
          <w:szCs w:val="22"/>
        </w:rPr>
        <w:t xml:space="preserve"> que a celebração deste Aditamento visa a mera atualização do número de </w:t>
      </w:r>
      <w:r w:rsidR="00907EBC">
        <w:rPr>
          <w:rFonts w:eastAsia="SimSun"/>
          <w:b w:val="0"/>
          <w:color w:val="auto"/>
          <w:szCs w:val="22"/>
        </w:rPr>
        <w:t xml:space="preserve">quotas </w:t>
      </w:r>
      <w:r>
        <w:rPr>
          <w:rFonts w:eastAsia="SimSun"/>
          <w:b w:val="0"/>
          <w:color w:val="auto"/>
          <w:szCs w:val="22"/>
        </w:rPr>
        <w:t xml:space="preserve">emitidas pela </w:t>
      </w:r>
      <w:r w:rsidR="00EE054B">
        <w:rPr>
          <w:rFonts w:eastAsia="SimSun"/>
          <w:b w:val="0"/>
          <w:color w:val="auto"/>
          <w:szCs w:val="22"/>
        </w:rPr>
        <w:t>[</w:t>
      </w:r>
      <w:r>
        <w:rPr>
          <w:rFonts w:eastAsia="SimSun"/>
          <w:b w:val="0"/>
          <w:color w:val="auto"/>
          <w:szCs w:val="22"/>
        </w:rPr>
        <w:t>Companhia</w:t>
      </w:r>
      <w:r w:rsidR="00EE054B">
        <w:rPr>
          <w:rFonts w:eastAsia="SimSun"/>
          <w:b w:val="0"/>
          <w:color w:val="auto"/>
          <w:szCs w:val="22"/>
        </w:rPr>
        <w:t>]</w:t>
      </w:r>
      <w:r>
        <w:rPr>
          <w:rFonts w:eastAsia="SimSun"/>
          <w:b w:val="0"/>
          <w:color w:val="auto"/>
          <w:szCs w:val="22"/>
        </w:rPr>
        <w:t xml:space="preserve">, não sendo a celebração deste documento ou qualquer averbação e registros dos termos deste Aditamento requisitos de constituição, eficácia e/ou exigibilidade da alienação fiduciária sobre as Novas </w:t>
      </w:r>
      <w:r w:rsidR="00EE054B">
        <w:rPr>
          <w:rFonts w:eastAsia="SimSun"/>
          <w:b w:val="0"/>
          <w:color w:val="auto"/>
          <w:szCs w:val="22"/>
        </w:rPr>
        <w:t>Quotas</w:t>
      </w:r>
      <w:r>
        <w:rPr>
          <w:rFonts w:eastAsia="SimSun"/>
          <w:b w:val="0"/>
          <w:color w:val="auto"/>
          <w:szCs w:val="22"/>
        </w:rPr>
        <w:t xml:space="preserve">, uma vez que o Contrato constituiu garantia sobre a totalidade de </w:t>
      </w:r>
      <w:r w:rsidR="00907EBC">
        <w:rPr>
          <w:rFonts w:eastAsia="SimSun"/>
          <w:b w:val="0"/>
          <w:color w:val="auto"/>
          <w:szCs w:val="22"/>
        </w:rPr>
        <w:t xml:space="preserve">quotas </w:t>
      </w:r>
      <w:r>
        <w:rPr>
          <w:rFonts w:eastAsia="SimSun"/>
          <w:b w:val="0"/>
          <w:color w:val="auto"/>
          <w:szCs w:val="22"/>
        </w:rPr>
        <w:t>emitidas e que venham a ser emitidas pela</w:t>
      </w:r>
      <w:r w:rsidR="00AA423A">
        <w:rPr>
          <w:rFonts w:eastAsia="SimSun"/>
          <w:b w:val="0"/>
          <w:color w:val="auto"/>
          <w:szCs w:val="22"/>
        </w:rPr>
        <w:t>s</w:t>
      </w:r>
      <w:r>
        <w:rPr>
          <w:rFonts w:eastAsia="SimSun"/>
          <w:b w:val="0"/>
          <w:color w:val="auto"/>
          <w:szCs w:val="22"/>
        </w:rPr>
        <w:t xml:space="preserve"> Companhia</w:t>
      </w:r>
      <w:r w:rsidR="00AA423A">
        <w:rPr>
          <w:rFonts w:eastAsia="SimSun"/>
          <w:b w:val="0"/>
          <w:color w:val="auto"/>
          <w:szCs w:val="22"/>
        </w:rPr>
        <w:t>s</w:t>
      </w:r>
      <w:r>
        <w:rPr>
          <w:rFonts w:eastAsia="SimSun"/>
          <w:b w:val="0"/>
          <w:color w:val="auto"/>
          <w:szCs w:val="22"/>
        </w:rPr>
        <w:t xml:space="preserve"> e quaisquer bens e direitos que são e venham a ser delas decorrentes. </w:t>
      </w:r>
    </w:p>
    <w:p w14:paraId="6330BCAF" w14:textId="77777777" w:rsidR="000F593D" w:rsidRPr="005F0946" w:rsidRDefault="00085EF8" w:rsidP="00CA33C0">
      <w:pPr>
        <w:pStyle w:val="Level1"/>
        <w:numPr>
          <w:ilvl w:val="0"/>
          <w:numId w:val="63"/>
        </w:numPr>
        <w:spacing w:before="0" w:after="240" w:line="320" w:lineRule="atLeast"/>
        <w:ind w:left="0" w:hanging="709"/>
        <w:jc w:val="center"/>
        <w:rPr>
          <w:rFonts w:eastAsia="SimSun"/>
          <w:color w:val="auto"/>
          <w:szCs w:val="22"/>
        </w:rPr>
      </w:pPr>
      <w:r>
        <w:rPr>
          <w:rFonts w:eastAsia="SimSun"/>
          <w:color w:val="auto"/>
          <w:szCs w:val="22"/>
        </w:rPr>
        <w:t>CLÁUSULA </w:t>
      </w:r>
      <w:r w:rsidRPr="005F0946">
        <w:rPr>
          <w:rFonts w:eastAsia="SimSun"/>
          <w:color w:val="auto"/>
          <w:szCs w:val="22"/>
        </w:rPr>
        <w:t>II – RATIFICAÇÃO</w:t>
      </w:r>
    </w:p>
    <w:p w14:paraId="5FC3749E" w14:textId="77777777" w:rsidR="000F593D" w:rsidRPr="005F0946" w:rsidRDefault="00085EF8" w:rsidP="003554D8">
      <w:pPr>
        <w:pStyle w:val="Level1"/>
        <w:keepNext w:val="0"/>
        <w:numPr>
          <w:ilvl w:val="1"/>
          <w:numId w:val="63"/>
        </w:numPr>
        <w:tabs>
          <w:tab w:val="left" w:pos="1134"/>
        </w:tabs>
        <w:spacing w:before="0" w:after="240" w:line="320" w:lineRule="atLeast"/>
        <w:ind w:left="0" w:firstLine="0"/>
        <w:rPr>
          <w:rFonts w:eastAsia="SimSun"/>
          <w:color w:val="auto"/>
          <w:szCs w:val="22"/>
        </w:rPr>
      </w:pPr>
      <w:r w:rsidRPr="005F0946">
        <w:rPr>
          <w:rFonts w:eastAsia="SimSun"/>
          <w:b w:val="0"/>
          <w:color w:val="auto"/>
          <w:szCs w:val="22"/>
        </w:rPr>
        <w:t>As Partes ratificam todos os demais termos e condições do Contrato que não foram expressamente alterados por meio deste Aditamento.</w:t>
      </w:r>
    </w:p>
    <w:p w14:paraId="685DB294" w14:textId="77777777" w:rsidR="000F593D" w:rsidRPr="005F0946" w:rsidRDefault="00085EF8"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Pelo presente, </w:t>
      </w:r>
      <w:r>
        <w:rPr>
          <w:rFonts w:eastAsia="SimSun"/>
          <w:b w:val="0"/>
          <w:color w:val="auto"/>
          <w:szCs w:val="22"/>
        </w:rPr>
        <w:t>a</w:t>
      </w:r>
      <w:r w:rsidR="00F76398">
        <w:rPr>
          <w:rFonts w:eastAsia="SimSun"/>
          <w:b w:val="0"/>
          <w:color w:val="auto"/>
          <w:szCs w:val="22"/>
        </w:rPr>
        <w:t>s</w:t>
      </w:r>
      <w:r w:rsidRPr="005F0946">
        <w:rPr>
          <w:rFonts w:eastAsia="SimSun"/>
          <w:b w:val="0"/>
          <w:color w:val="auto"/>
          <w:szCs w:val="22"/>
        </w:rPr>
        <w:t xml:space="preserve"> Fiduciante</w:t>
      </w:r>
      <w:r w:rsidR="00F76398">
        <w:rPr>
          <w:rFonts w:eastAsia="SimSun"/>
          <w:b w:val="0"/>
          <w:color w:val="auto"/>
          <w:szCs w:val="22"/>
        </w:rPr>
        <w:t>s</w:t>
      </w:r>
      <w:r w:rsidRPr="005F0946">
        <w:rPr>
          <w:rFonts w:eastAsia="SimSun"/>
          <w:b w:val="0"/>
          <w:color w:val="auto"/>
          <w:szCs w:val="22"/>
        </w:rPr>
        <w:t xml:space="preserve"> </w:t>
      </w:r>
      <w:r w:rsidR="005E25DF">
        <w:rPr>
          <w:rFonts w:eastAsia="SimSun"/>
          <w:b w:val="0"/>
          <w:color w:val="auto"/>
          <w:szCs w:val="22"/>
        </w:rPr>
        <w:t>e a</w:t>
      </w:r>
      <w:r w:rsidR="00EE054B">
        <w:rPr>
          <w:rFonts w:eastAsia="SimSun"/>
          <w:b w:val="0"/>
          <w:color w:val="auto"/>
          <w:szCs w:val="22"/>
        </w:rPr>
        <w:t>s</w:t>
      </w:r>
      <w:r w:rsidR="005E25DF">
        <w:rPr>
          <w:rFonts w:eastAsia="SimSun"/>
          <w:b w:val="0"/>
          <w:color w:val="auto"/>
          <w:szCs w:val="22"/>
        </w:rPr>
        <w:t xml:space="preserve"> Companhia</w:t>
      </w:r>
      <w:r w:rsidR="00EE054B">
        <w:rPr>
          <w:rFonts w:eastAsia="SimSun"/>
          <w:b w:val="0"/>
          <w:color w:val="auto"/>
          <w:szCs w:val="22"/>
        </w:rPr>
        <w:t>s</w:t>
      </w:r>
      <w:r w:rsidR="005E25DF">
        <w:rPr>
          <w:rFonts w:eastAsia="SimSun"/>
          <w:b w:val="0"/>
          <w:color w:val="auto"/>
          <w:szCs w:val="22"/>
        </w:rPr>
        <w:t xml:space="preserve"> </w:t>
      </w:r>
      <w:r w:rsidRPr="005F0946">
        <w:rPr>
          <w:rFonts w:eastAsia="SimSun"/>
          <w:b w:val="0"/>
          <w:color w:val="auto"/>
          <w:szCs w:val="22"/>
        </w:rPr>
        <w:t>declara</w:t>
      </w:r>
      <w:r w:rsidR="005E25DF">
        <w:rPr>
          <w:rFonts w:eastAsia="SimSun"/>
          <w:b w:val="0"/>
          <w:color w:val="auto"/>
          <w:szCs w:val="22"/>
        </w:rPr>
        <w:t>m</w:t>
      </w:r>
      <w:r w:rsidRPr="005F0946">
        <w:rPr>
          <w:rFonts w:eastAsia="SimSun"/>
          <w:b w:val="0"/>
          <w:color w:val="auto"/>
          <w:szCs w:val="22"/>
        </w:rPr>
        <w:t xml:space="preserve"> que </w:t>
      </w:r>
      <w:r w:rsidR="005E25DF" w:rsidRPr="005F0946">
        <w:rPr>
          <w:rFonts w:eastAsia="SimSun"/>
          <w:b w:val="0"/>
          <w:color w:val="auto"/>
          <w:szCs w:val="22"/>
        </w:rPr>
        <w:t>est</w:t>
      </w:r>
      <w:r w:rsidR="005E25DF">
        <w:rPr>
          <w:rFonts w:eastAsia="SimSun"/>
          <w:b w:val="0"/>
          <w:color w:val="auto"/>
          <w:szCs w:val="22"/>
        </w:rPr>
        <w:t>ão</w:t>
      </w:r>
      <w:r w:rsidR="005E25DF" w:rsidRPr="005F0946">
        <w:rPr>
          <w:rFonts w:eastAsia="SimSun"/>
          <w:b w:val="0"/>
          <w:color w:val="auto"/>
          <w:szCs w:val="22"/>
        </w:rPr>
        <w:t xml:space="preserve"> </w:t>
      </w:r>
      <w:r w:rsidRPr="005F0946">
        <w:rPr>
          <w:rFonts w:eastAsia="SimSun"/>
          <w:b w:val="0"/>
          <w:color w:val="auto"/>
          <w:szCs w:val="22"/>
        </w:rPr>
        <w:t>adimplente</w:t>
      </w:r>
      <w:r w:rsidR="005E25DF">
        <w:rPr>
          <w:rFonts w:eastAsia="SimSun"/>
          <w:b w:val="0"/>
          <w:color w:val="auto"/>
          <w:szCs w:val="22"/>
        </w:rPr>
        <w:t>s</w:t>
      </w:r>
      <w:r w:rsidRPr="005F0946">
        <w:rPr>
          <w:rFonts w:eastAsia="SimSun"/>
          <w:b w:val="0"/>
          <w:color w:val="auto"/>
          <w:szCs w:val="22"/>
        </w:rPr>
        <w:t xml:space="preserve"> com todas as suas obrigações assumidas no âmbito do Contrato, da Escritura de Emissão, bem como ratifica</w:t>
      </w:r>
      <w:r w:rsidR="005E25DF">
        <w:rPr>
          <w:rFonts w:eastAsia="SimSun"/>
          <w:b w:val="0"/>
          <w:color w:val="auto"/>
          <w:szCs w:val="22"/>
        </w:rPr>
        <w:t>m</w:t>
      </w:r>
      <w:r w:rsidRPr="005F0946">
        <w:rPr>
          <w:rFonts w:eastAsia="SimSun"/>
          <w:b w:val="0"/>
          <w:color w:val="auto"/>
          <w:szCs w:val="22"/>
        </w:rPr>
        <w:t>, expressa e integralmente, todas as declarações, garantias, procurações e avenças, respectivamente prestadas, outorgadas e contratadas no Contrato, como se tais declarações, garantias, procurações e avenças estivessem aqui integralmente transcritas.</w:t>
      </w:r>
    </w:p>
    <w:p w14:paraId="6D98C828" w14:textId="77777777" w:rsidR="000F593D" w:rsidRPr="005F0946" w:rsidRDefault="00085EF8" w:rsidP="003554D8">
      <w:pPr>
        <w:pStyle w:val="Level1"/>
        <w:keepNext w:val="0"/>
        <w:numPr>
          <w:ilvl w:val="1"/>
          <w:numId w:val="63"/>
        </w:numPr>
        <w:tabs>
          <w:tab w:val="left" w:pos="1134"/>
        </w:tabs>
        <w:spacing w:before="0" w:after="240" w:line="320" w:lineRule="atLeast"/>
        <w:ind w:left="0" w:firstLine="0"/>
        <w:rPr>
          <w:rFonts w:eastAsia="SimSun"/>
          <w:color w:val="auto"/>
          <w:szCs w:val="22"/>
        </w:rPr>
      </w:pPr>
      <w:r>
        <w:rPr>
          <w:rFonts w:eastAsia="SimSun"/>
          <w:b w:val="0"/>
          <w:color w:val="auto"/>
          <w:szCs w:val="22"/>
        </w:rPr>
        <w:t xml:space="preserve">Não obstante </w:t>
      </w:r>
      <w:r w:rsidR="00EE054B">
        <w:rPr>
          <w:rFonts w:eastAsia="SimSun"/>
          <w:b w:val="0"/>
          <w:color w:val="auto"/>
          <w:szCs w:val="22"/>
        </w:rPr>
        <w:t xml:space="preserve">a </w:t>
      </w:r>
      <w:r w:rsidR="00583B07">
        <w:rPr>
          <w:rFonts w:eastAsia="SimSun"/>
          <w:b w:val="0"/>
          <w:color w:val="auto"/>
          <w:szCs w:val="22"/>
        </w:rPr>
        <w:t>Cláusula </w:t>
      </w:r>
      <w:r>
        <w:rPr>
          <w:rFonts w:eastAsia="SimSun"/>
          <w:b w:val="0"/>
          <w:color w:val="auto"/>
          <w:szCs w:val="22"/>
        </w:rPr>
        <w:t>1.3 acima, a</w:t>
      </w:r>
      <w:r w:rsidR="00F76398">
        <w:rPr>
          <w:rFonts w:eastAsia="SimSun"/>
          <w:b w:val="0"/>
          <w:color w:val="auto"/>
          <w:szCs w:val="22"/>
        </w:rPr>
        <w:t>s</w:t>
      </w:r>
      <w:r w:rsidRPr="005F0946">
        <w:rPr>
          <w:rFonts w:eastAsia="SimSun"/>
          <w:b w:val="0"/>
          <w:color w:val="auto"/>
          <w:szCs w:val="22"/>
        </w:rPr>
        <w:t xml:space="preserve"> Fiduciante</w:t>
      </w:r>
      <w:r w:rsidR="00F76398">
        <w:rPr>
          <w:rFonts w:eastAsia="SimSun"/>
          <w:b w:val="0"/>
          <w:color w:val="auto"/>
          <w:szCs w:val="22"/>
        </w:rPr>
        <w:t>s</w:t>
      </w:r>
      <w:r w:rsidRPr="005F0946">
        <w:rPr>
          <w:rFonts w:eastAsia="SimSun"/>
          <w:b w:val="0"/>
          <w:color w:val="auto"/>
          <w:szCs w:val="22"/>
        </w:rPr>
        <w:t xml:space="preserve"> obriga</w:t>
      </w:r>
      <w:r w:rsidR="00F76398">
        <w:rPr>
          <w:rFonts w:eastAsia="SimSun"/>
          <w:b w:val="0"/>
          <w:color w:val="auto"/>
          <w:szCs w:val="22"/>
        </w:rPr>
        <w:t>m</w:t>
      </w:r>
      <w:r w:rsidRPr="005F0946">
        <w:rPr>
          <w:rFonts w:eastAsia="SimSun"/>
          <w:b w:val="0"/>
          <w:color w:val="auto"/>
          <w:szCs w:val="22"/>
        </w:rPr>
        <w:t xml:space="preserve">-se a tomar todas as providências necessárias à formalização do presente Aditamento, tal como previsto no Contrato e em lei, especialmente proceder a todos os registros e formalidades necessários exigidos pela </w:t>
      </w:r>
      <w:r w:rsidR="00583B07">
        <w:rPr>
          <w:rFonts w:eastAsia="SimSun"/>
          <w:b w:val="0"/>
          <w:color w:val="auto"/>
          <w:szCs w:val="22"/>
        </w:rPr>
        <w:t>Cláusula </w:t>
      </w:r>
      <w:r w:rsidRPr="005F0946">
        <w:rPr>
          <w:rFonts w:eastAsia="SimSun"/>
          <w:b w:val="0"/>
          <w:color w:val="auto"/>
          <w:szCs w:val="22"/>
        </w:rPr>
        <w:t>II do Contrato, nos prazos d</w:t>
      </w:r>
      <w:r>
        <w:rPr>
          <w:rFonts w:eastAsia="SimSun"/>
          <w:b w:val="0"/>
          <w:color w:val="auto"/>
          <w:szCs w:val="22"/>
        </w:rPr>
        <w:t>eterminados em referido Contrato</w:t>
      </w:r>
      <w:r w:rsidRPr="005F0946">
        <w:rPr>
          <w:rFonts w:eastAsia="SimSun"/>
          <w:b w:val="0"/>
          <w:color w:val="auto"/>
          <w:szCs w:val="22"/>
        </w:rPr>
        <w:t>.</w:t>
      </w:r>
    </w:p>
    <w:p w14:paraId="1943920E" w14:textId="77777777" w:rsidR="000F593D" w:rsidRPr="005F0946" w:rsidRDefault="00085EF8"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lastRenderedPageBreak/>
        <w:t xml:space="preserve">As alterações feitas por meio deste Aditamento não implicam novação, pelo que permanecem ainda válidas e em vigor todas as obrigações, </w:t>
      </w:r>
      <w:r w:rsidR="00DA3A03" w:rsidRPr="005F0946">
        <w:rPr>
          <w:rFonts w:eastAsia="SimSun"/>
          <w:b w:val="0"/>
          <w:color w:val="auto"/>
          <w:szCs w:val="22"/>
        </w:rPr>
        <w:t>Cláusulas</w:t>
      </w:r>
      <w:r w:rsidRPr="005F0946">
        <w:rPr>
          <w:rFonts w:eastAsia="SimSun"/>
          <w:b w:val="0"/>
          <w:color w:val="auto"/>
          <w:szCs w:val="22"/>
        </w:rPr>
        <w:t>, termos e condições previstos no Contrato que não tenham sido expressamente alterados nos termos deste Aditamento.</w:t>
      </w:r>
    </w:p>
    <w:p w14:paraId="5046EFBD" w14:textId="77777777" w:rsidR="000F593D" w:rsidRPr="0004411C" w:rsidRDefault="00085EF8" w:rsidP="003554D8">
      <w:pPr>
        <w:pStyle w:val="Level1"/>
        <w:keepNext w:val="0"/>
        <w:numPr>
          <w:ilvl w:val="1"/>
          <w:numId w:val="63"/>
        </w:numPr>
        <w:tabs>
          <w:tab w:val="left" w:pos="1134"/>
        </w:tabs>
        <w:spacing w:before="0" w:after="240" w:line="320" w:lineRule="atLeast"/>
        <w:ind w:left="0" w:firstLine="0"/>
        <w:rPr>
          <w:rFonts w:eastAsia="SimSun"/>
          <w:b w:val="0"/>
          <w:szCs w:val="22"/>
        </w:rPr>
      </w:pPr>
      <w:r w:rsidRPr="0004411C">
        <w:rPr>
          <w:rFonts w:eastAsia="SimSun"/>
          <w:b w:val="0"/>
          <w:szCs w:val="22"/>
        </w:rPr>
        <w:t>As expressões e termos utilizados em maiúsculo não definidos neste Aditamento terão o significado determinado no Contrato ou, subsidiariamente, nos demais Documentos da Securitização (conforme definido no Contrato).</w:t>
      </w:r>
    </w:p>
    <w:p w14:paraId="4C67F888" w14:textId="77777777" w:rsidR="000F593D" w:rsidRPr="005F0946" w:rsidRDefault="00085EF8" w:rsidP="00CA33C0">
      <w:pPr>
        <w:pStyle w:val="Level1"/>
        <w:numPr>
          <w:ilvl w:val="0"/>
          <w:numId w:val="63"/>
        </w:numPr>
        <w:spacing w:before="0" w:after="240" w:line="320" w:lineRule="atLeast"/>
        <w:ind w:left="0" w:hanging="709"/>
        <w:jc w:val="center"/>
        <w:rPr>
          <w:rFonts w:eastAsia="SimSun"/>
          <w:color w:val="auto"/>
          <w:szCs w:val="22"/>
        </w:rPr>
      </w:pPr>
      <w:r>
        <w:rPr>
          <w:rFonts w:eastAsia="SimSun"/>
          <w:color w:val="auto"/>
          <w:szCs w:val="22"/>
        </w:rPr>
        <w:t>CLÁUSULA </w:t>
      </w:r>
      <w:r w:rsidRPr="005F0946">
        <w:rPr>
          <w:rFonts w:eastAsia="SimSun"/>
          <w:color w:val="auto"/>
          <w:szCs w:val="22"/>
        </w:rPr>
        <w:t xml:space="preserve">VI – LEI APLICÁVEL E FORO </w:t>
      </w:r>
    </w:p>
    <w:p w14:paraId="4BB64F33" w14:textId="77777777" w:rsidR="000F593D" w:rsidRPr="005F0946" w:rsidRDefault="00085EF8" w:rsidP="003554D8">
      <w:pPr>
        <w:pStyle w:val="Level1"/>
        <w:keepNext w:val="0"/>
        <w:numPr>
          <w:ilvl w:val="1"/>
          <w:numId w:val="63"/>
        </w:numPr>
        <w:tabs>
          <w:tab w:val="left" w:pos="1134"/>
        </w:tabs>
        <w:spacing w:before="0" w:after="240" w:line="320" w:lineRule="atLeast"/>
        <w:ind w:left="0" w:firstLine="0"/>
        <w:rPr>
          <w:b w:val="0"/>
          <w:color w:val="auto"/>
          <w:szCs w:val="22"/>
        </w:rPr>
      </w:pPr>
      <w:r w:rsidRPr="005F0946">
        <w:rPr>
          <w:b w:val="0"/>
          <w:color w:val="auto"/>
          <w:szCs w:val="22"/>
        </w:rPr>
        <w:t xml:space="preserve">Este </w:t>
      </w:r>
      <w:r w:rsidRPr="005F0946">
        <w:rPr>
          <w:rFonts w:eastAsia="SimSun"/>
          <w:b w:val="0"/>
          <w:color w:val="auto"/>
          <w:szCs w:val="22"/>
        </w:rPr>
        <w:t>Aditamento</w:t>
      </w:r>
      <w:r w:rsidRPr="005F0946">
        <w:rPr>
          <w:b w:val="0"/>
          <w:color w:val="auto"/>
          <w:szCs w:val="22"/>
        </w:rPr>
        <w:t xml:space="preserve"> será regido e interpretado de acordo com as leis da República Federativa do Brasil. </w:t>
      </w:r>
    </w:p>
    <w:p w14:paraId="2C09308B" w14:textId="77777777" w:rsidR="000F593D" w:rsidRPr="005F0946" w:rsidRDefault="00085EF8" w:rsidP="003554D8">
      <w:pPr>
        <w:pStyle w:val="Level1"/>
        <w:keepNext w:val="0"/>
        <w:numPr>
          <w:ilvl w:val="1"/>
          <w:numId w:val="63"/>
        </w:numPr>
        <w:tabs>
          <w:tab w:val="left" w:pos="1134"/>
        </w:tabs>
        <w:spacing w:before="0" w:after="240" w:line="320" w:lineRule="atLeast"/>
        <w:ind w:left="0" w:firstLine="0"/>
        <w:rPr>
          <w:b w:val="0"/>
          <w:color w:val="auto"/>
          <w:szCs w:val="22"/>
        </w:rPr>
      </w:pPr>
      <w:r w:rsidRPr="00EE054B">
        <w:rPr>
          <w:b w:val="0"/>
          <w:color w:val="auto"/>
          <w:szCs w:val="22"/>
        </w:rPr>
        <w:t>As Partes elegem o foro da Comarca de São Paulo, Estado de São Paulo, como o único competente para dirimir quaisquer questões ou litígios originários dest</w:t>
      </w:r>
      <w:r>
        <w:rPr>
          <w:b w:val="0"/>
          <w:color w:val="auto"/>
          <w:szCs w:val="22"/>
        </w:rPr>
        <w:t>e</w:t>
      </w:r>
      <w:r w:rsidRPr="00EE054B">
        <w:rPr>
          <w:b w:val="0"/>
          <w:color w:val="auto"/>
          <w:szCs w:val="22"/>
        </w:rPr>
        <w:t xml:space="preserve"> </w:t>
      </w:r>
      <w:r>
        <w:rPr>
          <w:b w:val="0"/>
          <w:color w:val="auto"/>
          <w:szCs w:val="22"/>
        </w:rPr>
        <w:t>Aditamento</w:t>
      </w:r>
      <w:r w:rsidRPr="00EE054B">
        <w:rPr>
          <w:b w:val="0"/>
          <w:color w:val="auto"/>
          <w:szCs w:val="22"/>
        </w:rPr>
        <w:t>, renunciando expressamente a qualquer outro, por mais privilegiado que seja ou venha a ser.</w:t>
      </w:r>
    </w:p>
    <w:p w14:paraId="7798163D" w14:textId="77777777" w:rsidR="00EE054B" w:rsidRPr="00B93F56" w:rsidRDefault="00085EF8" w:rsidP="003554D8">
      <w:pPr>
        <w:pStyle w:val="ListParagraph"/>
        <w:tabs>
          <w:tab w:val="left" w:pos="0"/>
        </w:tabs>
        <w:spacing w:after="240" w:line="320" w:lineRule="atLeast"/>
        <w:ind w:left="0"/>
        <w:rPr>
          <w:rFonts w:ascii="Tahoma" w:hAnsi="Tahoma"/>
          <w:color w:val="auto"/>
          <w:sz w:val="22"/>
        </w:rPr>
      </w:pPr>
      <w:r w:rsidRPr="006B4381">
        <w:rPr>
          <w:rFonts w:ascii="Tahoma" w:hAnsi="Tahoma"/>
          <w:sz w:val="22"/>
        </w:rPr>
        <w:t xml:space="preserve">E, por estarem assim justos e contratados, firmam as partes o presente Contrato, em </w:t>
      </w:r>
      <w:r>
        <w:rPr>
          <w:rFonts w:ascii="Tahoma" w:hAnsi="Tahoma"/>
          <w:sz w:val="22"/>
        </w:rPr>
        <w:t>[</w:t>
      </w:r>
      <w:r w:rsidRPr="009B3059">
        <w:rPr>
          <w:rFonts w:ascii="Tahoma" w:hAnsi="Tahoma"/>
          <w:sz w:val="22"/>
          <w:highlight w:val="lightGray"/>
        </w:rPr>
        <w:t>=</w:t>
      </w:r>
      <w:r>
        <w:rPr>
          <w:rFonts w:ascii="Tahoma" w:hAnsi="Tahoma"/>
          <w:sz w:val="22"/>
        </w:rPr>
        <w:t>]</w:t>
      </w:r>
      <w:r w:rsidRPr="006B4381">
        <w:rPr>
          <w:rFonts w:ascii="Tahoma" w:hAnsi="Tahoma"/>
          <w:sz w:val="22"/>
        </w:rPr>
        <w:t xml:space="preserve"> (</w:t>
      </w:r>
      <w:r>
        <w:rPr>
          <w:rFonts w:ascii="Tahoma" w:hAnsi="Tahoma"/>
          <w:sz w:val="22"/>
        </w:rPr>
        <w:t>[</w:t>
      </w:r>
      <w:r w:rsidRPr="009B3059">
        <w:rPr>
          <w:rFonts w:ascii="Tahoma" w:hAnsi="Tahoma"/>
          <w:sz w:val="22"/>
          <w:highlight w:val="lightGray"/>
        </w:rPr>
        <w:t>=</w:t>
      </w:r>
      <w:r>
        <w:rPr>
          <w:rFonts w:ascii="Tahoma" w:hAnsi="Tahoma"/>
          <w:sz w:val="22"/>
        </w:rPr>
        <w:t>]</w:t>
      </w:r>
      <w:r w:rsidR="007D48DC">
        <w:rPr>
          <w:rFonts w:ascii="Tahoma" w:hAnsi="Tahoma"/>
          <w:sz w:val="22"/>
        </w:rPr>
        <w:t>) </w:t>
      </w:r>
      <w:r w:rsidRPr="006B4381">
        <w:rPr>
          <w:rFonts w:ascii="Tahoma" w:hAnsi="Tahoma"/>
          <w:sz w:val="22"/>
        </w:rPr>
        <w:t>vias idênticas, na presença das testemunhas abaixo.</w:t>
      </w:r>
    </w:p>
    <w:p w14:paraId="209A28E2" w14:textId="77777777" w:rsidR="000F593D" w:rsidRPr="005F0946" w:rsidRDefault="00085EF8" w:rsidP="003554D8">
      <w:pPr>
        <w:spacing w:after="240" w:line="320" w:lineRule="atLeast"/>
        <w:jc w:val="center"/>
        <w:rPr>
          <w:color w:val="auto"/>
        </w:rPr>
      </w:pPr>
      <w:r w:rsidRPr="005F0946">
        <w:rPr>
          <w:color w:val="auto"/>
        </w:rPr>
        <w:t>[•], [•] de [•] de [•].</w:t>
      </w:r>
    </w:p>
    <w:p w14:paraId="551F305B" w14:textId="77777777" w:rsidR="000F593D" w:rsidRPr="005F0946" w:rsidRDefault="00085EF8" w:rsidP="003554D8">
      <w:pPr>
        <w:spacing w:after="240" w:line="320" w:lineRule="atLeast"/>
        <w:jc w:val="center"/>
        <w:rPr>
          <w:i/>
          <w:color w:val="auto"/>
        </w:rPr>
      </w:pPr>
      <w:r w:rsidRPr="005F0946">
        <w:rPr>
          <w:color w:val="auto"/>
        </w:rPr>
        <w:t>[</w:t>
      </w:r>
      <w:r w:rsidRPr="000F593D">
        <w:rPr>
          <w:i/>
          <w:color w:val="auto"/>
        </w:rPr>
        <w:t>do Aditamento devem constar as</w:t>
      </w:r>
      <w:r>
        <w:rPr>
          <w:color w:val="auto"/>
        </w:rPr>
        <w:t xml:space="preserve"> </w:t>
      </w:r>
      <w:r>
        <w:rPr>
          <w:i/>
          <w:color w:val="auto"/>
        </w:rPr>
        <w:t>página</w:t>
      </w:r>
      <w:r w:rsidR="004F7593">
        <w:rPr>
          <w:i/>
          <w:color w:val="auto"/>
        </w:rPr>
        <w:t>s</w:t>
      </w:r>
      <w:r>
        <w:rPr>
          <w:i/>
          <w:color w:val="auto"/>
        </w:rPr>
        <w:t xml:space="preserve"> de assinaturas</w:t>
      </w:r>
      <w:r w:rsidRPr="005F0946">
        <w:rPr>
          <w:color w:val="auto"/>
        </w:rPr>
        <w:t>]</w:t>
      </w:r>
    </w:p>
    <w:p w14:paraId="288EED20" w14:textId="77777777" w:rsidR="007D48DC" w:rsidRDefault="00085EF8" w:rsidP="007D48DC">
      <w:pPr>
        <w:spacing w:after="240" w:line="320" w:lineRule="atLeast"/>
        <w:jc w:val="center"/>
        <w:rPr>
          <w:color w:val="auto"/>
        </w:rPr>
      </w:pPr>
      <w:r w:rsidRPr="005F0946">
        <w:rPr>
          <w:color w:val="auto"/>
        </w:rPr>
        <w:t>[</w:t>
      </w:r>
      <w:r w:rsidRPr="005F0946">
        <w:rPr>
          <w:i/>
          <w:color w:val="auto"/>
        </w:rPr>
        <w:t>o restante da página foi intencionalmente deixado em branco</w:t>
      </w:r>
      <w:r w:rsidRPr="005F0946">
        <w:rPr>
          <w:color w:val="auto"/>
        </w:rPr>
        <w:t>]</w:t>
      </w:r>
    </w:p>
    <w:p w14:paraId="0E2BA4D8" w14:textId="77777777" w:rsidR="00F76398" w:rsidRPr="00CA33C0" w:rsidRDefault="00085EF8" w:rsidP="007D48DC">
      <w:pPr>
        <w:spacing w:after="240" w:line="320" w:lineRule="atLeast"/>
        <w:jc w:val="center"/>
        <w:rPr>
          <w:rFonts w:eastAsia="SimSun"/>
          <w:b/>
          <w:color w:val="auto"/>
          <w:u w:val="single"/>
        </w:rPr>
      </w:pPr>
      <w:r w:rsidRPr="00CA33C0">
        <w:rPr>
          <w:rFonts w:eastAsia="SimSun"/>
          <w:b/>
          <w:color w:val="auto"/>
          <w:u w:val="single"/>
        </w:rPr>
        <w:t>ANEXO A</w:t>
      </w:r>
    </w:p>
    <w:p w14:paraId="3B5F9922" w14:textId="77777777" w:rsidR="00F76398" w:rsidRDefault="00085EF8" w:rsidP="007D48DC">
      <w:pPr>
        <w:spacing w:after="240" w:line="320" w:lineRule="atLeast"/>
        <w:jc w:val="center"/>
        <w:rPr>
          <w:rFonts w:eastAsia="SimSun"/>
          <w:b/>
          <w:color w:val="auto"/>
        </w:rPr>
      </w:pPr>
      <w:r w:rsidRPr="005F0946">
        <w:rPr>
          <w:color w:val="auto"/>
        </w:rPr>
        <w:t>[•]</w:t>
      </w:r>
    </w:p>
    <w:p w14:paraId="5D827CB3" w14:textId="77777777" w:rsidR="00197F62" w:rsidRPr="00B93F56" w:rsidRDefault="00085EF8" w:rsidP="00475E9F">
      <w:pPr>
        <w:spacing w:after="240" w:line="320" w:lineRule="atLeast"/>
        <w:rPr>
          <w:rFonts w:eastAsia="SimSun"/>
          <w:b/>
          <w:color w:val="auto"/>
        </w:rPr>
      </w:pPr>
      <w:r w:rsidRPr="00B93F56">
        <w:rPr>
          <w:rFonts w:eastAsia="SimSun"/>
          <w:b/>
          <w:color w:val="auto"/>
        </w:rPr>
        <w:br w:type="page"/>
      </w:r>
    </w:p>
    <w:p w14:paraId="71F6C693" w14:textId="77777777" w:rsidR="00477B08" w:rsidRPr="00B93F56" w:rsidRDefault="00085EF8" w:rsidP="00475E9F">
      <w:pPr>
        <w:spacing w:after="240" w:line="320" w:lineRule="atLeast"/>
        <w:jc w:val="center"/>
        <w:rPr>
          <w:rFonts w:eastAsia="SimSun"/>
          <w:b/>
          <w:color w:val="auto"/>
          <w:u w:val="single"/>
        </w:rPr>
      </w:pPr>
      <w:r w:rsidRPr="00B93F56">
        <w:rPr>
          <w:rFonts w:eastAsia="SimSun"/>
          <w:b/>
          <w:color w:val="auto"/>
          <w:u w:val="single"/>
        </w:rPr>
        <w:lastRenderedPageBreak/>
        <w:t>ANEXO I</w:t>
      </w:r>
      <w:r w:rsidR="007D3994" w:rsidRPr="00B93F56">
        <w:rPr>
          <w:rFonts w:eastAsia="SimSun"/>
          <w:b/>
          <w:color w:val="auto"/>
          <w:u w:val="single"/>
        </w:rPr>
        <w:t>I</w:t>
      </w:r>
      <w:r w:rsidR="00355027">
        <w:rPr>
          <w:rFonts w:eastAsia="SimSun"/>
          <w:b/>
          <w:color w:val="auto"/>
          <w:u w:val="single"/>
        </w:rPr>
        <w:t>I</w:t>
      </w:r>
    </w:p>
    <w:p w14:paraId="232CF6A8" w14:textId="77777777" w:rsidR="00477B08" w:rsidRPr="00B93F56" w:rsidRDefault="00085EF8" w:rsidP="00475E9F">
      <w:pPr>
        <w:spacing w:after="240" w:line="320" w:lineRule="atLeast"/>
        <w:jc w:val="center"/>
        <w:rPr>
          <w:rFonts w:eastAsia="SimSun"/>
          <w:b/>
          <w:color w:val="auto"/>
        </w:rPr>
      </w:pPr>
      <w:r w:rsidRPr="00B93F56">
        <w:rPr>
          <w:rFonts w:eastAsia="SimSun"/>
          <w:b/>
          <w:color w:val="auto"/>
        </w:rPr>
        <w:t>DESCRIÇÃO DAS OBRIGAÇÕES GARANTIDAS</w:t>
      </w:r>
    </w:p>
    <w:p w14:paraId="0EFF4B40" w14:textId="77777777" w:rsidR="004512CC" w:rsidRPr="006B4381" w:rsidRDefault="00085EF8" w:rsidP="003554D8">
      <w:pPr>
        <w:autoSpaceDE w:val="0"/>
        <w:autoSpaceDN w:val="0"/>
        <w:spacing w:after="240" w:line="320" w:lineRule="atLeast"/>
        <w:jc w:val="both"/>
      </w:pPr>
      <w:r w:rsidRPr="006B4381">
        <w:t>[</w:t>
      </w:r>
      <w:r w:rsidRPr="002B1057">
        <w:rPr>
          <w:highlight w:val="lightGray"/>
        </w:rPr>
        <w:t>=</w:t>
      </w:r>
      <w:r w:rsidRPr="006B4381">
        <w:t>]</w:t>
      </w:r>
    </w:p>
    <w:p w14:paraId="72F67CE9" w14:textId="77777777" w:rsidR="00122E34" w:rsidRPr="0062024D" w:rsidRDefault="00085EF8" w:rsidP="003554D8">
      <w:pPr>
        <w:spacing w:after="240" w:line="320" w:lineRule="atLeast"/>
        <w:jc w:val="both"/>
      </w:pPr>
      <w:r w:rsidRPr="0062024D">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7522EC5B" w14:textId="77777777" w:rsidR="007D48DC" w:rsidRDefault="00085EF8" w:rsidP="007D48DC">
      <w:pPr>
        <w:spacing w:after="240" w:line="320" w:lineRule="atLeast"/>
        <w:jc w:val="both"/>
      </w:pPr>
      <w:r w:rsidRPr="0062024D">
        <w:t>As demais características das Obrigações Garantidas estão descritas na Escritura de Emissão. A descrição ora oferecida visa meramente atender critérios legais e não restringe de qualquer forma os direitos dos Debenturistas.</w:t>
      </w:r>
    </w:p>
    <w:p w14:paraId="57D246AF" w14:textId="77777777" w:rsidR="007D48DC" w:rsidRPr="005F0946" w:rsidRDefault="007D48DC" w:rsidP="003554D8">
      <w:pPr>
        <w:spacing w:after="240" w:line="320" w:lineRule="atLeast"/>
        <w:jc w:val="both"/>
        <w:rPr>
          <w:rFonts w:eastAsia="SimSun"/>
          <w:b/>
          <w:bCs/>
          <w:iCs/>
          <w:u w:val="single"/>
          <w:lang w:eastAsia="x-none"/>
        </w:rPr>
      </w:pPr>
    </w:p>
    <w:p w14:paraId="38EE8982" w14:textId="77777777" w:rsidR="003275AD" w:rsidRPr="00D9595C" w:rsidRDefault="00085EF8" w:rsidP="003554D8">
      <w:pPr>
        <w:spacing w:after="240" w:line="320" w:lineRule="atLeast"/>
        <w:rPr>
          <w:rFonts w:eastAsia="SimSun"/>
          <w:b/>
          <w:color w:val="auto"/>
        </w:rPr>
      </w:pPr>
      <w:r>
        <w:rPr>
          <w:rFonts w:eastAsia="SimSun"/>
          <w:b/>
          <w:color w:val="auto"/>
        </w:rPr>
        <w:br w:type="page"/>
      </w:r>
    </w:p>
    <w:p w14:paraId="321E0337" w14:textId="77777777" w:rsidR="00477B08" w:rsidRPr="00B93F56" w:rsidRDefault="00085EF8" w:rsidP="00475E9F">
      <w:pPr>
        <w:pStyle w:val="Level4"/>
        <w:numPr>
          <w:ilvl w:val="0"/>
          <w:numId w:val="0"/>
        </w:numPr>
        <w:spacing w:after="240" w:line="320" w:lineRule="atLeast"/>
        <w:jc w:val="center"/>
        <w:rPr>
          <w:rFonts w:eastAsia="SimSun"/>
          <w:b/>
          <w:color w:val="auto"/>
          <w:u w:val="single"/>
        </w:rPr>
      </w:pPr>
      <w:r w:rsidRPr="00B93F56">
        <w:rPr>
          <w:rFonts w:eastAsia="SimSun"/>
          <w:b/>
          <w:color w:val="auto"/>
          <w:kern w:val="0"/>
          <w:u w:val="single"/>
        </w:rPr>
        <w:lastRenderedPageBreak/>
        <w:t>ANEXO </w:t>
      </w:r>
      <w:r w:rsidR="00355027" w:rsidRPr="00B93F56">
        <w:rPr>
          <w:rFonts w:eastAsia="SimSun"/>
          <w:b/>
          <w:color w:val="auto"/>
          <w:kern w:val="0"/>
          <w:u w:val="single"/>
        </w:rPr>
        <w:t>I</w:t>
      </w:r>
      <w:r w:rsidR="00355027">
        <w:rPr>
          <w:rFonts w:eastAsia="SimSun"/>
          <w:b/>
          <w:color w:val="auto"/>
          <w:kern w:val="0"/>
          <w:u w:val="single"/>
        </w:rPr>
        <w:t>V</w:t>
      </w:r>
    </w:p>
    <w:p w14:paraId="446E174B" w14:textId="77777777" w:rsidR="00477B08" w:rsidRPr="00B93F56" w:rsidRDefault="00085EF8" w:rsidP="003554D8">
      <w:pPr>
        <w:spacing w:after="240" w:line="320" w:lineRule="atLeast"/>
        <w:jc w:val="center"/>
        <w:rPr>
          <w:b/>
          <w:bCs/>
          <w:color w:val="auto"/>
        </w:rPr>
      </w:pPr>
      <w:r>
        <w:rPr>
          <w:b/>
          <w:bCs/>
          <w:color w:val="auto"/>
        </w:rPr>
        <w:t>MODELO DE PROCURAÇÃO DA</w:t>
      </w:r>
      <w:r w:rsidR="00F76398">
        <w:rPr>
          <w:b/>
          <w:bCs/>
          <w:color w:val="auto"/>
        </w:rPr>
        <w:t>S</w:t>
      </w:r>
      <w:r>
        <w:rPr>
          <w:b/>
          <w:bCs/>
          <w:color w:val="auto"/>
        </w:rPr>
        <w:t xml:space="preserve"> FIDUCIANTE</w:t>
      </w:r>
      <w:r w:rsidR="00F76398">
        <w:rPr>
          <w:b/>
          <w:bCs/>
          <w:color w:val="auto"/>
        </w:rPr>
        <w:t>S</w:t>
      </w:r>
      <w:r w:rsidR="0090647A">
        <w:rPr>
          <w:b/>
          <w:bCs/>
          <w:color w:val="auto"/>
        </w:rPr>
        <w:t xml:space="preserve"> </w:t>
      </w:r>
    </w:p>
    <w:p w14:paraId="4E806892" w14:textId="77777777" w:rsidR="00D7010A" w:rsidRPr="00B93F56" w:rsidRDefault="00085EF8" w:rsidP="003554D8">
      <w:pPr>
        <w:spacing w:after="240" w:line="320" w:lineRule="atLeast"/>
        <w:jc w:val="both"/>
        <w:rPr>
          <w:bCs/>
          <w:color w:val="auto"/>
        </w:rPr>
      </w:pPr>
      <w:r w:rsidRPr="00D7010A">
        <w:t xml:space="preserve">Por meio deste instrumento de mandato, a </w:t>
      </w:r>
      <w:bookmarkStart w:id="344" w:name="_Hlk68894694"/>
      <w:r w:rsidR="00C84572">
        <w:t>[</w:t>
      </w:r>
      <w:bookmarkStart w:id="345" w:name="_Hlk69845954"/>
      <w:r w:rsidR="00EE054B" w:rsidRPr="00CA33C0">
        <w:rPr>
          <w:b/>
          <w:highlight w:val="lightGray"/>
        </w:rPr>
        <w:t>DAMHA URBANIZADORA II ADMINISTRAÇÃO E PARTICIPAÇÕES S.A.</w:t>
      </w:r>
      <w:bookmarkEnd w:id="344"/>
      <w:r w:rsidR="00EE054B" w:rsidRPr="00CA33C0">
        <w:rPr>
          <w:smallCaps/>
          <w:highlight w:val="lightGray"/>
        </w:rPr>
        <w:t>,</w:t>
      </w:r>
      <w:r w:rsidR="00EE054B" w:rsidRPr="00CA33C0">
        <w:rPr>
          <w:b/>
          <w:smallCaps/>
          <w:highlight w:val="lightGray"/>
        </w:rPr>
        <w:t xml:space="preserve"> </w:t>
      </w:r>
      <w:r w:rsidR="00EE054B" w:rsidRPr="00CA33C0">
        <w:rPr>
          <w:highlight w:val="lightGray"/>
        </w:rPr>
        <w:t>sociedade por ações, com sede na</w:t>
      </w:r>
      <w:r w:rsidR="00EE054B" w:rsidRPr="00CA33C0">
        <w:rPr>
          <w:rFonts w:ascii="Arial" w:hAnsi="Arial"/>
          <w:b/>
          <w:color w:val="333333"/>
          <w:highlight w:val="lightGray"/>
          <w:shd w:val="clear" w:color="auto" w:fill="FFFFFF"/>
        </w:rPr>
        <w:t xml:space="preserve"> </w:t>
      </w:r>
      <w:r w:rsidR="00EE054B" w:rsidRPr="00CA33C0">
        <w:rPr>
          <w:bCs/>
          <w:highlight w:val="lightGray"/>
        </w:rPr>
        <w:t>Avenida Brigadeiro Luis Antonio, n.º 3.421, 8º andar, Parte B, Jardim Paulista, CEP 01402-001</w:t>
      </w:r>
      <w:r w:rsidR="00EE054B" w:rsidRPr="00CA33C0">
        <w:rPr>
          <w:highlight w:val="lightGray"/>
        </w:rPr>
        <w:t>, na cidade de São Paulo, Estado de São Paulo, inscrita no Cadastro Nacional da Pessoa Jurídica do Ministério da Economia </w:t>
      </w:r>
      <w:r w:rsidR="00EE054B" w:rsidRPr="00CA33C0">
        <w:rPr>
          <w:rFonts w:eastAsia="Arial Unicode MS"/>
          <w:color w:val="auto"/>
          <w:highlight w:val="lightGray"/>
        </w:rPr>
        <w:t>(“</w:t>
      </w:r>
      <w:r w:rsidR="00815012">
        <w:rPr>
          <w:rFonts w:eastAsia="Arial Unicode MS"/>
          <w:color w:val="auto"/>
          <w:highlight w:val="lightGray"/>
          <w:u w:val="single"/>
        </w:rPr>
        <w:t>CNPJ</w:t>
      </w:r>
      <w:r w:rsidR="00EE054B" w:rsidRPr="00CA33C0">
        <w:rPr>
          <w:rFonts w:eastAsia="Arial Unicode MS"/>
          <w:color w:val="auto"/>
          <w:highlight w:val="lightGray"/>
        </w:rPr>
        <w:t>”</w:t>
      </w:r>
      <w:r w:rsidR="007D48DC" w:rsidRPr="00CA33C0">
        <w:rPr>
          <w:rFonts w:eastAsia="Arial Unicode MS"/>
          <w:color w:val="auto"/>
          <w:highlight w:val="lightGray"/>
        </w:rPr>
        <w:t>) </w:t>
      </w:r>
      <w:r w:rsidR="00EE054B" w:rsidRPr="00CA33C0">
        <w:rPr>
          <w:color w:val="auto"/>
          <w:highlight w:val="lightGray"/>
        </w:rPr>
        <w:t>sob o nº </w:t>
      </w:r>
      <w:r w:rsidR="00EE054B" w:rsidRPr="00CA33C0">
        <w:rPr>
          <w:bCs/>
          <w:highlight w:val="lightGray"/>
        </w:rPr>
        <w:t>14.289.798/0001-48</w:t>
      </w:r>
      <w:r w:rsidR="00EE054B" w:rsidRPr="00CA33C0">
        <w:rPr>
          <w:highlight w:val="lightGray"/>
        </w:rPr>
        <w:t xml:space="preserve"> </w:t>
      </w:r>
      <w:bookmarkEnd w:id="345"/>
      <w:r w:rsidR="00EE054B" w:rsidRPr="00CA33C0">
        <w:rPr>
          <w:color w:val="auto"/>
          <w:highlight w:val="lightGray"/>
        </w:rPr>
        <w:t>e com seus atos constitutivos arquivados na Junta Comercial do Estado de São Paulo (“</w:t>
      </w:r>
      <w:r w:rsidR="00EE054B" w:rsidRPr="00CA33C0">
        <w:rPr>
          <w:color w:val="auto"/>
          <w:highlight w:val="lightGray"/>
          <w:u w:val="single"/>
        </w:rPr>
        <w:t>JUCESP</w:t>
      </w:r>
      <w:r w:rsidR="00EE054B" w:rsidRPr="00CA33C0">
        <w:rPr>
          <w:color w:val="auto"/>
          <w:highlight w:val="lightGray"/>
        </w:rPr>
        <w:t>”</w:t>
      </w:r>
      <w:r w:rsidR="007D48DC" w:rsidRPr="00CA33C0">
        <w:rPr>
          <w:color w:val="auto"/>
          <w:highlight w:val="lightGray"/>
        </w:rPr>
        <w:t>) </w:t>
      </w:r>
      <w:r w:rsidR="00EE054B" w:rsidRPr="00CA33C0">
        <w:rPr>
          <w:highlight w:val="lightGray"/>
        </w:rPr>
        <w:t>sob o NIRE 35.300.485.718</w:t>
      </w:r>
      <w:r w:rsidR="00EE054B" w:rsidRPr="00CA33C0">
        <w:rPr>
          <w:color w:val="auto"/>
          <w:highlight w:val="lightGray"/>
        </w:rPr>
        <w:t xml:space="preserve">, neste ato representada nos termos do seu </w:t>
      </w:r>
      <w:r w:rsidR="00510CB9" w:rsidRPr="00CA33C0">
        <w:rPr>
          <w:color w:val="auto"/>
          <w:highlight w:val="lightGray"/>
        </w:rPr>
        <w:t>estatuto</w:t>
      </w:r>
      <w:r w:rsidR="00EE054B" w:rsidRPr="00CA33C0">
        <w:rPr>
          <w:color w:val="auto"/>
          <w:highlight w:val="lightGray"/>
        </w:rPr>
        <w:t xml:space="preserve"> social</w:t>
      </w:r>
      <w:r w:rsidR="00C84572">
        <w:rPr>
          <w:color w:val="auto"/>
        </w:rPr>
        <w:t>] // [</w:t>
      </w:r>
      <w:r w:rsidR="00C84572" w:rsidRPr="00CA33C0">
        <w:rPr>
          <w:b/>
          <w:highlight w:val="lightGray"/>
        </w:rPr>
        <w:t>AD EMPREENDIMENTOS IMOBILIÁRIOS LTDA.</w:t>
      </w:r>
      <w:r w:rsidR="00C84572" w:rsidRPr="00CA33C0">
        <w:rPr>
          <w:smallCaps/>
          <w:highlight w:val="lightGray"/>
        </w:rPr>
        <w:t>,</w:t>
      </w:r>
      <w:r w:rsidR="00C84572" w:rsidRPr="00CA33C0">
        <w:rPr>
          <w:b/>
          <w:smallCaps/>
          <w:highlight w:val="lightGray"/>
        </w:rPr>
        <w:t xml:space="preserve"> </w:t>
      </w:r>
      <w:r w:rsidR="00C84572" w:rsidRPr="00CA33C0">
        <w:rPr>
          <w:highlight w:val="lightGray"/>
        </w:rPr>
        <w:t>sociedade empresária limitada, com sede na cidade de São Paulo, Estado de São Paulo, na</w:t>
      </w:r>
      <w:r w:rsidR="00C84572" w:rsidRPr="00CA33C0">
        <w:rPr>
          <w:rFonts w:ascii="Arial" w:hAnsi="Arial"/>
          <w:b/>
          <w:color w:val="333333"/>
          <w:highlight w:val="lightGray"/>
          <w:shd w:val="clear" w:color="auto" w:fill="FFFFFF"/>
        </w:rPr>
        <w:t xml:space="preserve"> </w:t>
      </w:r>
      <w:r w:rsidR="00C84572" w:rsidRPr="00CA33C0">
        <w:rPr>
          <w:bCs/>
          <w:highlight w:val="lightGray"/>
        </w:rPr>
        <w:t>Avenida Brigadeiro Luis Antonio, nº 3.421, 7º andar, Parte D, Jardim Paulista, CEP 01402-001</w:t>
      </w:r>
      <w:r w:rsidR="00C84572" w:rsidRPr="00CA33C0">
        <w:rPr>
          <w:highlight w:val="lightGray"/>
        </w:rPr>
        <w:t xml:space="preserve">, inscrita no </w:t>
      </w:r>
      <w:r w:rsidR="00815012">
        <w:rPr>
          <w:rFonts w:eastAsia="Arial Unicode MS"/>
          <w:color w:val="auto"/>
          <w:highlight w:val="lightGray"/>
        </w:rPr>
        <w:t>CNPJ</w:t>
      </w:r>
      <w:r w:rsidR="00C84572" w:rsidRPr="00CA33C0">
        <w:rPr>
          <w:rFonts w:eastAsia="Arial Unicode MS"/>
          <w:color w:val="auto"/>
          <w:highlight w:val="lightGray"/>
        </w:rPr>
        <w:t> </w:t>
      </w:r>
      <w:r w:rsidR="00C84572" w:rsidRPr="00CA33C0">
        <w:rPr>
          <w:color w:val="auto"/>
          <w:highlight w:val="lightGray"/>
        </w:rPr>
        <w:t>sob o nº </w:t>
      </w:r>
      <w:r w:rsidR="00C84572" w:rsidRPr="00CA33C0">
        <w:rPr>
          <w:bCs/>
          <w:highlight w:val="lightGray"/>
        </w:rPr>
        <w:t>14.289.798/0001-48</w:t>
      </w:r>
      <w:r w:rsidR="00C84572" w:rsidRPr="00CA33C0">
        <w:rPr>
          <w:highlight w:val="lightGray"/>
        </w:rPr>
        <w:t xml:space="preserve"> </w:t>
      </w:r>
      <w:r w:rsidR="00C84572" w:rsidRPr="00CA33C0">
        <w:rPr>
          <w:color w:val="auto"/>
          <w:highlight w:val="lightGray"/>
        </w:rPr>
        <w:t xml:space="preserve">e com seus atos constitutivos arquivados na JUCESP </w:t>
      </w:r>
      <w:r w:rsidR="00C84572" w:rsidRPr="00CA33C0">
        <w:rPr>
          <w:highlight w:val="lightGray"/>
        </w:rPr>
        <w:t>sob o NIRE 35.210.335.725</w:t>
      </w:r>
      <w:r w:rsidR="00C84572" w:rsidRPr="00CA33C0">
        <w:rPr>
          <w:color w:val="auto"/>
          <w:highlight w:val="lightGray"/>
        </w:rPr>
        <w:t>, neste ato representada nos termos do seu contrato social</w:t>
      </w:r>
      <w:r w:rsidR="00C84572">
        <w:rPr>
          <w:color w:val="auto"/>
        </w:rPr>
        <w:t>] // [</w:t>
      </w:r>
      <w:r w:rsidR="00C84572" w:rsidRPr="00CA33C0">
        <w:rPr>
          <w:b/>
          <w:color w:val="auto"/>
          <w:highlight w:val="lightGray"/>
        </w:rPr>
        <w:t>DAMHA URBANIZADORA E CONSTRUT</w:t>
      </w:r>
      <w:r w:rsidR="00670B81">
        <w:rPr>
          <w:b/>
          <w:color w:val="auto"/>
          <w:highlight w:val="lightGray"/>
        </w:rPr>
        <w:t>O</w:t>
      </w:r>
      <w:r w:rsidR="00C84572" w:rsidRPr="00CA33C0">
        <w:rPr>
          <w:b/>
          <w:color w:val="auto"/>
          <w:highlight w:val="lightGray"/>
        </w:rPr>
        <w:t>RA LTDA.</w:t>
      </w:r>
      <w:r w:rsidR="00C84572" w:rsidRPr="00CA33C0">
        <w:rPr>
          <w:color w:val="auto"/>
          <w:highlight w:val="lightGray"/>
        </w:rPr>
        <w:t>,</w:t>
      </w:r>
      <w:r w:rsidR="00C84572" w:rsidRPr="00CA33C0">
        <w:rPr>
          <w:highlight w:val="lightGray"/>
        </w:rPr>
        <w:t xml:space="preserve"> sociedade empresária limitada, com sede na</w:t>
      </w:r>
      <w:r w:rsidR="00C84572" w:rsidRPr="00CA33C0">
        <w:rPr>
          <w:rFonts w:ascii="Arial" w:hAnsi="Arial"/>
          <w:b/>
          <w:color w:val="333333"/>
          <w:highlight w:val="lightGray"/>
          <w:shd w:val="clear" w:color="auto" w:fill="FFFFFF"/>
        </w:rPr>
        <w:t xml:space="preserve"> </w:t>
      </w:r>
      <w:r w:rsidR="00C84572" w:rsidRPr="00CA33C0">
        <w:rPr>
          <w:highlight w:val="lightGray"/>
        </w:rPr>
        <w:t xml:space="preserve">cidade de São Paulo, Estado de São Paulo, na </w:t>
      </w:r>
      <w:r w:rsidR="00C84572" w:rsidRPr="00CA33C0">
        <w:rPr>
          <w:bCs/>
          <w:highlight w:val="lightGray"/>
        </w:rPr>
        <w:t>Avenida Brigadeiro Luis Antonio, nº 3.421, 7º andar, Parte C, Jardim Paulista, CEP 01402-001</w:t>
      </w:r>
      <w:r w:rsidR="00C84572" w:rsidRPr="00CA33C0">
        <w:rPr>
          <w:highlight w:val="lightGray"/>
        </w:rPr>
        <w:t xml:space="preserve">, inscrita no </w:t>
      </w:r>
      <w:r w:rsidR="00815012">
        <w:rPr>
          <w:rFonts w:eastAsia="Arial Unicode MS"/>
          <w:color w:val="auto"/>
          <w:highlight w:val="lightGray"/>
        </w:rPr>
        <w:t>CNPJ</w:t>
      </w:r>
      <w:r w:rsidR="00C84572" w:rsidRPr="00CA33C0">
        <w:rPr>
          <w:rFonts w:eastAsia="Arial Unicode MS"/>
          <w:color w:val="auto"/>
          <w:highlight w:val="lightGray"/>
        </w:rPr>
        <w:t> </w:t>
      </w:r>
      <w:r w:rsidR="00C84572" w:rsidRPr="00CA33C0">
        <w:rPr>
          <w:color w:val="auto"/>
          <w:highlight w:val="lightGray"/>
        </w:rPr>
        <w:t>sob o nº </w:t>
      </w:r>
      <w:r w:rsidR="00C84572" w:rsidRPr="00CA33C0">
        <w:rPr>
          <w:bCs/>
          <w:highlight w:val="lightGray"/>
        </w:rPr>
        <w:t>49.462.062/0001-04</w:t>
      </w:r>
      <w:r w:rsidR="00C84572" w:rsidRPr="00CA33C0">
        <w:rPr>
          <w:highlight w:val="lightGray"/>
        </w:rPr>
        <w:t xml:space="preserve"> </w:t>
      </w:r>
      <w:r w:rsidR="00C84572" w:rsidRPr="00CA33C0">
        <w:rPr>
          <w:color w:val="auto"/>
          <w:highlight w:val="lightGray"/>
        </w:rPr>
        <w:t xml:space="preserve">e com seus atos constitutivos arquivados na JUCESP </w:t>
      </w:r>
      <w:r w:rsidR="00C84572" w:rsidRPr="00CA33C0">
        <w:rPr>
          <w:highlight w:val="lightGray"/>
        </w:rPr>
        <w:t>sob o NIRE 35.200.353.569</w:t>
      </w:r>
      <w:r w:rsidR="00C84572" w:rsidRPr="00CA33C0">
        <w:rPr>
          <w:color w:val="auto"/>
          <w:highlight w:val="lightGray"/>
        </w:rPr>
        <w:t>, neste ato representada nos termos do seu contrato social</w:t>
      </w:r>
      <w:r w:rsidR="00C84572">
        <w:rPr>
          <w:color w:val="auto"/>
        </w:rPr>
        <w:t>] // [</w:t>
      </w:r>
      <w:r w:rsidR="00C84572" w:rsidRPr="00CA33C0">
        <w:rPr>
          <w:b/>
          <w:color w:val="auto"/>
          <w:highlight w:val="lightGray"/>
        </w:rPr>
        <w:t>MARIA BEATRIZ EUGÊNIO DAMHA AJIMASTO</w:t>
      </w:r>
      <w:r w:rsidR="00C84572" w:rsidRPr="00CA33C0">
        <w:rPr>
          <w:color w:val="auto"/>
          <w:highlight w:val="lightGray"/>
        </w:rPr>
        <w:t>, brasileira, casada, contadora, portadora da Cédula de Identidade RG nº 16.257.827-1 SSP/SP, inscrita no CPF/MF sob o nº 097.550.428-22, residente e domiciliada cidade de São Paulo, no Estado de São Paulo, na Praça Dom José Gaspar, nº 134, 4º andar, Conjunto 43, República, CEP 01047-010</w:t>
      </w:r>
      <w:r w:rsidR="00C84572">
        <w:rPr>
          <w:color w:val="auto"/>
        </w:rPr>
        <w:t>]</w:t>
      </w:r>
      <w:r w:rsidR="00EE054B" w:rsidRPr="00B93F56">
        <w:rPr>
          <w:color w:val="auto"/>
        </w:rPr>
        <w:t xml:space="preserve"> </w:t>
      </w:r>
      <w:r w:rsidRPr="00B93F56">
        <w:rPr>
          <w:color w:val="auto"/>
        </w:rPr>
        <w:t>(“</w:t>
      </w:r>
      <w:r w:rsidRPr="00733EFE">
        <w:rPr>
          <w:color w:val="auto"/>
          <w:u w:val="single"/>
        </w:rPr>
        <w:t>Outorgante</w:t>
      </w:r>
      <w:r>
        <w:rPr>
          <w:color w:val="auto"/>
        </w:rPr>
        <w:t xml:space="preserve">”), </w:t>
      </w:r>
      <w:r>
        <w:rPr>
          <w:bCs/>
          <w:color w:val="auto"/>
        </w:rPr>
        <w:t>nomeia</w:t>
      </w:r>
      <w:r w:rsidRPr="00B93F56">
        <w:rPr>
          <w:rFonts w:eastAsia="SimSun"/>
          <w:color w:val="auto"/>
        </w:rPr>
        <w:t xml:space="preserve"> e constitu</w:t>
      </w:r>
      <w:r>
        <w:rPr>
          <w:rFonts w:eastAsia="SimSun"/>
          <w:color w:val="auto"/>
        </w:rPr>
        <w:t>i</w:t>
      </w:r>
      <w:r w:rsidRPr="00B93F56">
        <w:rPr>
          <w:rFonts w:eastAsia="SimSun"/>
          <w:color w:val="auto"/>
        </w:rPr>
        <w:t xml:space="preserve"> como sua bastante procurador</w:t>
      </w:r>
      <w:r w:rsidRPr="00B93F56">
        <w:rPr>
          <w:color w:val="auto"/>
        </w:rPr>
        <w:t>a,</w:t>
      </w:r>
      <w:r>
        <w:rPr>
          <w:color w:val="auto"/>
        </w:rPr>
        <w:t xml:space="preserve"> a </w:t>
      </w:r>
      <w:r w:rsidRPr="005F0946">
        <w:rPr>
          <w:b/>
        </w:rPr>
        <w:t>TRUE SECURITIZADORA S.A.</w:t>
      </w:r>
      <w:r w:rsidRPr="005F0946">
        <w:t xml:space="preserve">, </w:t>
      </w:r>
      <w:r w:rsidR="00EE054B" w:rsidRPr="000115BA">
        <w:t xml:space="preserve">companhia securitizadora, com sede na </w:t>
      </w:r>
      <w:r w:rsidR="00EE054B" w:rsidRPr="0029641F">
        <w:rPr>
          <w:bCs/>
        </w:rPr>
        <w:t xml:space="preserve">Avenida Santo Amaro, </w:t>
      </w:r>
      <w:r w:rsidR="00EE054B">
        <w:rPr>
          <w:bCs/>
        </w:rPr>
        <w:t>nº </w:t>
      </w:r>
      <w:r w:rsidR="00EE054B" w:rsidRPr="0029641F">
        <w:rPr>
          <w:bCs/>
        </w:rPr>
        <w:t>48, 1º</w:t>
      </w:r>
      <w:r w:rsidR="00EE054B">
        <w:rPr>
          <w:bCs/>
        </w:rPr>
        <w:t> </w:t>
      </w:r>
      <w:r w:rsidR="00EE054B" w:rsidRPr="0029641F">
        <w:rPr>
          <w:bCs/>
        </w:rPr>
        <w:t>andar, conjunto 12, Vila Nova Conceição, CEP 04506-000</w:t>
      </w:r>
      <w:r w:rsidR="00EE054B" w:rsidRPr="007B6190">
        <w:rPr>
          <w:bCs/>
        </w:rPr>
        <w:t xml:space="preserve">, na </w:t>
      </w:r>
      <w:r w:rsidR="00EE054B">
        <w:rPr>
          <w:bCs/>
        </w:rPr>
        <w:t xml:space="preserve">cidade de </w:t>
      </w:r>
      <w:r w:rsidR="00EE054B" w:rsidRPr="007B6190">
        <w:rPr>
          <w:bCs/>
        </w:rPr>
        <w:t xml:space="preserve">São Paulo, Estado de São Paulo, inscrita no </w:t>
      </w:r>
      <w:r w:rsidR="00815012">
        <w:rPr>
          <w:bCs/>
        </w:rPr>
        <w:t>CNPJ</w:t>
      </w:r>
      <w:r w:rsidR="00EE054B" w:rsidRPr="007B6190">
        <w:rPr>
          <w:bCs/>
        </w:rPr>
        <w:t xml:space="preserve"> sob o </w:t>
      </w:r>
      <w:r w:rsidR="00EE054B">
        <w:rPr>
          <w:bCs/>
        </w:rPr>
        <w:t>nº </w:t>
      </w:r>
      <w:r w:rsidR="00EE054B" w:rsidRPr="0029641F">
        <w:rPr>
          <w:bCs/>
        </w:rPr>
        <w:t>12.130.744/0001-00</w:t>
      </w:r>
      <w:r w:rsidR="00EE054B">
        <w:rPr>
          <w:bCs/>
        </w:rPr>
        <w:t xml:space="preserve"> </w:t>
      </w:r>
      <w:r w:rsidRPr="005F0946">
        <w:rPr>
          <w:snapToGrid w:val="0"/>
        </w:rPr>
        <w:t>(“</w:t>
      </w:r>
      <w:r w:rsidRPr="00733EFE">
        <w:rPr>
          <w:snapToGrid w:val="0"/>
          <w:u w:val="single"/>
        </w:rPr>
        <w:t>Outorgada</w:t>
      </w:r>
      <w:r>
        <w:t>”</w:t>
      </w:r>
      <w:r w:rsidR="007962B5">
        <w:t>)</w:t>
      </w:r>
      <w:r w:rsidR="00C84572">
        <w:t>,</w:t>
      </w:r>
      <w:r w:rsidRPr="005F0946">
        <w:t xml:space="preserve"> </w:t>
      </w:r>
      <w:r w:rsidRPr="00B93F56">
        <w:rPr>
          <w:rFonts w:eastAsia="SimSun"/>
          <w:color w:val="auto"/>
        </w:rPr>
        <w:t>a quem confere amplos poderes para, agindo em seu nome, praticar todos os atos e operações, de qualquer natureza, necessários ou convenientes ao exercício dos direitos previstos no “</w:t>
      </w:r>
      <w:r w:rsidRPr="00B93F56">
        <w:rPr>
          <w:i/>
          <w:color w:val="auto"/>
        </w:rPr>
        <w:t xml:space="preserve">Instrumento Particular de Alienação Fiduciária de </w:t>
      </w:r>
      <w:r w:rsidR="00EE054B">
        <w:rPr>
          <w:i/>
          <w:color w:val="auto"/>
        </w:rPr>
        <w:t xml:space="preserve">Quotas </w:t>
      </w:r>
      <w:r w:rsidRPr="00B93F56">
        <w:rPr>
          <w:i/>
          <w:color w:val="auto"/>
        </w:rPr>
        <w:t>em Garantia e Outras Avenças</w:t>
      </w:r>
      <w:r w:rsidRPr="00B93F56">
        <w:rPr>
          <w:color w:val="auto"/>
        </w:rPr>
        <w:t>”</w:t>
      </w:r>
      <w:r w:rsidRPr="00B93F56">
        <w:rPr>
          <w:rFonts w:eastAsia="SimSun"/>
          <w:color w:val="auto"/>
        </w:rPr>
        <w:t xml:space="preserve"> datado de </w:t>
      </w:r>
      <w:r w:rsidR="00EE054B">
        <w:rPr>
          <w:rFonts w:eastAsia="SimSun"/>
          <w:color w:val="auto"/>
        </w:rPr>
        <w:t>[</w:t>
      </w:r>
      <w:r w:rsidR="00EE054B" w:rsidRPr="00733EFE">
        <w:rPr>
          <w:rFonts w:eastAsia="SimSun"/>
          <w:color w:val="auto"/>
          <w:highlight w:val="lightGray"/>
        </w:rPr>
        <w:t>=</w:t>
      </w:r>
      <w:r w:rsidR="00EE054B">
        <w:rPr>
          <w:rFonts w:eastAsia="SimSun"/>
          <w:color w:val="auto"/>
        </w:rPr>
        <w:t>]</w:t>
      </w:r>
      <w:r w:rsidR="00EE054B" w:rsidRPr="00B93F56">
        <w:rPr>
          <w:rFonts w:eastAsia="SimSun"/>
          <w:color w:val="auto"/>
        </w:rPr>
        <w:t xml:space="preserve"> </w:t>
      </w:r>
      <w:r w:rsidRPr="00B93F56">
        <w:rPr>
          <w:rFonts w:eastAsia="SimSun"/>
          <w:color w:val="auto"/>
        </w:rPr>
        <w:t>de</w:t>
      </w:r>
      <w:r w:rsidR="00384A76">
        <w:rPr>
          <w:rFonts w:eastAsia="SimSun"/>
          <w:color w:val="auto"/>
        </w:rPr>
        <w:t xml:space="preserve"> </w:t>
      </w:r>
      <w:r w:rsidR="00EE054B">
        <w:rPr>
          <w:rFonts w:eastAsia="SimSun"/>
          <w:color w:val="auto"/>
        </w:rPr>
        <w:t>[</w:t>
      </w:r>
      <w:r w:rsidR="00EE054B" w:rsidRPr="009B3059">
        <w:rPr>
          <w:rFonts w:eastAsia="SimSun"/>
          <w:color w:val="auto"/>
          <w:highlight w:val="lightGray"/>
        </w:rPr>
        <w:t>=</w:t>
      </w:r>
      <w:r w:rsidR="00EE054B">
        <w:rPr>
          <w:rFonts w:eastAsia="SimSun"/>
          <w:color w:val="auto"/>
        </w:rPr>
        <w:t>]</w:t>
      </w:r>
      <w:r w:rsidR="00384A76">
        <w:rPr>
          <w:rFonts w:eastAsia="SimSun"/>
          <w:color w:val="auto"/>
        </w:rPr>
        <w:t xml:space="preserve"> </w:t>
      </w:r>
      <w:r w:rsidRPr="00B93F56">
        <w:rPr>
          <w:rFonts w:eastAsia="SimSun"/>
          <w:color w:val="auto"/>
        </w:rPr>
        <w:t>de 202</w:t>
      </w:r>
      <w:r w:rsidR="00EE054B">
        <w:rPr>
          <w:rFonts w:eastAsia="SimSun"/>
          <w:color w:val="auto"/>
        </w:rPr>
        <w:t>1</w:t>
      </w:r>
      <w:r w:rsidRPr="00B93F56">
        <w:rPr>
          <w:rFonts w:eastAsia="SimSun"/>
          <w:color w:val="auto"/>
        </w:rPr>
        <w:t xml:space="preserve">, celebrado entre a Outorgante e a Outorgada, </w:t>
      </w:r>
      <w:r w:rsidR="00EE054B">
        <w:rPr>
          <w:rFonts w:eastAsia="SimSun"/>
          <w:color w:val="auto"/>
        </w:rPr>
        <w:t>entre outras partes</w:t>
      </w:r>
      <w:r w:rsidRPr="00B93F56">
        <w:rPr>
          <w:rFonts w:eastAsia="SimSun"/>
          <w:color w:val="auto"/>
        </w:rPr>
        <w:t xml:space="preserve">, conforme alterado, modificado, complementado de tempos em tempos e em </w:t>
      </w:r>
      <w:r w:rsidR="00594433" w:rsidRPr="00B93F56">
        <w:rPr>
          <w:rFonts w:eastAsia="SimSun"/>
          <w:color w:val="auto"/>
        </w:rPr>
        <w:t>vigor</w:t>
      </w:r>
      <w:r w:rsidR="00594433">
        <w:rPr>
          <w:rFonts w:eastAsia="SimSun"/>
          <w:color w:val="auto"/>
        </w:rPr>
        <w:t> </w:t>
      </w:r>
      <w:r w:rsidRPr="00B93F56">
        <w:rPr>
          <w:rFonts w:eastAsia="SimSun"/>
          <w:color w:val="auto"/>
        </w:rPr>
        <w:t>(“</w:t>
      </w:r>
      <w:r w:rsidRPr="00733EFE">
        <w:rPr>
          <w:rFonts w:eastAsia="SimSun"/>
          <w:color w:val="auto"/>
          <w:u w:val="single"/>
        </w:rPr>
        <w:t>Contrato</w:t>
      </w:r>
      <w:r w:rsidRPr="00B93F56">
        <w:rPr>
          <w:rFonts w:eastAsia="SimSun"/>
          <w:color w:val="auto"/>
        </w:rPr>
        <w:t>”), com poderes para</w:t>
      </w:r>
      <w:r w:rsidRPr="00B93F56">
        <w:rPr>
          <w:color w:val="auto"/>
        </w:rPr>
        <w:t>:</w:t>
      </w:r>
    </w:p>
    <w:p w14:paraId="2F387817" w14:textId="77777777" w:rsidR="00EE054B" w:rsidRPr="00B16A45" w:rsidRDefault="00085EF8" w:rsidP="003554D8">
      <w:pPr>
        <w:numPr>
          <w:ilvl w:val="0"/>
          <w:numId w:val="68"/>
        </w:numPr>
        <w:suppressAutoHyphens/>
        <w:spacing w:after="240" w:line="320" w:lineRule="atLeast"/>
        <w:ind w:left="851" w:hanging="851"/>
        <w:jc w:val="both"/>
        <w:rPr>
          <w:color w:val="auto"/>
        </w:rPr>
      </w:pPr>
      <w:bookmarkStart w:id="346" w:name="_Hlk41008603"/>
      <w:r w:rsidRPr="006B4381">
        <w:rPr>
          <w:snapToGrid w:val="0"/>
        </w:rPr>
        <w:t>independente da ocorrência de qualquer fato, inclusive as hipóteses de Evento de Vencimento Antecipado das Debêntures, previstas na Escritura de Emissão</w:t>
      </w:r>
      <w:r w:rsidRPr="00B16A45">
        <w:rPr>
          <w:color w:val="auto"/>
        </w:rPr>
        <w:t xml:space="preserve">: </w:t>
      </w:r>
    </w:p>
    <w:p w14:paraId="2463D609" w14:textId="77777777" w:rsidR="00EE054B" w:rsidRPr="00B16A45" w:rsidRDefault="00085EF8" w:rsidP="003554D8">
      <w:pPr>
        <w:numPr>
          <w:ilvl w:val="1"/>
          <w:numId w:val="68"/>
        </w:numPr>
        <w:suppressAutoHyphens/>
        <w:spacing w:after="240" w:line="320" w:lineRule="atLeast"/>
        <w:ind w:left="1560"/>
        <w:jc w:val="both"/>
        <w:rPr>
          <w:color w:val="auto"/>
        </w:rPr>
      </w:pPr>
      <w:r w:rsidRPr="00B16A45">
        <w:rPr>
          <w:rFonts w:eastAsia="SimSun"/>
          <w:color w:val="auto"/>
        </w:rPr>
        <w:t xml:space="preserve">exercer todos os atos necessários à conservação e defesa dos </w:t>
      </w:r>
      <w:r>
        <w:rPr>
          <w:bCs/>
          <w:color w:val="auto"/>
        </w:rPr>
        <w:t>Bens e Direitos Dados em Garantia</w:t>
      </w:r>
      <w:r w:rsidRPr="00B16A45">
        <w:rPr>
          <w:bCs/>
          <w:color w:val="auto"/>
        </w:rPr>
        <w:t>,</w:t>
      </w:r>
      <w:r w:rsidRPr="00B16A45">
        <w:rPr>
          <w:color w:val="auto"/>
        </w:rPr>
        <w:t xml:space="preserve"> e</w:t>
      </w:r>
    </w:p>
    <w:p w14:paraId="2516DC48" w14:textId="77777777" w:rsidR="00EE054B" w:rsidRPr="00B16A45" w:rsidRDefault="00085EF8" w:rsidP="003554D8">
      <w:pPr>
        <w:numPr>
          <w:ilvl w:val="1"/>
          <w:numId w:val="68"/>
        </w:numPr>
        <w:suppressAutoHyphens/>
        <w:spacing w:after="240" w:line="320" w:lineRule="atLeast"/>
        <w:ind w:left="1560"/>
        <w:jc w:val="both"/>
        <w:rPr>
          <w:color w:val="auto"/>
        </w:rPr>
      </w:pPr>
      <w:r w:rsidRPr="00B16A45">
        <w:rPr>
          <w:snapToGrid w:val="0"/>
          <w:color w:val="auto"/>
        </w:rPr>
        <w:t xml:space="preserve">firmar qualquer documento e praticar qualquer ato em nome da </w:t>
      </w:r>
      <w:r>
        <w:rPr>
          <w:snapToGrid w:val="0"/>
          <w:color w:val="auto"/>
        </w:rPr>
        <w:t>Outorgante</w:t>
      </w:r>
      <w:r w:rsidRPr="00B16A45">
        <w:rPr>
          <w:snapToGrid w:val="0"/>
          <w:color w:val="auto"/>
        </w:rPr>
        <w:t xml:space="preserve"> </w:t>
      </w:r>
      <w:r w:rsidRPr="006B4381">
        <w:rPr>
          <w:snapToGrid w:val="0"/>
        </w:rPr>
        <w:t xml:space="preserve">relativo exclusivamente à </w:t>
      </w:r>
      <w:r>
        <w:rPr>
          <w:snapToGrid w:val="0"/>
        </w:rPr>
        <w:t>Alienação Fiduciária de Quotas</w:t>
      </w:r>
      <w:r w:rsidRPr="006B4381">
        <w:rPr>
          <w:snapToGrid w:val="0"/>
        </w:rPr>
        <w:t xml:space="preserve"> constituída nos termos </w:t>
      </w:r>
      <w:r>
        <w:rPr>
          <w:snapToGrid w:val="0"/>
        </w:rPr>
        <w:t xml:space="preserve">do </w:t>
      </w:r>
      <w:r w:rsidRPr="006B4381">
        <w:rPr>
          <w:snapToGrid w:val="0"/>
        </w:rPr>
        <w:t xml:space="preserve">Contrato, na medida em que seja o referido ato ou documento </w:t>
      </w:r>
      <w:r w:rsidRPr="006B4381">
        <w:rPr>
          <w:snapToGrid w:val="0"/>
        </w:rPr>
        <w:lastRenderedPageBreak/>
        <w:t>justificadamente</w:t>
      </w:r>
      <w:r w:rsidRPr="00B16A45">
        <w:rPr>
          <w:snapToGrid w:val="0"/>
          <w:color w:val="auto"/>
        </w:rPr>
        <w:t xml:space="preserve"> necessário para constituir, conservar, formalizar ou validar ou manter válida, eficaz (inclusive perante terceiros</w:t>
      </w:r>
      <w:r w:rsidR="007D48DC">
        <w:rPr>
          <w:snapToGrid w:val="0"/>
          <w:color w:val="auto"/>
        </w:rPr>
        <w:t>) </w:t>
      </w:r>
      <w:r w:rsidRPr="00B16A45">
        <w:rPr>
          <w:snapToGrid w:val="0"/>
          <w:color w:val="auto"/>
        </w:rPr>
        <w:t xml:space="preserve">e exequível a Garantia, incluindo promover os registros </w:t>
      </w:r>
      <w:r>
        <w:rPr>
          <w:snapToGrid w:val="0"/>
          <w:color w:val="auto"/>
        </w:rPr>
        <w:t>do</w:t>
      </w:r>
      <w:r w:rsidRPr="00B16A45">
        <w:rPr>
          <w:snapToGrid w:val="0"/>
          <w:color w:val="auto"/>
        </w:rPr>
        <w:t xml:space="preserve"> Contrato</w:t>
      </w:r>
      <w:r w:rsidRPr="006B4381">
        <w:rPr>
          <w:snapToGrid w:val="0"/>
        </w:rPr>
        <w:t xml:space="preserve">, conforme previsto na </w:t>
      </w:r>
      <w:r w:rsidR="00583B07">
        <w:rPr>
          <w:snapToGrid w:val="0"/>
        </w:rPr>
        <w:t>Cláusula </w:t>
      </w:r>
      <w:r>
        <w:rPr>
          <w:snapToGrid w:val="0"/>
        </w:rPr>
        <w:t>2.1 do Contrato</w:t>
      </w:r>
      <w:r>
        <w:rPr>
          <w:color w:val="auto"/>
        </w:rPr>
        <w:t>;</w:t>
      </w:r>
    </w:p>
    <w:p w14:paraId="790D74CB" w14:textId="77777777" w:rsidR="00EE054B" w:rsidRPr="00B93F56" w:rsidRDefault="00085EF8" w:rsidP="003554D8">
      <w:pPr>
        <w:numPr>
          <w:ilvl w:val="0"/>
          <w:numId w:val="68"/>
        </w:numPr>
        <w:suppressAutoHyphens/>
        <w:spacing w:after="240" w:line="320" w:lineRule="atLeast"/>
        <w:ind w:left="851" w:hanging="851"/>
        <w:jc w:val="both"/>
        <w:rPr>
          <w:color w:val="auto"/>
        </w:rPr>
      </w:pPr>
      <w:r w:rsidRPr="006B4381">
        <w:rPr>
          <w:rFonts w:eastAsia="SimSun"/>
        </w:rPr>
        <w:t>exclusivamente na hipótese da ocorrência de um Evento de Vencimento Antecipado das Obrigações Garantidas</w:t>
      </w:r>
      <w:r w:rsidRPr="00B93F56">
        <w:rPr>
          <w:color w:val="auto"/>
        </w:rPr>
        <w:t>:</w:t>
      </w:r>
      <w:r>
        <w:rPr>
          <w:color w:val="auto"/>
        </w:rPr>
        <w:t xml:space="preserve"> </w:t>
      </w:r>
    </w:p>
    <w:bookmarkEnd w:id="346"/>
    <w:p w14:paraId="14468A42" w14:textId="77777777" w:rsidR="001D1FDA" w:rsidRPr="00475E9F" w:rsidRDefault="00085EF8" w:rsidP="00475E9F">
      <w:pPr>
        <w:numPr>
          <w:ilvl w:val="1"/>
          <w:numId w:val="68"/>
        </w:numPr>
        <w:suppressAutoHyphens/>
        <w:spacing w:after="240" w:line="320" w:lineRule="atLeast"/>
        <w:ind w:left="1560" w:hanging="709"/>
        <w:jc w:val="both"/>
      </w:pPr>
      <w:r w:rsidRPr="00475E9F">
        <w:rPr>
          <w:rFonts w:eastAsia="SimSun"/>
        </w:rPr>
        <w:t xml:space="preserve">cobrar, receber, vender ou fazer com que seja vendida, ceder, conferir opção ou opções de compra ou de outra forma alienar, conforme o caso, a totalidade ou qualquer parte dos </w:t>
      </w:r>
      <w:r w:rsidR="00CA0CFC" w:rsidRPr="00475E9F">
        <w:t xml:space="preserve">Bens </w:t>
      </w:r>
      <w:r w:rsidR="00CA0CFC">
        <w:t xml:space="preserve">e Direitos </w:t>
      </w:r>
      <w:r w:rsidR="00CA0CFC" w:rsidRPr="00475E9F">
        <w:t>Dados em Garantia</w:t>
      </w:r>
      <w:r w:rsidRPr="00475E9F">
        <w:rPr>
          <w:rFonts w:eastAsia="SimSun"/>
        </w:rPr>
        <w:t xml:space="preserve">, por meio de venda pública ou privada, a seu critério, obedecida a legislação aplicável e o disposto </w:t>
      </w:r>
      <w:r w:rsidRPr="00B36A82">
        <w:rPr>
          <w:rFonts w:eastAsia="SimSun"/>
        </w:rPr>
        <w:t>n</w:t>
      </w:r>
      <w:r>
        <w:rPr>
          <w:rFonts w:eastAsia="SimSun"/>
        </w:rPr>
        <w:t>o</w:t>
      </w:r>
      <w:r w:rsidRPr="00475E9F">
        <w:rPr>
          <w:rFonts w:eastAsia="SimSun"/>
        </w:rPr>
        <w:t xml:space="preserve"> Contrato</w:t>
      </w:r>
      <w:r w:rsidRPr="00475E9F">
        <w:t>;</w:t>
      </w:r>
    </w:p>
    <w:p w14:paraId="7132B8DA" w14:textId="77777777" w:rsidR="001D1FDA" w:rsidRPr="00475E9F" w:rsidRDefault="00085EF8" w:rsidP="00475E9F">
      <w:pPr>
        <w:numPr>
          <w:ilvl w:val="1"/>
          <w:numId w:val="68"/>
        </w:numPr>
        <w:suppressAutoHyphens/>
        <w:spacing w:after="240" w:line="320" w:lineRule="atLeast"/>
        <w:ind w:left="1560" w:hanging="709"/>
        <w:jc w:val="both"/>
      </w:pPr>
      <w:r w:rsidRPr="00475E9F">
        <w:rPr>
          <w:rFonts w:eastAsia="SimSun"/>
        </w:rPr>
        <w:t xml:space="preserve">demandar e receber quaisquer </w:t>
      </w:r>
      <w:r w:rsidR="00CA0CFC" w:rsidRPr="00475E9F">
        <w:t xml:space="preserve">Bens </w:t>
      </w:r>
      <w:r w:rsidR="00CA0CFC">
        <w:t xml:space="preserve">e Direitos </w:t>
      </w:r>
      <w:r w:rsidR="00CA0CFC" w:rsidRPr="00475E9F">
        <w:t>Dados em Garantia</w:t>
      </w:r>
      <w:r w:rsidRPr="00475E9F">
        <w:rPr>
          <w:rFonts w:eastAsia="SimSun"/>
        </w:rPr>
        <w:t xml:space="preserve"> e os recursos </w:t>
      </w:r>
      <w:r w:rsidRPr="00475E9F">
        <w:t>oriundos</w:t>
      </w:r>
      <w:r w:rsidRPr="00475E9F">
        <w:rPr>
          <w:rFonts w:eastAsia="SimSun"/>
        </w:rPr>
        <w:t xml:space="preserve"> da alienação e/ou cessão dos </w:t>
      </w:r>
      <w:r w:rsidR="00CA0CFC" w:rsidRPr="00475E9F">
        <w:t xml:space="preserve">Bens </w:t>
      </w:r>
      <w:r w:rsidR="00CA0CFC">
        <w:t xml:space="preserve">e Direitos </w:t>
      </w:r>
      <w:r w:rsidR="00CA0CFC" w:rsidRPr="00475E9F">
        <w:t>Dados em Garantia</w:t>
      </w:r>
      <w:r w:rsidRPr="00475E9F">
        <w:rPr>
          <w:rFonts w:eastAsia="SimSun"/>
        </w:rPr>
        <w:t xml:space="preserve">, aplicando-os no pagamento e/ou amortização das Obrigações Garantidas, obedecida a legislação aplicável e o disposto </w:t>
      </w:r>
      <w:r w:rsidRPr="00B36A82">
        <w:rPr>
          <w:rFonts w:eastAsia="SimSun"/>
        </w:rPr>
        <w:t>n</w:t>
      </w:r>
      <w:r>
        <w:rPr>
          <w:rFonts w:eastAsia="SimSun"/>
        </w:rPr>
        <w:t>o</w:t>
      </w:r>
      <w:r w:rsidRPr="00475E9F">
        <w:rPr>
          <w:rFonts w:eastAsia="SimSun"/>
        </w:rPr>
        <w:t xml:space="preserve"> Contrato; </w:t>
      </w:r>
    </w:p>
    <w:p w14:paraId="41EA69D9" w14:textId="77777777" w:rsidR="001D1FDA" w:rsidRPr="00475E9F" w:rsidRDefault="00085EF8" w:rsidP="00475E9F">
      <w:pPr>
        <w:numPr>
          <w:ilvl w:val="1"/>
          <w:numId w:val="68"/>
        </w:numPr>
        <w:suppressAutoHyphens/>
        <w:spacing w:after="240" w:line="320" w:lineRule="atLeast"/>
        <w:ind w:left="1560" w:hanging="709"/>
        <w:jc w:val="both"/>
      </w:pPr>
      <w:r w:rsidRPr="00475E9F">
        <w:rPr>
          <w:rFonts w:eastAsia="SimSun"/>
        </w:rPr>
        <w:t xml:space="preserve">resgatar investimentos, movimentar recursos e transferir todos e quaisquer recursos recebidos em virtude dos </w:t>
      </w:r>
      <w:r w:rsidR="00CA0CFC" w:rsidRPr="00475E9F">
        <w:rPr>
          <w:rFonts w:eastAsia="SimSun"/>
        </w:rPr>
        <w:t xml:space="preserve">Bens </w:t>
      </w:r>
      <w:r w:rsidR="00CA0CFC">
        <w:rPr>
          <w:rFonts w:eastAsia="SimSun"/>
        </w:rPr>
        <w:t xml:space="preserve">e Direitos </w:t>
      </w:r>
      <w:r w:rsidR="00CA0CFC" w:rsidRPr="00475E9F">
        <w:rPr>
          <w:rFonts w:eastAsia="SimSun"/>
        </w:rPr>
        <w:t>Dados em Garantia</w:t>
      </w:r>
      <w:r w:rsidRPr="00475E9F">
        <w:rPr>
          <w:rFonts w:eastAsia="SimSun"/>
        </w:rPr>
        <w:t xml:space="preserve"> </w:t>
      </w:r>
      <w:r w:rsidRPr="00475E9F">
        <w:t>para</w:t>
      </w:r>
      <w:r w:rsidRPr="00475E9F">
        <w:rPr>
          <w:rFonts w:eastAsia="SimSun"/>
        </w:rPr>
        <w:t xml:space="preserve"> quitação das Obrigações Garantidas; </w:t>
      </w:r>
    </w:p>
    <w:p w14:paraId="10950092" w14:textId="77777777" w:rsidR="00B86A28" w:rsidRPr="00B86A28" w:rsidRDefault="00085EF8" w:rsidP="00475E9F">
      <w:pPr>
        <w:numPr>
          <w:ilvl w:val="1"/>
          <w:numId w:val="68"/>
        </w:numPr>
        <w:suppressAutoHyphens/>
        <w:spacing w:after="240" w:line="320" w:lineRule="atLeast"/>
        <w:ind w:left="1560" w:hanging="709"/>
        <w:jc w:val="both"/>
        <w:rPr>
          <w:ins w:id="347" w:author="Mucio Tiago Mattos" w:date="2021-04-21T12:25:00Z"/>
          <w:rPrChange w:id="348" w:author="Mucio Tiago Mattos" w:date="2021-04-21T12:25:00Z">
            <w:rPr>
              <w:ins w:id="349" w:author="Mucio Tiago Mattos" w:date="2021-04-21T12:25:00Z"/>
              <w:rFonts w:eastAsia="SimSun"/>
            </w:rPr>
          </w:rPrChange>
        </w:rPr>
      </w:pPr>
      <w:r w:rsidRPr="00510CB9">
        <w:rPr>
          <w:rFonts w:eastAsia="SimSun"/>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w:t>
      </w:r>
      <w:r w:rsidR="00EF6C34" w:rsidRPr="00510CB9">
        <w:rPr>
          <w:rFonts w:eastAsia="SimSun"/>
        </w:rPr>
        <w:t xml:space="preserve">consolidação da propriedade dos Bens e Direitos Dados em Garantia, para </w:t>
      </w:r>
      <w:r w:rsidRPr="00510CB9">
        <w:rPr>
          <w:rFonts w:eastAsia="SimSun"/>
        </w:rPr>
        <w:t xml:space="preserve">efetuar a venda pública ou privada dos </w:t>
      </w:r>
      <w:r w:rsidR="00CA0CFC" w:rsidRPr="00475E9F">
        <w:t>Bens</w:t>
      </w:r>
      <w:r w:rsidR="00CA0CFC">
        <w:t xml:space="preserve"> e Direitos</w:t>
      </w:r>
      <w:r w:rsidR="00CA0CFC" w:rsidRPr="00475E9F">
        <w:t xml:space="preserve"> Dados em Garantia</w:t>
      </w:r>
      <w:r w:rsidRPr="00510CB9">
        <w:rPr>
          <w:rFonts w:eastAsia="SimSun"/>
        </w:rPr>
        <w:t xml:space="preserve">, inclusive requerer a respectiva autorização ou aprovação, quando entender necessário, a seu critério; </w:t>
      </w:r>
    </w:p>
    <w:p w14:paraId="58EB7DFA" w14:textId="53CD9333" w:rsidR="001D1FDA" w:rsidRPr="00475E9F" w:rsidRDefault="00085EF8" w:rsidP="00475E9F">
      <w:pPr>
        <w:numPr>
          <w:ilvl w:val="1"/>
          <w:numId w:val="68"/>
        </w:numPr>
        <w:suppressAutoHyphens/>
        <w:spacing w:after="240" w:line="320" w:lineRule="atLeast"/>
        <w:ind w:left="1560" w:hanging="709"/>
        <w:jc w:val="both"/>
      </w:pPr>
      <w:r w:rsidRPr="00475E9F">
        <w:rPr>
          <w:rFonts w:eastAsia="SimSun"/>
        </w:rPr>
        <w:t>firmar os respectivos contratos de venda, faturas, certificados de transferência e quaisq</w:t>
      </w:r>
      <w:r w:rsidRPr="00475E9F">
        <w:t>u</w:t>
      </w:r>
      <w:r w:rsidRPr="00475E9F">
        <w:rPr>
          <w:rFonts w:eastAsia="SimSun"/>
        </w:rPr>
        <w:t xml:space="preserve">er outros documentos que possam ser necessários para o </w:t>
      </w:r>
      <w:r w:rsidRPr="00475E9F">
        <w:t>fim</w:t>
      </w:r>
      <w:r w:rsidRPr="00475E9F">
        <w:rPr>
          <w:rFonts w:eastAsia="SimSun"/>
        </w:rPr>
        <w:t xml:space="preserve"> de formalizar a alienação, cessão ou transferência, por qualquer meio, dos </w:t>
      </w:r>
      <w:r w:rsidR="00CA0CFC" w:rsidRPr="00475E9F">
        <w:t xml:space="preserve">Bens </w:t>
      </w:r>
      <w:r w:rsidR="00CA0CFC">
        <w:rPr>
          <w:bCs/>
        </w:rPr>
        <w:t xml:space="preserve">e Direitos </w:t>
      </w:r>
      <w:r w:rsidR="00CA0CFC" w:rsidRPr="00475E9F">
        <w:t>Dados em Garantia</w:t>
      </w:r>
      <w:r w:rsidRPr="00475E9F">
        <w:rPr>
          <w:rFonts w:eastAsia="SimSun"/>
        </w:rPr>
        <w:t xml:space="preserve">, no todo ou em parte, a quaisquer terceiros; </w:t>
      </w:r>
    </w:p>
    <w:p w14:paraId="5D4CB8FC" w14:textId="77777777" w:rsidR="001D1FDA" w:rsidRPr="00475E9F" w:rsidRDefault="00085EF8" w:rsidP="00475E9F">
      <w:pPr>
        <w:numPr>
          <w:ilvl w:val="1"/>
          <w:numId w:val="68"/>
        </w:numPr>
        <w:suppressAutoHyphens/>
        <w:spacing w:after="240" w:line="320" w:lineRule="atLeast"/>
        <w:ind w:left="1560" w:hanging="709"/>
        <w:jc w:val="both"/>
      </w:pPr>
      <w:r w:rsidRPr="00475E9F">
        <w:rPr>
          <w:rFonts w:eastAsia="SimSun"/>
        </w:rPr>
        <w:t xml:space="preserve">representar </w:t>
      </w:r>
      <w:r w:rsidR="00EE10C6">
        <w:rPr>
          <w:rFonts w:eastAsia="SimSun"/>
        </w:rPr>
        <w:t>a</w:t>
      </w:r>
      <w:r>
        <w:rPr>
          <w:rFonts w:eastAsia="SimSun"/>
        </w:rPr>
        <w:t xml:space="preserve"> Outorgante</w:t>
      </w:r>
      <w:r w:rsidRPr="00475E9F">
        <w:rPr>
          <w:rFonts w:eastAsia="SimSun"/>
        </w:rPr>
        <w:t xml:space="preserve"> na República Federativa do Brasil, em juízo ou fora dele, perante terceiros e todas e quaisquer agências ou autoridades federais, </w:t>
      </w:r>
      <w:r w:rsidRPr="00475E9F">
        <w:t>estaduais</w:t>
      </w:r>
      <w:r w:rsidRPr="00475E9F">
        <w:rPr>
          <w:rFonts w:eastAsia="SimSun"/>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w:t>
      </w:r>
      <w:r w:rsidRPr="00475E9F">
        <w:rPr>
          <w:rFonts w:eastAsia="SimSun"/>
        </w:rPr>
        <w:lastRenderedPageBreak/>
        <w:t xml:space="preserve">necessários para o fim de formalizar a alienação, cessão ou transferência, por qualquer meio, dos </w:t>
      </w:r>
      <w:r w:rsidR="00CA0CFC" w:rsidRPr="00475E9F">
        <w:t xml:space="preserve">Bens </w:t>
      </w:r>
      <w:r w:rsidR="00CA0CFC">
        <w:t xml:space="preserve">e Direitos </w:t>
      </w:r>
      <w:r w:rsidR="00CA0CFC" w:rsidRPr="00475E9F">
        <w:t>Dados em Garantia</w:t>
      </w:r>
      <w:r w:rsidRPr="00475E9F">
        <w:rPr>
          <w:rFonts w:eastAsia="SimSun"/>
        </w:rPr>
        <w:t>, no todo ou em parte, a quaisquer terceiros, nos termos do</w:t>
      </w:r>
      <w:r w:rsidRPr="00B36A82">
        <w:rPr>
          <w:rFonts w:eastAsia="SimSun"/>
        </w:rPr>
        <w:t xml:space="preserve"> presente</w:t>
      </w:r>
      <w:r w:rsidRPr="00475E9F">
        <w:rPr>
          <w:rFonts w:eastAsia="SimSun"/>
        </w:rPr>
        <w:t xml:space="preserve"> Contrato; e </w:t>
      </w:r>
    </w:p>
    <w:p w14:paraId="63617B3A" w14:textId="77777777" w:rsidR="001D1FDA" w:rsidRPr="00475E9F" w:rsidRDefault="00085EF8" w:rsidP="00475E9F">
      <w:pPr>
        <w:numPr>
          <w:ilvl w:val="1"/>
          <w:numId w:val="68"/>
        </w:numPr>
        <w:suppressAutoHyphens/>
        <w:spacing w:after="240" w:line="320" w:lineRule="atLeast"/>
        <w:ind w:left="1560" w:hanging="709"/>
        <w:jc w:val="both"/>
      </w:pPr>
      <w:r w:rsidRPr="00475E9F">
        <w:t>praticar</w:t>
      </w:r>
      <w:r w:rsidRPr="00475E9F">
        <w:rPr>
          <w:rFonts w:eastAsia="SimSun"/>
        </w:rPr>
        <w:t xml:space="preserve"> qualquer ato e firmar qualquer </w:t>
      </w:r>
      <w:r w:rsidRPr="00475E9F">
        <w:t>instrumento</w:t>
      </w:r>
      <w:r w:rsidRPr="00475E9F">
        <w:rPr>
          <w:rFonts w:eastAsia="SimSun"/>
        </w:rPr>
        <w:t xml:space="preserve"> de acordo com os termos e para os fins do Contrato. </w:t>
      </w:r>
    </w:p>
    <w:p w14:paraId="2DC15E8D" w14:textId="09360A7A" w:rsidR="00D7010A" w:rsidRPr="00B93F56" w:rsidRDefault="00085EF8" w:rsidP="003554D8">
      <w:pPr>
        <w:spacing w:after="240" w:line="320" w:lineRule="atLeast"/>
        <w:jc w:val="both"/>
        <w:rPr>
          <w:rFonts w:eastAsia="SimSun"/>
          <w:color w:val="auto"/>
        </w:rPr>
      </w:pPr>
      <w:r w:rsidRPr="006B4381">
        <w:rPr>
          <w:rFonts w:eastAsia="SimSun"/>
        </w:rPr>
        <w:t xml:space="preserve">Esta procuração será válida </w:t>
      </w:r>
      <w:r w:rsidRPr="00D8709F">
        <w:rPr>
          <w:rFonts w:eastAsia="SimSun"/>
        </w:rPr>
        <w:t>pelo maior prazo permitido em seus respectivos contratos so</w:t>
      </w:r>
      <w:r>
        <w:rPr>
          <w:rFonts w:eastAsia="SimSun"/>
        </w:rPr>
        <w:t>ciais</w:t>
      </w:r>
      <w:r w:rsidRPr="006B4381">
        <w:rPr>
          <w:rFonts w:eastAsia="MS Mincho"/>
        </w:rPr>
        <w:t xml:space="preserve"> contado a partir da assinatura do Contrato nos termos dos contratos sociais das Outorgantes ou até a quitação integral das Obrigações Garantidas, o que ocorrer primeiro</w:t>
      </w:r>
      <w:r>
        <w:rPr>
          <w:rFonts w:eastAsia="MS Mincho"/>
        </w:rPr>
        <w:t>.</w:t>
      </w:r>
      <w:ins w:id="350" w:author="Mucio Tiago Mattos" w:date="2021-04-21T12:26:00Z">
        <w:r w:rsidR="00B86A28" w:rsidRPr="00B86A28">
          <w:rPr>
            <w:rFonts w:eastAsia="SimSun"/>
            <w:color w:val="auto"/>
          </w:rPr>
          <w:t xml:space="preserve"> </w:t>
        </w:r>
        <w:r w:rsidR="00B86A28" w:rsidRPr="00B86A28">
          <w:rPr>
            <w:rFonts w:eastAsia="SimSun"/>
            <w:color w:val="auto"/>
            <w:highlight w:val="yellow"/>
            <w:rPrChange w:id="351" w:author="Mucio Tiago Mattos" w:date="2021-04-21T12:26:00Z">
              <w:rPr>
                <w:rFonts w:eastAsia="SimSun"/>
                <w:color w:val="auto"/>
              </w:rPr>
            </w:rPrChange>
          </w:rPr>
          <w:t>[Nota: entender prazo nos contratos sociais]</w:t>
        </w:r>
      </w:ins>
    </w:p>
    <w:p w14:paraId="6E551213" w14:textId="546452BC" w:rsidR="00D7010A" w:rsidRPr="00B93F56" w:rsidRDefault="00085EF8" w:rsidP="003554D8">
      <w:pPr>
        <w:tabs>
          <w:tab w:val="left" w:pos="0"/>
        </w:tabs>
        <w:spacing w:after="240" w:line="320" w:lineRule="atLeast"/>
        <w:ind w:hanging="11"/>
        <w:jc w:val="both"/>
        <w:rPr>
          <w:rFonts w:eastAsia="SimSun"/>
          <w:color w:val="auto"/>
        </w:rPr>
      </w:pPr>
      <w:r w:rsidRPr="00B93F56">
        <w:rPr>
          <w:rFonts w:eastAsia="SimSun"/>
          <w:color w:val="auto"/>
        </w:rPr>
        <w:t xml:space="preserve">Esta procuração é outorgada como condição do Contrato, a fim de assegurar o cumprimento das obrigações estabelecidas no Contrato e é irrevogável e irretratável de acordo com o </w:t>
      </w:r>
      <w:r w:rsidR="00E279BF" w:rsidRPr="00B93F56">
        <w:rPr>
          <w:rFonts w:eastAsia="SimSun"/>
          <w:color w:val="auto"/>
        </w:rPr>
        <w:t>artigo</w:t>
      </w:r>
      <w:r w:rsidR="00E279BF">
        <w:rPr>
          <w:rFonts w:eastAsia="SimSun"/>
          <w:color w:val="auto"/>
        </w:rPr>
        <w:t> </w:t>
      </w:r>
      <w:r w:rsidRPr="00B93F56">
        <w:rPr>
          <w:rFonts w:eastAsia="SimSun"/>
          <w:color w:val="auto"/>
        </w:rPr>
        <w:t>684 do Código Civil.</w:t>
      </w:r>
      <w:ins w:id="352" w:author="Mucio Tiago Mattos" w:date="2021-04-21T12:26:00Z">
        <w:r w:rsidR="00B86A28">
          <w:rPr>
            <w:rFonts w:eastAsia="SimSun"/>
            <w:color w:val="auto"/>
          </w:rPr>
          <w:t xml:space="preserve"> </w:t>
        </w:r>
      </w:ins>
    </w:p>
    <w:p w14:paraId="50A34E59" w14:textId="5CFC467E" w:rsidR="00D7010A" w:rsidRPr="00B93F56" w:rsidRDefault="00085EF8" w:rsidP="003554D8">
      <w:pPr>
        <w:tabs>
          <w:tab w:val="left" w:pos="0"/>
        </w:tabs>
        <w:spacing w:after="240" w:line="320" w:lineRule="atLeast"/>
        <w:ind w:hanging="11"/>
        <w:jc w:val="both"/>
        <w:rPr>
          <w:rFonts w:eastAsia="SimSun"/>
          <w:color w:val="auto"/>
        </w:rPr>
      </w:pPr>
      <w:r w:rsidRPr="00B93F56">
        <w:rPr>
          <w:rFonts w:eastAsia="SimSun"/>
          <w:color w:val="auto"/>
        </w:rPr>
        <w:t xml:space="preserve">Esta procuração </w:t>
      </w:r>
      <w:del w:id="353" w:author="Mucio Tiago Mattos" w:date="2021-04-21T12:25:00Z">
        <w:r w:rsidR="00E279BF" w:rsidDel="00B86A28">
          <w:rPr>
            <w:rFonts w:eastAsia="SimSun"/>
            <w:color w:val="auto"/>
          </w:rPr>
          <w:delText>[</w:delText>
        </w:r>
        <w:r w:rsidR="00E279BF" w:rsidRPr="00CA33C0" w:rsidDel="00B86A28">
          <w:rPr>
            <w:rFonts w:eastAsia="SimSun"/>
            <w:color w:val="auto"/>
            <w:highlight w:val="lightGray"/>
          </w:rPr>
          <w:delText>não</w:delText>
        </w:r>
        <w:r w:rsidR="00E279BF" w:rsidDel="00B86A28">
          <w:rPr>
            <w:rFonts w:eastAsia="SimSun"/>
            <w:color w:val="auto"/>
          </w:rPr>
          <w:delText xml:space="preserve">] </w:delText>
        </w:r>
      </w:del>
      <w:r w:rsidRPr="00B93F56">
        <w:rPr>
          <w:rFonts w:eastAsia="SimSun"/>
          <w:color w:val="auto"/>
        </w:rPr>
        <w:t>poderá ser substabelecida a qualquer tempo pela Outorgada, no todo ou em parte, com ou sem reserva de iguais poderes.</w:t>
      </w:r>
      <w:r w:rsidR="00E279BF">
        <w:rPr>
          <w:rFonts w:eastAsia="SimSun"/>
          <w:color w:val="auto"/>
        </w:rPr>
        <w:t xml:space="preserve"> </w:t>
      </w:r>
      <w:del w:id="354" w:author="Mucio Tiago Mattos" w:date="2021-04-21T12:26:00Z">
        <w:r w:rsidR="00E279BF" w:rsidRPr="00381A90" w:rsidDel="00B86A28">
          <w:rPr>
            <w:highlight w:val="lightGray"/>
            <w:u w:val="single"/>
          </w:rPr>
          <w:delText xml:space="preserve">[Nota Mattos Filho: </w:delText>
        </w:r>
        <w:r w:rsidR="00E279BF" w:rsidDel="00B86A28">
          <w:rPr>
            <w:highlight w:val="lightGray"/>
            <w:u w:val="single"/>
          </w:rPr>
          <w:delText>Inclusão</w:delText>
        </w:r>
        <w:r w:rsidR="00E279BF" w:rsidRPr="00381A90" w:rsidDel="00B86A28">
          <w:rPr>
            <w:highlight w:val="lightGray"/>
            <w:u w:val="single"/>
          </w:rPr>
          <w:delText xml:space="preserve"> do trecho destacado sugerida pela companhia.]</w:delText>
        </w:r>
      </w:del>
    </w:p>
    <w:p w14:paraId="24019875" w14:textId="77777777" w:rsidR="00D7010A" w:rsidRPr="00B93F56" w:rsidRDefault="00085EF8" w:rsidP="003554D8">
      <w:pPr>
        <w:spacing w:after="240" w:line="320" w:lineRule="atLeast"/>
        <w:jc w:val="both"/>
        <w:rPr>
          <w:rFonts w:eastAsia="SimSun"/>
          <w:color w:val="auto"/>
        </w:rPr>
      </w:pPr>
      <w:r w:rsidRPr="00B93F56">
        <w:rPr>
          <w:rFonts w:eastAsia="SimSun"/>
          <w:color w:val="auto"/>
        </w:rPr>
        <w:t>O presente instrumento deverá ser regido e interpretado de acordo com e regido pelas leis da República Federativa do Brasil.</w:t>
      </w:r>
    </w:p>
    <w:p w14:paraId="6C427819" w14:textId="77777777" w:rsidR="00D7010A" w:rsidRPr="00B93F56" w:rsidRDefault="00085EF8" w:rsidP="003554D8">
      <w:pPr>
        <w:tabs>
          <w:tab w:val="left" w:pos="0"/>
        </w:tabs>
        <w:spacing w:after="240" w:line="320" w:lineRule="atLeast"/>
        <w:ind w:hanging="11"/>
        <w:jc w:val="both"/>
        <w:rPr>
          <w:rFonts w:eastAsia="SimSun"/>
          <w:color w:val="auto"/>
        </w:rPr>
      </w:pPr>
      <w:r w:rsidRPr="00B93F56">
        <w:rPr>
          <w:rFonts w:eastAsia="SimSun"/>
          <w:color w:val="auto"/>
        </w:rPr>
        <w:t>Os poderes ora outorgados são complementares e não cancelam, revogam ou afetam os poderes conferidos pelo Outorgante à Outorgada sob o Contrato.</w:t>
      </w:r>
    </w:p>
    <w:p w14:paraId="4D064EBE" w14:textId="77777777" w:rsidR="00D7010A" w:rsidRPr="00B93F56" w:rsidRDefault="00085EF8" w:rsidP="003554D8">
      <w:pPr>
        <w:tabs>
          <w:tab w:val="left" w:pos="0"/>
        </w:tabs>
        <w:spacing w:after="240" w:line="320" w:lineRule="atLeast"/>
        <w:ind w:hanging="11"/>
        <w:jc w:val="both"/>
        <w:rPr>
          <w:rFonts w:eastAsia="SimSun"/>
          <w:color w:val="auto"/>
        </w:rPr>
      </w:pPr>
      <w:r w:rsidRPr="00B93F56">
        <w:rPr>
          <w:rFonts w:eastAsia="SimSun"/>
          <w:color w:val="auto"/>
        </w:rPr>
        <w:t>Os termos iniciados em letra maiúscula e não de outra forma definidos terão, quando aqui utilizados, os respectivos significados a eles atribuídos no Contrato.</w:t>
      </w:r>
    </w:p>
    <w:p w14:paraId="0607AC03" w14:textId="77777777" w:rsidR="007D48DC" w:rsidRDefault="00085EF8" w:rsidP="007D48DC">
      <w:pPr>
        <w:spacing w:after="240" w:line="320" w:lineRule="atLeast"/>
        <w:jc w:val="both"/>
        <w:rPr>
          <w:rFonts w:eastAsia="SimSun"/>
          <w:color w:val="auto"/>
        </w:rPr>
      </w:pPr>
      <w:r w:rsidRPr="00B93F56">
        <w:rPr>
          <w:rFonts w:eastAsia="SimSun"/>
          <w:color w:val="auto"/>
        </w:rPr>
        <w:t>A presente procuração é outorgada, em 1 (uma</w:t>
      </w:r>
      <w:r>
        <w:rPr>
          <w:rFonts w:eastAsia="SimSun"/>
          <w:color w:val="auto"/>
        </w:rPr>
        <w:t>) </w:t>
      </w:r>
      <w:r w:rsidRPr="00B93F56">
        <w:rPr>
          <w:rFonts w:eastAsia="SimSun"/>
          <w:color w:val="auto"/>
        </w:rPr>
        <w:t xml:space="preserve">via, aos </w:t>
      </w:r>
      <w:r w:rsidR="00EE054B">
        <w:rPr>
          <w:smallCaps/>
          <w:color w:val="auto"/>
        </w:rPr>
        <w:t>[</w:t>
      </w:r>
      <w:r w:rsidR="00EE054B" w:rsidRPr="00733EFE">
        <w:rPr>
          <w:smallCaps/>
          <w:color w:val="auto"/>
          <w:highlight w:val="lightGray"/>
        </w:rPr>
        <w:t>=</w:t>
      </w:r>
      <w:r w:rsidR="00EE054B">
        <w:rPr>
          <w:smallCaps/>
          <w:color w:val="auto"/>
        </w:rPr>
        <w:t>]</w:t>
      </w:r>
      <w:r w:rsidR="00EE054B" w:rsidRPr="00B93F56">
        <w:rPr>
          <w:rFonts w:eastAsia="SimSun"/>
          <w:color w:val="auto"/>
        </w:rPr>
        <w:t xml:space="preserve"> </w:t>
      </w:r>
      <w:r w:rsidRPr="00B93F56">
        <w:rPr>
          <w:rFonts w:eastAsia="SimSun"/>
          <w:color w:val="auto"/>
        </w:rPr>
        <w:t xml:space="preserve">de </w:t>
      </w:r>
      <w:r w:rsidR="00EE054B">
        <w:rPr>
          <w:smallCaps/>
          <w:color w:val="auto"/>
        </w:rPr>
        <w:t>[</w:t>
      </w:r>
      <w:r w:rsidR="00EE054B" w:rsidRPr="009B3059">
        <w:rPr>
          <w:smallCaps/>
          <w:color w:val="auto"/>
          <w:highlight w:val="lightGray"/>
        </w:rPr>
        <w:t>=</w:t>
      </w:r>
      <w:r w:rsidR="00EE054B">
        <w:rPr>
          <w:smallCaps/>
          <w:color w:val="auto"/>
        </w:rPr>
        <w:t>]</w:t>
      </w:r>
      <w:r w:rsidRPr="00B93F56">
        <w:rPr>
          <w:rFonts w:eastAsia="SimSun"/>
          <w:color w:val="auto"/>
        </w:rPr>
        <w:t xml:space="preserve"> de </w:t>
      </w:r>
      <w:r w:rsidR="00EE054B" w:rsidRPr="00B93F56">
        <w:rPr>
          <w:rFonts w:eastAsia="SimSun"/>
          <w:color w:val="auto"/>
        </w:rPr>
        <w:t>20</w:t>
      </w:r>
      <w:r w:rsidR="00EE054B">
        <w:rPr>
          <w:color w:val="auto"/>
        </w:rPr>
        <w:t>21</w:t>
      </w:r>
      <w:r w:rsidRPr="00B93F56">
        <w:rPr>
          <w:rFonts w:eastAsia="SimSun"/>
          <w:color w:val="auto"/>
        </w:rPr>
        <w:t>, na cidade de São Paulo, Estado de São Paulo, Brasil.</w:t>
      </w:r>
      <w:bookmarkStart w:id="355" w:name="_DV_M290"/>
      <w:bookmarkStart w:id="356" w:name="_DV_M291"/>
      <w:bookmarkStart w:id="357" w:name="_DV_M292"/>
      <w:bookmarkStart w:id="358" w:name="_DV_M293"/>
      <w:bookmarkStart w:id="359" w:name="_DV_M294"/>
      <w:bookmarkEnd w:id="355"/>
      <w:bookmarkEnd w:id="356"/>
      <w:bookmarkEnd w:id="357"/>
      <w:bookmarkEnd w:id="358"/>
      <w:bookmarkEnd w:id="359"/>
    </w:p>
    <w:p w14:paraId="6F5EB286" w14:textId="77777777" w:rsidR="00D7010A" w:rsidRPr="00D643AF" w:rsidRDefault="00085EF8" w:rsidP="003554D8">
      <w:pPr>
        <w:spacing w:after="240" w:line="320" w:lineRule="atLeast"/>
        <w:jc w:val="center"/>
        <w:rPr>
          <w:b/>
          <w:color w:val="auto"/>
        </w:rPr>
      </w:pPr>
      <w:r w:rsidRPr="00E569C6">
        <w:rPr>
          <w:b/>
        </w:rPr>
        <w:t>DAMHA URBANIZADORA II ADMINISTRAÇÃO E PARTICIPAÇÕES</w:t>
      </w:r>
      <w:r>
        <w:rPr>
          <w:b/>
        </w:rPr>
        <w:t> S.A.</w:t>
      </w:r>
    </w:p>
    <w:p w14:paraId="1EF3AACE" w14:textId="77777777" w:rsidR="00D7010A" w:rsidRPr="00D643AF" w:rsidRDefault="00D7010A" w:rsidP="00475E9F">
      <w:pPr>
        <w:spacing w:after="240" w:line="320" w:lineRule="atLeast"/>
        <w:rPr>
          <w:color w:val="auto"/>
        </w:rPr>
      </w:pPr>
    </w:p>
    <w:tbl>
      <w:tblPr>
        <w:tblW w:w="0" w:type="auto"/>
        <w:tblLook w:val="01E0" w:firstRow="1" w:lastRow="1" w:firstColumn="1" w:lastColumn="1" w:noHBand="0" w:noVBand="0"/>
      </w:tblPr>
      <w:tblGrid>
        <w:gridCol w:w="4537"/>
        <w:gridCol w:w="4489"/>
      </w:tblGrid>
      <w:tr w:rsidR="00E339FE" w14:paraId="6063508B" w14:textId="77777777" w:rsidTr="00475E9F">
        <w:tc>
          <w:tcPr>
            <w:tcW w:w="4773" w:type="dxa"/>
            <w:shd w:val="clear" w:color="auto" w:fill="auto"/>
          </w:tcPr>
          <w:p w14:paraId="04EC5883" w14:textId="77777777" w:rsidR="00D7010A" w:rsidRPr="00B93F56" w:rsidRDefault="00085EF8" w:rsidP="00475E9F">
            <w:pPr>
              <w:spacing w:after="240" w:line="320" w:lineRule="atLeast"/>
              <w:jc w:val="center"/>
              <w:rPr>
                <w:color w:val="auto"/>
              </w:rPr>
            </w:pPr>
            <w:r w:rsidRPr="00B93F56">
              <w:rPr>
                <w:color w:val="auto"/>
              </w:rPr>
              <w:t>_________________________________</w:t>
            </w:r>
          </w:p>
          <w:p w14:paraId="7A0C4B7D" w14:textId="77777777" w:rsidR="00D7010A" w:rsidRPr="00A47907" w:rsidRDefault="00085EF8" w:rsidP="00475E9F">
            <w:pPr>
              <w:spacing w:after="240" w:line="320" w:lineRule="atLeast"/>
              <w:ind w:left="318"/>
              <w:rPr>
                <w:color w:val="auto"/>
              </w:rPr>
            </w:pPr>
            <w:r w:rsidRPr="00B93F56">
              <w:rPr>
                <w:color w:val="auto"/>
              </w:rPr>
              <w:t>Nome:</w:t>
            </w:r>
            <w:r w:rsidRPr="00B93F56">
              <w:rPr>
                <w:color w:val="auto"/>
              </w:rPr>
              <w:br/>
              <w:t>Cargo</w:t>
            </w:r>
            <w:r w:rsidRPr="00A47907">
              <w:rPr>
                <w:color w:val="auto"/>
              </w:rPr>
              <w:t>:</w:t>
            </w:r>
          </w:p>
        </w:tc>
        <w:tc>
          <w:tcPr>
            <w:tcW w:w="4773" w:type="dxa"/>
            <w:shd w:val="clear" w:color="auto" w:fill="auto"/>
          </w:tcPr>
          <w:p w14:paraId="44B8F990" w14:textId="77777777" w:rsidR="00D7010A" w:rsidRPr="00B93F56" w:rsidRDefault="00085EF8" w:rsidP="00475E9F">
            <w:pPr>
              <w:spacing w:after="240" w:line="320" w:lineRule="atLeast"/>
              <w:jc w:val="center"/>
              <w:rPr>
                <w:color w:val="auto"/>
              </w:rPr>
            </w:pPr>
            <w:r w:rsidRPr="00B93F56">
              <w:rPr>
                <w:color w:val="auto"/>
              </w:rPr>
              <w:t>________________________________</w:t>
            </w:r>
          </w:p>
          <w:p w14:paraId="074AEC99" w14:textId="77777777" w:rsidR="00D7010A" w:rsidRPr="00B93F56" w:rsidRDefault="00085EF8" w:rsidP="00475E9F">
            <w:pPr>
              <w:spacing w:after="240" w:line="320" w:lineRule="atLeast"/>
              <w:ind w:left="318"/>
              <w:rPr>
                <w:color w:val="auto"/>
              </w:rPr>
            </w:pPr>
            <w:r w:rsidRPr="00B93F56">
              <w:rPr>
                <w:color w:val="auto"/>
              </w:rPr>
              <w:t>Nome:</w:t>
            </w:r>
            <w:r w:rsidRPr="00B93F56">
              <w:rPr>
                <w:color w:val="auto"/>
              </w:rPr>
              <w:br/>
              <w:t>Cargo:</w:t>
            </w:r>
          </w:p>
        </w:tc>
      </w:tr>
    </w:tbl>
    <w:p w14:paraId="5D15CFB8" w14:textId="77777777" w:rsidR="007D48DC" w:rsidRPr="00475E9F" w:rsidRDefault="00085EF8" w:rsidP="00475E9F">
      <w:pPr>
        <w:spacing w:after="240" w:line="320" w:lineRule="atLeast"/>
        <w:jc w:val="center"/>
        <w:rPr>
          <w:i/>
          <w:color w:val="auto"/>
        </w:rPr>
      </w:pPr>
      <w:r w:rsidRPr="00475E9F">
        <w:rPr>
          <w:i/>
          <w:color w:val="auto"/>
        </w:rPr>
        <w:br w:type="page"/>
      </w:r>
    </w:p>
    <w:p w14:paraId="28CE9CEA" w14:textId="77777777" w:rsidR="007D48DC" w:rsidRDefault="00085EF8" w:rsidP="00475E9F">
      <w:pPr>
        <w:pStyle w:val="Level4"/>
        <w:numPr>
          <w:ilvl w:val="0"/>
          <w:numId w:val="0"/>
        </w:numPr>
        <w:spacing w:after="240" w:line="320" w:lineRule="atLeast"/>
        <w:jc w:val="center"/>
        <w:rPr>
          <w:rFonts w:eastAsia="SimSun"/>
          <w:b/>
          <w:color w:val="auto"/>
          <w:kern w:val="0"/>
        </w:rPr>
      </w:pPr>
      <w:r w:rsidRPr="00B93F56">
        <w:rPr>
          <w:rFonts w:eastAsia="SimSun"/>
          <w:b/>
          <w:color w:val="auto"/>
          <w:kern w:val="0"/>
          <w:u w:val="single"/>
        </w:rPr>
        <w:lastRenderedPageBreak/>
        <w:t xml:space="preserve">ANEXO </w:t>
      </w:r>
      <w:r w:rsidR="007D3994" w:rsidRPr="00B93F56">
        <w:rPr>
          <w:rFonts w:eastAsia="SimSun"/>
          <w:b/>
          <w:color w:val="auto"/>
          <w:kern w:val="0"/>
          <w:u w:val="single"/>
        </w:rPr>
        <w:t>V</w:t>
      </w:r>
      <w:r w:rsidRPr="00B93F56">
        <w:rPr>
          <w:rFonts w:eastAsia="SimSun"/>
          <w:b/>
          <w:color w:val="auto"/>
          <w:kern w:val="0"/>
        </w:rPr>
        <w:t xml:space="preserve"> </w:t>
      </w:r>
    </w:p>
    <w:p w14:paraId="19667309" w14:textId="77777777" w:rsidR="009F7A74" w:rsidRDefault="00085EF8" w:rsidP="003554D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atLeast"/>
        <w:jc w:val="center"/>
        <w:rPr>
          <w:b/>
          <w:bCs/>
          <w:color w:val="auto"/>
        </w:rPr>
      </w:pPr>
      <w:r>
        <w:rPr>
          <w:b/>
          <w:bCs/>
          <w:color w:val="auto"/>
        </w:rPr>
        <w:t>MODELO DE PROCURAÇÃO DA</w:t>
      </w:r>
      <w:r w:rsidR="00EE054B">
        <w:rPr>
          <w:b/>
          <w:bCs/>
          <w:color w:val="auto"/>
        </w:rPr>
        <w:t>S</w:t>
      </w:r>
      <w:r>
        <w:rPr>
          <w:b/>
          <w:bCs/>
          <w:color w:val="auto"/>
        </w:rPr>
        <w:t xml:space="preserve"> COMPANHIA</w:t>
      </w:r>
      <w:r w:rsidR="00EE054B">
        <w:rPr>
          <w:b/>
          <w:bCs/>
          <w:color w:val="auto"/>
        </w:rPr>
        <w:t>S</w:t>
      </w:r>
    </w:p>
    <w:bookmarkEnd w:id="0"/>
    <w:bookmarkEnd w:id="1"/>
    <w:p w14:paraId="0A57D253" w14:textId="77777777" w:rsidR="00D7010A" w:rsidRPr="00CA33C0" w:rsidRDefault="00085EF8" w:rsidP="00C84572">
      <w:pPr>
        <w:spacing w:after="240" w:line="320" w:lineRule="atLeast"/>
        <w:jc w:val="both"/>
        <w:rPr>
          <w:b/>
        </w:rPr>
      </w:pPr>
      <w:r w:rsidRPr="00B93F56">
        <w:rPr>
          <w:color w:val="auto"/>
        </w:rPr>
        <w:t>Pelo presente instrumento de mandato,</w:t>
      </w:r>
      <w:r w:rsidR="001B160F">
        <w:rPr>
          <w:color w:val="auto"/>
        </w:rPr>
        <w:t xml:space="preserve"> </w:t>
      </w:r>
      <w:bookmarkStart w:id="360" w:name="_Hlk69844960"/>
      <w:r w:rsidR="00C84572" w:rsidRPr="004938F7">
        <w:rPr>
          <w:b/>
        </w:rPr>
        <w:t xml:space="preserve">EMPREENDIMENTOS IMOBILIÁRIOS DAMHA ASSIS I SPE LTDA., </w:t>
      </w:r>
      <w:r w:rsidR="00C84572" w:rsidRPr="004938F7">
        <w:t xml:space="preserve">sociedade empresária limitada, com sede na cidade de </w:t>
      </w:r>
      <w:r w:rsidR="00C84572">
        <w:t>Assis</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Avenida Rui Barbosa, s/nº, Fazenda Boa Vista, Jardim Paulista, CEP 19815-001</w:t>
      </w:r>
      <w:r w:rsidR="00C84572" w:rsidRPr="004938F7">
        <w:t xml:space="preserve">, inscrita no </w:t>
      </w:r>
      <w:r w:rsidR="00815012">
        <w:t>CNPJ</w:t>
      </w:r>
      <w:r w:rsidR="00C84572">
        <w:t> </w:t>
      </w:r>
      <w:r w:rsidR="00C84572" w:rsidRPr="004938F7">
        <w:t>sob o nº </w:t>
      </w:r>
      <w:r w:rsidR="00C84572">
        <w:t>13.411.745/000-95</w:t>
      </w:r>
      <w:r w:rsidR="00C84572" w:rsidRPr="00DA4C73">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35.225.252.197</w:t>
      </w:r>
      <w:r w:rsidR="00C84572" w:rsidRPr="004938F7">
        <w:t>, neste ato representada na forma do seu contrato social</w:t>
      </w:r>
      <w:r w:rsidR="00C84572">
        <w:t> </w:t>
      </w:r>
      <w:r w:rsidR="00C84572" w:rsidRPr="004938F7">
        <w:t>(“</w:t>
      </w:r>
      <w:r w:rsidR="00C84572" w:rsidRPr="004938F7">
        <w:rPr>
          <w:u w:val="single"/>
        </w:rPr>
        <w:t>Assis I</w:t>
      </w:r>
      <w:r w:rsidR="00C84572" w:rsidRPr="004938F7">
        <w:t>”);</w:t>
      </w:r>
      <w:r w:rsidR="00C84572">
        <w:t xml:space="preserve"> </w:t>
      </w:r>
      <w:r w:rsidR="00C84572" w:rsidRPr="004938F7">
        <w:rPr>
          <w:b/>
        </w:rPr>
        <w:t xml:space="preserve">EMPREENDIMENTOS IMOBILIÁRIOS DAMHA - SÃO PAULO II -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Parte, Jardim Paulista, CEP 01402-001</w:t>
      </w:r>
      <w:r w:rsidR="00C84572" w:rsidRPr="004938F7">
        <w:t xml:space="preserve">, inscrita no </w:t>
      </w:r>
      <w:r w:rsidR="00815012">
        <w:t>CNPJ</w:t>
      </w:r>
      <w:r w:rsidR="00C84572" w:rsidRPr="004938F7">
        <w:t xml:space="preserve"> sob o nº </w:t>
      </w:r>
      <w:r w:rsidR="00C84572">
        <w:t xml:space="preserve">11.400.963/0001-07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35.223.827.567</w:t>
      </w:r>
      <w:r w:rsidR="00C84572" w:rsidRPr="004938F7">
        <w:t>, neste ato representada na forma do seu contrato social (“</w:t>
      </w:r>
      <w:r w:rsidR="00C84572" w:rsidRPr="004938F7">
        <w:rPr>
          <w:u w:val="single"/>
        </w:rPr>
        <w:t>São Paulo II</w:t>
      </w:r>
      <w:r w:rsidR="00C84572" w:rsidRPr="004938F7">
        <w:t>”);</w:t>
      </w:r>
      <w:r w:rsidR="00C84572">
        <w:rPr>
          <w:b/>
        </w:rPr>
        <w:t xml:space="preserve"> </w:t>
      </w:r>
      <w:r w:rsidR="00C84572" w:rsidRPr="004938F7">
        <w:rPr>
          <w:b/>
        </w:rPr>
        <w:t xml:space="preserve">EMPREENDIMENTOS IMOBILIÁRIOS DAMHA PARAHYBA I SPE LTDA., </w:t>
      </w:r>
      <w:r w:rsidR="00C84572" w:rsidRPr="004938F7">
        <w:t>sociedade empresária limitada, com sede na cidade de [</w:t>
      </w:r>
      <w:r w:rsidR="00C84572" w:rsidRPr="004938F7">
        <w:rPr>
          <w:highlight w:val="lightGray"/>
        </w:rPr>
        <w:t>=</w:t>
      </w:r>
      <w:r w:rsidR="00C84572" w:rsidRPr="004938F7">
        <w:t>], estado de [</w:t>
      </w:r>
      <w:r w:rsidR="00C84572" w:rsidRPr="004938F7">
        <w:rPr>
          <w:highlight w:val="lightGray"/>
        </w:rPr>
        <w:t>=</w:t>
      </w:r>
      <w:r w:rsidR="00C84572" w:rsidRPr="004938F7">
        <w:t>], na [</w:t>
      </w:r>
      <w:r w:rsidR="00C84572" w:rsidRPr="004938F7">
        <w:rPr>
          <w:highlight w:val="lightGray"/>
        </w:rPr>
        <w:t>=</w:t>
      </w:r>
      <w:r w:rsidR="00C84572" w:rsidRPr="004938F7">
        <w:t xml:space="preserve">], inscrita no </w:t>
      </w:r>
      <w:r w:rsidR="00815012">
        <w:t>CNPJ</w:t>
      </w:r>
      <w:r w:rsidR="00C84572" w:rsidRPr="004938F7">
        <w:t xml:space="preserve"> sob o nº [</w:t>
      </w:r>
      <w:r w:rsidR="00C84572" w:rsidRPr="004938F7">
        <w:rPr>
          <w:highlight w:val="lightGray"/>
        </w:rPr>
        <w:t>=</w:t>
      </w:r>
      <w:r w:rsidR="00C84572" w:rsidRPr="004938F7">
        <w:t>], neste ato representada na forma do seu contrato social (“</w:t>
      </w:r>
      <w:r w:rsidR="00C84572" w:rsidRPr="004938F7">
        <w:rPr>
          <w:u w:val="single"/>
        </w:rPr>
        <w:t>Parahyba I</w:t>
      </w:r>
      <w:r w:rsidR="00C84572" w:rsidRPr="004938F7">
        <w:t>”);</w:t>
      </w:r>
      <w:r w:rsidR="00C84572">
        <w:t xml:space="preserve"> </w:t>
      </w:r>
      <w:r w:rsidR="00C84572" w:rsidRPr="00381A90">
        <w:rPr>
          <w:highlight w:val="lightGray"/>
          <w:u w:val="single"/>
        </w:rPr>
        <w:t>[Nota Mattos Filho: Não encontramos documentação societária dessa sociedade</w:t>
      </w:r>
      <w:r w:rsidR="00C84572">
        <w:rPr>
          <w:highlight w:val="lightGray"/>
          <w:u w:val="single"/>
        </w:rPr>
        <w:t xml:space="preserve"> no data room</w:t>
      </w:r>
      <w:r w:rsidR="00C84572" w:rsidRPr="00381A90">
        <w:rPr>
          <w:highlight w:val="lightGray"/>
          <w:u w:val="single"/>
        </w:rPr>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FEIRA DE SANTANA 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Feira de Santana</w:t>
      </w:r>
      <w:r w:rsidR="00C84572" w:rsidRPr="004938F7">
        <w:t xml:space="preserve">, </w:t>
      </w:r>
      <w:r w:rsidR="00C84572">
        <w:t>E</w:t>
      </w:r>
      <w:r w:rsidR="00C84572" w:rsidRPr="004938F7">
        <w:t>stado d</w:t>
      </w:r>
      <w:r w:rsidR="00C84572">
        <w:t>a</w:t>
      </w:r>
      <w:r w:rsidR="00C84572" w:rsidRPr="004938F7">
        <w:t xml:space="preserve"> </w:t>
      </w:r>
      <w:r w:rsidR="00C84572">
        <w:t>Bahia</w:t>
      </w:r>
      <w:r w:rsidR="00C84572" w:rsidRPr="004938F7">
        <w:t xml:space="preserve">, na </w:t>
      </w:r>
      <w:r w:rsidR="00C84572" w:rsidRPr="00DA4C73">
        <w:t>Estrada São Roque, s/n.º, Caixa Postal 1543, Distrito de Jaíba, CEP</w:t>
      </w:r>
      <w:r w:rsidR="00C84572">
        <w:t> </w:t>
      </w:r>
      <w:r w:rsidR="00C84572" w:rsidRPr="00DA4C73">
        <w:t>44115-000</w:t>
      </w:r>
      <w:r w:rsidR="00C84572" w:rsidRPr="004938F7">
        <w:t xml:space="preserve">, inscrita no </w:t>
      </w:r>
      <w:r w:rsidR="00815012">
        <w:t>CNPJ</w:t>
      </w:r>
      <w:r w:rsidR="00C84572" w:rsidRPr="004938F7">
        <w:t xml:space="preserve"> sob o nº </w:t>
      </w:r>
      <w:r w:rsidR="00C84572" w:rsidRPr="00DA4C73">
        <w:t>15.058.037/0001-48</w:t>
      </w:r>
      <w:r w:rsidR="00C84572">
        <w:t xml:space="preserve"> </w:t>
      </w:r>
      <w:r w:rsidR="00C84572" w:rsidRPr="00B93F56">
        <w:rPr>
          <w:color w:val="auto"/>
        </w:rPr>
        <w:t xml:space="preserve">e com seus atos constitutivos arquivados na </w:t>
      </w:r>
      <w:r w:rsidR="00C84572" w:rsidRPr="00EA5931">
        <w:rPr>
          <w:color w:val="auto"/>
        </w:rPr>
        <w:t>J</w:t>
      </w:r>
      <w:r w:rsidR="00C84572">
        <w:rPr>
          <w:color w:val="auto"/>
        </w:rPr>
        <w:t xml:space="preserve">unta </w:t>
      </w:r>
      <w:r w:rsidR="00C84572" w:rsidRPr="00EA5931">
        <w:rPr>
          <w:color w:val="auto"/>
        </w:rPr>
        <w:t>C</w:t>
      </w:r>
      <w:r w:rsidR="00C84572">
        <w:rPr>
          <w:color w:val="auto"/>
        </w:rPr>
        <w:t xml:space="preserve">omercial do </w:t>
      </w:r>
      <w:r w:rsidR="00C84572" w:rsidRPr="00EA5931">
        <w:rPr>
          <w:color w:val="auto"/>
        </w:rPr>
        <w:t>E</w:t>
      </w:r>
      <w:r w:rsidR="00C84572">
        <w:rPr>
          <w:color w:val="auto"/>
        </w:rPr>
        <w:t>stado da Bahia (“</w:t>
      </w:r>
      <w:r w:rsidR="00C84572" w:rsidRPr="00381A90">
        <w:rPr>
          <w:color w:val="auto"/>
          <w:u w:val="single"/>
        </w:rPr>
        <w:t>JUCEB</w:t>
      </w:r>
      <w:r w:rsidR="00C84572">
        <w:rPr>
          <w:color w:val="auto"/>
        </w:rPr>
        <w:t xml:space="preserve">”) </w:t>
      </w:r>
      <w:r w:rsidR="00C84572" w:rsidRPr="000115BA">
        <w:t>sob o NIRE</w:t>
      </w:r>
      <w:r w:rsidR="00C84572">
        <w:t> </w:t>
      </w:r>
      <w:r w:rsidR="00C84572" w:rsidRPr="00DA4C73">
        <w:t>29.203.821.828</w:t>
      </w:r>
      <w:r w:rsidR="00C84572" w:rsidRPr="004938F7">
        <w:t>, neste ato representada na forma do seu contrato social (“</w:t>
      </w:r>
      <w:r w:rsidR="00C84572" w:rsidRPr="004938F7">
        <w:rPr>
          <w:u w:val="single"/>
        </w:rPr>
        <w:t>Feira de Santana I</w:t>
      </w:r>
      <w:r w:rsidR="00C84572" w:rsidRPr="004938F7">
        <w:t>”);</w:t>
      </w:r>
      <w:r w:rsidR="00C84572">
        <w:rPr>
          <w:b/>
        </w:rPr>
        <w:t xml:space="preserve"> </w:t>
      </w:r>
      <w:r w:rsidR="00C84572" w:rsidRPr="004938F7">
        <w:rPr>
          <w:b/>
        </w:rPr>
        <w:t xml:space="preserve">DAMHA SANTA MÔNICA EMPREENDIMENTOS IMOBILIÁRIOS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Parte, Jardim Paulista, CEP 01402-001</w:t>
      </w:r>
      <w:r w:rsidR="00C84572" w:rsidRPr="004938F7">
        <w:t xml:space="preserve">, inscrita no </w:t>
      </w:r>
      <w:r w:rsidR="00815012">
        <w:t>CNPJ</w:t>
      </w:r>
      <w:r w:rsidR="00C84572" w:rsidRPr="004938F7">
        <w:t xml:space="preserve"> sob o nº </w:t>
      </w:r>
      <w:r w:rsidR="00C84572">
        <w:t xml:space="preserve">07.092.275/0001-41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35.219.341.281</w:t>
      </w:r>
      <w:r w:rsidR="00C84572" w:rsidRPr="004938F7">
        <w:t>, neste ato representada na forma do seu contrato social (“</w:t>
      </w:r>
      <w:r w:rsidR="00C84572" w:rsidRPr="004938F7">
        <w:rPr>
          <w:u w:val="single"/>
        </w:rPr>
        <w:t>Santa Mônica</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IPIGUÁ 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Conjunto 701, Sala A, Jardim Paulista, CEP 01402-001</w:t>
      </w:r>
      <w:r w:rsidR="00C84572" w:rsidRPr="004938F7">
        <w:t xml:space="preserve">, inscrita no </w:t>
      </w:r>
      <w:r w:rsidR="00815012">
        <w:t>CNPJ</w:t>
      </w:r>
      <w:r w:rsidR="00C84572" w:rsidRPr="004938F7">
        <w:t xml:space="preserve"> sob o nº </w:t>
      </w:r>
      <w:r w:rsidR="00C84572">
        <w:t xml:space="preserve">15.058.119/0001-92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35.226.207.110</w:t>
      </w:r>
      <w:r w:rsidR="00C84572" w:rsidRPr="004938F7">
        <w:t>, neste ato representada na forma do seu contrato social (“</w:t>
      </w:r>
      <w:r w:rsidR="00C84572" w:rsidRPr="004938F7">
        <w:rPr>
          <w:u w:val="single"/>
        </w:rPr>
        <w:t>Ipiguá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LIMEIRA I</w:t>
      </w:r>
      <w:r w:rsidR="00C84572">
        <w:rPr>
          <w:b/>
        </w:rPr>
        <w:t xml:space="preserve"> –</w:t>
      </w:r>
      <w:r w:rsidR="00C84572" w:rsidRPr="004938F7">
        <w:rPr>
          <w:b/>
        </w:rPr>
        <w:t xml:space="preserve">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Parte, Jardim Paulista, CEP 01402-001</w:t>
      </w:r>
      <w:r w:rsidR="00C84572" w:rsidRPr="004938F7">
        <w:t xml:space="preserve">, inscrita no </w:t>
      </w:r>
      <w:r w:rsidR="00815012">
        <w:t>CNPJ</w:t>
      </w:r>
      <w:r w:rsidR="00C84572" w:rsidRPr="004938F7">
        <w:t xml:space="preserve"> sob o nº </w:t>
      </w:r>
      <w:r w:rsidR="00C84572">
        <w:t>12.613.526/0001-26</w:t>
      </w:r>
      <w:r w:rsidR="00C84572" w:rsidRPr="00B3303A">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35.224.709.045</w:t>
      </w:r>
      <w:r w:rsidR="00C84572" w:rsidRPr="004938F7">
        <w:t>, neste ato representada na forma do seu contrato social (“</w:t>
      </w:r>
      <w:r w:rsidR="00C84572" w:rsidRPr="004938F7">
        <w:rPr>
          <w:u w:val="single"/>
        </w:rPr>
        <w:t>Limeira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MARÍLIA 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Marília</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Rua Thomaz Gonzaga, nº 185 I, Bairro Maria Izabel CEP 17515-260</w:t>
      </w:r>
      <w:r w:rsidR="00C84572" w:rsidRPr="004938F7">
        <w:t xml:space="preserve">, inscrita no </w:t>
      </w:r>
      <w:r w:rsidR="00815012">
        <w:t>CNPJ</w:t>
      </w:r>
      <w:r w:rsidR="00C84572" w:rsidRPr="004938F7">
        <w:t xml:space="preserve"> sob o nº </w:t>
      </w:r>
      <w:r w:rsidR="00C84572">
        <w:t>13.411.675/0001-75</w:t>
      </w:r>
      <w:r w:rsidR="00C84572" w:rsidRPr="00B3303A">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 xml:space="preserve">sob </w:t>
      </w:r>
      <w:r w:rsidR="00C84572" w:rsidRPr="000115BA">
        <w:lastRenderedPageBreak/>
        <w:t>o NIRE</w:t>
      </w:r>
      <w:r w:rsidR="00C84572">
        <w:t> 35.225.252.324</w:t>
      </w:r>
      <w:r w:rsidR="00C84572" w:rsidRPr="004938F7">
        <w:t>, neste ato representada na forma do seu contrato social (“</w:t>
      </w:r>
      <w:r w:rsidR="00C84572" w:rsidRPr="004938F7">
        <w:rPr>
          <w:u w:val="single"/>
        </w:rPr>
        <w:t>Marília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MIRASSOL I</w:t>
      </w:r>
      <w:r w:rsidR="00C84572">
        <w:rPr>
          <w:b/>
        </w:rPr>
        <w:t xml:space="preserve"> –</w:t>
      </w:r>
      <w:r w:rsidR="00C84572" w:rsidRPr="004938F7">
        <w:rPr>
          <w:b/>
        </w:rPr>
        <w:t xml:space="preserve">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Praça Dom José Gaspar, nº 134, 5º andar, Conjunto 52, Sala 02, República, CEP 01047-010</w:t>
      </w:r>
      <w:r w:rsidR="00C84572" w:rsidRPr="004938F7">
        <w:t xml:space="preserve">, inscrita no </w:t>
      </w:r>
      <w:r w:rsidR="00815012">
        <w:t>CNPJ</w:t>
      </w:r>
      <w:r w:rsidR="00C84572" w:rsidRPr="004938F7">
        <w:t xml:space="preserve"> sob o nº </w:t>
      </w:r>
      <w:r w:rsidR="00C84572">
        <w:t xml:space="preserve">09.344.951/0001-52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35.223.091.541</w:t>
      </w:r>
      <w:r w:rsidR="00C84572" w:rsidRPr="004938F7">
        <w:t>, neste ato representada na forma do seu contrato social (“</w:t>
      </w:r>
      <w:r w:rsidR="00C84572" w:rsidRPr="004938F7">
        <w:rPr>
          <w:u w:val="single"/>
        </w:rPr>
        <w:t>Mirassol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MIRASSOL II</w:t>
      </w:r>
      <w:r w:rsidR="00C84572">
        <w:rPr>
          <w:b/>
        </w:rPr>
        <w:t xml:space="preserve"> –</w:t>
      </w:r>
      <w:r w:rsidR="00C84572" w:rsidRPr="004938F7">
        <w:rPr>
          <w:b/>
        </w:rPr>
        <w:t xml:space="preserve">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conjunto 702, sala A, Jardim Paulista, CEP 01402-001</w:t>
      </w:r>
      <w:r w:rsidR="00C84572" w:rsidRPr="004938F7">
        <w:t xml:space="preserve">, inscrita no </w:t>
      </w:r>
      <w:r w:rsidR="00815012">
        <w:t>CNPJ</w:t>
      </w:r>
      <w:r w:rsidR="00C84572" w:rsidRPr="004938F7">
        <w:t xml:space="preserve"> sob o nº </w:t>
      </w:r>
      <w:r w:rsidR="00C84572">
        <w:t>12.218.189/0001-72</w:t>
      </w:r>
      <w:r w:rsidR="00C84572" w:rsidRPr="004A5794">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35.224.462.473</w:t>
      </w:r>
      <w:r w:rsidR="00C84572" w:rsidRPr="004938F7">
        <w:t>, neste ato representada na forma do seu contrato social (“</w:t>
      </w:r>
      <w:r w:rsidR="00C84572" w:rsidRPr="004938F7">
        <w:rPr>
          <w:u w:val="single"/>
        </w:rPr>
        <w:t>Mirassol II</w:t>
      </w:r>
      <w:r w:rsidR="00C84572" w:rsidRPr="004938F7">
        <w:t>”);</w:t>
      </w:r>
      <w:r w:rsidR="00C84572">
        <w:rPr>
          <w:b/>
        </w:rPr>
        <w:t xml:space="preserve"> </w:t>
      </w:r>
      <w:r w:rsidR="00C84572" w:rsidRPr="004938F7">
        <w:rPr>
          <w:b/>
        </w:rPr>
        <w:t xml:space="preserve">EMPREENDIMENTOS IMOBILIÁRIOS DAMHA </w:t>
      </w:r>
      <w:r w:rsidR="00C84572">
        <w:rPr>
          <w:b/>
        </w:rPr>
        <w:t>–</w:t>
      </w:r>
      <w:r w:rsidR="00C84572" w:rsidRPr="004938F7">
        <w:rPr>
          <w:b/>
        </w:rPr>
        <w:t xml:space="preserve"> </w:t>
      </w:r>
      <w:r w:rsidR="00C84572">
        <w:rPr>
          <w:b/>
        </w:rPr>
        <w:t>SÃO PAULO 42</w:t>
      </w:r>
      <w:r w:rsidR="00C84572" w:rsidRPr="004938F7">
        <w:rPr>
          <w:b/>
        </w:rPr>
        <w:t xml:space="preserve"> </w:t>
      </w:r>
      <w:r w:rsidR="00C84572">
        <w:rPr>
          <w:b/>
        </w:rPr>
        <w:t>–</w:t>
      </w:r>
      <w:r w:rsidR="00C84572" w:rsidRPr="004938F7">
        <w:rPr>
          <w:b/>
        </w:rPr>
        <w:t xml:space="preserve">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Parte, Jardim Paulista, CEP 01402-001</w:t>
      </w:r>
      <w:r w:rsidR="00C84572" w:rsidRPr="004938F7">
        <w:t xml:space="preserve">, inscrita no </w:t>
      </w:r>
      <w:r w:rsidR="00815012">
        <w:t>CNPJ</w:t>
      </w:r>
      <w:r w:rsidR="00C84572" w:rsidRPr="004938F7">
        <w:t xml:space="preserve"> sob o nº </w:t>
      </w:r>
      <w:r w:rsidR="00C84572">
        <w:t>18.871.782/0001-08</w:t>
      </w:r>
      <w:r w:rsidR="00C84572" w:rsidRPr="00FA776B">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35.227.876.155</w:t>
      </w:r>
      <w:r w:rsidR="00C84572" w:rsidRPr="004938F7">
        <w:t>, neste ato representada na forma do seu contrato social (“</w:t>
      </w:r>
      <w:r w:rsidR="00C84572" w:rsidRPr="004938F7">
        <w:rPr>
          <w:u w:val="single"/>
        </w:rPr>
        <w:t>Presidente Prudente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SÃO JOSÉ DO RIO PRETO 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Praça Dom José Gaspar, nº 134, 5º andar, Conjunto 51, Sala 02, República, CEP 01047-010</w:t>
      </w:r>
      <w:r w:rsidR="00C84572" w:rsidRPr="004938F7">
        <w:t xml:space="preserve">, inscrita no </w:t>
      </w:r>
      <w:r w:rsidR="00815012">
        <w:t>CNPJ</w:t>
      </w:r>
      <w:r w:rsidR="00C84572" w:rsidRPr="004938F7">
        <w:t xml:space="preserve"> sob o nº </w:t>
      </w:r>
      <w:r w:rsidR="00C84572">
        <w:t xml:space="preserve">09.344.936/0001-04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35.222.091.559</w:t>
      </w:r>
      <w:r w:rsidR="00C84572" w:rsidRPr="004938F7">
        <w:t>, neste ato representada na forma do seu contrato social (“</w:t>
      </w:r>
      <w:r w:rsidR="00C84572" w:rsidRPr="004938F7">
        <w:rPr>
          <w:u w:val="single"/>
        </w:rPr>
        <w:t>São José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SÃO JOSÉ DO RIO PRETO II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Presidente Prudente</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Avenida Miguel Damha, nº 225, sala 08, CEP 19053-681</w:t>
      </w:r>
      <w:r w:rsidR="00C84572" w:rsidRPr="004938F7">
        <w:t xml:space="preserve">, inscrita no </w:t>
      </w:r>
      <w:r w:rsidR="00815012">
        <w:t>CNPJ</w:t>
      </w:r>
      <w:r w:rsidR="00C84572" w:rsidRPr="004938F7">
        <w:t xml:space="preserve"> sob o nº </w:t>
      </w:r>
      <w:r w:rsidR="00C84572">
        <w:t xml:space="preserve">09.466.936/0001-87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35.222.210.817</w:t>
      </w:r>
      <w:r w:rsidR="00C84572" w:rsidRPr="004938F7">
        <w:t>, neste ato representada na forma do seu contrato social (“</w:t>
      </w:r>
      <w:r w:rsidR="00C84572" w:rsidRPr="004938F7">
        <w:rPr>
          <w:u w:val="single"/>
        </w:rPr>
        <w:t>São José II</w:t>
      </w:r>
      <w:r w:rsidR="00C84572" w:rsidRPr="004938F7">
        <w:t>”);</w:t>
      </w:r>
      <w:r w:rsidR="00C84572">
        <w:rPr>
          <w:b/>
        </w:rPr>
        <w:t xml:space="preserve"> </w:t>
      </w:r>
      <w:r w:rsidR="00C84572" w:rsidRPr="004938F7">
        <w:rPr>
          <w:b/>
        </w:rPr>
        <w:t xml:space="preserve">EMPREENDIMENTOS IMOBILIÁRIOS DAMHA SÃO JOSÉ DO RIO PRETO V SPE LTDA., </w:t>
      </w:r>
      <w:r w:rsidR="00C84572" w:rsidRPr="004938F7">
        <w:t>sociedade empresária limitada, com sede na cidade de [</w:t>
      </w:r>
      <w:r w:rsidR="00C84572" w:rsidRPr="004938F7">
        <w:rPr>
          <w:highlight w:val="lightGray"/>
        </w:rPr>
        <w:t>=</w:t>
      </w:r>
      <w:r w:rsidR="00C84572" w:rsidRPr="004938F7">
        <w:t>], estado de [</w:t>
      </w:r>
      <w:r w:rsidR="00C84572" w:rsidRPr="004938F7">
        <w:rPr>
          <w:highlight w:val="lightGray"/>
        </w:rPr>
        <w:t>=</w:t>
      </w:r>
      <w:r w:rsidR="00C84572" w:rsidRPr="004938F7">
        <w:t>], na [</w:t>
      </w:r>
      <w:r w:rsidR="00C84572" w:rsidRPr="004938F7">
        <w:rPr>
          <w:highlight w:val="lightGray"/>
        </w:rPr>
        <w:t>=</w:t>
      </w:r>
      <w:r w:rsidR="00C84572" w:rsidRPr="004938F7">
        <w:t xml:space="preserve">], inscrita no </w:t>
      </w:r>
      <w:r w:rsidR="00815012">
        <w:t>CNPJ</w:t>
      </w:r>
      <w:r w:rsidR="00C84572" w:rsidRPr="004938F7">
        <w:t xml:space="preserve"> sob o nº [</w:t>
      </w:r>
      <w:r w:rsidR="00C84572" w:rsidRPr="004938F7">
        <w:rPr>
          <w:highlight w:val="lightGray"/>
        </w:rPr>
        <w:t>=</w:t>
      </w:r>
      <w:r w:rsidR="00C84572" w:rsidRPr="004938F7">
        <w:t>], neste ato representada na forma do seu contrato social (“</w:t>
      </w:r>
      <w:r w:rsidR="00C84572" w:rsidRPr="004938F7">
        <w:rPr>
          <w:u w:val="single"/>
        </w:rPr>
        <w:t>São José V</w:t>
      </w:r>
      <w:r w:rsidR="00C84572" w:rsidRPr="004938F7">
        <w:t>”);</w:t>
      </w:r>
      <w:r w:rsidR="00C84572">
        <w:t xml:space="preserve"> </w:t>
      </w:r>
      <w:r w:rsidR="00C84572" w:rsidRPr="00EA5931">
        <w:rPr>
          <w:highlight w:val="lightGray"/>
          <w:u w:val="single"/>
        </w:rPr>
        <w:t>[Nota Mattos Filho: Não encontramos documentação societária dessa sociedade</w:t>
      </w:r>
      <w:r w:rsidR="00C84572">
        <w:rPr>
          <w:highlight w:val="lightGray"/>
          <w:u w:val="single"/>
        </w:rPr>
        <w:t xml:space="preserve"> no data room</w:t>
      </w:r>
      <w:r w:rsidR="00C84572" w:rsidRPr="00EA5931">
        <w:rPr>
          <w:highlight w:val="lightGray"/>
          <w:u w:val="single"/>
        </w:rPr>
        <w:t>.]</w:t>
      </w:r>
      <w:r w:rsidR="00C84572">
        <w:rPr>
          <w:b/>
        </w:rPr>
        <w:t xml:space="preserve"> </w:t>
      </w:r>
      <w:r w:rsidR="00C84572" w:rsidRPr="004938F7">
        <w:rPr>
          <w:b/>
        </w:rPr>
        <w:t xml:space="preserve">PAÇO DO LUMIAR I EMPREENDIMENTOS IMOBILIÁRIOS SPE LTDA., </w:t>
      </w:r>
      <w:r w:rsidR="00C84572" w:rsidRPr="004938F7">
        <w:t>sociedade empresária limitada, com sede na cidade de [</w:t>
      </w:r>
      <w:r w:rsidR="00C84572" w:rsidRPr="004938F7">
        <w:rPr>
          <w:highlight w:val="lightGray"/>
        </w:rPr>
        <w:t>=</w:t>
      </w:r>
      <w:r w:rsidR="00C84572" w:rsidRPr="004938F7">
        <w:t>], estado de [</w:t>
      </w:r>
      <w:r w:rsidR="00C84572" w:rsidRPr="004938F7">
        <w:rPr>
          <w:highlight w:val="lightGray"/>
        </w:rPr>
        <w:t>=</w:t>
      </w:r>
      <w:r w:rsidR="00C84572" w:rsidRPr="004938F7">
        <w:t>], na [</w:t>
      </w:r>
      <w:r w:rsidR="00C84572" w:rsidRPr="004938F7">
        <w:rPr>
          <w:highlight w:val="lightGray"/>
        </w:rPr>
        <w:t>=</w:t>
      </w:r>
      <w:r w:rsidR="00C84572" w:rsidRPr="004938F7">
        <w:t xml:space="preserve">], inscrita no </w:t>
      </w:r>
      <w:r w:rsidR="00815012">
        <w:t>CNPJ</w:t>
      </w:r>
      <w:r w:rsidR="00C84572" w:rsidRPr="004938F7">
        <w:t xml:space="preserve"> sob o nº [</w:t>
      </w:r>
      <w:r w:rsidR="00C84572" w:rsidRPr="004938F7">
        <w:rPr>
          <w:highlight w:val="lightGray"/>
        </w:rPr>
        <w:t>=</w:t>
      </w:r>
      <w:r w:rsidR="00C84572" w:rsidRPr="004938F7">
        <w:t>], neste ato representada na forma do seu contrato social (“</w:t>
      </w:r>
      <w:r w:rsidR="00C84572" w:rsidRPr="004938F7">
        <w:rPr>
          <w:u w:val="single"/>
        </w:rPr>
        <w:t>Lumiar I</w:t>
      </w:r>
      <w:r w:rsidR="00C84572" w:rsidRPr="004938F7">
        <w:t>”);</w:t>
      </w:r>
      <w:r w:rsidR="00C84572">
        <w:t xml:space="preserve"> </w:t>
      </w:r>
      <w:r w:rsidR="00C84572" w:rsidRPr="00EA5931">
        <w:rPr>
          <w:highlight w:val="lightGray"/>
          <w:u w:val="single"/>
        </w:rPr>
        <w:t>[Nota Mattos Filho: Não encontramos documentação societária dessa sociedade</w:t>
      </w:r>
      <w:r w:rsidR="00C84572">
        <w:rPr>
          <w:highlight w:val="lightGray"/>
          <w:u w:val="single"/>
        </w:rPr>
        <w:t xml:space="preserve"> no data room</w:t>
      </w:r>
      <w:r w:rsidR="00C84572" w:rsidRPr="00EA5931">
        <w:rPr>
          <w:highlight w:val="lightGray"/>
          <w:u w:val="single"/>
        </w:rPr>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ARACAJÚ I</w:t>
      </w:r>
      <w:r w:rsidR="00C84572">
        <w:rPr>
          <w:b/>
        </w:rPr>
        <w:t xml:space="preserve"> –</w:t>
      </w:r>
      <w:r w:rsidR="00C84572" w:rsidRPr="004938F7">
        <w:rPr>
          <w:b/>
        </w:rPr>
        <w:t xml:space="preserve"> SPE LTDA., </w:t>
      </w:r>
      <w:r w:rsidR="00C84572" w:rsidRPr="004938F7">
        <w:t xml:space="preserve">sociedade empresária limitada, com sede na cidade de </w:t>
      </w:r>
      <w:r w:rsidR="00C84572" w:rsidRPr="00BE16C1">
        <w:t>Barra dos Coqueiros</w:t>
      </w:r>
      <w:r w:rsidR="00C84572" w:rsidRPr="004938F7">
        <w:t xml:space="preserve">, </w:t>
      </w:r>
      <w:r w:rsidR="00C84572">
        <w:t>E</w:t>
      </w:r>
      <w:r w:rsidR="00C84572" w:rsidRPr="004938F7">
        <w:t xml:space="preserve">stado de </w:t>
      </w:r>
      <w:r w:rsidR="00C84572">
        <w:t>Sergipe</w:t>
      </w:r>
      <w:r w:rsidR="00C84572" w:rsidRPr="004938F7">
        <w:t xml:space="preserve">, na </w:t>
      </w:r>
      <w:r w:rsidR="00C84572" w:rsidRPr="00BE16C1">
        <w:t>Rodovia José Campos, s/nº, SE 100, CEP</w:t>
      </w:r>
      <w:r w:rsidR="00C84572">
        <w:t xml:space="preserve"> </w:t>
      </w:r>
      <w:r w:rsidR="00C84572" w:rsidRPr="00BE16C1">
        <w:t>49140-000</w:t>
      </w:r>
      <w:r w:rsidR="00C84572" w:rsidRPr="004938F7">
        <w:t xml:space="preserve">, inscrita no </w:t>
      </w:r>
      <w:r w:rsidR="00815012">
        <w:t>CNPJ</w:t>
      </w:r>
      <w:r w:rsidR="00C84572" w:rsidRPr="004938F7">
        <w:t xml:space="preserve"> sob o nº </w:t>
      </w:r>
      <w:r w:rsidR="00C84572" w:rsidRPr="00BE16C1">
        <w:t>15.840.024/0001-26</w:t>
      </w:r>
      <w:r w:rsidR="00C84572">
        <w:t xml:space="preserve"> </w:t>
      </w:r>
      <w:r w:rsidR="00C84572" w:rsidRPr="00B93F56">
        <w:rPr>
          <w:color w:val="auto"/>
        </w:rPr>
        <w:t xml:space="preserve">e com seus atos constitutivos arquivados na </w:t>
      </w:r>
      <w:r w:rsidR="00C84572" w:rsidRPr="00EA5931">
        <w:rPr>
          <w:color w:val="auto"/>
        </w:rPr>
        <w:t>Ju</w:t>
      </w:r>
      <w:r w:rsidR="00C84572">
        <w:rPr>
          <w:color w:val="auto"/>
        </w:rPr>
        <w:t xml:space="preserve">nta </w:t>
      </w:r>
      <w:r w:rsidR="00C84572" w:rsidRPr="00EA5931">
        <w:rPr>
          <w:color w:val="auto"/>
        </w:rPr>
        <w:t>C</w:t>
      </w:r>
      <w:r w:rsidR="00C84572">
        <w:rPr>
          <w:color w:val="auto"/>
        </w:rPr>
        <w:t xml:space="preserve">omercial do </w:t>
      </w:r>
      <w:r w:rsidR="00C84572" w:rsidRPr="00EA5931">
        <w:rPr>
          <w:color w:val="auto"/>
        </w:rPr>
        <w:t>Es</w:t>
      </w:r>
      <w:r w:rsidR="00C84572">
        <w:rPr>
          <w:color w:val="auto"/>
        </w:rPr>
        <w:t>tado de Sergi</w:t>
      </w:r>
      <w:r w:rsidR="00C84572" w:rsidRPr="00EA5931">
        <w:rPr>
          <w:color w:val="auto"/>
        </w:rPr>
        <w:t>p</w:t>
      </w:r>
      <w:r w:rsidR="00C84572">
        <w:rPr>
          <w:color w:val="auto"/>
        </w:rPr>
        <w:t>e (“</w:t>
      </w:r>
      <w:r w:rsidR="00C84572" w:rsidRPr="00381A90">
        <w:rPr>
          <w:color w:val="auto"/>
          <w:u w:val="single"/>
        </w:rPr>
        <w:t>JUCESE</w:t>
      </w:r>
      <w:r w:rsidR="00C84572">
        <w:rPr>
          <w:color w:val="auto"/>
        </w:rPr>
        <w:t xml:space="preserve">”) </w:t>
      </w:r>
      <w:r w:rsidR="00C84572" w:rsidRPr="000115BA">
        <w:t>sob o NIRE</w:t>
      </w:r>
      <w:r w:rsidR="00C84572">
        <w:t> </w:t>
      </w:r>
      <w:r w:rsidR="00C84572" w:rsidRPr="00BE16C1">
        <w:t>28.200.531.135</w:t>
      </w:r>
      <w:r w:rsidR="00C84572" w:rsidRPr="004938F7">
        <w:t>, neste ato representada na forma do seu contrato social (“</w:t>
      </w:r>
      <w:r w:rsidR="00C84572" w:rsidRPr="004938F7">
        <w:rPr>
          <w:u w:val="single"/>
        </w:rPr>
        <w:t>Aracaju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SÃO PAULO XXX -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 xml:space="preserve">Praça Dom José Gaspar, nº 134, 9º andar, parte, </w:t>
      </w:r>
      <w:r w:rsidR="00C84572">
        <w:lastRenderedPageBreak/>
        <w:t>República, CEP 01047-010</w:t>
      </w:r>
      <w:r w:rsidR="00C84572" w:rsidRPr="004938F7">
        <w:t xml:space="preserve">, inscrita no </w:t>
      </w:r>
      <w:r w:rsidR="00815012">
        <w:t>CNPJ</w:t>
      </w:r>
      <w:r w:rsidR="00C84572" w:rsidRPr="004938F7">
        <w:t xml:space="preserve"> sob o nº </w:t>
      </w:r>
      <w:r w:rsidR="00C84572">
        <w:t>18.659.230/0001-05</w:t>
      </w:r>
      <w:r w:rsidR="00C84572" w:rsidRPr="00E7020C">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35.226.814.849</w:t>
      </w:r>
      <w:r w:rsidR="00C84572" w:rsidRPr="004938F7">
        <w:t>, neste ato representada na forma do seu contrato social (“</w:t>
      </w:r>
      <w:r w:rsidR="00C84572" w:rsidRPr="004938F7">
        <w:rPr>
          <w:u w:val="single"/>
        </w:rPr>
        <w:t>São</w:t>
      </w:r>
      <w:r w:rsidR="00C84572">
        <w:rPr>
          <w:u w:val="single"/>
        </w:rPr>
        <w:t> </w:t>
      </w:r>
      <w:r w:rsidR="00C84572" w:rsidRPr="004938F7">
        <w:rPr>
          <w:u w:val="single"/>
        </w:rPr>
        <w:t>Paulo XXX</w:t>
      </w:r>
      <w:r w:rsidR="00C84572" w:rsidRPr="004938F7">
        <w:t xml:space="preserve">”, em conjunto com </w:t>
      </w:r>
      <w:r w:rsidR="00C84572" w:rsidRPr="009E7C49">
        <w:t>Assis I, São Paulo II, Parahyba I, Feira de Santana I, Santa Mônica, Ipiguá I, Limeira I, Marília I, Mirassol I, Mirassol II, Presidente Prudente I, São José V, São José II, São José I, Lumiar I e Aracaju I</w:t>
      </w:r>
      <w:r w:rsidR="00C84572" w:rsidRPr="004938F7">
        <w:t>, as “</w:t>
      </w:r>
      <w:r w:rsidR="00C84572">
        <w:rPr>
          <w:u w:val="single"/>
        </w:rPr>
        <w:t>Outorgantes</w:t>
      </w:r>
      <w:r w:rsidR="00C84572" w:rsidRPr="004938F7">
        <w:t>”)</w:t>
      </w:r>
      <w:bookmarkEnd w:id="360"/>
      <w:r>
        <w:rPr>
          <w:color w:val="auto"/>
        </w:rPr>
        <w:t xml:space="preserve">, </w:t>
      </w:r>
      <w:r>
        <w:rPr>
          <w:bCs/>
          <w:color w:val="auto"/>
        </w:rPr>
        <w:t>nomeia</w:t>
      </w:r>
      <w:r w:rsidR="00EE054B">
        <w:rPr>
          <w:bCs/>
          <w:color w:val="auto"/>
        </w:rPr>
        <w:t>m</w:t>
      </w:r>
      <w:r w:rsidRPr="00B93F56">
        <w:rPr>
          <w:rFonts w:eastAsia="SimSun"/>
          <w:color w:val="auto"/>
        </w:rPr>
        <w:t xml:space="preserve"> e constitu</w:t>
      </w:r>
      <w:r w:rsidR="00EE054B">
        <w:rPr>
          <w:rFonts w:eastAsia="SimSun"/>
          <w:color w:val="auto"/>
        </w:rPr>
        <w:t>em</w:t>
      </w:r>
      <w:r w:rsidRPr="00B93F56">
        <w:rPr>
          <w:rFonts w:eastAsia="SimSun"/>
          <w:color w:val="auto"/>
        </w:rPr>
        <w:t xml:space="preserve"> como sua bastante procurador</w:t>
      </w:r>
      <w:r w:rsidRPr="00B93F56">
        <w:rPr>
          <w:color w:val="auto"/>
        </w:rPr>
        <w:t>a,</w:t>
      </w:r>
      <w:r>
        <w:rPr>
          <w:color w:val="auto"/>
        </w:rPr>
        <w:t xml:space="preserve"> a </w:t>
      </w:r>
      <w:r w:rsidRPr="005F0946">
        <w:rPr>
          <w:b/>
        </w:rPr>
        <w:t>TRUE</w:t>
      </w:r>
      <w:r w:rsidRPr="000115BA">
        <w:rPr>
          <w:b/>
        </w:rPr>
        <w:t xml:space="preserve"> SECURITIZADORA S.A.</w:t>
      </w:r>
      <w:r w:rsidRPr="000115BA">
        <w:t xml:space="preserve">, </w:t>
      </w:r>
      <w:r w:rsidR="00EE054B" w:rsidRPr="000115BA">
        <w:t xml:space="preserve">companhia securitizadora, com sede na </w:t>
      </w:r>
      <w:r w:rsidR="00EE054B" w:rsidRPr="0029641F">
        <w:rPr>
          <w:bCs/>
        </w:rPr>
        <w:t xml:space="preserve">Avenida Santo Amaro, </w:t>
      </w:r>
      <w:r w:rsidR="00EE054B">
        <w:rPr>
          <w:bCs/>
        </w:rPr>
        <w:t>nº </w:t>
      </w:r>
      <w:r w:rsidR="00EE054B" w:rsidRPr="0029641F">
        <w:rPr>
          <w:bCs/>
        </w:rPr>
        <w:t>48, 1º</w:t>
      </w:r>
      <w:r w:rsidR="00EE054B">
        <w:rPr>
          <w:bCs/>
        </w:rPr>
        <w:t> </w:t>
      </w:r>
      <w:r w:rsidR="00EE054B" w:rsidRPr="0029641F">
        <w:rPr>
          <w:bCs/>
        </w:rPr>
        <w:t>andar, conjunto 12, Vila Nova Conceição, CEP 04506-000</w:t>
      </w:r>
      <w:r w:rsidR="00EE054B" w:rsidRPr="007B6190">
        <w:rPr>
          <w:bCs/>
        </w:rPr>
        <w:t xml:space="preserve">, na </w:t>
      </w:r>
      <w:r w:rsidR="00EE054B">
        <w:rPr>
          <w:bCs/>
        </w:rPr>
        <w:t xml:space="preserve">cidade de </w:t>
      </w:r>
      <w:r w:rsidR="00EE054B" w:rsidRPr="007B6190">
        <w:rPr>
          <w:bCs/>
        </w:rPr>
        <w:t xml:space="preserve">São Paulo, Estado de São Paulo, inscrita no </w:t>
      </w:r>
      <w:r w:rsidR="00815012">
        <w:rPr>
          <w:bCs/>
        </w:rPr>
        <w:t>CNPJ</w:t>
      </w:r>
      <w:r w:rsidR="00EE054B" w:rsidRPr="007B6190">
        <w:rPr>
          <w:bCs/>
        </w:rPr>
        <w:t xml:space="preserve"> sob o </w:t>
      </w:r>
      <w:r w:rsidR="00EE054B">
        <w:rPr>
          <w:bCs/>
        </w:rPr>
        <w:t>nº </w:t>
      </w:r>
      <w:r w:rsidR="00EE054B" w:rsidRPr="0029641F">
        <w:rPr>
          <w:bCs/>
        </w:rPr>
        <w:t>12.130.744/0001-00</w:t>
      </w:r>
      <w:r w:rsidR="00EE054B">
        <w:rPr>
          <w:bCs/>
        </w:rPr>
        <w:t xml:space="preserve"> </w:t>
      </w:r>
      <w:r w:rsidRPr="000115BA">
        <w:t>(“</w:t>
      </w:r>
      <w:r w:rsidRPr="00733EFE">
        <w:rPr>
          <w:u w:val="single"/>
        </w:rPr>
        <w:t>Outorgada</w:t>
      </w:r>
      <w:r w:rsidRPr="000115BA">
        <w:t xml:space="preserve">”), </w:t>
      </w:r>
      <w:r w:rsidRPr="00B93F56">
        <w:rPr>
          <w:rFonts w:eastAsia="SimSun"/>
          <w:color w:val="auto"/>
        </w:rPr>
        <w:t>a quem confere amplos poderes para, agindo em seu nome, praticar todos os atos e operações, de qualquer natureza, necessários ou convenientes ao exercício dos direitos previstos no “</w:t>
      </w:r>
      <w:r w:rsidRPr="00B93F56">
        <w:rPr>
          <w:i/>
          <w:color w:val="auto"/>
        </w:rPr>
        <w:t xml:space="preserve">Instrumento Particular de Alienação Fiduciária de </w:t>
      </w:r>
      <w:r w:rsidR="00EE054B">
        <w:rPr>
          <w:i/>
          <w:color w:val="auto"/>
        </w:rPr>
        <w:t xml:space="preserve">Quotas </w:t>
      </w:r>
      <w:r w:rsidRPr="00B93F56">
        <w:rPr>
          <w:i/>
          <w:color w:val="auto"/>
        </w:rPr>
        <w:t>em Garantia e Outras Avenças</w:t>
      </w:r>
      <w:r w:rsidRPr="00B93F56">
        <w:rPr>
          <w:color w:val="auto"/>
        </w:rPr>
        <w:t>”</w:t>
      </w:r>
      <w:r w:rsidRPr="00B93F56">
        <w:rPr>
          <w:rFonts w:eastAsia="SimSun"/>
          <w:color w:val="auto"/>
        </w:rPr>
        <w:t xml:space="preserve"> datado de </w:t>
      </w:r>
      <w:r w:rsidR="00AA423A">
        <w:rPr>
          <w:rFonts w:eastAsia="SimSun"/>
          <w:color w:val="auto"/>
        </w:rPr>
        <w:t>[</w:t>
      </w:r>
      <w:r w:rsidR="00AA423A" w:rsidRPr="00733EFE">
        <w:rPr>
          <w:rFonts w:eastAsia="SimSun"/>
          <w:color w:val="auto"/>
          <w:highlight w:val="lightGray"/>
        </w:rPr>
        <w:t>=</w:t>
      </w:r>
      <w:r w:rsidR="00AA423A">
        <w:rPr>
          <w:rFonts w:eastAsia="SimSun"/>
          <w:color w:val="auto"/>
        </w:rPr>
        <w:t xml:space="preserve">] </w:t>
      </w:r>
      <w:r w:rsidR="000D453D">
        <w:rPr>
          <w:rFonts w:eastAsia="SimSun"/>
          <w:color w:val="auto"/>
        </w:rPr>
        <w:t xml:space="preserve">de </w:t>
      </w:r>
      <w:r w:rsidR="00AA423A">
        <w:rPr>
          <w:rFonts w:eastAsia="SimSun"/>
          <w:color w:val="auto"/>
        </w:rPr>
        <w:t>[</w:t>
      </w:r>
      <w:r w:rsidR="00AA423A" w:rsidRPr="009B3059">
        <w:rPr>
          <w:rFonts w:eastAsia="SimSun"/>
          <w:color w:val="auto"/>
          <w:highlight w:val="lightGray"/>
        </w:rPr>
        <w:t>=</w:t>
      </w:r>
      <w:r w:rsidR="00AA423A">
        <w:rPr>
          <w:rFonts w:eastAsia="SimSun"/>
          <w:color w:val="auto"/>
        </w:rPr>
        <w:t>]</w:t>
      </w:r>
      <w:r>
        <w:rPr>
          <w:rFonts w:eastAsia="SimSun"/>
          <w:color w:val="auto"/>
        </w:rPr>
        <w:t xml:space="preserve"> </w:t>
      </w:r>
      <w:r w:rsidRPr="00B93F56">
        <w:rPr>
          <w:rFonts w:eastAsia="SimSun"/>
          <w:color w:val="auto"/>
        </w:rPr>
        <w:t>de 202</w:t>
      </w:r>
      <w:r w:rsidR="00AA423A">
        <w:rPr>
          <w:rFonts w:eastAsia="SimSun"/>
          <w:color w:val="auto"/>
        </w:rPr>
        <w:t>1</w:t>
      </w:r>
      <w:r w:rsidRPr="00B93F56">
        <w:rPr>
          <w:rFonts w:eastAsia="SimSun"/>
          <w:color w:val="auto"/>
        </w:rPr>
        <w:t>, celebrado entre a</w:t>
      </w:r>
      <w:r>
        <w:rPr>
          <w:rFonts w:eastAsia="SimSun"/>
          <w:color w:val="auto"/>
        </w:rPr>
        <w:t xml:space="preserve"> </w:t>
      </w:r>
      <w:r w:rsidR="00EE054B" w:rsidRPr="00EE054B">
        <w:rPr>
          <w:rFonts w:eastAsia="SimSun"/>
          <w:color w:val="auto"/>
        </w:rPr>
        <w:t xml:space="preserve">Damha Urbanizadora </w:t>
      </w:r>
      <w:r w:rsidR="00EE054B">
        <w:rPr>
          <w:rFonts w:eastAsia="SimSun"/>
          <w:color w:val="auto"/>
        </w:rPr>
        <w:t xml:space="preserve">II </w:t>
      </w:r>
      <w:r w:rsidR="00EE054B" w:rsidRPr="00EE054B">
        <w:rPr>
          <w:rFonts w:eastAsia="SimSun"/>
          <w:color w:val="auto"/>
        </w:rPr>
        <w:t xml:space="preserve">Administração </w:t>
      </w:r>
      <w:r w:rsidR="00EE054B">
        <w:rPr>
          <w:rFonts w:eastAsia="SimSun"/>
          <w:color w:val="auto"/>
        </w:rPr>
        <w:t>e</w:t>
      </w:r>
      <w:r w:rsidR="00EE054B" w:rsidRPr="00EE054B">
        <w:rPr>
          <w:rFonts w:eastAsia="SimSun"/>
          <w:color w:val="auto"/>
        </w:rPr>
        <w:t xml:space="preserve"> Participações</w:t>
      </w:r>
      <w:r w:rsidR="00EE054B" w:rsidRPr="00733EFE">
        <w:rPr>
          <w:rFonts w:eastAsia="SimSun"/>
          <w:color w:val="auto"/>
        </w:rPr>
        <w:t> S.A.</w:t>
      </w:r>
      <w:r w:rsidRPr="00B93F56">
        <w:rPr>
          <w:rFonts w:eastAsia="SimSun"/>
          <w:color w:val="auto"/>
        </w:rPr>
        <w:t xml:space="preserve"> e a Outorgada, </w:t>
      </w:r>
      <w:r>
        <w:rPr>
          <w:rFonts w:eastAsia="SimSun"/>
          <w:color w:val="auto"/>
        </w:rPr>
        <w:t>com a interveniência e anuência da</w:t>
      </w:r>
      <w:r w:rsidR="00EE054B">
        <w:rPr>
          <w:rFonts w:eastAsia="SimSun"/>
          <w:color w:val="auto"/>
        </w:rPr>
        <w:t>s</w:t>
      </w:r>
      <w:r>
        <w:rPr>
          <w:rFonts w:eastAsia="SimSun"/>
          <w:color w:val="auto"/>
        </w:rPr>
        <w:t xml:space="preserve"> </w:t>
      </w:r>
      <w:r w:rsidRPr="00B93F56">
        <w:rPr>
          <w:rFonts w:eastAsia="SimSun"/>
          <w:color w:val="auto"/>
        </w:rPr>
        <w:t>Outorgante</w:t>
      </w:r>
      <w:r w:rsidR="00EE054B">
        <w:rPr>
          <w:rFonts w:eastAsia="SimSun"/>
          <w:color w:val="auto"/>
        </w:rPr>
        <w:t>s</w:t>
      </w:r>
      <w:r w:rsidRPr="00B93F56">
        <w:rPr>
          <w:rFonts w:eastAsia="SimSun"/>
          <w:color w:val="auto"/>
        </w:rPr>
        <w:t>, conforme alterado, modificado, complementado de tempos em tempos e em vigor (“</w:t>
      </w:r>
      <w:r w:rsidRPr="00733EFE">
        <w:rPr>
          <w:rFonts w:eastAsia="SimSun"/>
          <w:color w:val="auto"/>
          <w:u w:val="single"/>
        </w:rPr>
        <w:t>Contrato</w:t>
      </w:r>
      <w:r w:rsidRPr="00B93F56">
        <w:rPr>
          <w:rFonts w:eastAsia="SimSun"/>
          <w:color w:val="auto"/>
        </w:rPr>
        <w:t>”), com poderes para</w:t>
      </w:r>
      <w:r w:rsidRPr="00B93F56">
        <w:rPr>
          <w:color w:val="auto"/>
        </w:rPr>
        <w:t>:</w:t>
      </w:r>
    </w:p>
    <w:p w14:paraId="662C7A84" w14:textId="77777777" w:rsidR="00EE10C6" w:rsidRPr="00B16A45" w:rsidRDefault="00085EF8" w:rsidP="003554D8">
      <w:pPr>
        <w:numPr>
          <w:ilvl w:val="0"/>
          <w:numId w:val="6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w:t>
      </w:r>
      <w:r w:rsidR="00717AD3">
        <w:rPr>
          <w:snapToGrid w:val="0"/>
        </w:rPr>
        <w:t>o Contrato</w:t>
      </w:r>
      <w:r>
        <w:rPr>
          <w:snapToGrid w:val="0"/>
        </w:rPr>
        <w:t>:</w:t>
      </w:r>
      <w:r w:rsidRPr="00B16A45">
        <w:rPr>
          <w:color w:val="auto"/>
        </w:rPr>
        <w:t xml:space="preserve"> </w:t>
      </w:r>
    </w:p>
    <w:p w14:paraId="5364F4EA" w14:textId="77777777" w:rsidR="00EE10C6" w:rsidRPr="00B16A45" w:rsidRDefault="00085EF8" w:rsidP="003554D8">
      <w:pPr>
        <w:numPr>
          <w:ilvl w:val="1"/>
          <w:numId w:val="65"/>
        </w:numPr>
        <w:suppressAutoHyphens/>
        <w:spacing w:after="240" w:line="320" w:lineRule="atLeast"/>
        <w:ind w:left="1701" w:hanging="567"/>
        <w:jc w:val="both"/>
        <w:rPr>
          <w:color w:val="auto"/>
        </w:rPr>
      </w:pPr>
      <w:r w:rsidRPr="00B16A45">
        <w:rPr>
          <w:rFonts w:eastAsia="SimSun"/>
          <w:color w:val="auto"/>
        </w:rPr>
        <w:t xml:space="preserve">exercer todos os atos necessários à conservação e defesa dos </w:t>
      </w:r>
      <w:r>
        <w:rPr>
          <w:bCs/>
          <w:color w:val="auto"/>
        </w:rPr>
        <w:t>Bens e Direitos Dados em Garantia</w:t>
      </w:r>
      <w:r w:rsidRPr="00B16A45">
        <w:rPr>
          <w:color w:val="auto"/>
        </w:rPr>
        <w:t>; e</w:t>
      </w:r>
    </w:p>
    <w:p w14:paraId="6314A27A" w14:textId="77777777" w:rsidR="00EE10C6" w:rsidRDefault="00085EF8" w:rsidP="003554D8">
      <w:pPr>
        <w:numPr>
          <w:ilvl w:val="1"/>
          <w:numId w:val="65"/>
        </w:numPr>
        <w:suppressAutoHyphens/>
        <w:spacing w:after="240" w:line="320" w:lineRule="atLeast"/>
        <w:ind w:left="1701" w:hanging="567"/>
        <w:jc w:val="both"/>
        <w:rPr>
          <w:color w:val="auto"/>
        </w:rPr>
      </w:pPr>
      <w:r w:rsidRPr="00B16A45">
        <w:rPr>
          <w:snapToGrid w:val="0"/>
          <w:color w:val="auto"/>
        </w:rPr>
        <w:t xml:space="preserve">firmar qualquer documento e praticar qualquer ato em nome da </w:t>
      </w:r>
      <w:r>
        <w:rPr>
          <w:snapToGrid w:val="0"/>
          <w:color w:val="auto"/>
        </w:rPr>
        <w:t xml:space="preserve">Outorgante </w:t>
      </w:r>
      <w:r w:rsidR="00EE054B" w:rsidRPr="006B4381">
        <w:rPr>
          <w:snapToGrid w:val="0"/>
        </w:rPr>
        <w:t xml:space="preserve">relativo exclusivamente à </w:t>
      </w:r>
      <w:r w:rsidR="00EE054B">
        <w:rPr>
          <w:snapToGrid w:val="0"/>
        </w:rPr>
        <w:t>Alienação Fiduciária de Quotas</w:t>
      </w:r>
      <w:r w:rsidR="00EE054B" w:rsidRPr="006B4381">
        <w:rPr>
          <w:snapToGrid w:val="0"/>
        </w:rPr>
        <w:t xml:space="preserve"> constituída nos termos </w:t>
      </w:r>
      <w:r w:rsidR="00EE054B">
        <w:rPr>
          <w:snapToGrid w:val="0"/>
        </w:rPr>
        <w:t>do</w:t>
      </w:r>
      <w:r w:rsidR="00EE054B" w:rsidRPr="006B4381">
        <w:rPr>
          <w:snapToGrid w:val="0"/>
        </w:rPr>
        <w:t xml:space="preserve"> Contrato, na medida em que seja o referido ato ou documento justificadamente</w:t>
      </w:r>
      <w:r w:rsidR="00EE054B" w:rsidRPr="00B16A45">
        <w:rPr>
          <w:snapToGrid w:val="0"/>
          <w:color w:val="auto"/>
        </w:rPr>
        <w:t xml:space="preserve"> </w:t>
      </w:r>
      <w:r>
        <w:rPr>
          <w:snapToGrid w:val="0"/>
          <w:color w:val="auto"/>
        </w:rPr>
        <w:t>que seja</w:t>
      </w:r>
      <w:r w:rsidRPr="00B16A45">
        <w:rPr>
          <w:snapToGrid w:val="0"/>
          <w:color w:val="auto"/>
        </w:rPr>
        <w:t xml:space="preserve"> necessário para constituir, conservar, formalizar ou validar ou manter válida, eficaz (inclusive perante terceiros</w:t>
      </w:r>
      <w:r w:rsidR="007D48DC">
        <w:rPr>
          <w:snapToGrid w:val="0"/>
          <w:color w:val="auto"/>
        </w:rPr>
        <w:t>) </w:t>
      </w:r>
      <w:r w:rsidRPr="00B16A45">
        <w:rPr>
          <w:snapToGrid w:val="0"/>
          <w:color w:val="auto"/>
        </w:rPr>
        <w:t>e exequível a Garantia</w:t>
      </w:r>
      <w:r>
        <w:rPr>
          <w:color w:val="auto"/>
        </w:rPr>
        <w:t>.</w:t>
      </w:r>
    </w:p>
    <w:p w14:paraId="29AA0A9F" w14:textId="77777777" w:rsidR="00EE10C6" w:rsidRPr="00B93F56" w:rsidRDefault="00085EF8" w:rsidP="00475E9F">
      <w:pPr>
        <w:numPr>
          <w:ilvl w:val="0"/>
          <w:numId w:val="65"/>
        </w:numPr>
        <w:suppressAutoHyphens/>
        <w:spacing w:after="240" w:line="320" w:lineRule="atLeast"/>
        <w:ind w:left="1134" w:hanging="1134"/>
        <w:jc w:val="both"/>
        <w:rPr>
          <w:color w:val="auto"/>
        </w:rPr>
      </w:pPr>
      <w:r w:rsidRPr="006B4381">
        <w:rPr>
          <w:rFonts w:eastAsia="SimSun"/>
        </w:rPr>
        <w:t xml:space="preserve">exclusivamente na hipótese da ocorrência de um Evento de Vencimento Antecipado </w:t>
      </w:r>
      <w:r w:rsidRPr="00475E9F">
        <w:rPr>
          <w:rFonts w:eastAsia="SimSun"/>
        </w:rPr>
        <w:t>das Obrigações Garantidas</w:t>
      </w:r>
      <w:r>
        <w:rPr>
          <w:rFonts w:eastAsia="SimSun"/>
        </w:rPr>
        <w:t>:</w:t>
      </w:r>
    </w:p>
    <w:p w14:paraId="7B66499A" w14:textId="77777777" w:rsidR="00EE10C6" w:rsidRPr="00C7609A" w:rsidRDefault="00085EF8"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w:t>
      </w:r>
      <w:r>
        <w:rPr>
          <w:color w:val="auto"/>
        </w:rPr>
        <w:t xml:space="preserve">e </w:t>
      </w:r>
      <w:r>
        <w:rPr>
          <w:rFonts w:eastAsia="SimSun"/>
          <w:color w:val="auto"/>
        </w:rPr>
        <w:t>praticar os atos necessários para viabilizar o processo de excussão dos Bens e Direitos Dados em Garantia, incluindo aqueles necessários para formalizar a consolidação dos Bens e Direitos Dados em Garantia em nome da Outorgada e a alienação de forma pública ou privada;</w:t>
      </w:r>
    </w:p>
    <w:p w14:paraId="1E22A2F7" w14:textId="77777777" w:rsidR="00EE10C6" w:rsidRPr="00B93F56" w:rsidRDefault="00085EF8"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w:t>
      </w:r>
      <w:r w:rsidRPr="00B93F56">
        <w:rPr>
          <w:color w:val="auto"/>
        </w:rPr>
        <w:lastRenderedPageBreak/>
        <w:t xml:space="preserve">pública ou privada dos </w:t>
      </w:r>
      <w:r>
        <w:rPr>
          <w:color w:val="auto"/>
        </w:rPr>
        <w:t>Bens e Direitos Dados em Garantia</w:t>
      </w:r>
      <w:r w:rsidRPr="00B93F56">
        <w:rPr>
          <w:color w:val="auto"/>
        </w:rPr>
        <w:t>, inclusive requerer a respectiva autorização ou aprovação, quando entender necessário;</w:t>
      </w:r>
      <w:r w:rsidRPr="00B93F56">
        <w:rPr>
          <w:rFonts w:eastAsia="SimSun"/>
          <w:color w:val="auto"/>
        </w:rPr>
        <w:t xml:space="preserve"> </w:t>
      </w:r>
    </w:p>
    <w:p w14:paraId="31D2A7B0" w14:textId="77777777" w:rsidR="00EE10C6" w:rsidRPr="00B93F56" w:rsidRDefault="00085EF8" w:rsidP="003554D8">
      <w:pPr>
        <w:numPr>
          <w:ilvl w:val="1"/>
          <w:numId w:val="65"/>
        </w:numPr>
        <w:suppressAutoHyphens/>
        <w:spacing w:after="240" w:line="320" w:lineRule="atLeast"/>
        <w:ind w:left="1701" w:hanging="567"/>
        <w:jc w:val="both"/>
        <w:rPr>
          <w:color w:val="auto"/>
        </w:rPr>
      </w:pPr>
      <w:r>
        <w:rPr>
          <w:rFonts w:eastAsia="SimSun"/>
          <w:color w:val="auto"/>
        </w:rPr>
        <w:t xml:space="preserve">formalizar </w:t>
      </w:r>
      <w:r w:rsidRPr="00B93F56">
        <w:rPr>
          <w:rFonts w:eastAsia="SimSun"/>
          <w:color w:val="auto"/>
        </w:rPr>
        <w:t xml:space="preserve">a alienação, cessão </w:t>
      </w:r>
      <w:r>
        <w:rPr>
          <w:rFonts w:eastAsia="SimSun"/>
          <w:color w:val="auto"/>
        </w:rPr>
        <w:t>ou a transferência por qualquer meio da</w:t>
      </w:r>
      <w:r w:rsidRPr="00B93F56">
        <w:rPr>
          <w:rFonts w:eastAsia="SimSun"/>
          <w:color w:val="auto"/>
        </w:rPr>
        <w:t xml:space="preserve"> totalidade ou qualquer parte dos </w:t>
      </w:r>
      <w:r>
        <w:rPr>
          <w:color w:val="auto"/>
        </w:rPr>
        <w:t>Bens e Direitos Dados em Garantia</w:t>
      </w:r>
      <w:r w:rsidRPr="00B93F56">
        <w:rPr>
          <w:rFonts w:eastAsia="SimSun"/>
          <w:color w:val="auto"/>
        </w:rPr>
        <w:t xml:space="preserve">, obedecida a legislação aplicável e o disposto </w:t>
      </w:r>
      <w:r w:rsidR="00EF6C34">
        <w:rPr>
          <w:rFonts w:eastAsia="SimSun"/>
          <w:color w:val="auto"/>
        </w:rPr>
        <w:t>no</w:t>
      </w:r>
      <w:r w:rsidRPr="00B93F56">
        <w:rPr>
          <w:rFonts w:eastAsia="SimSun"/>
          <w:color w:val="auto"/>
        </w:rPr>
        <w:t xml:space="preserve"> Contrato</w:t>
      </w:r>
      <w:r w:rsidRPr="00B93F56">
        <w:rPr>
          <w:color w:val="auto"/>
        </w:rPr>
        <w:t>;</w:t>
      </w:r>
    </w:p>
    <w:p w14:paraId="7977C920" w14:textId="77777777" w:rsidR="00F6527C" w:rsidRDefault="00085EF8" w:rsidP="003554D8">
      <w:pPr>
        <w:numPr>
          <w:ilvl w:val="1"/>
          <w:numId w:val="6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Pr>
          <w:color w:val="auto"/>
        </w:rPr>
        <w:t xml:space="preserve">devidos à </w:t>
      </w:r>
      <w:r w:rsidR="00EF6C34">
        <w:rPr>
          <w:color w:val="auto"/>
        </w:rPr>
        <w:t>Outorgada</w:t>
      </w:r>
      <w:r>
        <w:rPr>
          <w:color w:val="auto"/>
        </w:rPr>
        <w:t xml:space="preserve"> </w:t>
      </w:r>
      <w:r w:rsidRPr="00B93F56">
        <w:rPr>
          <w:rFonts w:eastAsia="SimSun"/>
          <w:color w:val="auto"/>
        </w:rPr>
        <w:t xml:space="preserve">em virtude dos </w:t>
      </w:r>
      <w:r>
        <w:rPr>
          <w:rFonts w:eastAsia="SimSun"/>
          <w:color w:val="auto"/>
        </w:rPr>
        <w:t>Bens e Direitos Dados em Garantia</w:t>
      </w:r>
      <w:r w:rsidRPr="00B93F56">
        <w:rPr>
          <w:rFonts w:eastAsia="SimSun"/>
          <w:color w:val="auto"/>
        </w:rPr>
        <w:t xml:space="preserve"> para quitação das Obrigações Garantidas; </w:t>
      </w:r>
      <w:r>
        <w:rPr>
          <w:rFonts w:eastAsia="SimSun"/>
          <w:color w:val="auto"/>
        </w:rPr>
        <w:t>e</w:t>
      </w:r>
    </w:p>
    <w:p w14:paraId="036BC7B1" w14:textId="77777777" w:rsidR="00F6527C" w:rsidRPr="00F6527C" w:rsidRDefault="00085EF8" w:rsidP="003554D8">
      <w:pPr>
        <w:numPr>
          <w:ilvl w:val="1"/>
          <w:numId w:val="65"/>
        </w:numPr>
        <w:suppressAutoHyphens/>
        <w:spacing w:after="240" w:line="320" w:lineRule="atLeast"/>
        <w:ind w:left="1701" w:hanging="567"/>
        <w:jc w:val="both"/>
        <w:rPr>
          <w:color w:val="auto"/>
        </w:rPr>
      </w:pPr>
      <w:r w:rsidRPr="00F6527C">
        <w:rPr>
          <w:rFonts w:eastAsia="SimSun"/>
          <w:color w:val="auto"/>
        </w:rPr>
        <w:t xml:space="preserve">praticar qualquer ato e firmar qualquer </w:t>
      </w:r>
      <w:r w:rsidRPr="00F6527C">
        <w:rPr>
          <w:color w:val="auto"/>
        </w:rPr>
        <w:t>instrumento</w:t>
      </w:r>
      <w:r w:rsidRPr="00F6527C">
        <w:rPr>
          <w:rFonts w:eastAsia="SimSun"/>
          <w:color w:val="auto"/>
        </w:rPr>
        <w:t xml:space="preserve"> de acordo com os termos e para os </w:t>
      </w:r>
      <w:r w:rsidRPr="00F6527C">
        <w:rPr>
          <w:color w:val="auto"/>
        </w:rPr>
        <w:t>fins</w:t>
      </w:r>
      <w:r w:rsidRPr="00F6527C">
        <w:rPr>
          <w:rFonts w:eastAsia="SimSun"/>
          <w:color w:val="auto"/>
        </w:rPr>
        <w:t xml:space="preserve"> deste Contrato</w:t>
      </w:r>
      <w:r>
        <w:rPr>
          <w:rFonts w:eastAsia="SimSun"/>
          <w:color w:val="auto"/>
        </w:rPr>
        <w:t>.</w:t>
      </w:r>
      <w:r w:rsidRPr="00F6527C">
        <w:rPr>
          <w:bCs/>
          <w:i/>
          <w:color w:val="auto"/>
        </w:rPr>
        <w:t xml:space="preserve"> </w:t>
      </w:r>
      <w:bookmarkStart w:id="361" w:name="_Hlk36193190"/>
    </w:p>
    <w:p w14:paraId="58D8768A" w14:textId="77777777" w:rsidR="00D7010A" w:rsidRPr="00F6527C" w:rsidRDefault="00085EF8" w:rsidP="003554D8">
      <w:pPr>
        <w:suppressAutoHyphens/>
        <w:spacing w:after="240" w:line="320" w:lineRule="atLeast"/>
        <w:jc w:val="both"/>
        <w:rPr>
          <w:color w:val="auto"/>
        </w:rPr>
      </w:pPr>
      <w:bookmarkStart w:id="362" w:name="_Hlk69844583"/>
      <w:r w:rsidRPr="006B4381">
        <w:rPr>
          <w:rFonts w:eastAsia="SimSun"/>
        </w:rPr>
        <w:t xml:space="preserve">Esta procuração será válida </w:t>
      </w:r>
      <w:r w:rsidRPr="00D8709F">
        <w:rPr>
          <w:rFonts w:eastAsia="SimSun"/>
        </w:rPr>
        <w:t>pelo maior prazo permitido em seus respectivos contratos so</w:t>
      </w:r>
      <w:r>
        <w:rPr>
          <w:rFonts w:eastAsia="SimSun"/>
        </w:rPr>
        <w:t>ciais</w:t>
      </w:r>
      <w:r w:rsidRPr="006B4381">
        <w:rPr>
          <w:rFonts w:eastAsia="MS Mincho"/>
        </w:rPr>
        <w:t xml:space="preserve"> contado a partir da assinatura do Contrato nos termos dos contratos sociais das Outorgantes ou até a quitação integral das Obrigações Garantidas, o que ocorrer primeiro</w:t>
      </w:r>
      <w:bookmarkEnd w:id="362"/>
      <w:r>
        <w:rPr>
          <w:rFonts w:eastAsia="MS Mincho"/>
        </w:rPr>
        <w:t>.</w:t>
      </w:r>
    </w:p>
    <w:bookmarkEnd w:id="361"/>
    <w:p w14:paraId="0348708A" w14:textId="77777777" w:rsidR="00D7010A" w:rsidRPr="00B93F56" w:rsidRDefault="00085EF8" w:rsidP="00475E9F">
      <w:pPr>
        <w:tabs>
          <w:tab w:val="left" w:pos="0"/>
        </w:tabs>
        <w:spacing w:after="240" w:line="320" w:lineRule="atLeast"/>
        <w:ind w:hanging="11"/>
        <w:jc w:val="both"/>
        <w:rPr>
          <w:rFonts w:eastAsia="SimSun"/>
          <w:color w:val="auto"/>
        </w:rPr>
      </w:pPr>
      <w:r w:rsidRPr="00B93F56">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0D1220E6" w14:textId="77777777" w:rsidR="00D7010A" w:rsidRPr="00B93F56" w:rsidRDefault="00085EF8" w:rsidP="00475E9F">
      <w:pPr>
        <w:tabs>
          <w:tab w:val="left" w:pos="0"/>
        </w:tabs>
        <w:spacing w:after="240" w:line="320" w:lineRule="atLeast"/>
        <w:ind w:hanging="11"/>
        <w:jc w:val="both"/>
        <w:rPr>
          <w:rFonts w:eastAsia="SimSun"/>
          <w:color w:val="auto"/>
        </w:rPr>
      </w:pPr>
      <w:r w:rsidRPr="00B93F56">
        <w:rPr>
          <w:rFonts w:eastAsia="SimSun"/>
          <w:color w:val="auto"/>
        </w:rPr>
        <w:t xml:space="preserve">Esta procuração </w:t>
      </w:r>
      <w:r w:rsidR="00E279BF">
        <w:rPr>
          <w:rFonts w:eastAsia="SimSun"/>
          <w:color w:val="auto"/>
        </w:rPr>
        <w:t>[</w:t>
      </w:r>
      <w:r w:rsidR="00E279BF" w:rsidRPr="00CA33C0">
        <w:rPr>
          <w:rFonts w:eastAsia="SimSun"/>
          <w:color w:val="auto"/>
          <w:highlight w:val="lightGray"/>
        </w:rPr>
        <w:t>não</w:t>
      </w:r>
      <w:r w:rsidR="00E279BF">
        <w:rPr>
          <w:rFonts w:eastAsia="SimSun"/>
          <w:color w:val="auto"/>
        </w:rPr>
        <w:t xml:space="preserve">] </w:t>
      </w:r>
      <w:r w:rsidRPr="00B93F56">
        <w:rPr>
          <w:rFonts w:eastAsia="SimSun"/>
          <w:color w:val="auto"/>
        </w:rPr>
        <w:t>poderá ser substabelecida a qualquer tempo pela Outorgada, no todo ou em parte, com ou sem reserva de iguais poderes.</w:t>
      </w:r>
      <w:r w:rsidR="00E279BF">
        <w:rPr>
          <w:rFonts w:eastAsia="SimSun"/>
          <w:color w:val="auto"/>
        </w:rPr>
        <w:t xml:space="preserve"> </w:t>
      </w:r>
      <w:r w:rsidR="00E279BF" w:rsidRPr="00381A90">
        <w:rPr>
          <w:highlight w:val="lightGray"/>
          <w:u w:val="single"/>
        </w:rPr>
        <w:t xml:space="preserve">[Nota Mattos Filho: </w:t>
      </w:r>
      <w:r w:rsidR="00E279BF">
        <w:rPr>
          <w:highlight w:val="lightGray"/>
          <w:u w:val="single"/>
        </w:rPr>
        <w:t>Inclusão</w:t>
      </w:r>
      <w:r w:rsidR="00E279BF" w:rsidRPr="00381A90">
        <w:rPr>
          <w:highlight w:val="lightGray"/>
          <w:u w:val="single"/>
        </w:rPr>
        <w:t xml:space="preserve"> do trecho destacado sugerida pela companhia.]</w:t>
      </w:r>
    </w:p>
    <w:p w14:paraId="0B84C4F8" w14:textId="77777777" w:rsidR="00D7010A" w:rsidRPr="00B93F56" w:rsidRDefault="00085EF8" w:rsidP="00475E9F">
      <w:pPr>
        <w:spacing w:after="240" w:line="320" w:lineRule="atLeast"/>
        <w:jc w:val="both"/>
        <w:rPr>
          <w:rFonts w:eastAsia="SimSun"/>
          <w:color w:val="auto"/>
        </w:rPr>
      </w:pPr>
      <w:r w:rsidRPr="00B93F56">
        <w:rPr>
          <w:rFonts w:eastAsia="SimSun"/>
          <w:color w:val="auto"/>
        </w:rPr>
        <w:t>O presente instrumento deverá ser regido e interpretado de acordo com e regido pelas leis da República Federativa do Brasil.</w:t>
      </w:r>
    </w:p>
    <w:p w14:paraId="7F85050B" w14:textId="77777777" w:rsidR="00D7010A" w:rsidRPr="00B93F56" w:rsidRDefault="00085EF8" w:rsidP="00475E9F">
      <w:pPr>
        <w:tabs>
          <w:tab w:val="left" w:pos="0"/>
        </w:tabs>
        <w:spacing w:after="240" w:line="320" w:lineRule="atLeast"/>
        <w:ind w:hanging="11"/>
        <w:jc w:val="both"/>
        <w:rPr>
          <w:rFonts w:eastAsia="SimSun"/>
          <w:color w:val="auto"/>
        </w:rPr>
      </w:pPr>
      <w:r w:rsidRPr="00B93F56">
        <w:rPr>
          <w:rFonts w:eastAsia="SimSun"/>
          <w:color w:val="auto"/>
        </w:rPr>
        <w:t>Os poderes ora outorgados são complementares e não cancelam, revogam ou afetam os poderes conferidos pelo</w:t>
      </w:r>
      <w:r w:rsidR="00907EBC">
        <w:rPr>
          <w:rFonts w:eastAsia="SimSun"/>
          <w:color w:val="auto"/>
        </w:rPr>
        <w:t>s</w:t>
      </w:r>
      <w:r w:rsidRPr="00B93F56">
        <w:rPr>
          <w:rFonts w:eastAsia="SimSun"/>
          <w:color w:val="auto"/>
        </w:rPr>
        <w:t xml:space="preserve"> Outorgante</w:t>
      </w:r>
      <w:r w:rsidR="00907EBC">
        <w:rPr>
          <w:rFonts w:eastAsia="SimSun"/>
          <w:color w:val="auto"/>
        </w:rPr>
        <w:t>s</w:t>
      </w:r>
      <w:r w:rsidRPr="00B93F56">
        <w:rPr>
          <w:rFonts w:eastAsia="SimSun"/>
          <w:color w:val="auto"/>
        </w:rPr>
        <w:t xml:space="preserve"> à Outorgada sob o Contrato.</w:t>
      </w:r>
    </w:p>
    <w:p w14:paraId="2D1F7953" w14:textId="77777777" w:rsidR="00D7010A" w:rsidRPr="00B93F56" w:rsidRDefault="00085EF8" w:rsidP="00475E9F">
      <w:pPr>
        <w:tabs>
          <w:tab w:val="left" w:pos="0"/>
        </w:tabs>
        <w:spacing w:after="240" w:line="320" w:lineRule="atLeast"/>
        <w:ind w:hanging="11"/>
        <w:jc w:val="both"/>
        <w:rPr>
          <w:rFonts w:eastAsia="SimSun"/>
          <w:color w:val="auto"/>
        </w:rPr>
      </w:pPr>
      <w:r w:rsidRPr="00B93F56">
        <w:rPr>
          <w:rFonts w:eastAsia="SimSun"/>
          <w:color w:val="auto"/>
        </w:rPr>
        <w:t>Os termos iniciados em letra maiúscula e não de outra forma definidos terão, quando aqui utilizados, os respectivos significados a eles atribuídos no Contrato.</w:t>
      </w:r>
    </w:p>
    <w:p w14:paraId="2B7E418A" w14:textId="77777777" w:rsidR="007D48DC" w:rsidRDefault="00085EF8" w:rsidP="00475E9F">
      <w:pPr>
        <w:spacing w:after="240" w:line="320" w:lineRule="atLeast"/>
        <w:jc w:val="both"/>
        <w:rPr>
          <w:rFonts w:eastAsia="SimSun"/>
          <w:color w:val="auto"/>
        </w:rPr>
      </w:pPr>
      <w:r w:rsidRPr="00B93F56">
        <w:rPr>
          <w:rFonts w:eastAsia="SimSun"/>
          <w:color w:val="auto"/>
        </w:rPr>
        <w:t>A presente procuração é outorgada, em 1 (uma</w:t>
      </w:r>
      <w:r>
        <w:rPr>
          <w:rFonts w:eastAsia="SimSun"/>
          <w:color w:val="auto"/>
        </w:rPr>
        <w:t>) </w:t>
      </w:r>
      <w:r w:rsidRPr="00B93F56">
        <w:rPr>
          <w:rFonts w:eastAsia="SimSun"/>
          <w:color w:val="auto"/>
        </w:rPr>
        <w:t xml:space="preserve">via, aos </w:t>
      </w:r>
      <w:r w:rsidR="00907EBC">
        <w:rPr>
          <w:smallCaps/>
          <w:color w:val="auto"/>
        </w:rPr>
        <w:t>[</w:t>
      </w:r>
      <w:r w:rsidR="00907EBC" w:rsidRPr="00733EFE">
        <w:rPr>
          <w:smallCaps/>
          <w:color w:val="auto"/>
          <w:highlight w:val="lightGray"/>
        </w:rPr>
        <w:t>=</w:t>
      </w:r>
      <w:r w:rsidR="00907EBC">
        <w:rPr>
          <w:smallCaps/>
          <w:color w:val="auto"/>
        </w:rPr>
        <w:t>]</w:t>
      </w:r>
      <w:r w:rsidR="00907EBC" w:rsidRPr="00B93F56">
        <w:rPr>
          <w:rFonts w:eastAsia="SimSun"/>
          <w:color w:val="auto"/>
        </w:rPr>
        <w:t xml:space="preserve"> </w:t>
      </w:r>
      <w:r w:rsidRPr="00B93F56">
        <w:rPr>
          <w:rFonts w:eastAsia="SimSun"/>
          <w:color w:val="auto"/>
        </w:rPr>
        <w:t xml:space="preserve">de </w:t>
      </w:r>
      <w:r w:rsidR="00907EBC">
        <w:rPr>
          <w:smallCaps/>
          <w:color w:val="auto"/>
        </w:rPr>
        <w:t>[</w:t>
      </w:r>
      <w:r w:rsidR="00907EBC" w:rsidRPr="009B3059">
        <w:rPr>
          <w:smallCaps/>
          <w:color w:val="auto"/>
          <w:highlight w:val="lightGray"/>
        </w:rPr>
        <w:t>=</w:t>
      </w:r>
      <w:r w:rsidR="00907EBC">
        <w:rPr>
          <w:smallCaps/>
          <w:color w:val="auto"/>
        </w:rPr>
        <w:t>]</w:t>
      </w:r>
      <w:r w:rsidRPr="00B93F56">
        <w:rPr>
          <w:rFonts w:eastAsia="SimSun"/>
          <w:color w:val="auto"/>
        </w:rPr>
        <w:t xml:space="preserve"> de 20</w:t>
      </w:r>
      <w:r w:rsidR="00AB188E">
        <w:rPr>
          <w:color w:val="auto"/>
        </w:rPr>
        <w:t>2</w:t>
      </w:r>
      <w:r w:rsidR="00907EBC">
        <w:rPr>
          <w:color w:val="auto"/>
        </w:rPr>
        <w:t>1</w:t>
      </w:r>
      <w:r w:rsidRPr="00B93F56">
        <w:rPr>
          <w:rFonts w:eastAsia="SimSun"/>
          <w:color w:val="auto"/>
        </w:rPr>
        <w:t>, na cidade de São Paulo, Estado de São Paulo, Brasil.</w:t>
      </w:r>
    </w:p>
    <w:p w14:paraId="25A5238D" w14:textId="77777777" w:rsidR="00907EBC" w:rsidRPr="009B3059" w:rsidRDefault="00085EF8"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ASSIS I SPE LTDA.</w:t>
      </w:r>
    </w:p>
    <w:p w14:paraId="4B519896" w14:textId="77777777" w:rsidR="00907EBC" w:rsidRPr="009B3059" w:rsidRDefault="00085EF8"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 SÃO PAULO II - SPE LTDA.</w:t>
      </w:r>
    </w:p>
    <w:p w14:paraId="14578D75" w14:textId="77777777" w:rsidR="00907EBC" w:rsidRPr="009B3059" w:rsidRDefault="00085EF8"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PARAHYBA I SPE LTDA.</w:t>
      </w:r>
    </w:p>
    <w:p w14:paraId="7DDA889B" w14:textId="77777777" w:rsidR="00907EBC" w:rsidRPr="009B3059" w:rsidRDefault="00085EF8"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FEIRA DE SANTANA I SPE LTDA.</w:t>
      </w:r>
    </w:p>
    <w:p w14:paraId="43B7B0F9" w14:textId="77777777" w:rsidR="00907EBC" w:rsidRPr="009B3059" w:rsidRDefault="00085EF8"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lastRenderedPageBreak/>
        <w:t>DAMHA SANTA MÔNICA EMPREENDIMENTOS IMOBILIÁRIOS LTDA.</w:t>
      </w:r>
    </w:p>
    <w:p w14:paraId="790D144C" w14:textId="77777777" w:rsidR="00907EBC" w:rsidRPr="009B3059" w:rsidRDefault="00085EF8"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IPIGUÁ I SPE LTDA.</w:t>
      </w:r>
    </w:p>
    <w:p w14:paraId="05D0B1A2" w14:textId="77777777" w:rsidR="00907EBC" w:rsidRPr="009B3059" w:rsidRDefault="00085EF8"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LIMEIRA I SPE LTDA.</w:t>
      </w:r>
    </w:p>
    <w:p w14:paraId="323B3772" w14:textId="77777777" w:rsidR="00907EBC" w:rsidRPr="009B3059" w:rsidRDefault="00085EF8"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MARÍLIA I SPE LTDA.</w:t>
      </w:r>
    </w:p>
    <w:p w14:paraId="24CACE9B" w14:textId="77777777" w:rsidR="00907EBC" w:rsidRPr="009B3059" w:rsidRDefault="00085EF8"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MIRASSOL I SPE LTDA.</w:t>
      </w:r>
    </w:p>
    <w:p w14:paraId="1364E102" w14:textId="77777777" w:rsidR="00907EBC" w:rsidRPr="009B3059" w:rsidRDefault="00085EF8"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MIRASSOL II SPE LTDA.,</w:t>
      </w:r>
    </w:p>
    <w:p w14:paraId="2018D542" w14:textId="77777777" w:rsidR="00907EBC" w:rsidRPr="009B3059" w:rsidRDefault="00085EF8"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 PRESIDENTE PRUDENTE I - SPE LTDA.</w:t>
      </w:r>
    </w:p>
    <w:p w14:paraId="73B9FC0C" w14:textId="77777777" w:rsidR="00C84572" w:rsidRPr="009B3059" w:rsidRDefault="00085EF8" w:rsidP="00C84572">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I SPE LTDA.</w:t>
      </w:r>
    </w:p>
    <w:p w14:paraId="4107459B" w14:textId="77777777" w:rsidR="00907EBC" w:rsidRPr="009B3059" w:rsidRDefault="00085EF8"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II SPE LTDA.</w:t>
      </w:r>
    </w:p>
    <w:p w14:paraId="4F061EDA" w14:textId="77777777" w:rsidR="00C84572" w:rsidRPr="009B3059" w:rsidRDefault="00085EF8" w:rsidP="00C84572">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V SPE LTDA.</w:t>
      </w:r>
    </w:p>
    <w:p w14:paraId="38DA7F57" w14:textId="77777777" w:rsidR="00907EBC" w:rsidRPr="009B3059" w:rsidRDefault="00085EF8"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PAÇO DO LUMIAR I EMPREENDIMENTOS IMOBILIÁRIOS SPE LTDA.</w:t>
      </w:r>
    </w:p>
    <w:p w14:paraId="315406E5" w14:textId="77777777" w:rsidR="00907EBC" w:rsidRPr="009B3059" w:rsidRDefault="00085EF8" w:rsidP="003554D8">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ARACAJÚ I SPE LTDA.</w:t>
      </w:r>
    </w:p>
    <w:p w14:paraId="7F99544E" w14:textId="77777777" w:rsidR="007D48DC" w:rsidRDefault="00085EF8" w:rsidP="007D48DC">
      <w:pPr>
        <w:pStyle w:val="ListParagraph"/>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PAULO XXX - SPE LTDA.</w:t>
      </w:r>
    </w:p>
    <w:p w14:paraId="384441BA" w14:textId="77777777" w:rsidR="007D48DC" w:rsidRPr="00A47907" w:rsidRDefault="007D48DC" w:rsidP="00475E9F">
      <w:pPr>
        <w:spacing w:after="240" w:line="320" w:lineRule="atLeast"/>
        <w:rPr>
          <w:color w:val="auto"/>
        </w:rPr>
      </w:pPr>
    </w:p>
    <w:tbl>
      <w:tblPr>
        <w:tblW w:w="0" w:type="auto"/>
        <w:tblLook w:val="01E0" w:firstRow="1" w:lastRow="1" w:firstColumn="1" w:lastColumn="1" w:noHBand="0" w:noVBand="0"/>
      </w:tblPr>
      <w:tblGrid>
        <w:gridCol w:w="4537"/>
        <w:gridCol w:w="4489"/>
      </w:tblGrid>
      <w:tr w:rsidR="00E339FE" w14:paraId="17D0C7AB" w14:textId="77777777" w:rsidTr="00475E9F">
        <w:tc>
          <w:tcPr>
            <w:tcW w:w="4773" w:type="dxa"/>
            <w:shd w:val="clear" w:color="auto" w:fill="auto"/>
          </w:tcPr>
          <w:p w14:paraId="2D9A4D1F" w14:textId="77777777" w:rsidR="00D7010A" w:rsidRPr="00B93F56" w:rsidRDefault="00085EF8" w:rsidP="00475E9F">
            <w:pPr>
              <w:spacing w:after="240" w:line="320" w:lineRule="atLeast"/>
              <w:jc w:val="center"/>
              <w:rPr>
                <w:color w:val="auto"/>
              </w:rPr>
            </w:pPr>
            <w:r w:rsidRPr="00B93F56">
              <w:rPr>
                <w:color w:val="auto"/>
              </w:rPr>
              <w:t>_________________________________</w:t>
            </w:r>
          </w:p>
          <w:p w14:paraId="138D5BDB" w14:textId="77777777" w:rsidR="00D7010A" w:rsidRPr="00A47907" w:rsidRDefault="00085EF8" w:rsidP="00475E9F">
            <w:pPr>
              <w:spacing w:after="240" w:line="320" w:lineRule="atLeast"/>
              <w:ind w:left="318"/>
              <w:rPr>
                <w:color w:val="auto"/>
              </w:rPr>
            </w:pPr>
            <w:r w:rsidRPr="00B93F56">
              <w:rPr>
                <w:color w:val="auto"/>
              </w:rPr>
              <w:t>Nome:</w:t>
            </w:r>
            <w:r w:rsidRPr="00B93F56">
              <w:rPr>
                <w:color w:val="auto"/>
              </w:rPr>
              <w:br/>
              <w:t>Cargo</w:t>
            </w:r>
            <w:r w:rsidRPr="00A47907">
              <w:rPr>
                <w:color w:val="auto"/>
              </w:rPr>
              <w:t>:</w:t>
            </w:r>
          </w:p>
        </w:tc>
        <w:tc>
          <w:tcPr>
            <w:tcW w:w="4773" w:type="dxa"/>
            <w:shd w:val="clear" w:color="auto" w:fill="auto"/>
          </w:tcPr>
          <w:p w14:paraId="31099FE0" w14:textId="77777777" w:rsidR="00D7010A" w:rsidRPr="00B93F56" w:rsidRDefault="00085EF8" w:rsidP="00475E9F">
            <w:pPr>
              <w:spacing w:after="240" w:line="320" w:lineRule="atLeast"/>
              <w:jc w:val="center"/>
              <w:rPr>
                <w:color w:val="auto"/>
              </w:rPr>
            </w:pPr>
            <w:r w:rsidRPr="00B93F56">
              <w:rPr>
                <w:color w:val="auto"/>
              </w:rPr>
              <w:t>________________________________</w:t>
            </w:r>
          </w:p>
          <w:p w14:paraId="59471A82" w14:textId="77777777" w:rsidR="00D7010A" w:rsidRPr="00B93F56" w:rsidRDefault="00085EF8" w:rsidP="00475E9F">
            <w:pPr>
              <w:spacing w:after="240" w:line="320" w:lineRule="atLeast"/>
              <w:ind w:left="318"/>
              <w:rPr>
                <w:color w:val="auto"/>
              </w:rPr>
            </w:pPr>
            <w:r w:rsidRPr="00B93F56">
              <w:rPr>
                <w:color w:val="auto"/>
              </w:rPr>
              <w:t>Nome:</w:t>
            </w:r>
            <w:r w:rsidRPr="00B93F56">
              <w:rPr>
                <w:color w:val="auto"/>
              </w:rPr>
              <w:br/>
              <w:t>Cargo:</w:t>
            </w:r>
          </w:p>
        </w:tc>
      </w:tr>
    </w:tbl>
    <w:p w14:paraId="3F88A7D0" w14:textId="77777777" w:rsidR="00D7010A" w:rsidRPr="00B93F56" w:rsidRDefault="00D7010A" w:rsidP="00475E9F">
      <w:pPr>
        <w:spacing w:after="240" w:line="320" w:lineRule="atLeast"/>
        <w:jc w:val="both"/>
        <w:rPr>
          <w:b/>
          <w:bCs/>
          <w:smallCaps/>
          <w:color w:val="auto"/>
        </w:rPr>
      </w:pPr>
      <w:bookmarkStart w:id="363" w:name="_GoBack"/>
      <w:bookmarkEnd w:id="363"/>
    </w:p>
    <w:sectPr w:rsidR="00D7010A" w:rsidRPr="00B93F56" w:rsidSect="00475E9F">
      <w:footerReference w:type="default" r:id="rId10"/>
      <w:headerReference w:type="first" r:id="rId11"/>
      <w:type w:val="continuous"/>
      <w:pgSz w:w="11906" w:h="16838" w:code="9"/>
      <w:pgMar w:top="1560" w:right="1440" w:bottom="1440" w:left="144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773D99" w14:textId="77777777" w:rsidR="005F0E8A" w:rsidRDefault="005F0E8A">
      <w:r>
        <w:separator/>
      </w:r>
    </w:p>
  </w:endnote>
  <w:endnote w:type="continuationSeparator" w:id="0">
    <w:p w14:paraId="4C14B37E" w14:textId="77777777" w:rsidR="005F0E8A" w:rsidRDefault="005F0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auto"/>
    <w:pitch w:val="variable"/>
    <w:sig w:usb0="A1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0000000000000000000"/>
    <w:charset w:val="00"/>
    <w:family w:val="auto"/>
    <w:pitch w:val="variable"/>
    <w:sig w:usb0="E00002FF" w:usb1="5000785B" w:usb2="00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ms Rmn">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C5C7D" w14:textId="77777777" w:rsidR="004C042B" w:rsidRPr="00670665" w:rsidRDefault="004C042B" w:rsidP="00E140E7">
    <w:pPr>
      <w:pStyle w:val="Footer"/>
      <w:jc w:val="right"/>
      <w:rPr>
        <w:rFonts w:ascii="Verdana" w:hAnsi="Verdana" w:cs="Tahoma"/>
        <w:sz w:val="20"/>
        <w:szCs w:val="20"/>
      </w:rPr>
    </w:pPr>
    <w:r w:rsidRPr="00670665">
      <w:rPr>
        <w:rFonts w:ascii="Tahoma" w:hAnsi="Tahoma" w:cs="Tahoma"/>
        <w:sz w:val="20"/>
        <w:szCs w:val="20"/>
      </w:rPr>
      <w:fldChar w:fldCharType="begin"/>
    </w:r>
    <w:r w:rsidRPr="00670665">
      <w:rPr>
        <w:rFonts w:ascii="Tahoma" w:hAnsi="Tahoma" w:cs="Tahoma"/>
        <w:sz w:val="20"/>
        <w:szCs w:val="20"/>
      </w:rPr>
      <w:instrText>PAGE   \* MERGEFORMAT</w:instrText>
    </w:r>
    <w:r w:rsidRPr="00670665">
      <w:rPr>
        <w:rFonts w:ascii="Tahoma" w:hAnsi="Tahoma" w:cs="Tahoma"/>
        <w:sz w:val="20"/>
        <w:szCs w:val="20"/>
      </w:rPr>
      <w:fldChar w:fldCharType="separate"/>
    </w:r>
    <w:r w:rsidR="00105D04">
      <w:rPr>
        <w:rFonts w:ascii="Tahoma" w:hAnsi="Tahoma" w:cs="Tahoma"/>
        <w:noProof/>
        <w:sz w:val="20"/>
        <w:szCs w:val="20"/>
      </w:rPr>
      <w:t>77</w:t>
    </w:r>
    <w:r w:rsidRPr="00670665">
      <w:rPr>
        <w:rFonts w:ascii="Tahoma" w:hAnsi="Tahoma" w:cs="Tahoma"/>
        <w:sz w:val="20"/>
        <w:szCs w:val="20"/>
      </w:rPr>
      <w:fldChar w:fldCharType="end"/>
    </w:r>
  </w:p>
  <w:p w14:paraId="60A4FE40" w14:textId="77777777" w:rsidR="004C042B" w:rsidRDefault="004C042B" w:rsidP="00C97710">
    <w:pPr>
      <w:pStyle w:val="Footer"/>
      <w:rPr>
        <w:rFonts w:ascii="Tahoma" w:hAnsi="Tahoma" w:cs="Tahoma"/>
        <w:color w:val="FFFFFF" w:themeColor="background1"/>
        <w:sz w:val="12"/>
        <w:lang w:val="pt-BR"/>
      </w:rPr>
    </w:pPr>
  </w:p>
  <w:p w14:paraId="34BACB19" w14:textId="77777777" w:rsidR="004C042B" w:rsidRPr="00C97710" w:rsidRDefault="004C042B" w:rsidP="00C97710">
    <w:pPr>
      <w:pStyle w:val="Footer"/>
      <w:rPr>
        <w:rFonts w:ascii="Tahoma" w:hAnsi="Tahoma" w:cs="Tahoma"/>
        <w:color w:val="FFFFFF" w:themeColor="background1"/>
        <w:sz w:val="12"/>
        <w:lang w:val="pt-BR"/>
      </w:rPr>
    </w:pPr>
    <w:r>
      <w:rPr>
        <w:rFonts w:ascii="Tahoma" w:hAnsi="Tahoma" w:cs="Tahoma"/>
        <w:color w:val="FFFFFF" w:themeColor="background1"/>
        <w:sz w:val="12"/>
        <w:lang w:val="pt-BR"/>
      </w:rPr>
      <w:t xml:space="preserve">SP - 27913823v1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12BB3" w14:textId="77777777" w:rsidR="005F0E8A" w:rsidRDefault="005F0E8A">
      <w:r>
        <w:separator/>
      </w:r>
    </w:p>
  </w:footnote>
  <w:footnote w:type="continuationSeparator" w:id="0">
    <w:p w14:paraId="6FE6C051" w14:textId="77777777" w:rsidR="005F0E8A" w:rsidRDefault="005F0E8A">
      <w:r>
        <w:continuationSeparator/>
      </w:r>
    </w:p>
  </w:footnote>
  <w:footnote w:type="continuationNotice" w:id="1">
    <w:p w14:paraId="21CDBE35" w14:textId="77777777" w:rsidR="005F0E8A" w:rsidRDefault="005F0E8A"/>
  </w:footnote>
  <w:footnote w:id="2">
    <w:p w14:paraId="17F62152" w14:textId="77777777" w:rsidR="004C042B" w:rsidRPr="002A6600" w:rsidRDefault="004C042B" w:rsidP="00CA33C0">
      <w:pPr>
        <w:pStyle w:val="FootnoteText"/>
        <w:tabs>
          <w:tab w:val="clear" w:pos="227"/>
          <w:tab w:val="left" w:pos="0"/>
        </w:tabs>
        <w:ind w:left="0" w:firstLine="0"/>
        <w:rPr>
          <w:rFonts w:ascii="Tahoma" w:hAnsi="Tahoma" w:cs="Tahoma"/>
          <w:lang w:val="pt-BR"/>
        </w:rPr>
      </w:pPr>
      <w:r w:rsidRPr="002A6600">
        <w:rPr>
          <w:rStyle w:val="FootnoteReference"/>
          <w:rFonts w:ascii="Tahoma" w:hAnsi="Tahoma" w:cs="Tahoma"/>
        </w:rPr>
        <w:footnoteRef/>
      </w:r>
      <w:r w:rsidRPr="002A6600">
        <w:rPr>
          <w:rFonts w:ascii="Tahoma" w:hAnsi="Tahoma" w:cs="Tahoma"/>
          <w:lang w:val="pt-BR"/>
        </w:rPr>
        <w:t xml:space="preserve"> </w:t>
      </w:r>
      <w:r w:rsidRPr="002A6600">
        <w:rPr>
          <w:rFonts w:ascii="Tahoma" w:hAnsi="Tahoma" w:cs="Tahoma"/>
          <w:sz w:val="20"/>
          <w:u w:val="single"/>
          <w:lang w:val="pt-BR"/>
        </w:rPr>
        <w:t>NOTA À MINUTA</w:t>
      </w:r>
      <w:r w:rsidRPr="002A6600">
        <w:rPr>
          <w:rFonts w:ascii="Tahoma" w:hAnsi="Tahoma" w:cs="Tahoma"/>
          <w:sz w:val="20"/>
          <w:lang w:val="pt-BR"/>
        </w:rPr>
        <w:t>: os instrumentos serão individualizados para refletir uma divisão de sócios/SPE por instrumento, de modo que não haja sócios assinando instrumento de alienação de quotas que não sejam suas.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3B9BE" w14:textId="77777777" w:rsidR="004C042B" w:rsidRPr="0067188E" w:rsidRDefault="004C042B">
    <w:pPr>
      <w:pStyle w:val="Header"/>
      <w:jc w:val="right"/>
      <w:rPr>
        <w:rFonts w:ascii="Tahoma" w:hAnsi="Tahoma" w:cs="Tahoma"/>
        <w:b/>
      </w:rPr>
    </w:pPr>
    <w:r>
      <w:rPr>
        <w:rFonts w:ascii="Tahoma" w:hAnsi="Tahoma" w:cs="Tahoma"/>
        <w:b/>
      </w:rPr>
      <w:t xml:space="preserve">[Minuta Mattos Filho: </w:t>
    </w:r>
    <w:r>
      <w:rPr>
        <w:rFonts w:ascii="Tahoma" w:hAnsi="Tahoma" w:cs="Tahoma"/>
        <w:b/>
        <w:lang w:val="pt-BR"/>
      </w:rPr>
      <w:t>20/04/2021]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EC0EB6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nsid w:val="00000029"/>
    <w:multiLevelType w:val="hybridMultilevel"/>
    <w:tmpl w:val="8552236A"/>
    <w:lvl w:ilvl="0" w:tplc="B8F2CDC4">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7E6EB754">
      <w:start w:val="1"/>
      <w:numFmt w:val="lowerLetter"/>
      <w:lvlText w:val="%2."/>
      <w:lvlJc w:val="left"/>
      <w:pPr>
        <w:tabs>
          <w:tab w:val="num" w:pos="1440"/>
        </w:tabs>
        <w:ind w:left="1440" w:hanging="360"/>
      </w:pPr>
      <w:rPr>
        <w:rFonts w:cs="Times New Roman"/>
        <w:spacing w:val="0"/>
      </w:rPr>
    </w:lvl>
    <w:lvl w:ilvl="2" w:tplc="874623DA">
      <w:start w:val="1"/>
      <w:numFmt w:val="lowerRoman"/>
      <w:lvlText w:val="%3."/>
      <w:lvlJc w:val="right"/>
      <w:pPr>
        <w:tabs>
          <w:tab w:val="num" w:pos="2160"/>
        </w:tabs>
        <w:ind w:left="2160" w:hanging="180"/>
      </w:pPr>
      <w:rPr>
        <w:rFonts w:cs="Times New Roman"/>
        <w:spacing w:val="0"/>
      </w:rPr>
    </w:lvl>
    <w:lvl w:ilvl="3" w:tplc="D590B59A">
      <w:start w:val="1"/>
      <w:numFmt w:val="decimal"/>
      <w:lvlText w:val="%4."/>
      <w:lvlJc w:val="left"/>
      <w:pPr>
        <w:tabs>
          <w:tab w:val="num" w:pos="2880"/>
        </w:tabs>
        <w:ind w:left="2880" w:hanging="360"/>
      </w:pPr>
      <w:rPr>
        <w:rFonts w:cs="Times New Roman"/>
        <w:spacing w:val="0"/>
      </w:rPr>
    </w:lvl>
    <w:lvl w:ilvl="4" w:tplc="4E184752">
      <w:start w:val="1"/>
      <w:numFmt w:val="lowerLetter"/>
      <w:lvlText w:val="%5."/>
      <w:lvlJc w:val="left"/>
      <w:pPr>
        <w:tabs>
          <w:tab w:val="num" w:pos="3600"/>
        </w:tabs>
        <w:ind w:left="3600" w:hanging="360"/>
      </w:pPr>
      <w:rPr>
        <w:rFonts w:cs="Times New Roman"/>
        <w:spacing w:val="0"/>
      </w:rPr>
    </w:lvl>
    <w:lvl w:ilvl="5" w:tplc="7886533E">
      <w:start w:val="1"/>
      <w:numFmt w:val="lowerRoman"/>
      <w:lvlText w:val="%6."/>
      <w:lvlJc w:val="right"/>
      <w:pPr>
        <w:tabs>
          <w:tab w:val="num" w:pos="4320"/>
        </w:tabs>
        <w:ind w:left="4320" w:hanging="180"/>
      </w:pPr>
      <w:rPr>
        <w:rFonts w:cs="Times New Roman"/>
        <w:spacing w:val="0"/>
      </w:rPr>
    </w:lvl>
    <w:lvl w:ilvl="6" w:tplc="D160006A">
      <w:start w:val="1"/>
      <w:numFmt w:val="decimal"/>
      <w:lvlText w:val="%7."/>
      <w:lvlJc w:val="left"/>
      <w:pPr>
        <w:tabs>
          <w:tab w:val="num" w:pos="5040"/>
        </w:tabs>
        <w:ind w:left="5040" w:hanging="360"/>
      </w:pPr>
      <w:rPr>
        <w:rFonts w:cs="Times New Roman"/>
        <w:spacing w:val="0"/>
      </w:rPr>
    </w:lvl>
    <w:lvl w:ilvl="7" w:tplc="5CDA7F78">
      <w:start w:val="1"/>
      <w:numFmt w:val="lowerLetter"/>
      <w:lvlText w:val="%8."/>
      <w:lvlJc w:val="left"/>
      <w:pPr>
        <w:tabs>
          <w:tab w:val="num" w:pos="5760"/>
        </w:tabs>
        <w:ind w:left="5760" w:hanging="360"/>
      </w:pPr>
      <w:rPr>
        <w:rFonts w:cs="Times New Roman"/>
        <w:spacing w:val="0"/>
      </w:rPr>
    </w:lvl>
    <w:lvl w:ilvl="8" w:tplc="C14037D8">
      <w:start w:val="1"/>
      <w:numFmt w:val="lowerRoman"/>
      <w:lvlText w:val="%9."/>
      <w:lvlJc w:val="right"/>
      <w:pPr>
        <w:tabs>
          <w:tab w:val="num" w:pos="6480"/>
        </w:tabs>
        <w:ind w:left="6480" w:hanging="180"/>
      </w:pPr>
      <w:rPr>
        <w:rFonts w:cs="Times New Roman"/>
        <w:spacing w:val="0"/>
      </w:rPr>
    </w:lvl>
  </w:abstractNum>
  <w:abstractNum w:abstractNumId="5">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nsid w:val="132F1A44"/>
    <w:multiLevelType w:val="hybridMultilevel"/>
    <w:tmpl w:val="08307744"/>
    <w:lvl w:ilvl="0" w:tplc="0A48BA7A">
      <w:start w:val="1"/>
      <w:numFmt w:val="lowerRoman"/>
      <w:lvlText w:val="(%1)"/>
      <w:lvlJc w:val="left"/>
      <w:pPr>
        <w:ind w:left="1080" w:hanging="720"/>
      </w:pPr>
      <w:rPr>
        <w:rFonts w:hint="default"/>
        <w:b/>
      </w:rPr>
    </w:lvl>
    <w:lvl w:ilvl="1" w:tplc="5D98E640" w:tentative="1">
      <w:start w:val="1"/>
      <w:numFmt w:val="lowerLetter"/>
      <w:lvlText w:val="%2."/>
      <w:lvlJc w:val="left"/>
      <w:pPr>
        <w:ind w:left="1440" w:hanging="360"/>
      </w:pPr>
    </w:lvl>
    <w:lvl w:ilvl="2" w:tplc="E294E1D2" w:tentative="1">
      <w:start w:val="1"/>
      <w:numFmt w:val="lowerRoman"/>
      <w:lvlText w:val="%3."/>
      <w:lvlJc w:val="right"/>
      <w:pPr>
        <w:ind w:left="2160" w:hanging="180"/>
      </w:pPr>
    </w:lvl>
    <w:lvl w:ilvl="3" w:tplc="C0ACFAC4" w:tentative="1">
      <w:start w:val="1"/>
      <w:numFmt w:val="decimal"/>
      <w:lvlText w:val="%4."/>
      <w:lvlJc w:val="left"/>
      <w:pPr>
        <w:ind w:left="2880" w:hanging="360"/>
      </w:pPr>
    </w:lvl>
    <w:lvl w:ilvl="4" w:tplc="C726B9EC" w:tentative="1">
      <w:start w:val="1"/>
      <w:numFmt w:val="lowerLetter"/>
      <w:lvlText w:val="%5."/>
      <w:lvlJc w:val="left"/>
      <w:pPr>
        <w:ind w:left="3600" w:hanging="360"/>
      </w:pPr>
    </w:lvl>
    <w:lvl w:ilvl="5" w:tplc="242C27AC" w:tentative="1">
      <w:start w:val="1"/>
      <w:numFmt w:val="lowerRoman"/>
      <w:lvlText w:val="%6."/>
      <w:lvlJc w:val="right"/>
      <w:pPr>
        <w:ind w:left="4320" w:hanging="180"/>
      </w:pPr>
    </w:lvl>
    <w:lvl w:ilvl="6" w:tplc="78FE3218" w:tentative="1">
      <w:start w:val="1"/>
      <w:numFmt w:val="decimal"/>
      <w:lvlText w:val="%7."/>
      <w:lvlJc w:val="left"/>
      <w:pPr>
        <w:ind w:left="5040" w:hanging="360"/>
      </w:pPr>
    </w:lvl>
    <w:lvl w:ilvl="7" w:tplc="0AB8B364" w:tentative="1">
      <w:start w:val="1"/>
      <w:numFmt w:val="lowerLetter"/>
      <w:lvlText w:val="%8."/>
      <w:lvlJc w:val="left"/>
      <w:pPr>
        <w:ind w:left="5760" w:hanging="360"/>
      </w:pPr>
    </w:lvl>
    <w:lvl w:ilvl="8" w:tplc="7ADA9228" w:tentative="1">
      <w:start w:val="1"/>
      <w:numFmt w:val="lowerRoman"/>
      <w:lvlText w:val="%9."/>
      <w:lvlJc w:val="right"/>
      <w:pPr>
        <w:ind w:left="6480" w:hanging="180"/>
      </w:pPr>
    </w:lvl>
  </w:abstractNum>
  <w:abstractNum w:abstractNumId="11">
    <w:nsid w:val="142806C5"/>
    <w:multiLevelType w:val="hybridMultilevel"/>
    <w:tmpl w:val="077C6F4C"/>
    <w:lvl w:ilvl="0" w:tplc="380233FE">
      <w:start w:val="1"/>
      <w:numFmt w:val="upperRoman"/>
      <w:lvlText w:val="%1."/>
      <w:lvlJc w:val="left"/>
      <w:pPr>
        <w:ind w:left="1080" w:hanging="720"/>
      </w:pPr>
      <w:rPr>
        <w:rFonts w:hint="default"/>
        <w:color w:val="000000"/>
      </w:rPr>
    </w:lvl>
    <w:lvl w:ilvl="1" w:tplc="1352A0CA" w:tentative="1">
      <w:start w:val="1"/>
      <w:numFmt w:val="lowerLetter"/>
      <w:lvlText w:val="%2."/>
      <w:lvlJc w:val="left"/>
      <w:pPr>
        <w:ind w:left="1440" w:hanging="360"/>
      </w:pPr>
    </w:lvl>
    <w:lvl w:ilvl="2" w:tplc="162C05C0" w:tentative="1">
      <w:start w:val="1"/>
      <w:numFmt w:val="lowerRoman"/>
      <w:lvlText w:val="%3."/>
      <w:lvlJc w:val="right"/>
      <w:pPr>
        <w:ind w:left="2160" w:hanging="180"/>
      </w:pPr>
    </w:lvl>
    <w:lvl w:ilvl="3" w:tplc="D922AADC" w:tentative="1">
      <w:start w:val="1"/>
      <w:numFmt w:val="decimal"/>
      <w:lvlText w:val="%4."/>
      <w:lvlJc w:val="left"/>
      <w:pPr>
        <w:ind w:left="2880" w:hanging="360"/>
      </w:pPr>
    </w:lvl>
    <w:lvl w:ilvl="4" w:tplc="37262818" w:tentative="1">
      <w:start w:val="1"/>
      <w:numFmt w:val="lowerLetter"/>
      <w:lvlText w:val="%5."/>
      <w:lvlJc w:val="left"/>
      <w:pPr>
        <w:ind w:left="3600" w:hanging="360"/>
      </w:pPr>
    </w:lvl>
    <w:lvl w:ilvl="5" w:tplc="847862CA" w:tentative="1">
      <w:start w:val="1"/>
      <w:numFmt w:val="lowerRoman"/>
      <w:lvlText w:val="%6."/>
      <w:lvlJc w:val="right"/>
      <w:pPr>
        <w:ind w:left="4320" w:hanging="180"/>
      </w:pPr>
    </w:lvl>
    <w:lvl w:ilvl="6" w:tplc="62084E60" w:tentative="1">
      <w:start w:val="1"/>
      <w:numFmt w:val="decimal"/>
      <w:lvlText w:val="%7."/>
      <w:lvlJc w:val="left"/>
      <w:pPr>
        <w:ind w:left="5040" w:hanging="360"/>
      </w:pPr>
    </w:lvl>
    <w:lvl w:ilvl="7" w:tplc="4488A2AE" w:tentative="1">
      <w:start w:val="1"/>
      <w:numFmt w:val="lowerLetter"/>
      <w:lvlText w:val="%8."/>
      <w:lvlJc w:val="left"/>
      <w:pPr>
        <w:ind w:left="5760" w:hanging="360"/>
      </w:pPr>
    </w:lvl>
    <w:lvl w:ilvl="8" w:tplc="987678C6" w:tentative="1">
      <w:start w:val="1"/>
      <w:numFmt w:val="lowerRoman"/>
      <w:lvlText w:val="%9."/>
      <w:lvlJc w:val="right"/>
      <w:pPr>
        <w:ind w:left="6480" w:hanging="180"/>
      </w:pPr>
    </w:lvl>
  </w:abstractNum>
  <w:abstractNum w:abstractNumId="12">
    <w:nsid w:val="15A91DD9"/>
    <w:multiLevelType w:val="multilevel"/>
    <w:tmpl w:val="9494752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pacing w:val="0"/>
        <w:sz w:val="22"/>
        <w:szCs w:val="22"/>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3">
    <w:nsid w:val="163E0AE5"/>
    <w:multiLevelType w:val="hybridMultilevel"/>
    <w:tmpl w:val="6366D350"/>
    <w:lvl w:ilvl="0" w:tplc="EF8EBF9C">
      <w:start w:val="1"/>
      <w:numFmt w:val="lowerRoman"/>
      <w:lvlText w:val="(%1)"/>
      <w:lvlJc w:val="left"/>
      <w:pPr>
        <w:ind w:left="1080" w:hanging="720"/>
      </w:pPr>
      <w:rPr>
        <w:rFonts w:hint="default"/>
        <w:b/>
      </w:rPr>
    </w:lvl>
    <w:lvl w:ilvl="1" w:tplc="764491F6">
      <w:start w:val="1"/>
      <w:numFmt w:val="lowerLetter"/>
      <w:lvlText w:val="%2."/>
      <w:lvlJc w:val="left"/>
      <w:pPr>
        <w:ind w:left="1440" w:hanging="360"/>
      </w:pPr>
    </w:lvl>
    <w:lvl w:ilvl="2" w:tplc="18106DD0" w:tentative="1">
      <w:start w:val="1"/>
      <w:numFmt w:val="lowerRoman"/>
      <w:lvlText w:val="%3."/>
      <w:lvlJc w:val="right"/>
      <w:pPr>
        <w:ind w:left="2160" w:hanging="180"/>
      </w:pPr>
    </w:lvl>
    <w:lvl w:ilvl="3" w:tplc="414C6E48">
      <w:start w:val="1"/>
      <w:numFmt w:val="decimal"/>
      <w:lvlText w:val="%4."/>
      <w:lvlJc w:val="left"/>
      <w:pPr>
        <w:ind w:left="2880" w:hanging="360"/>
      </w:pPr>
    </w:lvl>
    <w:lvl w:ilvl="4" w:tplc="4DA4FD8C" w:tentative="1">
      <w:start w:val="1"/>
      <w:numFmt w:val="lowerLetter"/>
      <w:lvlText w:val="%5."/>
      <w:lvlJc w:val="left"/>
      <w:pPr>
        <w:ind w:left="3600" w:hanging="360"/>
      </w:pPr>
    </w:lvl>
    <w:lvl w:ilvl="5" w:tplc="7C3A386A" w:tentative="1">
      <w:start w:val="1"/>
      <w:numFmt w:val="lowerRoman"/>
      <w:lvlText w:val="%6."/>
      <w:lvlJc w:val="right"/>
      <w:pPr>
        <w:ind w:left="4320" w:hanging="180"/>
      </w:pPr>
    </w:lvl>
    <w:lvl w:ilvl="6" w:tplc="95ECF070" w:tentative="1">
      <w:start w:val="1"/>
      <w:numFmt w:val="decimal"/>
      <w:lvlText w:val="%7."/>
      <w:lvlJc w:val="left"/>
      <w:pPr>
        <w:ind w:left="5040" w:hanging="360"/>
      </w:pPr>
    </w:lvl>
    <w:lvl w:ilvl="7" w:tplc="7ED42FE4" w:tentative="1">
      <w:start w:val="1"/>
      <w:numFmt w:val="lowerLetter"/>
      <w:lvlText w:val="%8."/>
      <w:lvlJc w:val="left"/>
      <w:pPr>
        <w:ind w:left="5760" w:hanging="360"/>
      </w:pPr>
    </w:lvl>
    <w:lvl w:ilvl="8" w:tplc="CDFAA84C" w:tentative="1">
      <w:start w:val="1"/>
      <w:numFmt w:val="lowerRoman"/>
      <w:lvlText w:val="%9."/>
      <w:lvlJc w:val="right"/>
      <w:pPr>
        <w:ind w:left="6480" w:hanging="180"/>
      </w:pPr>
    </w:lvl>
  </w:abstractNum>
  <w:abstractNum w:abstractNumId="14">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5">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7">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3">
    <w:nsid w:val="2BC56F81"/>
    <w:multiLevelType w:val="multilevel"/>
    <w:tmpl w:val="24B6E2B2"/>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hint="default"/>
        <w:b/>
        <w:i w:val="0"/>
        <w:sz w:val="22"/>
        <w:szCs w:val="20"/>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4">
    <w:nsid w:val="2D374667"/>
    <w:multiLevelType w:val="multilevel"/>
    <w:tmpl w:val="214CEA7E"/>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5">
    <w:nsid w:val="2E18194E"/>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6">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nsid w:val="380E36C8"/>
    <w:multiLevelType w:val="hybridMultilevel"/>
    <w:tmpl w:val="7980B2A0"/>
    <w:lvl w:ilvl="0" w:tplc="FB26945A">
      <w:start w:val="1"/>
      <w:numFmt w:val="lowerRoman"/>
      <w:lvlText w:val="(%1)"/>
      <w:lvlJc w:val="left"/>
      <w:pPr>
        <w:ind w:left="1080" w:hanging="720"/>
      </w:pPr>
      <w:rPr>
        <w:rFonts w:ascii="Tahoma" w:hAnsi="Tahoma" w:cs="Tahoma" w:hint="default"/>
        <w:b/>
        <w:bCs w:val="0"/>
        <w:sz w:val="22"/>
        <w:szCs w:val="22"/>
      </w:rPr>
    </w:lvl>
    <w:lvl w:ilvl="1" w:tplc="D33E728E" w:tentative="1">
      <w:start w:val="1"/>
      <w:numFmt w:val="lowerLetter"/>
      <w:lvlText w:val="%2."/>
      <w:lvlJc w:val="left"/>
      <w:pPr>
        <w:ind w:left="1440" w:hanging="360"/>
      </w:pPr>
    </w:lvl>
    <w:lvl w:ilvl="2" w:tplc="0C1AA938" w:tentative="1">
      <w:start w:val="1"/>
      <w:numFmt w:val="lowerRoman"/>
      <w:lvlText w:val="%3."/>
      <w:lvlJc w:val="right"/>
      <w:pPr>
        <w:ind w:left="2160" w:hanging="180"/>
      </w:pPr>
    </w:lvl>
    <w:lvl w:ilvl="3" w:tplc="7C96E65C" w:tentative="1">
      <w:start w:val="1"/>
      <w:numFmt w:val="decimal"/>
      <w:lvlText w:val="%4."/>
      <w:lvlJc w:val="left"/>
      <w:pPr>
        <w:ind w:left="2880" w:hanging="360"/>
      </w:pPr>
    </w:lvl>
    <w:lvl w:ilvl="4" w:tplc="FB3E1716" w:tentative="1">
      <w:start w:val="1"/>
      <w:numFmt w:val="lowerLetter"/>
      <w:lvlText w:val="%5."/>
      <w:lvlJc w:val="left"/>
      <w:pPr>
        <w:ind w:left="3600" w:hanging="360"/>
      </w:pPr>
    </w:lvl>
    <w:lvl w:ilvl="5" w:tplc="22B60B3C" w:tentative="1">
      <w:start w:val="1"/>
      <w:numFmt w:val="lowerRoman"/>
      <w:lvlText w:val="%6."/>
      <w:lvlJc w:val="right"/>
      <w:pPr>
        <w:ind w:left="4320" w:hanging="180"/>
      </w:pPr>
    </w:lvl>
    <w:lvl w:ilvl="6" w:tplc="5F140FCE" w:tentative="1">
      <w:start w:val="1"/>
      <w:numFmt w:val="decimal"/>
      <w:lvlText w:val="%7."/>
      <w:lvlJc w:val="left"/>
      <w:pPr>
        <w:ind w:left="5040" w:hanging="360"/>
      </w:pPr>
    </w:lvl>
    <w:lvl w:ilvl="7" w:tplc="A60827E0" w:tentative="1">
      <w:start w:val="1"/>
      <w:numFmt w:val="lowerLetter"/>
      <w:lvlText w:val="%8."/>
      <w:lvlJc w:val="left"/>
      <w:pPr>
        <w:ind w:left="5760" w:hanging="360"/>
      </w:pPr>
    </w:lvl>
    <w:lvl w:ilvl="8" w:tplc="1BE47146" w:tentative="1">
      <w:start w:val="1"/>
      <w:numFmt w:val="lowerRoman"/>
      <w:lvlText w:val="%9."/>
      <w:lvlJc w:val="right"/>
      <w:pPr>
        <w:ind w:left="6480" w:hanging="180"/>
      </w:pPr>
    </w:lvl>
  </w:abstractNum>
  <w:abstractNum w:abstractNumId="31">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2">
    <w:nsid w:val="3B5A385F"/>
    <w:multiLevelType w:val="hybridMultilevel"/>
    <w:tmpl w:val="26EEF93E"/>
    <w:lvl w:ilvl="0" w:tplc="3020C0F2">
      <w:start w:val="1"/>
      <w:numFmt w:val="lowerRoman"/>
      <w:lvlText w:val="(%1)"/>
      <w:lvlJc w:val="left"/>
      <w:pPr>
        <w:ind w:left="1428" w:hanging="360"/>
      </w:pPr>
      <w:rPr>
        <w:rFonts w:hint="default"/>
        <w:b/>
      </w:rPr>
    </w:lvl>
    <w:lvl w:ilvl="1" w:tplc="AA1200EA">
      <w:start w:val="1"/>
      <w:numFmt w:val="lowerLetter"/>
      <w:lvlText w:val="(%2)"/>
      <w:lvlJc w:val="left"/>
      <w:pPr>
        <w:ind w:left="2508" w:hanging="720"/>
      </w:pPr>
      <w:rPr>
        <w:rFonts w:hint="default"/>
        <w:b/>
      </w:rPr>
    </w:lvl>
    <w:lvl w:ilvl="2" w:tplc="6B42466E">
      <w:start w:val="1"/>
      <w:numFmt w:val="lowerRoman"/>
      <w:lvlText w:val="%3."/>
      <w:lvlJc w:val="right"/>
      <w:pPr>
        <w:ind w:left="2868" w:hanging="180"/>
      </w:pPr>
    </w:lvl>
    <w:lvl w:ilvl="3" w:tplc="7B8AC4BA" w:tentative="1">
      <w:start w:val="1"/>
      <w:numFmt w:val="decimal"/>
      <w:lvlText w:val="%4."/>
      <w:lvlJc w:val="left"/>
      <w:pPr>
        <w:ind w:left="3588" w:hanging="360"/>
      </w:pPr>
    </w:lvl>
    <w:lvl w:ilvl="4" w:tplc="9230C22E" w:tentative="1">
      <w:start w:val="1"/>
      <w:numFmt w:val="lowerLetter"/>
      <w:lvlText w:val="%5."/>
      <w:lvlJc w:val="left"/>
      <w:pPr>
        <w:ind w:left="4308" w:hanging="360"/>
      </w:pPr>
    </w:lvl>
    <w:lvl w:ilvl="5" w:tplc="E064EDA2" w:tentative="1">
      <w:start w:val="1"/>
      <w:numFmt w:val="lowerRoman"/>
      <w:lvlText w:val="%6."/>
      <w:lvlJc w:val="right"/>
      <w:pPr>
        <w:ind w:left="5028" w:hanging="180"/>
      </w:pPr>
    </w:lvl>
    <w:lvl w:ilvl="6" w:tplc="2848C5C8" w:tentative="1">
      <w:start w:val="1"/>
      <w:numFmt w:val="decimal"/>
      <w:lvlText w:val="%7."/>
      <w:lvlJc w:val="left"/>
      <w:pPr>
        <w:ind w:left="5748" w:hanging="360"/>
      </w:pPr>
    </w:lvl>
    <w:lvl w:ilvl="7" w:tplc="397EEC6A" w:tentative="1">
      <w:start w:val="1"/>
      <w:numFmt w:val="lowerLetter"/>
      <w:lvlText w:val="%8."/>
      <w:lvlJc w:val="left"/>
      <w:pPr>
        <w:ind w:left="6468" w:hanging="360"/>
      </w:pPr>
    </w:lvl>
    <w:lvl w:ilvl="8" w:tplc="602C04CA" w:tentative="1">
      <w:start w:val="1"/>
      <w:numFmt w:val="lowerRoman"/>
      <w:lvlText w:val="%9."/>
      <w:lvlJc w:val="right"/>
      <w:pPr>
        <w:ind w:left="7188" w:hanging="180"/>
      </w:pPr>
    </w:lvl>
  </w:abstractNum>
  <w:abstractNum w:abstractNumId="33">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414F3222"/>
    <w:multiLevelType w:val="hybridMultilevel"/>
    <w:tmpl w:val="79426D0A"/>
    <w:lvl w:ilvl="0" w:tplc="C00881DA">
      <w:start w:val="1"/>
      <w:numFmt w:val="lowerRoman"/>
      <w:lvlText w:val="(%1)"/>
      <w:lvlJc w:val="left"/>
      <w:pPr>
        <w:ind w:left="1080" w:hanging="720"/>
      </w:pPr>
      <w:rPr>
        <w:rFonts w:hint="default"/>
        <w:b/>
        <w:i w:val="0"/>
      </w:rPr>
    </w:lvl>
    <w:lvl w:ilvl="1" w:tplc="161C9F52" w:tentative="1">
      <w:start w:val="1"/>
      <w:numFmt w:val="lowerLetter"/>
      <w:lvlText w:val="%2."/>
      <w:lvlJc w:val="left"/>
      <w:pPr>
        <w:ind w:left="1440" w:hanging="360"/>
      </w:pPr>
    </w:lvl>
    <w:lvl w:ilvl="2" w:tplc="ADB0B198" w:tentative="1">
      <w:start w:val="1"/>
      <w:numFmt w:val="lowerRoman"/>
      <w:lvlText w:val="%3."/>
      <w:lvlJc w:val="right"/>
      <w:pPr>
        <w:ind w:left="2160" w:hanging="180"/>
      </w:pPr>
    </w:lvl>
    <w:lvl w:ilvl="3" w:tplc="84984B4A" w:tentative="1">
      <w:start w:val="1"/>
      <w:numFmt w:val="decimal"/>
      <w:lvlText w:val="%4."/>
      <w:lvlJc w:val="left"/>
      <w:pPr>
        <w:ind w:left="2880" w:hanging="360"/>
      </w:pPr>
    </w:lvl>
    <w:lvl w:ilvl="4" w:tplc="E36C4C3E" w:tentative="1">
      <w:start w:val="1"/>
      <w:numFmt w:val="lowerLetter"/>
      <w:lvlText w:val="%5."/>
      <w:lvlJc w:val="left"/>
      <w:pPr>
        <w:ind w:left="3600" w:hanging="360"/>
      </w:pPr>
    </w:lvl>
    <w:lvl w:ilvl="5" w:tplc="7CF68BF8" w:tentative="1">
      <w:start w:val="1"/>
      <w:numFmt w:val="lowerRoman"/>
      <w:lvlText w:val="%6."/>
      <w:lvlJc w:val="right"/>
      <w:pPr>
        <w:ind w:left="4320" w:hanging="180"/>
      </w:pPr>
    </w:lvl>
    <w:lvl w:ilvl="6" w:tplc="2610B836" w:tentative="1">
      <w:start w:val="1"/>
      <w:numFmt w:val="decimal"/>
      <w:lvlText w:val="%7."/>
      <w:lvlJc w:val="left"/>
      <w:pPr>
        <w:ind w:left="5040" w:hanging="360"/>
      </w:pPr>
    </w:lvl>
    <w:lvl w:ilvl="7" w:tplc="79F2C89E" w:tentative="1">
      <w:start w:val="1"/>
      <w:numFmt w:val="lowerLetter"/>
      <w:lvlText w:val="%8."/>
      <w:lvlJc w:val="left"/>
      <w:pPr>
        <w:ind w:left="5760" w:hanging="360"/>
      </w:pPr>
    </w:lvl>
    <w:lvl w:ilvl="8" w:tplc="E3141234" w:tentative="1">
      <w:start w:val="1"/>
      <w:numFmt w:val="lowerRoman"/>
      <w:lvlText w:val="%9."/>
      <w:lvlJc w:val="right"/>
      <w:pPr>
        <w:ind w:left="6480" w:hanging="180"/>
      </w:pPr>
    </w:lvl>
  </w:abstractNum>
  <w:abstractNum w:abstractNumId="36">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8">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494E7548"/>
    <w:multiLevelType w:val="hybridMultilevel"/>
    <w:tmpl w:val="37C02C6A"/>
    <w:lvl w:ilvl="0" w:tplc="405C716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5D18B72A">
      <w:start w:val="1"/>
      <w:numFmt w:val="upperRoman"/>
      <w:lvlText w:val="%2."/>
      <w:lvlJc w:val="left"/>
      <w:pPr>
        <w:tabs>
          <w:tab w:val="num" w:pos="1800"/>
        </w:tabs>
        <w:ind w:left="1800" w:hanging="720"/>
      </w:pPr>
      <w:rPr>
        <w:rFonts w:hint="default"/>
      </w:rPr>
    </w:lvl>
    <w:lvl w:ilvl="2" w:tplc="36F82C50">
      <w:start w:val="1"/>
      <w:numFmt w:val="lowerRoman"/>
      <w:lvlText w:val="%3."/>
      <w:lvlJc w:val="right"/>
      <w:pPr>
        <w:tabs>
          <w:tab w:val="num" w:pos="2160"/>
        </w:tabs>
        <w:ind w:left="2160" w:hanging="180"/>
      </w:pPr>
    </w:lvl>
    <w:lvl w:ilvl="3" w:tplc="6B46B5D6" w:tentative="1">
      <w:start w:val="1"/>
      <w:numFmt w:val="decimal"/>
      <w:lvlText w:val="%4."/>
      <w:lvlJc w:val="left"/>
      <w:pPr>
        <w:tabs>
          <w:tab w:val="num" w:pos="2880"/>
        </w:tabs>
        <w:ind w:left="2880" w:hanging="360"/>
      </w:pPr>
    </w:lvl>
    <w:lvl w:ilvl="4" w:tplc="7324AAF6" w:tentative="1">
      <w:start w:val="1"/>
      <w:numFmt w:val="lowerLetter"/>
      <w:lvlText w:val="%5."/>
      <w:lvlJc w:val="left"/>
      <w:pPr>
        <w:tabs>
          <w:tab w:val="num" w:pos="3600"/>
        </w:tabs>
        <w:ind w:left="3600" w:hanging="360"/>
      </w:pPr>
    </w:lvl>
    <w:lvl w:ilvl="5" w:tplc="322ACA72">
      <w:start w:val="1"/>
      <w:numFmt w:val="lowerRoman"/>
      <w:lvlText w:val="%6."/>
      <w:lvlJc w:val="right"/>
      <w:pPr>
        <w:tabs>
          <w:tab w:val="num" w:pos="4320"/>
        </w:tabs>
        <w:ind w:left="4320" w:hanging="180"/>
      </w:pPr>
    </w:lvl>
    <w:lvl w:ilvl="6" w:tplc="EF08A7AE" w:tentative="1">
      <w:start w:val="1"/>
      <w:numFmt w:val="decimal"/>
      <w:lvlText w:val="%7."/>
      <w:lvlJc w:val="left"/>
      <w:pPr>
        <w:tabs>
          <w:tab w:val="num" w:pos="5040"/>
        </w:tabs>
        <w:ind w:left="5040" w:hanging="360"/>
      </w:pPr>
    </w:lvl>
    <w:lvl w:ilvl="7" w:tplc="7082A682" w:tentative="1">
      <w:start w:val="1"/>
      <w:numFmt w:val="lowerLetter"/>
      <w:lvlText w:val="%8."/>
      <w:lvlJc w:val="left"/>
      <w:pPr>
        <w:tabs>
          <w:tab w:val="num" w:pos="5760"/>
        </w:tabs>
        <w:ind w:left="5760" w:hanging="360"/>
      </w:pPr>
    </w:lvl>
    <w:lvl w:ilvl="8" w:tplc="583EB5EC" w:tentative="1">
      <w:start w:val="1"/>
      <w:numFmt w:val="lowerRoman"/>
      <w:lvlText w:val="%9."/>
      <w:lvlJc w:val="right"/>
      <w:pPr>
        <w:tabs>
          <w:tab w:val="num" w:pos="6480"/>
        </w:tabs>
        <w:ind w:left="6480" w:hanging="180"/>
      </w:pPr>
    </w:lvl>
  </w:abstractNum>
  <w:abstractNum w:abstractNumId="41">
    <w:nsid w:val="4D237EB2"/>
    <w:multiLevelType w:val="hybridMultilevel"/>
    <w:tmpl w:val="26EEF93E"/>
    <w:lvl w:ilvl="0" w:tplc="D820FDAE">
      <w:start w:val="1"/>
      <w:numFmt w:val="lowerRoman"/>
      <w:lvlText w:val="(%1)"/>
      <w:lvlJc w:val="left"/>
      <w:pPr>
        <w:ind w:left="1428" w:hanging="360"/>
      </w:pPr>
      <w:rPr>
        <w:rFonts w:hint="default"/>
        <w:b/>
      </w:rPr>
    </w:lvl>
    <w:lvl w:ilvl="1" w:tplc="88DA815A">
      <w:start w:val="1"/>
      <w:numFmt w:val="lowerLetter"/>
      <w:lvlText w:val="(%2)"/>
      <w:lvlJc w:val="left"/>
      <w:pPr>
        <w:ind w:left="2508" w:hanging="720"/>
      </w:pPr>
      <w:rPr>
        <w:rFonts w:hint="default"/>
        <w:b/>
      </w:rPr>
    </w:lvl>
    <w:lvl w:ilvl="2" w:tplc="030659F8">
      <w:start w:val="1"/>
      <w:numFmt w:val="lowerRoman"/>
      <w:lvlText w:val="%3."/>
      <w:lvlJc w:val="right"/>
      <w:pPr>
        <w:ind w:left="2868" w:hanging="180"/>
      </w:pPr>
    </w:lvl>
    <w:lvl w:ilvl="3" w:tplc="0E623388" w:tentative="1">
      <w:start w:val="1"/>
      <w:numFmt w:val="decimal"/>
      <w:lvlText w:val="%4."/>
      <w:lvlJc w:val="left"/>
      <w:pPr>
        <w:ind w:left="3588" w:hanging="360"/>
      </w:pPr>
    </w:lvl>
    <w:lvl w:ilvl="4" w:tplc="36A0EE76" w:tentative="1">
      <w:start w:val="1"/>
      <w:numFmt w:val="lowerLetter"/>
      <w:lvlText w:val="%5."/>
      <w:lvlJc w:val="left"/>
      <w:pPr>
        <w:ind w:left="4308" w:hanging="360"/>
      </w:pPr>
    </w:lvl>
    <w:lvl w:ilvl="5" w:tplc="C87CD36C" w:tentative="1">
      <w:start w:val="1"/>
      <w:numFmt w:val="lowerRoman"/>
      <w:lvlText w:val="%6."/>
      <w:lvlJc w:val="right"/>
      <w:pPr>
        <w:ind w:left="5028" w:hanging="180"/>
      </w:pPr>
    </w:lvl>
    <w:lvl w:ilvl="6" w:tplc="76621340" w:tentative="1">
      <w:start w:val="1"/>
      <w:numFmt w:val="decimal"/>
      <w:lvlText w:val="%7."/>
      <w:lvlJc w:val="left"/>
      <w:pPr>
        <w:ind w:left="5748" w:hanging="360"/>
      </w:pPr>
    </w:lvl>
    <w:lvl w:ilvl="7" w:tplc="03FAFC7A" w:tentative="1">
      <w:start w:val="1"/>
      <w:numFmt w:val="lowerLetter"/>
      <w:lvlText w:val="%8."/>
      <w:lvlJc w:val="left"/>
      <w:pPr>
        <w:ind w:left="6468" w:hanging="360"/>
      </w:pPr>
    </w:lvl>
    <w:lvl w:ilvl="8" w:tplc="86CCC96E" w:tentative="1">
      <w:start w:val="1"/>
      <w:numFmt w:val="lowerRoman"/>
      <w:lvlText w:val="%9."/>
      <w:lvlJc w:val="right"/>
      <w:pPr>
        <w:ind w:left="7188" w:hanging="180"/>
      </w:pPr>
    </w:lvl>
  </w:abstractNum>
  <w:abstractNum w:abstractNumId="42">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4E170D2D"/>
    <w:multiLevelType w:val="hybridMultilevel"/>
    <w:tmpl w:val="26EEF93E"/>
    <w:lvl w:ilvl="0" w:tplc="1982D9F8">
      <w:start w:val="1"/>
      <w:numFmt w:val="lowerRoman"/>
      <w:lvlText w:val="(%1)"/>
      <w:lvlJc w:val="left"/>
      <w:pPr>
        <w:ind w:left="1428" w:hanging="360"/>
      </w:pPr>
      <w:rPr>
        <w:rFonts w:hint="default"/>
        <w:b/>
      </w:rPr>
    </w:lvl>
    <w:lvl w:ilvl="1" w:tplc="8BB8BC1A">
      <w:start w:val="1"/>
      <w:numFmt w:val="lowerLetter"/>
      <w:lvlText w:val="(%2)"/>
      <w:lvlJc w:val="left"/>
      <w:pPr>
        <w:ind w:left="2508" w:hanging="720"/>
      </w:pPr>
      <w:rPr>
        <w:rFonts w:hint="default"/>
        <w:b/>
      </w:rPr>
    </w:lvl>
    <w:lvl w:ilvl="2" w:tplc="C5B2B88A">
      <w:start w:val="1"/>
      <w:numFmt w:val="lowerRoman"/>
      <w:lvlText w:val="%3."/>
      <w:lvlJc w:val="right"/>
      <w:pPr>
        <w:ind w:left="2868" w:hanging="180"/>
      </w:pPr>
    </w:lvl>
    <w:lvl w:ilvl="3" w:tplc="19EA9AEA" w:tentative="1">
      <w:start w:val="1"/>
      <w:numFmt w:val="decimal"/>
      <w:lvlText w:val="%4."/>
      <w:lvlJc w:val="left"/>
      <w:pPr>
        <w:ind w:left="3588" w:hanging="360"/>
      </w:pPr>
    </w:lvl>
    <w:lvl w:ilvl="4" w:tplc="6C22E5A2" w:tentative="1">
      <w:start w:val="1"/>
      <w:numFmt w:val="lowerLetter"/>
      <w:lvlText w:val="%5."/>
      <w:lvlJc w:val="left"/>
      <w:pPr>
        <w:ind w:left="4308" w:hanging="360"/>
      </w:pPr>
    </w:lvl>
    <w:lvl w:ilvl="5" w:tplc="313C1950" w:tentative="1">
      <w:start w:val="1"/>
      <w:numFmt w:val="lowerRoman"/>
      <w:lvlText w:val="%6."/>
      <w:lvlJc w:val="right"/>
      <w:pPr>
        <w:ind w:left="5028" w:hanging="180"/>
      </w:pPr>
    </w:lvl>
    <w:lvl w:ilvl="6" w:tplc="868E7666" w:tentative="1">
      <w:start w:val="1"/>
      <w:numFmt w:val="decimal"/>
      <w:lvlText w:val="%7."/>
      <w:lvlJc w:val="left"/>
      <w:pPr>
        <w:ind w:left="5748" w:hanging="360"/>
      </w:pPr>
    </w:lvl>
    <w:lvl w:ilvl="7" w:tplc="BDB42508" w:tentative="1">
      <w:start w:val="1"/>
      <w:numFmt w:val="lowerLetter"/>
      <w:lvlText w:val="%8."/>
      <w:lvlJc w:val="left"/>
      <w:pPr>
        <w:ind w:left="6468" w:hanging="360"/>
      </w:pPr>
    </w:lvl>
    <w:lvl w:ilvl="8" w:tplc="20467684" w:tentative="1">
      <w:start w:val="1"/>
      <w:numFmt w:val="lowerRoman"/>
      <w:lvlText w:val="%9."/>
      <w:lvlJc w:val="right"/>
      <w:pPr>
        <w:ind w:left="7188" w:hanging="180"/>
      </w:pPr>
    </w:lvl>
  </w:abstractNum>
  <w:abstractNum w:abstractNumId="44">
    <w:nsid w:val="50F1685C"/>
    <w:multiLevelType w:val="hybridMultilevel"/>
    <w:tmpl w:val="BEAA0140"/>
    <w:lvl w:ilvl="0" w:tplc="5A608E36">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1A9ADF86">
      <w:start w:val="1"/>
      <w:numFmt w:val="upperRoman"/>
      <w:lvlText w:val="%2."/>
      <w:lvlJc w:val="left"/>
      <w:pPr>
        <w:tabs>
          <w:tab w:val="num" w:pos="1800"/>
        </w:tabs>
        <w:ind w:left="1800" w:hanging="720"/>
      </w:pPr>
      <w:rPr>
        <w:rFonts w:hint="default"/>
      </w:rPr>
    </w:lvl>
    <w:lvl w:ilvl="2" w:tplc="B33EEE16">
      <w:start w:val="1"/>
      <w:numFmt w:val="lowerRoman"/>
      <w:lvlText w:val="%3."/>
      <w:lvlJc w:val="right"/>
      <w:pPr>
        <w:tabs>
          <w:tab w:val="num" w:pos="2160"/>
        </w:tabs>
        <w:ind w:left="2160" w:hanging="180"/>
      </w:pPr>
    </w:lvl>
    <w:lvl w:ilvl="3" w:tplc="52C0F752" w:tentative="1">
      <w:start w:val="1"/>
      <w:numFmt w:val="decimal"/>
      <w:lvlText w:val="%4."/>
      <w:lvlJc w:val="left"/>
      <w:pPr>
        <w:tabs>
          <w:tab w:val="num" w:pos="2880"/>
        </w:tabs>
        <w:ind w:left="2880" w:hanging="360"/>
      </w:pPr>
    </w:lvl>
    <w:lvl w:ilvl="4" w:tplc="95186920" w:tentative="1">
      <w:start w:val="1"/>
      <w:numFmt w:val="lowerLetter"/>
      <w:lvlText w:val="%5."/>
      <w:lvlJc w:val="left"/>
      <w:pPr>
        <w:tabs>
          <w:tab w:val="num" w:pos="3600"/>
        </w:tabs>
        <w:ind w:left="3600" w:hanging="360"/>
      </w:pPr>
    </w:lvl>
    <w:lvl w:ilvl="5" w:tplc="804E920A" w:tentative="1">
      <w:start w:val="1"/>
      <w:numFmt w:val="lowerRoman"/>
      <w:lvlText w:val="%6."/>
      <w:lvlJc w:val="right"/>
      <w:pPr>
        <w:tabs>
          <w:tab w:val="num" w:pos="4320"/>
        </w:tabs>
        <w:ind w:left="4320" w:hanging="180"/>
      </w:pPr>
    </w:lvl>
    <w:lvl w:ilvl="6" w:tplc="3266CFC8" w:tentative="1">
      <w:start w:val="1"/>
      <w:numFmt w:val="decimal"/>
      <w:lvlText w:val="%7."/>
      <w:lvlJc w:val="left"/>
      <w:pPr>
        <w:tabs>
          <w:tab w:val="num" w:pos="5040"/>
        </w:tabs>
        <w:ind w:left="5040" w:hanging="360"/>
      </w:pPr>
    </w:lvl>
    <w:lvl w:ilvl="7" w:tplc="BCB627CC" w:tentative="1">
      <w:start w:val="1"/>
      <w:numFmt w:val="lowerLetter"/>
      <w:lvlText w:val="%8."/>
      <w:lvlJc w:val="left"/>
      <w:pPr>
        <w:tabs>
          <w:tab w:val="num" w:pos="5760"/>
        </w:tabs>
        <w:ind w:left="5760" w:hanging="360"/>
      </w:pPr>
    </w:lvl>
    <w:lvl w:ilvl="8" w:tplc="43C8BD44" w:tentative="1">
      <w:start w:val="1"/>
      <w:numFmt w:val="lowerRoman"/>
      <w:lvlText w:val="%9."/>
      <w:lvlJc w:val="right"/>
      <w:pPr>
        <w:tabs>
          <w:tab w:val="num" w:pos="6480"/>
        </w:tabs>
        <w:ind w:left="6480" w:hanging="180"/>
      </w:pPr>
    </w:lvl>
  </w:abstractNum>
  <w:abstractNum w:abstractNumId="45">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6">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1">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2">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4">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5">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7">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8">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59">
    <w:nsid w:val="699B392C"/>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6AB90E93"/>
    <w:multiLevelType w:val="hybridMultilevel"/>
    <w:tmpl w:val="D9A41190"/>
    <w:lvl w:ilvl="0" w:tplc="F2C0540C">
      <w:start w:val="1"/>
      <w:numFmt w:val="lowerLetter"/>
      <w:lvlText w:val="%1)"/>
      <w:lvlJc w:val="left"/>
      <w:pPr>
        <w:tabs>
          <w:tab w:val="num" w:pos="957"/>
        </w:tabs>
        <w:ind w:left="957" w:hanging="390"/>
      </w:pPr>
    </w:lvl>
    <w:lvl w:ilvl="1" w:tplc="EB64EBDA">
      <w:start w:val="1"/>
      <w:numFmt w:val="decimal"/>
      <w:pStyle w:val="EstiloIncisodeClusulaSublinhado"/>
      <w:lvlText w:val="%2."/>
      <w:lvlJc w:val="left"/>
      <w:pPr>
        <w:tabs>
          <w:tab w:val="num" w:pos="1440"/>
        </w:tabs>
        <w:ind w:left="1440" w:hanging="360"/>
      </w:pPr>
    </w:lvl>
    <w:lvl w:ilvl="2" w:tplc="88CEEB36">
      <w:start w:val="1"/>
      <w:numFmt w:val="decimal"/>
      <w:lvlText w:val="%3."/>
      <w:lvlJc w:val="left"/>
      <w:pPr>
        <w:tabs>
          <w:tab w:val="num" w:pos="2160"/>
        </w:tabs>
        <w:ind w:left="2160" w:hanging="360"/>
      </w:pPr>
    </w:lvl>
    <w:lvl w:ilvl="3" w:tplc="06789316">
      <w:start w:val="1"/>
      <w:numFmt w:val="decimal"/>
      <w:lvlText w:val="%4."/>
      <w:lvlJc w:val="left"/>
      <w:pPr>
        <w:tabs>
          <w:tab w:val="num" w:pos="2880"/>
        </w:tabs>
        <w:ind w:left="2880" w:hanging="360"/>
      </w:pPr>
    </w:lvl>
    <w:lvl w:ilvl="4" w:tplc="508442EC">
      <w:start w:val="1"/>
      <w:numFmt w:val="decimal"/>
      <w:lvlText w:val="%5."/>
      <w:lvlJc w:val="left"/>
      <w:pPr>
        <w:tabs>
          <w:tab w:val="num" w:pos="3600"/>
        </w:tabs>
        <w:ind w:left="3600" w:hanging="360"/>
      </w:pPr>
    </w:lvl>
    <w:lvl w:ilvl="5" w:tplc="AD787B26">
      <w:start w:val="1"/>
      <w:numFmt w:val="decimal"/>
      <w:lvlText w:val="%6."/>
      <w:lvlJc w:val="left"/>
      <w:pPr>
        <w:tabs>
          <w:tab w:val="num" w:pos="4320"/>
        </w:tabs>
        <w:ind w:left="4320" w:hanging="360"/>
      </w:pPr>
    </w:lvl>
    <w:lvl w:ilvl="6" w:tplc="E5C65EC0">
      <w:start w:val="1"/>
      <w:numFmt w:val="decimal"/>
      <w:lvlText w:val="%7."/>
      <w:lvlJc w:val="left"/>
      <w:pPr>
        <w:tabs>
          <w:tab w:val="num" w:pos="5040"/>
        </w:tabs>
        <w:ind w:left="5040" w:hanging="360"/>
      </w:pPr>
    </w:lvl>
    <w:lvl w:ilvl="7" w:tplc="80BAE2EA">
      <w:start w:val="1"/>
      <w:numFmt w:val="decimal"/>
      <w:lvlText w:val="%8."/>
      <w:lvlJc w:val="left"/>
      <w:pPr>
        <w:tabs>
          <w:tab w:val="num" w:pos="5760"/>
        </w:tabs>
        <w:ind w:left="5760" w:hanging="360"/>
      </w:pPr>
    </w:lvl>
    <w:lvl w:ilvl="8" w:tplc="CB98036A">
      <w:start w:val="1"/>
      <w:numFmt w:val="decimal"/>
      <w:lvlText w:val="%9."/>
      <w:lvlJc w:val="left"/>
      <w:pPr>
        <w:tabs>
          <w:tab w:val="num" w:pos="6480"/>
        </w:tabs>
        <w:ind w:left="6480" w:hanging="360"/>
      </w:pPr>
    </w:lvl>
  </w:abstractNum>
  <w:abstractNum w:abstractNumId="62">
    <w:nsid w:val="6B1D1232"/>
    <w:multiLevelType w:val="multilevel"/>
    <w:tmpl w:val="9F061A9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3">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nsid w:val="6B771368"/>
    <w:multiLevelType w:val="hybridMultilevel"/>
    <w:tmpl w:val="26EEF93E"/>
    <w:lvl w:ilvl="0" w:tplc="AB0454DE">
      <w:start w:val="1"/>
      <w:numFmt w:val="lowerRoman"/>
      <w:lvlText w:val="(%1)"/>
      <w:lvlJc w:val="left"/>
      <w:pPr>
        <w:ind w:left="1428" w:hanging="360"/>
      </w:pPr>
      <w:rPr>
        <w:rFonts w:hint="default"/>
        <w:b/>
      </w:rPr>
    </w:lvl>
    <w:lvl w:ilvl="1" w:tplc="4DA63BC6">
      <w:start w:val="1"/>
      <w:numFmt w:val="lowerLetter"/>
      <w:lvlText w:val="(%2)"/>
      <w:lvlJc w:val="left"/>
      <w:pPr>
        <w:ind w:left="2508" w:hanging="720"/>
      </w:pPr>
      <w:rPr>
        <w:rFonts w:hint="default"/>
        <w:b/>
      </w:rPr>
    </w:lvl>
    <w:lvl w:ilvl="2" w:tplc="6720D17A">
      <w:start w:val="1"/>
      <w:numFmt w:val="lowerRoman"/>
      <w:lvlText w:val="%3."/>
      <w:lvlJc w:val="right"/>
      <w:pPr>
        <w:ind w:left="2868" w:hanging="180"/>
      </w:pPr>
    </w:lvl>
    <w:lvl w:ilvl="3" w:tplc="DD14F116" w:tentative="1">
      <w:start w:val="1"/>
      <w:numFmt w:val="decimal"/>
      <w:lvlText w:val="%4."/>
      <w:lvlJc w:val="left"/>
      <w:pPr>
        <w:ind w:left="3588" w:hanging="360"/>
      </w:pPr>
    </w:lvl>
    <w:lvl w:ilvl="4" w:tplc="6F2AFF78" w:tentative="1">
      <w:start w:val="1"/>
      <w:numFmt w:val="lowerLetter"/>
      <w:lvlText w:val="%5."/>
      <w:lvlJc w:val="left"/>
      <w:pPr>
        <w:ind w:left="4308" w:hanging="360"/>
      </w:pPr>
    </w:lvl>
    <w:lvl w:ilvl="5" w:tplc="4DD2E848" w:tentative="1">
      <w:start w:val="1"/>
      <w:numFmt w:val="lowerRoman"/>
      <w:lvlText w:val="%6."/>
      <w:lvlJc w:val="right"/>
      <w:pPr>
        <w:ind w:left="5028" w:hanging="180"/>
      </w:pPr>
    </w:lvl>
    <w:lvl w:ilvl="6" w:tplc="90EC4C40" w:tentative="1">
      <w:start w:val="1"/>
      <w:numFmt w:val="decimal"/>
      <w:lvlText w:val="%7."/>
      <w:lvlJc w:val="left"/>
      <w:pPr>
        <w:ind w:left="5748" w:hanging="360"/>
      </w:pPr>
    </w:lvl>
    <w:lvl w:ilvl="7" w:tplc="AEF0B936" w:tentative="1">
      <w:start w:val="1"/>
      <w:numFmt w:val="lowerLetter"/>
      <w:lvlText w:val="%8."/>
      <w:lvlJc w:val="left"/>
      <w:pPr>
        <w:ind w:left="6468" w:hanging="360"/>
      </w:pPr>
    </w:lvl>
    <w:lvl w:ilvl="8" w:tplc="C50CFCE0" w:tentative="1">
      <w:start w:val="1"/>
      <w:numFmt w:val="lowerRoman"/>
      <w:lvlText w:val="%9."/>
      <w:lvlJc w:val="right"/>
      <w:pPr>
        <w:ind w:left="7188" w:hanging="180"/>
      </w:pPr>
    </w:lvl>
  </w:abstractNum>
  <w:abstractNum w:abstractNumId="65">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7">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8">
    <w:nsid w:val="72963C7D"/>
    <w:multiLevelType w:val="hybridMultilevel"/>
    <w:tmpl w:val="62C2051E"/>
    <w:lvl w:ilvl="0" w:tplc="D91A3CF4">
      <w:start w:val="1"/>
      <w:numFmt w:val="lowerRoman"/>
      <w:lvlText w:val="(%1)"/>
      <w:lvlJc w:val="left"/>
      <w:pPr>
        <w:ind w:left="1068" w:hanging="360"/>
      </w:pPr>
      <w:rPr>
        <w:rFonts w:hint="default"/>
        <w:b/>
      </w:rPr>
    </w:lvl>
    <w:lvl w:ilvl="1" w:tplc="C40221EA" w:tentative="1">
      <w:start w:val="1"/>
      <w:numFmt w:val="lowerLetter"/>
      <w:lvlText w:val="%2."/>
      <w:lvlJc w:val="left"/>
      <w:pPr>
        <w:ind w:left="1788" w:hanging="360"/>
      </w:pPr>
    </w:lvl>
    <w:lvl w:ilvl="2" w:tplc="96C21FA0" w:tentative="1">
      <w:start w:val="1"/>
      <w:numFmt w:val="lowerRoman"/>
      <w:lvlText w:val="%3."/>
      <w:lvlJc w:val="right"/>
      <w:pPr>
        <w:ind w:left="2508" w:hanging="180"/>
      </w:pPr>
    </w:lvl>
    <w:lvl w:ilvl="3" w:tplc="C42C63B0" w:tentative="1">
      <w:start w:val="1"/>
      <w:numFmt w:val="decimal"/>
      <w:lvlText w:val="%4."/>
      <w:lvlJc w:val="left"/>
      <w:pPr>
        <w:ind w:left="3228" w:hanging="360"/>
      </w:pPr>
    </w:lvl>
    <w:lvl w:ilvl="4" w:tplc="D0864322" w:tentative="1">
      <w:start w:val="1"/>
      <w:numFmt w:val="lowerLetter"/>
      <w:lvlText w:val="%5."/>
      <w:lvlJc w:val="left"/>
      <w:pPr>
        <w:ind w:left="3948" w:hanging="360"/>
      </w:pPr>
    </w:lvl>
    <w:lvl w:ilvl="5" w:tplc="C1AA51DC" w:tentative="1">
      <w:start w:val="1"/>
      <w:numFmt w:val="lowerRoman"/>
      <w:lvlText w:val="%6."/>
      <w:lvlJc w:val="right"/>
      <w:pPr>
        <w:ind w:left="4668" w:hanging="180"/>
      </w:pPr>
    </w:lvl>
    <w:lvl w:ilvl="6" w:tplc="EBB62DF4" w:tentative="1">
      <w:start w:val="1"/>
      <w:numFmt w:val="decimal"/>
      <w:lvlText w:val="%7."/>
      <w:lvlJc w:val="left"/>
      <w:pPr>
        <w:ind w:left="5388" w:hanging="360"/>
      </w:pPr>
    </w:lvl>
    <w:lvl w:ilvl="7" w:tplc="401E3F58" w:tentative="1">
      <w:start w:val="1"/>
      <w:numFmt w:val="lowerLetter"/>
      <w:lvlText w:val="%8."/>
      <w:lvlJc w:val="left"/>
      <w:pPr>
        <w:ind w:left="6108" w:hanging="360"/>
      </w:pPr>
    </w:lvl>
    <w:lvl w:ilvl="8" w:tplc="8F54EC90" w:tentative="1">
      <w:start w:val="1"/>
      <w:numFmt w:val="lowerRoman"/>
      <w:lvlText w:val="%9."/>
      <w:lvlJc w:val="right"/>
      <w:pPr>
        <w:ind w:left="6828" w:hanging="180"/>
      </w:pPr>
    </w:lvl>
  </w:abstractNum>
  <w:abstractNum w:abstractNumId="69">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0">
    <w:nsid w:val="76E20950"/>
    <w:multiLevelType w:val="multilevel"/>
    <w:tmpl w:val="D44AB6AA"/>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71">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3">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nsid w:val="7D086692"/>
    <w:multiLevelType w:val="hybridMultilevel"/>
    <w:tmpl w:val="99A26E52"/>
    <w:lvl w:ilvl="0" w:tplc="950C7FBE">
      <w:start w:val="1"/>
      <w:numFmt w:val="decimal"/>
      <w:pStyle w:val="EscopoNTISubTitulo"/>
      <w:lvlText w:val="%1."/>
      <w:lvlJc w:val="center"/>
      <w:pPr>
        <w:ind w:left="720" w:hanging="360"/>
      </w:pPr>
      <w:rPr>
        <w:rFonts w:hint="default"/>
      </w:rPr>
    </w:lvl>
    <w:lvl w:ilvl="1" w:tplc="010A5400" w:tentative="1">
      <w:start w:val="1"/>
      <w:numFmt w:val="lowerLetter"/>
      <w:lvlText w:val="%2."/>
      <w:lvlJc w:val="left"/>
      <w:pPr>
        <w:ind w:left="1440" w:hanging="360"/>
      </w:pPr>
    </w:lvl>
    <w:lvl w:ilvl="2" w:tplc="0082DC9A" w:tentative="1">
      <w:start w:val="1"/>
      <w:numFmt w:val="lowerRoman"/>
      <w:lvlText w:val="%3."/>
      <w:lvlJc w:val="right"/>
      <w:pPr>
        <w:ind w:left="2160" w:hanging="180"/>
      </w:pPr>
    </w:lvl>
    <w:lvl w:ilvl="3" w:tplc="8D76649C" w:tentative="1">
      <w:start w:val="1"/>
      <w:numFmt w:val="decimal"/>
      <w:lvlText w:val="%4."/>
      <w:lvlJc w:val="left"/>
      <w:pPr>
        <w:ind w:left="2880" w:hanging="360"/>
      </w:pPr>
    </w:lvl>
    <w:lvl w:ilvl="4" w:tplc="2C704298" w:tentative="1">
      <w:start w:val="1"/>
      <w:numFmt w:val="lowerLetter"/>
      <w:lvlText w:val="%5."/>
      <w:lvlJc w:val="left"/>
      <w:pPr>
        <w:ind w:left="3600" w:hanging="360"/>
      </w:pPr>
    </w:lvl>
    <w:lvl w:ilvl="5" w:tplc="3AFAE2D0" w:tentative="1">
      <w:start w:val="1"/>
      <w:numFmt w:val="lowerRoman"/>
      <w:lvlText w:val="%6."/>
      <w:lvlJc w:val="right"/>
      <w:pPr>
        <w:ind w:left="4320" w:hanging="180"/>
      </w:pPr>
    </w:lvl>
    <w:lvl w:ilvl="6" w:tplc="E03CD73E" w:tentative="1">
      <w:start w:val="1"/>
      <w:numFmt w:val="decimal"/>
      <w:lvlText w:val="%7."/>
      <w:lvlJc w:val="left"/>
      <w:pPr>
        <w:ind w:left="5040" w:hanging="360"/>
      </w:pPr>
    </w:lvl>
    <w:lvl w:ilvl="7" w:tplc="20BC521C" w:tentative="1">
      <w:start w:val="1"/>
      <w:numFmt w:val="lowerLetter"/>
      <w:pStyle w:val="Legal5L8"/>
      <w:lvlText w:val="%8."/>
      <w:lvlJc w:val="left"/>
      <w:pPr>
        <w:ind w:left="5760" w:hanging="360"/>
      </w:pPr>
    </w:lvl>
    <w:lvl w:ilvl="8" w:tplc="96E6A02E" w:tentative="1">
      <w:start w:val="1"/>
      <w:numFmt w:val="lowerRoman"/>
      <w:lvlText w:val="%9."/>
      <w:lvlJc w:val="right"/>
      <w:pPr>
        <w:ind w:left="6480" w:hanging="180"/>
      </w:pPr>
    </w:lvl>
  </w:abstractNum>
  <w:abstractNum w:abstractNumId="75">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4"/>
  </w:num>
  <w:num w:numId="2">
    <w:abstractNumId w:val="45"/>
  </w:num>
  <w:num w:numId="3">
    <w:abstractNumId w:val="67"/>
  </w:num>
  <w:num w:numId="4">
    <w:abstractNumId w:val="27"/>
  </w:num>
  <w:num w:numId="5">
    <w:abstractNumId w:val="14"/>
  </w:num>
  <w:num w:numId="6">
    <w:abstractNumId w:val="31"/>
  </w:num>
  <w:num w:numId="7">
    <w:abstractNumId w:val="15"/>
  </w:num>
  <w:num w:numId="8">
    <w:abstractNumId w:val="26"/>
  </w:num>
  <w:num w:numId="9">
    <w:abstractNumId w:val="21"/>
  </w:num>
  <w:num w:numId="10">
    <w:abstractNumId w:val="52"/>
  </w:num>
  <w:num w:numId="11">
    <w:abstractNumId w:val="73"/>
  </w:num>
  <w:num w:numId="12">
    <w:abstractNumId w:val="17"/>
  </w:num>
  <w:num w:numId="13">
    <w:abstractNumId w:val="33"/>
  </w:num>
  <w:num w:numId="14">
    <w:abstractNumId w:val="48"/>
  </w:num>
  <w:num w:numId="15">
    <w:abstractNumId w:val="36"/>
  </w:num>
  <w:num w:numId="16">
    <w:abstractNumId w:val="47"/>
  </w:num>
  <w:num w:numId="17">
    <w:abstractNumId w:val="46"/>
  </w:num>
  <w:num w:numId="18">
    <w:abstractNumId w:val="18"/>
  </w:num>
  <w:num w:numId="19">
    <w:abstractNumId w:val="63"/>
  </w:num>
  <w:num w:numId="20">
    <w:abstractNumId w:val="75"/>
  </w:num>
  <w:num w:numId="21">
    <w:abstractNumId w:val="6"/>
  </w:num>
  <w:num w:numId="22">
    <w:abstractNumId w:val="55"/>
  </w:num>
  <w:num w:numId="23">
    <w:abstractNumId w:val="53"/>
  </w:num>
  <w:num w:numId="24">
    <w:abstractNumId w:val="72"/>
  </w:num>
  <w:num w:numId="25">
    <w:abstractNumId w:val="56"/>
  </w:num>
  <w:num w:numId="26">
    <w:abstractNumId w:val="50"/>
  </w:num>
  <w:num w:numId="27">
    <w:abstractNumId w:val="69"/>
  </w:num>
  <w:num w:numId="28">
    <w:abstractNumId w:val="66"/>
  </w:num>
  <w:num w:numId="29">
    <w:abstractNumId w:val="8"/>
  </w:num>
  <w:num w:numId="30">
    <w:abstractNumId w:val="29"/>
  </w:num>
  <w:num w:numId="31">
    <w:abstractNumId w:val="9"/>
  </w:num>
  <w:num w:numId="32">
    <w:abstractNumId w:val="22"/>
  </w:num>
  <w:num w:numId="33">
    <w:abstractNumId w:val="7"/>
  </w:num>
  <w:num w:numId="34">
    <w:abstractNumId w:val="57"/>
  </w:num>
  <w:num w:numId="35">
    <w:abstractNumId w:val="5"/>
  </w:num>
  <w:num w:numId="36">
    <w:abstractNumId w:val="28"/>
  </w:num>
  <w:num w:numId="37">
    <w:abstractNumId w:val="60"/>
  </w:num>
  <w:num w:numId="38">
    <w:abstractNumId w:val="20"/>
  </w:num>
  <w:num w:numId="39">
    <w:abstractNumId w:val="34"/>
  </w:num>
  <w:num w:numId="40">
    <w:abstractNumId w:val="65"/>
  </w:num>
  <w:num w:numId="41">
    <w:abstractNumId w:val="19"/>
  </w:num>
  <w:num w:numId="42">
    <w:abstractNumId w:val="49"/>
  </w:num>
  <w:num w:numId="43">
    <w:abstractNumId w:val="0"/>
  </w:num>
  <w:num w:numId="44">
    <w:abstractNumId w:val="3"/>
  </w:num>
  <w:num w:numId="45">
    <w:abstractNumId w:val="2"/>
  </w:num>
  <w:num w:numId="46">
    <w:abstractNumId w:val="4"/>
  </w:num>
  <w:num w:numId="47">
    <w:abstractNumId w:val="37"/>
  </w:num>
  <w:num w:numId="48">
    <w:abstractNumId w:val="39"/>
  </w:num>
  <w:num w:numId="49">
    <w:abstractNumId w:val="62"/>
  </w:num>
  <w:num w:numId="5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42"/>
  </w:num>
  <w:num w:numId="55">
    <w:abstractNumId w:val="41"/>
  </w:num>
  <w:num w:numId="56">
    <w:abstractNumId w:val="58"/>
  </w:num>
  <w:num w:numId="57">
    <w:abstractNumId w:val="51"/>
  </w:num>
  <w:num w:numId="58">
    <w:abstractNumId w:val="68"/>
  </w:num>
  <w:num w:numId="59">
    <w:abstractNumId w:val="35"/>
  </w:num>
  <w:num w:numId="60">
    <w:abstractNumId w:val="30"/>
  </w:num>
  <w:num w:numId="61">
    <w:abstractNumId w:val="12"/>
  </w:num>
  <w:num w:numId="62">
    <w:abstractNumId w:val="23"/>
  </w:num>
  <w:num w:numId="63">
    <w:abstractNumId w:val="54"/>
  </w:num>
  <w:num w:numId="64">
    <w:abstractNumId w:val="25"/>
  </w:num>
  <w:num w:numId="65">
    <w:abstractNumId w:val="43"/>
  </w:num>
  <w:num w:numId="66">
    <w:abstractNumId w:val="44"/>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4"/>
  </w:num>
  <w:num w:numId="69">
    <w:abstractNumId w:val="38"/>
  </w:num>
  <w:num w:numId="70">
    <w:abstractNumId w:val="71"/>
  </w:num>
  <w:num w:numId="71">
    <w:abstractNumId w:val="40"/>
  </w:num>
  <w:num w:numId="72">
    <w:abstractNumId w:val="32"/>
  </w:num>
  <w:num w:numId="73">
    <w:abstractNumId w:val="62"/>
  </w:num>
  <w:num w:numId="74">
    <w:abstractNumId w:val="24"/>
  </w:num>
  <w:num w:numId="75">
    <w:abstractNumId w:val="62"/>
  </w:num>
  <w:num w:numId="76">
    <w:abstractNumId w:val="59"/>
  </w:num>
  <w:num w:numId="77">
    <w:abstractNumId w:val="62"/>
  </w:num>
  <w:num w:numId="78">
    <w:abstractNumId w:val="70"/>
  </w:num>
  <w:num w:numId="79">
    <w:abstractNumId w:val="13"/>
  </w:num>
  <w:num w:numId="80">
    <w:abstractNumId w:val="62"/>
  </w:num>
  <w:num w:numId="81">
    <w:abstractNumId w:val="11"/>
  </w:num>
  <w:numIdMacAtCleanup w:val="8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cio Tiago Mattos">
    <w15:presenceInfo w15:providerId="Windows Live" w15:userId="eb51168901c983b2"/>
  </w15:person>
  <w15:person w15:author="Fernando Nahas">
    <w15:presenceInfo w15:providerId="Windows Live" w15:userId="e8583e02612267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64F"/>
    <w:rsid w:val="000002C4"/>
    <w:rsid w:val="000010C4"/>
    <w:rsid w:val="0000310F"/>
    <w:rsid w:val="00003228"/>
    <w:rsid w:val="00003DF6"/>
    <w:rsid w:val="000047FA"/>
    <w:rsid w:val="00005717"/>
    <w:rsid w:val="00005A91"/>
    <w:rsid w:val="00006180"/>
    <w:rsid w:val="00006273"/>
    <w:rsid w:val="000062F0"/>
    <w:rsid w:val="0000687A"/>
    <w:rsid w:val="00006A59"/>
    <w:rsid w:val="00006F61"/>
    <w:rsid w:val="00010D98"/>
    <w:rsid w:val="00011580"/>
    <w:rsid w:val="000115BA"/>
    <w:rsid w:val="00011CF2"/>
    <w:rsid w:val="00012D1C"/>
    <w:rsid w:val="000139AB"/>
    <w:rsid w:val="0001442E"/>
    <w:rsid w:val="000147EF"/>
    <w:rsid w:val="00014872"/>
    <w:rsid w:val="00015867"/>
    <w:rsid w:val="000160F2"/>
    <w:rsid w:val="000161FC"/>
    <w:rsid w:val="00016217"/>
    <w:rsid w:val="000163CE"/>
    <w:rsid w:val="00016912"/>
    <w:rsid w:val="00017EEE"/>
    <w:rsid w:val="000211E8"/>
    <w:rsid w:val="00021426"/>
    <w:rsid w:val="00021949"/>
    <w:rsid w:val="000233DA"/>
    <w:rsid w:val="0002352C"/>
    <w:rsid w:val="00023CDD"/>
    <w:rsid w:val="00025191"/>
    <w:rsid w:val="000259A5"/>
    <w:rsid w:val="00025C22"/>
    <w:rsid w:val="000260FB"/>
    <w:rsid w:val="00026A6C"/>
    <w:rsid w:val="00027B39"/>
    <w:rsid w:val="00027D10"/>
    <w:rsid w:val="00027EED"/>
    <w:rsid w:val="00030A02"/>
    <w:rsid w:val="00031F9D"/>
    <w:rsid w:val="00032CDD"/>
    <w:rsid w:val="00032F73"/>
    <w:rsid w:val="00033530"/>
    <w:rsid w:val="0003422D"/>
    <w:rsid w:val="000345D1"/>
    <w:rsid w:val="000349D4"/>
    <w:rsid w:val="00034BB1"/>
    <w:rsid w:val="00035CB6"/>
    <w:rsid w:val="000360E7"/>
    <w:rsid w:val="000364FA"/>
    <w:rsid w:val="00036685"/>
    <w:rsid w:val="000374D5"/>
    <w:rsid w:val="00037956"/>
    <w:rsid w:val="00037A21"/>
    <w:rsid w:val="00037D5D"/>
    <w:rsid w:val="000428A6"/>
    <w:rsid w:val="00043958"/>
    <w:rsid w:val="00044118"/>
    <w:rsid w:val="0004411C"/>
    <w:rsid w:val="0004424F"/>
    <w:rsid w:val="00045077"/>
    <w:rsid w:val="00045454"/>
    <w:rsid w:val="00045535"/>
    <w:rsid w:val="00045DC3"/>
    <w:rsid w:val="0004690F"/>
    <w:rsid w:val="00047EA6"/>
    <w:rsid w:val="00051743"/>
    <w:rsid w:val="00051B4F"/>
    <w:rsid w:val="00051BCC"/>
    <w:rsid w:val="00052209"/>
    <w:rsid w:val="00052FD7"/>
    <w:rsid w:val="0005302E"/>
    <w:rsid w:val="000532F7"/>
    <w:rsid w:val="00053A12"/>
    <w:rsid w:val="00054D34"/>
    <w:rsid w:val="000550FA"/>
    <w:rsid w:val="00055367"/>
    <w:rsid w:val="000562C9"/>
    <w:rsid w:val="000562EC"/>
    <w:rsid w:val="00056468"/>
    <w:rsid w:val="000565CB"/>
    <w:rsid w:val="00056A40"/>
    <w:rsid w:val="00057D4E"/>
    <w:rsid w:val="000601CC"/>
    <w:rsid w:val="00060B29"/>
    <w:rsid w:val="00060D88"/>
    <w:rsid w:val="00060E03"/>
    <w:rsid w:val="0006106F"/>
    <w:rsid w:val="00061F0C"/>
    <w:rsid w:val="000629B8"/>
    <w:rsid w:val="00062B94"/>
    <w:rsid w:val="000631D3"/>
    <w:rsid w:val="00063EBE"/>
    <w:rsid w:val="000647A9"/>
    <w:rsid w:val="000649BC"/>
    <w:rsid w:val="00064C8F"/>
    <w:rsid w:val="000651A4"/>
    <w:rsid w:val="00065CB5"/>
    <w:rsid w:val="00065DA6"/>
    <w:rsid w:val="00066A65"/>
    <w:rsid w:val="00066F37"/>
    <w:rsid w:val="000705C6"/>
    <w:rsid w:val="00070DF0"/>
    <w:rsid w:val="00071977"/>
    <w:rsid w:val="0007233C"/>
    <w:rsid w:val="00072389"/>
    <w:rsid w:val="0007288D"/>
    <w:rsid w:val="00072D8A"/>
    <w:rsid w:val="00072FD5"/>
    <w:rsid w:val="0007302A"/>
    <w:rsid w:val="0007391B"/>
    <w:rsid w:val="00073E17"/>
    <w:rsid w:val="000751B4"/>
    <w:rsid w:val="00075769"/>
    <w:rsid w:val="00075C17"/>
    <w:rsid w:val="0007617A"/>
    <w:rsid w:val="00076284"/>
    <w:rsid w:val="00076590"/>
    <w:rsid w:val="00076902"/>
    <w:rsid w:val="00076A01"/>
    <w:rsid w:val="00080DEF"/>
    <w:rsid w:val="00080E09"/>
    <w:rsid w:val="000810CA"/>
    <w:rsid w:val="00081859"/>
    <w:rsid w:val="00082241"/>
    <w:rsid w:val="0008264E"/>
    <w:rsid w:val="0008272F"/>
    <w:rsid w:val="0008275D"/>
    <w:rsid w:val="00083279"/>
    <w:rsid w:val="00083317"/>
    <w:rsid w:val="000836BD"/>
    <w:rsid w:val="0008394C"/>
    <w:rsid w:val="000846C5"/>
    <w:rsid w:val="00084757"/>
    <w:rsid w:val="00084C13"/>
    <w:rsid w:val="000852B6"/>
    <w:rsid w:val="00085A23"/>
    <w:rsid w:val="00085A4F"/>
    <w:rsid w:val="00085EF8"/>
    <w:rsid w:val="000862EB"/>
    <w:rsid w:val="00086DEF"/>
    <w:rsid w:val="00086EFC"/>
    <w:rsid w:val="00087A7F"/>
    <w:rsid w:val="00087E3B"/>
    <w:rsid w:val="000900B9"/>
    <w:rsid w:val="00090178"/>
    <w:rsid w:val="000902DE"/>
    <w:rsid w:val="00090497"/>
    <w:rsid w:val="00090EB7"/>
    <w:rsid w:val="00091442"/>
    <w:rsid w:val="0009152E"/>
    <w:rsid w:val="00091631"/>
    <w:rsid w:val="00092138"/>
    <w:rsid w:val="0009227D"/>
    <w:rsid w:val="00092854"/>
    <w:rsid w:val="000929BE"/>
    <w:rsid w:val="000935E6"/>
    <w:rsid w:val="00093842"/>
    <w:rsid w:val="00094005"/>
    <w:rsid w:val="00094349"/>
    <w:rsid w:val="000951CB"/>
    <w:rsid w:val="00095852"/>
    <w:rsid w:val="000963F1"/>
    <w:rsid w:val="00097640"/>
    <w:rsid w:val="000A0253"/>
    <w:rsid w:val="000A0AB0"/>
    <w:rsid w:val="000A29D9"/>
    <w:rsid w:val="000A333D"/>
    <w:rsid w:val="000A4CB2"/>
    <w:rsid w:val="000A5BAD"/>
    <w:rsid w:val="000A5E6D"/>
    <w:rsid w:val="000A6419"/>
    <w:rsid w:val="000A65EC"/>
    <w:rsid w:val="000A6B21"/>
    <w:rsid w:val="000A6CE8"/>
    <w:rsid w:val="000A6F19"/>
    <w:rsid w:val="000A7DDE"/>
    <w:rsid w:val="000B095B"/>
    <w:rsid w:val="000B09CF"/>
    <w:rsid w:val="000B108E"/>
    <w:rsid w:val="000B1185"/>
    <w:rsid w:val="000B1191"/>
    <w:rsid w:val="000B125C"/>
    <w:rsid w:val="000B14CC"/>
    <w:rsid w:val="000B1705"/>
    <w:rsid w:val="000B1A2A"/>
    <w:rsid w:val="000B23AC"/>
    <w:rsid w:val="000B2529"/>
    <w:rsid w:val="000B2F33"/>
    <w:rsid w:val="000B3138"/>
    <w:rsid w:val="000B37C3"/>
    <w:rsid w:val="000B3C59"/>
    <w:rsid w:val="000B3E39"/>
    <w:rsid w:val="000B401C"/>
    <w:rsid w:val="000B4044"/>
    <w:rsid w:val="000B4850"/>
    <w:rsid w:val="000B4CAD"/>
    <w:rsid w:val="000B4FEA"/>
    <w:rsid w:val="000B5349"/>
    <w:rsid w:val="000B546F"/>
    <w:rsid w:val="000B5523"/>
    <w:rsid w:val="000B5750"/>
    <w:rsid w:val="000B5895"/>
    <w:rsid w:val="000B64B4"/>
    <w:rsid w:val="000B658F"/>
    <w:rsid w:val="000B68E8"/>
    <w:rsid w:val="000B77CA"/>
    <w:rsid w:val="000B7B35"/>
    <w:rsid w:val="000B7F65"/>
    <w:rsid w:val="000C0D18"/>
    <w:rsid w:val="000C0D6B"/>
    <w:rsid w:val="000C0FCD"/>
    <w:rsid w:val="000C16C2"/>
    <w:rsid w:val="000C1893"/>
    <w:rsid w:val="000C216C"/>
    <w:rsid w:val="000C3095"/>
    <w:rsid w:val="000C332A"/>
    <w:rsid w:val="000C3E0E"/>
    <w:rsid w:val="000C4029"/>
    <w:rsid w:val="000C4084"/>
    <w:rsid w:val="000C587D"/>
    <w:rsid w:val="000C5F42"/>
    <w:rsid w:val="000C667E"/>
    <w:rsid w:val="000C67E6"/>
    <w:rsid w:val="000C6A8B"/>
    <w:rsid w:val="000C724D"/>
    <w:rsid w:val="000C7722"/>
    <w:rsid w:val="000C7931"/>
    <w:rsid w:val="000C7CFF"/>
    <w:rsid w:val="000D05EE"/>
    <w:rsid w:val="000D0A03"/>
    <w:rsid w:val="000D1AB6"/>
    <w:rsid w:val="000D1E62"/>
    <w:rsid w:val="000D230E"/>
    <w:rsid w:val="000D2980"/>
    <w:rsid w:val="000D2AAA"/>
    <w:rsid w:val="000D3854"/>
    <w:rsid w:val="000D410A"/>
    <w:rsid w:val="000D453D"/>
    <w:rsid w:val="000D4709"/>
    <w:rsid w:val="000D4BD9"/>
    <w:rsid w:val="000D4E3A"/>
    <w:rsid w:val="000D5039"/>
    <w:rsid w:val="000D504D"/>
    <w:rsid w:val="000D56B4"/>
    <w:rsid w:val="000D6774"/>
    <w:rsid w:val="000D6DBE"/>
    <w:rsid w:val="000D74D6"/>
    <w:rsid w:val="000E0216"/>
    <w:rsid w:val="000E3000"/>
    <w:rsid w:val="000E3034"/>
    <w:rsid w:val="000E35CE"/>
    <w:rsid w:val="000E371F"/>
    <w:rsid w:val="000E3828"/>
    <w:rsid w:val="000E3C64"/>
    <w:rsid w:val="000E4678"/>
    <w:rsid w:val="000E4A52"/>
    <w:rsid w:val="000E515C"/>
    <w:rsid w:val="000E59F1"/>
    <w:rsid w:val="000E70FE"/>
    <w:rsid w:val="000E729B"/>
    <w:rsid w:val="000E7801"/>
    <w:rsid w:val="000E7859"/>
    <w:rsid w:val="000E7E82"/>
    <w:rsid w:val="000F0079"/>
    <w:rsid w:val="000F0506"/>
    <w:rsid w:val="000F0DA2"/>
    <w:rsid w:val="000F138A"/>
    <w:rsid w:val="000F15AA"/>
    <w:rsid w:val="000F31D9"/>
    <w:rsid w:val="000F3A62"/>
    <w:rsid w:val="000F3D29"/>
    <w:rsid w:val="000F3E12"/>
    <w:rsid w:val="000F4BD9"/>
    <w:rsid w:val="000F4C9A"/>
    <w:rsid w:val="000F593D"/>
    <w:rsid w:val="000F5A03"/>
    <w:rsid w:val="000F5B32"/>
    <w:rsid w:val="000F62AF"/>
    <w:rsid w:val="000F6577"/>
    <w:rsid w:val="000F6CFC"/>
    <w:rsid w:val="00100476"/>
    <w:rsid w:val="00100485"/>
    <w:rsid w:val="00100DDD"/>
    <w:rsid w:val="00100F01"/>
    <w:rsid w:val="0010174A"/>
    <w:rsid w:val="00101835"/>
    <w:rsid w:val="00101A18"/>
    <w:rsid w:val="001027F9"/>
    <w:rsid w:val="001028A9"/>
    <w:rsid w:val="00102B0E"/>
    <w:rsid w:val="0010300C"/>
    <w:rsid w:val="0010319E"/>
    <w:rsid w:val="001034F6"/>
    <w:rsid w:val="00103549"/>
    <w:rsid w:val="00103EF2"/>
    <w:rsid w:val="00104C18"/>
    <w:rsid w:val="00104D82"/>
    <w:rsid w:val="00105D04"/>
    <w:rsid w:val="00106356"/>
    <w:rsid w:val="00106787"/>
    <w:rsid w:val="001068D5"/>
    <w:rsid w:val="00106E32"/>
    <w:rsid w:val="00106E80"/>
    <w:rsid w:val="00107268"/>
    <w:rsid w:val="00107BFA"/>
    <w:rsid w:val="001103A2"/>
    <w:rsid w:val="0011110C"/>
    <w:rsid w:val="00111814"/>
    <w:rsid w:val="00112259"/>
    <w:rsid w:val="00112466"/>
    <w:rsid w:val="00112649"/>
    <w:rsid w:val="00112F33"/>
    <w:rsid w:val="00113672"/>
    <w:rsid w:val="001137FE"/>
    <w:rsid w:val="00113AC1"/>
    <w:rsid w:val="00114396"/>
    <w:rsid w:val="0011460C"/>
    <w:rsid w:val="00114CDB"/>
    <w:rsid w:val="00114FFB"/>
    <w:rsid w:val="0011590D"/>
    <w:rsid w:val="001159F4"/>
    <w:rsid w:val="00116446"/>
    <w:rsid w:val="0011646C"/>
    <w:rsid w:val="0011724C"/>
    <w:rsid w:val="00120608"/>
    <w:rsid w:val="00120B20"/>
    <w:rsid w:val="00120B79"/>
    <w:rsid w:val="00120CDD"/>
    <w:rsid w:val="0012189C"/>
    <w:rsid w:val="00121A81"/>
    <w:rsid w:val="0012282A"/>
    <w:rsid w:val="00122852"/>
    <w:rsid w:val="00122916"/>
    <w:rsid w:val="001229C4"/>
    <w:rsid w:val="00122CF7"/>
    <w:rsid w:val="00122E34"/>
    <w:rsid w:val="001236AB"/>
    <w:rsid w:val="00124BE1"/>
    <w:rsid w:val="0012554E"/>
    <w:rsid w:val="0012566F"/>
    <w:rsid w:val="0012571D"/>
    <w:rsid w:val="00125FB3"/>
    <w:rsid w:val="00126D94"/>
    <w:rsid w:val="00130D4C"/>
    <w:rsid w:val="00130E67"/>
    <w:rsid w:val="00131017"/>
    <w:rsid w:val="00131183"/>
    <w:rsid w:val="00131810"/>
    <w:rsid w:val="001320D0"/>
    <w:rsid w:val="00132352"/>
    <w:rsid w:val="00132495"/>
    <w:rsid w:val="001330BC"/>
    <w:rsid w:val="00133651"/>
    <w:rsid w:val="00133659"/>
    <w:rsid w:val="00133CF0"/>
    <w:rsid w:val="001341FD"/>
    <w:rsid w:val="001352F1"/>
    <w:rsid w:val="00135BCA"/>
    <w:rsid w:val="00135E0E"/>
    <w:rsid w:val="00135F31"/>
    <w:rsid w:val="00137D2B"/>
    <w:rsid w:val="001405C4"/>
    <w:rsid w:val="001412B3"/>
    <w:rsid w:val="00141F20"/>
    <w:rsid w:val="0014301A"/>
    <w:rsid w:val="00143400"/>
    <w:rsid w:val="0014448A"/>
    <w:rsid w:val="001453E1"/>
    <w:rsid w:val="00145558"/>
    <w:rsid w:val="00145AA2"/>
    <w:rsid w:val="00146FC2"/>
    <w:rsid w:val="0014725D"/>
    <w:rsid w:val="00150C1D"/>
    <w:rsid w:val="00151632"/>
    <w:rsid w:val="001519D9"/>
    <w:rsid w:val="00151CCE"/>
    <w:rsid w:val="001533FA"/>
    <w:rsid w:val="001534DD"/>
    <w:rsid w:val="00153D2A"/>
    <w:rsid w:val="0015479E"/>
    <w:rsid w:val="001547FD"/>
    <w:rsid w:val="001548B5"/>
    <w:rsid w:val="00154A84"/>
    <w:rsid w:val="00155401"/>
    <w:rsid w:val="00155DCA"/>
    <w:rsid w:val="00156263"/>
    <w:rsid w:val="00156838"/>
    <w:rsid w:val="00156E99"/>
    <w:rsid w:val="001571E8"/>
    <w:rsid w:val="001574BF"/>
    <w:rsid w:val="0016037F"/>
    <w:rsid w:val="0016065D"/>
    <w:rsid w:val="001606AD"/>
    <w:rsid w:val="00161203"/>
    <w:rsid w:val="001616C5"/>
    <w:rsid w:val="001629FE"/>
    <w:rsid w:val="00162D41"/>
    <w:rsid w:val="00164068"/>
    <w:rsid w:val="00164406"/>
    <w:rsid w:val="00165588"/>
    <w:rsid w:val="00166493"/>
    <w:rsid w:val="001666B0"/>
    <w:rsid w:val="00166702"/>
    <w:rsid w:val="00167377"/>
    <w:rsid w:val="0017018C"/>
    <w:rsid w:val="00171315"/>
    <w:rsid w:val="001714C3"/>
    <w:rsid w:val="00171EA7"/>
    <w:rsid w:val="00172674"/>
    <w:rsid w:val="001728DB"/>
    <w:rsid w:val="00173F97"/>
    <w:rsid w:val="00175CFE"/>
    <w:rsid w:val="00175E81"/>
    <w:rsid w:val="0017665F"/>
    <w:rsid w:val="0017692D"/>
    <w:rsid w:val="00176CB0"/>
    <w:rsid w:val="00177283"/>
    <w:rsid w:val="0017783A"/>
    <w:rsid w:val="001800BE"/>
    <w:rsid w:val="0018065B"/>
    <w:rsid w:val="0018084E"/>
    <w:rsid w:val="00180AF6"/>
    <w:rsid w:val="00181DB6"/>
    <w:rsid w:val="00181FBD"/>
    <w:rsid w:val="001836E9"/>
    <w:rsid w:val="00184A0C"/>
    <w:rsid w:val="0018520A"/>
    <w:rsid w:val="00185C7D"/>
    <w:rsid w:val="00185D78"/>
    <w:rsid w:val="00186451"/>
    <w:rsid w:val="001867A2"/>
    <w:rsid w:val="00187157"/>
    <w:rsid w:val="00187FE5"/>
    <w:rsid w:val="00191069"/>
    <w:rsid w:val="001914D1"/>
    <w:rsid w:val="0019152C"/>
    <w:rsid w:val="00191671"/>
    <w:rsid w:val="00191F86"/>
    <w:rsid w:val="00193CB0"/>
    <w:rsid w:val="00193FA6"/>
    <w:rsid w:val="001945F1"/>
    <w:rsid w:val="00194867"/>
    <w:rsid w:val="00194CB1"/>
    <w:rsid w:val="00194D81"/>
    <w:rsid w:val="0019579A"/>
    <w:rsid w:val="001963C4"/>
    <w:rsid w:val="00196C8B"/>
    <w:rsid w:val="00197004"/>
    <w:rsid w:val="00197441"/>
    <w:rsid w:val="00197F62"/>
    <w:rsid w:val="001A0085"/>
    <w:rsid w:val="001A00B1"/>
    <w:rsid w:val="001A0B0C"/>
    <w:rsid w:val="001A0F95"/>
    <w:rsid w:val="001A23DB"/>
    <w:rsid w:val="001A25C3"/>
    <w:rsid w:val="001A26C2"/>
    <w:rsid w:val="001A298D"/>
    <w:rsid w:val="001A361E"/>
    <w:rsid w:val="001A5145"/>
    <w:rsid w:val="001A5383"/>
    <w:rsid w:val="001A55DB"/>
    <w:rsid w:val="001A5E72"/>
    <w:rsid w:val="001A646E"/>
    <w:rsid w:val="001A6ED1"/>
    <w:rsid w:val="001A7739"/>
    <w:rsid w:val="001A7A0B"/>
    <w:rsid w:val="001A7FA5"/>
    <w:rsid w:val="001B028B"/>
    <w:rsid w:val="001B0523"/>
    <w:rsid w:val="001B06D2"/>
    <w:rsid w:val="001B105A"/>
    <w:rsid w:val="001B12AB"/>
    <w:rsid w:val="001B1305"/>
    <w:rsid w:val="001B160F"/>
    <w:rsid w:val="001B1CC8"/>
    <w:rsid w:val="001B1D82"/>
    <w:rsid w:val="001B2EFC"/>
    <w:rsid w:val="001B3390"/>
    <w:rsid w:val="001B3CF3"/>
    <w:rsid w:val="001B4445"/>
    <w:rsid w:val="001B4718"/>
    <w:rsid w:val="001B4C23"/>
    <w:rsid w:val="001B652E"/>
    <w:rsid w:val="001B6985"/>
    <w:rsid w:val="001B6C64"/>
    <w:rsid w:val="001C0265"/>
    <w:rsid w:val="001C02DB"/>
    <w:rsid w:val="001C0D7C"/>
    <w:rsid w:val="001C23DB"/>
    <w:rsid w:val="001C24DA"/>
    <w:rsid w:val="001C2D98"/>
    <w:rsid w:val="001C384E"/>
    <w:rsid w:val="001C3A65"/>
    <w:rsid w:val="001C3EDC"/>
    <w:rsid w:val="001C3F84"/>
    <w:rsid w:val="001C443E"/>
    <w:rsid w:val="001C48C9"/>
    <w:rsid w:val="001C53B4"/>
    <w:rsid w:val="001C5771"/>
    <w:rsid w:val="001C587D"/>
    <w:rsid w:val="001C6983"/>
    <w:rsid w:val="001C6985"/>
    <w:rsid w:val="001C7097"/>
    <w:rsid w:val="001C71E5"/>
    <w:rsid w:val="001D06FB"/>
    <w:rsid w:val="001D1683"/>
    <w:rsid w:val="001D1FDA"/>
    <w:rsid w:val="001D2AB2"/>
    <w:rsid w:val="001D2AE5"/>
    <w:rsid w:val="001D3054"/>
    <w:rsid w:val="001D34AB"/>
    <w:rsid w:val="001D3DA7"/>
    <w:rsid w:val="001D3DCE"/>
    <w:rsid w:val="001D5169"/>
    <w:rsid w:val="001D5B9B"/>
    <w:rsid w:val="001D60BF"/>
    <w:rsid w:val="001D7299"/>
    <w:rsid w:val="001D73B9"/>
    <w:rsid w:val="001D7976"/>
    <w:rsid w:val="001E015D"/>
    <w:rsid w:val="001E0630"/>
    <w:rsid w:val="001E0A34"/>
    <w:rsid w:val="001E12AA"/>
    <w:rsid w:val="001E1B0F"/>
    <w:rsid w:val="001E2370"/>
    <w:rsid w:val="001E25E3"/>
    <w:rsid w:val="001E3A8A"/>
    <w:rsid w:val="001E4175"/>
    <w:rsid w:val="001E41A7"/>
    <w:rsid w:val="001E46AC"/>
    <w:rsid w:val="001E4FB4"/>
    <w:rsid w:val="001E6224"/>
    <w:rsid w:val="001E6714"/>
    <w:rsid w:val="001E76D2"/>
    <w:rsid w:val="001E7B07"/>
    <w:rsid w:val="001F0CEF"/>
    <w:rsid w:val="001F0D94"/>
    <w:rsid w:val="001F0DA5"/>
    <w:rsid w:val="001F10CC"/>
    <w:rsid w:val="001F1454"/>
    <w:rsid w:val="001F2C5C"/>
    <w:rsid w:val="001F3F18"/>
    <w:rsid w:val="001F405D"/>
    <w:rsid w:val="001F4B59"/>
    <w:rsid w:val="001F54EB"/>
    <w:rsid w:val="001F61BB"/>
    <w:rsid w:val="001F62F5"/>
    <w:rsid w:val="001F6304"/>
    <w:rsid w:val="001F6695"/>
    <w:rsid w:val="001F66B8"/>
    <w:rsid w:val="001F72C6"/>
    <w:rsid w:val="0020066A"/>
    <w:rsid w:val="00200E1D"/>
    <w:rsid w:val="002010A0"/>
    <w:rsid w:val="002013CD"/>
    <w:rsid w:val="00201918"/>
    <w:rsid w:val="00202198"/>
    <w:rsid w:val="002022FF"/>
    <w:rsid w:val="00203876"/>
    <w:rsid w:val="00205144"/>
    <w:rsid w:val="00205C7A"/>
    <w:rsid w:val="00205F48"/>
    <w:rsid w:val="002067BB"/>
    <w:rsid w:val="00206A05"/>
    <w:rsid w:val="002072BB"/>
    <w:rsid w:val="00207C00"/>
    <w:rsid w:val="00207C42"/>
    <w:rsid w:val="002102D5"/>
    <w:rsid w:val="00210303"/>
    <w:rsid w:val="00210E03"/>
    <w:rsid w:val="00210E38"/>
    <w:rsid w:val="00211022"/>
    <w:rsid w:val="002122DA"/>
    <w:rsid w:val="002124A1"/>
    <w:rsid w:val="00212C2D"/>
    <w:rsid w:val="0021342D"/>
    <w:rsid w:val="00213B9B"/>
    <w:rsid w:val="0021447F"/>
    <w:rsid w:val="00214ECB"/>
    <w:rsid w:val="002160F1"/>
    <w:rsid w:val="0021655D"/>
    <w:rsid w:val="00216960"/>
    <w:rsid w:val="00216EC1"/>
    <w:rsid w:val="0021766B"/>
    <w:rsid w:val="00220E9B"/>
    <w:rsid w:val="00221017"/>
    <w:rsid w:val="00221433"/>
    <w:rsid w:val="002217F8"/>
    <w:rsid w:val="002219C7"/>
    <w:rsid w:val="002234D0"/>
    <w:rsid w:val="0022391E"/>
    <w:rsid w:val="00223B7B"/>
    <w:rsid w:val="0022412C"/>
    <w:rsid w:val="002241BE"/>
    <w:rsid w:val="00224549"/>
    <w:rsid w:val="00224757"/>
    <w:rsid w:val="002252B1"/>
    <w:rsid w:val="00225885"/>
    <w:rsid w:val="00225E7E"/>
    <w:rsid w:val="00225FFD"/>
    <w:rsid w:val="00227705"/>
    <w:rsid w:val="002278E3"/>
    <w:rsid w:val="00227E05"/>
    <w:rsid w:val="00230908"/>
    <w:rsid w:val="00230D59"/>
    <w:rsid w:val="00231313"/>
    <w:rsid w:val="00231C92"/>
    <w:rsid w:val="002321BA"/>
    <w:rsid w:val="002328C9"/>
    <w:rsid w:val="00232C13"/>
    <w:rsid w:val="002352F3"/>
    <w:rsid w:val="00235871"/>
    <w:rsid w:val="002359B1"/>
    <w:rsid w:val="00235A38"/>
    <w:rsid w:val="00235A75"/>
    <w:rsid w:val="002365EF"/>
    <w:rsid w:val="00236E5D"/>
    <w:rsid w:val="00237220"/>
    <w:rsid w:val="002377CC"/>
    <w:rsid w:val="002404A7"/>
    <w:rsid w:val="00240BED"/>
    <w:rsid w:val="00240C89"/>
    <w:rsid w:val="002412A6"/>
    <w:rsid w:val="002417FE"/>
    <w:rsid w:val="00241A59"/>
    <w:rsid w:val="00241C96"/>
    <w:rsid w:val="002433B0"/>
    <w:rsid w:val="00243F90"/>
    <w:rsid w:val="00244664"/>
    <w:rsid w:val="00244BB7"/>
    <w:rsid w:val="00244E94"/>
    <w:rsid w:val="002451E9"/>
    <w:rsid w:val="00245963"/>
    <w:rsid w:val="00245AC6"/>
    <w:rsid w:val="00246A85"/>
    <w:rsid w:val="00247193"/>
    <w:rsid w:val="00247E0D"/>
    <w:rsid w:val="002506F0"/>
    <w:rsid w:val="00250E96"/>
    <w:rsid w:val="00251183"/>
    <w:rsid w:val="002512AE"/>
    <w:rsid w:val="00252476"/>
    <w:rsid w:val="00252823"/>
    <w:rsid w:val="00253421"/>
    <w:rsid w:val="002536C5"/>
    <w:rsid w:val="00253DED"/>
    <w:rsid w:val="0025407F"/>
    <w:rsid w:val="002558B4"/>
    <w:rsid w:val="00255C80"/>
    <w:rsid w:val="00257BAC"/>
    <w:rsid w:val="00257E65"/>
    <w:rsid w:val="00260E6A"/>
    <w:rsid w:val="002611E2"/>
    <w:rsid w:val="00261E7D"/>
    <w:rsid w:val="00261FA8"/>
    <w:rsid w:val="00263274"/>
    <w:rsid w:val="00263BB6"/>
    <w:rsid w:val="00263C70"/>
    <w:rsid w:val="00264642"/>
    <w:rsid w:val="00264BF5"/>
    <w:rsid w:val="002658CC"/>
    <w:rsid w:val="00265A03"/>
    <w:rsid w:val="00267009"/>
    <w:rsid w:val="00267248"/>
    <w:rsid w:val="002676FC"/>
    <w:rsid w:val="002679F3"/>
    <w:rsid w:val="00267E31"/>
    <w:rsid w:val="002701CF"/>
    <w:rsid w:val="00270651"/>
    <w:rsid w:val="00270BD3"/>
    <w:rsid w:val="002713BE"/>
    <w:rsid w:val="002732F2"/>
    <w:rsid w:val="00273B55"/>
    <w:rsid w:val="00274042"/>
    <w:rsid w:val="002741FD"/>
    <w:rsid w:val="00274428"/>
    <w:rsid w:val="002746B4"/>
    <w:rsid w:val="00274F1A"/>
    <w:rsid w:val="002750F7"/>
    <w:rsid w:val="00275427"/>
    <w:rsid w:val="00275983"/>
    <w:rsid w:val="0027627D"/>
    <w:rsid w:val="00277199"/>
    <w:rsid w:val="00277C3E"/>
    <w:rsid w:val="002809BD"/>
    <w:rsid w:val="00281482"/>
    <w:rsid w:val="002815E6"/>
    <w:rsid w:val="00281C80"/>
    <w:rsid w:val="002823D8"/>
    <w:rsid w:val="0028243F"/>
    <w:rsid w:val="00282AA7"/>
    <w:rsid w:val="00283415"/>
    <w:rsid w:val="002835F9"/>
    <w:rsid w:val="002836CA"/>
    <w:rsid w:val="00283DF6"/>
    <w:rsid w:val="002843CA"/>
    <w:rsid w:val="00284461"/>
    <w:rsid w:val="00285048"/>
    <w:rsid w:val="0028579F"/>
    <w:rsid w:val="00286852"/>
    <w:rsid w:val="00286933"/>
    <w:rsid w:val="00286E6A"/>
    <w:rsid w:val="0028782B"/>
    <w:rsid w:val="00287D4A"/>
    <w:rsid w:val="00287E13"/>
    <w:rsid w:val="00290AE2"/>
    <w:rsid w:val="0029131E"/>
    <w:rsid w:val="0029324D"/>
    <w:rsid w:val="00293362"/>
    <w:rsid w:val="002948A6"/>
    <w:rsid w:val="002954A6"/>
    <w:rsid w:val="0029641F"/>
    <w:rsid w:val="00296EB2"/>
    <w:rsid w:val="00297023"/>
    <w:rsid w:val="00297EDE"/>
    <w:rsid w:val="002A0034"/>
    <w:rsid w:val="002A13A1"/>
    <w:rsid w:val="002A194A"/>
    <w:rsid w:val="002A1C7E"/>
    <w:rsid w:val="002A1E7C"/>
    <w:rsid w:val="002A1ED0"/>
    <w:rsid w:val="002A2475"/>
    <w:rsid w:val="002A424D"/>
    <w:rsid w:val="002A5652"/>
    <w:rsid w:val="002A567B"/>
    <w:rsid w:val="002A57DC"/>
    <w:rsid w:val="002A5A08"/>
    <w:rsid w:val="002A5B03"/>
    <w:rsid w:val="002A5DD1"/>
    <w:rsid w:val="002A6600"/>
    <w:rsid w:val="002A7D72"/>
    <w:rsid w:val="002B1057"/>
    <w:rsid w:val="002B1270"/>
    <w:rsid w:val="002B192F"/>
    <w:rsid w:val="002B1A5C"/>
    <w:rsid w:val="002B1C9F"/>
    <w:rsid w:val="002B21E8"/>
    <w:rsid w:val="002B30B9"/>
    <w:rsid w:val="002B343B"/>
    <w:rsid w:val="002B362A"/>
    <w:rsid w:val="002B4B6D"/>
    <w:rsid w:val="002B506A"/>
    <w:rsid w:val="002B68DA"/>
    <w:rsid w:val="002B6C50"/>
    <w:rsid w:val="002B6D7A"/>
    <w:rsid w:val="002B775E"/>
    <w:rsid w:val="002C0207"/>
    <w:rsid w:val="002C0880"/>
    <w:rsid w:val="002C0AE0"/>
    <w:rsid w:val="002C0C27"/>
    <w:rsid w:val="002C1655"/>
    <w:rsid w:val="002C1E63"/>
    <w:rsid w:val="002C2588"/>
    <w:rsid w:val="002C2730"/>
    <w:rsid w:val="002C2C38"/>
    <w:rsid w:val="002C2DA5"/>
    <w:rsid w:val="002C3321"/>
    <w:rsid w:val="002C49AD"/>
    <w:rsid w:val="002C506E"/>
    <w:rsid w:val="002C53D2"/>
    <w:rsid w:val="002C54D2"/>
    <w:rsid w:val="002C5705"/>
    <w:rsid w:val="002C6BB9"/>
    <w:rsid w:val="002C76FD"/>
    <w:rsid w:val="002C77B5"/>
    <w:rsid w:val="002D0408"/>
    <w:rsid w:val="002D05EC"/>
    <w:rsid w:val="002D0A3C"/>
    <w:rsid w:val="002D2426"/>
    <w:rsid w:val="002D300A"/>
    <w:rsid w:val="002D3B4C"/>
    <w:rsid w:val="002D3C74"/>
    <w:rsid w:val="002D3CCB"/>
    <w:rsid w:val="002D40AD"/>
    <w:rsid w:val="002D439B"/>
    <w:rsid w:val="002D4BF6"/>
    <w:rsid w:val="002D4D1A"/>
    <w:rsid w:val="002D52C9"/>
    <w:rsid w:val="002D54D4"/>
    <w:rsid w:val="002D69FD"/>
    <w:rsid w:val="002D7195"/>
    <w:rsid w:val="002D7872"/>
    <w:rsid w:val="002E0495"/>
    <w:rsid w:val="002E0A5E"/>
    <w:rsid w:val="002E1D48"/>
    <w:rsid w:val="002E2295"/>
    <w:rsid w:val="002E257C"/>
    <w:rsid w:val="002E263A"/>
    <w:rsid w:val="002E28D1"/>
    <w:rsid w:val="002E3198"/>
    <w:rsid w:val="002E3EC0"/>
    <w:rsid w:val="002E4D65"/>
    <w:rsid w:val="002E4E6E"/>
    <w:rsid w:val="002E55BE"/>
    <w:rsid w:val="002E55F3"/>
    <w:rsid w:val="002E6AD0"/>
    <w:rsid w:val="002E7038"/>
    <w:rsid w:val="002E747B"/>
    <w:rsid w:val="002E776D"/>
    <w:rsid w:val="002E7793"/>
    <w:rsid w:val="002E78AB"/>
    <w:rsid w:val="002E7A59"/>
    <w:rsid w:val="002E7FAA"/>
    <w:rsid w:val="002F0038"/>
    <w:rsid w:val="002F056D"/>
    <w:rsid w:val="002F0817"/>
    <w:rsid w:val="002F0E47"/>
    <w:rsid w:val="002F19B8"/>
    <w:rsid w:val="002F2848"/>
    <w:rsid w:val="002F2AEB"/>
    <w:rsid w:val="002F2C68"/>
    <w:rsid w:val="002F307F"/>
    <w:rsid w:val="002F388E"/>
    <w:rsid w:val="002F3AB8"/>
    <w:rsid w:val="002F58BD"/>
    <w:rsid w:val="002F6002"/>
    <w:rsid w:val="002F62B2"/>
    <w:rsid w:val="002F69BC"/>
    <w:rsid w:val="002F7BF6"/>
    <w:rsid w:val="003000A4"/>
    <w:rsid w:val="003008EC"/>
    <w:rsid w:val="00300B20"/>
    <w:rsid w:val="0030174D"/>
    <w:rsid w:val="003018DC"/>
    <w:rsid w:val="0030281C"/>
    <w:rsid w:val="00302C65"/>
    <w:rsid w:val="00302CB1"/>
    <w:rsid w:val="00302D09"/>
    <w:rsid w:val="0030439E"/>
    <w:rsid w:val="003046C8"/>
    <w:rsid w:val="0030503E"/>
    <w:rsid w:val="00305DF9"/>
    <w:rsid w:val="00305E91"/>
    <w:rsid w:val="0030615F"/>
    <w:rsid w:val="00307011"/>
    <w:rsid w:val="003071AA"/>
    <w:rsid w:val="0030779F"/>
    <w:rsid w:val="003078FF"/>
    <w:rsid w:val="00307B59"/>
    <w:rsid w:val="00310B8F"/>
    <w:rsid w:val="00311127"/>
    <w:rsid w:val="003113D9"/>
    <w:rsid w:val="003115BD"/>
    <w:rsid w:val="00311AA0"/>
    <w:rsid w:val="00311BCA"/>
    <w:rsid w:val="00311C5D"/>
    <w:rsid w:val="003120C8"/>
    <w:rsid w:val="003124A2"/>
    <w:rsid w:val="00312B87"/>
    <w:rsid w:val="00312EC2"/>
    <w:rsid w:val="00313EC3"/>
    <w:rsid w:val="00314AC1"/>
    <w:rsid w:val="00314EF8"/>
    <w:rsid w:val="00315116"/>
    <w:rsid w:val="0031615D"/>
    <w:rsid w:val="00317A13"/>
    <w:rsid w:val="00320058"/>
    <w:rsid w:val="003200B5"/>
    <w:rsid w:val="00321EE8"/>
    <w:rsid w:val="00322190"/>
    <w:rsid w:val="003232B9"/>
    <w:rsid w:val="00323E73"/>
    <w:rsid w:val="00325296"/>
    <w:rsid w:val="003255DF"/>
    <w:rsid w:val="003260DA"/>
    <w:rsid w:val="0032622E"/>
    <w:rsid w:val="003262A6"/>
    <w:rsid w:val="003265A4"/>
    <w:rsid w:val="00326834"/>
    <w:rsid w:val="003275AD"/>
    <w:rsid w:val="00327D88"/>
    <w:rsid w:val="00330BA6"/>
    <w:rsid w:val="00330D48"/>
    <w:rsid w:val="00330FFB"/>
    <w:rsid w:val="0033221E"/>
    <w:rsid w:val="00333053"/>
    <w:rsid w:val="00333548"/>
    <w:rsid w:val="00333D7E"/>
    <w:rsid w:val="00334745"/>
    <w:rsid w:val="00334BA7"/>
    <w:rsid w:val="00334C97"/>
    <w:rsid w:val="00334CE0"/>
    <w:rsid w:val="003357D1"/>
    <w:rsid w:val="00335AE4"/>
    <w:rsid w:val="00335C1A"/>
    <w:rsid w:val="00335C28"/>
    <w:rsid w:val="003368CD"/>
    <w:rsid w:val="00336BEB"/>
    <w:rsid w:val="0033708B"/>
    <w:rsid w:val="0033729E"/>
    <w:rsid w:val="003410D7"/>
    <w:rsid w:val="003419A0"/>
    <w:rsid w:val="003419F4"/>
    <w:rsid w:val="00343617"/>
    <w:rsid w:val="00343B1B"/>
    <w:rsid w:val="00343DDB"/>
    <w:rsid w:val="00344317"/>
    <w:rsid w:val="0034455F"/>
    <w:rsid w:val="00345D06"/>
    <w:rsid w:val="00346621"/>
    <w:rsid w:val="00346988"/>
    <w:rsid w:val="00346DC3"/>
    <w:rsid w:val="003476E6"/>
    <w:rsid w:val="00351793"/>
    <w:rsid w:val="00351C9B"/>
    <w:rsid w:val="00352102"/>
    <w:rsid w:val="0035419E"/>
    <w:rsid w:val="003542CA"/>
    <w:rsid w:val="00355027"/>
    <w:rsid w:val="003554D8"/>
    <w:rsid w:val="00355AD3"/>
    <w:rsid w:val="00355EE0"/>
    <w:rsid w:val="00356F83"/>
    <w:rsid w:val="00357BDF"/>
    <w:rsid w:val="0036159D"/>
    <w:rsid w:val="00363179"/>
    <w:rsid w:val="003635B0"/>
    <w:rsid w:val="00363D5C"/>
    <w:rsid w:val="0036468E"/>
    <w:rsid w:val="00364DC8"/>
    <w:rsid w:val="00364F0E"/>
    <w:rsid w:val="003650BB"/>
    <w:rsid w:val="00366218"/>
    <w:rsid w:val="00366713"/>
    <w:rsid w:val="00366769"/>
    <w:rsid w:val="0036787F"/>
    <w:rsid w:val="00367D5D"/>
    <w:rsid w:val="00367E95"/>
    <w:rsid w:val="00370434"/>
    <w:rsid w:val="0037045A"/>
    <w:rsid w:val="003726FF"/>
    <w:rsid w:val="003728A8"/>
    <w:rsid w:val="00373C78"/>
    <w:rsid w:val="003740DE"/>
    <w:rsid w:val="003743C3"/>
    <w:rsid w:val="00374930"/>
    <w:rsid w:val="00374C1C"/>
    <w:rsid w:val="00374E42"/>
    <w:rsid w:val="00375F9B"/>
    <w:rsid w:val="00377267"/>
    <w:rsid w:val="003778D8"/>
    <w:rsid w:val="00377DF1"/>
    <w:rsid w:val="00380016"/>
    <w:rsid w:val="0038035D"/>
    <w:rsid w:val="00380CD5"/>
    <w:rsid w:val="00381073"/>
    <w:rsid w:val="00381A90"/>
    <w:rsid w:val="00381E21"/>
    <w:rsid w:val="00381FC1"/>
    <w:rsid w:val="0038241F"/>
    <w:rsid w:val="00382E86"/>
    <w:rsid w:val="00383168"/>
    <w:rsid w:val="00383488"/>
    <w:rsid w:val="00383E4F"/>
    <w:rsid w:val="00383F6E"/>
    <w:rsid w:val="0038407F"/>
    <w:rsid w:val="003842B7"/>
    <w:rsid w:val="00384A76"/>
    <w:rsid w:val="00384D0A"/>
    <w:rsid w:val="00385A7A"/>
    <w:rsid w:val="00385E6C"/>
    <w:rsid w:val="00386822"/>
    <w:rsid w:val="00386A41"/>
    <w:rsid w:val="00386C81"/>
    <w:rsid w:val="00386D7D"/>
    <w:rsid w:val="00390C74"/>
    <w:rsid w:val="00390CB1"/>
    <w:rsid w:val="00391C01"/>
    <w:rsid w:val="00391E6D"/>
    <w:rsid w:val="00392015"/>
    <w:rsid w:val="003922FD"/>
    <w:rsid w:val="0039296E"/>
    <w:rsid w:val="00392A69"/>
    <w:rsid w:val="00393FB9"/>
    <w:rsid w:val="003942AF"/>
    <w:rsid w:val="003950C3"/>
    <w:rsid w:val="00395229"/>
    <w:rsid w:val="00395D9E"/>
    <w:rsid w:val="00395E41"/>
    <w:rsid w:val="003969AC"/>
    <w:rsid w:val="00396A25"/>
    <w:rsid w:val="003978D0"/>
    <w:rsid w:val="00397C98"/>
    <w:rsid w:val="00397CDC"/>
    <w:rsid w:val="003A04C1"/>
    <w:rsid w:val="003A089B"/>
    <w:rsid w:val="003A13D2"/>
    <w:rsid w:val="003A158B"/>
    <w:rsid w:val="003A2A0C"/>
    <w:rsid w:val="003A3914"/>
    <w:rsid w:val="003A4458"/>
    <w:rsid w:val="003A49D5"/>
    <w:rsid w:val="003A5143"/>
    <w:rsid w:val="003A60A1"/>
    <w:rsid w:val="003A6B2F"/>
    <w:rsid w:val="003A74B4"/>
    <w:rsid w:val="003A7D78"/>
    <w:rsid w:val="003A7DD6"/>
    <w:rsid w:val="003B0066"/>
    <w:rsid w:val="003B0230"/>
    <w:rsid w:val="003B0E90"/>
    <w:rsid w:val="003B1466"/>
    <w:rsid w:val="003B1942"/>
    <w:rsid w:val="003B1A56"/>
    <w:rsid w:val="003B1BD2"/>
    <w:rsid w:val="003B22D8"/>
    <w:rsid w:val="003B32D4"/>
    <w:rsid w:val="003B3ADC"/>
    <w:rsid w:val="003B3FD6"/>
    <w:rsid w:val="003B3FDD"/>
    <w:rsid w:val="003B4142"/>
    <w:rsid w:val="003B4A82"/>
    <w:rsid w:val="003B4C50"/>
    <w:rsid w:val="003B54BC"/>
    <w:rsid w:val="003B562E"/>
    <w:rsid w:val="003B592D"/>
    <w:rsid w:val="003B6072"/>
    <w:rsid w:val="003B61B3"/>
    <w:rsid w:val="003B707E"/>
    <w:rsid w:val="003B7385"/>
    <w:rsid w:val="003B756A"/>
    <w:rsid w:val="003B7833"/>
    <w:rsid w:val="003C0335"/>
    <w:rsid w:val="003C0D4E"/>
    <w:rsid w:val="003C1818"/>
    <w:rsid w:val="003C18BF"/>
    <w:rsid w:val="003C2381"/>
    <w:rsid w:val="003C26A2"/>
    <w:rsid w:val="003C3706"/>
    <w:rsid w:val="003C4308"/>
    <w:rsid w:val="003C5763"/>
    <w:rsid w:val="003C67B5"/>
    <w:rsid w:val="003C690B"/>
    <w:rsid w:val="003C6D8A"/>
    <w:rsid w:val="003C78A2"/>
    <w:rsid w:val="003C7A4A"/>
    <w:rsid w:val="003C7A79"/>
    <w:rsid w:val="003D0A68"/>
    <w:rsid w:val="003D1D1D"/>
    <w:rsid w:val="003D2BDF"/>
    <w:rsid w:val="003D3722"/>
    <w:rsid w:val="003D3BB2"/>
    <w:rsid w:val="003D48EB"/>
    <w:rsid w:val="003D4F83"/>
    <w:rsid w:val="003D5D4A"/>
    <w:rsid w:val="003D6F52"/>
    <w:rsid w:val="003D7ECC"/>
    <w:rsid w:val="003E00A2"/>
    <w:rsid w:val="003E090D"/>
    <w:rsid w:val="003E0AC3"/>
    <w:rsid w:val="003E0B0B"/>
    <w:rsid w:val="003E0D36"/>
    <w:rsid w:val="003E1015"/>
    <w:rsid w:val="003E12CD"/>
    <w:rsid w:val="003E1407"/>
    <w:rsid w:val="003E1664"/>
    <w:rsid w:val="003E1799"/>
    <w:rsid w:val="003E1855"/>
    <w:rsid w:val="003E1AB3"/>
    <w:rsid w:val="003E1AEE"/>
    <w:rsid w:val="003E2386"/>
    <w:rsid w:val="003E29FC"/>
    <w:rsid w:val="003E34DB"/>
    <w:rsid w:val="003E3D5D"/>
    <w:rsid w:val="003E415B"/>
    <w:rsid w:val="003E4991"/>
    <w:rsid w:val="003E54B2"/>
    <w:rsid w:val="003E597D"/>
    <w:rsid w:val="003E5AD2"/>
    <w:rsid w:val="003E6780"/>
    <w:rsid w:val="003E68F4"/>
    <w:rsid w:val="003E6A88"/>
    <w:rsid w:val="003E6EBC"/>
    <w:rsid w:val="003E70C8"/>
    <w:rsid w:val="003E73E5"/>
    <w:rsid w:val="003E7A42"/>
    <w:rsid w:val="003E7F3F"/>
    <w:rsid w:val="003F0E84"/>
    <w:rsid w:val="003F14B1"/>
    <w:rsid w:val="003F1A9C"/>
    <w:rsid w:val="003F2FBA"/>
    <w:rsid w:val="003F51DC"/>
    <w:rsid w:val="003F51DF"/>
    <w:rsid w:val="003F6C2D"/>
    <w:rsid w:val="003F6FE2"/>
    <w:rsid w:val="003F7BA5"/>
    <w:rsid w:val="003F7D1C"/>
    <w:rsid w:val="00400069"/>
    <w:rsid w:val="0040010C"/>
    <w:rsid w:val="00401EC3"/>
    <w:rsid w:val="0040293E"/>
    <w:rsid w:val="00402FC0"/>
    <w:rsid w:val="00403163"/>
    <w:rsid w:val="0040407C"/>
    <w:rsid w:val="0040509A"/>
    <w:rsid w:val="0040534B"/>
    <w:rsid w:val="004056EC"/>
    <w:rsid w:val="00406052"/>
    <w:rsid w:val="00406431"/>
    <w:rsid w:val="004064C2"/>
    <w:rsid w:val="0040666F"/>
    <w:rsid w:val="00406DD4"/>
    <w:rsid w:val="00407336"/>
    <w:rsid w:val="00407794"/>
    <w:rsid w:val="004078C4"/>
    <w:rsid w:val="00407F43"/>
    <w:rsid w:val="0041089C"/>
    <w:rsid w:val="00410A6D"/>
    <w:rsid w:val="004113A7"/>
    <w:rsid w:val="00411D40"/>
    <w:rsid w:val="00413D25"/>
    <w:rsid w:val="0041400E"/>
    <w:rsid w:val="00414322"/>
    <w:rsid w:val="004146D0"/>
    <w:rsid w:val="00414856"/>
    <w:rsid w:val="0041621F"/>
    <w:rsid w:val="004163A8"/>
    <w:rsid w:val="004168C7"/>
    <w:rsid w:val="00417177"/>
    <w:rsid w:val="00417D59"/>
    <w:rsid w:val="00420A78"/>
    <w:rsid w:val="00422B18"/>
    <w:rsid w:val="00423128"/>
    <w:rsid w:val="004234F3"/>
    <w:rsid w:val="004249F7"/>
    <w:rsid w:val="004250F7"/>
    <w:rsid w:val="0042644B"/>
    <w:rsid w:val="00426636"/>
    <w:rsid w:val="00426AAF"/>
    <w:rsid w:val="00426EB1"/>
    <w:rsid w:val="004279DE"/>
    <w:rsid w:val="00427D85"/>
    <w:rsid w:val="00430640"/>
    <w:rsid w:val="0043064C"/>
    <w:rsid w:val="00430C43"/>
    <w:rsid w:val="00430E0F"/>
    <w:rsid w:val="00430F47"/>
    <w:rsid w:val="00431B0E"/>
    <w:rsid w:val="00431E95"/>
    <w:rsid w:val="0043238A"/>
    <w:rsid w:val="004333CC"/>
    <w:rsid w:val="00433A86"/>
    <w:rsid w:val="004341A0"/>
    <w:rsid w:val="0043444A"/>
    <w:rsid w:val="0043592C"/>
    <w:rsid w:val="00435FDA"/>
    <w:rsid w:val="00436702"/>
    <w:rsid w:val="00436E69"/>
    <w:rsid w:val="00437074"/>
    <w:rsid w:val="0043735F"/>
    <w:rsid w:val="004376E4"/>
    <w:rsid w:val="00440193"/>
    <w:rsid w:val="00440940"/>
    <w:rsid w:val="004409C1"/>
    <w:rsid w:val="00440ABC"/>
    <w:rsid w:val="004415A9"/>
    <w:rsid w:val="00442342"/>
    <w:rsid w:val="00442AFC"/>
    <w:rsid w:val="00443406"/>
    <w:rsid w:val="00443AB1"/>
    <w:rsid w:val="00443F25"/>
    <w:rsid w:val="00444754"/>
    <w:rsid w:val="004450A4"/>
    <w:rsid w:val="00445BD6"/>
    <w:rsid w:val="00446474"/>
    <w:rsid w:val="00446D69"/>
    <w:rsid w:val="00446EB0"/>
    <w:rsid w:val="00447D28"/>
    <w:rsid w:val="004509CF"/>
    <w:rsid w:val="00450D40"/>
    <w:rsid w:val="00451189"/>
    <w:rsid w:val="004512CC"/>
    <w:rsid w:val="00451BE0"/>
    <w:rsid w:val="004529FC"/>
    <w:rsid w:val="00452B3B"/>
    <w:rsid w:val="00452E7D"/>
    <w:rsid w:val="0045373A"/>
    <w:rsid w:val="004537E7"/>
    <w:rsid w:val="00453A04"/>
    <w:rsid w:val="00453C62"/>
    <w:rsid w:val="00453FC8"/>
    <w:rsid w:val="004546D4"/>
    <w:rsid w:val="00454A2C"/>
    <w:rsid w:val="00454C4F"/>
    <w:rsid w:val="00454FDD"/>
    <w:rsid w:val="004557C0"/>
    <w:rsid w:val="00457822"/>
    <w:rsid w:val="00460184"/>
    <w:rsid w:val="00460448"/>
    <w:rsid w:val="004613E2"/>
    <w:rsid w:val="004614D5"/>
    <w:rsid w:val="00461D96"/>
    <w:rsid w:val="004631BA"/>
    <w:rsid w:val="00464827"/>
    <w:rsid w:val="004657ED"/>
    <w:rsid w:val="00465F6E"/>
    <w:rsid w:val="004662BD"/>
    <w:rsid w:val="00466C8A"/>
    <w:rsid w:val="00466DCB"/>
    <w:rsid w:val="00466E2B"/>
    <w:rsid w:val="0046707A"/>
    <w:rsid w:val="00470349"/>
    <w:rsid w:val="004703B3"/>
    <w:rsid w:val="00470763"/>
    <w:rsid w:val="004707E3"/>
    <w:rsid w:val="004708E9"/>
    <w:rsid w:val="00470FDB"/>
    <w:rsid w:val="0047132F"/>
    <w:rsid w:val="0047188B"/>
    <w:rsid w:val="0047271B"/>
    <w:rsid w:val="004728B0"/>
    <w:rsid w:val="00472BD3"/>
    <w:rsid w:val="00473062"/>
    <w:rsid w:val="00473372"/>
    <w:rsid w:val="004751B6"/>
    <w:rsid w:val="00475933"/>
    <w:rsid w:val="00475E9F"/>
    <w:rsid w:val="0047620D"/>
    <w:rsid w:val="004762F7"/>
    <w:rsid w:val="00476E04"/>
    <w:rsid w:val="004770D0"/>
    <w:rsid w:val="0047727E"/>
    <w:rsid w:val="00477876"/>
    <w:rsid w:val="00477AD3"/>
    <w:rsid w:val="00477B08"/>
    <w:rsid w:val="004804A4"/>
    <w:rsid w:val="004808DA"/>
    <w:rsid w:val="00480CAE"/>
    <w:rsid w:val="00480D4B"/>
    <w:rsid w:val="004819E5"/>
    <w:rsid w:val="004823F6"/>
    <w:rsid w:val="0048245A"/>
    <w:rsid w:val="00484042"/>
    <w:rsid w:val="0048532D"/>
    <w:rsid w:val="0048587B"/>
    <w:rsid w:val="00485ADA"/>
    <w:rsid w:val="00485B08"/>
    <w:rsid w:val="004860BA"/>
    <w:rsid w:val="004863C3"/>
    <w:rsid w:val="004867EF"/>
    <w:rsid w:val="004877CA"/>
    <w:rsid w:val="00491816"/>
    <w:rsid w:val="00491F25"/>
    <w:rsid w:val="004927D3"/>
    <w:rsid w:val="00493047"/>
    <w:rsid w:val="00493687"/>
    <w:rsid w:val="004938F7"/>
    <w:rsid w:val="0049435B"/>
    <w:rsid w:val="00496075"/>
    <w:rsid w:val="004A0324"/>
    <w:rsid w:val="004A157A"/>
    <w:rsid w:val="004A1B92"/>
    <w:rsid w:val="004A20EB"/>
    <w:rsid w:val="004A2756"/>
    <w:rsid w:val="004A2F52"/>
    <w:rsid w:val="004A414D"/>
    <w:rsid w:val="004A449A"/>
    <w:rsid w:val="004A5474"/>
    <w:rsid w:val="004A564B"/>
    <w:rsid w:val="004A5794"/>
    <w:rsid w:val="004A5D9C"/>
    <w:rsid w:val="004A65A8"/>
    <w:rsid w:val="004A6745"/>
    <w:rsid w:val="004A69BE"/>
    <w:rsid w:val="004A6E30"/>
    <w:rsid w:val="004A7840"/>
    <w:rsid w:val="004A7D02"/>
    <w:rsid w:val="004B0273"/>
    <w:rsid w:val="004B0817"/>
    <w:rsid w:val="004B28BC"/>
    <w:rsid w:val="004B2CA9"/>
    <w:rsid w:val="004B3239"/>
    <w:rsid w:val="004B36CF"/>
    <w:rsid w:val="004B38B9"/>
    <w:rsid w:val="004B3BE9"/>
    <w:rsid w:val="004B7284"/>
    <w:rsid w:val="004B7DD3"/>
    <w:rsid w:val="004C042B"/>
    <w:rsid w:val="004C153A"/>
    <w:rsid w:val="004C1674"/>
    <w:rsid w:val="004C261D"/>
    <w:rsid w:val="004C3128"/>
    <w:rsid w:val="004C3BF1"/>
    <w:rsid w:val="004C42C8"/>
    <w:rsid w:val="004C5B4C"/>
    <w:rsid w:val="004C686F"/>
    <w:rsid w:val="004C6C73"/>
    <w:rsid w:val="004C75B0"/>
    <w:rsid w:val="004C7605"/>
    <w:rsid w:val="004C7687"/>
    <w:rsid w:val="004C7BB4"/>
    <w:rsid w:val="004D0C2D"/>
    <w:rsid w:val="004D20DD"/>
    <w:rsid w:val="004D2125"/>
    <w:rsid w:val="004D22E3"/>
    <w:rsid w:val="004D2F57"/>
    <w:rsid w:val="004D32FA"/>
    <w:rsid w:val="004D39EB"/>
    <w:rsid w:val="004D3AAD"/>
    <w:rsid w:val="004D40CA"/>
    <w:rsid w:val="004D4107"/>
    <w:rsid w:val="004D5B22"/>
    <w:rsid w:val="004D5CFF"/>
    <w:rsid w:val="004D616D"/>
    <w:rsid w:val="004D635D"/>
    <w:rsid w:val="004D6922"/>
    <w:rsid w:val="004D78D2"/>
    <w:rsid w:val="004D7934"/>
    <w:rsid w:val="004E0501"/>
    <w:rsid w:val="004E07C6"/>
    <w:rsid w:val="004E10CA"/>
    <w:rsid w:val="004E241E"/>
    <w:rsid w:val="004E2E5E"/>
    <w:rsid w:val="004E335F"/>
    <w:rsid w:val="004E3799"/>
    <w:rsid w:val="004E391B"/>
    <w:rsid w:val="004E42CE"/>
    <w:rsid w:val="004E44BF"/>
    <w:rsid w:val="004E563F"/>
    <w:rsid w:val="004E57B0"/>
    <w:rsid w:val="004E763E"/>
    <w:rsid w:val="004F05DD"/>
    <w:rsid w:val="004F0B45"/>
    <w:rsid w:val="004F0DB2"/>
    <w:rsid w:val="004F1AB2"/>
    <w:rsid w:val="004F1FA3"/>
    <w:rsid w:val="004F22CC"/>
    <w:rsid w:val="004F2496"/>
    <w:rsid w:val="004F2E08"/>
    <w:rsid w:val="004F5218"/>
    <w:rsid w:val="004F5288"/>
    <w:rsid w:val="004F5372"/>
    <w:rsid w:val="004F555B"/>
    <w:rsid w:val="004F69C4"/>
    <w:rsid w:val="004F7593"/>
    <w:rsid w:val="004F7720"/>
    <w:rsid w:val="004F7993"/>
    <w:rsid w:val="00502E6F"/>
    <w:rsid w:val="005030F7"/>
    <w:rsid w:val="00503BB3"/>
    <w:rsid w:val="00503EAF"/>
    <w:rsid w:val="00504644"/>
    <w:rsid w:val="00504DD1"/>
    <w:rsid w:val="0050587F"/>
    <w:rsid w:val="005060A8"/>
    <w:rsid w:val="00506177"/>
    <w:rsid w:val="00506648"/>
    <w:rsid w:val="00506A29"/>
    <w:rsid w:val="00507A28"/>
    <w:rsid w:val="00507A68"/>
    <w:rsid w:val="00510CB9"/>
    <w:rsid w:val="00511220"/>
    <w:rsid w:val="00511BAF"/>
    <w:rsid w:val="0051320E"/>
    <w:rsid w:val="005136AA"/>
    <w:rsid w:val="00513CC1"/>
    <w:rsid w:val="005141B4"/>
    <w:rsid w:val="00514297"/>
    <w:rsid w:val="00514BC6"/>
    <w:rsid w:val="00514F86"/>
    <w:rsid w:val="005164B6"/>
    <w:rsid w:val="00516700"/>
    <w:rsid w:val="00516CE4"/>
    <w:rsid w:val="00517C01"/>
    <w:rsid w:val="00517DF5"/>
    <w:rsid w:val="00520F7D"/>
    <w:rsid w:val="00520F9F"/>
    <w:rsid w:val="0052102A"/>
    <w:rsid w:val="00521863"/>
    <w:rsid w:val="00521B39"/>
    <w:rsid w:val="00521C85"/>
    <w:rsid w:val="00521CD3"/>
    <w:rsid w:val="00521D18"/>
    <w:rsid w:val="00521D73"/>
    <w:rsid w:val="005220C3"/>
    <w:rsid w:val="00522469"/>
    <w:rsid w:val="00522B31"/>
    <w:rsid w:val="00524086"/>
    <w:rsid w:val="005241F4"/>
    <w:rsid w:val="0052533A"/>
    <w:rsid w:val="005254B7"/>
    <w:rsid w:val="00525999"/>
    <w:rsid w:val="00525BF0"/>
    <w:rsid w:val="00525DD7"/>
    <w:rsid w:val="00526031"/>
    <w:rsid w:val="00526FFB"/>
    <w:rsid w:val="00530D2F"/>
    <w:rsid w:val="005313D6"/>
    <w:rsid w:val="00531EF4"/>
    <w:rsid w:val="00532A34"/>
    <w:rsid w:val="0053303B"/>
    <w:rsid w:val="00535BF3"/>
    <w:rsid w:val="0053625E"/>
    <w:rsid w:val="00536EC6"/>
    <w:rsid w:val="005371DF"/>
    <w:rsid w:val="0053777A"/>
    <w:rsid w:val="0054249C"/>
    <w:rsid w:val="00542F9B"/>
    <w:rsid w:val="00543C70"/>
    <w:rsid w:val="00544C3B"/>
    <w:rsid w:val="0054504B"/>
    <w:rsid w:val="00545675"/>
    <w:rsid w:val="00545A81"/>
    <w:rsid w:val="00547C84"/>
    <w:rsid w:val="005500FF"/>
    <w:rsid w:val="00550C27"/>
    <w:rsid w:val="00550FA5"/>
    <w:rsid w:val="00551334"/>
    <w:rsid w:val="0055187C"/>
    <w:rsid w:val="005525F2"/>
    <w:rsid w:val="00552747"/>
    <w:rsid w:val="005528C7"/>
    <w:rsid w:val="00552CAC"/>
    <w:rsid w:val="0055373E"/>
    <w:rsid w:val="005545D1"/>
    <w:rsid w:val="005545E3"/>
    <w:rsid w:val="00555085"/>
    <w:rsid w:val="00555277"/>
    <w:rsid w:val="0055572B"/>
    <w:rsid w:val="00555E0E"/>
    <w:rsid w:val="0055600A"/>
    <w:rsid w:val="00556539"/>
    <w:rsid w:val="00557250"/>
    <w:rsid w:val="00557283"/>
    <w:rsid w:val="00557358"/>
    <w:rsid w:val="00557CA7"/>
    <w:rsid w:val="00557CCA"/>
    <w:rsid w:val="00560713"/>
    <w:rsid w:val="00560CB4"/>
    <w:rsid w:val="005614B4"/>
    <w:rsid w:val="0056170A"/>
    <w:rsid w:val="005632E5"/>
    <w:rsid w:val="00563670"/>
    <w:rsid w:val="005637BE"/>
    <w:rsid w:val="0056393C"/>
    <w:rsid w:val="0056441D"/>
    <w:rsid w:val="00564F94"/>
    <w:rsid w:val="005658C6"/>
    <w:rsid w:val="0056609A"/>
    <w:rsid w:val="00567246"/>
    <w:rsid w:val="005674D2"/>
    <w:rsid w:val="0056797E"/>
    <w:rsid w:val="00567CBE"/>
    <w:rsid w:val="00570285"/>
    <w:rsid w:val="00570B43"/>
    <w:rsid w:val="00570FBA"/>
    <w:rsid w:val="00573AB2"/>
    <w:rsid w:val="005743CC"/>
    <w:rsid w:val="00574498"/>
    <w:rsid w:val="00574630"/>
    <w:rsid w:val="0057494D"/>
    <w:rsid w:val="005749FC"/>
    <w:rsid w:val="0057558A"/>
    <w:rsid w:val="00576761"/>
    <w:rsid w:val="0057682D"/>
    <w:rsid w:val="00576849"/>
    <w:rsid w:val="00576A23"/>
    <w:rsid w:val="00577272"/>
    <w:rsid w:val="00577314"/>
    <w:rsid w:val="0058094C"/>
    <w:rsid w:val="005809C0"/>
    <w:rsid w:val="005813E1"/>
    <w:rsid w:val="00582158"/>
    <w:rsid w:val="00582416"/>
    <w:rsid w:val="00583040"/>
    <w:rsid w:val="00583186"/>
    <w:rsid w:val="005835DA"/>
    <w:rsid w:val="00583736"/>
    <w:rsid w:val="00583B07"/>
    <w:rsid w:val="00583BC9"/>
    <w:rsid w:val="00583EFB"/>
    <w:rsid w:val="00584A71"/>
    <w:rsid w:val="00585507"/>
    <w:rsid w:val="005857C4"/>
    <w:rsid w:val="00586636"/>
    <w:rsid w:val="00587051"/>
    <w:rsid w:val="005876CF"/>
    <w:rsid w:val="005876E6"/>
    <w:rsid w:val="00587EBD"/>
    <w:rsid w:val="00591016"/>
    <w:rsid w:val="00591791"/>
    <w:rsid w:val="0059179F"/>
    <w:rsid w:val="00591CE6"/>
    <w:rsid w:val="005937A5"/>
    <w:rsid w:val="00593B06"/>
    <w:rsid w:val="00594433"/>
    <w:rsid w:val="00594954"/>
    <w:rsid w:val="0059512B"/>
    <w:rsid w:val="005952B2"/>
    <w:rsid w:val="00595976"/>
    <w:rsid w:val="00595D88"/>
    <w:rsid w:val="00595EE0"/>
    <w:rsid w:val="00595F9D"/>
    <w:rsid w:val="005966A2"/>
    <w:rsid w:val="00596A60"/>
    <w:rsid w:val="00596A81"/>
    <w:rsid w:val="00596F76"/>
    <w:rsid w:val="00597341"/>
    <w:rsid w:val="00597F14"/>
    <w:rsid w:val="005A059B"/>
    <w:rsid w:val="005A0A82"/>
    <w:rsid w:val="005A0C11"/>
    <w:rsid w:val="005A10AB"/>
    <w:rsid w:val="005A14B7"/>
    <w:rsid w:val="005A225B"/>
    <w:rsid w:val="005A2673"/>
    <w:rsid w:val="005A3D39"/>
    <w:rsid w:val="005A5A40"/>
    <w:rsid w:val="005A5C3C"/>
    <w:rsid w:val="005A64F7"/>
    <w:rsid w:val="005A6990"/>
    <w:rsid w:val="005A6ACC"/>
    <w:rsid w:val="005A6B3D"/>
    <w:rsid w:val="005A6EF8"/>
    <w:rsid w:val="005A717A"/>
    <w:rsid w:val="005A7A03"/>
    <w:rsid w:val="005B05CA"/>
    <w:rsid w:val="005B0D47"/>
    <w:rsid w:val="005B0E1B"/>
    <w:rsid w:val="005B0FD1"/>
    <w:rsid w:val="005B1553"/>
    <w:rsid w:val="005B2F77"/>
    <w:rsid w:val="005B3280"/>
    <w:rsid w:val="005B3668"/>
    <w:rsid w:val="005B3765"/>
    <w:rsid w:val="005B387F"/>
    <w:rsid w:val="005B43C4"/>
    <w:rsid w:val="005B5FED"/>
    <w:rsid w:val="005B629F"/>
    <w:rsid w:val="005B6534"/>
    <w:rsid w:val="005B6C25"/>
    <w:rsid w:val="005B7C9F"/>
    <w:rsid w:val="005B7FFB"/>
    <w:rsid w:val="005C00AA"/>
    <w:rsid w:val="005C0584"/>
    <w:rsid w:val="005C1052"/>
    <w:rsid w:val="005C19E7"/>
    <w:rsid w:val="005C2964"/>
    <w:rsid w:val="005C2BC2"/>
    <w:rsid w:val="005C30F7"/>
    <w:rsid w:val="005C3329"/>
    <w:rsid w:val="005C4766"/>
    <w:rsid w:val="005C510F"/>
    <w:rsid w:val="005C56E2"/>
    <w:rsid w:val="005C581E"/>
    <w:rsid w:val="005C5B78"/>
    <w:rsid w:val="005C67F8"/>
    <w:rsid w:val="005C6959"/>
    <w:rsid w:val="005C6ABD"/>
    <w:rsid w:val="005C7319"/>
    <w:rsid w:val="005C75A5"/>
    <w:rsid w:val="005C7829"/>
    <w:rsid w:val="005C7B8C"/>
    <w:rsid w:val="005D0939"/>
    <w:rsid w:val="005D116F"/>
    <w:rsid w:val="005D126B"/>
    <w:rsid w:val="005D1CAC"/>
    <w:rsid w:val="005D263E"/>
    <w:rsid w:val="005D2E73"/>
    <w:rsid w:val="005D3503"/>
    <w:rsid w:val="005D40BF"/>
    <w:rsid w:val="005D478E"/>
    <w:rsid w:val="005D4A6A"/>
    <w:rsid w:val="005D4A9C"/>
    <w:rsid w:val="005D4B5F"/>
    <w:rsid w:val="005D51A9"/>
    <w:rsid w:val="005D5DB7"/>
    <w:rsid w:val="005D7818"/>
    <w:rsid w:val="005D78AE"/>
    <w:rsid w:val="005E0509"/>
    <w:rsid w:val="005E07F2"/>
    <w:rsid w:val="005E0FC1"/>
    <w:rsid w:val="005E14EF"/>
    <w:rsid w:val="005E1A53"/>
    <w:rsid w:val="005E23D4"/>
    <w:rsid w:val="005E25DF"/>
    <w:rsid w:val="005E2EFD"/>
    <w:rsid w:val="005E336D"/>
    <w:rsid w:val="005E38C2"/>
    <w:rsid w:val="005E3D3E"/>
    <w:rsid w:val="005E3FB6"/>
    <w:rsid w:val="005E40E1"/>
    <w:rsid w:val="005E4566"/>
    <w:rsid w:val="005E45FB"/>
    <w:rsid w:val="005E4786"/>
    <w:rsid w:val="005E5165"/>
    <w:rsid w:val="005E5DA8"/>
    <w:rsid w:val="005E71EA"/>
    <w:rsid w:val="005E7691"/>
    <w:rsid w:val="005E7823"/>
    <w:rsid w:val="005E78E4"/>
    <w:rsid w:val="005F028A"/>
    <w:rsid w:val="005F0946"/>
    <w:rsid w:val="005F0E8A"/>
    <w:rsid w:val="005F1157"/>
    <w:rsid w:val="005F135F"/>
    <w:rsid w:val="005F1764"/>
    <w:rsid w:val="005F17EB"/>
    <w:rsid w:val="005F1ED4"/>
    <w:rsid w:val="005F2777"/>
    <w:rsid w:val="005F2C38"/>
    <w:rsid w:val="005F43A7"/>
    <w:rsid w:val="005F4C69"/>
    <w:rsid w:val="005F5067"/>
    <w:rsid w:val="005F519F"/>
    <w:rsid w:val="005F5D9C"/>
    <w:rsid w:val="005F64E5"/>
    <w:rsid w:val="005F71E3"/>
    <w:rsid w:val="005F7585"/>
    <w:rsid w:val="006002D9"/>
    <w:rsid w:val="00600774"/>
    <w:rsid w:val="006009E4"/>
    <w:rsid w:val="00600C8B"/>
    <w:rsid w:val="00601132"/>
    <w:rsid w:val="0060230E"/>
    <w:rsid w:val="006026AC"/>
    <w:rsid w:val="006027E7"/>
    <w:rsid w:val="00603186"/>
    <w:rsid w:val="006036A8"/>
    <w:rsid w:val="0060421F"/>
    <w:rsid w:val="00604545"/>
    <w:rsid w:val="00605579"/>
    <w:rsid w:val="00606371"/>
    <w:rsid w:val="00607CA4"/>
    <w:rsid w:val="006102AE"/>
    <w:rsid w:val="0061036A"/>
    <w:rsid w:val="00610577"/>
    <w:rsid w:val="00610D44"/>
    <w:rsid w:val="00610D57"/>
    <w:rsid w:val="00611D9B"/>
    <w:rsid w:val="00613A92"/>
    <w:rsid w:val="00613AFA"/>
    <w:rsid w:val="0061416F"/>
    <w:rsid w:val="00614275"/>
    <w:rsid w:val="00614356"/>
    <w:rsid w:val="0061439E"/>
    <w:rsid w:val="00614F73"/>
    <w:rsid w:val="0061542D"/>
    <w:rsid w:val="00615EBC"/>
    <w:rsid w:val="006160BF"/>
    <w:rsid w:val="006161BD"/>
    <w:rsid w:val="006174A0"/>
    <w:rsid w:val="0061772D"/>
    <w:rsid w:val="00617D18"/>
    <w:rsid w:val="0062022F"/>
    <w:rsid w:val="0062024D"/>
    <w:rsid w:val="00620E64"/>
    <w:rsid w:val="00621341"/>
    <w:rsid w:val="0062159D"/>
    <w:rsid w:val="00621D66"/>
    <w:rsid w:val="00622474"/>
    <w:rsid w:val="006238D7"/>
    <w:rsid w:val="00623A51"/>
    <w:rsid w:val="006241A7"/>
    <w:rsid w:val="00624F38"/>
    <w:rsid w:val="0062655E"/>
    <w:rsid w:val="0062672A"/>
    <w:rsid w:val="00627C43"/>
    <w:rsid w:val="00630439"/>
    <w:rsid w:val="0063072D"/>
    <w:rsid w:val="006317FA"/>
    <w:rsid w:val="00631F60"/>
    <w:rsid w:val="00632A64"/>
    <w:rsid w:val="00633873"/>
    <w:rsid w:val="006338AA"/>
    <w:rsid w:val="0063423D"/>
    <w:rsid w:val="00634421"/>
    <w:rsid w:val="006355A3"/>
    <w:rsid w:val="0063567F"/>
    <w:rsid w:val="006356B8"/>
    <w:rsid w:val="00636082"/>
    <w:rsid w:val="006363D8"/>
    <w:rsid w:val="006366B3"/>
    <w:rsid w:val="0063742B"/>
    <w:rsid w:val="00640005"/>
    <w:rsid w:val="006405DF"/>
    <w:rsid w:val="00640788"/>
    <w:rsid w:val="00640BE4"/>
    <w:rsid w:val="006412CF"/>
    <w:rsid w:val="00641C56"/>
    <w:rsid w:val="00641EB7"/>
    <w:rsid w:val="00641F9D"/>
    <w:rsid w:val="006429C9"/>
    <w:rsid w:val="00642E10"/>
    <w:rsid w:val="006433C0"/>
    <w:rsid w:val="00643511"/>
    <w:rsid w:val="00643850"/>
    <w:rsid w:val="006448DD"/>
    <w:rsid w:val="00645931"/>
    <w:rsid w:val="00645A11"/>
    <w:rsid w:val="00645CC2"/>
    <w:rsid w:val="00645CD4"/>
    <w:rsid w:val="00646504"/>
    <w:rsid w:val="0064690E"/>
    <w:rsid w:val="00647D10"/>
    <w:rsid w:val="00647E8D"/>
    <w:rsid w:val="006508FC"/>
    <w:rsid w:val="0065091F"/>
    <w:rsid w:val="00650ADE"/>
    <w:rsid w:val="00650BA7"/>
    <w:rsid w:val="00650E88"/>
    <w:rsid w:val="006545D7"/>
    <w:rsid w:val="00654B2D"/>
    <w:rsid w:val="00654C60"/>
    <w:rsid w:val="006567F9"/>
    <w:rsid w:val="00656CCB"/>
    <w:rsid w:val="00656CD0"/>
    <w:rsid w:val="0065779F"/>
    <w:rsid w:val="006579C7"/>
    <w:rsid w:val="00657EF7"/>
    <w:rsid w:val="00657FC8"/>
    <w:rsid w:val="00660841"/>
    <w:rsid w:val="006614E3"/>
    <w:rsid w:val="0066284A"/>
    <w:rsid w:val="00662D6D"/>
    <w:rsid w:val="006633EE"/>
    <w:rsid w:val="00663564"/>
    <w:rsid w:val="0066376C"/>
    <w:rsid w:val="00664877"/>
    <w:rsid w:val="00664908"/>
    <w:rsid w:val="0066493A"/>
    <w:rsid w:val="006652E8"/>
    <w:rsid w:val="0066543B"/>
    <w:rsid w:val="006657E7"/>
    <w:rsid w:val="00666150"/>
    <w:rsid w:val="00666B07"/>
    <w:rsid w:val="006675AE"/>
    <w:rsid w:val="006676FB"/>
    <w:rsid w:val="00667C1E"/>
    <w:rsid w:val="00670665"/>
    <w:rsid w:val="00670795"/>
    <w:rsid w:val="0067094A"/>
    <w:rsid w:val="00670B81"/>
    <w:rsid w:val="0067188E"/>
    <w:rsid w:val="0067245A"/>
    <w:rsid w:val="0067251E"/>
    <w:rsid w:val="00673143"/>
    <w:rsid w:val="00673277"/>
    <w:rsid w:val="00673D29"/>
    <w:rsid w:val="0067472D"/>
    <w:rsid w:val="006756CE"/>
    <w:rsid w:val="00675EFA"/>
    <w:rsid w:val="0067614B"/>
    <w:rsid w:val="006763C3"/>
    <w:rsid w:val="00676E0F"/>
    <w:rsid w:val="0067752C"/>
    <w:rsid w:val="006775FE"/>
    <w:rsid w:val="00677A60"/>
    <w:rsid w:val="0068023F"/>
    <w:rsid w:val="00680510"/>
    <w:rsid w:val="00680866"/>
    <w:rsid w:val="00680B19"/>
    <w:rsid w:val="00680BAA"/>
    <w:rsid w:val="00680E12"/>
    <w:rsid w:val="00680E3B"/>
    <w:rsid w:val="0068197A"/>
    <w:rsid w:val="00682ECC"/>
    <w:rsid w:val="00683649"/>
    <w:rsid w:val="00683999"/>
    <w:rsid w:val="00683B27"/>
    <w:rsid w:val="00683CE2"/>
    <w:rsid w:val="00683D18"/>
    <w:rsid w:val="006842D9"/>
    <w:rsid w:val="006844CE"/>
    <w:rsid w:val="006848CC"/>
    <w:rsid w:val="00684D1D"/>
    <w:rsid w:val="00684EBA"/>
    <w:rsid w:val="0068517C"/>
    <w:rsid w:val="0068577D"/>
    <w:rsid w:val="0068596B"/>
    <w:rsid w:val="00685F18"/>
    <w:rsid w:val="00686038"/>
    <w:rsid w:val="006860A2"/>
    <w:rsid w:val="0068615D"/>
    <w:rsid w:val="0068637D"/>
    <w:rsid w:val="00686C7B"/>
    <w:rsid w:val="00687488"/>
    <w:rsid w:val="006901CA"/>
    <w:rsid w:val="0069100F"/>
    <w:rsid w:val="0069138B"/>
    <w:rsid w:val="00693776"/>
    <w:rsid w:val="00693AE7"/>
    <w:rsid w:val="00694EC8"/>
    <w:rsid w:val="00695DFF"/>
    <w:rsid w:val="00695EFD"/>
    <w:rsid w:val="00696742"/>
    <w:rsid w:val="00696925"/>
    <w:rsid w:val="006A0123"/>
    <w:rsid w:val="006A01E6"/>
    <w:rsid w:val="006A069D"/>
    <w:rsid w:val="006A15AF"/>
    <w:rsid w:val="006A2198"/>
    <w:rsid w:val="006A23E8"/>
    <w:rsid w:val="006A24D4"/>
    <w:rsid w:val="006A456C"/>
    <w:rsid w:val="006A4FF6"/>
    <w:rsid w:val="006A6A4E"/>
    <w:rsid w:val="006A772D"/>
    <w:rsid w:val="006A7904"/>
    <w:rsid w:val="006A7B7C"/>
    <w:rsid w:val="006B0136"/>
    <w:rsid w:val="006B0339"/>
    <w:rsid w:val="006B19B8"/>
    <w:rsid w:val="006B202C"/>
    <w:rsid w:val="006B2298"/>
    <w:rsid w:val="006B246E"/>
    <w:rsid w:val="006B2A30"/>
    <w:rsid w:val="006B3904"/>
    <w:rsid w:val="006B3AB6"/>
    <w:rsid w:val="006B3C66"/>
    <w:rsid w:val="006B4381"/>
    <w:rsid w:val="006B4833"/>
    <w:rsid w:val="006B4FD9"/>
    <w:rsid w:val="006B542C"/>
    <w:rsid w:val="006B58F9"/>
    <w:rsid w:val="006B5DB1"/>
    <w:rsid w:val="006B6AD7"/>
    <w:rsid w:val="006B77A2"/>
    <w:rsid w:val="006B7E91"/>
    <w:rsid w:val="006C035E"/>
    <w:rsid w:val="006C0585"/>
    <w:rsid w:val="006C0C5F"/>
    <w:rsid w:val="006C0F28"/>
    <w:rsid w:val="006C13DA"/>
    <w:rsid w:val="006C1516"/>
    <w:rsid w:val="006C1F19"/>
    <w:rsid w:val="006C26D0"/>
    <w:rsid w:val="006C28EB"/>
    <w:rsid w:val="006C2FE0"/>
    <w:rsid w:val="006C35D1"/>
    <w:rsid w:val="006C37FB"/>
    <w:rsid w:val="006C3F92"/>
    <w:rsid w:val="006C4223"/>
    <w:rsid w:val="006C43D4"/>
    <w:rsid w:val="006C4514"/>
    <w:rsid w:val="006C466F"/>
    <w:rsid w:val="006C46FC"/>
    <w:rsid w:val="006C5237"/>
    <w:rsid w:val="006C5441"/>
    <w:rsid w:val="006C64D4"/>
    <w:rsid w:val="006D0441"/>
    <w:rsid w:val="006D09B4"/>
    <w:rsid w:val="006D0E61"/>
    <w:rsid w:val="006D15B3"/>
    <w:rsid w:val="006D2202"/>
    <w:rsid w:val="006D2802"/>
    <w:rsid w:val="006D2B0F"/>
    <w:rsid w:val="006D2D97"/>
    <w:rsid w:val="006D319A"/>
    <w:rsid w:val="006D3606"/>
    <w:rsid w:val="006D3CD2"/>
    <w:rsid w:val="006D4607"/>
    <w:rsid w:val="006D4A8B"/>
    <w:rsid w:val="006D4E35"/>
    <w:rsid w:val="006D678E"/>
    <w:rsid w:val="006D6881"/>
    <w:rsid w:val="006D69BD"/>
    <w:rsid w:val="006D6C03"/>
    <w:rsid w:val="006D6C2F"/>
    <w:rsid w:val="006D6D3C"/>
    <w:rsid w:val="006D6F3A"/>
    <w:rsid w:val="006D72D7"/>
    <w:rsid w:val="006D7B46"/>
    <w:rsid w:val="006E0192"/>
    <w:rsid w:val="006E0636"/>
    <w:rsid w:val="006E06C3"/>
    <w:rsid w:val="006E1146"/>
    <w:rsid w:val="006E1ADC"/>
    <w:rsid w:val="006E232B"/>
    <w:rsid w:val="006E235B"/>
    <w:rsid w:val="006E3293"/>
    <w:rsid w:val="006E32B0"/>
    <w:rsid w:val="006E32B8"/>
    <w:rsid w:val="006E34EA"/>
    <w:rsid w:val="006E441F"/>
    <w:rsid w:val="006E551E"/>
    <w:rsid w:val="006E5660"/>
    <w:rsid w:val="006E648D"/>
    <w:rsid w:val="006E6A7B"/>
    <w:rsid w:val="006E75B8"/>
    <w:rsid w:val="006E7838"/>
    <w:rsid w:val="006F0009"/>
    <w:rsid w:val="006F0AEA"/>
    <w:rsid w:val="006F0C40"/>
    <w:rsid w:val="006F117B"/>
    <w:rsid w:val="006F1AD5"/>
    <w:rsid w:val="006F1B8E"/>
    <w:rsid w:val="006F1FA4"/>
    <w:rsid w:val="006F2B9A"/>
    <w:rsid w:val="006F2E85"/>
    <w:rsid w:val="006F3A6C"/>
    <w:rsid w:val="006F3B00"/>
    <w:rsid w:val="006F486D"/>
    <w:rsid w:val="006F59AE"/>
    <w:rsid w:val="006F5E10"/>
    <w:rsid w:val="006F5FFD"/>
    <w:rsid w:val="006F6840"/>
    <w:rsid w:val="006F6A6B"/>
    <w:rsid w:val="006F7D7C"/>
    <w:rsid w:val="006F7F63"/>
    <w:rsid w:val="00700244"/>
    <w:rsid w:val="00700318"/>
    <w:rsid w:val="007003D3"/>
    <w:rsid w:val="00700AC2"/>
    <w:rsid w:val="00701238"/>
    <w:rsid w:val="0070164D"/>
    <w:rsid w:val="00701E12"/>
    <w:rsid w:val="00701F6D"/>
    <w:rsid w:val="00702230"/>
    <w:rsid w:val="007025AB"/>
    <w:rsid w:val="007027AC"/>
    <w:rsid w:val="00703422"/>
    <w:rsid w:val="00703A4B"/>
    <w:rsid w:val="007040B2"/>
    <w:rsid w:val="0070411F"/>
    <w:rsid w:val="00704DD6"/>
    <w:rsid w:val="00705EDC"/>
    <w:rsid w:val="00707249"/>
    <w:rsid w:val="00707AE5"/>
    <w:rsid w:val="00710739"/>
    <w:rsid w:val="00710B0D"/>
    <w:rsid w:val="00710E98"/>
    <w:rsid w:val="0071135A"/>
    <w:rsid w:val="00712DD3"/>
    <w:rsid w:val="00712DF6"/>
    <w:rsid w:val="0071393A"/>
    <w:rsid w:val="00714973"/>
    <w:rsid w:val="0071512E"/>
    <w:rsid w:val="007161B9"/>
    <w:rsid w:val="00717283"/>
    <w:rsid w:val="007175AD"/>
    <w:rsid w:val="00717AD3"/>
    <w:rsid w:val="0072010A"/>
    <w:rsid w:val="007203DD"/>
    <w:rsid w:val="007203EB"/>
    <w:rsid w:val="00721AFA"/>
    <w:rsid w:val="00721F89"/>
    <w:rsid w:val="0072279C"/>
    <w:rsid w:val="0072318B"/>
    <w:rsid w:val="0072340C"/>
    <w:rsid w:val="007242EB"/>
    <w:rsid w:val="00724FA8"/>
    <w:rsid w:val="0072550C"/>
    <w:rsid w:val="0072559E"/>
    <w:rsid w:val="00725D21"/>
    <w:rsid w:val="0072653B"/>
    <w:rsid w:val="00726936"/>
    <w:rsid w:val="00727116"/>
    <w:rsid w:val="007278A3"/>
    <w:rsid w:val="007279AF"/>
    <w:rsid w:val="0073038F"/>
    <w:rsid w:val="00730784"/>
    <w:rsid w:val="00730917"/>
    <w:rsid w:val="00730C2D"/>
    <w:rsid w:val="007320AB"/>
    <w:rsid w:val="00732197"/>
    <w:rsid w:val="00732CA9"/>
    <w:rsid w:val="0073318F"/>
    <w:rsid w:val="0073321D"/>
    <w:rsid w:val="00733224"/>
    <w:rsid w:val="00733A19"/>
    <w:rsid w:val="00733EFE"/>
    <w:rsid w:val="00734214"/>
    <w:rsid w:val="007344BB"/>
    <w:rsid w:val="0073465F"/>
    <w:rsid w:val="007348B3"/>
    <w:rsid w:val="00734E8D"/>
    <w:rsid w:val="00734EE1"/>
    <w:rsid w:val="007350FF"/>
    <w:rsid w:val="007360D9"/>
    <w:rsid w:val="00736AA6"/>
    <w:rsid w:val="00737555"/>
    <w:rsid w:val="00737E18"/>
    <w:rsid w:val="0074051B"/>
    <w:rsid w:val="00740EBA"/>
    <w:rsid w:val="007412D0"/>
    <w:rsid w:val="0074130A"/>
    <w:rsid w:val="007428DC"/>
    <w:rsid w:val="00742DA2"/>
    <w:rsid w:val="00744B0C"/>
    <w:rsid w:val="007452B5"/>
    <w:rsid w:val="00745A26"/>
    <w:rsid w:val="007463C3"/>
    <w:rsid w:val="00746681"/>
    <w:rsid w:val="007471E5"/>
    <w:rsid w:val="007504A2"/>
    <w:rsid w:val="007518CD"/>
    <w:rsid w:val="00752019"/>
    <w:rsid w:val="00752131"/>
    <w:rsid w:val="007529B0"/>
    <w:rsid w:val="0075352C"/>
    <w:rsid w:val="0075466A"/>
    <w:rsid w:val="007546C8"/>
    <w:rsid w:val="007549D7"/>
    <w:rsid w:val="00754B75"/>
    <w:rsid w:val="00755069"/>
    <w:rsid w:val="007553EA"/>
    <w:rsid w:val="007554E9"/>
    <w:rsid w:val="0075605D"/>
    <w:rsid w:val="007575A5"/>
    <w:rsid w:val="0075764F"/>
    <w:rsid w:val="00757658"/>
    <w:rsid w:val="007576BC"/>
    <w:rsid w:val="00760146"/>
    <w:rsid w:val="00760AC4"/>
    <w:rsid w:val="00761357"/>
    <w:rsid w:val="0076186A"/>
    <w:rsid w:val="00761D8F"/>
    <w:rsid w:val="00762180"/>
    <w:rsid w:val="0076236D"/>
    <w:rsid w:val="007623B6"/>
    <w:rsid w:val="007624A5"/>
    <w:rsid w:val="00762981"/>
    <w:rsid w:val="00762E96"/>
    <w:rsid w:val="0076382B"/>
    <w:rsid w:val="007641F1"/>
    <w:rsid w:val="007646D3"/>
    <w:rsid w:val="007646F1"/>
    <w:rsid w:val="0076537A"/>
    <w:rsid w:val="007659C1"/>
    <w:rsid w:val="00765C24"/>
    <w:rsid w:val="007662A4"/>
    <w:rsid w:val="0076680D"/>
    <w:rsid w:val="007668AC"/>
    <w:rsid w:val="00766CDD"/>
    <w:rsid w:val="0076764C"/>
    <w:rsid w:val="00772676"/>
    <w:rsid w:val="0077504C"/>
    <w:rsid w:val="007751DE"/>
    <w:rsid w:val="00775C64"/>
    <w:rsid w:val="0077603D"/>
    <w:rsid w:val="00776F8D"/>
    <w:rsid w:val="0077731A"/>
    <w:rsid w:val="007775A2"/>
    <w:rsid w:val="007809B6"/>
    <w:rsid w:val="00780B8E"/>
    <w:rsid w:val="00780C0B"/>
    <w:rsid w:val="007827A2"/>
    <w:rsid w:val="00783C9C"/>
    <w:rsid w:val="0078414B"/>
    <w:rsid w:val="0078468F"/>
    <w:rsid w:val="0078499A"/>
    <w:rsid w:val="007856F7"/>
    <w:rsid w:val="00785BF6"/>
    <w:rsid w:val="00785F4A"/>
    <w:rsid w:val="00786E02"/>
    <w:rsid w:val="0078778B"/>
    <w:rsid w:val="00787B89"/>
    <w:rsid w:val="00787D67"/>
    <w:rsid w:val="0079080D"/>
    <w:rsid w:val="007925D0"/>
    <w:rsid w:val="00792699"/>
    <w:rsid w:val="00792A78"/>
    <w:rsid w:val="00793FEC"/>
    <w:rsid w:val="0079407C"/>
    <w:rsid w:val="00794393"/>
    <w:rsid w:val="0079497C"/>
    <w:rsid w:val="00794F43"/>
    <w:rsid w:val="0079528F"/>
    <w:rsid w:val="007953D3"/>
    <w:rsid w:val="0079542B"/>
    <w:rsid w:val="007959CF"/>
    <w:rsid w:val="00795CAA"/>
    <w:rsid w:val="007962B5"/>
    <w:rsid w:val="00796F1F"/>
    <w:rsid w:val="0079744C"/>
    <w:rsid w:val="007979C9"/>
    <w:rsid w:val="00797AD8"/>
    <w:rsid w:val="00797AF4"/>
    <w:rsid w:val="00797BD4"/>
    <w:rsid w:val="007A0D05"/>
    <w:rsid w:val="007A0D55"/>
    <w:rsid w:val="007A14D1"/>
    <w:rsid w:val="007A22CF"/>
    <w:rsid w:val="007A2851"/>
    <w:rsid w:val="007A2874"/>
    <w:rsid w:val="007A294D"/>
    <w:rsid w:val="007A3520"/>
    <w:rsid w:val="007A3CE0"/>
    <w:rsid w:val="007A46DC"/>
    <w:rsid w:val="007A4C1A"/>
    <w:rsid w:val="007A5282"/>
    <w:rsid w:val="007A60AE"/>
    <w:rsid w:val="007A667D"/>
    <w:rsid w:val="007A6A1F"/>
    <w:rsid w:val="007A6BD7"/>
    <w:rsid w:val="007A713F"/>
    <w:rsid w:val="007B05BD"/>
    <w:rsid w:val="007B1218"/>
    <w:rsid w:val="007B14F7"/>
    <w:rsid w:val="007B1706"/>
    <w:rsid w:val="007B26FD"/>
    <w:rsid w:val="007B28B8"/>
    <w:rsid w:val="007B3D4F"/>
    <w:rsid w:val="007B4749"/>
    <w:rsid w:val="007B54A4"/>
    <w:rsid w:val="007B55EF"/>
    <w:rsid w:val="007B5A0D"/>
    <w:rsid w:val="007B6031"/>
    <w:rsid w:val="007B6190"/>
    <w:rsid w:val="007B62DF"/>
    <w:rsid w:val="007B6520"/>
    <w:rsid w:val="007B69A3"/>
    <w:rsid w:val="007B6B29"/>
    <w:rsid w:val="007B761E"/>
    <w:rsid w:val="007B770A"/>
    <w:rsid w:val="007B797F"/>
    <w:rsid w:val="007B7DF2"/>
    <w:rsid w:val="007B7F6C"/>
    <w:rsid w:val="007C0152"/>
    <w:rsid w:val="007C19B4"/>
    <w:rsid w:val="007C2222"/>
    <w:rsid w:val="007C2FC2"/>
    <w:rsid w:val="007C35D1"/>
    <w:rsid w:val="007C38BB"/>
    <w:rsid w:val="007C40A5"/>
    <w:rsid w:val="007C4599"/>
    <w:rsid w:val="007C51F8"/>
    <w:rsid w:val="007C55E2"/>
    <w:rsid w:val="007C6E49"/>
    <w:rsid w:val="007C7173"/>
    <w:rsid w:val="007D114F"/>
    <w:rsid w:val="007D1212"/>
    <w:rsid w:val="007D1648"/>
    <w:rsid w:val="007D1A51"/>
    <w:rsid w:val="007D2967"/>
    <w:rsid w:val="007D2AF6"/>
    <w:rsid w:val="007D2EEE"/>
    <w:rsid w:val="007D35C7"/>
    <w:rsid w:val="007D3936"/>
    <w:rsid w:val="007D3994"/>
    <w:rsid w:val="007D3C8D"/>
    <w:rsid w:val="007D3E8B"/>
    <w:rsid w:val="007D42B3"/>
    <w:rsid w:val="007D457C"/>
    <w:rsid w:val="007D47EE"/>
    <w:rsid w:val="007D48DC"/>
    <w:rsid w:val="007D4A03"/>
    <w:rsid w:val="007D5B63"/>
    <w:rsid w:val="007D5C97"/>
    <w:rsid w:val="007D64BE"/>
    <w:rsid w:val="007D6B96"/>
    <w:rsid w:val="007D7272"/>
    <w:rsid w:val="007D786C"/>
    <w:rsid w:val="007D7A08"/>
    <w:rsid w:val="007D7EF9"/>
    <w:rsid w:val="007E16F3"/>
    <w:rsid w:val="007E1AA2"/>
    <w:rsid w:val="007E2718"/>
    <w:rsid w:val="007E2A87"/>
    <w:rsid w:val="007E2F07"/>
    <w:rsid w:val="007E3400"/>
    <w:rsid w:val="007E381A"/>
    <w:rsid w:val="007E39BE"/>
    <w:rsid w:val="007E3B52"/>
    <w:rsid w:val="007E41D1"/>
    <w:rsid w:val="007E45E8"/>
    <w:rsid w:val="007E47A5"/>
    <w:rsid w:val="007E5821"/>
    <w:rsid w:val="007E5F92"/>
    <w:rsid w:val="007E6AE7"/>
    <w:rsid w:val="007E6C61"/>
    <w:rsid w:val="007E6DCC"/>
    <w:rsid w:val="007E7142"/>
    <w:rsid w:val="007E7285"/>
    <w:rsid w:val="007E7EAE"/>
    <w:rsid w:val="007F0D26"/>
    <w:rsid w:val="007F2242"/>
    <w:rsid w:val="007F259C"/>
    <w:rsid w:val="007F3432"/>
    <w:rsid w:val="007F6406"/>
    <w:rsid w:val="007F6980"/>
    <w:rsid w:val="007F69C7"/>
    <w:rsid w:val="007F72AB"/>
    <w:rsid w:val="007F75FC"/>
    <w:rsid w:val="007F77F5"/>
    <w:rsid w:val="007F7CE9"/>
    <w:rsid w:val="007F7D8C"/>
    <w:rsid w:val="007F7D92"/>
    <w:rsid w:val="007F7E2B"/>
    <w:rsid w:val="007F7E83"/>
    <w:rsid w:val="008001E4"/>
    <w:rsid w:val="008003F1"/>
    <w:rsid w:val="00800CC2"/>
    <w:rsid w:val="00801018"/>
    <w:rsid w:val="008015D7"/>
    <w:rsid w:val="0080186F"/>
    <w:rsid w:val="00802788"/>
    <w:rsid w:val="00802935"/>
    <w:rsid w:val="00802943"/>
    <w:rsid w:val="00803223"/>
    <w:rsid w:val="00803DDC"/>
    <w:rsid w:val="0080493D"/>
    <w:rsid w:val="00804EF2"/>
    <w:rsid w:val="008050C6"/>
    <w:rsid w:val="0080555E"/>
    <w:rsid w:val="00805796"/>
    <w:rsid w:val="00805828"/>
    <w:rsid w:val="008066FD"/>
    <w:rsid w:val="00807867"/>
    <w:rsid w:val="0081004D"/>
    <w:rsid w:val="008105BF"/>
    <w:rsid w:val="00810A4E"/>
    <w:rsid w:val="00810A8F"/>
    <w:rsid w:val="00810E6F"/>
    <w:rsid w:val="0081138B"/>
    <w:rsid w:val="00811584"/>
    <w:rsid w:val="0081175C"/>
    <w:rsid w:val="00811F22"/>
    <w:rsid w:val="00812044"/>
    <w:rsid w:val="008123CE"/>
    <w:rsid w:val="00813413"/>
    <w:rsid w:val="0081353F"/>
    <w:rsid w:val="00813929"/>
    <w:rsid w:val="00814217"/>
    <w:rsid w:val="00814E52"/>
    <w:rsid w:val="00815012"/>
    <w:rsid w:val="00816600"/>
    <w:rsid w:val="0081728D"/>
    <w:rsid w:val="00817BD1"/>
    <w:rsid w:val="00817EA8"/>
    <w:rsid w:val="00820273"/>
    <w:rsid w:val="0082085E"/>
    <w:rsid w:val="00821026"/>
    <w:rsid w:val="008210A3"/>
    <w:rsid w:val="00821432"/>
    <w:rsid w:val="0082184C"/>
    <w:rsid w:val="008228A6"/>
    <w:rsid w:val="00823409"/>
    <w:rsid w:val="00823F47"/>
    <w:rsid w:val="0082401C"/>
    <w:rsid w:val="008245BC"/>
    <w:rsid w:val="00824694"/>
    <w:rsid w:val="00825A3B"/>
    <w:rsid w:val="00825C35"/>
    <w:rsid w:val="008267AE"/>
    <w:rsid w:val="0082763A"/>
    <w:rsid w:val="008276C7"/>
    <w:rsid w:val="008277FB"/>
    <w:rsid w:val="00830042"/>
    <w:rsid w:val="00830079"/>
    <w:rsid w:val="008306D6"/>
    <w:rsid w:val="00830E62"/>
    <w:rsid w:val="00832000"/>
    <w:rsid w:val="0083246B"/>
    <w:rsid w:val="0083264B"/>
    <w:rsid w:val="00832AD8"/>
    <w:rsid w:val="00832AFB"/>
    <w:rsid w:val="00832BA9"/>
    <w:rsid w:val="00832F16"/>
    <w:rsid w:val="0083335B"/>
    <w:rsid w:val="00833EDA"/>
    <w:rsid w:val="00833FCA"/>
    <w:rsid w:val="008347A2"/>
    <w:rsid w:val="008347DE"/>
    <w:rsid w:val="00835793"/>
    <w:rsid w:val="008357F7"/>
    <w:rsid w:val="00835FAB"/>
    <w:rsid w:val="00836FDA"/>
    <w:rsid w:val="0083737F"/>
    <w:rsid w:val="00840726"/>
    <w:rsid w:val="00840D85"/>
    <w:rsid w:val="00840FC1"/>
    <w:rsid w:val="008428DB"/>
    <w:rsid w:val="0084299F"/>
    <w:rsid w:val="00842B22"/>
    <w:rsid w:val="00842C89"/>
    <w:rsid w:val="0084302E"/>
    <w:rsid w:val="008434EF"/>
    <w:rsid w:val="008437D1"/>
    <w:rsid w:val="008438D1"/>
    <w:rsid w:val="00843D47"/>
    <w:rsid w:val="00843E96"/>
    <w:rsid w:val="00843FBB"/>
    <w:rsid w:val="00844713"/>
    <w:rsid w:val="00844BDA"/>
    <w:rsid w:val="00844CD2"/>
    <w:rsid w:val="0084503A"/>
    <w:rsid w:val="00845101"/>
    <w:rsid w:val="008452C1"/>
    <w:rsid w:val="00845399"/>
    <w:rsid w:val="00846D18"/>
    <w:rsid w:val="008478F0"/>
    <w:rsid w:val="00847969"/>
    <w:rsid w:val="0085040C"/>
    <w:rsid w:val="008506D0"/>
    <w:rsid w:val="00850880"/>
    <w:rsid w:val="00850B85"/>
    <w:rsid w:val="00850DBF"/>
    <w:rsid w:val="0085120B"/>
    <w:rsid w:val="008513C2"/>
    <w:rsid w:val="00851661"/>
    <w:rsid w:val="008533FF"/>
    <w:rsid w:val="008548B6"/>
    <w:rsid w:val="00854A8E"/>
    <w:rsid w:val="008561CB"/>
    <w:rsid w:val="008568E6"/>
    <w:rsid w:val="00856A33"/>
    <w:rsid w:val="00856EB6"/>
    <w:rsid w:val="00856FA4"/>
    <w:rsid w:val="00857914"/>
    <w:rsid w:val="00857BBD"/>
    <w:rsid w:val="00857DF7"/>
    <w:rsid w:val="0086067F"/>
    <w:rsid w:val="00860766"/>
    <w:rsid w:val="00860F62"/>
    <w:rsid w:val="00861148"/>
    <w:rsid w:val="008616A7"/>
    <w:rsid w:val="00861F65"/>
    <w:rsid w:val="008621D9"/>
    <w:rsid w:val="00862247"/>
    <w:rsid w:val="008622B8"/>
    <w:rsid w:val="0086265A"/>
    <w:rsid w:val="008627CB"/>
    <w:rsid w:val="00862845"/>
    <w:rsid w:val="00863E25"/>
    <w:rsid w:val="00863FB2"/>
    <w:rsid w:val="00865296"/>
    <w:rsid w:val="0086569C"/>
    <w:rsid w:val="00865715"/>
    <w:rsid w:val="00865CA5"/>
    <w:rsid w:val="00865E0D"/>
    <w:rsid w:val="0086646D"/>
    <w:rsid w:val="008665D2"/>
    <w:rsid w:val="0086689F"/>
    <w:rsid w:val="0086690A"/>
    <w:rsid w:val="00867363"/>
    <w:rsid w:val="008675AB"/>
    <w:rsid w:val="008675F1"/>
    <w:rsid w:val="00870621"/>
    <w:rsid w:val="0087064D"/>
    <w:rsid w:val="00870B86"/>
    <w:rsid w:val="00871B1A"/>
    <w:rsid w:val="008728D1"/>
    <w:rsid w:val="00873A86"/>
    <w:rsid w:val="00874CFC"/>
    <w:rsid w:val="008758D4"/>
    <w:rsid w:val="00876A33"/>
    <w:rsid w:val="00877113"/>
    <w:rsid w:val="008801EA"/>
    <w:rsid w:val="0088023A"/>
    <w:rsid w:val="00880627"/>
    <w:rsid w:val="00881384"/>
    <w:rsid w:val="0088139D"/>
    <w:rsid w:val="008819DE"/>
    <w:rsid w:val="00883998"/>
    <w:rsid w:val="00883F92"/>
    <w:rsid w:val="008843B4"/>
    <w:rsid w:val="00884933"/>
    <w:rsid w:val="00884BBA"/>
    <w:rsid w:val="00885EA4"/>
    <w:rsid w:val="00885F66"/>
    <w:rsid w:val="00886D39"/>
    <w:rsid w:val="00887942"/>
    <w:rsid w:val="008879EC"/>
    <w:rsid w:val="00890B5D"/>
    <w:rsid w:val="0089126C"/>
    <w:rsid w:val="00891292"/>
    <w:rsid w:val="0089256A"/>
    <w:rsid w:val="008931D8"/>
    <w:rsid w:val="008935C9"/>
    <w:rsid w:val="0089427B"/>
    <w:rsid w:val="00894396"/>
    <w:rsid w:val="008945B8"/>
    <w:rsid w:val="00894CCF"/>
    <w:rsid w:val="008954F4"/>
    <w:rsid w:val="008960F3"/>
    <w:rsid w:val="008968F9"/>
    <w:rsid w:val="00896D43"/>
    <w:rsid w:val="00896DFE"/>
    <w:rsid w:val="00896E96"/>
    <w:rsid w:val="0089749B"/>
    <w:rsid w:val="00897665"/>
    <w:rsid w:val="00897B45"/>
    <w:rsid w:val="008A0088"/>
    <w:rsid w:val="008A0D10"/>
    <w:rsid w:val="008A0E26"/>
    <w:rsid w:val="008A193F"/>
    <w:rsid w:val="008A2054"/>
    <w:rsid w:val="008A214A"/>
    <w:rsid w:val="008A2640"/>
    <w:rsid w:val="008A2C31"/>
    <w:rsid w:val="008A2C56"/>
    <w:rsid w:val="008A2D23"/>
    <w:rsid w:val="008A2E25"/>
    <w:rsid w:val="008A3062"/>
    <w:rsid w:val="008A3E41"/>
    <w:rsid w:val="008A42E9"/>
    <w:rsid w:val="008A495B"/>
    <w:rsid w:val="008A4963"/>
    <w:rsid w:val="008A4CBB"/>
    <w:rsid w:val="008A4D79"/>
    <w:rsid w:val="008A4EE5"/>
    <w:rsid w:val="008A526D"/>
    <w:rsid w:val="008A5D64"/>
    <w:rsid w:val="008A60B2"/>
    <w:rsid w:val="008A690C"/>
    <w:rsid w:val="008A6E2E"/>
    <w:rsid w:val="008A7142"/>
    <w:rsid w:val="008B0966"/>
    <w:rsid w:val="008B0B1E"/>
    <w:rsid w:val="008B0DBD"/>
    <w:rsid w:val="008B24D9"/>
    <w:rsid w:val="008B3280"/>
    <w:rsid w:val="008B3EB2"/>
    <w:rsid w:val="008B4439"/>
    <w:rsid w:val="008B476A"/>
    <w:rsid w:val="008B4D10"/>
    <w:rsid w:val="008B676F"/>
    <w:rsid w:val="008B691C"/>
    <w:rsid w:val="008B7939"/>
    <w:rsid w:val="008B7B0A"/>
    <w:rsid w:val="008B7F4E"/>
    <w:rsid w:val="008C0158"/>
    <w:rsid w:val="008C05BC"/>
    <w:rsid w:val="008C0693"/>
    <w:rsid w:val="008C0B53"/>
    <w:rsid w:val="008C13C9"/>
    <w:rsid w:val="008C1E79"/>
    <w:rsid w:val="008C370A"/>
    <w:rsid w:val="008C47D3"/>
    <w:rsid w:val="008C4820"/>
    <w:rsid w:val="008C5ABC"/>
    <w:rsid w:val="008C5B26"/>
    <w:rsid w:val="008C60E8"/>
    <w:rsid w:val="008C63F5"/>
    <w:rsid w:val="008C6779"/>
    <w:rsid w:val="008C6EF9"/>
    <w:rsid w:val="008D02C9"/>
    <w:rsid w:val="008D113E"/>
    <w:rsid w:val="008D1660"/>
    <w:rsid w:val="008D1695"/>
    <w:rsid w:val="008D1DFB"/>
    <w:rsid w:val="008D2803"/>
    <w:rsid w:val="008D3386"/>
    <w:rsid w:val="008D375E"/>
    <w:rsid w:val="008D3ADF"/>
    <w:rsid w:val="008D412E"/>
    <w:rsid w:val="008D41F6"/>
    <w:rsid w:val="008D57FD"/>
    <w:rsid w:val="008D5D54"/>
    <w:rsid w:val="008D662B"/>
    <w:rsid w:val="008D69E0"/>
    <w:rsid w:val="008D7C1A"/>
    <w:rsid w:val="008D7DE0"/>
    <w:rsid w:val="008E032D"/>
    <w:rsid w:val="008E0C99"/>
    <w:rsid w:val="008E159B"/>
    <w:rsid w:val="008E3D0A"/>
    <w:rsid w:val="008E4213"/>
    <w:rsid w:val="008E46A4"/>
    <w:rsid w:val="008E4AEC"/>
    <w:rsid w:val="008E4C0D"/>
    <w:rsid w:val="008E4D0D"/>
    <w:rsid w:val="008E4EB7"/>
    <w:rsid w:val="008E55B2"/>
    <w:rsid w:val="008E5FAF"/>
    <w:rsid w:val="008E6B42"/>
    <w:rsid w:val="008E6EA6"/>
    <w:rsid w:val="008E7747"/>
    <w:rsid w:val="008F0073"/>
    <w:rsid w:val="008F089D"/>
    <w:rsid w:val="008F0B4F"/>
    <w:rsid w:val="008F0E2F"/>
    <w:rsid w:val="008F152C"/>
    <w:rsid w:val="008F2A24"/>
    <w:rsid w:val="008F2B33"/>
    <w:rsid w:val="008F2C51"/>
    <w:rsid w:val="008F40E7"/>
    <w:rsid w:val="008F4353"/>
    <w:rsid w:val="008F444E"/>
    <w:rsid w:val="008F592A"/>
    <w:rsid w:val="008F6078"/>
    <w:rsid w:val="008F68F4"/>
    <w:rsid w:val="008F6B40"/>
    <w:rsid w:val="008F767D"/>
    <w:rsid w:val="008F7E06"/>
    <w:rsid w:val="009004F1"/>
    <w:rsid w:val="009007F3"/>
    <w:rsid w:val="00900914"/>
    <w:rsid w:val="00900A83"/>
    <w:rsid w:val="00900E25"/>
    <w:rsid w:val="009018A6"/>
    <w:rsid w:val="00901CC2"/>
    <w:rsid w:val="0090230B"/>
    <w:rsid w:val="0090245B"/>
    <w:rsid w:val="00902DB7"/>
    <w:rsid w:val="00903178"/>
    <w:rsid w:val="009048EF"/>
    <w:rsid w:val="00904E40"/>
    <w:rsid w:val="0090647A"/>
    <w:rsid w:val="0090693A"/>
    <w:rsid w:val="0090693D"/>
    <w:rsid w:val="009071ED"/>
    <w:rsid w:val="009074DF"/>
    <w:rsid w:val="00907DAA"/>
    <w:rsid w:val="00907EBC"/>
    <w:rsid w:val="0091017F"/>
    <w:rsid w:val="00911F71"/>
    <w:rsid w:val="009120FD"/>
    <w:rsid w:val="00912789"/>
    <w:rsid w:val="00913742"/>
    <w:rsid w:val="00914508"/>
    <w:rsid w:val="00914546"/>
    <w:rsid w:val="00914903"/>
    <w:rsid w:val="00914FD8"/>
    <w:rsid w:val="009152D5"/>
    <w:rsid w:val="009154A1"/>
    <w:rsid w:val="009162B2"/>
    <w:rsid w:val="00917E8E"/>
    <w:rsid w:val="00920037"/>
    <w:rsid w:val="009208D0"/>
    <w:rsid w:val="00920AA0"/>
    <w:rsid w:val="00920B6E"/>
    <w:rsid w:val="009212D6"/>
    <w:rsid w:val="00921319"/>
    <w:rsid w:val="00921951"/>
    <w:rsid w:val="00921B79"/>
    <w:rsid w:val="00923A34"/>
    <w:rsid w:val="00924387"/>
    <w:rsid w:val="00924597"/>
    <w:rsid w:val="00924BCA"/>
    <w:rsid w:val="009264F6"/>
    <w:rsid w:val="0092690C"/>
    <w:rsid w:val="00927CAF"/>
    <w:rsid w:val="00930BF5"/>
    <w:rsid w:val="00930EA5"/>
    <w:rsid w:val="0093103D"/>
    <w:rsid w:val="009313CB"/>
    <w:rsid w:val="00932A82"/>
    <w:rsid w:val="00934681"/>
    <w:rsid w:val="00934A9C"/>
    <w:rsid w:val="009354DF"/>
    <w:rsid w:val="00936831"/>
    <w:rsid w:val="00936BEE"/>
    <w:rsid w:val="00936BF7"/>
    <w:rsid w:val="00936F44"/>
    <w:rsid w:val="00937E69"/>
    <w:rsid w:val="00940C6B"/>
    <w:rsid w:val="00940DD5"/>
    <w:rsid w:val="009422C6"/>
    <w:rsid w:val="00942C63"/>
    <w:rsid w:val="009430D1"/>
    <w:rsid w:val="00943AD6"/>
    <w:rsid w:val="0094494A"/>
    <w:rsid w:val="00944BCF"/>
    <w:rsid w:val="0094505A"/>
    <w:rsid w:val="009456C0"/>
    <w:rsid w:val="00946AFB"/>
    <w:rsid w:val="00950801"/>
    <w:rsid w:val="009511AD"/>
    <w:rsid w:val="009515B0"/>
    <w:rsid w:val="00951B78"/>
    <w:rsid w:val="00951C10"/>
    <w:rsid w:val="00951DE5"/>
    <w:rsid w:val="0095210B"/>
    <w:rsid w:val="00952695"/>
    <w:rsid w:val="00953796"/>
    <w:rsid w:val="0095389B"/>
    <w:rsid w:val="00953A56"/>
    <w:rsid w:val="00953CBC"/>
    <w:rsid w:val="00953EE9"/>
    <w:rsid w:val="009543CC"/>
    <w:rsid w:val="009544A7"/>
    <w:rsid w:val="00954CF0"/>
    <w:rsid w:val="00954F20"/>
    <w:rsid w:val="00955C92"/>
    <w:rsid w:val="009560B3"/>
    <w:rsid w:val="009563E3"/>
    <w:rsid w:val="00957DA7"/>
    <w:rsid w:val="00957FF0"/>
    <w:rsid w:val="0096089C"/>
    <w:rsid w:val="00960F93"/>
    <w:rsid w:val="00961303"/>
    <w:rsid w:val="0096208E"/>
    <w:rsid w:val="00963293"/>
    <w:rsid w:val="0096344A"/>
    <w:rsid w:val="00963698"/>
    <w:rsid w:val="00963D21"/>
    <w:rsid w:val="00964251"/>
    <w:rsid w:val="00964DDD"/>
    <w:rsid w:val="00964DFF"/>
    <w:rsid w:val="00966705"/>
    <w:rsid w:val="00966E38"/>
    <w:rsid w:val="009673FD"/>
    <w:rsid w:val="00970C9B"/>
    <w:rsid w:val="0097175C"/>
    <w:rsid w:val="00971869"/>
    <w:rsid w:val="00975D8A"/>
    <w:rsid w:val="00976E1F"/>
    <w:rsid w:val="009770CE"/>
    <w:rsid w:val="00980A43"/>
    <w:rsid w:val="00982224"/>
    <w:rsid w:val="009826F5"/>
    <w:rsid w:val="00983F3B"/>
    <w:rsid w:val="00984E6E"/>
    <w:rsid w:val="00985CC6"/>
    <w:rsid w:val="00986164"/>
    <w:rsid w:val="0098653F"/>
    <w:rsid w:val="00987462"/>
    <w:rsid w:val="00987CA9"/>
    <w:rsid w:val="00987D80"/>
    <w:rsid w:val="0099022F"/>
    <w:rsid w:val="00990656"/>
    <w:rsid w:val="00990C1E"/>
    <w:rsid w:val="00991B5B"/>
    <w:rsid w:val="00991FE4"/>
    <w:rsid w:val="00993DF4"/>
    <w:rsid w:val="009946DF"/>
    <w:rsid w:val="00994B15"/>
    <w:rsid w:val="00995115"/>
    <w:rsid w:val="009952E7"/>
    <w:rsid w:val="009959AA"/>
    <w:rsid w:val="00995C2A"/>
    <w:rsid w:val="00997179"/>
    <w:rsid w:val="009A0947"/>
    <w:rsid w:val="009A0C80"/>
    <w:rsid w:val="009A0EF5"/>
    <w:rsid w:val="009A16CD"/>
    <w:rsid w:val="009A17D8"/>
    <w:rsid w:val="009A1947"/>
    <w:rsid w:val="009A1F45"/>
    <w:rsid w:val="009A21B1"/>
    <w:rsid w:val="009A2C48"/>
    <w:rsid w:val="009A34ED"/>
    <w:rsid w:val="009A3707"/>
    <w:rsid w:val="009A38AE"/>
    <w:rsid w:val="009A3B87"/>
    <w:rsid w:val="009A3BD4"/>
    <w:rsid w:val="009A3C84"/>
    <w:rsid w:val="009A4935"/>
    <w:rsid w:val="009A4A88"/>
    <w:rsid w:val="009A4E0D"/>
    <w:rsid w:val="009A5493"/>
    <w:rsid w:val="009A659A"/>
    <w:rsid w:val="009A677A"/>
    <w:rsid w:val="009A6E97"/>
    <w:rsid w:val="009A7028"/>
    <w:rsid w:val="009A77E7"/>
    <w:rsid w:val="009A7B17"/>
    <w:rsid w:val="009B04D2"/>
    <w:rsid w:val="009B0A38"/>
    <w:rsid w:val="009B1073"/>
    <w:rsid w:val="009B1620"/>
    <w:rsid w:val="009B178A"/>
    <w:rsid w:val="009B1ED6"/>
    <w:rsid w:val="009B2C26"/>
    <w:rsid w:val="009B3059"/>
    <w:rsid w:val="009B3696"/>
    <w:rsid w:val="009B37AB"/>
    <w:rsid w:val="009B464B"/>
    <w:rsid w:val="009B488E"/>
    <w:rsid w:val="009B4D8A"/>
    <w:rsid w:val="009B4E51"/>
    <w:rsid w:val="009B4FE0"/>
    <w:rsid w:val="009B57E5"/>
    <w:rsid w:val="009B5B4A"/>
    <w:rsid w:val="009B5C2A"/>
    <w:rsid w:val="009B5CA8"/>
    <w:rsid w:val="009B663C"/>
    <w:rsid w:val="009B6C38"/>
    <w:rsid w:val="009B6F52"/>
    <w:rsid w:val="009B79A9"/>
    <w:rsid w:val="009B7A26"/>
    <w:rsid w:val="009C0A3C"/>
    <w:rsid w:val="009C0F88"/>
    <w:rsid w:val="009C16FE"/>
    <w:rsid w:val="009C18BA"/>
    <w:rsid w:val="009C19DA"/>
    <w:rsid w:val="009C1B7D"/>
    <w:rsid w:val="009C1F65"/>
    <w:rsid w:val="009C282D"/>
    <w:rsid w:val="009C3871"/>
    <w:rsid w:val="009C4A70"/>
    <w:rsid w:val="009C5C7B"/>
    <w:rsid w:val="009C5DB1"/>
    <w:rsid w:val="009C5E75"/>
    <w:rsid w:val="009C61EB"/>
    <w:rsid w:val="009C6DE8"/>
    <w:rsid w:val="009C6EEE"/>
    <w:rsid w:val="009C720D"/>
    <w:rsid w:val="009D080C"/>
    <w:rsid w:val="009D0A46"/>
    <w:rsid w:val="009D0CCF"/>
    <w:rsid w:val="009D1251"/>
    <w:rsid w:val="009D25E5"/>
    <w:rsid w:val="009D25F5"/>
    <w:rsid w:val="009D2625"/>
    <w:rsid w:val="009D2FAD"/>
    <w:rsid w:val="009D3BBC"/>
    <w:rsid w:val="009D3D2F"/>
    <w:rsid w:val="009D4415"/>
    <w:rsid w:val="009D485B"/>
    <w:rsid w:val="009D4BA6"/>
    <w:rsid w:val="009D553A"/>
    <w:rsid w:val="009D5B0E"/>
    <w:rsid w:val="009D5ED2"/>
    <w:rsid w:val="009D5F2E"/>
    <w:rsid w:val="009D6D97"/>
    <w:rsid w:val="009D6DF6"/>
    <w:rsid w:val="009D7C0C"/>
    <w:rsid w:val="009D7CD0"/>
    <w:rsid w:val="009E0655"/>
    <w:rsid w:val="009E14C0"/>
    <w:rsid w:val="009E1EA5"/>
    <w:rsid w:val="009E29C9"/>
    <w:rsid w:val="009E29E8"/>
    <w:rsid w:val="009E3368"/>
    <w:rsid w:val="009E359A"/>
    <w:rsid w:val="009E3815"/>
    <w:rsid w:val="009E3AB1"/>
    <w:rsid w:val="009E3B58"/>
    <w:rsid w:val="009E3FFD"/>
    <w:rsid w:val="009E40E4"/>
    <w:rsid w:val="009E45EB"/>
    <w:rsid w:val="009E48F2"/>
    <w:rsid w:val="009E5100"/>
    <w:rsid w:val="009E5321"/>
    <w:rsid w:val="009E5678"/>
    <w:rsid w:val="009E6527"/>
    <w:rsid w:val="009E7303"/>
    <w:rsid w:val="009E77C4"/>
    <w:rsid w:val="009E799C"/>
    <w:rsid w:val="009E7A0F"/>
    <w:rsid w:val="009E7A8E"/>
    <w:rsid w:val="009E7BF5"/>
    <w:rsid w:val="009E7C49"/>
    <w:rsid w:val="009F002E"/>
    <w:rsid w:val="009F0480"/>
    <w:rsid w:val="009F121C"/>
    <w:rsid w:val="009F1313"/>
    <w:rsid w:val="009F1433"/>
    <w:rsid w:val="009F17DC"/>
    <w:rsid w:val="009F1AAB"/>
    <w:rsid w:val="009F2169"/>
    <w:rsid w:val="009F2846"/>
    <w:rsid w:val="009F2FB9"/>
    <w:rsid w:val="009F3189"/>
    <w:rsid w:val="009F371C"/>
    <w:rsid w:val="009F384E"/>
    <w:rsid w:val="009F39A9"/>
    <w:rsid w:val="009F4DA0"/>
    <w:rsid w:val="009F532F"/>
    <w:rsid w:val="009F59D1"/>
    <w:rsid w:val="009F6001"/>
    <w:rsid w:val="009F6499"/>
    <w:rsid w:val="009F7166"/>
    <w:rsid w:val="009F751D"/>
    <w:rsid w:val="009F7A74"/>
    <w:rsid w:val="009F7DD0"/>
    <w:rsid w:val="00A001ED"/>
    <w:rsid w:val="00A0075F"/>
    <w:rsid w:val="00A012F6"/>
    <w:rsid w:val="00A01922"/>
    <w:rsid w:val="00A01DCE"/>
    <w:rsid w:val="00A026B5"/>
    <w:rsid w:val="00A02862"/>
    <w:rsid w:val="00A03740"/>
    <w:rsid w:val="00A03D4E"/>
    <w:rsid w:val="00A03E74"/>
    <w:rsid w:val="00A04079"/>
    <w:rsid w:val="00A0416B"/>
    <w:rsid w:val="00A04367"/>
    <w:rsid w:val="00A04B56"/>
    <w:rsid w:val="00A05464"/>
    <w:rsid w:val="00A0681A"/>
    <w:rsid w:val="00A07627"/>
    <w:rsid w:val="00A07DED"/>
    <w:rsid w:val="00A1036F"/>
    <w:rsid w:val="00A10C43"/>
    <w:rsid w:val="00A1304D"/>
    <w:rsid w:val="00A130A1"/>
    <w:rsid w:val="00A13533"/>
    <w:rsid w:val="00A13C7C"/>
    <w:rsid w:val="00A15922"/>
    <w:rsid w:val="00A16359"/>
    <w:rsid w:val="00A165C1"/>
    <w:rsid w:val="00A16DDF"/>
    <w:rsid w:val="00A17381"/>
    <w:rsid w:val="00A17D0B"/>
    <w:rsid w:val="00A209B6"/>
    <w:rsid w:val="00A20E37"/>
    <w:rsid w:val="00A219A8"/>
    <w:rsid w:val="00A22531"/>
    <w:rsid w:val="00A22F96"/>
    <w:rsid w:val="00A23132"/>
    <w:rsid w:val="00A242B9"/>
    <w:rsid w:val="00A24643"/>
    <w:rsid w:val="00A248E0"/>
    <w:rsid w:val="00A25279"/>
    <w:rsid w:val="00A25665"/>
    <w:rsid w:val="00A25A5B"/>
    <w:rsid w:val="00A26B16"/>
    <w:rsid w:val="00A26E35"/>
    <w:rsid w:val="00A27240"/>
    <w:rsid w:val="00A27442"/>
    <w:rsid w:val="00A274A7"/>
    <w:rsid w:val="00A27773"/>
    <w:rsid w:val="00A27A7D"/>
    <w:rsid w:val="00A27C15"/>
    <w:rsid w:val="00A305A9"/>
    <w:rsid w:val="00A313FA"/>
    <w:rsid w:val="00A31746"/>
    <w:rsid w:val="00A31C71"/>
    <w:rsid w:val="00A3201F"/>
    <w:rsid w:val="00A322FD"/>
    <w:rsid w:val="00A32542"/>
    <w:rsid w:val="00A32967"/>
    <w:rsid w:val="00A32EF1"/>
    <w:rsid w:val="00A333AE"/>
    <w:rsid w:val="00A3401B"/>
    <w:rsid w:val="00A36D37"/>
    <w:rsid w:val="00A36D8F"/>
    <w:rsid w:val="00A36FA4"/>
    <w:rsid w:val="00A3773E"/>
    <w:rsid w:val="00A400E8"/>
    <w:rsid w:val="00A40293"/>
    <w:rsid w:val="00A402E1"/>
    <w:rsid w:val="00A40FE4"/>
    <w:rsid w:val="00A4128D"/>
    <w:rsid w:val="00A41374"/>
    <w:rsid w:val="00A414F4"/>
    <w:rsid w:val="00A430FE"/>
    <w:rsid w:val="00A446C0"/>
    <w:rsid w:val="00A45024"/>
    <w:rsid w:val="00A454A3"/>
    <w:rsid w:val="00A457CE"/>
    <w:rsid w:val="00A458E1"/>
    <w:rsid w:val="00A46B13"/>
    <w:rsid w:val="00A46B58"/>
    <w:rsid w:val="00A476A4"/>
    <w:rsid w:val="00A476CD"/>
    <w:rsid w:val="00A47907"/>
    <w:rsid w:val="00A50E25"/>
    <w:rsid w:val="00A50ED8"/>
    <w:rsid w:val="00A51764"/>
    <w:rsid w:val="00A52669"/>
    <w:rsid w:val="00A5317E"/>
    <w:rsid w:val="00A5337C"/>
    <w:rsid w:val="00A534CC"/>
    <w:rsid w:val="00A53BCC"/>
    <w:rsid w:val="00A5423F"/>
    <w:rsid w:val="00A55176"/>
    <w:rsid w:val="00A5546F"/>
    <w:rsid w:val="00A55A4D"/>
    <w:rsid w:val="00A56B42"/>
    <w:rsid w:val="00A613CF"/>
    <w:rsid w:val="00A61F92"/>
    <w:rsid w:val="00A644C6"/>
    <w:rsid w:val="00A64EA0"/>
    <w:rsid w:val="00A6511B"/>
    <w:rsid w:val="00A651C1"/>
    <w:rsid w:val="00A6542F"/>
    <w:rsid w:val="00A65D5C"/>
    <w:rsid w:val="00A66536"/>
    <w:rsid w:val="00A66AD5"/>
    <w:rsid w:val="00A66F7B"/>
    <w:rsid w:val="00A67096"/>
    <w:rsid w:val="00A6785A"/>
    <w:rsid w:val="00A67DC9"/>
    <w:rsid w:val="00A67DFA"/>
    <w:rsid w:val="00A70070"/>
    <w:rsid w:val="00A70929"/>
    <w:rsid w:val="00A70BDB"/>
    <w:rsid w:val="00A70DCE"/>
    <w:rsid w:val="00A7101C"/>
    <w:rsid w:val="00A72051"/>
    <w:rsid w:val="00A7405D"/>
    <w:rsid w:val="00A748CB"/>
    <w:rsid w:val="00A7518E"/>
    <w:rsid w:val="00A76536"/>
    <w:rsid w:val="00A76A53"/>
    <w:rsid w:val="00A77ACD"/>
    <w:rsid w:val="00A80384"/>
    <w:rsid w:val="00A804B8"/>
    <w:rsid w:val="00A80664"/>
    <w:rsid w:val="00A80830"/>
    <w:rsid w:val="00A81CD6"/>
    <w:rsid w:val="00A82ABE"/>
    <w:rsid w:val="00A850CA"/>
    <w:rsid w:val="00A85199"/>
    <w:rsid w:val="00A8565C"/>
    <w:rsid w:val="00A856EF"/>
    <w:rsid w:val="00A85D46"/>
    <w:rsid w:val="00A864AA"/>
    <w:rsid w:val="00A8692B"/>
    <w:rsid w:val="00A86D85"/>
    <w:rsid w:val="00A87ABA"/>
    <w:rsid w:val="00A90A65"/>
    <w:rsid w:val="00A92416"/>
    <w:rsid w:val="00A929B1"/>
    <w:rsid w:val="00A93184"/>
    <w:rsid w:val="00A935AF"/>
    <w:rsid w:val="00A95702"/>
    <w:rsid w:val="00A95B21"/>
    <w:rsid w:val="00A96061"/>
    <w:rsid w:val="00A96366"/>
    <w:rsid w:val="00A977D9"/>
    <w:rsid w:val="00A97C46"/>
    <w:rsid w:val="00A97D00"/>
    <w:rsid w:val="00AA00C4"/>
    <w:rsid w:val="00AA011C"/>
    <w:rsid w:val="00AA02F7"/>
    <w:rsid w:val="00AA0C0F"/>
    <w:rsid w:val="00AA0E18"/>
    <w:rsid w:val="00AA1044"/>
    <w:rsid w:val="00AA1AB9"/>
    <w:rsid w:val="00AA1DBC"/>
    <w:rsid w:val="00AA1F52"/>
    <w:rsid w:val="00AA23AA"/>
    <w:rsid w:val="00AA23D8"/>
    <w:rsid w:val="00AA29CA"/>
    <w:rsid w:val="00AA32A8"/>
    <w:rsid w:val="00AA4078"/>
    <w:rsid w:val="00AA423A"/>
    <w:rsid w:val="00AA44D7"/>
    <w:rsid w:val="00AA599D"/>
    <w:rsid w:val="00AA62B5"/>
    <w:rsid w:val="00AA641B"/>
    <w:rsid w:val="00AA6517"/>
    <w:rsid w:val="00AA6610"/>
    <w:rsid w:val="00AA71AC"/>
    <w:rsid w:val="00AA72DC"/>
    <w:rsid w:val="00AB065D"/>
    <w:rsid w:val="00AB188E"/>
    <w:rsid w:val="00AB1A0A"/>
    <w:rsid w:val="00AB1AF9"/>
    <w:rsid w:val="00AB27FB"/>
    <w:rsid w:val="00AB35C6"/>
    <w:rsid w:val="00AB4162"/>
    <w:rsid w:val="00AB47BE"/>
    <w:rsid w:val="00AB5146"/>
    <w:rsid w:val="00AB5A06"/>
    <w:rsid w:val="00AB5B42"/>
    <w:rsid w:val="00AB60D3"/>
    <w:rsid w:val="00AB6175"/>
    <w:rsid w:val="00AB6E08"/>
    <w:rsid w:val="00AB705B"/>
    <w:rsid w:val="00AB76F1"/>
    <w:rsid w:val="00AC21D5"/>
    <w:rsid w:val="00AC2267"/>
    <w:rsid w:val="00AC34C0"/>
    <w:rsid w:val="00AC383D"/>
    <w:rsid w:val="00AC3903"/>
    <w:rsid w:val="00AC3E8F"/>
    <w:rsid w:val="00AC44AE"/>
    <w:rsid w:val="00AC4978"/>
    <w:rsid w:val="00AC57F9"/>
    <w:rsid w:val="00AC634E"/>
    <w:rsid w:val="00AC7492"/>
    <w:rsid w:val="00AD01A3"/>
    <w:rsid w:val="00AD0323"/>
    <w:rsid w:val="00AD04A6"/>
    <w:rsid w:val="00AD0923"/>
    <w:rsid w:val="00AD0DF1"/>
    <w:rsid w:val="00AD1644"/>
    <w:rsid w:val="00AD21AD"/>
    <w:rsid w:val="00AD2976"/>
    <w:rsid w:val="00AD3634"/>
    <w:rsid w:val="00AD385D"/>
    <w:rsid w:val="00AD40A8"/>
    <w:rsid w:val="00AD4741"/>
    <w:rsid w:val="00AD4975"/>
    <w:rsid w:val="00AD4FBC"/>
    <w:rsid w:val="00AD5716"/>
    <w:rsid w:val="00AD6D81"/>
    <w:rsid w:val="00AD7513"/>
    <w:rsid w:val="00AD79D6"/>
    <w:rsid w:val="00AE0598"/>
    <w:rsid w:val="00AE0C92"/>
    <w:rsid w:val="00AE15E0"/>
    <w:rsid w:val="00AE2F6D"/>
    <w:rsid w:val="00AE3868"/>
    <w:rsid w:val="00AE3A6F"/>
    <w:rsid w:val="00AE4468"/>
    <w:rsid w:val="00AE4693"/>
    <w:rsid w:val="00AE4737"/>
    <w:rsid w:val="00AE6768"/>
    <w:rsid w:val="00AE7863"/>
    <w:rsid w:val="00AE787B"/>
    <w:rsid w:val="00AE78C2"/>
    <w:rsid w:val="00AF019E"/>
    <w:rsid w:val="00AF0B3F"/>
    <w:rsid w:val="00AF1AFB"/>
    <w:rsid w:val="00AF1E85"/>
    <w:rsid w:val="00AF281D"/>
    <w:rsid w:val="00AF4F2A"/>
    <w:rsid w:val="00AF4F59"/>
    <w:rsid w:val="00AF546A"/>
    <w:rsid w:val="00AF587E"/>
    <w:rsid w:val="00AF5A5F"/>
    <w:rsid w:val="00AF5F59"/>
    <w:rsid w:val="00AF6767"/>
    <w:rsid w:val="00AF6DF6"/>
    <w:rsid w:val="00AF6E7B"/>
    <w:rsid w:val="00AF7639"/>
    <w:rsid w:val="00AF783B"/>
    <w:rsid w:val="00AF7D1E"/>
    <w:rsid w:val="00AF7F91"/>
    <w:rsid w:val="00B00A02"/>
    <w:rsid w:val="00B00F37"/>
    <w:rsid w:val="00B01899"/>
    <w:rsid w:val="00B0243A"/>
    <w:rsid w:val="00B044FC"/>
    <w:rsid w:val="00B04717"/>
    <w:rsid w:val="00B04E76"/>
    <w:rsid w:val="00B05296"/>
    <w:rsid w:val="00B072D6"/>
    <w:rsid w:val="00B0766C"/>
    <w:rsid w:val="00B07698"/>
    <w:rsid w:val="00B102B8"/>
    <w:rsid w:val="00B108C5"/>
    <w:rsid w:val="00B11310"/>
    <w:rsid w:val="00B129B4"/>
    <w:rsid w:val="00B12C5B"/>
    <w:rsid w:val="00B14DB4"/>
    <w:rsid w:val="00B14EAA"/>
    <w:rsid w:val="00B14F2A"/>
    <w:rsid w:val="00B15C4F"/>
    <w:rsid w:val="00B165F6"/>
    <w:rsid w:val="00B167C8"/>
    <w:rsid w:val="00B16A45"/>
    <w:rsid w:val="00B1745E"/>
    <w:rsid w:val="00B178EF"/>
    <w:rsid w:val="00B204A2"/>
    <w:rsid w:val="00B20BD4"/>
    <w:rsid w:val="00B2113D"/>
    <w:rsid w:val="00B216F5"/>
    <w:rsid w:val="00B21A5E"/>
    <w:rsid w:val="00B21BF1"/>
    <w:rsid w:val="00B21F56"/>
    <w:rsid w:val="00B23791"/>
    <w:rsid w:val="00B241AA"/>
    <w:rsid w:val="00B24545"/>
    <w:rsid w:val="00B24991"/>
    <w:rsid w:val="00B24EF8"/>
    <w:rsid w:val="00B24F3C"/>
    <w:rsid w:val="00B25A56"/>
    <w:rsid w:val="00B260F4"/>
    <w:rsid w:val="00B27D21"/>
    <w:rsid w:val="00B27D22"/>
    <w:rsid w:val="00B27DB0"/>
    <w:rsid w:val="00B303D3"/>
    <w:rsid w:val="00B303E8"/>
    <w:rsid w:val="00B305D3"/>
    <w:rsid w:val="00B3089A"/>
    <w:rsid w:val="00B30964"/>
    <w:rsid w:val="00B309BB"/>
    <w:rsid w:val="00B3150B"/>
    <w:rsid w:val="00B31884"/>
    <w:rsid w:val="00B32502"/>
    <w:rsid w:val="00B32616"/>
    <w:rsid w:val="00B3303A"/>
    <w:rsid w:val="00B33171"/>
    <w:rsid w:val="00B33661"/>
    <w:rsid w:val="00B338CA"/>
    <w:rsid w:val="00B339B5"/>
    <w:rsid w:val="00B349F2"/>
    <w:rsid w:val="00B35223"/>
    <w:rsid w:val="00B3567F"/>
    <w:rsid w:val="00B36A82"/>
    <w:rsid w:val="00B374CD"/>
    <w:rsid w:val="00B40A3A"/>
    <w:rsid w:val="00B40FF5"/>
    <w:rsid w:val="00B410BE"/>
    <w:rsid w:val="00B423D1"/>
    <w:rsid w:val="00B42CB8"/>
    <w:rsid w:val="00B43044"/>
    <w:rsid w:val="00B43167"/>
    <w:rsid w:val="00B444E0"/>
    <w:rsid w:val="00B44829"/>
    <w:rsid w:val="00B44FFE"/>
    <w:rsid w:val="00B45261"/>
    <w:rsid w:val="00B45AE5"/>
    <w:rsid w:val="00B45B7E"/>
    <w:rsid w:val="00B46826"/>
    <w:rsid w:val="00B46E6F"/>
    <w:rsid w:val="00B477CD"/>
    <w:rsid w:val="00B524F9"/>
    <w:rsid w:val="00B53DC3"/>
    <w:rsid w:val="00B54A69"/>
    <w:rsid w:val="00B5595B"/>
    <w:rsid w:val="00B56C30"/>
    <w:rsid w:val="00B57C77"/>
    <w:rsid w:val="00B60F40"/>
    <w:rsid w:val="00B60F86"/>
    <w:rsid w:val="00B610F1"/>
    <w:rsid w:val="00B62219"/>
    <w:rsid w:val="00B6302D"/>
    <w:rsid w:val="00B63782"/>
    <w:rsid w:val="00B6558A"/>
    <w:rsid w:val="00B6624B"/>
    <w:rsid w:val="00B675F6"/>
    <w:rsid w:val="00B67809"/>
    <w:rsid w:val="00B679D1"/>
    <w:rsid w:val="00B67C82"/>
    <w:rsid w:val="00B70048"/>
    <w:rsid w:val="00B70248"/>
    <w:rsid w:val="00B70505"/>
    <w:rsid w:val="00B71159"/>
    <w:rsid w:val="00B71506"/>
    <w:rsid w:val="00B7215D"/>
    <w:rsid w:val="00B72811"/>
    <w:rsid w:val="00B729A2"/>
    <w:rsid w:val="00B72E60"/>
    <w:rsid w:val="00B73637"/>
    <w:rsid w:val="00B7367B"/>
    <w:rsid w:val="00B73747"/>
    <w:rsid w:val="00B74469"/>
    <w:rsid w:val="00B74FA4"/>
    <w:rsid w:val="00B75083"/>
    <w:rsid w:val="00B75571"/>
    <w:rsid w:val="00B75E3B"/>
    <w:rsid w:val="00B77EAB"/>
    <w:rsid w:val="00B8065F"/>
    <w:rsid w:val="00B80847"/>
    <w:rsid w:val="00B80941"/>
    <w:rsid w:val="00B8094D"/>
    <w:rsid w:val="00B80FF1"/>
    <w:rsid w:val="00B81066"/>
    <w:rsid w:val="00B81556"/>
    <w:rsid w:val="00B81EF7"/>
    <w:rsid w:val="00B8224E"/>
    <w:rsid w:val="00B82A75"/>
    <w:rsid w:val="00B836BD"/>
    <w:rsid w:val="00B83749"/>
    <w:rsid w:val="00B8569C"/>
    <w:rsid w:val="00B85ADE"/>
    <w:rsid w:val="00B85DAC"/>
    <w:rsid w:val="00B8660C"/>
    <w:rsid w:val="00B866AF"/>
    <w:rsid w:val="00B86A28"/>
    <w:rsid w:val="00B90087"/>
    <w:rsid w:val="00B902D2"/>
    <w:rsid w:val="00B9088D"/>
    <w:rsid w:val="00B90FFE"/>
    <w:rsid w:val="00B9110A"/>
    <w:rsid w:val="00B9131B"/>
    <w:rsid w:val="00B9178C"/>
    <w:rsid w:val="00B918E4"/>
    <w:rsid w:val="00B9190C"/>
    <w:rsid w:val="00B91A11"/>
    <w:rsid w:val="00B9260B"/>
    <w:rsid w:val="00B92AC4"/>
    <w:rsid w:val="00B934AF"/>
    <w:rsid w:val="00B93F56"/>
    <w:rsid w:val="00B94957"/>
    <w:rsid w:val="00B94AB6"/>
    <w:rsid w:val="00B94B42"/>
    <w:rsid w:val="00B94F03"/>
    <w:rsid w:val="00B957D7"/>
    <w:rsid w:val="00B96299"/>
    <w:rsid w:val="00B96664"/>
    <w:rsid w:val="00B96818"/>
    <w:rsid w:val="00B9695B"/>
    <w:rsid w:val="00B974C5"/>
    <w:rsid w:val="00BA02FE"/>
    <w:rsid w:val="00BA0B57"/>
    <w:rsid w:val="00BA1D3E"/>
    <w:rsid w:val="00BA28A1"/>
    <w:rsid w:val="00BA2904"/>
    <w:rsid w:val="00BA2F4A"/>
    <w:rsid w:val="00BA3DFC"/>
    <w:rsid w:val="00BA41CF"/>
    <w:rsid w:val="00BA4D75"/>
    <w:rsid w:val="00BA5545"/>
    <w:rsid w:val="00BA5683"/>
    <w:rsid w:val="00BA5DC4"/>
    <w:rsid w:val="00BA62B2"/>
    <w:rsid w:val="00BA7015"/>
    <w:rsid w:val="00BA79B4"/>
    <w:rsid w:val="00BB1031"/>
    <w:rsid w:val="00BB1795"/>
    <w:rsid w:val="00BB20C6"/>
    <w:rsid w:val="00BB2461"/>
    <w:rsid w:val="00BB28B0"/>
    <w:rsid w:val="00BB2AE5"/>
    <w:rsid w:val="00BB2F94"/>
    <w:rsid w:val="00BB3430"/>
    <w:rsid w:val="00BB4225"/>
    <w:rsid w:val="00BB44A5"/>
    <w:rsid w:val="00BB5B53"/>
    <w:rsid w:val="00BB614D"/>
    <w:rsid w:val="00BB6321"/>
    <w:rsid w:val="00BB7223"/>
    <w:rsid w:val="00BB7E2A"/>
    <w:rsid w:val="00BC1BDD"/>
    <w:rsid w:val="00BC1DDD"/>
    <w:rsid w:val="00BC2B64"/>
    <w:rsid w:val="00BC36A4"/>
    <w:rsid w:val="00BC7308"/>
    <w:rsid w:val="00BC7331"/>
    <w:rsid w:val="00BC776B"/>
    <w:rsid w:val="00BC789E"/>
    <w:rsid w:val="00BC7EEF"/>
    <w:rsid w:val="00BC7FF7"/>
    <w:rsid w:val="00BD0089"/>
    <w:rsid w:val="00BD026C"/>
    <w:rsid w:val="00BD0B46"/>
    <w:rsid w:val="00BD1548"/>
    <w:rsid w:val="00BD3029"/>
    <w:rsid w:val="00BD30AA"/>
    <w:rsid w:val="00BD3AB7"/>
    <w:rsid w:val="00BD3CF2"/>
    <w:rsid w:val="00BD3DDF"/>
    <w:rsid w:val="00BD41E8"/>
    <w:rsid w:val="00BD5537"/>
    <w:rsid w:val="00BD5863"/>
    <w:rsid w:val="00BD60A3"/>
    <w:rsid w:val="00BD61D1"/>
    <w:rsid w:val="00BD675C"/>
    <w:rsid w:val="00BD751C"/>
    <w:rsid w:val="00BD78F6"/>
    <w:rsid w:val="00BD7E5A"/>
    <w:rsid w:val="00BE012D"/>
    <w:rsid w:val="00BE01B9"/>
    <w:rsid w:val="00BE0827"/>
    <w:rsid w:val="00BE0FCB"/>
    <w:rsid w:val="00BE16C1"/>
    <w:rsid w:val="00BE1862"/>
    <w:rsid w:val="00BE22F4"/>
    <w:rsid w:val="00BE2701"/>
    <w:rsid w:val="00BE3151"/>
    <w:rsid w:val="00BE3409"/>
    <w:rsid w:val="00BE3E4F"/>
    <w:rsid w:val="00BE4017"/>
    <w:rsid w:val="00BE41B3"/>
    <w:rsid w:val="00BE43F9"/>
    <w:rsid w:val="00BE47F3"/>
    <w:rsid w:val="00BE515E"/>
    <w:rsid w:val="00BE5748"/>
    <w:rsid w:val="00BE5BB5"/>
    <w:rsid w:val="00BE5E4A"/>
    <w:rsid w:val="00BE6593"/>
    <w:rsid w:val="00BE703C"/>
    <w:rsid w:val="00BE7722"/>
    <w:rsid w:val="00BE7D65"/>
    <w:rsid w:val="00BF012B"/>
    <w:rsid w:val="00BF09E4"/>
    <w:rsid w:val="00BF0B6A"/>
    <w:rsid w:val="00BF0D94"/>
    <w:rsid w:val="00BF1174"/>
    <w:rsid w:val="00BF16E0"/>
    <w:rsid w:val="00BF3BB5"/>
    <w:rsid w:val="00BF3ED2"/>
    <w:rsid w:val="00BF4127"/>
    <w:rsid w:val="00BF4484"/>
    <w:rsid w:val="00BF4E35"/>
    <w:rsid w:val="00BF5178"/>
    <w:rsid w:val="00BF51B8"/>
    <w:rsid w:val="00BF57B3"/>
    <w:rsid w:val="00BF5C6E"/>
    <w:rsid w:val="00BF5DA6"/>
    <w:rsid w:val="00BF6103"/>
    <w:rsid w:val="00BF7008"/>
    <w:rsid w:val="00BF7797"/>
    <w:rsid w:val="00BF7DC7"/>
    <w:rsid w:val="00BF7EA7"/>
    <w:rsid w:val="00C00503"/>
    <w:rsid w:val="00C0143A"/>
    <w:rsid w:val="00C01637"/>
    <w:rsid w:val="00C017F0"/>
    <w:rsid w:val="00C01959"/>
    <w:rsid w:val="00C01B8F"/>
    <w:rsid w:val="00C02AC7"/>
    <w:rsid w:val="00C02E72"/>
    <w:rsid w:val="00C030B8"/>
    <w:rsid w:val="00C034B0"/>
    <w:rsid w:val="00C038AF"/>
    <w:rsid w:val="00C03B79"/>
    <w:rsid w:val="00C046A6"/>
    <w:rsid w:val="00C04C42"/>
    <w:rsid w:val="00C04E87"/>
    <w:rsid w:val="00C04FB5"/>
    <w:rsid w:val="00C05826"/>
    <w:rsid w:val="00C05DF2"/>
    <w:rsid w:val="00C05E58"/>
    <w:rsid w:val="00C060A1"/>
    <w:rsid w:val="00C06C37"/>
    <w:rsid w:val="00C070FA"/>
    <w:rsid w:val="00C07B75"/>
    <w:rsid w:val="00C07E7C"/>
    <w:rsid w:val="00C100BE"/>
    <w:rsid w:val="00C100DE"/>
    <w:rsid w:val="00C10814"/>
    <w:rsid w:val="00C10C4A"/>
    <w:rsid w:val="00C10D92"/>
    <w:rsid w:val="00C10F43"/>
    <w:rsid w:val="00C112CE"/>
    <w:rsid w:val="00C1160B"/>
    <w:rsid w:val="00C11615"/>
    <w:rsid w:val="00C11803"/>
    <w:rsid w:val="00C12133"/>
    <w:rsid w:val="00C12E0E"/>
    <w:rsid w:val="00C13041"/>
    <w:rsid w:val="00C1339E"/>
    <w:rsid w:val="00C13733"/>
    <w:rsid w:val="00C14396"/>
    <w:rsid w:val="00C150E5"/>
    <w:rsid w:val="00C155E9"/>
    <w:rsid w:val="00C15670"/>
    <w:rsid w:val="00C15866"/>
    <w:rsid w:val="00C15BD2"/>
    <w:rsid w:val="00C15D6F"/>
    <w:rsid w:val="00C16793"/>
    <w:rsid w:val="00C16956"/>
    <w:rsid w:val="00C172BF"/>
    <w:rsid w:val="00C1764E"/>
    <w:rsid w:val="00C17CF2"/>
    <w:rsid w:val="00C2027C"/>
    <w:rsid w:val="00C20C8C"/>
    <w:rsid w:val="00C24571"/>
    <w:rsid w:val="00C257B6"/>
    <w:rsid w:val="00C26DEB"/>
    <w:rsid w:val="00C2770E"/>
    <w:rsid w:val="00C27FC3"/>
    <w:rsid w:val="00C300D9"/>
    <w:rsid w:val="00C30165"/>
    <w:rsid w:val="00C3029A"/>
    <w:rsid w:val="00C30813"/>
    <w:rsid w:val="00C30D24"/>
    <w:rsid w:val="00C3167B"/>
    <w:rsid w:val="00C31BFD"/>
    <w:rsid w:val="00C31F9F"/>
    <w:rsid w:val="00C32029"/>
    <w:rsid w:val="00C321A8"/>
    <w:rsid w:val="00C3273E"/>
    <w:rsid w:val="00C329BB"/>
    <w:rsid w:val="00C32B4F"/>
    <w:rsid w:val="00C32CA8"/>
    <w:rsid w:val="00C33453"/>
    <w:rsid w:val="00C33FB4"/>
    <w:rsid w:val="00C341D1"/>
    <w:rsid w:val="00C3423E"/>
    <w:rsid w:val="00C34319"/>
    <w:rsid w:val="00C3496F"/>
    <w:rsid w:val="00C35173"/>
    <w:rsid w:val="00C35B2E"/>
    <w:rsid w:val="00C35EA2"/>
    <w:rsid w:val="00C3678B"/>
    <w:rsid w:val="00C37643"/>
    <w:rsid w:val="00C4154E"/>
    <w:rsid w:val="00C4222F"/>
    <w:rsid w:val="00C42769"/>
    <w:rsid w:val="00C43375"/>
    <w:rsid w:val="00C4376C"/>
    <w:rsid w:val="00C442A3"/>
    <w:rsid w:val="00C44911"/>
    <w:rsid w:val="00C4496E"/>
    <w:rsid w:val="00C44BE5"/>
    <w:rsid w:val="00C44D02"/>
    <w:rsid w:val="00C44D0C"/>
    <w:rsid w:val="00C4529A"/>
    <w:rsid w:val="00C46313"/>
    <w:rsid w:val="00C465D0"/>
    <w:rsid w:val="00C503C2"/>
    <w:rsid w:val="00C51085"/>
    <w:rsid w:val="00C52177"/>
    <w:rsid w:val="00C52792"/>
    <w:rsid w:val="00C52CB2"/>
    <w:rsid w:val="00C52F86"/>
    <w:rsid w:val="00C53323"/>
    <w:rsid w:val="00C536BD"/>
    <w:rsid w:val="00C539E7"/>
    <w:rsid w:val="00C53AB0"/>
    <w:rsid w:val="00C54350"/>
    <w:rsid w:val="00C548E5"/>
    <w:rsid w:val="00C55470"/>
    <w:rsid w:val="00C55534"/>
    <w:rsid w:val="00C56260"/>
    <w:rsid w:val="00C56901"/>
    <w:rsid w:val="00C56A87"/>
    <w:rsid w:val="00C57259"/>
    <w:rsid w:val="00C57791"/>
    <w:rsid w:val="00C6021C"/>
    <w:rsid w:val="00C61E33"/>
    <w:rsid w:val="00C62273"/>
    <w:rsid w:val="00C624B9"/>
    <w:rsid w:val="00C63954"/>
    <w:rsid w:val="00C63976"/>
    <w:rsid w:val="00C63CDF"/>
    <w:rsid w:val="00C64044"/>
    <w:rsid w:val="00C6496F"/>
    <w:rsid w:val="00C64FEB"/>
    <w:rsid w:val="00C65DE1"/>
    <w:rsid w:val="00C66334"/>
    <w:rsid w:val="00C66903"/>
    <w:rsid w:val="00C70298"/>
    <w:rsid w:val="00C704BC"/>
    <w:rsid w:val="00C70C4E"/>
    <w:rsid w:val="00C71639"/>
    <w:rsid w:val="00C71C6A"/>
    <w:rsid w:val="00C71F85"/>
    <w:rsid w:val="00C72002"/>
    <w:rsid w:val="00C7291C"/>
    <w:rsid w:val="00C72E92"/>
    <w:rsid w:val="00C731AE"/>
    <w:rsid w:val="00C733C4"/>
    <w:rsid w:val="00C73649"/>
    <w:rsid w:val="00C746F1"/>
    <w:rsid w:val="00C7473A"/>
    <w:rsid w:val="00C7488A"/>
    <w:rsid w:val="00C74B63"/>
    <w:rsid w:val="00C75F5B"/>
    <w:rsid w:val="00C7609A"/>
    <w:rsid w:val="00C76222"/>
    <w:rsid w:val="00C7689B"/>
    <w:rsid w:val="00C769A6"/>
    <w:rsid w:val="00C76A0B"/>
    <w:rsid w:val="00C777C9"/>
    <w:rsid w:val="00C77F82"/>
    <w:rsid w:val="00C8001F"/>
    <w:rsid w:val="00C8038C"/>
    <w:rsid w:val="00C8079C"/>
    <w:rsid w:val="00C80850"/>
    <w:rsid w:val="00C80928"/>
    <w:rsid w:val="00C80C28"/>
    <w:rsid w:val="00C812CF"/>
    <w:rsid w:val="00C816D7"/>
    <w:rsid w:val="00C81E1B"/>
    <w:rsid w:val="00C82A4C"/>
    <w:rsid w:val="00C82E20"/>
    <w:rsid w:val="00C831CD"/>
    <w:rsid w:val="00C8338C"/>
    <w:rsid w:val="00C83AC4"/>
    <w:rsid w:val="00C84572"/>
    <w:rsid w:val="00C848C8"/>
    <w:rsid w:val="00C84B9D"/>
    <w:rsid w:val="00C84DF8"/>
    <w:rsid w:val="00C85CD6"/>
    <w:rsid w:val="00C86547"/>
    <w:rsid w:val="00C90226"/>
    <w:rsid w:val="00C90BBB"/>
    <w:rsid w:val="00C9124C"/>
    <w:rsid w:val="00C91C1F"/>
    <w:rsid w:val="00C9231A"/>
    <w:rsid w:val="00C92ECE"/>
    <w:rsid w:val="00C93D28"/>
    <w:rsid w:val="00C93DDC"/>
    <w:rsid w:val="00C94927"/>
    <w:rsid w:val="00C960C3"/>
    <w:rsid w:val="00C968EE"/>
    <w:rsid w:val="00C972E4"/>
    <w:rsid w:val="00C97345"/>
    <w:rsid w:val="00C976A9"/>
    <w:rsid w:val="00C97710"/>
    <w:rsid w:val="00CA0301"/>
    <w:rsid w:val="00CA0616"/>
    <w:rsid w:val="00CA0CFC"/>
    <w:rsid w:val="00CA1467"/>
    <w:rsid w:val="00CA170A"/>
    <w:rsid w:val="00CA22E5"/>
    <w:rsid w:val="00CA2583"/>
    <w:rsid w:val="00CA27A3"/>
    <w:rsid w:val="00CA2823"/>
    <w:rsid w:val="00CA333A"/>
    <w:rsid w:val="00CA33C0"/>
    <w:rsid w:val="00CA3956"/>
    <w:rsid w:val="00CA3AE3"/>
    <w:rsid w:val="00CA4A40"/>
    <w:rsid w:val="00CA4C49"/>
    <w:rsid w:val="00CA658C"/>
    <w:rsid w:val="00CA690D"/>
    <w:rsid w:val="00CA6B9B"/>
    <w:rsid w:val="00CA7B29"/>
    <w:rsid w:val="00CA7C2C"/>
    <w:rsid w:val="00CB2A61"/>
    <w:rsid w:val="00CB2E31"/>
    <w:rsid w:val="00CB30FE"/>
    <w:rsid w:val="00CB32FE"/>
    <w:rsid w:val="00CB5BBA"/>
    <w:rsid w:val="00CB5CCA"/>
    <w:rsid w:val="00CB5F70"/>
    <w:rsid w:val="00CB6455"/>
    <w:rsid w:val="00CB65E6"/>
    <w:rsid w:val="00CB758D"/>
    <w:rsid w:val="00CB769E"/>
    <w:rsid w:val="00CC0318"/>
    <w:rsid w:val="00CC092E"/>
    <w:rsid w:val="00CC09DF"/>
    <w:rsid w:val="00CC109F"/>
    <w:rsid w:val="00CC12F4"/>
    <w:rsid w:val="00CC1388"/>
    <w:rsid w:val="00CC146E"/>
    <w:rsid w:val="00CC16C4"/>
    <w:rsid w:val="00CC1D26"/>
    <w:rsid w:val="00CC22D2"/>
    <w:rsid w:val="00CC28C7"/>
    <w:rsid w:val="00CC2A75"/>
    <w:rsid w:val="00CC2D11"/>
    <w:rsid w:val="00CC3294"/>
    <w:rsid w:val="00CC352F"/>
    <w:rsid w:val="00CC4006"/>
    <w:rsid w:val="00CC4100"/>
    <w:rsid w:val="00CC4870"/>
    <w:rsid w:val="00CC4969"/>
    <w:rsid w:val="00CC57D2"/>
    <w:rsid w:val="00CC5AFA"/>
    <w:rsid w:val="00CC697D"/>
    <w:rsid w:val="00CC6AA2"/>
    <w:rsid w:val="00CC7289"/>
    <w:rsid w:val="00CC74AF"/>
    <w:rsid w:val="00CC7D83"/>
    <w:rsid w:val="00CD01A1"/>
    <w:rsid w:val="00CD02E3"/>
    <w:rsid w:val="00CD05B7"/>
    <w:rsid w:val="00CD0E62"/>
    <w:rsid w:val="00CD13B7"/>
    <w:rsid w:val="00CD18FE"/>
    <w:rsid w:val="00CD1D97"/>
    <w:rsid w:val="00CD2066"/>
    <w:rsid w:val="00CD3FB4"/>
    <w:rsid w:val="00CD4BF2"/>
    <w:rsid w:val="00CD50C9"/>
    <w:rsid w:val="00CD5C67"/>
    <w:rsid w:val="00CD61E3"/>
    <w:rsid w:val="00CD68E5"/>
    <w:rsid w:val="00CD6C32"/>
    <w:rsid w:val="00CD7512"/>
    <w:rsid w:val="00CD7CD6"/>
    <w:rsid w:val="00CD7DA3"/>
    <w:rsid w:val="00CE123B"/>
    <w:rsid w:val="00CE2256"/>
    <w:rsid w:val="00CE29C3"/>
    <w:rsid w:val="00CE34DF"/>
    <w:rsid w:val="00CE36E8"/>
    <w:rsid w:val="00CE38FD"/>
    <w:rsid w:val="00CE3D29"/>
    <w:rsid w:val="00CE4C48"/>
    <w:rsid w:val="00CE4C8C"/>
    <w:rsid w:val="00CE4D55"/>
    <w:rsid w:val="00CE540E"/>
    <w:rsid w:val="00CE5583"/>
    <w:rsid w:val="00CE5A44"/>
    <w:rsid w:val="00CE6280"/>
    <w:rsid w:val="00CE66EF"/>
    <w:rsid w:val="00CE68D6"/>
    <w:rsid w:val="00CE6A6F"/>
    <w:rsid w:val="00CE7A9E"/>
    <w:rsid w:val="00CE7D80"/>
    <w:rsid w:val="00CF06CA"/>
    <w:rsid w:val="00CF0FD1"/>
    <w:rsid w:val="00CF13CC"/>
    <w:rsid w:val="00CF1876"/>
    <w:rsid w:val="00CF2474"/>
    <w:rsid w:val="00CF2A70"/>
    <w:rsid w:val="00CF2A99"/>
    <w:rsid w:val="00CF359F"/>
    <w:rsid w:val="00CF3EF9"/>
    <w:rsid w:val="00CF45FE"/>
    <w:rsid w:val="00CF57C0"/>
    <w:rsid w:val="00CF5E7F"/>
    <w:rsid w:val="00CF6B2C"/>
    <w:rsid w:val="00CF73B1"/>
    <w:rsid w:val="00CF7B94"/>
    <w:rsid w:val="00CF7F58"/>
    <w:rsid w:val="00D0062D"/>
    <w:rsid w:val="00D00898"/>
    <w:rsid w:val="00D00955"/>
    <w:rsid w:val="00D00C84"/>
    <w:rsid w:val="00D00E66"/>
    <w:rsid w:val="00D0127F"/>
    <w:rsid w:val="00D01C44"/>
    <w:rsid w:val="00D022B7"/>
    <w:rsid w:val="00D0250E"/>
    <w:rsid w:val="00D02543"/>
    <w:rsid w:val="00D025AB"/>
    <w:rsid w:val="00D02DA8"/>
    <w:rsid w:val="00D039DB"/>
    <w:rsid w:val="00D043A3"/>
    <w:rsid w:val="00D04761"/>
    <w:rsid w:val="00D04C4F"/>
    <w:rsid w:val="00D0512F"/>
    <w:rsid w:val="00D05597"/>
    <w:rsid w:val="00D057FE"/>
    <w:rsid w:val="00D05F91"/>
    <w:rsid w:val="00D06282"/>
    <w:rsid w:val="00D063E3"/>
    <w:rsid w:val="00D07A81"/>
    <w:rsid w:val="00D07B81"/>
    <w:rsid w:val="00D12580"/>
    <w:rsid w:val="00D12674"/>
    <w:rsid w:val="00D142C9"/>
    <w:rsid w:val="00D147FF"/>
    <w:rsid w:val="00D14B42"/>
    <w:rsid w:val="00D17867"/>
    <w:rsid w:val="00D17D13"/>
    <w:rsid w:val="00D21F1B"/>
    <w:rsid w:val="00D22086"/>
    <w:rsid w:val="00D224B0"/>
    <w:rsid w:val="00D226BF"/>
    <w:rsid w:val="00D226D3"/>
    <w:rsid w:val="00D229FD"/>
    <w:rsid w:val="00D22E69"/>
    <w:rsid w:val="00D23FF7"/>
    <w:rsid w:val="00D24AEF"/>
    <w:rsid w:val="00D24B80"/>
    <w:rsid w:val="00D25577"/>
    <w:rsid w:val="00D25856"/>
    <w:rsid w:val="00D25FDD"/>
    <w:rsid w:val="00D265B8"/>
    <w:rsid w:val="00D265E6"/>
    <w:rsid w:val="00D26D0E"/>
    <w:rsid w:val="00D26FAB"/>
    <w:rsid w:val="00D270EC"/>
    <w:rsid w:val="00D27175"/>
    <w:rsid w:val="00D273DE"/>
    <w:rsid w:val="00D300E9"/>
    <w:rsid w:val="00D30134"/>
    <w:rsid w:val="00D31C6D"/>
    <w:rsid w:val="00D3254D"/>
    <w:rsid w:val="00D330C1"/>
    <w:rsid w:val="00D33729"/>
    <w:rsid w:val="00D34111"/>
    <w:rsid w:val="00D352DF"/>
    <w:rsid w:val="00D353A8"/>
    <w:rsid w:val="00D355D5"/>
    <w:rsid w:val="00D356E0"/>
    <w:rsid w:val="00D35738"/>
    <w:rsid w:val="00D35AC3"/>
    <w:rsid w:val="00D35C84"/>
    <w:rsid w:val="00D35CAE"/>
    <w:rsid w:val="00D35FA3"/>
    <w:rsid w:val="00D36A14"/>
    <w:rsid w:val="00D400C4"/>
    <w:rsid w:val="00D41624"/>
    <w:rsid w:val="00D420CF"/>
    <w:rsid w:val="00D43543"/>
    <w:rsid w:val="00D43605"/>
    <w:rsid w:val="00D43C91"/>
    <w:rsid w:val="00D44899"/>
    <w:rsid w:val="00D45151"/>
    <w:rsid w:val="00D45712"/>
    <w:rsid w:val="00D4612B"/>
    <w:rsid w:val="00D46A25"/>
    <w:rsid w:val="00D47017"/>
    <w:rsid w:val="00D47DEA"/>
    <w:rsid w:val="00D506B4"/>
    <w:rsid w:val="00D50831"/>
    <w:rsid w:val="00D513AF"/>
    <w:rsid w:val="00D51896"/>
    <w:rsid w:val="00D5353F"/>
    <w:rsid w:val="00D53E03"/>
    <w:rsid w:val="00D54B81"/>
    <w:rsid w:val="00D555DF"/>
    <w:rsid w:val="00D5580C"/>
    <w:rsid w:val="00D56066"/>
    <w:rsid w:val="00D56697"/>
    <w:rsid w:val="00D56AEB"/>
    <w:rsid w:val="00D574BF"/>
    <w:rsid w:val="00D57DBB"/>
    <w:rsid w:val="00D6024F"/>
    <w:rsid w:val="00D62069"/>
    <w:rsid w:val="00D62E8E"/>
    <w:rsid w:val="00D62F43"/>
    <w:rsid w:val="00D63579"/>
    <w:rsid w:val="00D635A8"/>
    <w:rsid w:val="00D643AF"/>
    <w:rsid w:val="00D64974"/>
    <w:rsid w:val="00D64D4E"/>
    <w:rsid w:val="00D65663"/>
    <w:rsid w:val="00D65E69"/>
    <w:rsid w:val="00D65EDB"/>
    <w:rsid w:val="00D6688F"/>
    <w:rsid w:val="00D6723D"/>
    <w:rsid w:val="00D67734"/>
    <w:rsid w:val="00D6775C"/>
    <w:rsid w:val="00D67B07"/>
    <w:rsid w:val="00D7010A"/>
    <w:rsid w:val="00D70712"/>
    <w:rsid w:val="00D70F86"/>
    <w:rsid w:val="00D713FF"/>
    <w:rsid w:val="00D71692"/>
    <w:rsid w:val="00D71CBD"/>
    <w:rsid w:val="00D721AA"/>
    <w:rsid w:val="00D722A9"/>
    <w:rsid w:val="00D72800"/>
    <w:rsid w:val="00D729E2"/>
    <w:rsid w:val="00D7382A"/>
    <w:rsid w:val="00D73FAC"/>
    <w:rsid w:val="00D73FDB"/>
    <w:rsid w:val="00D74AEB"/>
    <w:rsid w:val="00D752D3"/>
    <w:rsid w:val="00D753FE"/>
    <w:rsid w:val="00D758B5"/>
    <w:rsid w:val="00D759BA"/>
    <w:rsid w:val="00D75BB1"/>
    <w:rsid w:val="00D75E09"/>
    <w:rsid w:val="00D75E6F"/>
    <w:rsid w:val="00D76806"/>
    <w:rsid w:val="00D77DBF"/>
    <w:rsid w:val="00D77DDA"/>
    <w:rsid w:val="00D77E95"/>
    <w:rsid w:val="00D80BB6"/>
    <w:rsid w:val="00D812B9"/>
    <w:rsid w:val="00D818A8"/>
    <w:rsid w:val="00D82630"/>
    <w:rsid w:val="00D828E7"/>
    <w:rsid w:val="00D82C18"/>
    <w:rsid w:val="00D82D37"/>
    <w:rsid w:val="00D82F9D"/>
    <w:rsid w:val="00D82FC9"/>
    <w:rsid w:val="00D8322F"/>
    <w:rsid w:val="00D83257"/>
    <w:rsid w:val="00D83435"/>
    <w:rsid w:val="00D83784"/>
    <w:rsid w:val="00D84D01"/>
    <w:rsid w:val="00D8573F"/>
    <w:rsid w:val="00D8709F"/>
    <w:rsid w:val="00D87367"/>
    <w:rsid w:val="00D87DB7"/>
    <w:rsid w:val="00D9055A"/>
    <w:rsid w:val="00D90D71"/>
    <w:rsid w:val="00D914A5"/>
    <w:rsid w:val="00D91717"/>
    <w:rsid w:val="00D91E1B"/>
    <w:rsid w:val="00D9224D"/>
    <w:rsid w:val="00D92628"/>
    <w:rsid w:val="00D933A8"/>
    <w:rsid w:val="00D93710"/>
    <w:rsid w:val="00D94D5B"/>
    <w:rsid w:val="00D9504F"/>
    <w:rsid w:val="00D9595C"/>
    <w:rsid w:val="00D96720"/>
    <w:rsid w:val="00D967EF"/>
    <w:rsid w:val="00D96B5F"/>
    <w:rsid w:val="00D9748D"/>
    <w:rsid w:val="00DA0566"/>
    <w:rsid w:val="00DA1A34"/>
    <w:rsid w:val="00DA2BC6"/>
    <w:rsid w:val="00DA2D17"/>
    <w:rsid w:val="00DA3038"/>
    <w:rsid w:val="00DA38B1"/>
    <w:rsid w:val="00DA3A03"/>
    <w:rsid w:val="00DA3ADA"/>
    <w:rsid w:val="00DA3FE7"/>
    <w:rsid w:val="00DA4534"/>
    <w:rsid w:val="00DA45B2"/>
    <w:rsid w:val="00DA4C73"/>
    <w:rsid w:val="00DA5D67"/>
    <w:rsid w:val="00DA61CB"/>
    <w:rsid w:val="00DA6697"/>
    <w:rsid w:val="00DA6738"/>
    <w:rsid w:val="00DA68F5"/>
    <w:rsid w:val="00DA6F18"/>
    <w:rsid w:val="00DA6F6D"/>
    <w:rsid w:val="00DA714B"/>
    <w:rsid w:val="00DB0DBD"/>
    <w:rsid w:val="00DB1558"/>
    <w:rsid w:val="00DB16AD"/>
    <w:rsid w:val="00DB17AA"/>
    <w:rsid w:val="00DB2412"/>
    <w:rsid w:val="00DB249C"/>
    <w:rsid w:val="00DB287D"/>
    <w:rsid w:val="00DB2C27"/>
    <w:rsid w:val="00DB3619"/>
    <w:rsid w:val="00DB3AF7"/>
    <w:rsid w:val="00DB3FE7"/>
    <w:rsid w:val="00DB636E"/>
    <w:rsid w:val="00DB66EF"/>
    <w:rsid w:val="00DB7508"/>
    <w:rsid w:val="00DB7959"/>
    <w:rsid w:val="00DB7A4E"/>
    <w:rsid w:val="00DC0689"/>
    <w:rsid w:val="00DC07CA"/>
    <w:rsid w:val="00DC0A0B"/>
    <w:rsid w:val="00DC0FBA"/>
    <w:rsid w:val="00DC1021"/>
    <w:rsid w:val="00DC172B"/>
    <w:rsid w:val="00DC18B3"/>
    <w:rsid w:val="00DC3003"/>
    <w:rsid w:val="00DC38CA"/>
    <w:rsid w:val="00DC4399"/>
    <w:rsid w:val="00DC483E"/>
    <w:rsid w:val="00DC4C6D"/>
    <w:rsid w:val="00DC4C8D"/>
    <w:rsid w:val="00DC597D"/>
    <w:rsid w:val="00DC62F3"/>
    <w:rsid w:val="00DC6996"/>
    <w:rsid w:val="00DD0433"/>
    <w:rsid w:val="00DD108C"/>
    <w:rsid w:val="00DD13D3"/>
    <w:rsid w:val="00DD1412"/>
    <w:rsid w:val="00DD1423"/>
    <w:rsid w:val="00DD1E6E"/>
    <w:rsid w:val="00DD260B"/>
    <w:rsid w:val="00DD29BF"/>
    <w:rsid w:val="00DD316D"/>
    <w:rsid w:val="00DD4D96"/>
    <w:rsid w:val="00DD6C1B"/>
    <w:rsid w:val="00DD7394"/>
    <w:rsid w:val="00DD746A"/>
    <w:rsid w:val="00DD791E"/>
    <w:rsid w:val="00DE044C"/>
    <w:rsid w:val="00DE08E7"/>
    <w:rsid w:val="00DE0B44"/>
    <w:rsid w:val="00DE0C22"/>
    <w:rsid w:val="00DE14E7"/>
    <w:rsid w:val="00DE1DD7"/>
    <w:rsid w:val="00DE259B"/>
    <w:rsid w:val="00DE270A"/>
    <w:rsid w:val="00DE2D5E"/>
    <w:rsid w:val="00DE2ED5"/>
    <w:rsid w:val="00DE34C1"/>
    <w:rsid w:val="00DE59D4"/>
    <w:rsid w:val="00DE5CEC"/>
    <w:rsid w:val="00DE6513"/>
    <w:rsid w:val="00DE7048"/>
    <w:rsid w:val="00DE72AC"/>
    <w:rsid w:val="00DE7497"/>
    <w:rsid w:val="00DE760C"/>
    <w:rsid w:val="00DE7A9A"/>
    <w:rsid w:val="00DE7E9F"/>
    <w:rsid w:val="00DF0AD5"/>
    <w:rsid w:val="00DF0BB3"/>
    <w:rsid w:val="00DF0F98"/>
    <w:rsid w:val="00DF11F1"/>
    <w:rsid w:val="00DF1A36"/>
    <w:rsid w:val="00DF1E31"/>
    <w:rsid w:val="00DF2433"/>
    <w:rsid w:val="00DF2511"/>
    <w:rsid w:val="00DF2A12"/>
    <w:rsid w:val="00DF2A8F"/>
    <w:rsid w:val="00DF2CF6"/>
    <w:rsid w:val="00DF2F87"/>
    <w:rsid w:val="00DF35F2"/>
    <w:rsid w:val="00DF378B"/>
    <w:rsid w:val="00DF3997"/>
    <w:rsid w:val="00DF4798"/>
    <w:rsid w:val="00DF4D4F"/>
    <w:rsid w:val="00DF513A"/>
    <w:rsid w:val="00DF58F4"/>
    <w:rsid w:val="00DF7040"/>
    <w:rsid w:val="00DF7F25"/>
    <w:rsid w:val="00E00394"/>
    <w:rsid w:val="00E0050A"/>
    <w:rsid w:val="00E00FA1"/>
    <w:rsid w:val="00E011C9"/>
    <w:rsid w:val="00E01278"/>
    <w:rsid w:val="00E017E5"/>
    <w:rsid w:val="00E02726"/>
    <w:rsid w:val="00E02972"/>
    <w:rsid w:val="00E04149"/>
    <w:rsid w:val="00E057FC"/>
    <w:rsid w:val="00E05BEE"/>
    <w:rsid w:val="00E05F56"/>
    <w:rsid w:val="00E0609E"/>
    <w:rsid w:val="00E06690"/>
    <w:rsid w:val="00E06858"/>
    <w:rsid w:val="00E06EF3"/>
    <w:rsid w:val="00E06FD4"/>
    <w:rsid w:val="00E07C2E"/>
    <w:rsid w:val="00E10AFD"/>
    <w:rsid w:val="00E10E21"/>
    <w:rsid w:val="00E10EE1"/>
    <w:rsid w:val="00E140E7"/>
    <w:rsid w:val="00E15C15"/>
    <w:rsid w:val="00E15E71"/>
    <w:rsid w:val="00E160CC"/>
    <w:rsid w:val="00E16219"/>
    <w:rsid w:val="00E1697A"/>
    <w:rsid w:val="00E16ACD"/>
    <w:rsid w:val="00E170B4"/>
    <w:rsid w:val="00E20115"/>
    <w:rsid w:val="00E20473"/>
    <w:rsid w:val="00E206B1"/>
    <w:rsid w:val="00E207A7"/>
    <w:rsid w:val="00E2283E"/>
    <w:rsid w:val="00E22EC5"/>
    <w:rsid w:val="00E24518"/>
    <w:rsid w:val="00E24546"/>
    <w:rsid w:val="00E2470C"/>
    <w:rsid w:val="00E24B32"/>
    <w:rsid w:val="00E24C15"/>
    <w:rsid w:val="00E24DF2"/>
    <w:rsid w:val="00E251D3"/>
    <w:rsid w:val="00E2526C"/>
    <w:rsid w:val="00E25704"/>
    <w:rsid w:val="00E2583F"/>
    <w:rsid w:val="00E26C01"/>
    <w:rsid w:val="00E26F8A"/>
    <w:rsid w:val="00E279BF"/>
    <w:rsid w:val="00E303A2"/>
    <w:rsid w:val="00E304DD"/>
    <w:rsid w:val="00E30F45"/>
    <w:rsid w:val="00E312B0"/>
    <w:rsid w:val="00E314EC"/>
    <w:rsid w:val="00E316E2"/>
    <w:rsid w:val="00E31829"/>
    <w:rsid w:val="00E3262C"/>
    <w:rsid w:val="00E32BF0"/>
    <w:rsid w:val="00E32F89"/>
    <w:rsid w:val="00E3346D"/>
    <w:rsid w:val="00E335F5"/>
    <w:rsid w:val="00E339FE"/>
    <w:rsid w:val="00E33B40"/>
    <w:rsid w:val="00E33D98"/>
    <w:rsid w:val="00E33F72"/>
    <w:rsid w:val="00E34445"/>
    <w:rsid w:val="00E34546"/>
    <w:rsid w:val="00E34A40"/>
    <w:rsid w:val="00E34A54"/>
    <w:rsid w:val="00E34B0A"/>
    <w:rsid w:val="00E34BFD"/>
    <w:rsid w:val="00E34C2C"/>
    <w:rsid w:val="00E35A1D"/>
    <w:rsid w:val="00E35A39"/>
    <w:rsid w:val="00E36132"/>
    <w:rsid w:val="00E372D6"/>
    <w:rsid w:val="00E37544"/>
    <w:rsid w:val="00E37DEC"/>
    <w:rsid w:val="00E37E95"/>
    <w:rsid w:val="00E40059"/>
    <w:rsid w:val="00E40E9A"/>
    <w:rsid w:val="00E41272"/>
    <w:rsid w:val="00E417C0"/>
    <w:rsid w:val="00E418AD"/>
    <w:rsid w:val="00E41B68"/>
    <w:rsid w:val="00E42665"/>
    <w:rsid w:val="00E42728"/>
    <w:rsid w:val="00E428BF"/>
    <w:rsid w:val="00E42DD8"/>
    <w:rsid w:val="00E4334D"/>
    <w:rsid w:val="00E43657"/>
    <w:rsid w:val="00E43724"/>
    <w:rsid w:val="00E441E4"/>
    <w:rsid w:val="00E449C3"/>
    <w:rsid w:val="00E45756"/>
    <w:rsid w:val="00E45C99"/>
    <w:rsid w:val="00E45E4B"/>
    <w:rsid w:val="00E46886"/>
    <w:rsid w:val="00E46A53"/>
    <w:rsid w:val="00E46B5D"/>
    <w:rsid w:val="00E47A27"/>
    <w:rsid w:val="00E50694"/>
    <w:rsid w:val="00E50B96"/>
    <w:rsid w:val="00E54D16"/>
    <w:rsid w:val="00E54EE7"/>
    <w:rsid w:val="00E5516C"/>
    <w:rsid w:val="00E55393"/>
    <w:rsid w:val="00E553F5"/>
    <w:rsid w:val="00E556F4"/>
    <w:rsid w:val="00E55768"/>
    <w:rsid w:val="00E5601B"/>
    <w:rsid w:val="00E569C6"/>
    <w:rsid w:val="00E56B7A"/>
    <w:rsid w:val="00E56EA8"/>
    <w:rsid w:val="00E56FB7"/>
    <w:rsid w:val="00E571C2"/>
    <w:rsid w:val="00E579AF"/>
    <w:rsid w:val="00E60509"/>
    <w:rsid w:val="00E60CDD"/>
    <w:rsid w:val="00E60DC0"/>
    <w:rsid w:val="00E62FB8"/>
    <w:rsid w:val="00E6393C"/>
    <w:rsid w:val="00E63B56"/>
    <w:rsid w:val="00E63E56"/>
    <w:rsid w:val="00E6426A"/>
    <w:rsid w:val="00E6529E"/>
    <w:rsid w:val="00E6582B"/>
    <w:rsid w:val="00E6654D"/>
    <w:rsid w:val="00E66BCF"/>
    <w:rsid w:val="00E66EE1"/>
    <w:rsid w:val="00E7006F"/>
    <w:rsid w:val="00E7020C"/>
    <w:rsid w:val="00E70BC9"/>
    <w:rsid w:val="00E70FBA"/>
    <w:rsid w:val="00E71E57"/>
    <w:rsid w:val="00E7385E"/>
    <w:rsid w:val="00E7473F"/>
    <w:rsid w:val="00E74768"/>
    <w:rsid w:val="00E74EA4"/>
    <w:rsid w:val="00E75FCC"/>
    <w:rsid w:val="00E76C8D"/>
    <w:rsid w:val="00E76ECE"/>
    <w:rsid w:val="00E804BD"/>
    <w:rsid w:val="00E80BBF"/>
    <w:rsid w:val="00E80BFB"/>
    <w:rsid w:val="00E80D15"/>
    <w:rsid w:val="00E81010"/>
    <w:rsid w:val="00E8181A"/>
    <w:rsid w:val="00E8239D"/>
    <w:rsid w:val="00E8254E"/>
    <w:rsid w:val="00E82589"/>
    <w:rsid w:val="00E825A7"/>
    <w:rsid w:val="00E828CD"/>
    <w:rsid w:val="00E83015"/>
    <w:rsid w:val="00E83260"/>
    <w:rsid w:val="00E84281"/>
    <w:rsid w:val="00E84420"/>
    <w:rsid w:val="00E84B1B"/>
    <w:rsid w:val="00E85002"/>
    <w:rsid w:val="00E85EA0"/>
    <w:rsid w:val="00E86B65"/>
    <w:rsid w:val="00E874E7"/>
    <w:rsid w:val="00E90F5B"/>
    <w:rsid w:val="00E90FCE"/>
    <w:rsid w:val="00E911FD"/>
    <w:rsid w:val="00E927ED"/>
    <w:rsid w:val="00E92F2B"/>
    <w:rsid w:val="00E94C5C"/>
    <w:rsid w:val="00E95AB4"/>
    <w:rsid w:val="00E95C07"/>
    <w:rsid w:val="00E95FC7"/>
    <w:rsid w:val="00E963ED"/>
    <w:rsid w:val="00E96834"/>
    <w:rsid w:val="00E96DE1"/>
    <w:rsid w:val="00E9720A"/>
    <w:rsid w:val="00EA13C7"/>
    <w:rsid w:val="00EA1BFA"/>
    <w:rsid w:val="00EA1D3E"/>
    <w:rsid w:val="00EA1E02"/>
    <w:rsid w:val="00EA2D81"/>
    <w:rsid w:val="00EA3ACA"/>
    <w:rsid w:val="00EA4075"/>
    <w:rsid w:val="00EA4288"/>
    <w:rsid w:val="00EA4915"/>
    <w:rsid w:val="00EA4C57"/>
    <w:rsid w:val="00EA4F79"/>
    <w:rsid w:val="00EA5931"/>
    <w:rsid w:val="00EA6283"/>
    <w:rsid w:val="00EA66DC"/>
    <w:rsid w:val="00EA6D46"/>
    <w:rsid w:val="00EA7043"/>
    <w:rsid w:val="00EA725F"/>
    <w:rsid w:val="00EA7301"/>
    <w:rsid w:val="00EB0D41"/>
    <w:rsid w:val="00EB1EE6"/>
    <w:rsid w:val="00EB2A53"/>
    <w:rsid w:val="00EB2B7F"/>
    <w:rsid w:val="00EB303D"/>
    <w:rsid w:val="00EB3D2C"/>
    <w:rsid w:val="00EB4283"/>
    <w:rsid w:val="00EB4816"/>
    <w:rsid w:val="00EB5A6C"/>
    <w:rsid w:val="00EB67E6"/>
    <w:rsid w:val="00EB7173"/>
    <w:rsid w:val="00EC01F9"/>
    <w:rsid w:val="00EC054F"/>
    <w:rsid w:val="00EC13A9"/>
    <w:rsid w:val="00EC1CB4"/>
    <w:rsid w:val="00EC243E"/>
    <w:rsid w:val="00EC26D9"/>
    <w:rsid w:val="00EC2D86"/>
    <w:rsid w:val="00EC3BEB"/>
    <w:rsid w:val="00EC3C4E"/>
    <w:rsid w:val="00EC40F0"/>
    <w:rsid w:val="00EC43CF"/>
    <w:rsid w:val="00EC4C3A"/>
    <w:rsid w:val="00EC55C5"/>
    <w:rsid w:val="00EC5980"/>
    <w:rsid w:val="00EC624A"/>
    <w:rsid w:val="00EC6681"/>
    <w:rsid w:val="00EC707B"/>
    <w:rsid w:val="00EC732A"/>
    <w:rsid w:val="00ED0539"/>
    <w:rsid w:val="00ED0605"/>
    <w:rsid w:val="00ED10F4"/>
    <w:rsid w:val="00ED1164"/>
    <w:rsid w:val="00ED1C72"/>
    <w:rsid w:val="00ED2864"/>
    <w:rsid w:val="00ED295C"/>
    <w:rsid w:val="00ED2EC7"/>
    <w:rsid w:val="00ED2FDE"/>
    <w:rsid w:val="00ED3BF8"/>
    <w:rsid w:val="00ED45B2"/>
    <w:rsid w:val="00ED48B5"/>
    <w:rsid w:val="00ED54FF"/>
    <w:rsid w:val="00ED55E9"/>
    <w:rsid w:val="00ED56CC"/>
    <w:rsid w:val="00ED58BC"/>
    <w:rsid w:val="00ED6107"/>
    <w:rsid w:val="00ED661E"/>
    <w:rsid w:val="00ED67E9"/>
    <w:rsid w:val="00EE054B"/>
    <w:rsid w:val="00EE10C6"/>
    <w:rsid w:val="00EE162E"/>
    <w:rsid w:val="00EE2137"/>
    <w:rsid w:val="00EE2CEA"/>
    <w:rsid w:val="00EE30EB"/>
    <w:rsid w:val="00EE3698"/>
    <w:rsid w:val="00EE3BC8"/>
    <w:rsid w:val="00EE4534"/>
    <w:rsid w:val="00EE4904"/>
    <w:rsid w:val="00EE54BE"/>
    <w:rsid w:val="00EE5519"/>
    <w:rsid w:val="00EE57E1"/>
    <w:rsid w:val="00EE5D55"/>
    <w:rsid w:val="00EE6120"/>
    <w:rsid w:val="00EE63B2"/>
    <w:rsid w:val="00EE69FA"/>
    <w:rsid w:val="00EE74DC"/>
    <w:rsid w:val="00EF1658"/>
    <w:rsid w:val="00EF1829"/>
    <w:rsid w:val="00EF1A42"/>
    <w:rsid w:val="00EF1B70"/>
    <w:rsid w:val="00EF1FB3"/>
    <w:rsid w:val="00EF2B30"/>
    <w:rsid w:val="00EF3534"/>
    <w:rsid w:val="00EF3601"/>
    <w:rsid w:val="00EF38B0"/>
    <w:rsid w:val="00EF4DC2"/>
    <w:rsid w:val="00EF5547"/>
    <w:rsid w:val="00EF6C34"/>
    <w:rsid w:val="00EF6EB2"/>
    <w:rsid w:val="00EF73E1"/>
    <w:rsid w:val="00EF7F7A"/>
    <w:rsid w:val="00F00901"/>
    <w:rsid w:val="00F01D36"/>
    <w:rsid w:val="00F03301"/>
    <w:rsid w:val="00F03C9A"/>
    <w:rsid w:val="00F03FB5"/>
    <w:rsid w:val="00F05CB8"/>
    <w:rsid w:val="00F0658F"/>
    <w:rsid w:val="00F067AB"/>
    <w:rsid w:val="00F06989"/>
    <w:rsid w:val="00F070D1"/>
    <w:rsid w:val="00F07333"/>
    <w:rsid w:val="00F073C2"/>
    <w:rsid w:val="00F07AE5"/>
    <w:rsid w:val="00F108B4"/>
    <w:rsid w:val="00F1125E"/>
    <w:rsid w:val="00F11C44"/>
    <w:rsid w:val="00F11E50"/>
    <w:rsid w:val="00F12040"/>
    <w:rsid w:val="00F128A1"/>
    <w:rsid w:val="00F1359F"/>
    <w:rsid w:val="00F13ABE"/>
    <w:rsid w:val="00F14228"/>
    <w:rsid w:val="00F1480D"/>
    <w:rsid w:val="00F14AD4"/>
    <w:rsid w:val="00F1517F"/>
    <w:rsid w:val="00F159E0"/>
    <w:rsid w:val="00F15AC6"/>
    <w:rsid w:val="00F171E9"/>
    <w:rsid w:val="00F206F2"/>
    <w:rsid w:val="00F21A3D"/>
    <w:rsid w:val="00F21C18"/>
    <w:rsid w:val="00F2217B"/>
    <w:rsid w:val="00F22643"/>
    <w:rsid w:val="00F22985"/>
    <w:rsid w:val="00F2330E"/>
    <w:rsid w:val="00F23800"/>
    <w:rsid w:val="00F23A5B"/>
    <w:rsid w:val="00F24AE3"/>
    <w:rsid w:val="00F252AB"/>
    <w:rsid w:val="00F2579F"/>
    <w:rsid w:val="00F26A59"/>
    <w:rsid w:val="00F30B13"/>
    <w:rsid w:val="00F31642"/>
    <w:rsid w:val="00F3259A"/>
    <w:rsid w:val="00F329F8"/>
    <w:rsid w:val="00F34369"/>
    <w:rsid w:val="00F34725"/>
    <w:rsid w:val="00F34C99"/>
    <w:rsid w:val="00F356DA"/>
    <w:rsid w:val="00F3582E"/>
    <w:rsid w:val="00F36D48"/>
    <w:rsid w:val="00F36E4C"/>
    <w:rsid w:val="00F372B2"/>
    <w:rsid w:val="00F37A05"/>
    <w:rsid w:val="00F40183"/>
    <w:rsid w:val="00F40309"/>
    <w:rsid w:val="00F40CE1"/>
    <w:rsid w:val="00F41771"/>
    <w:rsid w:val="00F41AF2"/>
    <w:rsid w:val="00F41B8D"/>
    <w:rsid w:val="00F41D71"/>
    <w:rsid w:val="00F420B1"/>
    <w:rsid w:val="00F42AD1"/>
    <w:rsid w:val="00F42EB9"/>
    <w:rsid w:val="00F42FE3"/>
    <w:rsid w:val="00F4325B"/>
    <w:rsid w:val="00F432AD"/>
    <w:rsid w:val="00F44061"/>
    <w:rsid w:val="00F44157"/>
    <w:rsid w:val="00F44D80"/>
    <w:rsid w:val="00F44EA7"/>
    <w:rsid w:val="00F4567D"/>
    <w:rsid w:val="00F45CAE"/>
    <w:rsid w:val="00F46022"/>
    <w:rsid w:val="00F4639E"/>
    <w:rsid w:val="00F46D4E"/>
    <w:rsid w:val="00F479A6"/>
    <w:rsid w:val="00F47A6B"/>
    <w:rsid w:val="00F47B66"/>
    <w:rsid w:val="00F50DAE"/>
    <w:rsid w:val="00F5123A"/>
    <w:rsid w:val="00F514EC"/>
    <w:rsid w:val="00F518C9"/>
    <w:rsid w:val="00F5214C"/>
    <w:rsid w:val="00F53DAC"/>
    <w:rsid w:val="00F53EB7"/>
    <w:rsid w:val="00F53FD1"/>
    <w:rsid w:val="00F54B80"/>
    <w:rsid w:val="00F55308"/>
    <w:rsid w:val="00F5555E"/>
    <w:rsid w:val="00F55EC6"/>
    <w:rsid w:val="00F5614C"/>
    <w:rsid w:val="00F5619D"/>
    <w:rsid w:val="00F561E0"/>
    <w:rsid w:val="00F5689A"/>
    <w:rsid w:val="00F56A6B"/>
    <w:rsid w:val="00F6016A"/>
    <w:rsid w:val="00F60C7B"/>
    <w:rsid w:val="00F60C87"/>
    <w:rsid w:val="00F6137B"/>
    <w:rsid w:val="00F615E9"/>
    <w:rsid w:val="00F6169E"/>
    <w:rsid w:val="00F6178A"/>
    <w:rsid w:val="00F622DE"/>
    <w:rsid w:val="00F6245C"/>
    <w:rsid w:val="00F62565"/>
    <w:rsid w:val="00F62C81"/>
    <w:rsid w:val="00F634FF"/>
    <w:rsid w:val="00F6382B"/>
    <w:rsid w:val="00F6497D"/>
    <w:rsid w:val="00F64AB8"/>
    <w:rsid w:val="00F64FE8"/>
    <w:rsid w:val="00F65238"/>
    <w:rsid w:val="00F6527C"/>
    <w:rsid w:val="00F65F28"/>
    <w:rsid w:val="00F66161"/>
    <w:rsid w:val="00F71BB4"/>
    <w:rsid w:val="00F71C01"/>
    <w:rsid w:val="00F71F10"/>
    <w:rsid w:val="00F72025"/>
    <w:rsid w:val="00F7209C"/>
    <w:rsid w:val="00F72423"/>
    <w:rsid w:val="00F72B5E"/>
    <w:rsid w:val="00F73BD8"/>
    <w:rsid w:val="00F73FD0"/>
    <w:rsid w:val="00F7420E"/>
    <w:rsid w:val="00F742DE"/>
    <w:rsid w:val="00F75329"/>
    <w:rsid w:val="00F75E7D"/>
    <w:rsid w:val="00F76398"/>
    <w:rsid w:val="00F76554"/>
    <w:rsid w:val="00F779F9"/>
    <w:rsid w:val="00F80161"/>
    <w:rsid w:val="00F807AF"/>
    <w:rsid w:val="00F807D2"/>
    <w:rsid w:val="00F81041"/>
    <w:rsid w:val="00F81185"/>
    <w:rsid w:val="00F8176F"/>
    <w:rsid w:val="00F81B40"/>
    <w:rsid w:val="00F8209C"/>
    <w:rsid w:val="00F83110"/>
    <w:rsid w:val="00F839E2"/>
    <w:rsid w:val="00F84881"/>
    <w:rsid w:val="00F86475"/>
    <w:rsid w:val="00F867BC"/>
    <w:rsid w:val="00F867C7"/>
    <w:rsid w:val="00F86AE7"/>
    <w:rsid w:val="00F86F53"/>
    <w:rsid w:val="00F90663"/>
    <w:rsid w:val="00F90949"/>
    <w:rsid w:val="00F90B0B"/>
    <w:rsid w:val="00F90CE0"/>
    <w:rsid w:val="00F90F7C"/>
    <w:rsid w:val="00F9101E"/>
    <w:rsid w:val="00F912E3"/>
    <w:rsid w:val="00F91EE0"/>
    <w:rsid w:val="00F91EE8"/>
    <w:rsid w:val="00F92A2F"/>
    <w:rsid w:val="00F932B3"/>
    <w:rsid w:val="00F93B4D"/>
    <w:rsid w:val="00F95B43"/>
    <w:rsid w:val="00F96474"/>
    <w:rsid w:val="00F96788"/>
    <w:rsid w:val="00F968DC"/>
    <w:rsid w:val="00F96C68"/>
    <w:rsid w:val="00F96E51"/>
    <w:rsid w:val="00F970BA"/>
    <w:rsid w:val="00F97540"/>
    <w:rsid w:val="00F97756"/>
    <w:rsid w:val="00F97766"/>
    <w:rsid w:val="00F9780D"/>
    <w:rsid w:val="00F97DAE"/>
    <w:rsid w:val="00F97E2C"/>
    <w:rsid w:val="00FA00B7"/>
    <w:rsid w:val="00FA0343"/>
    <w:rsid w:val="00FA0B5F"/>
    <w:rsid w:val="00FA1063"/>
    <w:rsid w:val="00FA1937"/>
    <w:rsid w:val="00FA1D4E"/>
    <w:rsid w:val="00FA24A9"/>
    <w:rsid w:val="00FA2781"/>
    <w:rsid w:val="00FA28D3"/>
    <w:rsid w:val="00FA2CD3"/>
    <w:rsid w:val="00FA3180"/>
    <w:rsid w:val="00FA34E8"/>
    <w:rsid w:val="00FA3667"/>
    <w:rsid w:val="00FA4C8F"/>
    <w:rsid w:val="00FA508A"/>
    <w:rsid w:val="00FA5BB8"/>
    <w:rsid w:val="00FA6DE3"/>
    <w:rsid w:val="00FA7357"/>
    <w:rsid w:val="00FA7463"/>
    <w:rsid w:val="00FA776B"/>
    <w:rsid w:val="00FB0223"/>
    <w:rsid w:val="00FB065C"/>
    <w:rsid w:val="00FB1119"/>
    <w:rsid w:val="00FB1532"/>
    <w:rsid w:val="00FB1A17"/>
    <w:rsid w:val="00FB2325"/>
    <w:rsid w:val="00FB26E7"/>
    <w:rsid w:val="00FB2EF7"/>
    <w:rsid w:val="00FB2F8A"/>
    <w:rsid w:val="00FB3D9F"/>
    <w:rsid w:val="00FB4395"/>
    <w:rsid w:val="00FB4C22"/>
    <w:rsid w:val="00FB6126"/>
    <w:rsid w:val="00FB679E"/>
    <w:rsid w:val="00FB6941"/>
    <w:rsid w:val="00FC00B9"/>
    <w:rsid w:val="00FC01EF"/>
    <w:rsid w:val="00FC1C73"/>
    <w:rsid w:val="00FC1EA0"/>
    <w:rsid w:val="00FC206E"/>
    <w:rsid w:val="00FC4505"/>
    <w:rsid w:val="00FC5933"/>
    <w:rsid w:val="00FC5A7D"/>
    <w:rsid w:val="00FC5B23"/>
    <w:rsid w:val="00FC5B82"/>
    <w:rsid w:val="00FC61D4"/>
    <w:rsid w:val="00FC6522"/>
    <w:rsid w:val="00FC6E7B"/>
    <w:rsid w:val="00FC729F"/>
    <w:rsid w:val="00FC7CAA"/>
    <w:rsid w:val="00FD02B0"/>
    <w:rsid w:val="00FD0925"/>
    <w:rsid w:val="00FD12DE"/>
    <w:rsid w:val="00FD1B05"/>
    <w:rsid w:val="00FD268F"/>
    <w:rsid w:val="00FD3CED"/>
    <w:rsid w:val="00FD758F"/>
    <w:rsid w:val="00FE00B6"/>
    <w:rsid w:val="00FE0178"/>
    <w:rsid w:val="00FE0993"/>
    <w:rsid w:val="00FE16E8"/>
    <w:rsid w:val="00FE1FD8"/>
    <w:rsid w:val="00FE264F"/>
    <w:rsid w:val="00FE27C4"/>
    <w:rsid w:val="00FE2B5A"/>
    <w:rsid w:val="00FE316C"/>
    <w:rsid w:val="00FE3501"/>
    <w:rsid w:val="00FE49A5"/>
    <w:rsid w:val="00FE4D0B"/>
    <w:rsid w:val="00FE51F2"/>
    <w:rsid w:val="00FE51FE"/>
    <w:rsid w:val="00FE56FD"/>
    <w:rsid w:val="00FE57DD"/>
    <w:rsid w:val="00FE6E8E"/>
    <w:rsid w:val="00FE6F17"/>
    <w:rsid w:val="00FE7601"/>
    <w:rsid w:val="00FE7C58"/>
    <w:rsid w:val="00FF00DF"/>
    <w:rsid w:val="00FF05C3"/>
    <w:rsid w:val="00FF0600"/>
    <w:rsid w:val="00FF0BD2"/>
    <w:rsid w:val="00FF153F"/>
    <w:rsid w:val="00FF155A"/>
    <w:rsid w:val="00FF1D33"/>
    <w:rsid w:val="00FF318B"/>
    <w:rsid w:val="00FF3BA8"/>
    <w:rsid w:val="00FF3C03"/>
    <w:rsid w:val="00FF3D13"/>
    <w:rsid w:val="00FF3E2E"/>
    <w:rsid w:val="00FF5484"/>
    <w:rsid w:val="00FF7156"/>
    <w:rsid w:val="00FF752C"/>
    <w:rsid w:val="00FF76C3"/>
  </w:rsids>
  <m:mathPr>
    <m:mathFont m:val="Cambria Math"/>
    <m:brkBin m:val="before"/>
    <m:brkBinSub m:val="--"/>
    <m:smallFrac/>
    <m:dispDef/>
    <m:lMargin m:val="0"/>
    <m:rMargin m:val="0"/>
    <m:defJc m:val="centerGroup"/>
    <m:wrapIndent m:val="1440"/>
    <m:intLim m:val="subSup"/>
    <m:naryLim m:val="undOvr"/>
  </m:mathPr>
  <w:themeFontLang w:val="pt-BR"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5FDE8"/>
  <w15:docId w15:val="{EB72E659-12AC-46A9-821C-060FAE7D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795"/>
    <w:rPr>
      <w:color w:val="000000"/>
      <w:sz w:val="22"/>
      <w:szCs w:val="22"/>
    </w:rPr>
  </w:style>
  <w:style w:type="paragraph" w:styleId="Heading1">
    <w:name w:val="heading 1"/>
    <w:aliases w:val="H1"/>
    <w:basedOn w:val="Normal"/>
    <w:next w:val="Normal"/>
    <w:link w:val="Heading1Char"/>
    <w:qFormat/>
    <w:rsid w:val="00EE3BC8"/>
    <w:pPr>
      <w:outlineLvl w:val="0"/>
    </w:pPr>
    <w:rPr>
      <w:rFonts w:ascii="Arial" w:hAnsi="Arial" w:cs="Times New Roman"/>
      <w:bCs/>
      <w:color w:val="auto"/>
      <w:sz w:val="20"/>
      <w:szCs w:val="32"/>
      <w:lang w:val="en-GB" w:eastAsia="en-GB"/>
    </w:rPr>
  </w:style>
  <w:style w:type="paragraph" w:styleId="Heading2">
    <w:name w:val="heading 2"/>
    <w:aliases w:val="H2 Char,Heading 2 Char"/>
    <w:basedOn w:val="Normal"/>
    <w:next w:val="Normal"/>
    <w:link w:val="Heading2Char1"/>
    <w:qFormat/>
    <w:rsid w:val="00EE3BC8"/>
    <w:pPr>
      <w:outlineLvl w:val="1"/>
    </w:pPr>
    <w:rPr>
      <w:rFonts w:ascii="Arial" w:hAnsi="Arial" w:cs="Times New Roman"/>
      <w:bCs/>
      <w:iCs/>
      <w:color w:val="auto"/>
      <w:sz w:val="20"/>
      <w:szCs w:val="28"/>
      <w:lang w:val="en-GB" w:eastAsia="en-GB"/>
    </w:rPr>
  </w:style>
  <w:style w:type="paragraph" w:styleId="Heading3">
    <w:name w:val="heading 3"/>
    <w:aliases w:val="H3,ot"/>
    <w:basedOn w:val="Normal"/>
    <w:next w:val="Normal"/>
    <w:link w:val="Heading3Char"/>
    <w:qFormat/>
    <w:rsid w:val="00EE3BC8"/>
    <w:pPr>
      <w:outlineLvl w:val="2"/>
    </w:pPr>
    <w:rPr>
      <w:rFonts w:ascii="Arial" w:hAnsi="Arial" w:cs="Times New Roman"/>
      <w:bCs/>
      <w:color w:val="auto"/>
      <w:sz w:val="20"/>
      <w:szCs w:val="26"/>
      <w:lang w:val="en-GB" w:eastAsia="en-GB"/>
    </w:rPr>
  </w:style>
  <w:style w:type="paragraph" w:styleId="Heading4">
    <w:name w:val="heading 4"/>
    <w:aliases w:val="H4"/>
    <w:basedOn w:val="Normal"/>
    <w:next w:val="Normal"/>
    <w:link w:val="Heading4Char"/>
    <w:qFormat/>
    <w:rsid w:val="00EE3BC8"/>
    <w:pPr>
      <w:outlineLvl w:val="3"/>
    </w:pPr>
    <w:rPr>
      <w:rFonts w:ascii="Arial" w:hAnsi="Arial" w:cs="Times New Roman"/>
      <w:bCs/>
      <w:color w:val="auto"/>
      <w:sz w:val="20"/>
      <w:szCs w:val="28"/>
      <w:lang w:val="en-GB" w:eastAsia="en-GB"/>
    </w:rPr>
  </w:style>
  <w:style w:type="paragraph" w:styleId="Heading5">
    <w:name w:val="heading 5"/>
    <w:aliases w:val="H5"/>
    <w:basedOn w:val="Normal"/>
    <w:next w:val="Normal"/>
    <w:link w:val="Heading5Char"/>
    <w:qFormat/>
    <w:rsid w:val="00EE3BC8"/>
    <w:pPr>
      <w:outlineLvl w:val="4"/>
    </w:pPr>
    <w:rPr>
      <w:rFonts w:ascii="Arial" w:hAnsi="Arial" w:cs="Times New Roman"/>
      <w:bCs/>
      <w:iCs/>
      <w:color w:val="auto"/>
      <w:sz w:val="20"/>
      <w:szCs w:val="26"/>
      <w:lang w:val="en-GB" w:eastAsia="en-GB"/>
    </w:rPr>
  </w:style>
  <w:style w:type="paragraph" w:styleId="Heading6">
    <w:name w:val="heading 6"/>
    <w:aliases w:val="H6"/>
    <w:basedOn w:val="Normal"/>
    <w:next w:val="Normal"/>
    <w:link w:val="Heading6Char"/>
    <w:qFormat/>
    <w:rsid w:val="00EE3BC8"/>
    <w:pPr>
      <w:outlineLvl w:val="5"/>
    </w:pPr>
    <w:rPr>
      <w:rFonts w:ascii="Arial" w:hAnsi="Arial" w:cs="Times New Roman"/>
      <w:bCs/>
      <w:color w:val="auto"/>
      <w:sz w:val="20"/>
      <w:lang w:val="en-GB" w:eastAsia="en-GB"/>
    </w:rPr>
  </w:style>
  <w:style w:type="paragraph" w:styleId="Heading7">
    <w:name w:val="heading 7"/>
    <w:aliases w:val="H7"/>
    <w:basedOn w:val="Normal"/>
    <w:next w:val="Normal"/>
    <w:link w:val="Heading7Char"/>
    <w:qFormat/>
    <w:rsid w:val="00EE3BC8"/>
    <w:pPr>
      <w:outlineLvl w:val="6"/>
    </w:pPr>
    <w:rPr>
      <w:rFonts w:ascii="Arial" w:hAnsi="Arial" w:cs="Times New Roman"/>
      <w:color w:val="auto"/>
      <w:sz w:val="20"/>
      <w:szCs w:val="24"/>
      <w:lang w:val="en-GB" w:eastAsia="en-GB"/>
    </w:rPr>
  </w:style>
  <w:style w:type="paragraph" w:styleId="Heading8">
    <w:name w:val="heading 8"/>
    <w:aliases w:val="H8"/>
    <w:basedOn w:val="Normal"/>
    <w:next w:val="Normal"/>
    <w:link w:val="Heading8Char"/>
    <w:qFormat/>
    <w:rsid w:val="00EE3BC8"/>
    <w:pPr>
      <w:outlineLvl w:val="7"/>
    </w:pPr>
    <w:rPr>
      <w:rFonts w:ascii="Arial" w:hAnsi="Arial" w:cs="Times New Roman"/>
      <w:iCs/>
      <w:color w:val="auto"/>
      <w:sz w:val="20"/>
      <w:szCs w:val="24"/>
      <w:lang w:val="en-GB" w:eastAsia="en-GB"/>
    </w:rPr>
  </w:style>
  <w:style w:type="paragraph" w:styleId="Heading9">
    <w:name w:val="heading 9"/>
    <w:aliases w:val="H9"/>
    <w:basedOn w:val="Normal"/>
    <w:next w:val="Normal"/>
    <w:link w:val="Heading9Char"/>
    <w:qFormat/>
    <w:rsid w:val="00EE3BC8"/>
    <w:pPr>
      <w:outlineLvl w:val="8"/>
    </w:pPr>
    <w:rPr>
      <w:rFonts w:ascii="Arial" w:hAnsi="Arial" w:cs="Times New Roman"/>
      <w:color w:val="auto"/>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Header">
    <w:name w:val="header"/>
    <w:aliases w:val="Cabeçalho1,Header Char,Tulo1"/>
    <w:basedOn w:val="Normal"/>
    <w:link w:val="HeaderChar1"/>
    <w:uiPriority w:val="99"/>
    <w:rsid w:val="00EE3BC8"/>
    <w:pPr>
      <w:tabs>
        <w:tab w:val="center" w:pos="4419"/>
        <w:tab w:val="right" w:pos="8838"/>
      </w:tabs>
    </w:pPr>
    <w:rPr>
      <w:rFonts w:ascii="Arial" w:hAnsi="Arial" w:cs="Times New Roman"/>
      <w:color w:val="auto"/>
      <w:sz w:val="24"/>
      <w:szCs w:val="24"/>
      <w:lang w:val="x-none" w:eastAsia="x-none"/>
    </w:rPr>
  </w:style>
  <w:style w:type="paragraph" w:styleId="Footer">
    <w:name w:val="footer"/>
    <w:basedOn w:val="Normal"/>
    <w:link w:val="Footer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itle"/>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itle">
    <w:name w:val="Title"/>
    <w:basedOn w:val="Normal"/>
    <w:next w:val="Normal"/>
    <w:link w:val="Title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itleChar">
    <w:name w:val="Title Char"/>
    <w:link w:val="Title"/>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Heading1Char">
    <w:name w:val="Heading 1 Char"/>
    <w:aliases w:val="H1 Char"/>
    <w:link w:val="Heading1"/>
    <w:rsid w:val="0075764F"/>
    <w:rPr>
      <w:rFonts w:ascii="Arial" w:hAnsi="Arial" w:cs="Times New Roman"/>
      <w:bCs/>
      <w:szCs w:val="32"/>
      <w:lang w:val="en-GB" w:eastAsia="en-GB"/>
    </w:rPr>
  </w:style>
  <w:style w:type="character" w:customStyle="1" w:styleId="Heading2Char1">
    <w:name w:val="Heading 2 Char1"/>
    <w:aliases w:val="H2 Char Char,Heading 2 Char Char1"/>
    <w:link w:val="Heading2"/>
    <w:uiPriority w:val="9"/>
    <w:rsid w:val="0075764F"/>
    <w:rPr>
      <w:rFonts w:ascii="Arial" w:hAnsi="Arial" w:cs="Times New Roman"/>
      <w:bCs/>
      <w:iCs/>
      <w:szCs w:val="28"/>
      <w:lang w:val="en-GB" w:eastAsia="en-GB"/>
    </w:rPr>
  </w:style>
  <w:style w:type="character" w:customStyle="1" w:styleId="Heading3Char">
    <w:name w:val="Heading 3 Char"/>
    <w:aliases w:val="H3 Char,ot Char"/>
    <w:link w:val="Heading3"/>
    <w:rsid w:val="0075764F"/>
    <w:rPr>
      <w:rFonts w:ascii="Arial" w:hAnsi="Arial" w:cs="Times New Roman"/>
      <w:bCs/>
      <w:szCs w:val="26"/>
      <w:lang w:val="en-GB" w:eastAsia="en-GB"/>
    </w:rPr>
  </w:style>
  <w:style w:type="character" w:customStyle="1" w:styleId="Heading4Char">
    <w:name w:val="Heading 4 Char"/>
    <w:aliases w:val="H4 Char"/>
    <w:link w:val="Heading4"/>
    <w:rsid w:val="0075764F"/>
    <w:rPr>
      <w:rFonts w:ascii="Arial" w:hAnsi="Arial" w:cs="Times New Roman"/>
      <w:bCs/>
      <w:szCs w:val="28"/>
      <w:lang w:val="en-GB" w:eastAsia="en-GB"/>
    </w:rPr>
  </w:style>
  <w:style w:type="character" w:customStyle="1" w:styleId="Heading5Char">
    <w:name w:val="Heading 5 Char"/>
    <w:aliases w:val="H5 Char"/>
    <w:link w:val="Heading5"/>
    <w:rsid w:val="0075764F"/>
    <w:rPr>
      <w:rFonts w:ascii="Arial" w:hAnsi="Arial" w:cs="Times New Roman"/>
      <w:bCs/>
      <w:iCs/>
      <w:szCs w:val="26"/>
      <w:lang w:val="en-GB" w:eastAsia="en-GB"/>
    </w:rPr>
  </w:style>
  <w:style w:type="character" w:customStyle="1" w:styleId="Heading6Char">
    <w:name w:val="Heading 6 Char"/>
    <w:aliases w:val="H6 Char"/>
    <w:link w:val="Heading6"/>
    <w:rsid w:val="0075764F"/>
    <w:rPr>
      <w:rFonts w:ascii="Arial" w:hAnsi="Arial" w:cs="Times New Roman"/>
      <w:bCs/>
      <w:szCs w:val="22"/>
      <w:lang w:val="en-GB" w:eastAsia="en-GB"/>
    </w:rPr>
  </w:style>
  <w:style w:type="character" w:customStyle="1" w:styleId="Heading7Char">
    <w:name w:val="Heading 7 Char"/>
    <w:aliases w:val="H7 Char"/>
    <w:link w:val="Heading7"/>
    <w:rsid w:val="0075764F"/>
    <w:rPr>
      <w:rFonts w:ascii="Arial" w:hAnsi="Arial" w:cs="Times New Roman"/>
      <w:szCs w:val="24"/>
      <w:lang w:val="en-GB" w:eastAsia="en-GB"/>
    </w:rPr>
  </w:style>
  <w:style w:type="character" w:customStyle="1" w:styleId="Heading8Char">
    <w:name w:val="Heading 8 Char"/>
    <w:aliases w:val="H8 Char"/>
    <w:link w:val="Heading8"/>
    <w:rsid w:val="0075764F"/>
    <w:rPr>
      <w:rFonts w:ascii="Arial" w:hAnsi="Arial" w:cs="Times New Roman"/>
      <w:iCs/>
      <w:szCs w:val="24"/>
      <w:lang w:val="en-GB" w:eastAsia="en-GB"/>
    </w:rPr>
  </w:style>
  <w:style w:type="character" w:customStyle="1" w:styleId="Heading9Char">
    <w:name w:val="Heading 9 Char"/>
    <w:aliases w:val="H9 Char"/>
    <w:link w:val="Heading9"/>
    <w:rsid w:val="0075764F"/>
    <w:rPr>
      <w:rFonts w:ascii="Arial" w:hAnsi="Arial" w:cs="Times New Roman"/>
      <w:szCs w:val="22"/>
      <w:lang w:val="en-GB" w:eastAsia="en-GB"/>
    </w:rPr>
  </w:style>
  <w:style w:type="paragraph" w:styleId="TOC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qFormat/>
    <w:rsid w:val="00752131"/>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uiPriority w:val="99"/>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CommentText">
    <w:name w:val="annotation text"/>
    <w:basedOn w:val="Normal"/>
    <w:link w:val="CommentTextChar1"/>
    <w:rsid w:val="00EE3BC8"/>
    <w:rPr>
      <w:rFonts w:ascii="Arial" w:hAnsi="Arial" w:cs="Times New Roman"/>
      <w:color w:val="auto"/>
      <w:sz w:val="20"/>
      <w:szCs w:val="20"/>
      <w:lang w:val="x-none" w:eastAsia="x-none"/>
    </w:rPr>
  </w:style>
  <w:style w:type="character" w:customStyle="1" w:styleId="CommentTextChar1">
    <w:name w:val="Comment Text Char1"/>
    <w:link w:val="CommentText"/>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e">
    <w:name w:val="Date"/>
    <w:basedOn w:val="Normal"/>
    <w:next w:val="Normal"/>
    <w:link w:val="DateChar"/>
    <w:rsid w:val="00EE3BC8"/>
    <w:rPr>
      <w:rFonts w:ascii="Arial" w:hAnsi="Arial" w:cs="Times New Roman"/>
      <w:color w:val="auto"/>
      <w:sz w:val="20"/>
      <w:szCs w:val="24"/>
      <w:lang w:val="en-GB" w:eastAsia="en-GB"/>
    </w:rPr>
  </w:style>
  <w:style w:type="character" w:customStyle="1" w:styleId="DateChar">
    <w:name w:val="Date Char"/>
    <w:link w:val="Date"/>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FooterChar">
    <w:name w:val="Footer Char"/>
    <w:link w:val="Footer"/>
    <w:uiPriority w:val="99"/>
    <w:rsid w:val="0075764F"/>
    <w:rPr>
      <w:rFonts w:ascii="Arial" w:hAnsi="Arial" w:cs="Times New Roman"/>
      <w:sz w:val="24"/>
      <w:szCs w:val="24"/>
      <w:lang w:val="x-none" w:eastAsia="x-none"/>
    </w:rPr>
  </w:style>
  <w:style w:type="character" w:styleId="FootnoteReference">
    <w:name w:val="footnote reference"/>
    <w:uiPriority w:val="99"/>
    <w:rsid w:val="0075764F"/>
    <w:rPr>
      <w:rFonts w:ascii="Arial" w:hAnsi="Arial"/>
      <w:kern w:val="2"/>
      <w:vertAlign w:val="superscript"/>
    </w:rPr>
  </w:style>
  <w:style w:type="paragraph" w:styleId="FootnoteText">
    <w:name w:val="footnote text"/>
    <w:basedOn w:val="Normal"/>
    <w:link w:val="FootnoteTextChar"/>
    <w:uiPriority w:val="99"/>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FootnoteTextChar">
    <w:name w:val="Footnote Text Char"/>
    <w:link w:val="FootnoteText"/>
    <w:uiPriority w:val="99"/>
    <w:rsid w:val="0075764F"/>
    <w:rPr>
      <w:rFonts w:ascii="Arial" w:hAnsi="Arial" w:cs="Times New Roman"/>
      <w:kern w:val="20"/>
      <w:sz w:val="16"/>
      <w:lang w:val="en-GB" w:eastAsia="en-GB"/>
    </w:rPr>
  </w:style>
  <w:style w:type="character" w:customStyle="1" w:styleId="HeaderChar1">
    <w:name w:val="Header Char1"/>
    <w:aliases w:val="Cabeçalho1 Char,Header Char Char,Tulo1 Char"/>
    <w:link w:val="Header"/>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PageNumber">
    <w:name w:val="page number"/>
    <w:uiPriority w:val="99"/>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TOC2">
    <w:name w:val="toc 2"/>
    <w:basedOn w:val="Normal"/>
    <w:next w:val="Body"/>
    <w:rsid w:val="0075764F"/>
    <w:pPr>
      <w:spacing w:before="280" w:after="140" w:line="290" w:lineRule="auto"/>
    </w:pPr>
    <w:rPr>
      <w:kern w:val="20"/>
    </w:rPr>
  </w:style>
  <w:style w:type="paragraph" w:styleId="TOC3">
    <w:name w:val="toc 3"/>
    <w:basedOn w:val="Normal"/>
    <w:next w:val="Body"/>
    <w:rsid w:val="0075764F"/>
    <w:pPr>
      <w:spacing w:before="280" w:after="140" w:line="290" w:lineRule="auto"/>
      <w:ind w:left="680"/>
    </w:pPr>
    <w:rPr>
      <w:kern w:val="20"/>
    </w:rPr>
  </w:style>
  <w:style w:type="paragraph" w:styleId="TOC4">
    <w:name w:val="toc 4"/>
    <w:basedOn w:val="Normal"/>
    <w:next w:val="Body"/>
    <w:rsid w:val="0075764F"/>
    <w:pPr>
      <w:spacing w:before="280" w:after="140" w:line="290" w:lineRule="auto"/>
      <w:ind w:left="680"/>
    </w:pPr>
    <w:rPr>
      <w:kern w:val="20"/>
    </w:rPr>
  </w:style>
  <w:style w:type="paragraph" w:styleId="TOC5">
    <w:name w:val="toc 5"/>
    <w:basedOn w:val="Normal"/>
    <w:next w:val="Body"/>
    <w:rsid w:val="0075764F"/>
  </w:style>
  <w:style w:type="paragraph" w:styleId="TOC6">
    <w:name w:val="toc 6"/>
    <w:basedOn w:val="Normal"/>
    <w:next w:val="Body"/>
    <w:rsid w:val="0075764F"/>
  </w:style>
  <w:style w:type="paragraph" w:styleId="TOC7">
    <w:name w:val="toc 7"/>
    <w:basedOn w:val="Normal"/>
    <w:next w:val="Body"/>
    <w:rsid w:val="0075764F"/>
  </w:style>
  <w:style w:type="paragraph" w:styleId="TOC8">
    <w:name w:val="toc 8"/>
    <w:basedOn w:val="Normal"/>
    <w:next w:val="Body"/>
    <w:rsid w:val="0075764F"/>
  </w:style>
  <w:style w:type="paragraph" w:styleId="TOC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EndnoteReference">
    <w:name w:val="endnote reference"/>
    <w:uiPriority w:val="99"/>
    <w:rsid w:val="0075764F"/>
    <w:rPr>
      <w:rFonts w:ascii="Arial" w:hAnsi="Arial"/>
      <w:vertAlign w:val="superscript"/>
    </w:rPr>
  </w:style>
  <w:style w:type="paragraph" w:styleId="EndnoteText">
    <w:name w:val="endnote text"/>
    <w:basedOn w:val="Normal"/>
    <w:link w:val="EndnoteTextChar"/>
    <w:uiPriority w:val="99"/>
    <w:rsid w:val="00EE3BC8"/>
    <w:rPr>
      <w:rFonts w:ascii="Arial" w:hAnsi="Arial" w:cs="Times New Roman"/>
      <w:color w:val="auto"/>
      <w:sz w:val="20"/>
      <w:szCs w:val="20"/>
      <w:lang w:val="en-GB" w:eastAsia="en-GB"/>
    </w:rPr>
  </w:style>
  <w:style w:type="character" w:customStyle="1" w:styleId="EndnoteTextChar">
    <w:name w:val="Endnote Text Char"/>
    <w:link w:val="EndnoteText"/>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TableofAuthoriti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FollowedHyperlink">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NoList"/>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leGrid">
    <w:name w:val="Table Grid"/>
    <w:basedOn w:val="TableNormal"/>
    <w:rsid w:val="0075764F"/>
    <w:rPr>
      <w:lang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Vitor Título,Vitor T’tulo"/>
    <w:basedOn w:val="Normal"/>
    <w:link w:val="ListParagraphChar"/>
    <w:uiPriority w:val="34"/>
    <w:qFormat/>
    <w:rsid w:val="0075764F"/>
    <w:pPr>
      <w:spacing w:after="140"/>
      <w:ind w:left="708"/>
      <w:jc w:val="both"/>
    </w:pPr>
    <w:rPr>
      <w:rFonts w:ascii="Times New Roman" w:hAnsi="Times New Roman"/>
      <w:sz w:val="26"/>
    </w:rPr>
  </w:style>
  <w:style w:type="paragraph" w:styleId="BalloonText">
    <w:name w:val="Balloon Text"/>
    <w:basedOn w:val="Normal"/>
    <w:link w:val="BalloonTextChar"/>
    <w:rsid w:val="00EE3BC8"/>
    <w:pPr>
      <w:jc w:val="both"/>
    </w:pPr>
    <w:rPr>
      <w:rFonts w:cs="Times New Roman"/>
      <w:color w:val="auto"/>
      <w:sz w:val="16"/>
      <w:szCs w:val="16"/>
      <w:lang w:val="x-none" w:eastAsia="x-none"/>
    </w:rPr>
  </w:style>
  <w:style w:type="character" w:customStyle="1" w:styleId="BalloonTextChar">
    <w:name w:val="Balloon Text Char"/>
    <w:link w:val="BalloonText"/>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BodyTextIndent2">
    <w:name w:val="Body Text Indent 2"/>
    <w:basedOn w:val="Normal"/>
    <w:link w:val="BodyTextIndent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BodyTextIndent2Char">
    <w:name w:val="Body Text Indent 2 Char"/>
    <w:link w:val="BodyTextIndent2"/>
    <w:rsid w:val="0075764F"/>
    <w:rPr>
      <w:rFonts w:cs="Times New Roman"/>
      <w:sz w:val="24"/>
      <w:lang w:val="x-none" w:eastAsia="x-none"/>
    </w:rPr>
  </w:style>
  <w:style w:type="paragraph" w:styleId="BodyTextIndent3">
    <w:name w:val="Body Text Indent 3"/>
    <w:basedOn w:val="Normal"/>
    <w:link w:val="BodyTextIndent3Char"/>
    <w:unhideWhenUsed/>
    <w:rsid w:val="00EE3BC8"/>
    <w:pPr>
      <w:spacing w:after="120"/>
      <w:ind w:left="283"/>
      <w:jc w:val="both"/>
    </w:pPr>
    <w:rPr>
      <w:rFonts w:cs="Times New Roman"/>
      <w:color w:val="auto"/>
      <w:sz w:val="16"/>
      <w:szCs w:val="16"/>
      <w:lang w:val="x-none" w:eastAsia="x-none"/>
    </w:rPr>
  </w:style>
  <w:style w:type="character" w:customStyle="1" w:styleId="BodyTextIndent3Char">
    <w:name w:val="Body Text Indent 3 Char"/>
    <w:link w:val="BodyTextIndent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CommentReference">
    <w:name w:val="annotation reference"/>
    <w:rsid w:val="0075764F"/>
    <w:rPr>
      <w:sz w:val="16"/>
      <w:szCs w:val="16"/>
    </w:rPr>
  </w:style>
  <w:style w:type="character" w:customStyle="1" w:styleId="CommentTextChar">
    <w:name w:val="Comment Text Char"/>
    <w:basedOn w:val="DefaultParagraphFont"/>
    <w:rsid w:val="0075764F"/>
  </w:style>
  <w:style w:type="paragraph" w:styleId="CommentSubject">
    <w:name w:val="annotation subject"/>
    <w:basedOn w:val="CommentText"/>
    <w:next w:val="CommentText"/>
    <w:link w:val="CommentSubjectChar"/>
    <w:rsid w:val="00EE3BC8"/>
    <w:pPr>
      <w:spacing w:after="140"/>
      <w:jc w:val="both"/>
    </w:pPr>
    <w:rPr>
      <w:rFonts w:ascii="Tahoma" w:hAnsi="Tahoma" w:cs="Tahoma"/>
      <w:b/>
      <w:bCs/>
      <w:color w:val="000000"/>
      <w:sz w:val="22"/>
    </w:rPr>
  </w:style>
  <w:style w:type="character" w:customStyle="1" w:styleId="CommentSubjectChar">
    <w:name w:val="Comment Subject Char"/>
    <w:link w:val="CommentSubject"/>
    <w:rsid w:val="0075764F"/>
    <w:rPr>
      <w:b/>
      <w:bCs/>
      <w:color w:val="000000"/>
      <w:sz w:val="22"/>
      <w:lang w:val="x-none" w:eastAsia="x-none"/>
    </w:rPr>
  </w:style>
  <w:style w:type="paragraph" w:styleId="PlainText">
    <w:name w:val="Plain Text"/>
    <w:aliases w:val="(WGM)"/>
    <w:basedOn w:val="Normal"/>
    <w:link w:val="PlainTextChar"/>
    <w:unhideWhenUsed/>
    <w:rsid w:val="00EE3BC8"/>
    <w:rPr>
      <w:rFonts w:ascii="Arial" w:eastAsia="Calibri" w:hAnsi="Arial" w:cs="Times New Roman"/>
      <w:color w:val="1F497D"/>
      <w:sz w:val="20"/>
      <w:szCs w:val="21"/>
      <w:lang w:val="x-none" w:eastAsia="en-US"/>
    </w:rPr>
  </w:style>
  <w:style w:type="character" w:customStyle="1" w:styleId="PlainTextChar">
    <w:name w:val="Plain Text Char"/>
    <w:aliases w:val="(WGM) Char"/>
    <w:link w:val="PlainText"/>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BodyText2">
    <w:name w:val="Body Text 2"/>
    <w:basedOn w:val="Normal"/>
    <w:link w:val="BodyText2Char"/>
    <w:rsid w:val="00EE3BC8"/>
    <w:pPr>
      <w:spacing w:after="120" w:line="480" w:lineRule="auto"/>
    </w:pPr>
    <w:rPr>
      <w:rFonts w:ascii="Arial" w:hAnsi="Arial" w:cs="Times New Roman"/>
      <w:color w:val="auto"/>
      <w:sz w:val="20"/>
      <w:szCs w:val="24"/>
      <w:lang w:val="en-GB" w:eastAsia="en-GB"/>
    </w:rPr>
  </w:style>
  <w:style w:type="character" w:customStyle="1" w:styleId="BodyText2Char">
    <w:name w:val="Body Text 2 Char"/>
    <w:link w:val="BodyText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Strong">
    <w:name w:val="Strong"/>
    <w:qFormat/>
    <w:rsid w:val="0075764F"/>
    <w:rPr>
      <w:b/>
      <w:bCs/>
    </w:rPr>
  </w:style>
  <w:style w:type="paragraph" w:styleId="BodyTextIndent">
    <w:name w:val="Body Text Indent"/>
    <w:aliases w:val="Body Text Bold Indent,BodyTextInd,Texto Prospecto Grifado,bti"/>
    <w:basedOn w:val="Normal"/>
    <w:link w:val="BodyTextIndentChar1"/>
    <w:rsid w:val="00EE3BC8"/>
    <w:pPr>
      <w:spacing w:after="120"/>
      <w:ind w:left="283"/>
    </w:pPr>
    <w:rPr>
      <w:rFonts w:ascii="Arial" w:hAnsi="Arial" w:cs="Times New Roman"/>
      <w:color w:val="auto"/>
      <w:sz w:val="20"/>
      <w:szCs w:val="24"/>
      <w:lang w:val="en-GB" w:eastAsia="en-GB"/>
    </w:rPr>
  </w:style>
  <w:style w:type="character" w:customStyle="1" w:styleId="BodyTextIndentChar1">
    <w:name w:val="Body Text Indent Char1"/>
    <w:aliases w:val="Body Text Bold Indent Char,BodyTextInd Char,Texto Prospecto Grifado Char,bti Char"/>
    <w:link w:val="BodyTextIndent"/>
    <w:rsid w:val="0075764F"/>
    <w:rPr>
      <w:rFonts w:ascii="Arial" w:hAnsi="Arial" w:cs="Times New Roman"/>
      <w:szCs w:val="24"/>
      <w:lang w:val="en-GB" w:eastAsia="en-GB"/>
    </w:rPr>
  </w:style>
  <w:style w:type="paragraph" w:styleId="BodyText3">
    <w:name w:val="Body Text 3"/>
    <w:basedOn w:val="Normal"/>
    <w:link w:val="BodyText3Char"/>
    <w:rsid w:val="00EE3BC8"/>
    <w:pPr>
      <w:spacing w:after="120"/>
    </w:pPr>
    <w:rPr>
      <w:rFonts w:ascii="Arial" w:hAnsi="Arial" w:cs="Times New Roman"/>
      <w:color w:val="auto"/>
      <w:sz w:val="16"/>
      <w:szCs w:val="16"/>
      <w:lang w:val="en-GB" w:eastAsia="en-GB"/>
    </w:rPr>
  </w:style>
  <w:style w:type="character" w:customStyle="1" w:styleId="BodyText3Char">
    <w:name w:val="Body Text 3 Char"/>
    <w:link w:val="BodyText3"/>
    <w:rsid w:val="0075764F"/>
    <w:rPr>
      <w:rFonts w:ascii="Arial" w:hAnsi="Arial" w:cs="Times New Roman"/>
      <w:sz w:val="16"/>
      <w:szCs w:val="16"/>
      <w:lang w:val="en-GB" w:eastAsia="en-GB"/>
    </w:rPr>
  </w:style>
  <w:style w:type="paragraph" w:styleId="BodyText">
    <w:name w:val="Body Text"/>
    <w:aliases w:val="!Body Text .5s2(J),.BT,BT,Body text for papers,CG-Single Sp 0.51,Second Heading 2,b,bd,body text,book,bt,jfp_standard,s21"/>
    <w:basedOn w:val="Normal"/>
    <w:link w:val="BodyTextChar"/>
    <w:rsid w:val="00EE3BC8"/>
    <w:pPr>
      <w:autoSpaceDE w:val="0"/>
      <w:autoSpaceDN w:val="0"/>
      <w:adjustRightInd w:val="0"/>
    </w:pPr>
    <w:rPr>
      <w:rFonts w:cs="Times New Roman"/>
      <w:color w:val="auto"/>
      <w:sz w:val="18"/>
      <w:szCs w:val="24"/>
      <w:lang w:val="en-US" w:eastAsia="x-none"/>
    </w:rPr>
  </w:style>
  <w:style w:type="character" w:customStyle="1" w:styleId="BodyTextChar">
    <w:name w:val="Body Text Char"/>
    <w:aliases w:val="!Body Text .5s2(J) Char,.BT Char,BT Char,Body text for papers Char,CG-Single Sp 0.51 Char,Second Heading 2 Char,b Char,bd Char,body text Char,book Char,bt Char,jfp_standard Char1,s21 Char"/>
    <w:link w:val="BodyText"/>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BodyText"/>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BlockText">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
    <w:name w:val="Rodap"/>
    <w:basedOn w:val="Normal"/>
    <w:next w:val="Normal"/>
    <w:rsid w:val="0075764F"/>
    <w:pPr>
      <w:autoSpaceDE w:val="0"/>
      <w:autoSpaceDN w:val="0"/>
      <w:adjustRightInd w:val="0"/>
      <w:jc w:val="both"/>
    </w:pPr>
    <w:rPr>
      <w:rFonts w:cs="Arial"/>
      <w:sz w:val="24"/>
    </w:rPr>
  </w:style>
  <w:style w:type="paragraph" w:styleId="DocumentMap0">
    <w:name w:val="Document Map"/>
    <w:basedOn w:val="Normal"/>
    <w:link w:val="DocumentMap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DocumentMapChar">
    <w:name w:val="Document Map Char"/>
    <w:link w:val="DocumentMap0"/>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Emphasis">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ListBullet">
    <w:name w:val="List Bullet"/>
    <w:basedOn w:val="Normal"/>
    <w:link w:val="ListBullet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BodyText"/>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BodyText"/>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BodyText"/>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EnvelopeReturn">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BodyText"/>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TOC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BodyText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ion">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lutation">
    <w:name w:val="Salutation"/>
    <w:basedOn w:val="Normal"/>
    <w:next w:val="Normal"/>
    <w:link w:val="SalutationChar"/>
    <w:uiPriority w:val="99"/>
    <w:rsid w:val="00EE3BC8"/>
    <w:pPr>
      <w:ind w:firstLine="1440"/>
      <w:jc w:val="both"/>
    </w:pPr>
    <w:rPr>
      <w:rFonts w:cs="Times New Roman"/>
      <w:color w:val="auto"/>
      <w:sz w:val="24"/>
      <w:szCs w:val="20"/>
      <w:lang w:val="x-none" w:eastAsia="x-none"/>
    </w:rPr>
  </w:style>
  <w:style w:type="character" w:customStyle="1" w:styleId="SalutationChar">
    <w:name w:val="Salutation Char"/>
    <w:link w:val="Salutation"/>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Caption">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Continue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link w:val="p0Char"/>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CommentText"/>
    <w:next w:val="CommentText"/>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itle">
    <w:name w:val="Subtitle"/>
    <w:basedOn w:val="Normal"/>
    <w:next w:val="BodyText"/>
    <w:link w:val="SubtitleChar"/>
    <w:qFormat/>
    <w:rsid w:val="00EE3BC8"/>
    <w:pPr>
      <w:widowControl w:val="0"/>
      <w:suppressAutoHyphens/>
      <w:jc w:val="center"/>
    </w:pPr>
    <w:rPr>
      <w:rFonts w:eastAsia="HG Mincho Light J" w:cs="Times New Roman"/>
      <w:b/>
      <w:sz w:val="24"/>
      <w:szCs w:val="20"/>
      <w:lang w:val="x-none" w:eastAsia="x-none"/>
    </w:rPr>
  </w:style>
  <w:style w:type="character" w:customStyle="1" w:styleId="SubtitleChar">
    <w:name w:val="Subtitle Char"/>
    <w:link w:val="Subtitle"/>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HTMLTypewriter">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ListBulletChar">
    <w:name w:val="List Bullet Char"/>
    <w:link w:val="ListBullet"/>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
    <w:name w:val="legenda"/>
    <w:basedOn w:val="Normal"/>
    <w:rsid w:val="00C1764E"/>
    <w:pPr>
      <w:widowControl w:val="0"/>
    </w:pPr>
    <w:rPr>
      <w:rFonts w:ascii="Times New Roman" w:hAnsi="Times New Roman"/>
      <w:snapToGrid w:val="0"/>
      <w:sz w:val="24"/>
      <w:szCs w:val="20"/>
      <w:lang w:val="en-US" w:eastAsia="en-US"/>
    </w:rPr>
  </w:style>
  <w:style w:type="paragraph" w:styleId="Closing">
    <w:name w:val="Closing"/>
    <w:basedOn w:val="Normal"/>
    <w:link w:val="ClosingChar"/>
    <w:rsid w:val="00EE3BC8"/>
    <w:pPr>
      <w:widowControl w:val="0"/>
      <w:ind w:left="4320"/>
    </w:pPr>
    <w:rPr>
      <w:rFonts w:cs="Times New Roman"/>
      <w:snapToGrid w:val="0"/>
      <w:color w:val="auto"/>
      <w:sz w:val="24"/>
      <w:szCs w:val="20"/>
      <w:lang w:val="en-US" w:eastAsia="en-US"/>
    </w:rPr>
  </w:style>
  <w:style w:type="character" w:customStyle="1" w:styleId="ClosingChar">
    <w:name w:val="Closing Char"/>
    <w:link w:val="Closing"/>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BodyText"/>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BookTitle">
    <w:name w:val="Book Title"/>
    <w:uiPriority w:val="33"/>
    <w:qFormat/>
    <w:rsid w:val="00325296"/>
    <w:rPr>
      <w:rFonts w:ascii="Tahoma" w:hAnsi="Tahoma" w:cs="Tahoma"/>
      <w:b/>
      <w:sz w:val="22"/>
      <w:szCs w:val="22"/>
    </w:rPr>
  </w:style>
  <w:style w:type="character" w:styleId="PlaceholderText">
    <w:name w:val="Placeholder Text"/>
    <w:basedOn w:val="DefaultParagraphFont"/>
    <w:uiPriority w:val="99"/>
    <w:semiHidden/>
    <w:rsid w:val="00A457CE"/>
    <w:rPr>
      <w:color w:val="808080"/>
    </w:rPr>
  </w:style>
  <w:style w:type="character" w:customStyle="1" w:styleId="Level3Char">
    <w:name w:val="Level 3 Char"/>
    <w:link w:val="Level3"/>
    <w:rsid w:val="00C100BE"/>
    <w:rPr>
      <w:color w:val="000000"/>
      <w:kern w:val="20"/>
      <w:sz w:val="22"/>
      <w:szCs w:val="28"/>
    </w:rPr>
  </w:style>
  <w:style w:type="paragraph" w:customStyle="1" w:styleId="Recuodecorpodetexto31">
    <w:name w:val="Recuo de corpo de texto 31"/>
    <w:basedOn w:val="Normal"/>
    <w:rsid w:val="00A430FE"/>
    <w:pPr>
      <w:tabs>
        <w:tab w:val="left" w:pos="9792"/>
      </w:tabs>
      <w:autoSpaceDE w:val="0"/>
      <w:autoSpaceDN w:val="0"/>
      <w:adjustRightInd w:val="0"/>
      <w:spacing w:line="240" w:lineRule="exact"/>
      <w:ind w:left="708"/>
      <w:jc w:val="both"/>
    </w:pPr>
    <w:rPr>
      <w:rFonts w:ascii="Times New Roman" w:hAnsi="Times New Roman" w:cs="Times New Roman"/>
      <w:color w:val="auto"/>
      <w:sz w:val="24"/>
      <w:szCs w:val="24"/>
    </w:rPr>
  </w:style>
  <w:style w:type="character" w:customStyle="1" w:styleId="ListParagraphChar">
    <w:name w:val="List Paragraph Char"/>
    <w:aliases w:val="Vitor Título Char,Vitor T’tulo Char"/>
    <w:link w:val="ListParagraph"/>
    <w:uiPriority w:val="34"/>
    <w:qFormat/>
    <w:rsid w:val="00A476CD"/>
    <w:rPr>
      <w:rFonts w:ascii="Times New Roman" w:hAnsi="Times New Roman"/>
      <w:color w:val="000000"/>
      <w:sz w:val="26"/>
      <w:szCs w:val="22"/>
    </w:rPr>
  </w:style>
  <w:style w:type="paragraph" w:styleId="NormalIndent">
    <w:name w:val="Normal Indent"/>
    <w:basedOn w:val="Normal"/>
    <w:rsid w:val="006848CC"/>
    <w:pPr>
      <w:overflowPunct w:val="0"/>
      <w:autoSpaceDE w:val="0"/>
      <w:autoSpaceDN w:val="0"/>
      <w:adjustRightInd w:val="0"/>
      <w:ind w:left="708"/>
      <w:textAlignment w:val="baseline"/>
    </w:pPr>
    <w:rPr>
      <w:rFonts w:ascii="Tms Rmn" w:hAnsi="Tms Rmn" w:cs="Times New Roman"/>
      <w:color w:val="auto"/>
      <w:sz w:val="20"/>
      <w:szCs w:val="20"/>
      <w:lang w:val="en-US"/>
    </w:rPr>
  </w:style>
  <w:style w:type="character" w:customStyle="1" w:styleId="MenoPendente1">
    <w:name w:val="Menção Pendente1"/>
    <w:basedOn w:val="DefaultParagraphFont"/>
    <w:uiPriority w:val="99"/>
    <w:semiHidden/>
    <w:unhideWhenUsed/>
    <w:rsid w:val="00E24B32"/>
    <w:rPr>
      <w:color w:val="605E5C"/>
      <w:shd w:val="clear" w:color="auto" w:fill="E1DFDD"/>
    </w:rPr>
  </w:style>
  <w:style w:type="character" w:customStyle="1" w:styleId="MenoPendente2">
    <w:name w:val="Menção Pendente2"/>
    <w:basedOn w:val="DefaultParagraphFont"/>
    <w:uiPriority w:val="99"/>
    <w:semiHidden/>
    <w:unhideWhenUsed/>
    <w:rsid w:val="003B756A"/>
    <w:rPr>
      <w:color w:val="605E5C"/>
      <w:shd w:val="clear" w:color="auto" w:fill="E1DFDD"/>
    </w:rPr>
  </w:style>
  <w:style w:type="paragraph" w:customStyle="1" w:styleId="CharCharCharCharChar2CharCharChar1CharCharCharChar">
    <w:name w:val="Char Char Char Char Char2 Char Char Char1 Char Char Char Char"/>
    <w:basedOn w:val="Normal"/>
    <w:rsid w:val="00E2583F"/>
    <w:pPr>
      <w:spacing w:after="160" w:line="240" w:lineRule="exact"/>
    </w:pPr>
    <w:rPr>
      <w:rFonts w:ascii="Verdana" w:eastAsia="MS Mincho" w:hAnsi="Verdana" w:cs="Times New Roman"/>
      <w:color w:val="auto"/>
      <w:sz w:val="20"/>
      <w:szCs w:val="20"/>
      <w:lang w:val="en-US" w:eastAsia="en-US"/>
    </w:rPr>
  </w:style>
  <w:style w:type="character" w:customStyle="1" w:styleId="UnresolvedMention1">
    <w:name w:val="Unresolved Mention1"/>
    <w:basedOn w:val="DefaultParagraphFont"/>
    <w:uiPriority w:val="99"/>
    <w:semiHidden/>
    <w:unhideWhenUsed/>
    <w:rsid w:val="00752131"/>
    <w:rPr>
      <w:color w:val="605E5C"/>
      <w:shd w:val="clear" w:color="auto" w:fill="E1DFDD"/>
    </w:rPr>
  </w:style>
  <w:style w:type="character" w:customStyle="1" w:styleId="p0Char">
    <w:name w:val="p0 Char"/>
    <w:link w:val="p0"/>
    <w:locked/>
    <w:rsid w:val="00F31642"/>
    <w:rPr>
      <w:rFonts w:ascii="Times" w:hAnsi="Times"/>
      <w:color w:val="000000"/>
      <w:sz w:val="24"/>
    </w:rPr>
  </w:style>
  <w:style w:type="character" w:customStyle="1" w:styleId="MenoPendente3">
    <w:name w:val="Menção Pendente3"/>
    <w:basedOn w:val="DefaultParagraphFont"/>
    <w:uiPriority w:val="99"/>
    <w:semiHidden/>
    <w:unhideWhenUsed/>
    <w:rsid w:val="000115BA"/>
    <w:rPr>
      <w:color w:val="605E5C"/>
      <w:shd w:val="clear" w:color="auto" w:fill="E1DFDD"/>
    </w:rPr>
  </w:style>
  <w:style w:type="character" w:customStyle="1" w:styleId="Level2Char">
    <w:name w:val="Level 2 Char"/>
    <w:link w:val="Level2"/>
    <w:locked/>
    <w:rsid w:val="008E55B2"/>
    <w:rPr>
      <w:color w:val="000000"/>
      <w:kern w:val="20"/>
      <w:sz w:val="22"/>
      <w:szCs w:val="28"/>
    </w:rPr>
  </w:style>
  <w:style w:type="character" w:customStyle="1" w:styleId="MenoPendente4">
    <w:name w:val="Menção Pendente4"/>
    <w:basedOn w:val="DefaultParagraphFont"/>
    <w:uiPriority w:val="99"/>
    <w:semiHidden/>
    <w:unhideWhenUsed/>
    <w:rsid w:val="00B35223"/>
    <w:rPr>
      <w:color w:val="605E5C"/>
      <w:shd w:val="clear" w:color="auto" w:fill="E1DFDD"/>
    </w:rPr>
  </w:style>
  <w:style w:type="character" w:customStyle="1" w:styleId="Textodocorpo">
    <w:name w:val="Texto do corpo_"/>
    <w:link w:val="Textodocorpo0"/>
    <w:locked/>
    <w:rsid w:val="000D453D"/>
    <w:rPr>
      <w:rFonts w:ascii="Arial" w:hAnsi="Arial"/>
      <w:sz w:val="19"/>
      <w:shd w:val="clear" w:color="auto" w:fill="FFFFFF"/>
    </w:rPr>
  </w:style>
  <w:style w:type="paragraph" w:customStyle="1" w:styleId="Textodocorpo0">
    <w:name w:val="Texto do corpo"/>
    <w:basedOn w:val="Normal"/>
    <w:link w:val="Textodocorpo"/>
    <w:rsid w:val="000D453D"/>
    <w:pPr>
      <w:widowControl w:val="0"/>
      <w:shd w:val="clear" w:color="auto" w:fill="FFFFFF"/>
      <w:spacing w:before="660" w:after="240" w:line="240" w:lineRule="atLeast"/>
      <w:ind w:hanging="700"/>
      <w:jc w:val="both"/>
    </w:pPr>
    <w:rPr>
      <w:rFonts w:ascii="Arial" w:hAnsi="Arial"/>
      <w:color w:val="auto"/>
      <w:sz w:val="19"/>
      <w:szCs w:val="20"/>
    </w:rPr>
  </w:style>
  <w:style w:type="character" w:customStyle="1" w:styleId="MenoPendente5">
    <w:name w:val="Menção Pendente5"/>
    <w:basedOn w:val="DefaultParagraphFont"/>
    <w:uiPriority w:val="99"/>
    <w:semiHidden/>
    <w:unhideWhenUsed/>
    <w:rsid w:val="008A2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 S P ! 3 0 1 8 9 4 0 9 . 2 < / d o c u m e n t i d >  
     < s e n d e r i d > H K 0 4 2 5 1 < / s e n d e r i d >  
     < s e n d e r e m a i l > H E N R I Q U E . K A S A I @ M A T T O S F I L H O . C O M . B R < / s e n d e r e m a i l >  
     < l a s t m o d i f i e d > 2 0 2 1 - 0 4 - 2 1 T 0 0 : 1 4 : 0 0 . 0 0 0 0 0 0 0 - 0 3 : 0 0 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4475E-14A0-4281-8D2F-1A1EFEA746BE}">
  <ds:schemaRefs>
    <ds:schemaRef ds:uri="http://www.imanage.com/work/xmlschema"/>
  </ds:schemaRefs>
</ds:datastoreItem>
</file>

<file path=customXml/itemProps2.xml><?xml version="1.0" encoding="utf-8"?>
<ds:datastoreItem xmlns:ds="http://schemas.openxmlformats.org/officeDocument/2006/customXml" ds:itemID="{92A6D440-68AA-F748-9C82-A93DF88E11F6}">
  <ds:schemaRefs>
    <ds:schemaRef ds:uri="http://schemas.openxmlformats.org/officeDocument/2006/bibliography"/>
  </ds:schemaRefs>
</ds:datastoreItem>
</file>

<file path=customXml/itemProps3.xml><?xml version="1.0" encoding="utf-8"?>
<ds:datastoreItem xmlns:ds="http://schemas.openxmlformats.org/officeDocument/2006/customXml" ds:itemID="{12804084-96F6-F841-A56F-1D560AFF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20130</Words>
  <Characters>114742</Characters>
  <Application>Microsoft Macintosh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Fernando Nahas</cp:lastModifiedBy>
  <cp:revision>2</cp:revision>
  <dcterms:created xsi:type="dcterms:W3CDTF">2021-04-21T16:58:00Z</dcterms:created>
  <dcterms:modified xsi:type="dcterms:W3CDTF">2021-04-21T16:58:00Z</dcterms:modified>
</cp:coreProperties>
</file>