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8AEB" w14:textId="4CC6D386" w:rsidR="00147D15" w:rsidRPr="006B4381" w:rsidRDefault="00A672A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CA0FDCA" w:rsidR="00147D15" w:rsidRPr="00240206" w:rsidRDefault="00A672A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14:paraId="38C69BCF" w14:textId="04040EA9" w:rsidR="00B41F59" w:rsidRPr="00CC0E30" w:rsidRDefault="00A672A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w:t>
      </w:r>
      <w:r w:rsidR="005C488C">
        <w:rPr>
          <w:rFonts w:ascii="Tahoma" w:hAnsi="Tahoma" w:cs="Tahoma"/>
          <w:b/>
          <w:sz w:val="22"/>
          <w:szCs w:val="22"/>
          <w:lang w:val="pt-BR"/>
        </w:rPr>
        <w:t xml:space="preserve">– </w:t>
      </w:r>
      <w:r w:rsidRPr="00240206">
        <w:rPr>
          <w:rFonts w:ascii="Tahoma" w:hAnsi="Tahoma" w:cs="Tahoma"/>
          <w:b/>
          <w:sz w:val="22"/>
          <w:szCs w:val="22"/>
          <w:lang w:val="pt-BR"/>
        </w:rPr>
        <w:t>ASSIS I</w:t>
      </w:r>
      <w:r w:rsidR="005C488C">
        <w:rPr>
          <w:rFonts w:ascii="Tahoma" w:hAnsi="Tahoma" w:cs="Tahoma"/>
          <w:b/>
          <w:sz w:val="22"/>
          <w:szCs w:val="22"/>
          <w:lang w:val="pt-BR"/>
        </w:rPr>
        <w:t xml:space="preserve"> –</w:t>
      </w:r>
      <w:r w:rsidRPr="00240206">
        <w:rPr>
          <w:rFonts w:ascii="Tahoma" w:hAnsi="Tahoma" w:cs="Tahoma"/>
          <w:b/>
          <w:sz w:val="22"/>
          <w:szCs w:val="22"/>
          <w:lang w:val="pt-BR"/>
        </w:rPr>
        <w:t xml:space="preserve"> SPE LTDA., </w:t>
      </w:r>
      <w:r w:rsidRPr="00240206">
        <w:rPr>
          <w:rFonts w:ascii="Tahoma" w:hAnsi="Tahoma" w:cs="Tahoma"/>
          <w:sz w:val="22"/>
          <w:szCs w:val="22"/>
          <w:lang w:val="pt-BR"/>
        </w:rPr>
        <w:t xml:space="preserve">sociedade empresária limitada, com sede na cidade de </w:t>
      </w:r>
      <w:r w:rsidRPr="00240206">
        <w:rPr>
          <w:rFonts w:ascii="Tahoma" w:hAnsi="Tahoma" w:cs="Tahoma"/>
          <w:sz w:val="22"/>
          <w:szCs w:val="22"/>
          <w:lang w:val="pt-BR"/>
        </w:rPr>
        <w:t>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w:t>
      </w:r>
      <w:r w:rsidRPr="00240206">
        <w:rPr>
          <w:rFonts w:ascii="Tahoma" w:hAnsi="Tahoma" w:cs="Tahoma"/>
          <w:sz w:val="22"/>
          <w:szCs w:val="22"/>
          <w:lang w:val="pt-BR"/>
        </w:rPr>
        <w:t>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14:paraId="36541FE1" w14:textId="6040C3CE"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sociedade empresária limitada, com sede na cidade de São Paulo, Estado de São Paulo</w:t>
      </w:r>
      <w:r w:rsidRPr="00CC0E30">
        <w:rPr>
          <w:rFonts w:ascii="Tahoma" w:hAnsi="Tahoma" w:cs="Tahoma"/>
          <w:sz w:val="22"/>
          <w:szCs w:val="22"/>
          <w:lang w:val="pt-BR"/>
        </w:rPr>
        <w:t xml:space="preserve">,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w:t>
      </w:r>
      <w:r w:rsidRPr="00CC0E30">
        <w:rPr>
          <w:rFonts w:ascii="Tahoma" w:hAnsi="Tahoma" w:cs="Tahoma"/>
          <w:sz w:val="22"/>
          <w:szCs w:val="22"/>
          <w:lang w:val="pt-BR"/>
        </w:rPr>
        <w:t>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p>
    <w:p w14:paraId="5457BFBF" w14:textId="3F36FE45"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Parahyba I</w:t>
      </w:r>
      <w:r w:rsidRPr="00CC0E30">
        <w:rPr>
          <w:rFonts w:ascii="Tahoma" w:hAnsi="Tahoma" w:cs="Tahoma"/>
          <w:sz w:val="22"/>
          <w:szCs w:val="22"/>
          <w:lang w:val="pt-BR"/>
        </w:rPr>
        <w:t xml:space="preserve">”); </w:t>
      </w:r>
    </w:p>
    <w:p w14:paraId="4563E764" w14:textId="3580EF00"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w:t>
      </w:r>
      <w:r w:rsidRPr="00F779C7">
        <w:rPr>
          <w:rFonts w:ascii="Tahoma" w:hAnsi="Tahoma" w:cs="Tahoma"/>
          <w:b/>
          <w:sz w:val="22"/>
          <w:szCs w:val="22"/>
          <w:lang w:val="pt-BR"/>
        </w:rPr>
        <w:t xml:space="preserve">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w:t>
      </w:r>
      <w:r w:rsidRPr="00F779C7">
        <w:rPr>
          <w:rFonts w:ascii="Tahoma" w:hAnsi="Tahoma" w:cs="Tahoma"/>
          <w:sz w:val="22"/>
          <w:szCs w:val="22"/>
          <w:lang w:val="pt-BR"/>
        </w:rPr>
        <w:t xml:space="preserve">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14:paraId="24B0BB79" w14:textId="5935975D"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w:t>
      </w:r>
      <w:r w:rsidRPr="00F779C7">
        <w:rPr>
          <w:rFonts w:ascii="Tahoma" w:hAnsi="Tahoma" w:cs="Tahoma"/>
          <w:sz w:val="22"/>
          <w:szCs w:val="22"/>
          <w:lang w:val="pt-BR"/>
        </w:rPr>
        <w:t>o nº 07.092.275/0001-41 e com seus atos constitutivos arquivados 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14:paraId="2B14EA20" w14:textId="35B3F839" w:rsidR="00B41F59" w:rsidRPr="00F779C7" w:rsidRDefault="00A672A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 xml:space="preserve">EMPREENDIMENTOS IMOBILIÁRIOS DAMHA – IPIGUÁ I – SPE LTDA., </w:t>
      </w:r>
      <w:r w:rsidRPr="00F779C7">
        <w:rPr>
          <w:rFonts w:ascii="Tahoma" w:hAnsi="Tahoma" w:cs="Tahoma"/>
          <w:sz w:val="22"/>
          <w:szCs w:val="22"/>
          <w:lang w:val="pt-BR"/>
        </w:rPr>
        <w:t>sociedade empresária l</w:t>
      </w:r>
      <w:r w:rsidRPr="00F779C7">
        <w:rPr>
          <w:rFonts w:ascii="Tahoma" w:hAnsi="Tahoma" w:cs="Tahoma"/>
          <w:sz w:val="22"/>
          <w:szCs w:val="22"/>
          <w:lang w:val="pt-BR"/>
        </w:rPr>
        <w:t xml:space="preserve">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w:t>
      </w:r>
      <w:r w:rsidRPr="00F779C7">
        <w:rPr>
          <w:rFonts w:ascii="Tahoma" w:hAnsi="Tahoma" w:cs="Tahoma"/>
          <w:sz w:val="22"/>
          <w:szCs w:val="22"/>
          <w:lang w:val="pt-BR"/>
        </w:rPr>
        <w:t>os na JUCESP sob o NIRE 35.226.207.110, neste ato representada na forma do seu contrato social (“</w:t>
      </w:r>
      <w:r w:rsidRPr="00F779C7">
        <w:rPr>
          <w:rFonts w:ascii="Tahoma" w:hAnsi="Tahoma" w:cs="Tahoma"/>
          <w:sz w:val="22"/>
          <w:szCs w:val="22"/>
          <w:u w:val="single"/>
          <w:lang w:val="pt-BR"/>
        </w:rPr>
        <w:t>Ipiguá I</w:t>
      </w:r>
      <w:r w:rsidRPr="00F779C7">
        <w:rPr>
          <w:rFonts w:ascii="Tahoma" w:hAnsi="Tahoma" w:cs="Tahoma"/>
          <w:sz w:val="22"/>
          <w:szCs w:val="22"/>
          <w:lang w:val="pt-BR"/>
        </w:rPr>
        <w:t>”);</w:t>
      </w:r>
    </w:p>
    <w:p w14:paraId="5C6686F2" w14:textId="2FD150C6"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sociedade empresária limitada, com sede na cidade de São Paulo, Estado de São Paulo, na</w:t>
      </w:r>
      <w:r w:rsidRPr="00F779C7">
        <w:rPr>
          <w:rFonts w:ascii="Tahoma" w:hAnsi="Tahoma" w:cs="Tahoma"/>
          <w:sz w:val="22"/>
          <w:szCs w:val="22"/>
          <w:lang w:val="pt-BR"/>
        </w:rPr>
        <w:t xml:space="preserve">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w:t>
      </w:r>
      <w:r w:rsidRPr="00F779C7">
        <w:rPr>
          <w:rFonts w:ascii="Tahoma" w:hAnsi="Tahoma" w:cs="Tahoma"/>
          <w:sz w:val="22"/>
          <w:szCs w:val="22"/>
          <w:lang w:val="pt-BR"/>
        </w:rPr>
        <w:t>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14:paraId="6453CA07" w14:textId="0A21D681"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14:paraId="7D7A5FC2" w14:textId="5133C100"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sociedade empresá</w:t>
      </w:r>
      <w:r w:rsidRPr="00F779C7">
        <w:rPr>
          <w:rFonts w:ascii="Tahoma" w:hAnsi="Tahoma" w:cs="Tahoma"/>
          <w:sz w:val="22"/>
          <w:szCs w:val="22"/>
          <w:lang w:val="pt-BR"/>
        </w:rPr>
        <w:t xml:space="preserve">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w:t>
      </w:r>
      <w:r w:rsidRPr="00F779C7">
        <w:rPr>
          <w:rFonts w:ascii="Tahoma" w:hAnsi="Tahoma" w:cs="Tahoma"/>
          <w:sz w:val="22"/>
          <w:szCs w:val="22"/>
          <w:lang w:val="pt-BR"/>
        </w:rPr>
        <w:t>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14:paraId="5AB880EC" w14:textId="4DD42047"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w:t>
      </w:r>
      <w:r w:rsidRPr="00CC0E30">
        <w:rPr>
          <w:rFonts w:ascii="Tahoma" w:hAnsi="Tahoma" w:cs="Tahoma"/>
          <w:sz w:val="22"/>
          <w:szCs w:val="22"/>
          <w:lang w:val="pt-BR"/>
        </w:rPr>
        <w:t>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7336C9DA" w14:textId="05043190"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w:t>
      </w:r>
      <w:r w:rsidRPr="00CC0E30">
        <w:rPr>
          <w:rFonts w:ascii="Tahoma" w:hAnsi="Tahoma" w:cs="Tahoma"/>
          <w:bCs/>
          <w:sz w:val="22"/>
          <w:szCs w:val="22"/>
          <w:lang w:val="pt-BR"/>
        </w:rPr>
        <w:t xml:space="preserv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17EAB485" w14:textId="266686A0" w:rsidR="00B41F59" w:rsidRPr="00F779C7" w:rsidRDefault="00A672A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lastRenderedPageBreak/>
        <w:t>EMPREENDIMENTOS IM</w:t>
      </w:r>
      <w:r w:rsidRPr="00F779C7">
        <w:rPr>
          <w:rFonts w:ascii="Tahoma" w:hAnsi="Tahoma" w:cs="Tahoma"/>
          <w:b/>
          <w:sz w:val="22"/>
          <w:szCs w:val="22"/>
          <w:lang w:val="pt-BR"/>
        </w:rPr>
        <w:t xml:space="preserve">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w:t>
      </w:r>
      <w:r w:rsidRPr="00F779C7">
        <w:rPr>
          <w:rFonts w:ascii="Tahoma" w:hAnsi="Tahoma" w:cs="Tahoma"/>
          <w:sz w:val="22"/>
          <w:szCs w:val="22"/>
          <w:lang w:val="pt-BR"/>
        </w:rPr>
        <w:t>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14:paraId="221C23C4" w14:textId="7E9579E9" w:rsidR="00B41F59" w:rsidRPr="00F779C7"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w:t>
      </w:r>
      <w:r w:rsidRPr="00F779C7">
        <w:rPr>
          <w:rFonts w:ascii="Tahoma" w:hAnsi="Tahoma" w:cs="Tahoma"/>
          <w:sz w:val="22"/>
          <w:szCs w:val="22"/>
          <w:lang w:val="pt-BR"/>
        </w:rPr>
        <w:t>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14:paraId="2C94DAB0" w14:textId="277A77C7" w:rsidR="00B41F59" w:rsidRPr="00CC0E30" w:rsidRDefault="00A672A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sociedade empres</w:t>
      </w:r>
      <w:r w:rsidRPr="00F779C7">
        <w:rPr>
          <w:rFonts w:ascii="Tahoma" w:hAnsi="Tahoma" w:cs="Tahoma"/>
          <w:sz w:val="22"/>
          <w:szCs w:val="22"/>
          <w:lang w:val="pt-BR"/>
        </w:rPr>
        <w:t xml:space="preserve">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14:paraId="65966C86" w14:textId="2FA4A8ED"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14:paraId="56CE41AC" w14:textId="17A95E88" w:rsidR="00B41F59" w:rsidRPr="00CC0E30" w:rsidRDefault="00A672A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sociedade empresária limitada, com sede na cidade de Barra dos Coqueiros, Estado de Sergipe, na Rodovia J</w:t>
      </w:r>
      <w:r w:rsidRPr="00CC0E30">
        <w:rPr>
          <w:rFonts w:ascii="Tahoma" w:hAnsi="Tahoma" w:cs="Tahoma"/>
          <w:sz w:val="22"/>
          <w:szCs w:val="22"/>
          <w:lang w:val="pt-BR"/>
        </w:rPr>
        <w:t xml:space="preserve">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w:t>
      </w:r>
      <w:r w:rsidRPr="00CC0E30">
        <w:rPr>
          <w:rFonts w:ascii="Tahoma" w:hAnsi="Tahoma" w:cs="Tahoma"/>
          <w:sz w:val="22"/>
          <w:szCs w:val="22"/>
          <w:lang w:val="pt-BR"/>
        </w:rPr>
        <w:t>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41BA3A07" w14:textId="771AAA49" w:rsidR="00B41F59" w:rsidRPr="00CC0E30" w:rsidRDefault="00A672A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w:t>
      </w:r>
      <w:r w:rsidRPr="00CC0E30">
        <w:rPr>
          <w:rFonts w:ascii="Tahoma" w:hAnsi="Tahoma" w:cs="Tahoma"/>
          <w:sz w:val="22"/>
          <w:szCs w:val="22"/>
          <w:lang w:val="pt-BR"/>
        </w:rPr>
        <w:t xml:space="preserve">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Parahyba I, Feira de </w:t>
      </w:r>
      <w:r w:rsidRPr="00CC0E30">
        <w:rPr>
          <w:rFonts w:ascii="Tahoma" w:hAnsi="Tahoma" w:cs="Tahoma"/>
          <w:sz w:val="22"/>
          <w:szCs w:val="22"/>
          <w:lang w:val="pt-BR"/>
        </w:rPr>
        <w:lastRenderedPageBreak/>
        <w:t xml:space="preserve">Santana I, </w:t>
      </w:r>
      <w:r w:rsidRPr="00CC0E30">
        <w:rPr>
          <w:rFonts w:ascii="Tahoma" w:hAnsi="Tahoma" w:cs="Tahoma"/>
          <w:sz w:val="22"/>
          <w:szCs w:val="22"/>
          <w:lang w:val="pt-BR"/>
        </w:rPr>
        <w:t>Santa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7D151B54" w14:textId="01E6A429" w:rsidR="004E5B90"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14:paraId="2DC66FD6" w14:textId="6DE1F90A" w:rsidR="004E5B90" w:rsidRPr="006B4381" w:rsidRDefault="00A672A3" w:rsidP="00507858">
      <w:pPr>
        <w:pStyle w:val="ContratoTexto"/>
        <w:spacing w:before="0" w:line="276" w:lineRule="auto"/>
        <w:rPr>
          <w:rFonts w:ascii="Tahoma" w:hAnsi="Tahoma" w:cs="Tahoma"/>
          <w:sz w:val="22"/>
          <w:szCs w:val="22"/>
        </w:rPr>
      </w:pPr>
      <w:bookmarkStart w:id="2" w:name="_Hlk68707873"/>
      <w:bookmarkStart w:id="3"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securitizadora,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2"/>
      <w:bookmarkEnd w:id="3"/>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A672A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03905C56" w:rsidR="0099469F" w:rsidRDefault="00A672A3">
      <w:pPr>
        <w:pStyle w:val="ContratoTexto"/>
        <w:spacing w:before="0" w:line="276" w:lineRule="auto"/>
        <w:rPr>
          <w:rFonts w:ascii="Tahoma" w:hAnsi="Tahoma" w:cs="Tahoma"/>
          <w:sz w:val="22"/>
          <w:szCs w:val="22"/>
        </w:rPr>
      </w:pPr>
      <w:bookmarkStart w:id="4" w:name="_Hlk63939497"/>
      <w:r w:rsidRPr="006B4381">
        <w:rPr>
          <w:rFonts w:ascii="Tahoma" w:hAnsi="Tahoma" w:cs="Tahoma"/>
          <w:b/>
          <w:sz w:val="22"/>
          <w:szCs w:val="22"/>
        </w:rPr>
        <w:t>DAMHA URBANIZADORA II ADMINISTRAÇÃO E PARTICIPAÇÕES S.A.</w:t>
      </w:r>
      <w:bookmarkEnd w:id="4"/>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xml:space="preserve">, neste ato representada na forma do </w:t>
      </w:r>
      <w:r w:rsidRPr="006B4381">
        <w:rPr>
          <w:rFonts w:ascii="Tahoma" w:hAnsi="Tahoma" w:cs="Tahoma"/>
          <w:sz w:val="22"/>
          <w:szCs w:val="22"/>
        </w:rPr>
        <w:t>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356EF782" w:rsidR="00D506B4" w:rsidRPr="006B4381" w:rsidRDefault="00A672A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r w:rsidR="00D55B9F">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A672A3" w:rsidP="00507858">
      <w:pPr>
        <w:pStyle w:val="ContratoTexto"/>
        <w:spacing w:before="0" w:line="276" w:lineRule="auto"/>
        <w:rPr>
          <w:rFonts w:ascii="Tahoma" w:hAnsi="Tahoma" w:cs="Tahoma"/>
          <w:b/>
          <w:sz w:val="22"/>
          <w:szCs w:val="22"/>
        </w:rPr>
      </w:pPr>
      <w:bookmarkStart w:id="5" w:name="_Hlk26359189"/>
      <w:bookmarkStart w:id="6"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1BA32612" w:rsidR="00871163" w:rsidRPr="00507858"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7"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r w:rsidRPr="006B4381">
        <w:rPr>
          <w:rFonts w:ascii="Tahoma" w:eastAsia="Arial Unicode MS" w:hAnsi="Tahoma" w:cs="Tahoma"/>
          <w:sz w:val="22"/>
          <w:szCs w:val="22"/>
          <w:lang w:val="pt-BR"/>
        </w:rPr>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w:t>
      </w:r>
      <w:r w:rsidRPr="006B4381">
        <w:rPr>
          <w:rFonts w:ascii="Tahoma" w:hAnsi="Tahoma" w:cs="Tahoma"/>
          <w:sz w:val="22"/>
          <w:szCs w:val="22"/>
          <w:lang w:val="pt-BR"/>
        </w:rPr>
        <w:lastRenderedPageBreak/>
        <w:t>autorização aos administradores das Cedentes Fiduciantes para tomar todas e quaisquer medidas e celebrar todos</w:t>
      </w:r>
      <w:r w:rsidRPr="006B4381">
        <w:rPr>
          <w:rFonts w:ascii="Tahoma" w:hAnsi="Tahoma" w:cs="Tahoma"/>
          <w:sz w:val="22"/>
          <w:szCs w:val="22"/>
          <w:lang w:val="pt-BR"/>
        </w:rPr>
        <w:t xml:space="preserve">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569C3416" w14:textId="0B425EEF" w:rsidR="003C193F" w:rsidRPr="00507858" w:rsidRDefault="00A672A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de </w:t>
      </w:r>
      <w:r w:rsidR="00AD1136">
        <w:rPr>
          <w:rFonts w:ascii="Tahoma" w:hAnsi="Tahoma" w:cs="Tahoma"/>
          <w:sz w:val="22"/>
          <w:szCs w:val="22"/>
        </w:rPr>
        <w:t>junho</w:t>
      </w:r>
      <w:r w:rsidR="00AD1136" w:rsidRPr="006B4381">
        <w:rPr>
          <w:rFonts w:ascii="Tahoma" w:hAnsi="Tahoma" w:cs="Tahoma"/>
          <w:sz w:val="22"/>
          <w:szCs w:val="22"/>
        </w:rPr>
        <w:t xml:space="preserve"> </w:t>
      </w:r>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da Damha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A672A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w:t>
      </w:r>
      <w:r w:rsidRPr="006B4381">
        <w:rPr>
          <w:rFonts w:ascii="Tahoma" w:hAnsi="Tahoma" w:cs="Tahoma"/>
          <w:sz w:val="22"/>
          <w:szCs w:val="22"/>
        </w:rPr>
        <w:t>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securitizadora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111BD3F2" w:rsidR="00AA5659" w:rsidRPr="002B105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8"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9" w:name="_DV_M0"/>
      <w:bookmarkStart w:id="10" w:name="_DV_M1"/>
      <w:bookmarkStart w:id="11" w:name="_DV_M2"/>
      <w:bookmarkStart w:id="12" w:name="_DV_M3"/>
      <w:bookmarkEnd w:id="9"/>
      <w:bookmarkEnd w:id="10"/>
      <w:bookmarkEnd w:id="11"/>
      <w:bookmarkEnd w:id="12"/>
    </w:p>
    <w:p w14:paraId="113D62AA" w14:textId="03F705BA" w:rsidR="00AA5659"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xml:space="preserve">, nos termos da Lei nº 9.514, de 20 </w:t>
      </w:r>
      <w:r w:rsidRPr="002B1057">
        <w:rPr>
          <w:rFonts w:ascii="Tahoma" w:hAnsi="Tahoma" w:cs="Tahoma"/>
          <w:sz w:val="22"/>
          <w:szCs w:val="22"/>
          <w:lang w:val="pt-BR"/>
        </w:rPr>
        <w:t>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36A35B48" w:rsidR="00E63DE0" w:rsidRPr="00D506B4"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x-none"/>
        </w:rPr>
        <w:lastRenderedPageBreak/>
        <w:t xml:space="preserve">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14:paraId="434B64D7" w14:textId="6FBCE5F2" w:rsidR="00501B5A" w:rsidRPr="0078293C"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w:t>
      </w:r>
      <w:r w:rsidRPr="006B4381">
        <w:rPr>
          <w:rFonts w:ascii="Tahoma" w:hAnsi="Tahoma" w:cs="Tahoma"/>
          <w:sz w:val="22"/>
          <w:szCs w:val="22"/>
          <w:lang w:val="pt-BR"/>
        </w:rPr>
        <w:t xml:space="preserve">tituídas </w:t>
      </w:r>
      <w:bookmarkStart w:id="13"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8"/>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alienação fiduciária de determinado imóvel de propriedade da Encalso Construções Ltda. (“</w:t>
      </w:r>
      <w:r w:rsidR="00365FB1" w:rsidRPr="00365FB1">
        <w:rPr>
          <w:rFonts w:ascii="Tahoma" w:hAnsi="Tahoma"/>
          <w:sz w:val="22"/>
          <w:u w:val="single"/>
          <w:lang w:val="pt-BR"/>
        </w:rPr>
        <w:t>Encalso</w:t>
      </w:r>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del w:id="14" w:author="Carlos Henrique de Araujo" w:date="2021-06-07T10:11:00Z">
        <w:r w:rsidR="00365FB1" w:rsidRPr="00365FB1" w:rsidDel="00917FFD">
          <w:rPr>
            <w:rFonts w:ascii="Tahoma" w:hAnsi="Tahoma"/>
            <w:sz w:val="22"/>
            <w:lang w:val="pt-BR"/>
          </w:rPr>
          <w:delText>[</w:delText>
        </w:r>
      </w:del>
      <w:r w:rsidR="00365FB1" w:rsidRPr="00365FB1">
        <w:rPr>
          <w:rFonts w:ascii="Tahoma" w:hAnsi="Tahoma"/>
          <w:sz w:val="22"/>
          <w:lang w:val="pt-BR"/>
        </w:rPr>
        <w:t>“</w:t>
      </w:r>
      <w:r w:rsidR="00365FB1" w:rsidRPr="00365FB1">
        <w:rPr>
          <w:rFonts w:ascii="Tahoma" w:hAnsi="Tahoma"/>
          <w:i/>
          <w:sz w:val="22"/>
          <w:lang w:val="pt-BR"/>
        </w:rPr>
        <w:t xml:space="preserve">Instrumento Particular de Alienação Fiduciária de Imóvel em Garantia </w:t>
      </w:r>
      <w:ins w:id="15" w:author="Carlos Henrique de Araujo" w:date="2021-06-07T10:11:00Z">
        <w:r w:rsidR="00917FFD">
          <w:rPr>
            <w:rFonts w:ascii="Tahoma" w:hAnsi="Tahoma"/>
            <w:i/>
            <w:sz w:val="22"/>
            <w:lang w:val="pt-BR"/>
          </w:rPr>
          <w:t xml:space="preserve">Com Condição Resolutiva </w:t>
        </w:r>
      </w:ins>
      <w:r w:rsidR="00365FB1" w:rsidRPr="00365FB1">
        <w:rPr>
          <w:rFonts w:ascii="Tahoma" w:hAnsi="Tahoma"/>
          <w:i/>
          <w:sz w:val="22"/>
          <w:lang w:val="pt-BR"/>
        </w:rPr>
        <w:t>e Outras Avenças</w:t>
      </w:r>
      <w:r w:rsidR="00365FB1" w:rsidRPr="00365FB1">
        <w:rPr>
          <w:rFonts w:ascii="Tahoma" w:hAnsi="Tahoma"/>
          <w:sz w:val="22"/>
          <w:lang w:val="pt-BR"/>
        </w:rPr>
        <w:t>”</w:t>
      </w:r>
      <w:del w:id="16" w:author="Carlos Henrique de Araujo" w:date="2021-06-07T10:11:00Z">
        <w:r w:rsidR="00365FB1" w:rsidRPr="00365FB1" w:rsidDel="00917FFD">
          <w:rPr>
            <w:rFonts w:ascii="Tahoma" w:hAnsi="Tahoma"/>
            <w:sz w:val="22"/>
            <w:lang w:val="pt-BR"/>
          </w:rPr>
          <w:delText>]</w:delText>
        </w:r>
      </w:del>
      <w:r w:rsidR="00365FB1" w:rsidRPr="00365FB1">
        <w:rPr>
          <w:rFonts w:ascii="Tahoma" w:hAnsi="Tahoma"/>
          <w:sz w:val="22"/>
          <w:lang w:val="pt-BR"/>
        </w:rPr>
        <w:t xml:space="preserve">, a ser celebrado entre a Encalso, a Securitizadora e a </w:t>
      </w:r>
      <w:r w:rsidR="00365FB1">
        <w:rPr>
          <w:rFonts w:ascii="Tahoma" w:hAnsi="Tahoma"/>
          <w:sz w:val="22"/>
          <w:lang w:val="pt-BR"/>
        </w:rPr>
        <w:t xml:space="preserve">Companhia </w:t>
      </w:r>
      <w:bookmarkStart w:id="17"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17"/>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61864FDC" w14:textId="6D75EE5E" w:rsidR="005A02AA" w:rsidRPr="00D55B9F" w:rsidRDefault="00A672A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Parahyba I, Feira de Santana I, Santa Mônica, Ipiguá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 xml:space="preserve">ª emissão de certificados de recebíveis imobiliários de emissão da </w:t>
      </w:r>
      <w:r w:rsidRPr="00D55B9F">
        <w:rPr>
          <w:rFonts w:ascii="Tahoma" w:hAnsi="Tahoma"/>
          <w:bCs/>
          <w:sz w:val="22"/>
          <w:lang w:val="pt-BR"/>
        </w:rPr>
        <w:t>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r w:rsidR="0078293C">
        <w:rPr>
          <w:rFonts w:ascii="Tahoma" w:hAnsi="Tahoma"/>
          <w:bCs/>
          <w:sz w:val="22"/>
          <w:lang w:val="pt-BR"/>
        </w:rPr>
        <w:t>;</w:t>
      </w:r>
    </w:p>
    <w:p w14:paraId="168C8589" w14:textId="7BB03317" w:rsidR="00F21B2B" w:rsidRPr="006B4381"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 xml:space="preserve">outorgar a </w:t>
      </w:r>
      <w:r w:rsidRPr="006B4381">
        <w:rPr>
          <w:rFonts w:ascii="Tahoma" w:hAnsi="Tahoma" w:cs="Tahoma"/>
          <w:sz w:val="22"/>
          <w:szCs w:val="22"/>
          <w:lang w:val="pt-BR"/>
        </w:rPr>
        <w:t>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A672A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A672A3" w:rsidP="00507858">
      <w:pPr>
        <w:pStyle w:val="ContratoTexto"/>
        <w:spacing w:before="0" w:line="276" w:lineRule="auto"/>
        <w:rPr>
          <w:rFonts w:ascii="Tahoma" w:hAnsi="Tahoma"/>
          <w:sz w:val="22"/>
        </w:rPr>
      </w:pPr>
      <w:r w:rsidRPr="002B1057">
        <w:rPr>
          <w:rFonts w:ascii="Tahoma" w:hAnsi="Tahoma" w:cs="Tahoma"/>
          <w:sz w:val="22"/>
          <w:szCs w:val="22"/>
        </w:rPr>
        <w:lastRenderedPageBreak/>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175DC138" w:rsidR="00147D15"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18" w:name="_DV_M24"/>
      <w:bookmarkStart w:id="19" w:name="_DV_M25"/>
      <w:bookmarkStart w:id="20" w:name="_DV_M26"/>
      <w:bookmarkStart w:id="21" w:name="_DV_M27"/>
      <w:bookmarkStart w:id="22" w:name="_DV_M28"/>
      <w:bookmarkStart w:id="23" w:name="_DV_M29"/>
      <w:bookmarkStart w:id="24" w:name="_DV_M30"/>
      <w:bookmarkStart w:id="25" w:name="_DV_M32"/>
      <w:bookmarkStart w:id="26" w:name="_DV_M79"/>
      <w:bookmarkStart w:id="27" w:name="_DV_M34"/>
      <w:bookmarkStart w:id="28" w:name="_DV_M35"/>
      <w:bookmarkStart w:id="29" w:name="_DV_M36"/>
      <w:bookmarkStart w:id="30" w:name="_DV_M40"/>
      <w:bookmarkStart w:id="31" w:name="_DV_M41"/>
      <w:bookmarkEnd w:id="5"/>
      <w:bookmarkEnd w:id="6"/>
      <w:bookmarkEnd w:id="7"/>
      <w:bookmarkEnd w:id="13"/>
      <w:bookmarkEnd w:id="18"/>
      <w:bookmarkEnd w:id="19"/>
      <w:bookmarkEnd w:id="20"/>
      <w:bookmarkEnd w:id="21"/>
      <w:bookmarkEnd w:id="22"/>
      <w:bookmarkEnd w:id="23"/>
      <w:bookmarkEnd w:id="24"/>
      <w:bookmarkEnd w:id="25"/>
      <w:bookmarkEnd w:id="26"/>
      <w:bookmarkEnd w:id="27"/>
      <w:bookmarkEnd w:id="28"/>
      <w:bookmarkEnd w:id="29"/>
      <w:bookmarkEnd w:id="30"/>
      <w:bookmarkEnd w:id="31"/>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12675C7C" w:rsidR="00501B5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32" w:name="_Ref8246168"/>
      <w:bookmarkStart w:id="33" w:name="_Ref5959162"/>
      <w:bookmarkStart w:id="34" w:name="_Hlk26359467"/>
      <w:bookmarkStart w:id="35"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(ii)</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32"/>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36" w:name="_Ref522895440"/>
      <w:bookmarkStart w:id="37" w:name="_Ref5886520"/>
      <w:bookmarkEnd w:id="33"/>
      <w:r w:rsidR="003039D7" w:rsidRPr="006B4381">
        <w:rPr>
          <w:rFonts w:ascii="Tahoma" w:hAnsi="Tahoma" w:cs="Tahoma"/>
          <w:sz w:val="22"/>
          <w:szCs w:val="22"/>
        </w:rPr>
        <w:t>,</w:t>
      </w:r>
      <w:r w:rsidRPr="006B4381">
        <w:rPr>
          <w:rFonts w:ascii="Tahoma" w:hAnsi="Tahoma" w:cs="Tahoma"/>
          <w:sz w:val="22"/>
          <w:szCs w:val="22"/>
        </w:rPr>
        <w:t xml:space="preserve"> </w:t>
      </w:r>
      <w:bookmarkStart w:id="38"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38"/>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34"/>
      <w:r w:rsidR="005A02AA" w:rsidRPr="00D55B9F">
        <w:rPr>
          <w:rFonts w:ascii="Tahoma" w:hAnsi="Tahoma" w:cs="Tahoma"/>
          <w:sz w:val="22"/>
          <w:szCs w:val="22"/>
        </w:rPr>
        <w:t>, observada a Condição Suspensiva</w:t>
      </w:r>
      <w:r w:rsidR="00AD1136">
        <w:rPr>
          <w:rFonts w:ascii="Tahoma" w:hAnsi="Tahoma" w:cs="Tahoma"/>
          <w:sz w:val="22"/>
          <w:szCs w:val="22"/>
        </w:rPr>
        <w:t xml:space="preserve"> exclusivamente</w:t>
      </w:r>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35"/>
    </w:p>
    <w:p w14:paraId="4A25B443" w14:textId="3EDAECCD" w:rsidR="00866629" w:rsidRPr="006B4381"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39"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40" w:name="_Hlk68863069"/>
      <w:r w:rsidRPr="002B1057">
        <w:rPr>
          <w:rFonts w:ascii="Tahoma" w:eastAsia="Times New Roman" w:hAnsi="Tahoma" w:cs="Tahoma"/>
          <w:sz w:val="22"/>
          <w:szCs w:val="22"/>
        </w:rPr>
        <w:t xml:space="preserve">unidades dos empreendimentos listados </w:t>
      </w:r>
      <w:bookmarkEnd w:id="40"/>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39"/>
    </w:p>
    <w:p w14:paraId="3D1CC3F1" w14:textId="19B7D467" w:rsidR="00365FB1" w:rsidRPr="00D55B9F"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14:paraId="7AE3F20F" w14:textId="53147982" w:rsidR="00B24350" w:rsidRPr="007C3C6E" w:rsidRDefault="00A672A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lastRenderedPageBreak/>
        <w:t>da totalidade dos rec</w:t>
      </w:r>
      <w:r w:rsidRPr="006B4381">
        <w:rPr>
          <w:rFonts w:ascii="Tahoma" w:hAnsi="Tahoma" w:cs="Tahoma"/>
          <w:sz w:val="22"/>
          <w:szCs w:val="22"/>
        </w:rPr>
        <w:t>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w:t>
      </w:r>
      <w:r w:rsidR="00942EEF">
        <w:rPr>
          <w:rFonts w:ascii="Tahoma" w:hAnsi="Tahoma" w:cs="Tahoma"/>
          <w:sz w:val="22"/>
          <w:szCs w:val="22"/>
        </w:rPr>
        <w:t xml:space="preserve">Imóveis Garantia, listados no </w:t>
      </w:r>
      <w:r w:rsidR="00942EEF" w:rsidRPr="00AB60F7">
        <w:rPr>
          <w:rFonts w:ascii="Tahoma" w:hAnsi="Tahoma" w:cs="Tahoma"/>
          <w:sz w:val="22"/>
          <w:szCs w:val="22"/>
          <w:u w:val="single"/>
        </w:rPr>
        <w:t>Anexo III</w:t>
      </w:r>
      <w:r w:rsidR="00942EEF">
        <w:rPr>
          <w:rFonts w:ascii="Tahoma" w:hAnsi="Tahoma" w:cs="Tahoma"/>
          <w:sz w:val="22"/>
          <w:szCs w:val="22"/>
        </w:rPr>
        <w:t xml:space="preserve">, no âmbito dos respectivos </w:t>
      </w:r>
      <w:r w:rsidRPr="006B4381">
        <w:rPr>
          <w:rFonts w:ascii="Tahoma" w:hAnsi="Tahoma" w:cs="Tahoma"/>
          <w:sz w:val="22"/>
          <w:szCs w:val="22"/>
        </w:rPr>
        <w:t xml:space="preserve">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14:paraId="261A8FCA" w14:textId="1006AD58" w:rsidR="008144FB"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41" w:name="_Ref58060296"/>
      <w:bookmarkStart w:id="42" w:name="_Ref349171902"/>
      <w:bookmarkStart w:id="43"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41"/>
      <w:bookmarkEnd w:id="42"/>
      <w:bookmarkEnd w:id="43"/>
      <w:r w:rsidRPr="006B4381">
        <w:rPr>
          <w:rFonts w:ascii="Tahoma" w:hAnsi="Tahoma" w:cs="Tahoma"/>
          <w:sz w:val="22"/>
          <w:szCs w:val="22"/>
        </w:rPr>
        <w:t xml:space="preserve"> </w:t>
      </w:r>
    </w:p>
    <w:p w14:paraId="63B36EF7" w14:textId="477CA940" w:rsidR="008144FB" w:rsidRPr="00D55B9F" w:rsidRDefault="00A672A3" w:rsidP="00C226E1">
      <w:pPr>
        <w:pStyle w:val="Level2"/>
        <w:numPr>
          <w:ilvl w:val="0"/>
          <w:numId w:val="21"/>
        </w:numPr>
        <w:spacing w:after="240" w:line="276" w:lineRule="auto"/>
        <w:ind w:left="1134" w:hanging="1134"/>
        <w:outlineLvl w:val="9"/>
        <w:rPr>
          <w:rFonts w:ascii="Tahoma" w:hAnsi="Tahoma" w:cs="Tahoma"/>
          <w:sz w:val="22"/>
          <w:szCs w:val="22"/>
        </w:rPr>
      </w:pPr>
      <w:bookmarkStart w:id="44" w:name="_Ref58064521"/>
      <w:bookmarkStart w:id="45"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943314">
        <w:rPr>
          <w:rFonts w:ascii="Tahoma" w:hAnsi="Tahoma" w:cs="Tahoma"/>
          <w:sz w:val="22"/>
          <w:szCs w:val="22"/>
        </w:rPr>
        <w:t xml:space="preserve"> decorrente de eventuais distratos dos Contratos de Compra e Venda listados nesta data</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del w:id="46" w:author="Carlos Henrique de Araujo" w:date="2021-06-07T10:07:00Z">
        <w:r w:rsidR="00E656A6" w:rsidDel="00917FFD">
          <w:rPr>
            <w:rFonts w:ascii="Tahoma" w:hAnsi="Tahoma" w:cs="Tahoma"/>
            <w:sz w:val="22"/>
            <w:szCs w:val="22"/>
          </w:rPr>
          <w:delText xml:space="preserve"> </w:delText>
        </w:r>
        <w:r w:rsidR="004448D4" w:rsidRPr="0009606D" w:rsidDel="00917FFD">
          <w:rPr>
            <w:rFonts w:ascii="Tahoma" w:hAnsi="Tahoma" w:cs="Tahoma"/>
            <w:bCs/>
            <w:sz w:val="22"/>
            <w:szCs w:val="22"/>
          </w:rPr>
          <w:delText>[</w:delText>
        </w:r>
        <w:r w:rsidR="004448D4" w:rsidDel="00917FFD">
          <w:rPr>
            <w:rFonts w:ascii="Tahoma" w:hAnsi="Tahoma" w:cs="Tahoma"/>
            <w:b/>
            <w:bCs/>
            <w:sz w:val="22"/>
            <w:szCs w:val="22"/>
            <w:highlight w:val="yellow"/>
          </w:rPr>
          <w:delText xml:space="preserve">Nota: </w:delText>
        </w:r>
        <w:r w:rsidR="004448D4" w:rsidDel="00917FFD">
          <w:rPr>
            <w:rFonts w:ascii="Tahoma" w:hAnsi="Tahoma" w:cs="Tahoma"/>
            <w:bCs/>
            <w:sz w:val="22"/>
            <w:szCs w:val="22"/>
            <w:highlight w:val="yellow"/>
          </w:rPr>
          <w:delText>Companhia sugere a exclusão do trecho em chaves.</w:delText>
        </w:r>
        <w:r w:rsidR="004448D4" w:rsidRPr="0009606D" w:rsidDel="00917FFD">
          <w:rPr>
            <w:rFonts w:ascii="Tahoma" w:hAnsi="Tahoma" w:cs="Tahoma"/>
            <w:bCs/>
            <w:sz w:val="22"/>
            <w:szCs w:val="22"/>
          </w:rPr>
          <w:delText>]</w:delText>
        </w:r>
      </w:del>
    </w:p>
    <w:p w14:paraId="4CD5D80B" w14:textId="6F18CFE1" w:rsidR="008144FB"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47" w:name="_Ref58066776"/>
      <w:bookmarkEnd w:id="44"/>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CRIs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xml:space="preserve">, a esta última no prazo previsto no Contrato de </w:t>
      </w:r>
      <w:r w:rsidR="005545B3" w:rsidRPr="001B6C64">
        <w:rPr>
          <w:rFonts w:ascii="Tahoma" w:hAnsi="Tahoma" w:cs="Tahoma"/>
          <w:i/>
          <w:sz w:val="22"/>
          <w:szCs w:val="22"/>
        </w:rPr>
        <w:t>Servicing</w:t>
      </w:r>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(ii)</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w:t>
      </w:r>
      <w:r w:rsidRPr="002B1057">
        <w:rPr>
          <w:rFonts w:ascii="Tahoma" w:hAnsi="Tahoma" w:cs="Tahoma"/>
          <w:sz w:val="22"/>
          <w:szCs w:val="22"/>
        </w:rPr>
        <w:t xml:space="preserve">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dar início a qualquer providência de acordo com a lei aplicável para a criação e o aperfeiçoa</w:t>
      </w:r>
      <w:r w:rsidRPr="002B1057">
        <w:rPr>
          <w:rFonts w:ascii="Tahoma" w:hAnsi="Tahoma" w:cs="Tahoma"/>
          <w:sz w:val="22"/>
          <w:szCs w:val="22"/>
        </w:rPr>
        <w:t xml:space="preserve">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056E86">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45"/>
      <w:bookmarkEnd w:id="47"/>
      <w:r w:rsidR="00E656A6">
        <w:rPr>
          <w:rFonts w:ascii="Tahoma" w:hAnsi="Tahoma" w:cs="Tahoma"/>
          <w:sz w:val="22"/>
          <w:szCs w:val="22"/>
        </w:rPr>
        <w:t xml:space="preserve"> </w:t>
      </w:r>
    </w:p>
    <w:p w14:paraId="75D2CFFD" w14:textId="6539A189" w:rsidR="00372C6C"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til do mês, sobre eventuais di</w:t>
      </w:r>
      <w:r w:rsidRPr="00372C6C">
        <w:rPr>
          <w:rFonts w:ascii="Tahoma" w:hAnsi="Tahoma" w:cs="Tahoma"/>
          <w:sz w:val="22"/>
          <w:szCs w:val="22"/>
        </w:rPr>
        <w:t>stratos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36"/>
    <w:bookmarkEnd w:id="37"/>
    <w:p w14:paraId="0BE0E80D" w14:textId="51822E26" w:rsidR="00942EE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Para evitar qualquer interpretação diversa, fica desde já certo e acordado que fazem parte da presente Cessão Fiduciária apenas os Direitos Cedidos Fiduciariamente de </w:t>
      </w:r>
      <w:r>
        <w:rPr>
          <w:rFonts w:ascii="Tahoma" w:hAnsi="Tahoma" w:cs="Tahoma"/>
          <w:sz w:val="22"/>
          <w:szCs w:val="22"/>
        </w:rPr>
        <w:lastRenderedPageBreak/>
        <w:t xml:space="preserve">propriedade das </w:t>
      </w:r>
      <w:r>
        <w:rPr>
          <w:rFonts w:ascii="Tahoma" w:hAnsi="Tahoma" w:cs="Tahoma"/>
          <w:sz w:val="22"/>
          <w:szCs w:val="22"/>
        </w:rPr>
        <w:t>Cedentes Fiduciantes, não sendo onerados eventuais recebíveis de parceiros das Cedentes Fiduciantes nos Imóveis Garantia.</w:t>
      </w:r>
    </w:p>
    <w:p w14:paraId="535609D7" w14:textId="2726859F" w:rsidR="00A347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A8E9189" w:rsidR="0018496A"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14:paraId="6DB94B18" w14:textId="6EF6FC81"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14:paraId="7882CCFA" w14:textId="51A69CA6"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sob as penas</w:t>
      </w:r>
      <w:r w:rsidRPr="006B4381">
        <w:rPr>
          <w:rFonts w:ascii="Tahoma" w:hAnsi="Tahoma" w:cs="Tahoma"/>
          <w:sz w:val="22"/>
          <w:szCs w:val="22"/>
        </w:rPr>
        <w:t xml:space="preserve">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48"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(v) abaixo</w:t>
      </w:r>
      <w:r w:rsidR="00241964" w:rsidRPr="006B4381">
        <w:rPr>
          <w:rFonts w:ascii="Tahoma" w:hAnsi="Tahoma" w:cs="Tahoma"/>
          <w:sz w:val="22"/>
          <w:szCs w:val="22"/>
        </w:rPr>
        <w:fldChar w:fldCharType="end"/>
      </w:r>
      <w:bookmarkEnd w:id="48"/>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B5E83F5"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20E7CD06" w14:textId="53F9412B" w:rsidR="00D072C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Fica desde já certo e ajustado o caráter não excludente, mas </w:t>
      </w:r>
      <w:r w:rsidRPr="006B4381">
        <w:rPr>
          <w:rFonts w:ascii="Tahoma" w:hAnsi="Tahoma" w:cs="Tahoma"/>
          <w:sz w:val="22"/>
          <w:szCs w:val="22"/>
        </w:rPr>
        <w:t>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a seu exclusivo critério, executar todas ou cada uma das garantias, total ou parcialmente, tantas veze</w:t>
      </w:r>
      <w:r w:rsidRPr="006B4381">
        <w:rPr>
          <w:rFonts w:ascii="Tahoma" w:hAnsi="Tahoma" w:cs="Tahoma"/>
          <w:sz w:val="22"/>
          <w:szCs w:val="22"/>
        </w:rPr>
        <w:t xml:space="preserv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2AD3D32E" w:rsidR="00B2534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Securitizadora renuncia à sua faculdade de ter a posse direta sobre os documentos origi</w:t>
      </w:r>
      <w:r w:rsidRPr="006B4381">
        <w:rPr>
          <w:rFonts w:ascii="Tahoma" w:hAnsi="Tahoma" w:cs="Tahoma"/>
          <w:sz w:val="22"/>
          <w:szCs w:val="22"/>
        </w:rPr>
        <w:t xml:space="preserve">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nos termos do 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w:t>
      </w:r>
      <w:r w:rsidR="00DA42CD" w:rsidRPr="006B4381">
        <w:rPr>
          <w:rFonts w:ascii="Tahoma" w:hAnsi="Tahoma" w:cs="Tahoma"/>
          <w:sz w:val="22"/>
          <w:szCs w:val="22"/>
        </w:rPr>
        <w:lastRenderedPageBreak/>
        <w:t>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w:t>
      </w:r>
      <w:r w:rsidRPr="006B4381">
        <w:rPr>
          <w:rFonts w:ascii="Tahoma" w:hAnsi="Tahoma" w:cs="Tahoma"/>
          <w:sz w:val="22"/>
          <w:szCs w:val="22"/>
        </w:rPr>
        <w:t>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49" w:name="_DV_M62"/>
      <w:bookmarkStart w:id="50" w:name="_Ref426495261"/>
      <w:bookmarkEnd w:id="49"/>
      <w:r w:rsidRPr="006B4381">
        <w:rPr>
          <w:rFonts w:ascii="Tahoma" w:hAnsi="Tahoma" w:cs="Tahoma"/>
          <w:sz w:val="22"/>
          <w:szCs w:val="22"/>
        </w:rPr>
        <w:t xml:space="preserve"> </w:t>
      </w:r>
      <w:bookmarkEnd w:id="50"/>
    </w:p>
    <w:p w14:paraId="7DB35F5D" w14:textId="47AFCC0A" w:rsidR="00484D7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w:t>
      </w:r>
      <w:r w:rsidRPr="006B4381">
        <w:rPr>
          <w:rFonts w:ascii="Tahoma" w:hAnsi="Tahoma" w:cs="Tahoma"/>
          <w:sz w:val="22"/>
          <w:szCs w:val="22"/>
        </w:rPr>
        <w:t>uma, analisado ou interpretado individualmente.</w:t>
      </w:r>
    </w:p>
    <w:p w14:paraId="6946463A" w14:textId="3BE32E59" w:rsidR="00D0780E"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1575E427" w14:textId="54915F9C" w:rsidR="00C477C8" w:rsidRPr="00D55B9F"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14:paraId="01F7F7EA" w14:textId="07386A48" w:rsidR="005022B3" w:rsidRPr="00D55B9F" w:rsidRDefault="00A672A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51" w:name="_Ref73030788"/>
      <w:r w:rsidRPr="00D55B9F">
        <w:rPr>
          <w:rFonts w:ascii="Tahoma" w:eastAsia="SimSun" w:hAnsi="Tahoma" w:cs="Tahoma"/>
          <w:bCs/>
          <w:kern w:val="20"/>
          <w:sz w:val="22"/>
          <w:szCs w:val="22"/>
          <w:u w:val="single"/>
        </w:rPr>
        <w:t xml:space="preserve">Condição </w:t>
      </w:r>
      <w:r w:rsidRPr="00D55B9F">
        <w:rPr>
          <w:rFonts w:ascii="Tahoma" w:eastAsia="SimSun" w:hAnsi="Tahoma" w:cs="Tahoma"/>
          <w:bCs/>
          <w:kern w:val="20"/>
          <w:sz w:val="22"/>
          <w:szCs w:val="22"/>
          <w:u w:val="single"/>
        </w:rPr>
        <w:t>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w:t>
      </w:r>
      <w:r w:rsidRPr="00D55B9F">
        <w:rPr>
          <w:rFonts w:ascii="Tahoma" w:eastAsia="SimSun" w:hAnsi="Tahoma" w:cs="Tahoma"/>
          <w:bCs/>
          <w:kern w:val="20"/>
          <w:sz w:val="22"/>
          <w:szCs w:val="22"/>
        </w:rPr>
        <w:t>as na Dívida Existente.</w:t>
      </w:r>
      <w:bookmarkEnd w:id="51"/>
    </w:p>
    <w:p w14:paraId="3F93BCF9" w14:textId="27A5ECDF" w:rsidR="005022B3" w:rsidRPr="005022B3" w:rsidRDefault="00A672A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ao Agente Fiduciário</w:t>
      </w:r>
      <w:r w:rsidR="00985777">
        <w:rPr>
          <w:rFonts w:ascii="Tahoma" w:eastAsia="SimSun" w:hAnsi="Tahoma" w:cs="Tahoma"/>
          <w:bCs/>
          <w:kern w:val="20"/>
          <w:sz w:val="22"/>
          <w:szCs w:val="22"/>
          <w:lang w:eastAsia="en-US"/>
        </w:rPr>
        <w:t>, com cópia para Certificadora</w:t>
      </w:r>
      <w:r w:rsidRPr="00D55B9F">
        <w:rPr>
          <w:rFonts w:ascii="Tahoma" w:eastAsia="SimSun" w:hAnsi="Tahoma" w:cs="Tahoma"/>
          <w:bCs/>
          <w:kern w:val="20"/>
          <w:sz w:val="22"/>
          <w:szCs w:val="22"/>
          <w:lang w:eastAsia="en-US"/>
        </w:rPr>
        <w:t xml:space="preserve">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r w:rsidR="00AD1136">
        <w:rPr>
          <w:rFonts w:ascii="Tahoma" w:eastAsia="SimSun" w:hAnsi="Tahoma" w:cs="Tahoma"/>
          <w:bCs/>
          <w:kern w:val="20"/>
          <w:sz w:val="22"/>
          <w:szCs w:val="22"/>
          <w:lang w:eastAsia="en-US"/>
        </w:rPr>
        <w:t xml:space="preserve">, o que deverá ocorrer em até 2 (dois) Dias </w:t>
      </w:r>
      <w:r w:rsidR="00F07480">
        <w:rPr>
          <w:rFonts w:ascii="Tahoma" w:eastAsia="SimSun" w:hAnsi="Tahoma" w:cs="Tahoma"/>
          <w:bCs/>
          <w:kern w:val="20"/>
          <w:sz w:val="22"/>
          <w:szCs w:val="22"/>
          <w:lang w:eastAsia="en-US"/>
        </w:rPr>
        <w:t>Ú</w:t>
      </w:r>
      <w:r w:rsidR="00AD1136">
        <w:rPr>
          <w:rFonts w:ascii="Tahoma" w:eastAsia="SimSun" w:hAnsi="Tahoma" w:cs="Tahoma"/>
          <w:bCs/>
          <w:kern w:val="20"/>
          <w:sz w:val="22"/>
          <w:szCs w:val="22"/>
          <w:lang w:eastAsia="en-US"/>
        </w:rPr>
        <w:t>teis da data de integralização dos CRI</w:t>
      </w:r>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(ii)</w:t>
      </w:r>
      <w:r w:rsidRPr="00D55B9F">
        <w:rPr>
          <w:rFonts w:ascii="Tahoma" w:eastAsia="SimSun" w:hAnsi="Tahoma" w:cs="Tahoma"/>
          <w:bCs/>
          <w:kern w:val="20"/>
          <w:sz w:val="22"/>
          <w:szCs w:val="22"/>
          <w:lang w:eastAsia="en-US"/>
        </w:rPr>
        <w:t xml:space="preserve"> os respectivos termos de lib</w:t>
      </w:r>
      <w:r w:rsidRPr="00D55B9F">
        <w:rPr>
          <w:rFonts w:ascii="Tahoma" w:eastAsia="SimSun" w:hAnsi="Tahoma" w:cs="Tahoma"/>
          <w:bCs/>
          <w:kern w:val="20"/>
          <w:sz w:val="22"/>
          <w:szCs w:val="22"/>
          <w:lang w:eastAsia="en-US"/>
        </w:rPr>
        <w:t>eração das garantias da Dívida Existente devidamente arquivados(s) perante os cartórios de registro de títulos e documentos competentes, em até 10 (dez) Dias Úteis da data de quitação da Dívida Existente.</w:t>
      </w:r>
    </w:p>
    <w:p w14:paraId="655E7096" w14:textId="72F5A75A" w:rsidR="00067D29" w:rsidRPr="006B4381" w:rsidRDefault="00A672A3" w:rsidP="00C226E1">
      <w:pPr>
        <w:pStyle w:val="Level1"/>
        <w:numPr>
          <w:ilvl w:val="0"/>
          <w:numId w:val="7"/>
        </w:numPr>
        <w:spacing w:before="0" w:after="240" w:line="276" w:lineRule="auto"/>
        <w:ind w:left="567" w:hanging="567"/>
        <w:jc w:val="center"/>
        <w:rPr>
          <w:rFonts w:ascii="Tahoma" w:hAnsi="Tahoma" w:cs="Tahoma"/>
          <w:szCs w:val="22"/>
        </w:rPr>
      </w:pPr>
      <w:bookmarkStart w:id="52"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53" w:name="_Hlk504318818"/>
      <w:bookmarkEnd w:id="52"/>
    </w:p>
    <w:p w14:paraId="731229CB" w14:textId="4FCBAE7A" w:rsidR="00067D29"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54" w:name="_Ref5809832"/>
      <w:bookmarkStart w:id="55" w:name="_Ref5893377"/>
      <w:bookmarkStart w:id="56" w:name="_Ref360034044"/>
      <w:bookmarkStart w:id="57" w:name="_Ref521532202"/>
      <w:bookmarkStart w:id="58"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54"/>
      <w:bookmarkEnd w:id="55"/>
      <w:r w:rsidR="003B41AD" w:rsidRPr="006B4381">
        <w:rPr>
          <w:rFonts w:ascii="Tahoma" w:hAnsi="Tahoma" w:cs="Tahoma"/>
          <w:sz w:val="22"/>
          <w:szCs w:val="22"/>
        </w:rPr>
        <w:t xml:space="preserve"> </w:t>
      </w:r>
    </w:p>
    <w:p w14:paraId="1ADA41E4" w14:textId="2735F646" w:rsidR="00B25348" w:rsidRPr="006B4381" w:rsidRDefault="00A672A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59" w:name="_Ref414888716"/>
      <w:bookmarkStart w:id="60" w:name="_Ref505299192"/>
      <w:bookmarkStart w:id="61" w:name="_Ref5959077"/>
      <w:bookmarkStart w:id="62" w:name="_Ref505264179"/>
      <w:bookmarkStart w:id="63"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aditamentos a este Contrato (“</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56"/>
      <w:bookmarkEnd w:id="57"/>
      <w:r w:rsidRPr="006B4381">
        <w:rPr>
          <w:rStyle w:val="DeltaViewInsertion"/>
          <w:rFonts w:ascii="Tahoma" w:eastAsia="SimSun" w:hAnsi="Tahoma" w:cs="Tahoma"/>
          <w:color w:val="auto"/>
          <w:sz w:val="22"/>
          <w:szCs w:val="22"/>
          <w:u w:val="none"/>
        </w:rPr>
        <w:t xml:space="preserve">Aditamentos, </w:t>
      </w:r>
      <w:r w:rsidRPr="006B4381">
        <w:rPr>
          <w:rStyle w:val="DeltaViewInsertion"/>
          <w:rFonts w:ascii="Tahoma" w:eastAsia="SimSun" w:hAnsi="Tahoma" w:cs="Tahoma"/>
          <w:color w:val="auto"/>
          <w:sz w:val="22"/>
          <w:szCs w:val="22"/>
          <w:u w:val="none"/>
        </w:rPr>
        <w:lastRenderedPageBreak/>
        <w:t>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59"/>
      <w:bookmarkEnd w:id="60"/>
      <w:bookmarkEnd w:id="61"/>
      <w:r w:rsidR="00E656A6">
        <w:rPr>
          <w:rStyle w:val="DeltaViewInsertion"/>
          <w:rFonts w:ascii="Tahoma" w:eastAsia="SimSun" w:hAnsi="Tahoma" w:cs="Tahoma"/>
          <w:color w:val="auto"/>
          <w:sz w:val="22"/>
          <w:szCs w:val="22"/>
          <w:u w:val="none"/>
        </w:rPr>
        <w:t xml:space="preserve"> </w:t>
      </w:r>
    </w:p>
    <w:p w14:paraId="53050168" w14:textId="24DD7B5D" w:rsidR="007F15C0" w:rsidRPr="00507858" w:rsidRDefault="00A672A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58"/>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14:paraId="095EA714" w14:textId="45731185" w:rsidR="003F55C6" w:rsidRPr="006B4381" w:rsidRDefault="00A672A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64"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nos termos do modelo constant</w:t>
      </w:r>
      <w:r w:rsidRPr="006B4381">
        <w:rPr>
          <w:rFonts w:ascii="Tahoma" w:hAnsi="Tahoma" w:cs="Tahoma"/>
          <w:color w:val="000000" w:themeColor="text1"/>
          <w:sz w:val="22"/>
          <w:szCs w:val="22"/>
        </w:rPr>
        <w:t xml:space="preserve">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65"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65"/>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w:t>
      </w:r>
      <w:r w:rsidRPr="006B4381">
        <w:rPr>
          <w:rFonts w:ascii="Tahoma" w:hAnsi="Tahoma" w:cs="Tahoma"/>
          <w:sz w:val="22"/>
          <w:szCs w:val="22"/>
        </w:rPr>
        <w:t>mento do aviso de recebimento assinado</w:t>
      </w:r>
      <w:bookmarkEnd w:id="62"/>
      <w:bookmarkEnd w:id="63"/>
      <w:r w:rsidR="007F15C0" w:rsidRPr="006B4381">
        <w:rPr>
          <w:rFonts w:ascii="Tahoma" w:eastAsia="SimSun" w:hAnsi="Tahoma" w:cs="Tahoma"/>
          <w:sz w:val="22"/>
          <w:szCs w:val="22"/>
        </w:rPr>
        <w:t>.</w:t>
      </w:r>
      <w:bookmarkEnd w:id="64"/>
    </w:p>
    <w:p w14:paraId="714533A1" w14:textId="2652D9B5" w:rsidR="00D0780E"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 xml:space="preserve">pelos custos e despesas e providências que venham a ser necessários para a constituição, manutenção e liberação da Cessão Fiduciária, incluindo </w:t>
      </w:r>
      <w:r w:rsidRPr="006B4381">
        <w:rPr>
          <w:rFonts w:ascii="Tahoma" w:hAnsi="Tahoma" w:cs="Tahoma"/>
          <w:sz w:val="22"/>
          <w:szCs w:val="22"/>
        </w:rPr>
        <w:t>aqueles relacionados ao registro deste Contrato.</w:t>
      </w:r>
    </w:p>
    <w:p w14:paraId="7CA2A773" w14:textId="0E850126" w:rsidR="00067D29" w:rsidRPr="004F1E06"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viabilização do registro pretendido. A apresentação deste Contrato para registro ou qualquer outra providência nesse sentido que seja adotada pela Securitizadora não representará, em hipótese alguma, exoneração ou limitação da responsabilidade assumida </w:t>
      </w:r>
      <w:r w:rsidR="00E61418" w:rsidRPr="006B4381">
        <w:rPr>
          <w:rFonts w:ascii="Tahoma" w:hAnsi="Tahoma" w:cs="Tahoma"/>
          <w:sz w:val="22"/>
          <w:szCs w:val="22"/>
        </w:rPr>
        <w:lastRenderedPageBreak/>
        <w:t>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208A7163" w14:textId="2E96C243" w:rsidR="004F1E06" w:rsidRPr="006B4381" w:rsidRDefault="00A672A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w:t>
      </w:r>
      <w:r w:rsidRPr="00A20562">
        <w:rPr>
          <w:rFonts w:ascii="Tahoma" w:hAnsi="Tahoma" w:cs="Tahoma"/>
          <w:sz w:val="22"/>
          <w:szCs w:val="22"/>
        </w:rPr>
        <w:t>a constituída</w:t>
      </w:r>
      <w:r>
        <w:rPr>
          <w:rFonts w:ascii="Tahoma" w:hAnsi="Tahoma" w:cs="Tahoma"/>
          <w:sz w:val="22"/>
          <w:szCs w:val="22"/>
        </w:rPr>
        <w:t>.</w:t>
      </w:r>
    </w:p>
    <w:p w14:paraId="3856A0FA" w14:textId="68A748E6" w:rsidR="006263D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66" w:name="_DV_M94"/>
      <w:bookmarkStart w:id="67" w:name="_Ref448518884"/>
      <w:bookmarkEnd w:id="66"/>
      <w:r w:rsidR="00507858" w:rsidRPr="006B4381">
        <w:rPr>
          <w:rFonts w:ascii="Tahoma" w:hAnsi="Tahoma" w:cs="Tahoma"/>
          <w:sz w:val="22"/>
          <w:szCs w:val="22"/>
        </w:rPr>
        <w:t xml:space="preserve">operações permitidas nos termos deste Contrato e dos demais Documentos da Securitização, </w:t>
      </w:r>
      <w:bookmarkEnd w:id="67"/>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2EB1F5B5" w:rsidR="00E63DE0"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68" w:name="_DV_M92"/>
      <w:bookmarkStart w:id="69" w:name="_DV_M98"/>
      <w:bookmarkStart w:id="70" w:name="_DV_M101"/>
      <w:bookmarkStart w:id="71" w:name="_DV_M103"/>
      <w:bookmarkStart w:id="72" w:name="_DV_M104"/>
      <w:bookmarkStart w:id="73" w:name="_DV_M105"/>
      <w:bookmarkStart w:id="74" w:name="_DV_M106"/>
      <w:bookmarkStart w:id="75" w:name="_DV_M108"/>
      <w:bookmarkStart w:id="76" w:name="_DV_M73"/>
      <w:bookmarkStart w:id="77" w:name="_DV_M74"/>
      <w:bookmarkStart w:id="78" w:name="_DV_M75"/>
      <w:bookmarkStart w:id="79" w:name="_DV_M111"/>
      <w:bookmarkStart w:id="80" w:name="_DV_M118"/>
      <w:bookmarkStart w:id="81" w:name="_DV_M119"/>
      <w:bookmarkStart w:id="82" w:name="_DV_M120"/>
      <w:bookmarkStart w:id="83" w:name="_DV_M121"/>
      <w:bookmarkStart w:id="84" w:name="_DV_M122"/>
      <w:bookmarkStart w:id="85" w:name="_DV_M123"/>
      <w:bookmarkStart w:id="86" w:name="_DV_M126"/>
      <w:bookmarkStart w:id="87" w:name="_DV_M125"/>
      <w:bookmarkStart w:id="88" w:name="_DV_M127"/>
      <w:bookmarkStart w:id="89" w:name="_DV_M128"/>
      <w:bookmarkStart w:id="90" w:name="_DV_M129"/>
      <w:bookmarkStart w:id="91" w:name="_DV_M130"/>
      <w:bookmarkStart w:id="92" w:name="_DV_M132"/>
      <w:bookmarkStart w:id="93" w:name="_DV_M133"/>
      <w:bookmarkStart w:id="94" w:name="_DV_M136"/>
      <w:bookmarkStart w:id="95" w:name="_DV_M139"/>
      <w:bookmarkEnd w:id="53"/>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1B6D821D" w14:textId="1F89BE50" w:rsid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0F830143" w14:textId="39DEF1EF"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6"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(iii)</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96"/>
    </w:p>
    <w:p w14:paraId="0D26D56A" w14:textId="37996FB1"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97"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w:t>
      </w:r>
      <w:r>
        <w:rPr>
          <w:rFonts w:ascii="Tahoma" w:hAnsi="Tahoma" w:cs="Tahoma"/>
          <w:sz w:val="22"/>
          <w:szCs w:val="22"/>
        </w:rPr>
        <w:t>mente</w:t>
      </w:r>
      <w:r w:rsidRPr="003058BA">
        <w:rPr>
          <w:rFonts w:ascii="Tahoma" w:hAnsi="Tahoma" w:cs="Tahoma"/>
          <w:sz w:val="22"/>
          <w:szCs w:val="22"/>
        </w:rPr>
        <w:t xml:space="preserve"> </w:t>
      </w:r>
      <w:r w:rsidRPr="003058BA">
        <w:rPr>
          <w:rFonts w:ascii="Tahoma" w:hAnsi="Tahoma" w:cs="Tahoma"/>
          <w:bCs/>
          <w:sz w:val="22"/>
          <w:szCs w:val="22"/>
        </w:rPr>
        <w:t xml:space="preserve">sejam depositados ou transferidos pelos respectivos devedores diretamente para a Conta Centralizadora; e </w:t>
      </w:r>
      <w:r w:rsidRPr="003058BA">
        <w:rPr>
          <w:rFonts w:ascii="Tahoma" w:hAnsi="Tahoma" w:cs="Tahoma"/>
          <w:b/>
          <w:sz w:val="22"/>
          <w:szCs w:val="22"/>
        </w:rPr>
        <w:t>(ii)</w:t>
      </w:r>
      <w:r w:rsidRPr="003058BA">
        <w:rPr>
          <w:rFonts w:ascii="Tahoma" w:hAnsi="Tahoma" w:cs="Tahoma"/>
          <w:bCs/>
          <w:sz w:val="22"/>
          <w:szCs w:val="22"/>
        </w:rPr>
        <w:t xml:space="preserve"> transferir para a Conta Centralizadora, no prazo de até 2 (dois) Dias Úteis após o recebimento, todo e qualquer valor correspondente aos res</w:t>
      </w:r>
      <w:r w:rsidRPr="003058BA">
        <w:rPr>
          <w:rFonts w:ascii="Tahoma" w:hAnsi="Tahoma" w:cs="Tahoma"/>
          <w:bCs/>
          <w:sz w:val="22"/>
          <w:szCs w:val="22"/>
        </w:rPr>
        <w:t xml:space="preserve">pectivos </w:t>
      </w:r>
      <w:r w:rsidRPr="00507858">
        <w:rPr>
          <w:rFonts w:ascii="Tahoma" w:hAnsi="Tahoma"/>
          <w:sz w:val="22"/>
        </w:rPr>
        <w:t xml:space="preserve">Direitos </w:t>
      </w:r>
      <w:r w:rsidRPr="00507858">
        <w:rPr>
          <w:rFonts w:ascii="Tahoma" w:hAnsi="Tahoma"/>
          <w:sz w:val="22"/>
        </w:rPr>
        <w:lastRenderedPageBreak/>
        <w:t>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Fiduciante, sem prejuízo do vencimen</w:t>
      </w:r>
      <w:r w:rsidRPr="003058BA">
        <w:rPr>
          <w:rFonts w:ascii="Tahoma" w:hAnsi="Tahoma" w:cs="Tahoma"/>
          <w:bCs/>
          <w:sz w:val="22"/>
          <w:szCs w:val="22"/>
        </w:rPr>
        <w:t xml:space="preserve">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w:t>
      </w:r>
      <w:r w:rsidRPr="003058BA">
        <w:rPr>
          <w:rFonts w:ascii="Tahoma" w:hAnsi="Tahoma" w:cs="Tahoma"/>
          <w:bCs/>
          <w:sz w:val="22"/>
          <w:szCs w:val="22"/>
        </w:rPr>
        <w:t xml:space="preserve">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97"/>
    </w:p>
    <w:p w14:paraId="3CEC87E0" w14:textId="7459E1E5" w:rsidR="003058BA"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w:t>
      </w:r>
      <w:r w:rsidRPr="003058BA">
        <w:rPr>
          <w:rFonts w:ascii="Tahoma" w:hAnsi="Tahoma" w:cs="Tahoma"/>
          <w:bCs/>
          <w:iCs/>
          <w:sz w:val="22"/>
          <w:szCs w:val="22"/>
        </w:rPr>
        <w:t xml:space="preserve">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7B73FA44" w14:textId="33E8A330" w:rsidR="0000682B"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w:t>
      </w:r>
      <w:r w:rsidRPr="0000682B">
        <w:rPr>
          <w:rFonts w:ascii="Tahoma" w:hAnsi="Tahoma" w:cs="Tahoma"/>
          <w:sz w:val="22"/>
          <w:szCs w:val="22"/>
        </w:rPr>
        <w:t>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Cash Sweep</w:t>
      </w:r>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14:paraId="3078ECE5" w14:textId="6FC69771" w:rsidR="005B1EF4" w:rsidRPr="005B1EF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98" w:name="_Ref69838203"/>
      <w:r w:rsidRPr="005119C3">
        <w:rPr>
          <w:rFonts w:ascii="Tahoma" w:hAnsi="Tahoma" w:cs="Tahoma"/>
          <w:sz w:val="22"/>
          <w:szCs w:val="22"/>
        </w:rPr>
        <w:t>Para fins deste Contrato, “</w:t>
      </w:r>
      <w:r w:rsidRPr="00AB60F7">
        <w:rPr>
          <w:rFonts w:ascii="Tahoma" w:hAnsi="Tahoma" w:cs="Tahoma"/>
          <w:sz w:val="22"/>
          <w:szCs w:val="22"/>
          <w:u w:val="single"/>
        </w:rPr>
        <w:t>Recursos dos Empreendimentos</w:t>
      </w:r>
      <w:r w:rsidRPr="005119C3">
        <w:rPr>
          <w:rFonts w:ascii="Tahoma" w:hAnsi="Tahoma" w:cs="Tahoma"/>
          <w:sz w:val="22"/>
          <w:szCs w:val="22"/>
        </w:rPr>
        <w:t xml:space="preserve">” significa </w:t>
      </w:r>
      <w:r w:rsidR="00674534" w:rsidRPr="005119C3">
        <w:rPr>
          <w:rFonts w:ascii="Tahoma" w:hAnsi="Tahoma" w:cs="Tahoma"/>
          <w:sz w:val="22"/>
          <w:szCs w:val="22"/>
        </w:rPr>
        <w:t>50%</w:t>
      </w:r>
      <w:r w:rsidR="005049D2">
        <w:rPr>
          <w:rFonts w:ascii="Tahoma" w:hAnsi="Tahoma" w:cs="Tahoma"/>
          <w:sz w:val="22"/>
          <w:szCs w:val="22"/>
        </w:rPr>
        <w:t> </w:t>
      </w:r>
      <w:r w:rsidR="00674534" w:rsidRPr="005119C3">
        <w:rPr>
          <w:rFonts w:ascii="Tahoma" w:hAnsi="Tahoma" w:cs="Tahoma"/>
          <w:sz w:val="22"/>
          <w:szCs w:val="22"/>
        </w:rPr>
        <w:t>(cinquenta por cento) d</w:t>
      </w:r>
      <w:r w:rsidRPr="005119C3">
        <w:rPr>
          <w:rFonts w:ascii="Tahoma" w:hAnsi="Tahoma" w:cs="Tahoma"/>
          <w:sz w:val="22"/>
          <w:szCs w:val="22"/>
        </w:rPr>
        <w:t xml:space="preserve">os recursos </w:t>
      </w:r>
      <w:r w:rsidR="00674534" w:rsidRPr="005119C3">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00674534" w:rsidRPr="005049D2">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Amortização Extraor</w:t>
      </w:r>
      <w:r w:rsidRPr="005119C3">
        <w:rPr>
          <w:rFonts w:ascii="Tahoma" w:hAnsi="Tahoma" w:cs="Tahoma"/>
          <w:sz w:val="22"/>
          <w:szCs w:val="22"/>
        </w:rPr>
        <w:t xml:space="preserve">dinária </w:t>
      </w:r>
      <w:r w:rsidRPr="00CC0E30">
        <w:rPr>
          <w:rFonts w:ascii="Tahoma" w:hAnsi="Tahoma" w:cs="Tahoma"/>
          <w:sz w:val="22"/>
          <w:szCs w:val="22"/>
        </w:rPr>
        <w:t>Cash Sweep</w:t>
      </w:r>
      <w:r w:rsidRPr="005119C3">
        <w:rPr>
          <w:rFonts w:ascii="Tahoma" w:hAnsi="Tahoma" w:cs="Tahoma"/>
          <w:sz w:val="22"/>
          <w:szCs w:val="22"/>
        </w:rPr>
        <w:t>, descontados os valores de impostos e comissões sobre as vendas, observado que:</w:t>
      </w:r>
      <w:bookmarkEnd w:id="98"/>
      <w:r w:rsidR="005119C3" w:rsidRPr="00CC0E30">
        <w:rPr>
          <w:rFonts w:ascii="Tahoma" w:hAnsi="Tahoma" w:cs="Tahoma"/>
          <w:sz w:val="22"/>
          <w:szCs w:val="22"/>
        </w:rPr>
        <w:t xml:space="preserve"> </w:t>
      </w:r>
      <w:r w:rsidRPr="005049D2">
        <w:rPr>
          <w:rFonts w:ascii="Tahoma" w:hAnsi="Tahoma" w:cs="Tahoma"/>
          <w:b/>
          <w:sz w:val="22"/>
          <w:szCs w:val="22"/>
        </w:rPr>
        <w:t>(i)</w:t>
      </w:r>
      <w:r w:rsidR="005119C3" w:rsidRPr="005119C3">
        <w:rPr>
          <w:rFonts w:ascii="Tahoma" w:hAnsi="Tahoma" w:cs="Tahoma"/>
          <w:sz w:val="22"/>
          <w:szCs w:val="22"/>
        </w:rPr>
        <w:t xml:space="preserve"> </w:t>
      </w:r>
      <w:r w:rsidR="00674534" w:rsidRPr="005119C3">
        <w:rPr>
          <w:rFonts w:ascii="Tahoma" w:hAnsi="Tahoma" w:cs="Tahoma"/>
          <w:sz w:val="22"/>
          <w:szCs w:val="22"/>
        </w:rPr>
        <w:t xml:space="preserve">caso, após </w:t>
      </w:r>
      <w:r w:rsidR="00202CF2" w:rsidRPr="005119C3">
        <w:rPr>
          <w:rFonts w:ascii="Tahoma" w:hAnsi="Tahoma" w:cs="Tahoma"/>
          <w:sz w:val="22"/>
          <w:szCs w:val="22"/>
        </w:rPr>
        <w:t xml:space="preserve">o </w:t>
      </w:r>
      <w:r w:rsidRPr="005119C3">
        <w:rPr>
          <w:rFonts w:ascii="Tahoma" w:hAnsi="Tahoma" w:cs="Tahoma"/>
          <w:sz w:val="22"/>
          <w:szCs w:val="22"/>
        </w:rPr>
        <w:t xml:space="preserve">pagamento </w:t>
      </w:r>
      <w:r w:rsidR="00674534" w:rsidRPr="005119C3">
        <w:rPr>
          <w:rFonts w:ascii="Tahoma" w:hAnsi="Tahoma" w:cs="Tahoma"/>
          <w:sz w:val="22"/>
          <w:szCs w:val="22"/>
        </w:rPr>
        <w:t xml:space="preserve">dos valores devidos </w:t>
      </w:r>
      <w:r w:rsidR="00C62CE8">
        <w:rPr>
          <w:rFonts w:ascii="Tahoma" w:hAnsi="Tahoma" w:cs="Tahoma"/>
          <w:sz w:val="22"/>
          <w:szCs w:val="22"/>
        </w:rPr>
        <w:t>a</w:t>
      </w:r>
      <w:r w:rsidR="00674534" w:rsidRPr="005119C3">
        <w:rPr>
          <w:rFonts w:ascii="Tahoma" w:hAnsi="Tahoma" w:cs="Tahoma"/>
          <w:sz w:val="22"/>
          <w:szCs w:val="22"/>
        </w:rPr>
        <w:t xml:space="preserve"> título de Remuneração e Amortização Programa</w:t>
      </w:r>
      <w:r w:rsidR="00060562" w:rsidRPr="005119C3">
        <w:rPr>
          <w:rFonts w:ascii="Tahoma" w:hAnsi="Tahoma" w:cs="Tahoma"/>
          <w:sz w:val="22"/>
          <w:szCs w:val="22"/>
        </w:rPr>
        <w:t>da</w:t>
      </w:r>
      <w:r w:rsidR="00674534" w:rsidRPr="005119C3">
        <w:rPr>
          <w:rFonts w:ascii="Tahoma" w:hAnsi="Tahoma" w:cs="Tahoma"/>
          <w:sz w:val="22"/>
          <w:szCs w:val="22"/>
        </w:rPr>
        <w:t xml:space="preserve"> das </w:t>
      </w:r>
      <w:r w:rsidRPr="005119C3">
        <w:rPr>
          <w:rFonts w:ascii="Tahoma" w:hAnsi="Tahoma" w:cs="Tahoma"/>
          <w:sz w:val="22"/>
          <w:szCs w:val="22"/>
        </w:rPr>
        <w:t>Debêntures, seja verifica</w:t>
      </w:r>
      <w:r w:rsidR="0029727E">
        <w:rPr>
          <w:rFonts w:ascii="Tahoma" w:hAnsi="Tahoma" w:cs="Tahoma"/>
          <w:sz w:val="22"/>
          <w:szCs w:val="22"/>
        </w:rPr>
        <w:t>do</w:t>
      </w:r>
      <w:r w:rsidRPr="005119C3">
        <w:rPr>
          <w:rFonts w:ascii="Tahoma" w:hAnsi="Tahoma" w:cs="Tahoma"/>
          <w:sz w:val="22"/>
          <w:szCs w:val="22"/>
        </w:rPr>
        <w:t xml:space="preserve">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Cash Sweep</w:t>
      </w:r>
      <w:r w:rsidRPr="005049D2">
        <w:rPr>
          <w:rFonts w:ascii="Tahoma" w:hAnsi="Tahoma" w:cs="Tahoma"/>
          <w:sz w:val="22"/>
          <w:szCs w:val="22"/>
        </w:rPr>
        <w:t>, conforme aplicável</w:t>
      </w:r>
      <w:r w:rsidR="00060562" w:rsidRPr="005049D2">
        <w:rPr>
          <w:rFonts w:ascii="Tahoma" w:hAnsi="Tahoma" w:cs="Tahoma"/>
          <w:sz w:val="22"/>
          <w:szCs w:val="22"/>
        </w:rPr>
        <w:t>, até o limite previsto n</w:t>
      </w:r>
      <w:r w:rsidR="00BE4E75">
        <w:rPr>
          <w:rFonts w:ascii="Tahoma" w:hAnsi="Tahoma" w:cs="Tahoma"/>
          <w:sz w:val="22"/>
          <w:szCs w:val="22"/>
        </w:rPr>
        <w:t>esta</w:t>
      </w:r>
      <w:r w:rsidR="00060562" w:rsidRPr="005049D2">
        <w:rPr>
          <w:rFonts w:ascii="Tahoma" w:hAnsi="Tahoma" w:cs="Tahoma"/>
          <w:sz w:val="22"/>
          <w:szCs w:val="22"/>
        </w:rPr>
        <w:t xml:space="preserve"> </w:t>
      </w:r>
      <w:r w:rsidR="009E2DD8" w:rsidRPr="005049D2">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00F9611D" w:rsidRPr="005049D2">
        <w:rPr>
          <w:rFonts w:ascii="Tahoma" w:hAnsi="Tahoma" w:cs="Tahoma"/>
          <w:sz w:val="22"/>
          <w:szCs w:val="22"/>
        </w:rPr>
        <w:t xml:space="preserve"> e na Escritura de Emissão</w:t>
      </w:r>
      <w:r w:rsidRPr="005049D2">
        <w:rPr>
          <w:rFonts w:ascii="Tahoma" w:hAnsi="Tahoma" w:cs="Tahoma"/>
          <w:sz w:val="22"/>
          <w:szCs w:val="22"/>
        </w:rPr>
        <w:t>; e</w:t>
      </w:r>
      <w:r w:rsidR="00D26646" w:rsidRPr="005049D2">
        <w:rPr>
          <w:rFonts w:ascii="Tahoma" w:hAnsi="Tahoma" w:cs="Tahoma"/>
          <w:sz w:val="22"/>
          <w:szCs w:val="22"/>
        </w:rPr>
        <w:t xml:space="preserve"> </w:t>
      </w:r>
      <w:bookmarkStart w:id="99" w:name="_Ref69855059"/>
      <w:r w:rsidRPr="005049D2">
        <w:rPr>
          <w:rFonts w:ascii="Tahoma" w:hAnsi="Tahoma" w:cs="Tahoma"/>
          <w:b/>
          <w:sz w:val="22"/>
          <w:szCs w:val="22"/>
        </w:rPr>
        <w:t>(ii)</w:t>
      </w:r>
      <w:r w:rsidR="005049D2">
        <w:rPr>
          <w:rFonts w:ascii="Tahoma" w:hAnsi="Tahoma" w:cs="Tahoma"/>
          <w:sz w:val="22"/>
          <w:szCs w:val="22"/>
        </w:rPr>
        <w:t xml:space="preserve"> </w:t>
      </w:r>
      <w:r>
        <w:rPr>
          <w:rFonts w:ascii="Tahoma" w:hAnsi="Tahoma" w:cs="Tahoma"/>
          <w:sz w:val="22"/>
          <w:szCs w:val="22"/>
        </w:rPr>
        <w:t xml:space="preserve">caso os Recursos dos Empreendimentos não sejam suficientes para o pagamento dos valores devidos à título de Remuneração e </w:t>
      </w:r>
      <w:r>
        <w:rPr>
          <w:rFonts w:ascii="Tahoma" w:hAnsi="Tahoma" w:cs="Tahoma"/>
          <w:sz w:val="22"/>
          <w:szCs w:val="22"/>
        </w:rPr>
        <w:t>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Securitizadora poderá reter e utilizar </w:t>
      </w:r>
      <w:r w:rsidR="00C62CE8">
        <w:rPr>
          <w:rFonts w:ascii="Tahoma" w:hAnsi="Tahoma" w:cs="Tahoma"/>
          <w:sz w:val="22"/>
          <w:szCs w:val="22"/>
        </w:rPr>
        <w:t>até a totalidade d</w:t>
      </w:r>
      <w:r>
        <w:rPr>
          <w:rFonts w:ascii="Tahoma" w:hAnsi="Tahoma" w:cs="Tahoma"/>
          <w:sz w:val="22"/>
          <w:szCs w:val="22"/>
        </w:rPr>
        <w:t>o saldo dos recursos decorrentes dos Direitos Cedidos Fiduciariamente depositados na Conta Centralizadora exclusivamente para cu</w:t>
      </w:r>
      <w:r>
        <w:rPr>
          <w:rFonts w:ascii="Tahoma" w:hAnsi="Tahoma" w:cs="Tahoma"/>
          <w:sz w:val="22"/>
          <w:szCs w:val="22"/>
        </w:rPr>
        <w:t>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99"/>
    </w:p>
    <w:p w14:paraId="170E36E6" w14:textId="56D374BF" w:rsidR="005B1EF4"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lastRenderedPageBreak/>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(ii)</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verificado excesso de Recursos dos Em</w:t>
      </w:r>
      <w:r>
        <w:rPr>
          <w:rFonts w:ascii="Tahoma" w:hAnsi="Tahoma" w:cs="Tahoma"/>
          <w:sz w:val="22"/>
          <w:szCs w:val="22"/>
        </w:rPr>
        <w:t xml:space="preserve">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Cash Sweep</w:t>
      </w:r>
      <w:r>
        <w:rPr>
          <w:rFonts w:ascii="Tahoma" w:hAnsi="Tahoma" w:cs="Tahoma"/>
          <w:iCs/>
          <w:sz w:val="22"/>
          <w:szCs w:val="22"/>
        </w:rPr>
        <w:t xml:space="preserve"> ou qualquer retenção de recursos pela Securitizadora.</w:t>
      </w:r>
    </w:p>
    <w:p w14:paraId="373BFE83" w14:textId="7BE22371" w:rsidR="003058BA" w:rsidRDefault="00A672A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14:paraId="572DF035" w14:textId="2B27CA03" w:rsidR="00372C6C" w:rsidRPr="003058BA"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xml:space="preserve">, sob e de acordo com os termos </w:t>
      </w:r>
      <w:r w:rsidRPr="00372C6C">
        <w:rPr>
          <w:rFonts w:ascii="Tahoma" w:hAnsi="Tahoma" w:cs="Tahoma"/>
          <w:sz w:val="22"/>
          <w:szCs w:val="22"/>
        </w:rPr>
        <w:t>e condições previstos neste Contrato</w:t>
      </w:r>
      <w:r>
        <w:rPr>
          <w:rFonts w:ascii="Tahoma" w:hAnsi="Tahoma" w:cs="Tahoma"/>
          <w:sz w:val="22"/>
          <w:szCs w:val="22"/>
        </w:rPr>
        <w:t>.</w:t>
      </w:r>
    </w:p>
    <w:p w14:paraId="14EAB104" w14:textId="48CA3FD6" w:rsidR="004973B6"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38F43F15" w:rsidR="00484D72"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100" w:name="_Ref5897325"/>
      <w:bookmarkStart w:id="101" w:name="_Hlk26374695"/>
      <w:bookmarkStart w:id="102"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00"/>
      <w:r w:rsidR="00D02AA9">
        <w:rPr>
          <w:rFonts w:ascii="Tahoma" w:hAnsi="Tahoma" w:cs="Tahoma"/>
          <w:sz w:val="22"/>
          <w:szCs w:val="22"/>
        </w:rPr>
        <w:t xml:space="preserve"> </w:t>
      </w:r>
    </w:p>
    <w:p w14:paraId="2858EFF8" w14:textId="40533DDD"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103"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056E86">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w:t>
      </w:r>
      <w:r w:rsidRPr="00507858">
        <w:rPr>
          <w:rFonts w:ascii="Tahoma" w:hAnsi="Tahoma"/>
          <w:sz w:val="22"/>
        </w:rPr>
        <w:t xml:space="preserv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1A634DA9" w:rsidR="00EC3A1B" w:rsidRPr="00EC3A1B"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e despesa</w:t>
      </w:r>
      <w:r w:rsidRPr="00507858">
        <w:rPr>
          <w:rFonts w:ascii="Tahoma" w:hAnsi="Tahoma"/>
          <w:sz w:val="22"/>
        </w:rPr>
        <w:t xml:space="preserve">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w:t>
      </w:r>
      <w:r w:rsidRPr="00507858">
        <w:rPr>
          <w:rFonts w:ascii="Tahoma" w:hAnsi="Tahoma"/>
          <w:sz w:val="22"/>
        </w:rPr>
        <w:lastRenderedPageBreak/>
        <w:t xml:space="preserve">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xml:space="preserve"> referentes à formalização e ao </w:t>
      </w:r>
      <w:r w:rsidRPr="006B4381">
        <w:rPr>
          <w:rFonts w:ascii="Tahoma" w:eastAsia="SimSun" w:hAnsi="Tahoma" w:cs="Tahoma"/>
          <w:sz w:val="22"/>
          <w:szCs w:val="22"/>
        </w:rPr>
        <w:t>aperfeiçoamento da presente Cessão Fiduciária, de acordo com este Contrato;</w:t>
      </w:r>
    </w:p>
    <w:p w14:paraId="3933467A" w14:textId="2DB70F56" w:rsidR="00D0780E"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permanecer na posse e guarda dos Documentos Comprobatórios, assumindo, nos termos do artigo 627 e seguintes do Código Civil, o encargo de fiel depositária dos Documentos Comprobató</w:t>
      </w:r>
      <w:r w:rsidRPr="00EC3A1B">
        <w:rPr>
          <w:rFonts w:ascii="Tahoma" w:eastAsia="SimSun" w:hAnsi="Tahoma" w:cs="Tahoma"/>
          <w:sz w:val="22"/>
          <w:szCs w:val="22"/>
        </w:rPr>
        <w:t xml:space="preserve">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w:t>
      </w:r>
      <w:r w:rsidRPr="00EC3A1B">
        <w:rPr>
          <w:rFonts w:ascii="Tahoma" w:eastAsia="SimSun" w:hAnsi="Tahoma" w:cs="Tahoma"/>
          <w:sz w:val="22"/>
          <w:szCs w:val="22"/>
        </w:rPr>
        <w:t xml:space="preserve">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w:t>
      </w:r>
      <w:r w:rsidRPr="00EC3A1B">
        <w:rPr>
          <w:rFonts w:ascii="Tahoma" w:eastAsia="SimSun" w:hAnsi="Tahoma" w:cs="Tahoma"/>
          <w:sz w:val="22"/>
          <w:szCs w:val="22"/>
        </w:rPr>
        <w:t>alidade;</w:t>
      </w:r>
      <w:r w:rsidR="00507858" w:rsidRPr="006B4381">
        <w:rPr>
          <w:rFonts w:ascii="Tahoma" w:eastAsia="SimSun" w:hAnsi="Tahoma" w:cs="Tahoma"/>
          <w:sz w:val="22"/>
          <w:szCs w:val="22"/>
        </w:rPr>
        <w:t xml:space="preserve"> </w:t>
      </w:r>
    </w:p>
    <w:p w14:paraId="1033FF14" w14:textId="4FD9BBC7" w:rsidR="0009446F"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35CD4E66" w14:textId="02655C91" w:rsidR="00B840B2" w:rsidRPr="00507858" w:rsidRDefault="00A672A3" w:rsidP="00C226E1">
      <w:pPr>
        <w:pStyle w:val="Level4"/>
        <w:numPr>
          <w:ilvl w:val="0"/>
          <w:numId w:val="15"/>
        </w:numPr>
        <w:spacing w:after="240" w:line="276" w:lineRule="auto"/>
        <w:ind w:left="1134" w:hanging="1134"/>
        <w:outlineLvl w:val="9"/>
        <w:rPr>
          <w:rFonts w:ascii="Tahoma" w:hAnsi="Tahoma"/>
          <w:sz w:val="22"/>
        </w:rPr>
      </w:pPr>
      <w:bookmarkStart w:id="104" w:name="_Ref68655438"/>
      <w:r w:rsidRPr="006B4381">
        <w:rPr>
          <w:rFonts w:ascii="Tahoma" w:hAnsi="Tahoma" w:cs="Tahoma"/>
          <w:sz w:val="22"/>
          <w:szCs w:val="22"/>
        </w:rPr>
        <w:t xml:space="preserve">sem a prévia anuência </w:t>
      </w:r>
      <w:r w:rsidRPr="006B4381">
        <w:rPr>
          <w:rFonts w:ascii="Tahoma" w:hAnsi="Tahoma" w:cs="Tahoma"/>
          <w:sz w:val="22"/>
          <w:szCs w:val="22"/>
        </w:rPr>
        <w:t xml:space="preserve">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05"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06" w:name="_DV_M81"/>
      <w:bookmarkEnd w:id="106"/>
      <w:r w:rsidRPr="00507858">
        <w:rPr>
          <w:rFonts w:ascii="Tahoma" w:hAnsi="Tahoma"/>
          <w:sz w:val="22"/>
        </w:rPr>
        <w:t>, ou realizar qualquer ato que possa vir a resultar em qualquer restrição, depreciação, diminuição ou prejuízo para a garantia e/ou os direitos criados por este Contrato</w:t>
      </w:r>
      <w:bookmarkEnd w:id="105"/>
      <w:r w:rsidRPr="00507858">
        <w:rPr>
          <w:rFonts w:ascii="Tahoma" w:hAnsi="Tahoma"/>
          <w:sz w:val="22"/>
        </w:rPr>
        <w:t>;</w:t>
      </w:r>
      <w:bookmarkEnd w:id="104"/>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significa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08D74DB6" w14:textId="59A60CF0" w:rsidR="00A80B34" w:rsidRDefault="00A672A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w:t>
      </w:r>
      <w:r w:rsidRPr="00A80B34">
        <w:rPr>
          <w:rFonts w:ascii="Tahoma" w:hAnsi="Tahoma"/>
          <w:sz w:val="22"/>
        </w:rPr>
        <w:t>via e expressa anuência da Debenturista</w:t>
      </w:r>
      <w:r>
        <w:rPr>
          <w:rFonts w:ascii="Tahoma" w:hAnsi="Tahoma"/>
          <w:sz w:val="22"/>
        </w:rPr>
        <w:t>;</w:t>
      </w:r>
      <w:r w:rsidRPr="00A80B34">
        <w:rPr>
          <w:rFonts w:ascii="Tahoma" w:hAnsi="Tahoma"/>
          <w:sz w:val="22"/>
        </w:rPr>
        <w:t xml:space="preserve"> </w:t>
      </w:r>
    </w:p>
    <w:p w14:paraId="63547C4E" w14:textId="78CDC3A3" w:rsidR="00EF20B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lastRenderedPageBreak/>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14:paraId="24279BC5" w14:textId="119A490C"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056E86">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66F11578" w:rsidR="00522052"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w:t>
      </w:r>
      <w:r w:rsidRPr="006B4381">
        <w:rPr>
          <w:rFonts w:ascii="Tahoma" w:eastAsia="SimSun" w:hAnsi="Tahoma" w:cs="Tahoma"/>
          <w:sz w:val="22"/>
          <w:szCs w:val="22"/>
        </w:rPr>
        <w:t>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w:t>
      </w:r>
      <w:r w:rsidRPr="00507858">
        <w:rPr>
          <w:rFonts w:ascii="Tahoma" w:hAnsi="Tahoma"/>
          <w:sz w:val="22"/>
        </w:rPr>
        <w:t>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5477036F" w:rsidR="0009446F"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056E86">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0D24D9A1" w:rsidR="00AD421C"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07"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07"/>
      <w:r w:rsidRPr="006B4381">
        <w:rPr>
          <w:rFonts w:ascii="Tahoma" w:hAnsi="Tahoma" w:cs="Tahoma"/>
          <w:sz w:val="22"/>
          <w:szCs w:val="22"/>
        </w:rPr>
        <w:t>;</w:t>
      </w:r>
    </w:p>
    <w:p w14:paraId="69107FC5" w14:textId="68C859A2" w:rsidR="00146508"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08" w:name="_Ref526382508"/>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 xml:space="preserve">a respeito de qualquer acontecimento (incluindo, mas não limitado, a perdas em processos judiciais, </w:t>
      </w:r>
      <w:r w:rsidRPr="006B4381">
        <w:rPr>
          <w:rFonts w:ascii="Tahoma" w:eastAsia="SimSun" w:hAnsi="Tahoma" w:cs="Tahoma"/>
          <w:sz w:val="22"/>
          <w:szCs w:val="22"/>
        </w:rPr>
        <w:t>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08"/>
    </w:p>
    <w:p w14:paraId="184F38AB" w14:textId="53A33F35"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lastRenderedPageBreak/>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sobre a presente Cessão Fiduciária e a necessi</w:t>
      </w:r>
      <w:r w:rsidRPr="00146508">
        <w:rPr>
          <w:rFonts w:ascii="Tahoma" w:eastAsia="SimSun" w:hAnsi="Tahoma" w:cs="Tahoma"/>
          <w:sz w:val="22"/>
          <w:szCs w:val="22"/>
        </w:rPr>
        <w:t xml:space="preserve">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101A67B5" w14:textId="3CF28EF9" w:rsidR="00EF20BC"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 xml:space="preserve">e/ou os titulares dos CRI, mediante </w:t>
      </w:r>
      <w:r w:rsidRPr="006B4381">
        <w:rPr>
          <w:rFonts w:ascii="Tahoma" w:hAnsi="Tahoma" w:cs="Tahoma"/>
          <w:sz w:val="22"/>
          <w:szCs w:val="22"/>
        </w:rPr>
        <w:t>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w:t>
      </w:r>
      <w:r w:rsidRPr="006B4381">
        <w:rPr>
          <w:rFonts w:ascii="Tahoma" w:hAnsi="Tahoma" w:cs="Tahoma"/>
          <w:sz w:val="22"/>
          <w:szCs w:val="22"/>
        </w:rPr>
        <w:t xml:space="preserve">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w:t>
      </w:r>
      <w:r w:rsidRPr="006B4381">
        <w:rPr>
          <w:rFonts w:ascii="Tahoma" w:hAnsi="Tahoma" w:cs="Tahoma"/>
          <w:sz w:val="22"/>
          <w:szCs w:val="22"/>
        </w:rPr>
        <w:t>to (quer de forma amigável, judicial ou extrajudicialmente ou por qualquer outro meio) ou quaisquer outros documentos produzidos de acordo com o presente (incluindo aditamentos a este);</w:t>
      </w:r>
    </w:p>
    <w:p w14:paraId="6FCFBBDB" w14:textId="6D99ED1E"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 xml:space="preserve">ou que possa impedir, restringir ou de qualquer forma limitar os </w:t>
      </w:r>
      <w:r w:rsidRPr="006B4381">
        <w:rPr>
          <w:rFonts w:ascii="Tahoma" w:eastAsia="SimSun" w:hAnsi="Tahoma" w:cs="Tahoma"/>
          <w:sz w:val="22"/>
          <w:szCs w:val="22"/>
        </w:rPr>
        <w:t>direitos da Securitizadora e/ou dos titulares dos CRI relacionados a este Contrato;</w:t>
      </w:r>
      <w:r w:rsidR="008577C7" w:rsidRPr="006B4381">
        <w:rPr>
          <w:rFonts w:ascii="Tahoma" w:eastAsia="SimSun" w:hAnsi="Tahoma" w:cs="Tahoma"/>
          <w:sz w:val="22"/>
          <w:szCs w:val="22"/>
        </w:rPr>
        <w:t xml:space="preserve"> </w:t>
      </w:r>
    </w:p>
    <w:p w14:paraId="7373E7B8" w14:textId="3D30695D" w:rsidR="00522052"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14:paraId="0EA24A1D" w14:textId="2CFD4F48" w:rsidR="00BA5C77" w:rsidRPr="006B4381"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tratar qualquer sucessor da Securitizadora como se fosse signatário original </w:t>
      </w:r>
      <w:r w:rsidRPr="006B4381">
        <w:rPr>
          <w:rFonts w:ascii="Tahoma" w:eastAsia="SimSun" w:hAnsi="Tahoma" w:cs="Tahoma"/>
          <w:sz w:val="22"/>
          <w:szCs w:val="22"/>
        </w:rPr>
        <w:t>deste Contrato, garantindo-lhe o pleno e irrestrito exercício de todos os direitos e prerrogativas atribuídos à Securitizadora nos termos deste Contrato</w:t>
      </w:r>
      <w:bookmarkStart w:id="109" w:name="_Ref523924951"/>
      <w:bookmarkStart w:id="110" w:name="_DV_C379"/>
      <w:r w:rsidRPr="006B4381">
        <w:rPr>
          <w:rFonts w:ascii="Tahoma" w:hAnsi="Tahoma" w:cs="Tahoma"/>
          <w:sz w:val="22"/>
          <w:szCs w:val="22"/>
        </w:rPr>
        <w:t>;</w:t>
      </w:r>
      <w:bookmarkEnd w:id="109"/>
      <w:bookmarkEnd w:id="110"/>
    </w:p>
    <w:p w14:paraId="10E81077" w14:textId="11234B40" w:rsidR="00363303" w:rsidRDefault="00A672A3" w:rsidP="00C226E1">
      <w:pPr>
        <w:pStyle w:val="Level4"/>
        <w:numPr>
          <w:ilvl w:val="0"/>
          <w:numId w:val="15"/>
        </w:numPr>
        <w:spacing w:after="240" w:line="276" w:lineRule="auto"/>
        <w:ind w:left="1134" w:hanging="1134"/>
        <w:outlineLvl w:val="9"/>
        <w:rPr>
          <w:rFonts w:ascii="Tahoma" w:hAnsi="Tahoma"/>
          <w:sz w:val="22"/>
        </w:rPr>
      </w:pPr>
      <w:bookmarkStart w:id="111" w:name="_DV_C382"/>
      <w:r w:rsidRPr="00507858">
        <w:rPr>
          <w:rFonts w:ascii="Tahoma" w:hAnsi="Tahoma"/>
          <w:sz w:val="22"/>
        </w:rPr>
        <w:t>dar ciência deste Contrato e de seus respectivos termos e condições aos seus administradores e executi</w:t>
      </w:r>
      <w:r w:rsidRPr="00507858">
        <w:rPr>
          <w:rFonts w:ascii="Tahoma" w:hAnsi="Tahoma"/>
          <w:sz w:val="22"/>
        </w:rPr>
        <w:t>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A672A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23885F68" w14:textId="0546E2B7"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w:t>
      </w:r>
      <w:r w:rsidRPr="00507858">
        <w:rPr>
          <w:rFonts w:ascii="Tahoma" w:hAnsi="Tahoma"/>
          <w:sz w:val="22"/>
        </w:rPr>
        <w:t xml:space="preserve">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056E86">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as instruç</w:t>
      </w:r>
      <w:r w:rsidRPr="00507858">
        <w:rPr>
          <w:rFonts w:ascii="Tahoma" w:hAnsi="Tahoma"/>
          <w:sz w:val="22"/>
        </w:rPr>
        <w:t xml:space="preserve">ões por escrito razoavelmente </w:t>
      </w:r>
      <w:r w:rsidRPr="00507858">
        <w:rPr>
          <w:rFonts w:ascii="Tahoma" w:hAnsi="Tahoma"/>
          <w:sz w:val="22"/>
        </w:rPr>
        <w:lastRenderedPageBreak/>
        <w:t xml:space="preserve">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14:paraId="34AB4FA9" w14:textId="4575A8EA" w:rsidR="00894B25"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inclusive juros, atualizaçõe</w:t>
      </w:r>
      <w:r w:rsidRPr="002B1057">
        <w:rPr>
          <w:rFonts w:ascii="Tahoma" w:hAnsi="Tahoma" w:cs="Tahoma"/>
          <w:sz w:val="22"/>
          <w:szCs w:val="22"/>
        </w:rPr>
        <w:t xml:space="preserv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4DDDE31D" w:rsidR="00894B25" w:rsidRPr="002B1057"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w:t>
      </w:r>
      <w:r w:rsidRPr="006B4381">
        <w:rPr>
          <w:rFonts w:ascii="Tahoma" w:hAnsi="Tahoma" w:cs="Tahoma"/>
          <w:sz w:val="22"/>
          <w:szCs w:val="22"/>
        </w:rPr>
        <w: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14:paraId="793EC657" w14:textId="57EA568E" w:rsidR="00FF4E03" w:rsidRPr="00146508"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4C869137" w:rsidR="00A52E82"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14:paraId="4B14B6A9" w14:textId="639C60D0"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fazer cumprir, em qualquer jurisdição na qual realize negócios ou possua ativo</w:t>
      </w:r>
      <w:r w:rsidRPr="004F1E06">
        <w:rPr>
          <w:rFonts w:ascii="Tahoma" w:hAnsi="Tahoma" w:cs="Tahoma"/>
          <w:sz w:val="22"/>
          <w:szCs w:val="22"/>
        </w:rPr>
        <w:t xml:space="preserve">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w:t>
      </w:r>
      <w:r w:rsidRPr="004F1E06">
        <w:rPr>
          <w:rFonts w:ascii="Tahoma" w:hAnsi="Tahoma" w:cs="Tahoma"/>
          <w:sz w:val="22"/>
          <w:szCs w:val="22"/>
        </w:rPr>
        <w:t>s atividades, não utilizando, em suas atividades comerciais e vinculadas a seu objeto social, formas nocivas ou de exploração de trabalho forçado e/ou mão de obra infantil prejudicial;</w:t>
      </w:r>
    </w:p>
    <w:p w14:paraId="3339CA5A" w14:textId="0053B43B"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635D968" w14:textId="3C090A58" w:rsidR="004F1E06" w:rsidRPr="004F1E06" w:rsidRDefault="00A672A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 xml:space="preserve">orientar seus </w:t>
      </w:r>
      <w:r w:rsidRPr="004F1E06">
        <w:rPr>
          <w:rFonts w:ascii="Tahoma" w:eastAsia="SimSun" w:hAnsi="Tahoma" w:cs="Tahoma"/>
          <w:color w:val="000000"/>
          <w:sz w:val="22"/>
          <w:szCs w:val="22"/>
        </w:rPr>
        <w:t>fornecedores, clientes e prestadores de serviços para que adotem as melhores práticas de proteção ao meio ambiente e relativas à segurança e saúde do trabalho, inclusive no tocante a não utilização de trabalho infantil ou análogo ao escravo, quando possíve</w:t>
      </w:r>
      <w:r w:rsidRPr="004F1E06">
        <w:rPr>
          <w:rFonts w:ascii="Tahoma" w:eastAsia="SimSun" w:hAnsi="Tahoma" w:cs="Tahoma"/>
          <w:color w:val="000000"/>
          <w:sz w:val="22"/>
          <w:szCs w:val="22"/>
        </w:rPr>
        <w:t>l mediante condição contratual específica;</w:t>
      </w:r>
    </w:p>
    <w:p w14:paraId="37B9461E" w14:textId="2EEC355F" w:rsidR="00C656D5" w:rsidRPr="00CC0E30"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14:paraId="3F554DAA" w14:textId="36C8418C"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w:t>
      </w:r>
      <w:r>
        <w:rPr>
          <w:rFonts w:ascii="Tahoma" w:hAnsi="Tahoma" w:cs="Tahoma"/>
          <w:sz w:val="22"/>
          <w:szCs w:val="22"/>
        </w:rPr>
        <w:t>quaisquer informações solicitadas pela Certificadora;</w:t>
      </w:r>
    </w:p>
    <w:p w14:paraId="6F3E760F" w14:textId="77777777" w:rsidR="00EA7398"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lastRenderedPageBreak/>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w:t>
      </w:r>
      <w:r>
        <w:rPr>
          <w:rFonts w:ascii="Tahoma" w:eastAsia="SimSun" w:hAnsi="Tahoma" w:cs="Tahoma"/>
          <w:sz w:val="22"/>
          <w:szCs w:val="22"/>
        </w:rPr>
        <w:t xml:space="preserve"> de qualquer parceiro no âmbito dos Contratos de Parceria;</w:t>
      </w:r>
    </w:p>
    <w:p w14:paraId="309943D2" w14:textId="77777777" w:rsidR="005022B3" w:rsidRPr="00D55B9F"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contados do término</w:t>
      </w:r>
      <w:r w:rsidRPr="006B4381">
        <w:rPr>
          <w:rFonts w:ascii="Tahoma" w:hAnsi="Tahoma" w:cs="Tahoma"/>
          <w:sz w:val="22"/>
          <w:szCs w:val="22"/>
        </w:rPr>
        <w:t xml:space="preserve">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w:instrText>
      </w:r>
      <w:r>
        <w:rPr>
          <w:rFonts w:ascii="Tahoma" w:hAnsi="Tahoma" w:cs="Tahoma"/>
          <w:sz w:val="22"/>
          <w:szCs w:val="22"/>
        </w:rPr>
        <w:instrText xml:space="preserve">40419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14:paraId="1ADB85E2" w14:textId="1E777704" w:rsidR="00AB60F7"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providenciar a implementação da Condição Suspensiva,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Pr>
          <w:rFonts w:ascii="Tahoma" w:hAnsi="Tahoma"/>
          <w:sz w:val="22"/>
        </w:rPr>
        <w:t>1.14 acima</w:t>
      </w:r>
      <w:r>
        <w:rPr>
          <w:rFonts w:ascii="Tahoma" w:hAnsi="Tahoma"/>
          <w:sz w:val="22"/>
        </w:rPr>
        <w:fldChar w:fldCharType="end"/>
      </w:r>
      <w:r>
        <w:rPr>
          <w:rFonts w:ascii="Tahoma" w:hAnsi="Tahoma"/>
          <w:sz w:val="22"/>
        </w:rPr>
        <w:t>;</w:t>
      </w:r>
    </w:p>
    <w:p w14:paraId="7F5CC88B" w14:textId="33637BBB" w:rsidR="00622D8D" w:rsidRPr="00AB60F7" w:rsidRDefault="00A672A3" w:rsidP="00C226E1">
      <w:pPr>
        <w:pStyle w:val="Level4"/>
        <w:numPr>
          <w:ilvl w:val="0"/>
          <w:numId w:val="15"/>
        </w:numPr>
        <w:spacing w:after="240" w:line="276" w:lineRule="auto"/>
        <w:ind w:left="1134" w:hanging="1134"/>
        <w:outlineLvl w:val="9"/>
        <w:rPr>
          <w:rFonts w:ascii="Tahoma" w:hAnsi="Tahoma"/>
          <w:color w:val="000000"/>
          <w:sz w:val="22"/>
        </w:rPr>
      </w:pPr>
      <w:r w:rsidRPr="00AB60F7">
        <w:rPr>
          <w:rFonts w:ascii="Tahoma" w:hAnsi="Tahoma" w:cs="Tahoma"/>
          <w:sz w:val="22"/>
          <w:szCs w:val="22"/>
        </w:rPr>
        <w:t>não celebrar novos Contratos de Parceria em relação aos Imóveis Garantia sem a prévia anuência da Debenturista</w:t>
      </w:r>
      <w:r w:rsidR="00E61418" w:rsidRPr="00AB60F7">
        <w:rPr>
          <w:rFonts w:ascii="Tahoma" w:hAnsi="Tahoma" w:cs="Tahoma"/>
          <w:sz w:val="22"/>
          <w:szCs w:val="22"/>
        </w:rPr>
        <w:t>; e</w:t>
      </w:r>
    </w:p>
    <w:p w14:paraId="0301EF70" w14:textId="7D884329" w:rsidR="00522052" w:rsidRPr="00507858" w:rsidRDefault="00A672A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EA7398">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11"/>
      <w:r w:rsidR="002E02DC">
        <w:rPr>
          <w:rFonts w:ascii="Tahoma" w:hAnsi="Tahoma" w:cs="Tahoma"/>
          <w:sz w:val="22"/>
          <w:szCs w:val="22"/>
        </w:rPr>
        <w:t xml:space="preserve"> </w:t>
      </w:r>
    </w:p>
    <w:p w14:paraId="3F8340C8" w14:textId="160CF755" w:rsidR="009431F9" w:rsidRPr="00507858" w:rsidRDefault="00A672A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w:t>
      </w:r>
      <w:r w:rsidRPr="006B4381">
        <w:rPr>
          <w:rFonts w:ascii="Tahoma" w:hAnsi="Tahoma" w:cs="Tahoma"/>
          <w:sz w:val="22"/>
          <w:szCs w:val="22"/>
        </w:rPr>
        <w:t>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39476D6E" w:rsidR="003360F6" w:rsidRPr="00507858"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12"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p</w:t>
      </w:r>
      <w:r w:rsidRPr="004F1E06">
        <w:rPr>
          <w:rFonts w:ascii="Tahoma" w:hAnsi="Tahoma" w:cs="Tahoma"/>
          <w:sz w:val="22"/>
          <w:szCs w:val="22"/>
        </w:rPr>
        <w:t xml:space="preserve">or todas as despesas </w:t>
      </w:r>
      <w:r w:rsidR="00F64C44" w:rsidRPr="004F1E06">
        <w:rPr>
          <w:rFonts w:ascii="Tahoma" w:hAnsi="Tahoma" w:cs="Tahoma"/>
          <w:sz w:val="22"/>
          <w:szCs w:val="22"/>
        </w:rPr>
        <w:t xml:space="preserve">razoáveis, </w:t>
      </w:r>
      <w:r w:rsidRPr="004F1E06">
        <w:rPr>
          <w:rFonts w:ascii="Tahoma" w:hAnsi="Tahoma" w:cs="Tahoma"/>
          <w:sz w:val="22"/>
          <w:szCs w:val="22"/>
        </w:rPr>
        <w:t>comprovadamente incorridas pela Securitizadora e/ou pelos titulares 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101"/>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103"/>
    <w:p w14:paraId="710D977D" w14:textId="044A43EF" w:rsidR="003360F6"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w:t>
      </w:r>
      <w:r w:rsidRPr="006B4381">
        <w:rPr>
          <w:rFonts w:ascii="Tahoma" w:hAnsi="Tahoma" w:cs="Tahoma"/>
          <w:sz w:val="22"/>
          <w:szCs w:val="22"/>
        </w:rPr>
        <w:t xml:space="preserve"> de Emissão.</w:t>
      </w:r>
    </w:p>
    <w:bookmarkEnd w:id="112"/>
    <w:p w14:paraId="764C4496" w14:textId="1B633454" w:rsidR="00037EDC"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13" w:name="_Ref416979349"/>
      <w:bookmarkStart w:id="114" w:name="_Hlk26198518"/>
      <w:r w:rsidRPr="006B4381">
        <w:rPr>
          <w:rFonts w:ascii="Tahoma" w:eastAsia="SimSun" w:hAnsi="Tahoma" w:cs="Tahoma"/>
          <w:color w:val="000000"/>
          <w:sz w:val="22"/>
          <w:szCs w:val="22"/>
        </w:rPr>
        <w:t xml:space="preserve">Sem prejuízo das demais declarações e garantias prestadas neste Contrato e na Escritura de Emissão, cada uma das Cedentes Fiduciantes declara e garante, de forma não </w:t>
      </w:r>
      <w:r w:rsidRPr="006B4381">
        <w:rPr>
          <w:rFonts w:ascii="Tahoma" w:eastAsia="SimSun" w:hAnsi="Tahoma" w:cs="Tahoma"/>
          <w:color w:val="000000"/>
          <w:sz w:val="22"/>
          <w:szCs w:val="22"/>
        </w:rPr>
        <w:t>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13"/>
    </w:p>
    <w:p w14:paraId="264ABF47" w14:textId="6C7C5B5E" w:rsidR="0062073F" w:rsidRPr="00507858" w:rsidRDefault="00A672A3" w:rsidP="00C226E1">
      <w:pPr>
        <w:pStyle w:val="Level4"/>
        <w:numPr>
          <w:ilvl w:val="0"/>
          <w:numId w:val="16"/>
        </w:numPr>
        <w:spacing w:after="240" w:line="276" w:lineRule="auto"/>
        <w:ind w:left="1134" w:hanging="1134"/>
        <w:outlineLvl w:val="9"/>
        <w:rPr>
          <w:rFonts w:ascii="Tahoma" w:hAnsi="Tahoma"/>
          <w:color w:val="000000"/>
          <w:w w:val="0"/>
          <w:sz w:val="22"/>
        </w:rPr>
      </w:pPr>
      <w:bookmarkStart w:id="115" w:name="_Hlk24451128"/>
      <w:r w:rsidRPr="00507858">
        <w:rPr>
          <w:rFonts w:ascii="Tahoma" w:hAnsi="Tahoma"/>
          <w:color w:val="000000"/>
          <w:w w:val="0"/>
          <w:sz w:val="22"/>
        </w:rPr>
        <w:t xml:space="preserve">é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w:t>
      </w:r>
      <w:r w:rsidRPr="006B4381">
        <w:rPr>
          <w:rFonts w:ascii="Tahoma" w:hAnsi="Tahoma" w:cs="Tahoma"/>
          <w:sz w:val="22"/>
          <w:szCs w:val="22"/>
        </w:rPr>
        <w:t>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6F856D09"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exequíveis de acordo com seus termos e co</w:t>
      </w:r>
      <w:r w:rsidRPr="006B4381">
        <w:rPr>
          <w:rFonts w:ascii="Tahoma" w:hAnsi="Tahoma" w:cs="Tahoma"/>
          <w:sz w:val="22"/>
          <w:szCs w:val="22"/>
        </w:rPr>
        <w:t xml:space="preserve">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14:paraId="4884F99C" w14:textId="6C5A5AE9"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 xml:space="preserve">social ou outros </w:t>
      </w:r>
      <w:r w:rsidRPr="006B4381">
        <w:rPr>
          <w:rFonts w:ascii="Tahoma" w:hAnsi="Tahoma" w:cs="Tahoma"/>
          <w:sz w:val="22"/>
          <w:szCs w:val="22"/>
        </w:rPr>
        <w:t>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w:t>
      </w:r>
      <w:r w:rsidRPr="006B4381">
        <w:rPr>
          <w:rFonts w:ascii="Tahoma" w:hAnsi="Tahoma" w:cs="Tahoma"/>
          <w:sz w:val="22"/>
          <w:szCs w:val="22"/>
        </w:rPr>
        <w:t>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47DB4991"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lastRenderedPageBreak/>
        <w:t>a</w:t>
      </w:r>
      <w:r w:rsidRPr="006B4381">
        <w:rPr>
          <w:rFonts w:ascii="Tahoma" w:hAnsi="Tahoma" w:cs="Tahoma"/>
          <w:sz w:val="22"/>
          <w:szCs w:val="22"/>
        </w:rPr>
        <w:t xml:space="preserve"> celebração, os termos e condições deste</w:t>
      </w:r>
      <w:r w:rsidRPr="006B4381">
        <w:rPr>
          <w:rFonts w:ascii="Tahoma" w:hAnsi="Tahoma" w:cs="Tahoma"/>
          <w:sz w:val="22"/>
          <w:szCs w:val="22"/>
        </w:rPr>
        <w:t xml:space="preserv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6CB4D6E5"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w:t>
      </w:r>
      <w:r w:rsidRPr="006B4381">
        <w:rPr>
          <w:rFonts w:ascii="Tahoma" w:hAnsi="Tahoma" w:cs="Tahoma"/>
          <w:iCs/>
          <w:sz w:val="22"/>
          <w:szCs w:val="22"/>
        </w:rPr>
        <w:t xml:space="preserve">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056E86">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14:paraId="16F88318" w14:textId="4FE7E15A" w:rsidR="009431F9"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bookmarkStart w:id="116"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14:paraId="51CA9F0B" w14:textId="0FBBA4DC" w:rsidR="00131744" w:rsidRPr="002B1057"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17"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17"/>
    </w:p>
    <w:p w14:paraId="654446A8" w14:textId="1CC328CD" w:rsidR="00131744"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cumpre as leis, regulamentos, normas administrativas e determinações dos órgãos governamentais, autarquias ou tribunais, aplicáveis à condução de seus negócios</w:t>
      </w:r>
      <w:bookmarkStart w:id="118"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 xml:space="preserve">bem como declara </w:t>
      </w:r>
      <w:r w:rsidR="00BA2D58" w:rsidRPr="00EC3B37">
        <w:rPr>
          <w:rFonts w:ascii="Tahoma" w:hAnsi="Tahoma" w:cs="Tahoma"/>
          <w:w w:val="0"/>
          <w:sz w:val="22"/>
          <w:szCs w:val="22"/>
        </w:rPr>
        <w:lastRenderedPageBreak/>
        <w:t>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18"/>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14:paraId="48F39BE3" w14:textId="03F773D9"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w:t>
      </w:r>
      <w:r w:rsidR="00F44C39">
        <w:rPr>
          <w:rFonts w:ascii="Tahoma" w:hAnsi="Tahoma" w:cs="Tahoma"/>
          <w:sz w:val="22"/>
          <w:szCs w:val="22"/>
          <w:lang w:eastAsia="en-US"/>
        </w:rPr>
        <w:t xml:space="preserve"> não comercializados</w:t>
      </w:r>
      <w:ins w:id="119" w:author="Carlos Henrique de Araujo" w:date="2021-06-07T10:09:00Z">
        <w:r w:rsidR="00917FFD">
          <w:rPr>
            <w:rFonts w:ascii="Tahoma" w:hAnsi="Tahoma" w:cs="Tahoma"/>
            <w:sz w:val="22"/>
            <w:szCs w:val="22"/>
            <w:lang w:eastAsia="en-US"/>
          </w:rPr>
          <w:t>,</w:t>
        </w:r>
      </w:ins>
      <w:r w:rsidR="00A10277">
        <w:rPr>
          <w:rFonts w:ascii="Tahoma" w:hAnsi="Tahoma" w:cs="Tahoma"/>
          <w:sz w:val="22"/>
          <w:szCs w:val="22"/>
          <w:lang w:eastAsia="en-US"/>
        </w:rPr>
        <w:t xml:space="preserve"> no valor de R$ [</w:t>
      </w:r>
      <w:r w:rsidR="00A10277" w:rsidRPr="00AB60F7">
        <w:rPr>
          <w:rFonts w:ascii="Tahoma" w:hAnsi="Tahoma" w:cs="Tahoma"/>
          <w:sz w:val="22"/>
          <w:szCs w:val="22"/>
          <w:highlight w:val="yellow"/>
          <w:lang w:eastAsia="en-US"/>
        </w:rPr>
        <w:t>=</w:t>
      </w:r>
      <w:r w:rsidR="00A10277">
        <w:rPr>
          <w:rFonts w:ascii="Tahoma" w:hAnsi="Tahoma" w:cs="Tahoma"/>
          <w:sz w:val="22"/>
          <w:szCs w:val="22"/>
          <w:lang w:eastAsia="en-US"/>
        </w:rPr>
        <w:t>]</w:t>
      </w:r>
      <w:r w:rsidR="009D6E98">
        <w:rPr>
          <w:rFonts w:ascii="Tahoma" w:hAnsi="Tahoma" w:cs="Tahoma"/>
          <w:sz w:val="22"/>
          <w:szCs w:val="22"/>
          <w:lang w:eastAsia="en-US"/>
        </w:rPr>
        <w:t>,</w:t>
      </w:r>
      <w:r w:rsidR="00E3612F" w:rsidRPr="007C3C6E">
        <w:rPr>
          <w:rFonts w:ascii="Tahoma" w:hAnsi="Tahoma" w:cs="Tahoma"/>
          <w:sz w:val="22"/>
          <w:szCs w:val="22"/>
          <w:lang w:eastAsia="en-US"/>
        </w:rPr>
        <w:t xml:space="preserve"> </w:t>
      </w:r>
      <w:r w:rsidR="009D6E98">
        <w:rPr>
          <w:rFonts w:ascii="Tahoma" w:hAnsi="Tahoma" w:cs="Tahoma"/>
          <w:sz w:val="22"/>
          <w:szCs w:val="22"/>
          <w:lang w:eastAsia="en-US"/>
        </w:rPr>
        <w:t>os quais s</w:t>
      </w:r>
      <w:r w:rsidR="004448D4">
        <w:rPr>
          <w:rFonts w:ascii="Tahoma" w:hAnsi="Tahoma" w:cs="Tahoma"/>
          <w:sz w:val="22"/>
          <w:szCs w:val="22"/>
          <w:lang w:eastAsia="en-US"/>
        </w:rPr>
        <w:t>er</w:t>
      </w:r>
      <w:r w:rsidR="009D6E98">
        <w:rPr>
          <w:rFonts w:ascii="Tahoma" w:hAnsi="Tahoma" w:cs="Tahoma"/>
          <w:sz w:val="22"/>
          <w:szCs w:val="22"/>
          <w:lang w:eastAsia="en-US"/>
        </w:rPr>
        <w:t>ão</w:t>
      </w:r>
      <w:r w:rsidR="009D6E98" w:rsidRPr="00D55B9F">
        <w:rPr>
          <w:rFonts w:ascii="Tahoma" w:hAnsi="Tahoma"/>
          <w:sz w:val="22"/>
        </w:rPr>
        <w:t xml:space="preserve"> </w:t>
      </w:r>
      <w:r w:rsidR="00E3612F" w:rsidRPr="00D55B9F">
        <w:rPr>
          <w:rFonts w:ascii="Tahoma" w:hAnsi="Tahoma"/>
          <w:sz w:val="22"/>
        </w:rPr>
        <w:t xml:space="preserve">objeto de </w:t>
      </w:r>
      <w:r w:rsidR="004448D4">
        <w:rPr>
          <w:rFonts w:ascii="Tahoma" w:hAnsi="Tahoma"/>
          <w:sz w:val="22"/>
        </w:rPr>
        <w:t>pagamento</w:t>
      </w:r>
      <w:del w:id="120" w:author="Carlos Henrique de Araujo" w:date="2021-06-07T10:09:00Z">
        <w:r w:rsidR="00A10277" w:rsidDel="00917FFD">
          <w:rPr>
            <w:rFonts w:ascii="Tahoma" w:hAnsi="Tahoma"/>
            <w:sz w:val="22"/>
          </w:rPr>
          <w:delText>, negociação</w:delText>
        </w:r>
      </w:del>
      <w:r w:rsidR="004448D4">
        <w:rPr>
          <w:rFonts w:ascii="Tahoma" w:hAnsi="Tahoma"/>
          <w:sz w:val="22"/>
        </w:rPr>
        <w:t xml:space="preserve"> ou </w:t>
      </w:r>
      <w:r w:rsidR="00E3612F" w:rsidRPr="00D55B9F">
        <w:rPr>
          <w:rFonts w:ascii="Tahoma" w:hAnsi="Tahoma"/>
          <w:sz w:val="22"/>
        </w:rPr>
        <w:t>parcelamento junto aos municípios competentes</w:t>
      </w:r>
      <w:r w:rsidR="004448D4" w:rsidRPr="004448D4">
        <w:rPr>
          <w:rFonts w:ascii="Tahoma" w:hAnsi="Tahoma"/>
          <w:sz w:val="22"/>
        </w:rPr>
        <w:t xml:space="preserve"> </w:t>
      </w:r>
      <w:del w:id="121" w:author="Carlos Henrique de Araujo" w:date="2021-06-07T10:09:00Z">
        <w:r w:rsidR="004448D4" w:rsidDel="00917FFD">
          <w:rPr>
            <w:rFonts w:ascii="Tahoma" w:hAnsi="Tahoma"/>
            <w:sz w:val="22"/>
          </w:rPr>
          <w:delText>no momento de comercialização de cada lote</w:delText>
        </w:r>
        <w:r w:rsidR="00A10277" w:rsidDel="00917FFD">
          <w:rPr>
            <w:rFonts w:ascii="Tahoma" w:hAnsi="Tahoma"/>
            <w:sz w:val="22"/>
          </w:rPr>
          <w:delText xml:space="preserve"> </w:delText>
        </w:r>
      </w:del>
      <w:r w:rsidR="00A10277">
        <w:rPr>
          <w:rFonts w:ascii="Tahoma" w:hAnsi="Tahoma"/>
          <w:sz w:val="22"/>
        </w:rPr>
        <w:t xml:space="preserve">em até </w:t>
      </w:r>
      <w:r w:rsidR="00F44C39">
        <w:rPr>
          <w:rFonts w:ascii="Tahoma" w:hAnsi="Tahoma" w:cs="Tahoma"/>
          <w:sz w:val="22"/>
          <w:szCs w:val="22"/>
          <w:lang w:eastAsia="en-US"/>
        </w:rPr>
        <w:t>[</w:t>
      </w:r>
      <w:r w:rsidR="00F44C39" w:rsidRPr="00AB60F7">
        <w:rPr>
          <w:rFonts w:ascii="Tahoma" w:hAnsi="Tahoma" w:cs="Tahoma"/>
          <w:sz w:val="22"/>
          <w:szCs w:val="22"/>
          <w:highlight w:val="yellow"/>
          <w:lang w:eastAsia="en-US"/>
        </w:rPr>
        <w:t>=</w:t>
      </w:r>
      <w:r w:rsidR="00F44C39">
        <w:rPr>
          <w:rFonts w:ascii="Tahoma" w:hAnsi="Tahoma" w:cs="Tahoma"/>
          <w:sz w:val="22"/>
          <w:szCs w:val="22"/>
          <w:lang w:eastAsia="en-US"/>
        </w:rPr>
        <w:t>] dias da data de integralização das Debêntures ou até data de comercialização do referido Imóvel Garantia, o que ocorrer primeiro</w:t>
      </w:r>
      <w:r w:rsidR="009D6E98">
        <w:rPr>
          <w:rFonts w:ascii="Tahoma" w:hAnsi="Tahoma" w:cs="Tahoma"/>
          <w:sz w:val="22"/>
          <w:szCs w:val="22"/>
          <w:lang w:eastAsia="en-US"/>
        </w:rPr>
        <w:t>. Para fins deste item, as Cedentes Fiduciantes declaram que estão em dia com os pagamentos dos parcelamentos referentes aos IPTUs indicados acima</w:t>
      </w:r>
      <w:r w:rsidRPr="006B4381">
        <w:rPr>
          <w:rFonts w:ascii="Tahoma" w:hAnsi="Tahoma" w:cs="Tahoma"/>
          <w:sz w:val="22"/>
          <w:szCs w:val="22"/>
          <w:lang w:eastAsia="en-US"/>
        </w:rPr>
        <w:t>;</w:t>
      </w:r>
      <w:del w:id="122" w:author="Carlos Henrique de Araujo" w:date="2021-06-07T10:09:00Z">
        <w:r w:rsidR="009379F7" w:rsidRPr="0009606D" w:rsidDel="00917FFD">
          <w:rPr>
            <w:rFonts w:ascii="Tahoma" w:hAnsi="Tahoma"/>
            <w:sz w:val="22"/>
          </w:rPr>
          <w:delText xml:space="preserve"> </w:delText>
        </w:r>
        <w:r w:rsidR="004448D4" w:rsidRPr="0009606D" w:rsidDel="00917FFD">
          <w:rPr>
            <w:rFonts w:ascii="Tahoma" w:hAnsi="Tahoma"/>
            <w:sz w:val="22"/>
          </w:rPr>
          <w:delText>[</w:delText>
        </w:r>
        <w:r w:rsidR="004448D4" w:rsidRPr="0009606D" w:rsidDel="00917FFD">
          <w:rPr>
            <w:rFonts w:ascii="Tahoma" w:hAnsi="Tahoma"/>
            <w:b/>
            <w:sz w:val="22"/>
            <w:highlight w:val="yellow"/>
          </w:rPr>
          <w:delText>Nota</w:delText>
        </w:r>
        <w:r w:rsidR="00F44C39" w:rsidRPr="0009606D" w:rsidDel="00917FFD">
          <w:rPr>
            <w:rFonts w:ascii="Tahoma" w:hAnsi="Tahoma"/>
            <w:b/>
            <w:sz w:val="22"/>
            <w:highlight w:val="yellow"/>
          </w:rPr>
          <w:delText xml:space="preserve"> Mattos Filho</w:delText>
        </w:r>
        <w:r w:rsidR="004448D4" w:rsidRPr="0009606D" w:rsidDel="00917FFD">
          <w:rPr>
            <w:rFonts w:ascii="Tahoma" w:hAnsi="Tahoma"/>
            <w:sz w:val="22"/>
            <w:highlight w:val="yellow"/>
          </w:rPr>
          <w:delText xml:space="preserve">: </w:delText>
        </w:r>
        <w:r w:rsidR="00A10277" w:rsidRPr="0009606D" w:rsidDel="00917FFD">
          <w:rPr>
            <w:rFonts w:ascii="Tahoma" w:hAnsi="Tahoma"/>
            <w:sz w:val="22"/>
            <w:highlight w:val="yellow"/>
          </w:rPr>
          <w:delText>A ser sugerido pela Damha</w:delText>
        </w:r>
        <w:r w:rsidR="004448D4" w:rsidRPr="0009606D" w:rsidDel="00917FFD">
          <w:rPr>
            <w:rFonts w:ascii="Tahoma" w:hAnsi="Tahoma"/>
            <w:sz w:val="22"/>
            <w:highlight w:val="yellow"/>
          </w:rPr>
          <w:delText>.</w:delText>
        </w:r>
        <w:r w:rsidR="004448D4" w:rsidRPr="0009606D" w:rsidDel="00917FFD">
          <w:rPr>
            <w:rFonts w:ascii="Tahoma" w:hAnsi="Tahoma"/>
            <w:sz w:val="22"/>
          </w:rPr>
          <w:delText>]</w:delText>
        </w:r>
      </w:del>
    </w:p>
    <w:p w14:paraId="44B02E34" w14:textId="14B7904B"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14:paraId="3ACCA59C" w14:textId="62C51ECB" w:rsidR="009379F7"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14:paraId="5419ABCE" w14:textId="5FF4DDC5" w:rsidR="00172FFC" w:rsidRPr="006B4381" w:rsidRDefault="00A672A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A672A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w:t>
      </w:r>
      <w:r w:rsidRPr="006B4381">
        <w:rPr>
          <w:rFonts w:ascii="Tahoma" w:hAnsi="Tahoma" w:cs="Tahoma"/>
          <w:color w:val="000000"/>
          <w:sz w:val="22"/>
          <w:szCs w:val="22"/>
        </w:rPr>
        <w:t>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16"/>
    <w:p w14:paraId="7C58B695" w14:textId="49F6FD57" w:rsidR="00C61CD3" w:rsidRPr="006B4381" w:rsidRDefault="00A672A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lastRenderedPageBreak/>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056E86">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4F03A7B2" w:rsidR="00304A60"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056E86">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w:t>
      </w:r>
      <w:r w:rsidRPr="006B4381">
        <w:rPr>
          <w:rFonts w:ascii="Tahoma" w:hAnsi="Tahoma" w:cs="Tahoma"/>
          <w:sz w:val="22"/>
          <w:szCs w:val="22"/>
          <w:lang w:eastAsia="en-US"/>
        </w:rPr>
        <w:t>ontrato e está apta a observar as disposições previstas nesse Contrato;</w:t>
      </w:r>
    </w:p>
    <w:p w14:paraId="04DD4BD3" w14:textId="3AAC0D0E" w:rsidR="0088215D"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está adimplente com o cumprimento das obrigações constantes deste Contrato e não ocorreu, nem está em curso na presente data, qualquer Evento de Vencimento Antecipado ou </w:t>
      </w:r>
      <w:r w:rsidRPr="006B4381">
        <w:rPr>
          <w:rFonts w:ascii="Tahoma" w:hAnsi="Tahoma" w:cs="Tahoma"/>
          <w:sz w:val="22"/>
          <w:szCs w:val="22"/>
        </w:rPr>
        <w:t>qualquer evento ou ato que, com o transcorrer do tempo, possa configurar um Evento de Vencimento Antecipado;</w:t>
      </w:r>
    </w:p>
    <w:p w14:paraId="60871F93" w14:textId="559FFC77" w:rsidR="00BA2D58" w:rsidRDefault="00A672A3" w:rsidP="00C226E1">
      <w:pPr>
        <w:pStyle w:val="Level4"/>
        <w:numPr>
          <w:ilvl w:val="0"/>
          <w:numId w:val="16"/>
        </w:numPr>
        <w:spacing w:after="240" w:line="276" w:lineRule="auto"/>
        <w:ind w:left="1134" w:hanging="1134"/>
        <w:outlineLvl w:val="9"/>
        <w:rPr>
          <w:rFonts w:ascii="Tahoma" w:hAnsi="Tahoma"/>
          <w:sz w:val="22"/>
        </w:rPr>
      </w:pPr>
      <w:bookmarkStart w:id="123" w:name="_DV_C618"/>
      <w:r w:rsidRPr="00CF28F1">
        <w:rPr>
          <w:rFonts w:ascii="Tahoma" w:hAnsi="Tahoma" w:cs="Tahoma"/>
          <w:sz w:val="22"/>
          <w:szCs w:val="22"/>
        </w:rPr>
        <w:t>todos os Direitos Cedidos Fiduciariamente estão e/ou estarão amparados pelos Documentos Comprobatórios;</w:t>
      </w:r>
    </w:p>
    <w:p w14:paraId="00F6A1F7" w14:textId="5C0C0A65"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w:t>
      </w:r>
      <w:r w:rsidRPr="00BA2D58">
        <w:rPr>
          <w:rFonts w:ascii="Tahoma" w:hAnsi="Tahoma"/>
          <w:sz w:val="22"/>
        </w:rPr>
        <w:t>úvidas e está de acordo com todas as regras estabelecidas no Termo de Securitização e demais Documentos da Securitização;</w:t>
      </w:r>
    </w:p>
    <w:p w14:paraId="54F7BE99" w14:textId="4A1B6025" w:rsidR="00BA2D58"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w:t>
      </w:r>
      <w:r w:rsidRPr="00BA2D58">
        <w:rPr>
          <w:rFonts w:ascii="Tahoma" w:hAnsi="Tahoma"/>
          <w:sz w:val="22"/>
        </w:rPr>
        <w:t>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393538D5" w14:textId="615E94FA" w:rsidR="0088215D" w:rsidRPr="00BA2D58" w:rsidRDefault="00A672A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w:t>
      </w:r>
      <w:r w:rsidRPr="006B4381">
        <w:rPr>
          <w:rFonts w:ascii="Tahoma" w:hAnsi="Tahoma" w:cs="Tahoma"/>
          <w:sz w:val="22"/>
          <w:szCs w:val="22"/>
        </w:rPr>
        <w:t>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23"/>
    </w:p>
    <w:p w14:paraId="0ED3B226" w14:textId="07F84618" w:rsidR="00BA2D58" w:rsidRDefault="00A672A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não se encontra em estado de necessidade ou sob coação para celebrar este Contrato, tampouco tem urgência em celebrá-los;</w:t>
      </w:r>
    </w:p>
    <w:p w14:paraId="174BB6B7" w14:textId="67CEF212" w:rsidR="00BA2D58" w:rsidRPr="00BA2D58"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w:t>
      </w:r>
      <w:r w:rsidRPr="00BA2D58">
        <w:rPr>
          <w:rFonts w:ascii="Tahoma" w:hAnsi="Tahoma"/>
          <w:sz w:val="22"/>
        </w:rPr>
        <w:t>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cumpram, as normas aplicáveis que versam sobre atos de corrupção e atos lesivos contra a administração pública, na forma das Leis Anticorrupção, sem preju</w:t>
      </w:r>
      <w:r w:rsidRPr="00BA2D58">
        <w:rPr>
          <w:rFonts w:ascii="Tahoma" w:hAnsi="Tahoma"/>
          <w:sz w:val="22"/>
        </w:rPr>
        <w:t xml:space="preserve">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w:t>
      </w:r>
      <w:r w:rsidRPr="00BA2D58">
        <w:rPr>
          <w:rFonts w:ascii="Tahoma" w:hAnsi="Tahoma"/>
          <w:sz w:val="22"/>
        </w:rPr>
        <w:lastRenderedPageBreak/>
        <w:t>das leis anticorrupção dos países em que fazem negócios, bem como não adotam quaisquer condutas que infrinjam as leis anticorrupção desses países, sendo cert</w:t>
      </w:r>
      <w:r w:rsidRPr="00BA2D58">
        <w:rPr>
          <w:rFonts w:ascii="Tahoma" w:hAnsi="Tahoma"/>
          <w:sz w:val="22"/>
        </w:rPr>
        <w:t xml:space="preserve">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w:t>
      </w:r>
      <w:r w:rsidRPr="00BA2D58">
        <w:rPr>
          <w:rFonts w:ascii="Tahoma" w:hAnsi="Tahoma"/>
          <w:sz w:val="22"/>
        </w:rPr>
        <w:t xml:space="preserve">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w:t>
      </w:r>
      <w:r w:rsidRPr="00BA2D58">
        <w:rPr>
          <w:rFonts w:ascii="Tahoma" w:hAnsi="Tahoma"/>
          <w:sz w:val="22"/>
        </w:rPr>
        <w:t xml:space="preserv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w:t>
      </w:r>
      <w:r w:rsidRPr="00BA2D58">
        <w:rPr>
          <w:rFonts w:ascii="Tahoma" w:hAnsi="Tahoma"/>
          <w:sz w:val="22"/>
        </w:rPr>
        <w:t xml:space="preserv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 xml:space="preserve">que possa acarretar em qualquer Evento de </w:t>
      </w:r>
      <w:r w:rsidRPr="00BA2D58">
        <w:rPr>
          <w:rFonts w:ascii="Tahoma" w:hAnsi="Tahoma"/>
          <w:sz w:val="22"/>
        </w:rPr>
        <w:t>Vencimento Antecipado</w:t>
      </w:r>
      <w:r>
        <w:rPr>
          <w:rFonts w:ascii="Tahoma" w:hAnsi="Tahoma"/>
          <w:sz w:val="22"/>
        </w:rPr>
        <w:t>;</w:t>
      </w:r>
      <w:bookmarkEnd w:id="115"/>
    </w:p>
    <w:p w14:paraId="702CA806" w14:textId="0A8E7C85" w:rsidR="004C0DF8"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A672A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w:t>
      </w:r>
      <w:r w:rsidRPr="006B4381">
        <w:rPr>
          <w:rFonts w:ascii="Tahoma" w:hAnsi="Tahoma" w:cs="Tahoma"/>
          <w:sz w:val="22"/>
          <w:szCs w:val="22"/>
        </w:rPr>
        <w:t>rações, conforme decisão judicial transitada em julgado. As declarações prestadas neste instrumento são em adição e não em substituição àquelas prestadas em quaisquer dos demais Documentos da Securitização.</w:t>
      </w:r>
    </w:p>
    <w:p w14:paraId="794EA291" w14:textId="41C8D13C" w:rsidR="00037ED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52BB8767" w:rsidR="00D9734B"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24" w:name="_Ref417485247"/>
      <w:bookmarkStart w:id="125" w:name="_Ref68692130"/>
      <w:bookmarkEnd w:id="102"/>
      <w:bookmarkEnd w:id="114"/>
      <w:r>
        <w:rPr>
          <w:rFonts w:ascii="Tahoma" w:eastAsia="Times New Roman" w:hAnsi="Tahoma" w:cs="Tahoma"/>
          <w:bCs w:val="0"/>
          <w:caps/>
          <w:szCs w:val="22"/>
        </w:rPr>
        <w:t>C</w:t>
      </w:r>
      <w:r>
        <w:rPr>
          <w:rFonts w:ascii="Tahoma" w:eastAsia="Times New Roman" w:hAnsi="Tahoma" w:cs="Tahoma"/>
          <w:bCs w:val="0"/>
          <w:caps/>
          <w:szCs w:val="22"/>
        </w:rPr>
        <w:t>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24"/>
      <w:r w:rsidR="00507858" w:rsidRPr="006B4381">
        <w:rPr>
          <w:rFonts w:ascii="Tahoma" w:eastAsia="Times New Roman" w:hAnsi="Tahoma" w:cs="Tahoma"/>
          <w:bCs w:val="0"/>
          <w:caps/>
          <w:szCs w:val="22"/>
        </w:rPr>
        <w:t>DO INADIMPLEMENTO E EXCUSSÃO DA GARANTIA</w:t>
      </w:r>
      <w:bookmarkEnd w:id="125"/>
    </w:p>
    <w:p w14:paraId="0432C440" w14:textId="197B3EA4"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26" w:name="_Hlk26196940"/>
      <w:bookmarkStart w:id="127"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lastRenderedPageBreak/>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w:t>
      </w:r>
      <w:r w:rsidRPr="006B4381">
        <w:rPr>
          <w:rFonts w:ascii="Tahoma" w:hAnsi="Tahoma" w:cs="Tahoma"/>
          <w:sz w:val="22"/>
          <w:szCs w:val="22"/>
        </w:rPr>
        <w:t>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26CA7FEA" w:rsidR="002C115D"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em operação pública ou privada, inclusive venda amigável, independen</w:t>
      </w:r>
      <w:r w:rsidRPr="006B4381">
        <w:rPr>
          <w:rFonts w:ascii="Tahoma" w:eastAsia="SimSun" w:hAnsi="Tahoma" w:cs="Tahoma"/>
          <w:sz w:val="22"/>
          <w:szCs w:val="22"/>
        </w:rPr>
        <w:t xml:space="preserve">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w:t>
      </w:r>
      <w:r w:rsidRPr="006B4381">
        <w:rPr>
          <w:rFonts w:ascii="Tahoma" w:eastAsia="SimSun" w:hAnsi="Tahoma" w:cs="Tahoma"/>
          <w:sz w:val="22"/>
          <w:szCs w:val="22"/>
        </w:rPr>
        <w:t xml:space="preserve">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14:paraId="647E34FA" w14:textId="73739F25" w:rsidR="0019301F"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pela Securitizadora, por venda privada, conduzida em situações de excussão da garantia, inclusive por</w:t>
      </w:r>
      <w:r w:rsidRPr="006B4381">
        <w:rPr>
          <w:rFonts w:ascii="Tahoma" w:hAnsi="Tahoma" w:cs="Tahoma"/>
          <w:sz w:val="22"/>
          <w:szCs w:val="22"/>
        </w:rPr>
        <w:t xml:space="preserve"> preço eventualmente inferior aquele que poderia ser obtido em uma transferência em situação de adimplência ou ao do valor total das Obrigações Garantidas, desde que não seja por preço vil. </w:t>
      </w:r>
    </w:p>
    <w:p w14:paraId="461ABCBB" w14:textId="3288B524"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Caso o produto da excussão da presente Cessão Fiduciária não seja</w:t>
      </w:r>
      <w:r w:rsidRPr="006B4381">
        <w:rPr>
          <w:rFonts w:ascii="Tahoma" w:hAnsi="Tahoma" w:cs="Tahoma"/>
          <w:sz w:val="22"/>
          <w:szCs w:val="22"/>
        </w:rPr>
        <w:t xml:space="preserve">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4199F8F1" w:rsidR="00F9154C" w:rsidRPr="006B4381" w:rsidRDefault="00A672A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28"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inclusive no que se refere ao atendimento de eventuais exigências</w:t>
      </w:r>
      <w:bookmarkStart w:id="129" w:name="_DV_X92"/>
      <w:bookmarkStart w:id="130" w:name="_DV_C530"/>
      <w:bookmarkEnd w:id="128"/>
      <w:r w:rsidRPr="006B4381">
        <w:rPr>
          <w:rFonts w:ascii="Tahoma" w:hAnsi="Tahoma" w:cs="Tahoma"/>
          <w:sz w:val="22"/>
          <w:szCs w:val="22"/>
        </w:rPr>
        <w:t xml:space="preserve"> legais e regulamentares </w:t>
      </w:r>
      <w:bookmarkStart w:id="131" w:name="_DV_C531"/>
      <w:bookmarkEnd w:id="129"/>
      <w:bookmarkEnd w:id="130"/>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32" w:name="_DV_C532"/>
      <w:bookmarkEnd w:id="131"/>
    </w:p>
    <w:p w14:paraId="4A647305" w14:textId="500FCC34" w:rsidR="00F9154C" w:rsidRPr="00507858" w:rsidRDefault="00A672A3" w:rsidP="00C226E1">
      <w:pPr>
        <w:pStyle w:val="Level3"/>
        <w:numPr>
          <w:ilvl w:val="2"/>
          <w:numId w:val="7"/>
        </w:numPr>
        <w:tabs>
          <w:tab w:val="left" w:pos="993"/>
        </w:tabs>
        <w:spacing w:after="240" w:line="276" w:lineRule="auto"/>
        <w:ind w:left="0" w:firstLine="0"/>
        <w:outlineLvl w:val="9"/>
        <w:rPr>
          <w:rFonts w:ascii="Tahoma" w:hAnsi="Tahoma"/>
          <w:sz w:val="22"/>
        </w:rPr>
      </w:pPr>
      <w:bookmarkStart w:id="133" w:name="_DV_X567"/>
      <w:bookmarkStart w:id="134" w:name="_DV_C539"/>
      <w:bookmarkEnd w:id="132"/>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35" w:name="_DV_X568"/>
      <w:bookmarkStart w:id="136" w:name="_DV_C541"/>
      <w:bookmarkEnd w:id="133"/>
      <w:bookmarkEnd w:id="134"/>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xml:space="preserve">, de tal forma que, </w:t>
      </w:r>
      <w:r w:rsidRPr="006B4381">
        <w:rPr>
          <w:rFonts w:ascii="Tahoma" w:hAnsi="Tahoma" w:cs="Tahoma"/>
          <w:sz w:val="22"/>
          <w:szCs w:val="22"/>
        </w:rPr>
        <w:lastRenderedPageBreak/>
        <w:t>uma vez liquidados os valores referentes ao primeiro item,</w:t>
      </w:r>
      <w:bookmarkStart w:id="137" w:name="_DV_X570"/>
      <w:bookmarkStart w:id="138" w:name="_DV_C542"/>
      <w:bookmarkEnd w:id="135"/>
      <w:bookmarkEnd w:id="136"/>
      <w:r w:rsidRPr="006B4381">
        <w:rPr>
          <w:rFonts w:ascii="Tahoma" w:hAnsi="Tahoma" w:cs="Tahoma"/>
          <w:sz w:val="22"/>
          <w:szCs w:val="22"/>
        </w:rPr>
        <w:t xml:space="preserve"> os recursos sejam alocados para o item imediatamente seguinte, e assim sucessivamente:</w:t>
      </w:r>
      <w:bookmarkEnd w:id="137"/>
      <w:bookmarkEnd w:id="138"/>
      <w:r w:rsidR="000509AD" w:rsidRPr="006B4381">
        <w:rPr>
          <w:rFonts w:ascii="Tahoma" w:hAnsi="Tahoma" w:cs="Tahoma"/>
          <w:sz w:val="22"/>
          <w:szCs w:val="22"/>
        </w:rPr>
        <w:t xml:space="preserve"> </w:t>
      </w:r>
    </w:p>
    <w:p w14:paraId="1A5B6B8F" w14:textId="5CA8EB14" w:rsidR="004518D3" w:rsidRPr="004518D3"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39" w:name="_Hlk66828778"/>
      <w:bookmarkStart w:id="140" w:name="_Ref22893271"/>
      <w:bookmarkStart w:id="141" w:name="_DV_X572"/>
      <w:bookmarkStart w:id="142"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w:t>
      </w:r>
      <w:r w:rsidRPr="004518D3">
        <w:rPr>
          <w:rFonts w:ascii="Tahoma" w:hAnsi="Tahoma" w:cs="Tahoma"/>
          <w:bCs/>
          <w:sz w:val="22"/>
          <w:szCs w:val="22"/>
        </w:rPr>
        <w:t>mento em efetuar tal pagamento, deduzidas dos recursos apurados</w:t>
      </w:r>
      <w:r>
        <w:rPr>
          <w:rFonts w:ascii="Tahoma" w:hAnsi="Tahoma" w:cs="Tahoma"/>
          <w:bCs/>
          <w:sz w:val="22"/>
          <w:szCs w:val="22"/>
        </w:rPr>
        <w:t>;</w:t>
      </w:r>
    </w:p>
    <w:p w14:paraId="2E1562DA" w14:textId="18C6B6B1" w:rsidR="007748A9" w:rsidRPr="006B4381"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39"/>
      <w:r w:rsidRPr="006B4381">
        <w:rPr>
          <w:rFonts w:ascii="Tahoma" w:eastAsia="Arial Unicode MS" w:hAnsi="Tahoma" w:cs="Tahoma"/>
          <w:sz w:val="22"/>
          <w:szCs w:val="22"/>
        </w:rPr>
        <w:t>;</w:t>
      </w:r>
      <w:bookmarkEnd w:id="140"/>
    </w:p>
    <w:p w14:paraId="057E0C28" w14:textId="77777777" w:rsidR="007748A9" w:rsidRPr="00D506B4"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B37483B"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14:paraId="2E5D6FEA" w14:textId="19B1C144" w:rsidR="007748A9" w:rsidRPr="002B1057" w:rsidRDefault="00A672A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141"/>
    <w:bookmarkEnd w:id="142"/>
    <w:p w14:paraId="4FBE62F4" w14:textId="3F8ABF8D" w:rsidR="002C115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55E71962" w14:textId="2E02B1C4" w:rsidR="00D9734B"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w:t>
      </w:r>
      <w:r w:rsidRPr="006B4381">
        <w:rPr>
          <w:rFonts w:ascii="Tahoma" w:hAnsi="Tahoma" w:cs="Tahoma"/>
          <w:sz w:val="22"/>
          <w:szCs w:val="22"/>
        </w:rPr>
        <w:t>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 xml:space="preserve">A excussão da Cessão Fiduciária ainda poderá ser realizada de forma independente ou em adição a </w:t>
      </w:r>
      <w:r w:rsidRPr="00795308">
        <w:rPr>
          <w:rFonts w:ascii="Tahoma" w:hAnsi="Tahoma"/>
          <w:sz w:val="22"/>
        </w:rPr>
        <w:t>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14:paraId="1DC5B047" w14:textId="4445EC81" w:rsidR="006B6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eventual excussão parcial da Cessão Fiduciária não afetará os term</w:t>
      </w:r>
      <w:r w:rsidRPr="006B4381">
        <w:rPr>
          <w:rFonts w:ascii="Tahoma" w:hAnsi="Tahoma" w:cs="Tahoma"/>
          <w:sz w:val="22"/>
          <w:szCs w:val="22"/>
        </w:rPr>
        <w:t xml:space="preserve">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w:t>
      </w:r>
      <w:r w:rsidRPr="006B4381">
        <w:rPr>
          <w:rFonts w:ascii="Tahoma" w:hAnsi="Tahoma" w:cs="Tahoma"/>
          <w:sz w:val="22"/>
          <w:szCs w:val="22"/>
        </w:rPr>
        <w:t xml:space="preserve"> permanecerá </w:t>
      </w:r>
      <w:r w:rsidRPr="006B4381">
        <w:rPr>
          <w:rFonts w:ascii="Tahoma" w:hAnsi="Tahoma" w:cs="Tahoma"/>
          <w:sz w:val="22"/>
          <w:szCs w:val="22"/>
        </w:rPr>
        <w:lastRenderedPageBreak/>
        <w:t>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A672A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qualquer privilégio legal que possa afetar a livre e integr</w:t>
      </w:r>
      <w:r w:rsidRPr="00F56E3C">
        <w:rPr>
          <w:rFonts w:ascii="Tahoma" w:hAnsi="Tahoma" w:cs="Tahoma"/>
          <w:sz w:val="22"/>
          <w:szCs w:val="22"/>
        </w:rPr>
        <w:t xml:space="preserve">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14:paraId="440847F1" w14:textId="7CB67781"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43" w:name="_DV_C561"/>
      <w:bookmarkStart w:id="144" w:name="_Ref414889822"/>
      <w:bookmarkEnd w:id="126"/>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143"/>
      <w:bookmarkEnd w:id="144"/>
      <w:r w:rsidR="000B3D6F" w:rsidRPr="006B4381">
        <w:rPr>
          <w:rFonts w:ascii="Tahoma" w:hAnsi="Tahoma" w:cs="Tahoma"/>
          <w:sz w:val="22"/>
          <w:szCs w:val="22"/>
        </w:rPr>
        <w:t>.</w:t>
      </w:r>
    </w:p>
    <w:p w14:paraId="0CBCD294" w14:textId="39E77B34" w:rsidR="00010484"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45"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145"/>
    </w:p>
    <w:p w14:paraId="42E72C11" w14:textId="45C6D92B" w:rsidR="00AB09A4"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46"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146"/>
    </w:p>
    <w:p w14:paraId="399259C6" w14:textId="593CB6F8" w:rsidR="004D7D4F" w:rsidRPr="006B4381" w:rsidRDefault="00A672A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w:t>
      </w:r>
      <w:r w:rsidRPr="006B4381">
        <w:rPr>
          <w:rFonts w:ascii="Tahoma" w:hAnsi="Tahoma" w:cs="Tahoma"/>
          <w:snapToGrid w:val="0"/>
          <w:sz w:val="22"/>
          <w:szCs w:val="22"/>
        </w:rPr>
        <w:t xml:space="preserve">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das Debêntures, previstas na Escritura de Emissão:</w:t>
      </w:r>
    </w:p>
    <w:p w14:paraId="6EDAF60A" w14:textId="2012B88F" w:rsidR="00CD582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Fiduciantes, caso</w:t>
      </w:r>
      <w:r w:rsidR="00F44C39">
        <w:rPr>
          <w:rFonts w:ascii="Tahoma" w:hAnsi="Tahoma" w:cs="Tahoma"/>
          <w:snapToGrid w:val="0"/>
          <w:sz w:val="22"/>
          <w:szCs w:val="22"/>
        </w:rPr>
        <w:t>, após notificação pela Fiduciária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147" w:name="_DV_C602"/>
      <w:r w:rsidR="009D6E98" w:rsidRPr="006B4381">
        <w:rPr>
          <w:rFonts w:ascii="Tahoma" w:hAnsi="Tahoma" w:cs="Tahoma"/>
          <w:snapToGrid w:val="0"/>
          <w:sz w:val="22"/>
          <w:szCs w:val="22"/>
        </w:rPr>
        <w:t>para constituir, conservar, ou manter válida</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bookmarkStart w:id="148" w:name="_DV_C604"/>
      <w:bookmarkEnd w:id="147"/>
      <w:r w:rsidR="00E61418" w:rsidRPr="006B4381">
        <w:rPr>
          <w:rFonts w:ascii="Tahoma" w:hAnsi="Tahoma" w:cs="Tahoma"/>
          <w:snapToGrid w:val="0"/>
          <w:sz w:val="22"/>
          <w:szCs w:val="22"/>
        </w:rPr>
        <w:t>; e</w:t>
      </w:r>
      <w:bookmarkEnd w:id="148"/>
    </w:p>
    <w:p w14:paraId="611DCF5F" w14:textId="242E5CB9" w:rsidR="004D7D4F" w:rsidRPr="006B4381" w:rsidRDefault="00A672A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xml:space="preserve">, por meio de venda pública ou privada, a seu </w:t>
      </w:r>
      <w:r w:rsidRPr="006B4381">
        <w:rPr>
          <w:rFonts w:ascii="Tahoma" w:eastAsia="SimSun" w:hAnsi="Tahoma" w:cs="Tahoma"/>
          <w:sz w:val="22"/>
          <w:szCs w:val="22"/>
        </w:rPr>
        <w:t>critério, obedecida a legislação aplicável e o disposto neste Contrato;</w:t>
      </w:r>
    </w:p>
    <w:p w14:paraId="30A8A2BE" w14:textId="09346DF8"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w:t>
      </w:r>
      <w:r w:rsidRPr="006B4381">
        <w:rPr>
          <w:rFonts w:ascii="Tahoma" w:eastAsia="SimSun" w:hAnsi="Tahoma" w:cs="Tahoma"/>
          <w:sz w:val="22"/>
          <w:szCs w:val="22"/>
        </w:rPr>
        <w:t>os no pagamento e/ou amortização das Obrigações Garantidas, obedecida a legislação aplicável e o disposto neste Contrato;</w:t>
      </w:r>
    </w:p>
    <w:p w14:paraId="2B0DC69A" w14:textId="3BB94489"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w:t>
      </w:r>
      <w:r w:rsidRPr="006B4381">
        <w:rPr>
          <w:rFonts w:ascii="Tahoma" w:eastAsia="SimSun" w:hAnsi="Tahoma" w:cs="Tahoma"/>
          <w:sz w:val="22"/>
          <w:szCs w:val="22"/>
        </w:rPr>
        <w:t xml:space="preserve">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w:t>
      </w:r>
      <w:r w:rsidRPr="006B4381">
        <w:rPr>
          <w:rFonts w:ascii="Tahoma" w:eastAsia="SimSun" w:hAnsi="Tahoma" w:cs="Tahoma"/>
          <w:sz w:val="22"/>
          <w:szCs w:val="22"/>
        </w:rPr>
        <w:t>ndo entender necessário, a seu critério</w:t>
      </w:r>
      <w:r w:rsidR="003B12B3" w:rsidRPr="006B4381">
        <w:rPr>
          <w:rFonts w:ascii="Tahoma" w:eastAsia="SimSun" w:hAnsi="Tahoma" w:cs="Tahoma"/>
          <w:sz w:val="22"/>
          <w:szCs w:val="22"/>
        </w:rPr>
        <w:t>;</w:t>
      </w:r>
    </w:p>
    <w:p w14:paraId="4A88B9EB" w14:textId="103E7F69"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14:paraId="7A513A25" w14:textId="6CF43052" w:rsidR="0022485F"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w:t>
      </w:r>
      <w:r w:rsidRPr="006B4381">
        <w:rPr>
          <w:rFonts w:ascii="Tahoma" w:eastAsia="SimSun" w:hAnsi="Tahoma" w:cs="Tahoma"/>
          <w:sz w:val="22"/>
          <w:szCs w:val="22"/>
        </w:rPr>
        <w:t xml:space="preserve">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19308C1D" w14:textId="77777777" w:rsidR="003763A7" w:rsidRPr="006B4381" w:rsidRDefault="00A672A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48517EC" w:rsidR="003763A7"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49"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056E86">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49"/>
      <w:r w:rsidR="00BB4F29" w:rsidRPr="006B4381">
        <w:rPr>
          <w:rFonts w:ascii="Tahoma" w:hAnsi="Tahoma" w:cs="Tahoma"/>
          <w:sz w:val="22"/>
          <w:szCs w:val="22"/>
        </w:rPr>
        <w:t>.</w:t>
      </w:r>
    </w:p>
    <w:p w14:paraId="0C2439E2" w14:textId="20DF3BDD"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056E86">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w:t>
      </w:r>
      <w:r w:rsidR="005545E7" w:rsidRPr="006B4381">
        <w:rPr>
          <w:rFonts w:ascii="Tahoma" w:hAnsi="Tahoma" w:cs="Tahoma"/>
          <w:sz w:val="22"/>
          <w:szCs w:val="22"/>
        </w:rPr>
        <w:lastRenderedPageBreak/>
        <w:t>vigência deste Contrato ou até a quitação integral das Obrigações Garantidas, o que ocorrer primeiro</w:t>
      </w:r>
      <w:r w:rsidRPr="006B4381">
        <w:rPr>
          <w:rFonts w:ascii="Tahoma" w:hAnsi="Tahoma" w:cs="Tahoma"/>
          <w:sz w:val="22"/>
          <w:szCs w:val="22"/>
        </w:rPr>
        <w:t xml:space="preserve">. </w:t>
      </w:r>
    </w:p>
    <w:p w14:paraId="64CD5244" w14:textId="75F49B9F"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 xml:space="preserve">entregar um instrumento de procuração equivalente ao sucessor da Securitizadora e, conforme venha a ser exigido, sempre que necessário para </w:t>
      </w:r>
      <w:r w:rsidRPr="006B4381">
        <w:rPr>
          <w:rFonts w:ascii="Tahoma" w:hAnsi="Tahoma" w:cs="Tahoma"/>
          <w:sz w:val="22"/>
          <w:szCs w:val="22"/>
        </w:rPr>
        <w:t>assegurar que a Securitizadora (ou qualquer sucessor) disponha dos poderes exigidos para praticar os atos e exercer os direitos aqui previstos.</w:t>
      </w:r>
    </w:p>
    <w:p w14:paraId="4770C205" w14:textId="239B166F" w:rsidR="003B12B3"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50"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150"/>
    </w:p>
    <w:p w14:paraId="4BD01C1F" w14:textId="6BCA1A8A" w:rsidR="00CD582F"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 xml:space="preserve">Dias Úteis após o pagamento e integral quitação de </w:t>
      </w:r>
      <w:r w:rsidRPr="006B4381">
        <w:rPr>
          <w:rFonts w:ascii="Tahoma" w:hAnsi="Tahoma" w:cs="Tahoma"/>
          <w:sz w:val="22"/>
          <w:szCs w:val="22"/>
        </w:rPr>
        <w:t>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A01A8D" w:rsidR="00B009B9"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151" w:name="_DV_M131"/>
      <w:bookmarkEnd w:id="151"/>
    </w:p>
    <w:p w14:paraId="0D8E451C" w14:textId="6AA33EC6" w:rsidR="00B009B9" w:rsidRPr="006B4381" w:rsidRDefault="00A672A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52" w:name="_DV_M317"/>
      <w:bookmarkEnd w:id="152"/>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xml:space="preserve">. Dessa forma, nenhum atraso, omissão ou liberalidade no </w:t>
      </w:r>
      <w:r w:rsidRPr="002B1057">
        <w:rPr>
          <w:rFonts w:ascii="Tahoma" w:hAnsi="Tahoma" w:cs="Tahoma"/>
          <w:sz w:val="22"/>
          <w:szCs w:val="22"/>
        </w:rPr>
        <w:t>exercício de qualquer direito, faculdade ou remédio que caiba a qualquer uma das Partes em razão de qualquer inadimplemento, prejudicará tais direitos, faculdades ou remédios, ou será interpretado como uma renúncia aos mesmos ou concordância com tal inadim</w:t>
      </w:r>
      <w:r w:rsidRPr="002B1057">
        <w:rPr>
          <w:rFonts w:ascii="Tahoma" w:hAnsi="Tahoma" w:cs="Tahoma"/>
          <w:sz w:val="22"/>
          <w:szCs w:val="22"/>
        </w:rPr>
        <w:t xml:space="preserve">plemento, nem </w:t>
      </w:r>
      <w:r w:rsidRPr="002B1057">
        <w:rPr>
          <w:rFonts w:ascii="Tahoma" w:hAnsi="Tahoma" w:cs="Tahoma"/>
          <w:sz w:val="22"/>
          <w:szCs w:val="22"/>
        </w:rPr>
        <w:lastRenderedPageBreak/>
        <w:t>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w:t>
      </w:r>
      <w:r w:rsidRPr="002B1057">
        <w:rPr>
          <w:rFonts w:ascii="Tahoma" w:hAnsi="Tahoma" w:cs="Tahoma"/>
          <w:sz w:val="22"/>
          <w:szCs w:val="22"/>
        </w:rPr>
        <w:t>gando as Partes por si e seus sucessores, a qualquer título, ao seu integral cumprimento.</w:t>
      </w:r>
    </w:p>
    <w:p w14:paraId="1CF2B7AE" w14:textId="75DA0D54"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w:t>
      </w:r>
      <w:r w:rsidRPr="002B1057">
        <w:rPr>
          <w:rFonts w:ascii="Tahoma" w:hAnsi="Tahoma" w:cs="Tahoma"/>
          <w:sz w:val="22"/>
          <w:szCs w:val="22"/>
        </w:rPr>
        <w:t>o, comprometendo-se as Partes, em boa-fé, a substituir a disposição afetada por outra que, na medida do possível, produza o mesmo efeito.</w:t>
      </w:r>
    </w:p>
    <w:p w14:paraId="620BA3C9" w14:textId="2681DA7A" w:rsidR="00780B22"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w:t>
      </w:r>
      <w:r w:rsidRPr="002B1057">
        <w:rPr>
          <w:rFonts w:ascii="Tahoma" w:hAnsi="Tahoma" w:cs="Tahoma"/>
          <w:sz w:val="22"/>
          <w:szCs w:val="22"/>
        </w:rPr>
        <w:t>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w:t>
      </w:r>
      <w:r w:rsidRPr="002B1057">
        <w:rPr>
          <w:rFonts w:ascii="Tahoma" w:hAnsi="Tahoma" w:cs="Tahoma"/>
          <w:sz w:val="22"/>
          <w:szCs w:val="22"/>
        </w:rPr>
        <w:t xml:space="preserve">rá considerada válida se formalizada por escrito, em instrumento próprio formalizado pelas Partes. </w:t>
      </w:r>
    </w:p>
    <w:p w14:paraId="54704469" w14:textId="7E817121"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w:t>
      </w:r>
      <w:r w:rsidRPr="00507858">
        <w:rPr>
          <w:rFonts w:ascii="Tahoma" w:hAnsi="Tahoma" w:cs="Tahoma"/>
          <w:sz w:val="22"/>
          <w:szCs w:val="22"/>
        </w:rPr>
        <w:t xml:space="preserve"> um erro grosseiro, de digitação ou aritmético, </w:t>
      </w:r>
      <w:r w:rsidRPr="00507858">
        <w:rPr>
          <w:rFonts w:ascii="Tahoma" w:hAnsi="Tahoma" w:cs="Tahoma"/>
          <w:b/>
          <w:sz w:val="22"/>
          <w:szCs w:val="22"/>
        </w:rPr>
        <w:t>(ii)</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(iii</w:t>
      </w:r>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(iv)</w:t>
      </w:r>
      <w:r w:rsidRPr="002B1057">
        <w:rPr>
          <w:rFonts w:ascii="Tahoma" w:hAnsi="Tahoma" w:cs="Tahoma"/>
          <w:sz w:val="22"/>
          <w:szCs w:val="22"/>
        </w:rPr>
        <w:t xml:space="preserve"> em virtude da atualização dos dados cadastrais das Partes, tais como </w:t>
      </w:r>
      <w:r w:rsidRPr="002B1057">
        <w:rPr>
          <w:rFonts w:ascii="Tahoma" w:hAnsi="Tahoma" w:cs="Tahoma"/>
          <w:sz w:val="22"/>
          <w:szCs w:val="22"/>
        </w:rPr>
        <w:t xml:space="preserve">alteração na razão social, endereço e telefone, entre outros, desde que as alterações ou correções referidas no incisos (i), (ii), (iii) e (iv) acima, não possam acarretar qualquer prejuízo à </w:t>
      </w:r>
      <w:r w:rsidRPr="0021655D">
        <w:rPr>
          <w:rFonts w:ascii="Tahoma" w:hAnsi="Tahoma" w:cs="Tahoma"/>
          <w:sz w:val="22"/>
          <w:szCs w:val="22"/>
        </w:rPr>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itulares dos CRI ou qualquer alteração no f</w:t>
      </w:r>
      <w:r w:rsidRPr="002B1057">
        <w:rPr>
          <w:rFonts w:ascii="Tahoma" w:hAnsi="Tahoma" w:cs="Tahoma"/>
          <w:sz w:val="22"/>
          <w:szCs w:val="22"/>
        </w:rPr>
        <w:t xml:space="preserve">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artes contratantes mediante assinatura digital presumem-se verdadeiras em re</w:t>
      </w:r>
      <w:r w:rsidRPr="002B1057">
        <w:rPr>
          <w:rFonts w:ascii="Tahoma" w:hAnsi="Tahoma" w:cs="Tahoma"/>
          <w:sz w:val="22"/>
          <w:szCs w:val="22"/>
        </w:rPr>
        <w:t>lação aos signatários quando é utilizado (i) o processo de certificação disponibilizado pela Infraestrutura de Chaves Públicas Brasileira – ICP-Brasil ou (ii) outro meio de comprovação da autoria e integridade do documento em forma eletrônica, desde que ad</w:t>
      </w:r>
      <w:r w:rsidRPr="002B1057">
        <w:rPr>
          <w:rFonts w:ascii="Tahoma" w:hAnsi="Tahoma" w:cs="Tahoma"/>
          <w:sz w:val="22"/>
          <w:szCs w:val="22"/>
        </w:rPr>
        <w:t>mitido como válido pelas partes ou aceito pela pessoa a quem for oposto o documento, conforme admitido pelo art. 10 e seus parágrafos da Medida Provisória n.º 2.200, de 24 de agosto de 2001, em vigor no Brasil, reconhecendo essa forma de contratação em mei</w:t>
      </w:r>
      <w:r w:rsidRPr="002B1057">
        <w:rPr>
          <w:rFonts w:ascii="Tahoma" w:hAnsi="Tahoma" w:cs="Tahoma"/>
          <w:sz w:val="22"/>
          <w:szCs w:val="22"/>
        </w:rPr>
        <w:t xml:space="preserve">o eletrônico, digital e informático como válida e plenamente eficaz, constituindo título executivo extrajudicial para todos os fins </w:t>
      </w:r>
      <w:r w:rsidRPr="002B1057">
        <w:rPr>
          <w:rFonts w:ascii="Tahoma" w:hAnsi="Tahoma" w:cs="Tahoma"/>
          <w:sz w:val="22"/>
          <w:szCs w:val="22"/>
        </w:rPr>
        <w:lastRenderedPageBreak/>
        <w:t xml:space="preserve">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w:t>
      </w:r>
      <w:r w:rsidRPr="002B1057">
        <w:rPr>
          <w:rFonts w:ascii="Tahoma" w:hAnsi="Tahoma" w:cs="Tahoma"/>
          <w:sz w:val="22"/>
          <w:szCs w:val="22"/>
        </w:rPr>
        <w:t>etrônico conforme disposto nesta cláusula.</w:t>
      </w:r>
    </w:p>
    <w:p w14:paraId="090E1C71" w14:textId="0D4193EB" w:rsidR="00A42A18"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3"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153"/>
    </w:p>
    <w:p w14:paraId="198B24B6" w14:textId="09A2F970" w:rsidR="00064C31" w:rsidRPr="00846FDD" w:rsidRDefault="00A672A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w:t>
      </w:r>
      <w:r w:rsidRPr="006B4381">
        <w:rPr>
          <w:rFonts w:ascii="Tahoma" w:hAnsi="Tahoma" w:cs="Tahoma"/>
          <w:sz w:val="22"/>
          <w:szCs w:val="22"/>
        </w:rPr>
        <w:t>tensivas e obrigatórias aos cessionários, promitentes cessionários, herdeiros e sucessores a qualquer título das Partes.</w:t>
      </w:r>
    </w:p>
    <w:p w14:paraId="4C47F788" w14:textId="3003B278" w:rsidR="00846FDD" w:rsidRPr="00846FDD" w:rsidRDefault="00A672A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w:t>
      </w:r>
      <w:r w:rsidRPr="00846FDD">
        <w:rPr>
          <w:rFonts w:ascii="Tahoma" w:hAnsi="Tahoma"/>
          <w:bCs/>
          <w:sz w:val="22"/>
        </w:rPr>
        <w:t xml:space="preserve">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43DB273A" w14:textId="760F484B" w:rsidR="001A4FF3"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w:t>
      </w:r>
      <w:r w:rsidRPr="002B1057">
        <w:rPr>
          <w:rFonts w:ascii="Tahoma" w:hAnsi="Tahoma" w:cs="Tahoma"/>
          <w:sz w:val="22"/>
          <w:szCs w:val="22"/>
        </w:rPr>
        <w:t xml:space="preserve"> comunicações entre as Partes deverão ser sempre feitas por escrito e encaminhadas para os seguintes endereços:</w:t>
      </w:r>
    </w:p>
    <w:p w14:paraId="497CBAC8" w14:textId="43555377" w:rsidR="00B009B9"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1228D359"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4340C051"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 xml:space="preserve">EMPREENDIMENTOS IMOBILIÁRIOS DAMHA - SÃO PAULO II - </w:t>
      </w:r>
      <w:r w:rsidRPr="00CC0E30">
        <w:rPr>
          <w:rFonts w:ascii="Tahoma" w:hAnsi="Tahoma" w:cs="Tahoma"/>
          <w:b/>
          <w:kern w:val="20"/>
          <w:sz w:val="22"/>
          <w:szCs w:val="22"/>
          <w:lang w:val="pt-BR"/>
        </w:rPr>
        <w:t>SPE LTDA.</w:t>
      </w:r>
    </w:p>
    <w:p w14:paraId="261ECC1A"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0688D1C6"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49E4419E"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54B61613"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6879C246"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w:t>
      </w:r>
      <w:r w:rsidRPr="00CC0E30">
        <w:rPr>
          <w:rFonts w:ascii="Tahoma" w:hAnsi="Tahoma" w:cs="Tahoma"/>
          <w:b/>
          <w:kern w:val="20"/>
          <w:sz w:val="22"/>
          <w:szCs w:val="22"/>
          <w:lang w:val="pt-BR"/>
        </w:rPr>
        <w:t>ENTOS IMOBILIÁRIOS DAMHA – LIMEIRA I – SPE LTDA.</w:t>
      </w:r>
    </w:p>
    <w:p w14:paraId="221EDC6F"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14FB6279"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0AFD6EC3"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378EE829"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06D4504"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14:paraId="7AFD4EF1"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62CA5EFF"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 xml:space="preserve">EMPREENDIMENTOS IMOBILIÁRIOS DAMHA SÃO JOSÉ DO </w:t>
      </w:r>
      <w:r w:rsidRPr="00CC0E30">
        <w:rPr>
          <w:rFonts w:ascii="Tahoma" w:hAnsi="Tahoma" w:cs="Tahoma"/>
          <w:b/>
          <w:kern w:val="20"/>
          <w:sz w:val="22"/>
          <w:szCs w:val="22"/>
          <w:lang w:val="pt-BR"/>
        </w:rPr>
        <w:t>RIO PRETO V SPE LTDA.</w:t>
      </w:r>
    </w:p>
    <w:p w14:paraId="08AB5427"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2FC804C8"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276C315E" w14:textId="77777777" w:rsidR="00D11944" w:rsidRPr="00CC0E30" w:rsidRDefault="00A672A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1E8F2BCF" w14:textId="77777777" w:rsidR="00F44C39" w:rsidRPr="00941F7E" w:rsidRDefault="00A672A3" w:rsidP="00F44C39">
      <w:pPr>
        <w:tabs>
          <w:tab w:val="left" w:pos="709"/>
          <w:tab w:val="left" w:pos="1134"/>
        </w:tabs>
        <w:spacing w:after="240" w:line="276" w:lineRule="auto"/>
        <w:ind w:left="1134"/>
        <w:rPr>
          <w:rFonts w:ascii="Tahoma" w:hAnsi="Tahoma" w:cs="Tahoma"/>
          <w:sz w:val="22"/>
          <w:szCs w:val="22"/>
          <w:lang w:val="pt-BR"/>
        </w:rPr>
      </w:pPr>
      <w:r w:rsidRPr="00941F7E">
        <w:rPr>
          <w:rFonts w:ascii="Tahoma" w:hAnsi="Tahoma" w:cs="Tahoma"/>
          <w:sz w:val="22"/>
          <w:szCs w:val="22"/>
          <w:lang w:val="pt-BR"/>
        </w:rPr>
        <w:t>Avenida Brigadeiro Luis Antonio, n.º 3.421, 8º andar, Pa</w:t>
      </w:r>
      <w:r w:rsidRPr="00941F7E">
        <w:rPr>
          <w:rFonts w:ascii="Tahoma" w:hAnsi="Tahoma" w:cs="Tahoma"/>
          <w:sz w:val="22"/>
          <w:szCs w:val="22"/>
          <w:lang w:val="pt-BR"/>
        </w:rPr>
        <w:t>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5D4181">
        <w:rPr>
          <w:rFonts w:ascii="Tahoma" w:hAnsi="Tahoma" w:cs="Tahoma"/>
          <w:sz w:val="22"/>
          <w:szCs w:val="22"/>
          <w:lang w:val="pt-BR"/>
        </w:rPr>
        <w:t xml:space="preserve">Email: </w:t>
      </w:r>
      <w:hyperlink r:id="rId9" w:history="1">
        <w:r w:rsidRPr="005D4181">
          <w:rPr>
            <w:rStyle w:val="Hyperlink"/>
            <w:rFonts w:ascii="Tahoma" w:hAnsi="Tahoma" w:cs="Tahoma"/>
            <w:sz w:val="22"/>
            <w:szCs w:val="22"/>
            <w:lang w:val="pt-BR"/>
          </w:rPr>
          <w:t>fabio.quintiliano@grupoencalso.com.br</w:t>
        </w:r>
      </w:hyperlink>
      <w:r w:rsidRPr="005D4181">
        <w:rPr>
          <w:rFonts w:ascii="Tahoma" w:hAnsi="Tahoma" w:cs="Tahoma"/>
          <w:sz w:val="22"/>
          <w:szCs w:val="22"/>
          <w:lang w:val="pt-BR"/>
        </w:rPr>
        <w:t xml:space="preserve"> / </w:t>
      </w:r>
      <w:hyperlink r:id="rId10" w:history="1">
        <w:r w:rsidRPr="005D4181">
          <w:rPr>
            <w:rStyle w:val="Hyperlink"/>
            <w:rFonts w:ascii="Tahoma" w:hAnsi="Tahoma" w:cs="Tahoma"/>
            <w:sz w:val="22"/>
            <w:szCs w:val="22"/>
            <w:lang w:val="pt-BR"/>
          </w:rPr>
          <w:t>tesouraria@encalso.com.br</w:t>
        </w:r>
      </w:hyperlink>
      <w:r w:rsidRPr="005D4181">
        <w:rPr>
          <w:rFonts w:ascii="Tahoma" w:hAnsi="Tahoma" w:cs="Tahoma"/>
          <w:sz w:val="22"/>
          <w:szCs w:val="22"/>
          <w:lang w:val="pt-BR"/>
        </w:rPr>
        <w:br/>
      </w:r>
      <w:r w:rsidRPr="00941F7E">
        <w:rPr>
          <w:rFonts w:ascii="Tahoma" w:hAnsi="Tahoma" w:cs="Tahoma"/>
          <w:sz w:val="22"/>
          <w:szCs w:val="22"/>
          <w:lang w:val="pt-BR"/>
        </w:rPr>
        <w:t>Telefone: (11) 2171-9729</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CC0E30" w:rsidRDefault="00A672A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14:paraId="0DC29BA1" w14:textId="77777777" w:rsidR="00917FFD" w:rsidRPr="00917FFD" w:rsidRDefault="00A672A3" w:rsidP="00917FFD">
      <w:pPr>
        <w:pStyle w:val="Lista2"/>
        <w:spacing w:line="276" w:lineRule="auto"/>
        <w:ind w:left="1134" w:firstLine="0"/>
        <w:rPr>
          <w:ins w:id="154" w:author="Carlos Henrique de Araujo" w:date="2021-06-07T10:12:00Z"/>
          <w:rFonts w:ascii="Tahoma" w:hAnsi="Tahoma" w:cs="Tahoma"/>
          <w:sz w:val="22"/>
          <w:szCs w:val="22"/>
          <w:lang w:val="pt-BR"/>
          <w:rPrChange w:id="155" w:author="Carlos Henrique de Araujo" w:date="2021-06-07T10:12:00Z">
            <w:rPr>
              <w:ins w:id="156" w:author="Carlos Henrique de Araujo" w:date="2021-06-07T10:12:00Z"/>
              <w:rFonts w:ascii="Tahoma" w:hAnsi="Tahoma" w:cs="Tahoma"/>
              <w:sz w:val="22"/>
              <w:szCs w:val="22"/>
            </w:rPr>
          </w:rPrChange>
        </w:rPr>
        <w:pPrChange w:id="157" w:author="Carlos Henrique de Araujo" w:date="2021-06-07T10:12:00Z">
          <w:pPr>
            <w:pStyle w:val="Lista2"/>
            <w:spacing w:line="276" w:lineRule="auto"/>
            <w:ind w:left="709" w:firstLine="0"/>
          </w:pPr>
        </w:pPrChange>
      </w:pPr>
      <w:r w:rsidRPr="00917FFD">
        <w:rPr>
          <w:rFonts w:ascii="Tahoma" w:hAnsi="Tahoma" w:cs="Tahoma"/>
          <w:b/>
          <w:sz w:val="22"/>
          <w:szCs w:val="22"/>
          <w:lang w:val="pt-BR"/>
          <w:rPrChange w:id="158" w:author="Carlos Henrique de Araujo" w:date="2021-06-07T10:12:00Z">
            <w:rPr>
              <w:rFonts w:ascii="Tahoma" w:hAnsi="Tahoma"/>
              <w:b/>
              <w:sz w:val="22"/>
              <w:lang w:val="pt-BR"/>
            </w:rPr>
          </w:rPrChange>
        </w:rPr>
        <w:t>TRUE SECURITIZADORA S.A.</w:t>
      </w:r>
      <w:r w:rsidRPr="00917FFD">
        <w:rPr>
          <w:rFonts w:ascii="Tahoma" w:hAnsi="Tahoma" w:cs="Tahoma"/>
          <w:b/>
          <w:sz w:val="22"/>
          <w:szCs w:val="22"/>
          <w:lang w:val="pt-BR"/>
          <w:rPrChange w:id="159" w:author="Carlos Henrique de Araujo" w:date="2021-06-07T10:12:00Z">
            <w:rPr>
              <w:rFonts w:ascii="Tahoma" w:hAnsi="Tahoma"/>
              <w:b/>
              <w:sz w:val="22"/>
              <w:lang w:val="pt-BR"/>
            </w:rPr>
          </w:rPrChange>
        </w:rPr>
        <w:tab/>
      </w:r>
      <w:r w:rsidRPr="00917FFD">
        <w:rPr>
          <w:rFonts w:ascii="Tahoma" w:hAnsi="Tahoma" w:cs="Tahoma"/>
          <w:b/>
          <w:sz w:val="22"/>
          <w:szCs w:val="22"/>
          <w:lang w:val="pt-BR"/>
          <w:rPrChange w:id="160" w:author="Carlos Henrique de Araujo" w:date="2021-06-07T10:12:00Z">
            <w:rPr>
              <w:rFonts w:ascii="Tahoma" w:hAnsi="Tahoma" w:cs="Tahoma"/>
              <w:b/>
              <w:sz w:val="22"/>
              <w:szCs w:val="22"/>
              <w:lang w:val="pt-BR"/>
            </w:rPr>
          </w:rPrChange>
        </w:rPr>
        <w:br/>
      </w:r>
      <w:del w:id="161" w:author="Carlos Henrique de Araujo" w:date="2021-06-07T10:12:00Z">
        <w:r w:rsidR="00780B22" w:rsidRPr="00917FFD" w:rsidDel="00917FFD">
          <w:rPr>
            <w:rFonts w:ascii="Tahoma" w:hAnsi="Tahoma" w:cs="Tahoma"/>
            <w:sz w:val="22"/>
            <w:szCs w:val="22"/>
            <w:lang w:val="pt-BR"/>
            <w:rPrChange w:id="162" w:author="Carlos Henrique de Araujo" w:date="2021-06-07T10:12:00Z">
              <w:rPr>
                <w:rFonts w:ascii="Tahoma" w:hAnsi="Tahoma" w:cs="Tahoma"/>
                <w:sz w:val="22"/>
                <w:szCs w:val="22"/>
                <w:lang w:val="pt-BR"/>
              </w:rPr>
            </w:rPrChange>
          </w:rPr>
          <w:delText>[</w:delText>
        </w:r>
        <w:r w:rsidR="00780B22" w:rsidRPr="00917FFD" w:rsidDel="00917FFD">
          <w:rPr>
            <w:rFonts w:ascii="Tahoma" w:hAnsi="Tahoma" w:cs="Tahoma"/>
            <w:sz w:val="22"/>
            <w:szCs w:val="22"/>
            <w:highlight w:val="yellow"/>
            <w:lang w:val="pt-BR"/>
            <w:rPrChange w:id="163" w:author="Carlos Henrique de Araujo" w:date="2021-06-07T10:12:00Z">
              <w:rPr>
                <w:rFonts w:ascii="Tahoma" w:hAnsi="Tahoma" w:cs="Tahoma"/>
                <w:sz w:val="22"/>
                <w:szCs w:val="22"/>
                <w:highlight w:val="yellow"/>
                <w:lang w:val="pt-BR"/>
              </w:rPr>
            </w:rPrChange>
          </w:rPr>
          <w:delText>=</w:delText>
        </w:r>
        <w:r w:rsidR="00780B22" w:rsidRPr="00917FFD" w:rsidDel="00917FFD">
          <w:rPr>
            <w:rFonts w:ascii="Tahoma" w:hAnsi="Tahoma" w:cs="Tahoma"/>
            <w:sz w:val="22"/>
            <w:szCs w:val="22"/>
            <w:lang w:val="pt-BR"/>
            <w:rPrChange w:id="164" w:author="Carlos Henrique de Araujo" w:date="2021-06-07T10:12:00Z">
              <w:rPr>
                <w:rFonts w:ascii="Tahoma" w:hAnsi="Tahoma" w:cs="Tahoma"/>
                <w:sz w:val="22"/>
                <w:szCs w:val="22"/>
                <w:lang w:val="pt-BR"/>
              </w:rPr>
            </w:rPrChange>
          </w:rPr>
          <w:delText>]</w:delText>
        </w:r>
      </w:del>
      <w:ins w:id="165" w:author="Carlos Henrique de Araujo" w:date="2021-06-07T10:12:00Z">
        <w:r w:rsidR="00917FFD" w:rsidRPr="00917FFD">
          <w:rPr>
            <w:rFonts w:ascii="Tahoma" w:hAnsi="Tahoma" w:cs="Tahoma"/>
            <w:sz w:val="22"/>
            <w:szCs w:val="22"/>
            <w:lang w:val="pt-BR"/>
            <w:rPrChange w:id="166" w:author="Carlos Henrique de Araujo" w:date="2021-06-07T10:12:00Z">
              <w:rPr>
                <w:rFonts w:ascii="Tahoma" w:hAnsi="Tahoma" w:cs="Tahoma"/>
                <w:sz w:val="22"/>
                <w:szCs w:val="22"/>
              </w:rPr>
            </w:rPrChange>
          </w:rPr>
          <w:t>Avenida Santo Amaro, 48, 1º andar, cj 12 – São Paulo – SP – CEP 04506-000</w:t>
        </w:r>
      </w:ins>
    </w:p>
    <w:p w14:paraId="7DD92150" w14:textId="77777777" w:rsidR="00917FFD" w:rsidRPr="00917FFD" w:rsidRDefault="00917FFD" w:rsidP="00917FFD">
      <w:pPr>
        <w:pStyle w:val="Lista2"/>
        <w:spacing w:line="276" w:lineRule="auto"/>
        <w:ind w:left="1134" w:firstLine="0"/>
        <w:rPr>
          <w:ins w:id="167" w:author="Carlos Henrique de Araujo" w:date="2021-06-07T10:12:00Z"/>
          <w:rFonts w:ascii="Tahoma" w:hAnsi="Tahoma" w:cs="Tahoma"/>
          <w:sz w:val="22"/>
          <w:szCs w:val="22"/>
          <w:lang w:val="pt-BR"/>
          <w:rPrChange w:id="168" w:author="Carlos Henrique de Araujo" w:date="2021-06-07T10:12:00Z">
            <w:rPr>
              <w:ins w:id="169" w:author="Carlos Henrique de Araujo" w:date="2021-06-07T10:12:00Z"/>
              <w:rFonts w:ascii="Tahoma" w:hAnsi="Tahoma" w:cs="Tahoma"/>
              <w:sz w:val="22"/>
              <w:szCs w:val="22"/>
            </w:rPr>
          </w:rPrChange>
        </w:rPr>
        <w:pPrChange w:id="170" w:author="Carlos Henrique de Araujo" w:date="2021-06-07T10:12:00Z">
          <w:pPr>
            <w:pStyle w:val="Lista2"/>
            <w:spacing w:line="276" w:lineRule="auto"/>
            <w:ind w:left="709" w:firstLine="0"/>
          </w:pPr>
        </w:pPrChange>
      </w:pPr>
      <w:ins w:id="171" w:author="Carlos Henrique de Araujo" w:date="2021-06-07T10:12:00Z">
        <w:r w:rsidRPr="00917FFD">
          <w:rPr>
            <w:rFonts w:ascii="Tahoma" w:hAnsi="Tahoma" w:cs="Tahoma"/>
            <w:sz w:val="22"/>
            <w:szCs w:val="22"/>
            <w:lang w:val="pt-BR"/>
            <w:rPrChange w:id="172" w:author="Carlos Henrique de Araujo" w:date="2021-06-07T10:12:00Z">
              <w:rPr>
                <w:rFonts w:ascii="Tahoma" w:hAnsi="Tahoma" w:cs="Tahoma"/>
                <w:sz w:val="22"/>
                <w:szCs w:val="22"/>
              </w:rPr>
            </w:rPrChange>
          </w:rPr>
          <w:t>At.: Arley Custódio Fonseca</w:t>
        </w:r>
      </w:ins>
    </w:p>
    <w:p w14:paraId="0DDFF240" w14:textId="77777777" w:rsidR="00917FFD" w:rsidRPr="00917FFD" w:rsidRDefault="00917FFD" w:rsidP="00917FFD">
      <w:pPr>
        <w:pStyle w:val="Lista2"/>
        <w:spacing w:line="276" w:lineRule="auto"/>
        <w:ind w:left="1134" w:firstLine="0"/>
        <w:rPr>
          <w:ins w:id="173" w:author="Carlos Henrique de Araujo" w:date="2021-06-07T10:12:00Z"/>
          <w:rFonts w:ascii="Tahoma" w:hAnsi="Tahoma" w:cs="Tahoma"/>
          <w:sz w:val="22"/>
          <w:szCs w:val="22"/>
          <w:lang w:val="pt-BR"/>
          <w:rPrChange w:id="174" w:author="Carlos Henrique de Araujo" w:date="2021-06-07T10:12:00Z">
            <w:rPr>
              <w:ins w:id="175" w:author="Carlos Henrique de Araujo" w:date="2021-06-07T10:12:00Z"/>
              <w:rFonts w:ascii="Tahoma" w:hAnsi="Tahoma" w:cs="Tahoma"/>
              <w:sz w:val="22"/>
              <w:szCs w:val="22"/>
            </w:rPr>
          </w:rPrChange>
        </w:rPr>
        <w:pPrChange w:id="176" w:author="Carlos Henrique de Araujo" w:date="2021-06-07T10:12:00Z">
          <w:pPr>
            <w:pStyle w:val="Lista2"/>
            <w:spacing w:line="276" w:lineRule="auto"/>
            <w:ind w:left="709" w:firstLine="0"/>
          </w:pPr>
        </w:pPrChange>
      </w:pPr>
      <w:ins w:id="177" w:author="Carlos Henrique de Araujo" w:date="2021-06-07T10:12:00Z">
        <w:r w:rsidRPr="00917FFD">
          <w:rPr>
            <w:rFonts w:ascii="Tahoma" w:hAnsi="Tahoma" w:cs="Tahoma"/>
            <w:sz w:val="22"/>
            <w:szCs w:val="22"/>
            <w:lang w:val="pt-BR"/>
            <w:rPrChange w:id="178" w:author="Carlos Henrique de Araujo" w:date="2021-06-07T10:12:00Z">
              <w:rPr>
                <w:rFonts w:ascii="Tahoma" w:hAnsi="Tahoma" w:cs="Tahoma"/>
                <w:sz w:val="22"/>
                <w:szCs w:val="22"/>
              </w:rPr>
            </w:rPrChange>
          </w:rPr>
          <w:t>Telefone: (11) 3071-4475</w:t>
        </w:r>
      </w:ins>
    </w:p>
    <w:p w14:paraId="04CC3FE9" w14:textId="635D4236" w:rsidR="00C63EAF" w:rsidRPr="006B4381" w:rsidRDefault="00917FFD" w:rsidP="00917FFD">
      <w:pPr>
        <w:tabs>
          <w:tab w:val="left" w:pos="709"/>
          <w:tab w:val="left" w:pos="1134"/>
        </w:tabs>
        <w:spacing w:after="240" w:line="276" w:lineRule="auto"/>
        <w:ind w:left="1134"/>
        <w:rPr>
          <w:rFonts w:ascii="Tahoma" w:hAnsi="Tahoma" w:cs="Tahoma"/>
          <w:sz w:val="22"/>
          <w:szCs w:val="22"/>
          <w:lang w:val="pt-BR"/>
        </w:rPr>
        <w:pPrChange w:id="179" w:author="Carlos Henrique de Araujo" w:date="2021-06-07T10:12:00Z">
          <w:pPr>
            <w:tabs>
              <w:tab w:val="left" w:pos="709"/>
              <w:tab w:val="left" w:pos="1134"/>
            </w:tabs>
            <w:spacing w:after="240" w:line="276" w:lineRule="auto"/>
            <w:ind w:left="1134"/>
          </w:pPr>
        </w:pPrChange>
      </w:pPr>
      <w:ins w:id="180" w:author="Carlos Henrique de Araujo" w:date="2021-06-07T10:12:00Z">
        <w:r w:rsidRPr="00917FFD">
          <w:rPr>
            <w:rFonts w:ascii="Tahoma" w:hAnsi="Tahoma" w:cs="Tahoma"/>
            <w:sz w:val="22"/>
            <w:szCs w:val="22"/>
            <w:lang w:val="pt-BR"/>
            <w:rPrChange w:id="181" w:author="Carlos Henrique de Araujo" w:date="2021-06-07T10:12:00Z">
              <w:rPr>
                <w:rFonts w:ascii="Tahoma" w:hAnsi="Tahoma" w:cs="Tahoma"/>
                <w:sz w:val="22"/>
                <w:szCs w:val="22"/>
              </w:rPr>
            </w:rPrChange>
          </w:rPr>
          <w:t xml:space="preserve">Correio eletrônico: juridico@truesecuritizadora.com.br e </w:t>
        </w:r>
        <w:r w:rsidRPr="00917FFD">
          <w:rPr>
            <w:rFonts w:ascii="Tahoma" w:hAnsi="Tahoma" w:cs="Tahoma"/>
            <w:sz w:val="22"/>
            <w:szCs w:val="22"/>
            <w:rPrChange w:id="182" w:author="Carlos Henrique de Araujo" w:date="2021-06-07T10:12:00Z">
              <w:rPr>
                <w:rFonts w:ascii="Verdana" w:hAnsi="Verdana" w:cstheme="minorHAnsi"/>
                <w:sz w:val="20"/>
                <w:szCs w:val="18"/>
              </w:rPr>
            </w:rPrChange>
          </w:rPr>
          <w:fldChar w:fldCharType="begin"/>
        </w:r>
        <w:r w:rsidRPr="00917FFD">
          <w:rPr>
            <w:rFonts w:ascii="Tahoma" w:hAnsi="Tahoma" w:cs="Tahoma"/>
            <w:sz w:val="22"/>
            <w:szCs w:val="22"/>
            <w:lang w:val="pt-BR"/>
            <w:rPrChange w:id="183" w:author="Carlos Henrique de Araujo" w:date="2021-06-07T10:12:00Z">
              <w:rPr/>
            </w:rPrChange>
          </w:rPr>
          <w:instrText xml:space="preserve"> HYPERLINK "mailto:middle@truesecuritizadora.com.br" </w:instrText>
        </w:r>
        <w:r w:rsidRPr="00917FFD">
          <w:rPr>
            <w:rFonts w:ascii="Tahoma" w:hAnsi="Tahoma" w:cs="Tahoma"/>
            <w:sz w:val="22"/>
            <w:szCs w:val="22"/>
            <w:rPrChange w:id="184" w:author="Carlos Henrique de Araujo" w:date="2021-06-07T10:12:00Z">
              <w:rPr>
                <w:rFonts w:ascii="Verdana" w:hAnsi="Verdana" w:cstheme="minorHAnsi"/>
                <w:sz w:val="20"/>
                <w:szCs w:val="18"/>
              </w:rPr>
            </w:rPrChange>
          </w:rPr>
          <w:fldChar w:fldCharType="separate"/>
        </w:r>
        <w:r w:rsidRPr="00917FFD">
          <w:rPr>
            <w:rStyle w:val="Hyperlink"/>
            <w:rFonts w:ascii="Tahoma" w:hAnsi="Tahoma" w:cs="Tahoma"/>
            <w:sz w:val="22"/>
            <w:szCs w:val="22"/>
            <w:lang w:val="pt-BR"/>
            <w:rPrChange w:id="185" w:author="Carlos Henrique de Araujo" w:date="2021-06-07T10:12:00Z">
              <w:rPr>
                <w:rStyle w:val="Hyperlink"/>
                <w:rFonts w:ascii="Tahoma" w:hAnsi="Tahoma" w:cs="Tahoma"/>
                <w:sz w:val="22"/>
                <w:szCs w:val="22"/>
              </w:rPr>
            </w:rPrChange>
          </w:rPr>
          <w:t>middle@truesecuritizadora.com.br</w:t>
        </w:r>
        <w:r w:rsidRPr="00917FFD">
          <w:rPr>
            <w:rStyle w:val="Hyperlink"/>
            <w:rFonts w:ascii="Tahoma" w:hAnsi="Tahoma" w:cs="Tahoma"/>
            <w:sz w:val="22"/>
            <w:szCs w:val="22"/>
            <w:rPrChange w:id="186" w:author="Carlos Henrique de Araujo" w:date="2021-06-07T10:12:00Z">
              <w:rPr>
                <w:rStyle w:val="Hyperlink"/>
                <w:rFonts w:ascii="Tahoma" w:hAnsi="Tahoma" w:cs="Tahoma"/>
                <w:sz w:val="22"/>
                <w:szCs w:val="22"/>
              </w:rPr>
            </w:rPrChange>
          </w:rPr>
          <w:fldChar w:fldCharType="end"/>
        </w:r>
      </w:ins>
      <w:r w:rsidR="00780B22" w:rsidRPr="002B1057">
        <w:rPr>
          <w:rFonts w:ascii="Tahoma" w:hAnsi="Tahoma" w:cs="Tahoma"/>
          <w:sz w:val="22"/>
          <w:szCs w:val="22"/>
          <w:lang w:val="pt-BR"/>
        </w:rPr>
        <w:t xml:space="preserve"> </w:t>
      </w:r>
    </w:p>
    <w:p w14:paraId="0968D359" w14:textId="3A6FF1F9" w:rsidR="00780B22" w:rsidRPr="00CC0E30" w:rsidRDefault="00A672A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F985A37" w14:textId="325AD86A" w:rsidR="00941F7E" w:rsidRPr="00941F7E" w:rsidRDefault="00A672A3" w:rsidP="00941F7E">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 xml:space="preserve">DAMHA URBANIZADORA II </w:t>
      </w:r>
      <w:r w:rsidRPr="002B1057">
        <w:rPr>
          <w:rFonts w:ascii="Tahoma" w:hAnsi="Tahoma" w:cs="Tahoma"/>
          <w:b/>
          <w:sz w:val="22"/>
          <w:szCs w:val="22"/>
          <w:lang w:val="pt-BR"/>
        </w:rPr>
        <w:t>ADMINISTRAÇÃO E PARTICIPAÇÕES S.A.</w:t>
      </w:r>
      <w:r w:rsidRPr="006B4381">
        <w:rPr>
          <w:rFonts w:ascii="Tahoma" w:hAnsi="Tahoma" w:cs="Tahoma"/>
          <w:b/>
          <w:sz w:val="22"/>
          <w:szCs w:val="22"/>
          <w:lang w:val="pt-BR"/>
        </w:rPr>
        <w:br/>
      </w:r>
      <w:r w:rsidRPr="00941F7E">
        <w:rPr>
          <w:rFonts w:ascii="Tahoma" w:hAnsi="Tahoma" w:cs="Tahoma"/>
          <w:sz w:val="22"/>
          <w:szCs w:val="22"/>
          <w:lang w:val="pt-BR"/>
        </w:rPr>
        <w:t>Avenida Brigadeiro Luis Antonio, n.º 3.421, 8º andar, Parte B, Jardim Paulista, CEP 01402-001, na cidade de São Paulo, Estado de São Paulo</w:t>
      </w:r>
      <w:r>
        <w:rPr>
          <w:rFonts w:ascii="Tahoma" w:hAnsi="Tahoma" w:cs="Tahoma"/>
          <w:sz w:val="22"/>
          <w:szCs w:val="22"/>
          <w:lang w:val="pt-BR"/>
        </w:rPr>
        <w:br/>
      </w:r>
      <w:r w:rsidRPr="00941F7E">
        <w:rPr>
          <w:rFonts w:ascii="Tahoma" w:hAnsi="Tahoma" w:cs="Tahoma"/>
          <w:sz w:val="22"/>
          <w:szCs w:val="22"/>
          <w:lang w:val="pt-BR"/>
        </w:rPr>
        <w:t xml:space="preserve">A/C Fabio Junior Pereira Quintiliano </w:t>
      </w:r>
      <w:r>
        <w:rPr>
          <w:rFonts w:ascii="Tahoma" w:hAnsi="Tahoma" w:cs="Tahoma"/>
          <w:sz w:val="22"/>
          <w:szCs w:val="22"/>
          <w:lang w:val="pt-BR"/>
        </w:rPr>
        <w:br/>
      </w:r>
      <w:r w:rsidRPr="00AB60F7">
        <w:rPr>
          <w:rFonts w:ascii="Tahoma" w:hAnsi="Tahoma" w:cs="Tahoma"/>
          <w:sz w:val="22"/>
          <w:szCs w:val="22"/>
          <w:lang w:val="pt-BR"/>
        </w:rPr>
        <w:t xml:space="preserve">Email: </w:t>
      </w:r>
      <w:hyperlink r:id="rId11" w:history="1">
        <w:r w:rsidRPr="00AB60F7">
          <w:rPr>
            <w:rStyle w:val="Hyperlink"/>
            <w:rFonts w:ascii="Tahoma" w:hAnsi="Tahoma" w:cs="Tahoma"/>
            <w:sz w:val="22"/>
            <w:szCs w:val="22"/>
            <w:lang w:val="pt-BR"/>
          </w:rPr>
          <w:t>fabio.quintiliano@grupoencalso.com.br</w:t>
        </w:r>
      </w:hyperlink>
      <w:r w:rsidRPr="00AB60F7">
        <w:rPr>
          <w:rFonts w:ascii="Tahoma" w:hAnsi="Tahoma" w:cs="Tahoma"/>
          <w:sz w:val="22"/>
          <w:szCs w:val="22"/>
          <w:lang w:val="pt-BR"/>
        </w:rPr>
        <w:t xml:space="preserve"> / </w:t>
      </w:r>
      <w:hyperlink r:id="rId12" w:history="1">
        <w:r w:rsidRPr="00AB60F7">
          <w:rPr>
            <w:rStyle w:val="Hyperlink"/>
            <w:rFonts w:ascii="Tahoma" w:hAnsi="Tahoma" w:cs="Tahoma"/>
            <w:sz w:val="22"/>
            <w:szCs w:val="22"/>
            <w:lang w:val="pt-BR"/>
          </w:rPr>
          <w:t>tesouraria@encalso.com.br</w:t>
        </w:r>
      </w:hyperlink>
      <w:r w:rsidRPr="00AB60F7">
        <w:rPr>
          <w:rFonts w:ascii="Tahoma" w:hAnsi="Tahoma" w:cs="Tahoma"/>
          <w:sz w:val="22"/>
          <w:szCs w:val="22"/>
          <w:lang w:val="pt-BR"/>
        </w:rPr>
        <w:br/>
      </w:r>
      <w:r w:rsidRPr="00941F7E">
        <w:rPr>
          <w:rFonts w:ascii="Tahoma" w:hAnsi="Tahoma" w:cs="Tahoma"/>
          <w:sz w:val="22"/>
          <w:szCs w:val="22"/>
          <w:lang w:val="pt-BR"/>
        </w:rPr>
        <w:t>Telefone: (11) 2171-9729</w:t>
      </w:r>
    </w:p>
    <w:p w14:paraId="1580C1AC" w14:textId="344909C7" w:rsidR="00780B22" w:rsidRPr="006B4381" w:rsidRDefault="00A672A3" w:rsidP="005049D2">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sz w:val="22"/>
          <w:szCs w:val="22"/>
          <w:lang w:val="pt-BR"/>
        </w:rPr>
        <w:t xml:space="preserve"> </w:t>
      </w:r>
    </w:p>
    <w:p w14:paraId="32F4861E" w14:textId="656B60C8"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w:t>
      </w:r>
      <w:r w:rsidRPr="002B1057">
        <w:rPr>
          <w:rFonts w:ascii="Tahoma" w:hAnsi="Tahoma" w:cs="Tahoma"/>
          <w:sz w:val="22"/>
          <w:szCs w:val="22"/>
        </w:rPr>
        <w:t xml:space="preserve">que seu recebimento seja confirmado por meio de recibo emitido pela máquina utilizada pelo remetente. </w:t>
      </w:r>
    </w:p>
    <w:p w14:paraId="69C9F128" w14:textId="77777777"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87" w:name="_Ref2862957"/>
      <w:r w:rsidRPr="002B1057">
        <w:rPr>
          <w:rFonts w:ascii="Tahoma" w:hAnsi="Tahoma" w:cs="Tahoma"/>
          <w:sz w:val="22"/>
          <w:szCs w:val="22"/>
        </w:rPr>
        <w:t>Qualquer mudança nos dados de contato acima deverá ser notificada às Partes sob pena de ter sido considerada entregue a notificação enviada com a informa</w:t>
      </w:r>
      <w:r w:rsidRPr="002B1057">
        <w:rPr>
          <w:rFonts w:ascii="Tahoma" w:hAnsi="Tahoma" w:cs="Tahoma"/>
          <w:sz w:val="22"/>
          <w:szCs w:val="22"/>
        </w:rPr>
        <w:t>ção desatualizada.</w:t>
      </w:r>
      <w:bookmarkEnd w:id="187"/>
    </w:p>
    <w:p w14:paraId="03357795" w14:textId="2B85AF1B" w:rsidR="00780B22" w:rsidRPr="002B1057" w:rsidRDefault="00A672A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88" w:name="_DV_C1031"/>
      <w:r w:rsidRPr="002B1057">
        <w:rPr>
          <w:rFonts w:ascii="Tahoma" w:hAnsi="Tahoma" w:cs="Tahoma"/>
          <w:sz w:val="22"/>
          <w:szCs w:val="22"/>
        </w:rPr>
        <w:lastRenderedPageBreak/>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88"/>
    </w:p>
    <w:p w14:paraId="35D80C32" w14:textId="55D4795E" w:rsidR="00527B3D" w:rsidRPr="006B4381" w:rsidRDefault="00A672A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89" w:name="_Toc296601145"/>
      <w:bookmarkStart w:id="190" w:name="_Ref382518340"/>
      <w:r>
        <w:rPr>
          <w:rFonts w:ascii="Tahoma" w:eastAsia="Times New Roman" w:hAnsi="Tahoma" w:cs="Tahoma"/>
          <w:bCs w:val="0"/>
          <w:caps/>
          <w:szCs w:val="22"/>
        </w:rPr>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89"/>
      <w:bookmarkEnd w:id="190"/>
      <w:r w:rsidR="00507858" w:rsidRPr="006B4381">
        <w:rPr>
          <w:rFonts w:ascii="Tahoma" w:eastAsia="Times New Roman" w:hAnsi="Tahoma" w:cs="Tahoma"/>
          <w:bCs w:val="0"/>
          <w:caps/>
          <w:szCs w:val="22"/>
        </w:rPr>
        <w:t>LEI APLICÁVEL E FORO COMPETENTE</w:t>
      </w:r>
    </w:p>
    <w:p w14:paraId="3C589D90" w14:textId="261A273C" w:rsidR="00527B3D"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91" w:name="_DV_M175"/>
      <w:bookmarkStart w:id="192" w:name="_DV_M180"/>
      <w:bookmarkStart w:id="193" w:name="_DV_M181"/>
      <w:bookmarkStart w:id="194" w:name="_DV_M182"/>
      <w:bookmarkStart w:id="195" w:name="_DV_M183"/>
      <w:bookmarkStart w:id="196" w:name="_DV_M184"/>
      <w:bookmarkStart w:id="197" w:name="_DV_M185"/>
      <w:bookmarkStart w:id="198" w:name="_DV_M187"/>
      <w:bookmarkEnd w:id="191"/>
      <w:bookmarkEnd w:id="192"/>
      <w:bookmarkEnd w:id="193"/>
      <w:bookmarkEnd w:id="194"/>
      <w:bookmarkEnd w:id="195"/>
      <w:bookmarkEnd w:id="196"/>
      <w:bookmarkEnd w:id="197"/>
      <w:bookmarkEnd w:id="198"/>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A672A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99" w:name="_Ref514142462"/>
      <w:bookmarkStart w:id="200" w:name="_Ref513408365"/>
      <w:r w:rsidRPr="002B1057">
        <w:rPr>
          <w:rFonts w:ascii="Tahoma" w:hAnsi="Tahoma" w:cs="Tahoma"/>
          <w:sz w:val="22"/>
          <w:szCs w:val="22"/>
        </w:rPr>
        <w:t xml:space="preserve">As Partes elegem o foro da Comarca de São Paulo, Estado de São Paulo, como o único competente para dirimir </w:t>
      </w:r>
      <w:r w:rsidRPr="002B1057">
        <w:rPr>
          <w:rFonts w:ascii="Tahoma" w:hAnsi="Tahoma" w:cs="Tahoma"/>
          <w:sz w:val="22"/>
          <w:szCs w:val="22"/>
        </w:rPr>
        <w:t>quaisquer questões ou litígios originários desta Escritura de Emissão, renunciando expressamente a qualquer outro, por mais privilegiado que seja ou venha a ser.</w:t>
      </w:r>
    </w:p>
    <w:bookmarkEnd w:id="199"/>
    <w:bookmarkEnd w:id="200"/>
    <w:p w14:paraId="7927EC29" w14:textId="7D46FC70" w:rsidR="0031171F" w:rsidRPr="00507858" w:rsidRDefault="00A672A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5936CF78" w:rsidR="00215E64" w:rsidRPr="006B4381" w:rsidRDefault="00A672A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201"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201"/>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27"/>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A672A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3DB47C89" w:rsidR="0031171F"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A672A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1F7C8053" w14:textId="77777777" w:rsidTr="00780B22">
        <w:trPr>
          <w:jc w:val="center"/>
        </w:trPr>
        <w:tc>
          <w:tcPr>
            <w:tcW w:w="4605" w:type="dxa"/>
            <w:shd w:val="clear" w:color="auto" w:fill="auto"/>
          </w:tcPr>
          <w:p w14:paraId="47E2470E"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27B9FC1" w14:textId="77777777" w:rsidTr="00507858">
        <w:trPr>
          <w:jc w:val="center"/>
        </w:trPr>
        <w:tc>
          <w:tcPr>
            <w:tcW w:w="4605" w:type="dxa"/>
            <w:shd w:val="clear" w:color="auto" w:fill="auto"/>
          </w:tcPr>
          <w:p w14:paraId="0653AE46" w14:textId="5C122138"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13673DF6"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00183B43" w14:textId="77777777" w:rsidTr="00780B22">
        <w:trPr>
          <w:jc w:val="center"/>
        </w:trPr>
        <w:tc>
          <w:tcPr>
            <w:tcW w:w="4605" w:type="dxa"/>
            <w:shd w:val="clear" w:color="auto" w:fill="auto"/>
          </w:tcPr>
          <w:p w14:paraId="3C50523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383AC99" w14:textId="77777777" w:rsidTr="00780B22">
        <w:trPr>
          <w:jc w:val="center"/>
        </w:trPr>
        <w:tc>
          <w:tcPr>
            <w:tcW w:w="4605" w:type="dxa"/>
            <w:shd w:val="clear" w:color="auto" w:fill="auto"/>
          </w:tcPr>
          <w:p w14:paraId="3CA61E6E"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4EE8769D" w:rsidR="00780B22" w:rsidRPr="00507858" w:rsidRDefault="00A672A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178ED290" w14:textId="77777777" w:rsidTr="00780B22">
        <w:trPr>
          <w:jc w:val="center"/>
        </w:trPr>
        <w:tc>
          <w:tcPr>
            <w:tcW w:w="4605" w:type="dxa"/>
            <w:shd w:val="clear" w:color="auto" w:fill="auto"/>
          </w:tcPr>
          <w:p w14:paraId="438D7D42"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3D76FEE3" w14:textId="77777777" w:rsidTr="00780B22">
        <w:trPr>
          <w:jc w:val="center"/>
        </w:trPr>
        <w:tc>
          <w:tcPr>
            <w:tcW w:w="4605" w:type="dxa"/>
            <w:shd w:val="clear" w:color="auto" w:fill="auto"/>
          </w:tcPr>
          <w:p w14:paraId="5D3099BB"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201A885E"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18E9CBD3" w:rsidR="00780B22" w:rsidRPr="006B4381" w:rsidRDefault="00A672A3" w:rsidP="002B1057">
      <w:pPr>
        <w:spacing w:line="276" w:lineRule="auto"/>
        <w:contextualSpacing/>
        <w:jc w:val="center"/>
        <w:rPr>
          <w:rFonts w:ascii="Tahoma" w:hAnsi="Tahoma" w:cs="Tahoma"/>
          <w:bCs/>
          <w:sz w:val="22"/>
          <w:szCs w:val="22"/>
          <w:lang w:val="pt-BR"/>
        </w:rPr>
      </w:pPr>
      <w:bookmarkStart w:id="202" w:name="_Hlk69849139"/>
      <w:r w:rsidRPr="00ED366A">
        <w:rPr>
          <w:rFonts w:ascii="Tahoma" w:hAnsi="Tahoma" w:cs="Tahoma"/>
          <w:b/>
          <w:bCs/>
          <w:sz w:val="22"/>
          <w:szCs w:val="22"/>
          <w:lang w:val="pt-BR"/>
        </w:rPr>
        <w:t>EMPREENDIMENTOS IMOBILIÁRIOS DAMHA – FEIRA DE SANTANA I – SPE LTDA.</w:t>
      </w:r>
      <w:bookmarkEnd w:id="202"/>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57631C58" w14:textId="77777777" w:rsidTr="00780B22">
        <w:trPr>
          <w:jc w:val="center"/>
        </w:trPr>
        <w:tc>
          <w:tcPr>
            <w:tcW w:w="4605" w:type="dxa"/>
            <w:shd w:val="clear" w:color="auto" w:fill="auto"/>
          </w:tcPr>
          <w:p w14:paraId="172900E1"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48193A24" w14:textId="77777777" w:rsidTr="00780B22">
        <w:trPr>
          <w:jc w:val="center"/>
        </w:trPr>
        <w:tc>
          <w:tcPr>
            <w:tcW w:w="4605" w:type="dxa"/>
            <w:shd w:val="clear" w:color="auto" w:fill="auto"/>
          </w:tcPr>
          <w:p w14:paraId="10433D87"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6115F284"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79EEDDCA" w14:textId="77777777" w:rsidTr="00780B22">
        <w:trPr>
          <w:jc w:val="center"/>
        </w:trPr>
        <w:tc>
          <w:tcPr>
            <w:tcW w:w="4605" w:type="dxa"/>
            <w:shd w:val="clear" w:color="auto" w:fill="auto"/>
          </w:tcPr>
          <w:p w14:paraId="6983037E"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6E3943C3" w14:textId="77777777" w:rsidTr="00780B22">
        <w:trPr>
          <w:jc w:val="center"/>
        </w:trPr>
        <w:tc>
          <w:tcPr>
            <w:tcW w:w="4605" w:type="dxa"/>
            <w:shd w:val="clear" w:color="auto" w:fill="auto"/>
          </w:tcPr>
          <w:p w14:paraId="5BBF8AFD"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58067C37"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2E090DB0"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04643842" w14:textId="77777777" w:rsidTr="00780B22">
        <w:trPr>
          <w:jc w:val="center"/>
        </w:trPr>
        <w:tc>
          <w:tcPr>
            <w:tcW w:w="4605" w:type="dxa"/>
            <w:shd w:val="clear" w:color="auto" w:fill="auto"/>
          </w:tcPr>
          <w:p w14:paraId="1E14CB4F"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25B41F37" w14:textId="77777777" w:rsidTr="00780B22">
        <w:trPr>
          <w:jc w:val="center"/>
        </w:trPr>
        <w:tc>
          <w:tcPr>
            <w:tcW w:w="4605" w:type="dxa"/>
            <w:shd w:val="clear" w:color="auto" w:fill="auto"/>
          </w:tcPr>
          <w:p w14:paraId="13CEE2F1"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74E91F79"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4ECE8DE8"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3732A322" w14:textId="77777777" w:rsidTr="00780B22">
        <w:trPr>
          <w:jc w:val="center"/>
        </w:trPr>
        <w:tc>
          <w:tcPr>
            <w:tcW w:w="4605" w:type="dxa"/>
            <w:shd w:val="clear" w:color="auto" w:fill="auto"/>
          </w:tcPr>
          <w:p w14:paraId="2CB1E610"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2C797FFA" w14:textId="77777777" w:rsidTr="00780B22">
        <w:trPr>
          <w:jc w:val="center"/>
        </w:trPr>
        <w:tc>
          <w:tcPr>
            <w:tcW w:w="4605" w:type="dxa"/>
            <w:shd w:val="clear" w:color="auto" w:fill="auto"/>
          </w:tcPr>
          <w:p w14:paraId="2CA91017"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23C47760"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21170F68"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01B6103E" w14:textId="77777777" w:rsidTr="00780B22">
        <w:trPr>
          <w:jc w:val="center"/>
        </w:trPr>
        <w:tc>
          <w:tcPr>
            <w:tcW w:w="4605" w:type="dxa"/>
            <w:shd w:val="clear" w:color="auto" w:fill="auto"/>
          </w:tcPr>
          <w:p w14:paraId="78EB4F18"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2A786FE0" w14:textId="77777777" w:rsidTr="00780B22">
        <w:trPr>
          <w:jc w:val="center"/>
        </w:trPr>
        <w:tc>
          <w:tcPr>
            <w:tcW w:w="4605" w:type="dxa"/>
            <w:shd w:val="clear" w:color="auto" w:fill="auto"/>
          </w:tcPr>
          <w:p w14:paraId="4099C46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4B1E83B4"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5B244D58"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776E1452" w14:textId="77777777" w:rsidTr="00780B22">
        <w:trPr>
          <w:jc w:val="center"/>
        </w:trPr>
        <w:tc>
          <w:tcPr>
            <w:tcW w:w="4605" w:type="dxa"/>
            <w:shd w:val="clear" w:color="auto" w:fill="auto"/>
          </w:tcPr>
          <w:p w14:paraId="231D24BB"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D0F8E2F" w14:textId="77777777" w:rsidTr="00780B22">
        <w:trPr>
          <w:jc w:val="center"/>
        </w:trPr>
        <w:tc>
          <w:tcPr>
            <w:tcW w:w="4605" w:type="dxa"/>
            <w:shd w:val="clear" w:color="auto" w:fill="auto"/>
          </w:tcPr>
          <w:p w14:paraId="550E7FAE"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178B1105"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2105A8BA"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1A5D8125" w14:textId="77777777" w:rsidTr="00780B22">
        <w:trPr>
          <w:jc w:val="center"/>
        </w:trPr>
        <w:tc>
          <w:tcPr>
            <w:tcW w:w="4605" w:type="dxa"/>
            <w:shd w:val="clear" w:color="auto" w:fill="auto"/>
          </w:tcPr>
          <w:p w14:paraId="1CD1126A"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49EEC2F9" w14:textId="77777777" w:rsidTr="00780B22">
        <w:trPr>
          <w:jc w:val="center"/>
        </w:trPr>
        <w:tc>
          <w:tcPr>
            <w:tcW w:w="4605" w:type="dxa"/>
            <w:shd w:val="clear" w:color="auto" w:fill="auto"/>
          </w:tcPr>
          <w:p w14:paraId="10302B48"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54715137"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725BBE6A"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3BD0E565" w14:textId="77777777" w:rsidTr="00780B22">
        <w:trPr>
          <w:jc w:val="center"/>
        </w:trPr>
        <w:tc>
          <w:tcPr>
            <w:tcW w:w="4605" w:type="dxa"/>
            <w:shd w:val="clear" w:color="auto" w:fill="auto"/>
          </w:tcPr>
          <w:p w14:paraId="2970F3FD"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227C1FC6" w14:textId="77777777" w:rsidTr="00780B22">
        <w:trPr>
          <w:jc w:val="center"/>
        </w:trPr>
        <w:tc>
          <w:tcPr>
            <w:tcW w:w="4605" w:type="dxa"/>
            <w:shd w:val="clear" w:color="auto" w:fill="auto"/>
          </w:tcPr>
          <w:p w14:paraId="57FD1AF2"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546976FB"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04A5E9B2"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44DEA9D" w14:textId="77777777" w:rsidTr="00780B22">
        <w:trPr>
          <w:jc w:val="center"/>
        </w:trPr>
        <w:tc>
          <w:tcPr>
            <w:tcW w:w="4605" w:type="dxa"/>
            <w:shd w:val="clear" w:color="auto" w:fill="auto"/>
          </w:tcPr>
          <w:p w14:paraId="4CE9A55C"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1A985224" w14:textId="77777777" w:rsidTr="00780B22">
        <w:trPr>
          <w:jc w:val="center"/>
        </w:trPr>
        <w:tc>
          <w:tcPr>
            <w:tcW w:w="4605" w:type="dxa"/>
            <w:shd w:val="clear" w:color="auto" w:fill="auto"/>
          </w:tcPr>
          <w:p w14:paraId="1C2E8173"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002A35B0"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4CD491A3"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7B8366DC" w14:textId="77777777" w:rsidTr="00780B22">
        <w:trPr>
          <w:jc w:val="center"/>
        </w:trPr>
        <w:tc>
          <w:tcPr>
            <w:tcW w:w="4605" w:type="dxa"/>
            <w:shd w:val="clear" w:color="auto" w:fill="auto"/>
          </w:tcPr>
          <w:p w14:paraId="4BBD1860"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139F3C09" w14:textId="77777777" w:rsidTr="00780B22">
        <w:trPr>
          <w:jc w:val="center"/>
        </w:trPr>
        <w:tc>
          <w:tcPr>
            <w:tcW w:w="4605" w:type="dxa"/>
            <w:shd w:val="clear" w:color="auto" w:fill="auto"/>
          </w:tcPr>
          <w:p w14:paraId="7B0E127C"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1AC7FBDC"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6EE8E7D8"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0596D25E" w14:textId="77777777" w:rsidTr="00780B22">
        <w:trPr>
          <w:jc w:val="center"/>
        </w:trPr>
        <w:tc>
          <w:tcPr>
            <w:tcW w:w="4605" w:type="dxa"/>
            <w:shd w:val="clear" w:color="auto" w:fill="auto"/>
          </w:tcPr>
          <w:p w14:paraId="2F3E2CC3"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578DCD58" w14:textId="77777777" w:rsidTr="00780B22">
        <w:trPr>
          <w:jc w:val="center"/>
        </w:trPr>
        <w:tc>
          <w:tcPr>
            <w:tcW w:w="4605" w:type="dxa"/>
            <w:shd w:val="clear" w:color="auto" w:fill="auto"/>
          </w:tcPr>
          <w:p w14:paraId="0611167A"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199A333A"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7028F35E" w14:textId="77777777" w:rsidTr="00780B22">
        <w:trPr>
          <w:jc w:val="center"/>
        </w:trPr>
        <w:tc>
          <w:tcPr>
            <w:tcW w:w="4605" w:type="dxa"/>
            <w:shd w:val="clear" w:color="auto" w:fill="auto"/>
          </w:tcPr>
          <w:p w14:paraId="501CCFF4"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35E541CB" w14:textId="77777777" w:rsidTr="00780B22">
        <w:trPr>
          <w:jc w:val="center"/>
        </w:trPr>
        <w:tc>
          <w:tcPr>
            <w:tcW w:w="4605" w:type="dxa"/>
            <w:shd w:val="clear" w:color="auto" w:fill="auto"/>
          </w:tcPr>
          <w:p w14:paraId="6E0D52DC"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6EB9DC15"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1601289D"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704D6A2" w14:textId="77777777" w:rsidTr="00780B22">
        <w:trPr>
          <w:jc w:val="center"/>
        </w:trPr>
        <w:tc>
          <w:tcPr>
            <w:tcW w:w="4605" w:type="dxa"/>
            <w:shd w:val="clear" w:color="auto" w:fill="auto"/>
          </w:tcPr>
          <w:p w14:paraId="2805174D"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7AC29528" w14:textId="77777777" w:rsidTr="00780B22">
        <w:trPr>
          <w:jc w:val="center"/>
        </w:trPr>
        <w:tc>
          <w:tcPr>
            <w:tcW w:w="4605" w:type="dxa"/>
            <w:shd w:val="clear" w:color="auto" w:fill="auto"/>
          </w:tcPr>
          <w:p w14:paraId="3FAAE296"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2263EC47"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457FDA7D"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6C94D328" w14:textId="77777777" w:rsidTr="00751D2C">
        <w:trPr>
          <w:jc w:val="center"/>
        </w:trPr>
        <w:tc>
          <w:tcPr>
            <w:tcW w:w="4605" w:type="dxa"/>
            <w:shd w:val="clear" w:color="auto" w:fill="auto"/>
          </w:tcPr>
          <w:p w14:paraId="52EB6EA0"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1CFC8EE3" w14:textId="77777777" w:rsidTr="00751D2C">
        <w:trPr>
          <w:jc w:val="center"/>
        </w:trPr>
        <w:tc>
          <w:tcPr>
            <w:tcW w:w="4605" w:type="dxa"/>
            <w:shd w:val="clear" w:color="auto" w:fill="auto"/>
          </w:tcPr>
          <w:p w14:paraId="2475A4B0" w14:textId="77777777"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A672A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66EB71BC" w:rsidR="0031171F"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de </w:t>
      </w:r>
      <w:r w:rsidR="00AD1136">
        <w:rPr>
          <w:rFonts w:ascii="Tahoma" w:hAnsi="Tahoma" w:cs="Tahoma"/>
          <w:i/>
          <w:sz w:val="22"/>
          <w:szCs w:val="22"/>
          <w:lang w:val="pt-BR"/>
        </w:rPr>
        <w:t>junho</w:t>
      </w:r>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A672A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616AA" w14:paraId="33F4984B" w14:textId="77777777" w:rsidTr="00751D2C">
        <w:trPr>
          <w:jc w:val="center"/>
        </w:trPr>
        <w:tc>
          <w:tcPr>
            <w:tcW w:w="4605" w:type="dxa"/>
            <w:shd w:val="clear" w:color="auto" w:fill="auto"/>
          </w:tcPr>
          <w:p w14:paraId="3D6E346E"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6D6F909E" w14:textId="77777777" w:rsidTr="00507858">
        <w:trPr>
          <w:jc w:val="center"/>
        </w:trPr>
        <w:tc>
          <w:tcPr>
            <w:tcW w:w="4605" w:type="dxa"/>
            <w:shd w:val="clear" w:color="auto" w:fill="auto"/>
          </w:tcPr>
          <w:p w14:paraId="49833409" w14:textId="452B3D90"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A672A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A672A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5B24E242"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A672A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559F2594" w14:textId="77777777" w:rsidTr="00780B22">
        <w:trPr>
          <w:jc w:val="center"/>
        </w:trPr>
        <w:tc>
          <w:tcPr>
            <w:tcW w:w="4605" w:type="dxa"/>
            <w:shd w:val="clear" w:color="auto" w:fill="auto"/>
          </w:tcPr>
          <w:p w14:paraId="08FA3C9A"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A672A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47C1BACF" w14:textId="77777777" w:rsidTr="00780B22">
        <w:trPr>
          <w:jc w:val="center"/>
        </w:trPr>
        <w:tc>
          <w:tcPr>
            <w:tcW w:w="4605" w:type="dxa"/>
            <w:shd w:val="clear" w:color="auto" w:fill="auto"/>
          </w:tcPr>
          <w:p w14:paraId="55717AB4"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A672A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119ACB20" w:rsidR="00D506B4" w:rsidRPr="006B4381" w:rsidRDefault="00A672A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A672A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 xml:space="preserve">SIMPLIFIC PAVARINI </w:t>
      </w:r>
      <w:r w:rsidRPr="002B1057">
        <w:rPr>
          <w:rFonts w:ascii="Tahoma" w:hAnsi="Tahoma" w:cs="Tahoma"/>
          <w:b/>
          <w:bCs/>
          <w:sz w:val="22"/>
          <w:szCs w:val="22"/>
          <w:lang w:val="pt-BR"/>
        </w:rPr>
        <w:t>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616AA" w14:paraId="2320A799" w14:textId="77777777" w:rsidTr="009E7C49">
        <w:trPr>
          <w:jc w:val="center"/>
        </w:trPr>
        <w:tc>
          <w:tcPr>
            <w:tcW w:w="4605" w:type="dxa"/>
            <w:shd w:val="clear" w:color="auto" w:fill="auto"/>
          </w:tcPr>
          <w:p w14:paraId="741F675C" w14:textId="77777777"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A672A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616AA" w14:paraId="38D13708" w14:textId="77777777" w:rsidTr="009E7C49">
        <w:trPr>
          <w:jc w:val="center"/>
        </w:trPr>
        <w:tc>
          <w:tcPr>
            <w:tcW w:w="4605" w:type="dxa"/>
            <w:shd w:val="clear" w:color="auto" w:fill="auto"/>
          </w:tcPr>
          <w:p w14:paraId="36CA5773" w14:textId="77777777"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A672A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A672A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71334851" w:rsidR="00780B22" w:rsidRPr="006B4381" w:rsidRDefault="00A672A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r w:rsidR="00AD1136">
        <w:rPr>
          <w:rFonts w:ascii="Tahoma" w:hAnsi="Tahoma" w:cs="Tahoma"/>
          <w:i/>
          <w:sz w:val="22"/>
          <w:szCs w:val="22"/>
          <w:lang w:val="pt-BR"/>
        </w:rPr>
        <w:t>junho</w:t>
      </w:r>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A672A3" w:rsidP="00507858">
      <w:pPr>
        <w:spacing w:after="240" w:line="276" w:lineRule="auto"/>
        <w:jc w:val="both"/>
        <w:rPr>
          <w:rFonts w:ascii="Tahoma" w:hAnsi="Tahoma"/>
          <w:b/>
          <w:sz w:val="22"/>
        </w:rPr>
      </w:pPr>
      <w:r w:rsidRPr="00507858">
        <w:rPr>
          <w:rFonts w:ascii="Tahoma" w:hAnsi="Tahoma"/>
          <w:b/>
          <w:sz w:val="22"/>
        </w:rPr>
        <w:t>Testemunhas:</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616AA" w14:paraId="3FF02DA2" w14:textId="77777777" w:rsidTr="004F1E06">
        <w:trPr>
          <w:jc w:val="center"/>
        </w:trPr>
        <w:tc>
          <w:tcPr>
            <w:tcW w:w="4773" w:type="dxa"/>
          </w:tcPr>
          <w:p w14:paraId="54D0FB71" w14:textId="77777777"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A672A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A672A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97" w:header="709" w:footer="709" w:gutter="0"/>
          <w:cols w:space="708"/>
          <w:docGrid w:linePitch="360"/>
        </w:sectPr>
      </w:pPr>
    </w:p>
    <w:p w14:paraId="48EA1395" w14:textId="20DD7FD5" w:rsidR="009106A2" w:rsidRPr="00507858" w:rsidRDefault="00A672A3" w:rsidP="00507858">
      <w:pPr>
        <w:spacing w:after="240" w:line="276" w:lineRule="auto"/>
        <w:jc w:val="center"/>
        <w:rPr>
          <w:rFonts w:ascii="Tahoma" w:hAnsi="Tahoma"/>
          <w:b/>
          <w:sz w:val="22"/>
          <w:u w:val="single"/>
          <w:lang w:val="pt-BR"/>
        </w:rPr>
      </w:pPr>
      <w:bookmarkStart w:id="203" w:name="_Ref8246410"/>
      <w:bookmarkStart w:id="204" w:name="_Ref8246383"/>
      <w:r w:rsidRPr="00507858">
        <w:rPr>
          <w:rFonts w:ascii="Tahoma" w:hAnsi="Tahoma"/>
          <w:b/>
          <w:sz w:val="22"/>
          <w:u w:val="single"/>
          <w:lang w:val="pt-BR"/>
        </w:rPr>
        <w:lastRenderedPageBreak/>
        <w:t>ANEXO I</w:t>
      </w:r>
    </w:p>
    <w:bookmarkEnd w:id="203"/>
    <w:p w14:paraId="2297A587" w14:textId="3734EEAF" w:rsidR="00A177D2" w:rsidRPr="00507858" w:rsidRDefault="00A672A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 xml:space="preserve">DESCRIÇÃO DAS OBRIGAÇÕES </w:t>
      </w:r>
      <w:r w:rsidRPr="00507858">
        <w:rPr>
          <w:rFonts w:ascii="Tahoma" w:hAnsi="Tahoma"/>
          <w:b/>
          <w:sz w:val="22"/>
          <w:u w:val="single"/>
          <w:lang w:val="pt-BR"/>
        </w:rPr>
        <w:t>GARANTIDAS</w:t>
      </w:r>
    </w:p>
    <w:bookmarkEnd w:id="204"/>
    <w:p w14:paraId="63EF415C" w14:textId="6EC96375" w:rsidR="00780B22" w:rsidRPr="006B4381" w:rsidRDefault="00A672A3"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A672A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 xml:space="preserve">de Emissão e todas as referências a quaisquer contratos ou </w:t>
      </w:r>
      <w:r w:rsidRPr="006B4381">
        <w:rPr>
          <w:rFonts w:ascii="Tahoma" w:hAnsi="Tahoma" w:cs="Tahoma"/>
          <w:sz w:val="22"/>
          <w:szCs w:val="22"/>
          <w:lang w:val="pt-BR"/>
        </w:rPr>
        <w:t>documentos significam uma referência a tal instrumento tal como aditado, modificado e que esteja em vigor.</w:t>
      </w:r>
    </w:p>
    <w:p w14:paraId="2D493483" w14:textId="16FFA10C" w:rsidR="0061389D" w:rsidRPr="00507858" w:rsidRDefault="00A672A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205" w:name="_Ref8246402"/>
      <w:r w:rsidRPr="00507858">
        <w:rPr>
          <w:rFonts w:ascii="Tahoma" w:eastAsia="SimSun" w:hAnsi="Tahoma"/>
          <w:b/>
          <w:sz w:val="22"/>
          <w:u w:val="single"/>
          <w:lang w:val="pt-BR"/>
        </w:rPr>
        <w:br w:type="page"/>
      </w:r>
    </w:p>
    <w:p w14:paraId="09BBD15D" w14:textId="22E3B0CE" w:rsidR="000A5A13" w:rsidRPr="006B4381" w:rsidRDefault="00A672A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205"/>
    <w:p w14:paraId="3559EB53" w14:textId="6FC9028F" w:rsidR="008F5A75" w:rsidRPr="006B4381" w:rsidRDefault="00A672A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w:t>
      </w:r>
      <w:r w:rsidRPr="006B4381">
        <w:rPr>
          <w:rFonts w:ascii="Tahoma" w:eastAsia="SimSun" w:hAnsi="Tahoma" w:cs="Tahoma"/>
          <w:b/>
          <w:smallCaps/>
          <w:sz w:val="22"/>
          <w:szCs w:val="22"/>
          <w:lang w:val="pt-BR"/>
        </w:rPr>
        <w:t>RREVOGÁVEL</w:t>
      </w:r>
    </w:p>
    <w:p w14:paraId="09FDAC18" w14:textId="424B62AF" w:rsidR="003D1DAF" w:rsidRPr="00CC0E30" w:rsidRDefault="00A672A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Parahyba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r w:rsidR="00F2057E" w:rsidRPr="00CC0E30">
        <w:rPr>
          <w:rFonts w:ascii="Tahoma" w:hAnsi="Tahoma" w:cs="Tahoma"/>
          <w:sz w:val="22"/>
          <w:szCs w:val="22"/>
          <w:u w:val="single"/>
          <w:lang w:val="pt-BR"/>
        </w:rPr>
        <w:t>Ipiguá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CC0E30">
        <w:rPr>
          <w:rFonts w:ascii="Tahoma" w:hAnsi="Tahoma" w:cs="Tahoma"/>
          <w:sz w:val="22"/>
          <w:szCs w:val="22"/>
          <w:lang w:val="pt-BR"/>
        </w:rPr>
        <w:lastRenderedPageBreak/>
        <w:t>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sociedade empresária limitada, com sede na cidade de Presidente Prudente, Estado de São Paulo, na Avenida Miguel Damha,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Damha Araçagy, Bairro Araçagy, CEP 65130-000, inscrita no CNPJ sob o nº 15.065.057/0001-46 e com seus atos constitutivos </w:t>
      </w:r>
      <w:r w:rsidR="00EA7398" w:rsidRPr="00EA7398">
        <w:rPr>
          <w:rFonts w:ascii="Tahoma" w:hAnsi="Tahoma" w:cs="Tahoma"/>
          <w:sz w:val="22"/>
          <w:szCs w:val="22"/>
          <w:lang w:val="pt-BR"/>
        </w:rPr>
        <w:lastRenderedPageBreak/>
        <w:t>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em conjunto com Assis I, São Paulo II, Parahyba I, Feira de Santana I, Santa Mônica, Ipiguá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w:t>
      </w:r>
      <w:r w:rsidRPr="00CC0E30">
        <w:rPr>
          <w:rFonts w:ascii="Tahoma" w:hAnsi="Tahoma" w:cs="Tahoma"/>
          <w:b/>
          <w:smallCaps/>
          <w:sz w:val="22"/>
          <w:szCs w:val="22"/>
          <w:lang w:val="pt-BR"/>
        </w:rPr>
        <w:t>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3BFD00F" w14:textId="5C686815" w:rsidR="00C846D5" w:rsidRPr="006B4381" w:rsidRDefault="00A672A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15720F9C" w14:textId="5ABEC882"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Outorgantes</w:t>
      </w:r>
      <w:r w:rsidRPr="00F53DBE">
        <w:rPr>
          <w:rFonts w:ascii="Tahoma" w:hAnsi="Tahoma" w:cs="Tahoma"/>
          <w:snapToGrid w:val="0"/>
          <w:sz w:val="22"/>
          <w:szCs w:val="22"/>
        </w:rPr>
        <w:t>, caso</w:t>
      </w:r>
      <w:r>
        <w:rPr>
          <w:rFonts w:ascii="Tahoma" w:hAnsi="Tahoma" w:cs="Tahoma"/>
          <w:snapToGrid w:val="0"/>
          <w:sz w:val="22"/>
          <w:szCs w:val="22"/>
        </w:rPr>
        <w:t xml:space="preserve">, após </w:t>
      </w:r>
      <w:r>
        <w:rPr>
          <w:rFonts w:ascii="Tahoma" w:hAnsi="Tahoma" w:cs="Tahoma"/>
          <w:snapToGrid w:val="0"/>
          <w:sz w:val="22"/>
          <w:szCs w:val="22"/>
        </w:rPr>
        <w:t>notificação pela Outorgada neste sentido,</w:t>
      </w:r>
      <w:r w:rsidRPr="00F53DBE">
        <w:rPr>
          <w:rFonts w:ascii="Tahoma" w:hAnsi="Tahoma" w:cs="Tahoma"/>
          <w:snapToGrid w:val="0"/>
          <w:sz w:val="22"/>
          <w:szCs w:val="22"/>
        </w:rPr>
        <w:t xml:space="preserve"> estas não pratiquem os atos nos respectivos prazos indicados, relativo exclusivamente à constituição, validade, exequibilidade e/ou eficácia </w:t>
      </w:r>
      <w:r>
        <w:rPr>
          <w:rFonts w:ascii="Tahoma" w:hAnsi="Tahoma" w:cs="Tahoma"/>
          <w:snapToGrid w:val="0"/>
          <w:sz w:val="22"/>
          <w:szCs w:val="22"/>
        </w:rPr>
        <w:t xml:space="preserve">da </w:t>
      </w:r>
      <w:r w:rsidRPr="006B4381">
        <w:rPr>
          <w:rFonts w:ascii="Tahoma" w:hAnsi="Tahoma" w:cs="Tahoma"/>
          <w:snapToGrid w:val="0"/>
          <w:sz w:val="22"/>
          <w:szCs w:val="22"/>
        </w:rPr>
        <w:t>Cessão Fiduciária, na medida em que seja o referido ato ou documento j</w:t>
      </w:r>
      <w:r w:rsidRPr="006B4381">
        <w:rPr>
          <w:rFonts w:ascii="Tahoma" w:hAnsi="Tahoma" w:cs="Tahoma"/>
          <w:snapToGrid w:val="0"/>
          <w:sz w:val="22"/>
          <w:szCs w:val="22"/>
        </w:rPr>
        <w:t>ustificadamente necessário para constituir, conservar, ou manter válida</w:t>
      </w:r>
      <w:r w:rsidRPr="009D6E98">
        <w:rPr>
          <w:rFonts w:ascii="Tahoma" w:hAnsi="Tahoma" w:cs="Tahoma"/>
          <w:snapToGrid w:val="0"/>
          <w:sz w:val="22"/>
          <w:szCs w:val="22"/>
        </w:rPr>
        <w:t xml:space="preserve"> </w:t>
      </w:r>
      <w:r w:rsidRPr="006B4381">
        <w:rPr>
          <w:rFonts w:ascii="Tahoma" w:hAnsi="Tahoma" w:cs="Tahoma"/>
          <w:snapToGrid w:val="0"/>
          <w:sz w:val="22"/>
          <w:szCs w:val="22"/>
        </w:rPr>
        <w:t>e exequível a Cessão Fiduciária</w:t>
      </w:r>
      <w:r w:rsidR="009A09B3" w:rsidRPr="006B4381">
        <w:rPr>
          <w:rFonts w:ascii="Tahoma" w:hAnsi="Tahoma" w:cs="Tahoma"/>
          <w:snapToGrid w:val="0"/>
          <w:sz w:val="22"/>
          <w:szCs w:val="22"/>
        </w:rPr>
        <w:t>; e</w:t>
      </w:r>
    </w:p>
    <w:p w14:paraId="53CDA019" w14:textId="209CFB0D" w:rsidR="00780B22" w:rsidRPr="006B4381" w:rsidRDefault="00A672A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t>exclusivamente na hipótese da ocorrência de um Evento de Vencimento Antecipado das Obrigações Garantidas:</w:t>
      </w:r>
    </w:p>
    <w:p w14:paraId="1283C36A" w14:textId="4157D9EB"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lastRenderedPageBreak/>
        <w:t>cobrar, receber, vender ou fazer com que se</w:t>
      </w:r>
      <w:r w:rsidRPr="006B4381">
        <w:rPr>
          <w:rFonts w:ascii="Tahoma" w:eastAsia="SimSun" w:hAnsi="Tahoma" w:cs="Tahoma"/>
          <w:sz w:val="22"/>
          <w:szCs w:val="22"/>
        </w:rPr>
        <w:t xml:space="preserv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w:t>
      </w:r>
      <w:r w:rsidRPr="006B4381">
        <w:rPr>
          <w:rFonts w:ascii="Tahoma" w:eastAsia="SimSun" w:hAnsi="Tahoma" w:cs="Tahoma"/>
          <w:sz w:val="22"/>
          <w:szCs w:val="22"/>
        </w:rPr>
        <w:t xml:space="preserve">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6202288E"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5176E84"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assinar todos e quaisquer instrumentos e praticar todos os atos perante qualquer terceiro ou autoridade governamental, inclui</w:t>
      </w:r>
      <w:r w:rsidRPr="006B4381">
        <w:rPr>
          <w:rFonts w:ascii="Tahoma" w:eastAsia="SimSun" w:hAnsi="Tahoma" w:cs="Tahoma"/>
          <w:sz w:val="22"/>
          <w:szCs w:val="22"/>
        </w:rPr>
        <w:t xml:space="preserve">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w:t>
      </w:r>
      <w:r w:rsidRPr="006B4381">
        <w:rPr>
          <w:rFonts w:ascii="Tahoma" w:eastAsia="SimSun" w:hAnsi="Tahoma" w:cs="Tahoma"/>
          <w:sz w:val="22"/>
          <w:szCs w:val="22"/>
        </w:rPr>
        <w:t>ação, quando entender necessário, a seu critério;</w:t>
      </w:r>
    </w:p>
    <w:p w14:paraId="63781498" w14:textId="4552793B"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w:t>
      </w:r>
      <w:r w:rsidRPr="006B4381">
        <w:rPr>
          <w:rFonts w:ascii="Tahoma" w:eastAsia="SimSun" w:hAnsi="Tahoma" w:cs="Tahoma"/>
          <w:sz w:val="22"/>
          <w:szCs w:val="22"/>
        </w:rPr>
        <w:t xml:space="preserve">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5EBD84AD"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w:t>
      </w:r>
      <w:r w:rsidRPr="006B4381">
        <w:rPr>
          <w:rFonts w:ascii="Tahoma" w:eastAsia="SimSun" w:hAnsi="Tahoma" w:cs="Tahoma"/>
          <w:sz w:val="22"/>
          <w:szCs w:val="22"/>
        </w:rPr>
        <w:t xml:space="preserve">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717019DA" w14:textId="3D0FA6FD" w:rsidR="00780B22" w:rsidRPr="006B4381" w:rsidRDefault="00A672A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0C217103" w:rsidR="00C8500C" w:rsidRPr="006B4381" w:rsidRDefault="00A672A3" w:rsidP="002B1057">
      <w:pPr>
        <w:spacing w:after="240" w:line="276" w:lineRule="auto"/>
        <w:jc w:val="both"/>
        <w:rPr>
          <w:rFonts w:ascii="Tahoma" w:eastAsia="SimSun" w:hAnsi="Tahoma" w:cs="Tahoma"/>
          <w:sz w:val="22"/>
          <w:szCs w:val="22"/>
          <w:lang w:val="pt-BR"/>
        </w:rPr>
      </w:pPr>
      <w:bookmarkStart w:id="206"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206"/>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del w:id="207" w:author="Carlos Henrique de Araujo" w:date="2021-06-07T10:13:00Z">
        <w:r w:rsidR="00B845CA" w:rsidRPr="00D55B9F" w:rsidDel="00917FFD">
          <w:rPr>
            <w:rFonts w:ascii="Tahoma" w:eastAsia="SimSun" w:hAnsi="Tahoma"/>
            <w:sz w:val="22"/>
            <w:highlight w:val="yellow"/>
            <w:lang w:val="pt-BR"/>
          </w:rPr>
          <w:delText>[Nota</w:delText>
        </w:r>
        <w:r w:rsidR="00A80B34" w:rsidDel="00917FFD">
          <w:rPr>
            <w:rFonts w:ascii="Tahoma" w:eastAsia="SimSun" w:hAnsi="Tahoma" w:cs="Tahoma"/>
            <w:sz w:val="22"/>
            <w:szCs w:val="22"/>
            <w:highlight w:val="yellow"/>
            <w:lang w:val="pt-BR"/>
          </w:rPr>
          <w:delText xml:space="preserve"> Vectis</w:delText>
        </w:r>
        <w:r w:rsidR="00B845CA" w:rsidRPr="007C3C6E" w:rsidDel="00917FFD">
          <w:rPr>
            <w:rFonts w:ascii="Tahoma" w:eastAsia="SimSun" w:hAnsi="Tahoma" w:cs="Tahoma"/>
            <w:sz w:val="22"/>
            <w:szCs w:val="22"/>
            <w:highlight w:val="yellow"/>
            <w:lang w:val="pt-BR"/>
          </w:rPr>
          <w:delText xml:space="preserve">: </w:delText>
        </w:r>
        <w:r w:rsidR="00A80B34" w:rsidDel="00917FFD">
          <w:rPr>
            <w:rFonts w:ascii="Tahoma" w:eastAsia="SimSun" w:hAnsi="Tahoma" w:cs="Tahoma"/>
            <w:sz w:val="22"/>
            <w:szCs w:val="22"/>
            <w:highlight w:val="yellow"/>
            <w:lang w:val="pt-BR"/>
          </w:rPr>
          <w:delText>MF confirmar prazos</w:delText>
        </w:r>
        <w:r w:rsidR="00B845CA" w:rsidRPr="00D55B9F" w:rsidDel="00917FFD">
          <w:rPr>
            <w:rFonts w:ascii="Tahoma" w:eastAsia="SimSun" w:hAnsi="Tahoma"/>
            <w:sz w:val="22"/>
            <w:highlight w:val="yellow"/>
            <w:lang w:val="pt-BR"/>
          </w:rPr>
          <w:delText>]</w:delText>
        </w:r>
        <w:r w:rsidRPr="006B4381" w:rsidDel="00917FFD">
          <w:rPr>
            <w:rFonts w:ascii="Tahoma" w:eastAsia="SimSun" w:hAnsi="Tahoma" w:cs="Tahoma"/>
            <w:sz w:val="22"/>
            <w:szCs w:val="22"/>
            <w:lang w:val="pt-BR"/>
          </w:rPr>
          <w:delText xml:space="preserve"> </w:delText>
        </w:r>
      </w:del>
    </w:p>
    <w:p w14:paraId="50D619DE" w14:textId="1796E76A"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lastRenderedPageBreak/>
        <w:t xml:space="preserve">Esta procuração é outorgada como condição do </w:t>
      </w:r>
      <w:r w:rsidRPr="006B4381">
        <w:rPr>
          <w:rFonts w:ascii="Tahoma" w:eastAsia="SimSun" w:hAnsi="Tahoma" w:cs="Tahoma"/>
          <w:sz w:val="22"/>
          <w:szCs w:val="22"/>
          <w:lang w:val="pt-BR"/>
        </w:rPr>
        <w:t>Contrato, a fim de assegurar o cumprimento das obrigações estabelecidas no Contrato e é irrevogável e irretratável de acordo com o artigo 684 do Código Civil.</w:t>
      </w:r>
    </w:p>
    <w:p w14:paraId="13388D6D" w14:textId="57487E32" w:rsidR="00C76A28" w:rsidRPr="009D08DA" w:rsidRDefault="00A672A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Esta procuração poderá ser substabelecida a qualquer tempo pela Outorgada, no todo ou em parte, c</w:t>
      </w:r>
      <w:r w:rsidRPr="00F53DBE">
        <w:rPr>
          <w:rFonts w:ascii="Tahoma" w:eastAsia="SimSun" w:hAnsi="Tahoma" w:cs="Tahoma"/>
          <w:sz w:val="22"/>
          <w:szCs w:val="22"/>
          <w:lang w:val="pt-BR"/>
        </w:rPr>
        <w:t xml:space="preserve">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14:paraId="02DA7479" w14:textId="77777777"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w:t>
      </w:r>
      <w:r w:rsidRPr="006B4381">
        <w:rPr>
          <w:rFonts w:ascii="Tahoma" w:eastAsia="SimSun" w:hAnsi="Tahoma" w:cs="Tahoma"/>
          <w:sz w:val="22"/>
          <w:szCs w:val="22"/>
          <w:lang w:val="pt-BR"/>
        </w:rPr>
        <w:t xml:space="preserve"> Federativa do Brasil.</w:t>
      </w:r>
    </w:p>
    <w:p w14:paraId="11B30559" w14:textId="77777777"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A672A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w:t>
      </w:r>
      <w:r w:rsidRPr="006B4381">
        <w:rPr>
          <w:rFonts w:ascii="Tahoma" w:eastAsia="SimSun" w:hAnsi="Tahoma" w:cs="Tahoma"/>
          <w:sz w:val="22"/>
          <w:szCs w:val="22"/>
          <w:lang w:val="pt-BR"/>
        </w:rPr>
        <w:t>i utilizados, os respectivos significados a eles atribuídos no Contrato.</w:t>
      </w:r>
    </w:p>
    <w:p w14:paraId="200E33A6" w14:textId="7CF1A8E4" w:rsidR="00726975" w:rsidRPr="006B4381" w:rsidRDefault="00A672A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del w:id="208" w:author="Carlos Henrique de Araujo" w:date="2021-06-07T10:13:00Z">
        <w:r w:rsidR="004938F7" w:rsidRPr="006B4381" w:rsidDel="00917FFD">
          <w:rPr>
            <w:rFonts w:ascii="Tahoma" w:hAnsi="Tahoma" w:cs="Tahoma"/>
            <w:sz w:val="22"/>
            <w:szCs w:val="22"/>
            <w:lang w:val="pt-BR"/>
          </w:rPr>
          <w:delText>[</w:delText>
        </w:r>
        <w:r w:rsidR="004938F7" w:rsidRPr="006B4381" w:rsidDel="00917FFD">
          <w:rPr>
            <w:rFonts w:ascii="Tahoma" w:hAnsi="Tahoma" w:cs="Tahoma"/>
            <w:sz w:val="22"/>
            <w:szCs w:val="22"/>
            <w:highlight w:val="lightGray"/>
            <w:lang w:val="pt-BR"/>
          </w:rPr>
          <w:delText>=</w:delText>
        </w:r>
        <w:r w:rsidR="004938F7" w:rsidRPr="006B4381" w:rsidDel="00917FFD">
          <w:rPr>
            <w:rFonts w:ascii="Tahoma" w:hAnsi="Tahoma" w:cs="Tahoma"/>
            <w:sz w:val="22"/>
            <w:szCs w:val="22"/>
            <w:lang w:val="pt-BR"/>
          </w:rPr>
          <w:delText>]</w:delText>
        </w:r>
        <w:r w:rsidR="009A58B1" w:rsidRPr="006B4381" w:rsidDel="00917FFD">
          <w:rPr>
            <w:rFonts w:ascii="Tahoma" w:eastAsia="SimSun" w:hAnsi="Tahoma" w:cs="Tahoma"/>
            <w:sz w:val="22"/>
            <w:szCs w:val="22"/>
            <w:lang w:val="pt-BR"/>
          </w:rPr>
          <w:delText xml:space="preserve"> </w:delText>
        </w:r>
      </w:del>
      <w:ins w:id="209" w:author="Carlos Henrique de Araujo" w:date="2021-06-07T10:13:00Z">
        <w:r w:rsidR="00917FFD">
          <w:rPr>
            <w:rFonts w:ascii="Tahoma" w:hAnsi="Tahoma" w:cs="Tahoma"/>
            <w:sz w:val="22"/>
            <w:szCs w:val="22"/>
            <w:lang w:val="pt-BR"/>
          </w:rPr>
          <w:t>junho</w:t>
        </w:r>
        <w:r w:rsidR="00917FFD" w:rsidRPr="006B4381">
          <w:rPr>
            <w:rFonts w:ascii="Tahoma" w:eastAsia="SimSun" w:hAnsi="Tahoma" w:cs="Tahoma"/>
            <w:sz w:val="22"/>
            <w:szCs w:val="22"/>
            <w:lang w:val="pt-BR"/>
          </w:rPr>
          <w:t xml:space="preserve"> </w:t>
        </w:r>
      </w:ins>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A672A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LISTA DOS </w:t>
      </w:r>
      <w:r w:rsidRPr="006B4381">
        <w:rPr>
          <w:rFonts w:ascii="Tahoma" w:eastAsia="SimSun" w:hAnsi="Tahoma" w:cs="Tahoma"/>
          <w:b/>
          <w:smallCaps/>
          <w:sz w:val="22"/>
          <w:szCs w:val="22"/>
          <w:lang w:val="pt-BR"/>
        </w:rPr>
        <w:t>IMÓVEIS GARANTIA</w:t>
      </w:r>
    </w:p>
    <w:p w14:paraId="7825BD71" w14:textId="5AE188E4"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A672A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A672A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A672A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0F35699" w14:textId="499E00D0" w:rsidR="00365FB1" w:rsidRPr="00507858" w:rsidRDefault="00A672A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V</w:t>
      </w:r>
    </w:p>
    <w:p w14:paraId="724E26C3" w14:textId="0BC7F9DA" w:rsidR="00365FB1" w:rsidRPr="006B4381" w:rsidRDefault="00A672A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p w14:paraId="3B31F85B" w14:textId="77777777" w:rsidR="00365FB1" w:rsidRPr="006B4381" w:rsidRDefault="00A672A3" w:rsidP="00365FB1">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07119C18" w14:textId="77777777" w:rsidR="00365FB1" w:rsidRPr="00507858" w:rsidRDefault="00A672A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038A4486" w14:textId="333D6714" w:rsidR="004938F7" w:rsidRPr="006B4381" w:rsidRDefault="00A672A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r w:rsidR="00365FB1">
        <w:rPr>
          <w:rFonts w:ascii="Tahoma" w:eastAsia="SimSun" w:hAnsi="Tahoma"/>
          <w:b/>
          <w:sz w:val="22"/>
          <w:u w:val="single"/>
          <w:lang w:val="pt-BR"/>
        </w:rPr>
        <w:t>I</w:t>
      </w:r>
    </w:p>
    <w:p w14:paraId="63185D23" w14:textId="77777777" w:rsidR="004938F7" w:rsidRPr="006B4381" w:rsidRDefault="00A672A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A672A3" w:rsidP="002B1057">
      <w:pPr>
        <w:tabs>
          <w:tab w:val="left" w:pos="0"/>
          <w:tab w:val="left" w:pos="851"/>
        </w:tabs>
        <w:spacing w:line="276" w:lineRule="auto"/>
        <w:jc w:val="center"/>
        <w:rPr>
          <w:rFonts w:ascii="Tahoma" w:eastAsia="SimSun" w:hAnsi="Tahoma" w:cs="Tahoma"/>
          <w:color w:val="000000"/>
          <w:sz w:val="22"/>
          <w:szCs w:val="22"/>
          <w:lang w:val="pt-BR"/>
        </w:rPr>
      </w:pPr>
      <w:bookmarkStart w:id="210" w:name="_DV_M280"/>
      <w:bookmarkStart w:id="211" w:name="_DV_M282"/>
      <w:bookmarkStart w:id="212" w:name="_DV_M283"/>
      <w:bookmarkStart w:id="213" w:name="_DV_M284"/>
      <w:bookmarkStart w:id="214" w:name="_DV_M285"/>
      <w:bookmarkStart w:id="215" w:name="_DV_M286"/>
      <w:bookmarkStart w:id="216" w:name="_DV_M287"/>
      <w:bookmarkStart w:id="217" w:name="_DV_M288"/>
      <w:bookmarkStart w:id="218" w:name="_DV_M289"/>
      <w:bookmarkStart w:id="219" w:name="_DV_M290"/>
      <w:bookmarkStart w:id="220" w:name="_DV_M291"/>
      <w:bookmarkStart w:id="221" w:name="_DV_M292"/>
      <w:bookmarkStart w:id="222" w:name="_DV_M293"/>
      <w:bookmarkStart w:id="223" w:name="_DV_M294"/>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 xml:space="preserve">Pelo </w:t>
      </w:r>
      <w:r w:rsidRPr="006B4381">
        <w:rPr>
          <w:rFonts w:ascii="Tahoma" w:hAnsi="Tahoma" w:cs="Tahoma"/>
          <w:color w:val="000000"/>
          <w:sz w:val="22"/>
          <w:szCs w:val="22"/>
          <w:lang w:val="pt-BR"/>
        </w:rPr>
        <w:t>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47910D38" w:rsidR="004938F7" w:rsidRDefault="004938F7" w:rsidP="002B1057">
      <w:pPr>
        <w:tabs>
          <w:tab w:val="left" w:pos="851"/>
        </w:tabs>
        <w:spacing w:line="276" w:lineRule="auto"/>
        <w:jc w:val="both"/>
        <w:rPr>
          <w:rFonts w:ascii="Tahoma" w:hAnsi="Tahoma" w:cs="Tahoma"/>
          <w:color w:val="000000"/>
          <w:sz w:val="22"/>
          <w:szCs w:val="22"/>
          <w:lang w:val="pt-BR"/>
        </w:rPr>
      </w:pPr>
    </w:p>
    <w:p w14:paraId="22B4ED98" w14:textId="21B97F1B" w:rsidR="00D11944" w:rsidRPr="00CC0E30" w:rsidRDefault="00A672A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r w:rsidRPr="00CC0E30">
        <w:rPr>
          <w:rFonts w:ascii="Tahoma" w:hAnsi="Tahoma" w:cs="Tahoma"/>
          <w:sz w:val="22"/>
          <w:szCs w:val="22"/>
        </w:rPr>
        <w:t>como cedentes fiduciantes:</w:t>
      </w:r>
    </w:p>
    <w:p w14:paraId="73B0253A"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03A2C897" w14:textId="4F63C862"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 xml:space="preserve">sob o </w:t>
      </w:r>
      <w:r w:rsidRPr="00381A90">
        <w:rPr>
          <w:rFonts w:ascii="Tahoma" w:hAnsi="Tahoma" w:cs="Tahoma"/>
          <w:sz w:val="22"/>
          <w:szCs w:val="22"/>
          <w:lang w:val="pt-BR"/>
        </w:rPr>
        <w:t>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16F5E81A" w14:textId="420B33BA"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sociedade empresária limit</w:t>
      </w:r>
      <w:r w:rsidRPr="00381A90">
        <w:rPr>
          <w:rFonts w:ascii="Tahoma" w:hAnsi="Tahoma" w:cs="Tahoma"/>
          <w:sz w:val="22"/>
          <w:szCs w:val="22"/>
          <w:lang w:val="pt-BR"/>
        </w:rPr>
        <w:t xml:space="preserve">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w:t>
      </w:r>
      <w:r w:rsidRPr="00381A90">
        <w:rPr>
          <w:rFonts w:ascii="Tahoma" w:hAnsi="Tahoma" w:cs="Tahoma"/>
          <w:sz w:val="22"/>
          <w:szCs w:val="22"/>
          <w:lang w:val="pt-BR"/>
        </w:rPr>
        <w:t>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72D5FD77" w14:textId="6084F1C5" w:rsidR="00D11944" w:rsidRPr="00EA7398" w:rsidRDefault="00A672A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w:t>
      </w:r>
      <w:r w:rsidRPr="00D55B9F">
        <w:rPr>
          <w:rFonts w:ascii="Tahoma" w:hAnsi="Tahoma" w:cs="Tahoma"/>
          <w:sz w:val="22"/>
          <w:szCs w:val="22"/>
          <w:lang w:val="pt-BR"/>
        </w:rPr>
        <w:t>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xml:space="preserve">”) sob o NIRE 25.200.363.716 neste ato representada na forma do seu contrato </w:t>
      </w:r>
      <w:r w:rsidRPr="00D55B9F">
        <w:rPr>
          <w:rFonts w:ascii="Tahoma" w:hAnsi="Tahoma" w:cs="Tahoma"/>
          <w:sz w:val="22"/>
          <w:szCs w:val="22"/>
          <w:lang w:val="pt-BR"/>
        </w:rPr>
        <w:t>social (“</w:t>
      </w:r>
      <w:r w:rsidRPr="00D55B9F">
        <w:rPr>
          <w:rFonts w:ascii="Tahoma" w:hAnsi="Tahoma" w:cs="Tahoma"/>
          <w:sz w:val="22"/>
          <w:szCs w:val="22"/>
          <w:u w:val="single"/>
          <w:lang w:val="pt-BR"/>
        </w:rPr>
        <w:t>Parahyba I</w:t>
      </w:r>
      <w:r w:rsidRPr="00D55B9F">
        <w:rPr>
          <w:rFonts w:ascii="Tahoma" w:hAnsi="Tahoma" w:cs="Tahoma"/>
          <w:sz w:val="22"/>
          <w:szCs w:val="22"/>
          <w:lang w:val="pt-BR"/>
        </w:rPr>
        <w:t>”);</w:t>
      </w:r>
    </w:p>
    <w:p w14:paraId="1669BE23" w14:textId="2FCFF954"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sociedade empresária limitada, com sede na cidade de Feira de Santana, Estado da Bahia, na Estrada São Roque, s/n.º, Caixa Postal 1543, Distrito de Jaíba, CEP 44115</w:t>
      </w:r>
      <w:r w:rsidRPr="00381A90">
        <w:rPr>
          <w:rFonts w:ascii="Tahoma" w:hAnsi="Tahoma" w:cs="Tahoma"/>
          <w:sz w:val="22"/>
          <w:szCs w:val="22"/>
          <w:lang w:val="pt-BR"/>
        </w:rPr>
        <w:t xml:space="preserve">-000,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71AFFA96" w14:textId="589CD40C"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DAMHA SANT</w:t>
      </w:r>
      <w:r w:rsidRPr="00381A90">
        <w:rPr>
          <w:rFonts w:ascii="Tahoma" w:hAnsi="Tahoma" w:cs="Tahoma"/>
          <w:b/>
          <w:sz w:val="22"/>
          <w:szCs w:val="22"/>
          <w:lang w:val="pt-BR"/>
        </w:rPr>
        <w:t xml:space="preserve">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w:t>
      </w:r>
      <w:r w:rsidRPr="00381A90">
        <w:rPr>
          <w:rFonts w:ascii="Tahoma" w:hAnsi="Tahoma" w:cs="Tahoma"/>
          <w:sz w:val="22"/>
          <w:szCs w:val="22"/>
          <w:lang w:val="pt-BR"/>
        </w:rPr>
        <w:t>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072D3D57" w14:textId="137FA39C"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sociedade empresária limitada, c</w:t>
      </w:r>
      <w:r w:rsidRPr="00381A90">
        <w:rPr>
          <w:rFonts w:ascii="Tahoma" w:hAnsi="Tahoma" w:cs="Tahoma"/>
          <w:sz w:val="22"/>
          <w:szCs w:val="22"/>
          <w:lang w:val="pt-BR"/>
        </w:rPr>
        <w:t xml:space="preserve">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w:t>
      </w:r>
      <w:r w:rsidRPr="00381A90">
        <w:rPr>
          <w:rFonts w:ascii="Tahoma" w:hAnsi="Tahoma" w:cs="Tahoma"/>
          <w:sz w:val="22"/>
          <w:szCs w:val="22"/>
          <w:lang w:val="pt-BR"/>
        </w:rPr>
        <w:t>SP sob o NIRE 35.226.207.110, neste ato representada na forma do seu contrato social (“</w:t>
      </w:r>
      <w:r w:rsidRPr="00381A90">
        <w:rPr>
          <w:rFonts w:ascii="Tahoma" w:hAnsi="Tahoma" w:cs="Tahoma"/>
          <w:sz w:val="22"/>
          <w:szCs w:val="22"/>
          <w:u w:val="single"/>
          <w:lang w:val="pt-BR"/>
        </w:rPr>
        <w:t>Ipiguá I</w:t>
      </w:r>
      <w:r w:rsidRPr="00381A90">
        <w:rPr>
          <w:rFonts w:ascii="Tahoma" w:hAnsi="Tahoma" w:cs="Tahoma"/>
          <w:sz w:val="22"/>
          <w:szCs w:val="22"/>
          <w:lang w:val="pt-BR"/>
        </w:rPr>
        <w:t>”);</w:t>
      </w:r>
    </w:p>
    <w:p w14:paraId="6D96D4FF" w14:textId="22B44395"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w:t>
      </w:r>
      <w:r w:rsidRPr="00381A90">
        <w:rPr>
          <w:rFonts w:ascii="Tahoma" w:hAnsi="Tahoma" w:cs="Tahoma"/>
          <w:bCs/>
          <w:sz w:val="22"/>
          <w:szCs w:val="22"/>
          <w:lang w:val="pt-BR"/>
        </w:rPr>
        <w:t>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w:t>
      </w:r>
      <w:r w:rsidRPr="00381A90">
        <w:rPr>
          <w:rFonts w:ascii="Tahoma" w:hAnsi="Tahoma" w:cs="Tahoma"/>
          <w:sz w:val="22"/>
          <w:szCs w:val="22"/>
          <w:lang w:val="pt-BR"/>
        </w:rPr>
        <w:t>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4E7622C9" w14:textId="78916F89"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w:t>
      </w:r>
      <w:r w:rsidRPr="00381A90">
        <w:rPr>
          <w:rFonts w:ascii="Tahoma" w:hAnsi="Tahoma" w:cs="Tahoma"/>
          <w:sz w:val="22"/>
          <w:szCs w:val="22"/>
          <w:lang w:val="pt-BR"/>
        </w:rPr>
        <w:t>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5216571" w14:textId="7E70D4C0"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w:t>
      </w:r>
      <w:r w:rsidRPr="00381A90">
        <w:rPr>
          <w:rFonts w:ascii="Tahoma" w:hAnsi="Tahoma" w:cs="Tahoma"/>
          <w:sz w:val="22"/>
          <w:szCs w:val="22"/>
          <w:lang w:val="pt-BR"/>
        </w:rPr>
        <w:t>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0D3D7386" w14:textId="499EBEDD"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sociedade empresár</w:t>
      </w:r>
      <w:r w:rsidRPr="00381A90">
        <w:rPr>
          <w:rFonts w:ascii="Tahoma" w:hAnsi="Tahoma" w:cs="Tahoma"/>
          <w:sz w:val="22"/>
          <w:szCs w:val="22"/>
          <w:lang w:val="pt-BR"/>
        </w:rPr>
        <w:t xml:space="preserve">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w:t>
      </w:r>
      <w:r w:rsidRPr="00381A90">
        <w:rPr>
          <w:rFonts w:ascii="Tahoma" w:hAnsi="Tahoma" w:cs="Tahoma"/>
          <w:sz w:val="22"/>
          <w:szCs w:val="22"/>
          <w:lang w:val="pt-BR"/>
        </w:rPr>
        <w:t>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09859C7F" w14:textId="6A0CFA86"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EMPREENDIMENTOS IMOBILIÁRIOS DAMHA – SÃO PAULO 42 – SPE LTDA., </w:t>
      </w:r>
      <w:r w:rsidRPr="00381A90">
        <w:rPr>
          <w:rFonts w:ascii="Tahoma" w:hAnsi="Tahoma" w:cs="Tahoma"/>
          <w:sz w:val="22"/>
          <w:szCs w:val="22"/>
          <w:lang w:val="pt-BR"/>
        </w:rPr>
        <w:t>sociedade empresária limitada, com sede na cidade de São Paulo, Estado de São</w:t>
      </w:r>
      <w:r w:rsidRPr="00381A90">
        <w:rPr>
          <w:rFonts w:ascii="Tahoma" w:hAnsi="Tahoma" w:cs="Tahoma"/>
          <w:sz w:val="22"/>
          <w:szCs w:val="22"/>
          <w:lang w:val="pt-BR"/>
        </w:rPr>
        <w:t xml:space="preserve">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w:t>
      </w:r>
      <w:r w:rsidRPr="00381A90">
        <w:rPr>
          <w:rFonts w:ascii="Tahoma" w:hAnsi="Tahoma" w:cs="Tahoma"/>
          <w:sz w:val="22"/>
          <w:szCs w:val="22"/>
          <w:lang w:val="pt-BR"/>
        </w:rPr>
        <w:t>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65D16C2E" w14:textId="0EF3E982" w:rsidR="00D11944" w:rsidRPr="00381A90" w:rsidRDefault="00A672A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sociedade empresária limitada, com sede na cidade de São Paulo, Estado de São Paulo, na Praça Dom José Gaspar, nº 134, 5º andar, C</w:t>
      </w:r>
      <w:r w:rsidRPr="00381A90">
        <w:rPr>
          <w:rFonts w:ascii="Tahoma" w:hAnsi="Tahoma" w:cs="Tahoma"/>
          <w:sz w:val="22"/>
          <w:szCs w:val="22"/>
          <w:lang w:val="pt-BR"/>
        </w:rPr>
        <w:t xml:space="preserve">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2E301BD2" w14:textId="3E51D93F"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EMPREENDIMENTOS</w:t>
      </w:r>
      <w:r w:rsidRPr="00381A90">
        <w:rPr>
          <w:rFonts w:ascii="Tahoma" w:hAnsi="Tahoma" w:cs="Tahoma"/>
          <w:b/>
          <w:sz w:val="22"/>
          <w:szCs w:val="22"/>
          <w:lang w:val="pt-BR"/>
        </w:rPr>
        <w:t xml:space="preserve">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Damha,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w:t>
      </w:r>
      <w:r w:rsidRPr="00381A90">
        <w:rPr>
          <w:rFonts w:ascii="Tahoma" w:hAnsi="Tahoma" w:cs="Tahoma"/>
          <w:sz w:val="22"/>
          <w:szCs w:val="22"/>
          <w:lang w:val="pt-BR"/>
        </w:rPr>
        <w:t xml:space="preserve">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619294F6" w14:textId="57D89AA6"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w:t>
      </w:r>
      <w:r w:rsidRPr="00D55B9F">
        <w:rPr>
          <w:rFonts w:ascii="Tahoma" w:hAnsi="Tahoma" w:cs="Tahoma"/>
          <w:sz w:val="22"/>
          <w:szCs w:val="22"/>
          <w:lang w:val="pt-BR"/>
        </w:rPr>
        <w:t xml:space="preserve">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xml:space="preserve">, inscrita no CNPJ sob o nº 12.217.993/0001-37 e com seus atos constitutivos </w:t>
      </w:r>
      <w:r w:rsidRPr="00D55B9F">
        <w:rPr>
          <w:rFonts w:ascii="Tahoma" w:hAnsi="Tahoma" w:cs="Tahoma"/>
          <w:sz w:val="22"/>
          <w:szCs w:val="22"/>
          <w:lang w:val="pt-BR"/>
        </w:rPr>
        <w:t>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14:paraId="4F69943B" w14:textId="074E9FE6" w:rsidR="00EA7398" w:rsidRPr="00D55B9F" w:rsidRDefault="00A672A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 xml:space="preserve">sociedade empresária limitada, com sede na cidade de Paço do Lumiar, estado do </w:t>
      </w:r>
      <w:r w:rsidRPr="00D55B9F">
        <w:rPr>
          <w:rFonts w:ascii="Tahoma" w:hAnsi="Tahoma" w:cs="Tahoma"/>
          <w:sz w:val="22"/>
          <w:szCs w:val="22"/>
          <w:lang w:val="pt-BR"/>
        </w:rPr>
        <w:t>Maranhão, na Rodovia MA 203, s/n, Residencial Damha Araçagy, Bairro Araçagy,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w:t>
      </w:r>
      <w:r w:rsidRPr="00D55B9F">
        <w:rPr>
          <w:rFonts w:ascii="Tahoma" w:hAnsi="Tahoma" w:cs="Tahoma"/>
          <w:sz w:val="22"/>
          <w:szCs w:val="22"/>
          <w:lang w:val="pt-BR"/>
        </w:rPr>
        <w:t xml:space="preserve">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14:paraId="0F6D6263" w14:textId="5C962D1E" w:rsidR="00D11944" w:rsidRPr="00381A90" w:rsidRDefault="00A672A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w:t>
      </w:r>
      <w:r w:rsidRPr="00381A90">
        <w:rPr>
          <w:rFonts w:ascii="Tahoma" w:hAnsi="Tahoma" w:cs="Tahoma"/>
          <w:sz w:val="22"/>
          <w:szCs w:val="22"/>
          <w:lang w:val="pt-BR"/>
        </w:rPr>
        <w:t xml:space="preserve">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72641EA4" w14:textId="084DD1F6" w:rsidR="00D11944" w:rsidRPr="00381A90" w:rsidRDefault="00A672A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lastRenderedPageBreak/>
        <w:t>EM</w:t>
      </w:r>
      <w:r w:rsidRPr="00381A90">
        <w:rPr>
          <w:rFonts w:ascii="Tahoma" w:hAnsi="Tahoma" w:cs="Tahoma"/>
          <w:b/>
          <w:sz w:val="22"/>
          <w:szCs w:val="22"/>
          <w:lang w:val="pt-BR"/>
        </w:rPr>
        <w:t xml:space="preserve">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em conjunto com Assis I, São Paulo II, Parahyba I, Feira de Santana I, Santa</w:t>
      </w:r>
      <w:r w:rsidRPr="00381A90">
        <w:rPr>
          <w:rFonts w:ascii="Tahoma" w:hAnsi="Tahoma" w:cs="Tahoma"/>
          <w:sz w:val="22"/>
          <w:szCs w:val="22"/>
          <w:lang w:val="pt-BR"/>
        </w:rPr>
        <w:t xml:space="preserve"> Mônica, Ipiguá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796F3216" w14:textId="33B36129" w:rsidR="004938F7"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rPr>
      </w:pPr>
      <w:r w:rsidRPr="00CC0E30">
        <w:rPr>
          <w:rFonts w:ascii="Tahoma" w:hAnsi="Tahoma" w:cs="Tahoma"/>
          <w:sz w:val="22"/>
          <w:szCs w:val="22"/>
        </w:rPr>
        <w:t xml:space="preserve">na qualidade de cessionária, </w:t>
      </w:r>
    </w:p>
    <w:p w14:paraId="03A328DB"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14:paraId="39E16E67" w14:textId="2C7C79B9" w:rsidR="004938F7" w:rsidRPr="006B4381" w:rsidRDefault="00A672A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w:t>
      </w:r>
      <w:r w:rsidRPr="006B4381">
        <w:rPr>
          <w:rFonts w:ascii="Tahoma" w:hAnsi="Tahoma" w:cs="Tahoma"/>
          <w:sz w:val="22"/>
          <w:szCs w:val="22"/>
        </w:rPr>
        <w: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25630D90" w:rsidR="004938F7" w:rsidRPr="00CC0E30" w:rsidRDefault="00A672A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640C0309"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14:paraId="18D31F60" w14:textId="3E568041" w:rsidR="004938F7" w:rsidRDefault="00A672A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xml:space="preserve">, neste ato representada na forma do </w:t>
      </w:r>
      <w:r w:rsidRPr="006B4381">
        <w:rPr>
          <w:rFonts w:ascii="Tahoma" w:hAnsi="Tahoma" w:cs="Tahoma"/>
          <w:sz w:val="22"/>
          <w:szCs w:val="22"/>
        </w:rPr>
        <w:t>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1A8F35AB" w:rsidR="00D506B4" w:rsidRPr="006B4381" w:rsidRDefault="00A672A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w:t>
      </w:r>
      <w:r w:rsidRPr="00DB636E">
        <w:rPr>
          <w:rFonts w:ascii="Tahoma" w:hAnsi="Tahoma" w:cs="Tahoma"/>
          <w:b/>
          <w:bCs/>
          <w:sz w:val="22"/>
          <w:szCs w:val="22"/>
        </w:rPr>
        <w:t>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A672A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A672A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610C1805"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de </w:t>
      </w:r>
      <w:del w:id="224" w:author="Carlos Henrique de Araujo" w:date="2021-06-07T10:13:00Z">
        <w:r w:rsidRPr="006B4381" w:rsidDel="00917FFD">
          <w:rPr>
            <w:rFonts w:ascii="Tahoma" w:hAnsi="Tahoma" w:cs="Tahoma"/>
            <w:sz w:val="22"/>
            <w:szCs w:val="22"/>
            <w:lang w:val="pt-BR"/>
          </w:rPr>
          <w:delText>[</w:delText>
        </w:r>
        <w:r w:rsidRPr="006B4381" w:rsidDel="00917FFD">
          <w:rPr>
            <w:rFonts w:ascii="Tahoma" w:hAnsi="Tahoma" w:cs="Tahoma"/>
            <w:sz w:val="22"/>
            <w:szCs w:val="22"/>
            <w:highlight w:val="lightGray"/>
            <w:lang w:val="pt-BR"/>
          </w:rPr>
          <w:delText>=</w:delText>
        </w:r>
        <w:r w:rsidRPr="006B4381" w:rsidDel="00917FFD">
          <w:rPr>
            <w:rFonts w:ascii="Tahoma" w:hAnsi="Tahoma" w:cs="Tahoma"/>
            <w:sz w:val="22"/>
            <w:szCs w:val="22"/>
            <w:lang w:val="pt-BR"/>
          </w:rPr>
          <w:delText xml:space="preserve">] </w:delText>
        </w:r>
      </w:del>
      <w:ins w:id="225" w:author="Carlos Henrique de Araujo" w:date="2021-06-07T10:13:00Z">
        <w:r w:rsidR="00917FFD">
          <w:rPr>
            <w:rFonts w:ascii="Tahoma" w:hAnsi="Tahoma" w:cs="Tahoma"/>
            <w:sz w:val="22"/>
            <w:szCs w:val="22"/>
            <w:lang w:val="pt-BR"/>
          </w:rPr>
          <w:t>junho</w:t>
        </w:r>
        <w:r w:rsidR="00917FFD" w:rsidRPr="006B4381">
          <w:rPr>
            <w:rFonts w:ascii="Tahoma" w:hAnsi="Tahoma" w:cs="Tahoma"/>
            <w:sz w:val="22"/>
            <w:szCs w:val="22"/>
            <w:lang w:val="pt-BR"/>
          </w:rPr>
          <w:t xml:space="preserve"> </w:t>
        </w:r>
      </w:ins>
      <w:r w:rsidRPr="006B4381">
        <w:rPr>
          <w:rFonts w:ascii="Tahoma" w:hAnsi="Tahoma" w:cs="Tahoma"/>
          <w:sz w:val="22"/>
          <w:szCs w:val="22"/>
          <w:lang w:val="pt-BR"/>
        </w:rPr>
        <w:t>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4D3A5D31"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 xml:space="preserve">na </w:t>
      </w:r>
      <w:r w:rsidRPr="006B4381">
        <w:rPr>
          <w:rFonts w:ascii="Tahoma" w:eastAsia="SimSun" w:hAnsi="Tahoma" w:cs="Tahoma"/>
          <w:sz w:val="22"/>
          <w:szCs w:val="22"/>
          <w:lang w:val="pt-BR"/>
        </w:rPr>
        <w:t>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A672A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030AAEC0" w:rsidR="004938F7" w:rsidRPr="006B4381" w:rsidRDefault="00A672A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14:paraId="777E69EA" w14:textId="4BDEB61E"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qual(is) passará(ão) a vigorar, a partir da prese</w:t>
      </w:r>
      <w:r w:rsidRPr="006B4381">
        <w:rPr>
          <w:rFonts w:ascii="Tahoma" w:eastAsia="SimSun" w:hAnsi="Tahoma" w:cs="Tahoma"/>
          <w:b w:val="0"/>
          <w:szCs w:val="22"/>
        </w:rPr>
        <w:t xml:space="preserv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4E9E185B"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1C211892"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w:t>
      </w:r>
      <w:r w:rsidRPr="006B4381">
        <w:rPr>
          <w:rFonts w:ascii="Tahoma" w:eastAsia="SimSun" w:hAnsi="Tahoma" w:cs="Tahoma"/>
          <w:b w:val="0"/>
          <w:szCs w:val="22"/>
        </w:rPr>
        <w:t>ntes Fiduciantes e a Companhia declaram que estão adimplentes com todas as suas obrigações assumidas no âmbito do Contrato e da Escritura de Emissão, bem como ratificam, expressa e integralmente, todas as declarações, garantias, procurações e avenças, resp</w:t>
      </w:r>
      <w:r w:rsidRPr="006B4381">
        <w:rPr>
          <w:rFonts w:ascii="Tahoma" w:eastAsia="SimSun" w:hAnsi="Tahoma" w:cs="Tahoma"/>
          <w:b w:val="0"/>
          <w:szCs w:val="22"/>
        </w:rPr>
        <w:t>ectivamente prestadas, outorgadas e contratadas no Contrato, como se tais declarações, garantias, procurações e avenças estivessem aqui integralmente transcritas.</w:t>
      </w:r>
    </w:p>
    <w:p w14:paraId="055955C2" w14:textId="221942B0"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w:t>
      </w:r>
      <w:r w:rsidRPr="006B4381">
        <w:rPr>
          <w:rFonts w:ascii="Tahoma" w:eastAsia="SimSun" w:hAnsi="Tahoma" w:cs="Tahoma"/>
          <w:b w:val="0"/>
          <w:szCs w:val="22"/>
        </w:rPr>
        <w:t xml:space="preserve">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4F3BAAA0"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w:t>
      </w:r>
      <w:r w:rsidRPr="006B4381">
        <w:rPr>
          <w:rFonts w:ascii="Tahoma" w:eastAsia="SimSun" w:hAnsi="Tahoma" w:cs="Tahoma"/>
          <w:b w:val="0"/>
          <w:szCs w:val="22"/>
        </w:rPr>
        <w:t>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A672A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 xml:space="preserve">As </w:t>
      </w:r>
      <w:r w:rsidRPr="006B4381">
        <w:rPr>
          <w:rFonts w:ascii="Tahoma" w:eastAsia="SimSun" w:hAnsi="Tahoma" w:cs="Tahoma"/>
          <w:b w:val="0"/>
          <w:szCs w:val="22"/>
        </w:rPr>
        <w:t>expressões e termos utilizados em maiúsculo não definidos neste Aditamento terão o significado determinado no Contrato ou, subsidiariamente, na Escritura de Emissão.</w:t>
      </w:r>
    </w:p>
    <w:p w14:paraId="05730B19" w14:textId="3E20156E" w:rsidR="004938F7" w:rsidRPr="006B4381" w:rsidRDefault="00A672A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 xml:space="preserve">TERCEIRA – DA LEI APLICÁVEL E FORO </w:t>
      </w:r>
    </w:p>
    <w:p w14:paraId="297D784E" w14:textId="77777777"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Este Aditamento será regido e interpretado de</w:t>
      </w:r>
      <w:r w:rsidRPr="006B4381">
        <w:rPr>
          <w:rFonts w:ascii="Tahoma" w:hAnsi="Tahoma" w:cs="Tahoma"/>
          <w:sz w:val="22"/>
          <w:szCs w:val="22"/>
          <w:lang w:val="pt-BR"/>
        </w:rPr>
        <w:t xml:space="preserve"> acordo com as leis brasileiras. </w:t>
      </w:r>
    </w:p>
    <w:p w14:paraId="4D7D00FB" w14:textId="77777777" w:rsidR="004938F7" w:rsidRPr="006B4381" w:rsidRDefault="00A672A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A672A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E, por estarem assim</w:t>
      </w:r>
      <w:r w:rsidRPr="002B1057">
        <w:rPr>
          <w:rFonts w:ascii="Tahoma" w:eastAsia="SimSun" w:hAnsi="Tahoma" w:cs="Tahoma"/>
          <w:color w:val="000000"/>
          <w:sz w:val="22"/>
          <w:szCs w:val="22"/>
          <w:lang w:val="pt-BR"/>
        </w:rPr>
        <w:t xml:space="preserve">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A672A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A672A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 xml:space="preserve">(as assinaturas seguem nas </w:t>
      </w:r>
      <w:r w:rsidRPr="006B4381">
        <w:rPr>
          <w:rFonts w:ascii="Tahoma" w:hAnsi="Tahoma" w:cs="Tahoma"/>
          <w:i/>
          <w:sz w:val="22"/>
          <w:szCs w:val="22"/>
          <w:lang w:val="pt-BR"/>
        </w:rPr>
        <w:t>páginas seguintes)</w:t>
      </w:r>
    </w:p>
    <w:p w14:paraId="5DEDDD1C" w14:textId="77777777"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A672A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A672A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A672A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6E58ED21" w:rsidR="004938F7" w:rsidRPr="006B4381" w:rsidRDefault="00A672A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r w:rsidR="00365FB1">
        <w:rPr>
          <w:rFonts w:ascii="Tahoma" w:eastAsia="SimSun" w:hAnsi="Tahoma" w:cs="Tahoma"/>
          <w:b/>
          <w:bCs/>
          <w:iCs/>
          <w:sz w:val="22"/>
          <w:szCs w:val="22"/>
          <w:u w:val="single"/>
          <w:lang w:val="pt-BR" w:eastAsia="x-none"/>
        </w:rPr>
        <w:t>I</w:t>
      </w:r>
    </w:p>
    <w:p w14:paraId="18C4B49A" w14:textId="015377D4" w:rsidR="004938F7" w:rsidRPr="006B4381" w:rsidRDefault="00A672A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A672A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A672A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r>
      <w:r w:rsidRPr="006B4381">
        <w:rPr>
          <w:rFonts w:ascii="Tahoma" w:hAnsi="Tahoma" w:cs="Tahoma"/>
          <w:sz w:val="22"/>
          <w:szCs w:val="22"/>
          <w:lang w:val="pt-BR"/>
        </w:rPr>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10B69696"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inscrita no Cadastro Nacional </w:t>
      </w:r>
      <w:r w:rsidRPr="006B4381">
        <w:rPr>
          <w:rFonts w:ascii="Tahoma" w:hAnsi="Tahoma" w:cs="Tahoma"/>
          <w:sz w:val="22"/>
          <w:szCs w:val="22"/>
          <w:lang w:val="pt-BR"/>
        </w:rPr>
        <w:t>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w:t>
      </w:r>
      <w:r w:rsidRPr="002B1057">
        <w:rPr>
          <w:rFonts w:ascii="Tahoma" w:hAnsi="Tahoma" w:cs="Tahoma"/>
          <w:i/>
          <w:sz w:val="22"/>
          <w:szCs w:val="22"/>
          <w:lang w:val="pt-BR"/>
        </w:rPr>
        <w:t>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 xml:space="preserve">Direitos </w:t>
      </w:r>
      <w:r w:rsidRPr="006B4381">
        <w:rPr>
          <w:rFonts w:ascii="Tahoma" w:hAnsi="Tahoma" w:cs="Tahoma"/>
          <w:sz w:val="22"/>
          <w:szCs w:val="22"/>
          <w:u w:val="single"/>
          <w:lang w:val="pt-BR"/>
        </w:rPr>
        <w:t>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2167961B"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r w:rsidRPr="006B4381">
        <w:rPr>
          <w:rFonts w:ascii="Tahoma" w:hAnsi="Tahoma" w:cs="Tahoma"/>
          <w:sz w:val="22"/>
          <w:szCs w:val="22"/>
          <w:lang w:val="pt-BR"/>
        </w:rPr>
        <w:t xml:space="preserve">à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a ser depositados exclusivamente e ime</w:t>
      </w:r>
      <w:r w:rsidRPr="006B4381">
        <w:rPr>
          <w:rFonts w:ascii="Tahoma" w:hAnsi="Tahoma" w:cs="Tahoma"/>
          <w:sz w:val="22"/>
          <w:szCs w:val="22"/>
          <w:lang w:val="pt-BR"/>
        </w:rPr>
        <w:t xml:space="preserv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14:paraId="692B251F" w14:textId="77777777" w:rsidR="004938F7" w:rsidRPr="00507858" w:rsidRDefault="004938F7" w:rsidP="00507858">
      <w:pPr>
        <w:spacing w:line="300" w:lineRule="exact"/>
        <w:jc w:val="both"/>
        <w:rPr>
          <w:rFonts w:ascii="Tahoma" w:hAnsi="Tahoma"/>
          <w:sz w:val="22"/>
          <w:lang w:val="pt-BR"/>
        </w:rPr>
      </w:pPr>
    </w:p>
    <w:p w14:paraId="373C145E" w14:textId="47BBAFF0" w:rsidR="004938F7" w:rsidRPr="006B4381" w:rsidRDefault="00A672A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lastRenderedPageBreak/>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49F5EB64" w:rsidR="004938F7" w:rsidRDefault="00A672A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compromete-se a tomar toda e</w:t>
      </w:r>
      <w:r w:rsidRPr="006B4381">
        <w:rPr>
          <w:rFonts w:ascii="Tahoma" w:eastAsia="Arial Unicode MS" w:hAnsi="Tahoma" w:cs="Tahoma"/>
          <w:color w:val="000000"/>
          <w:sz w:val="22"/>
          <w:szCs w:val="22"/>
          <w:lang w:val="pt-BR"/>
        </w:rPr>
        <w:t xml:space="preserv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 xml:space="preserve">da forma instruída nesta notificação, devendo comunicar imediatamente à Cedente e à Securitizadora sobre qualquer fato que possa impactar a destinação do fluxo de </w:t>
      </w:r>
      <w:r w:rsidRPr="006B4381">
        <w:rPr>
          <w:rFonts w:ascii="Tahoma" w:eastAsia="Arial Unicode MS" w:hAnsi="Tahoma" w:cs="Tahoma"/>
          <w:color w:val="000000"/>
          <w:sz w:val="22"/>
          <w:szCs w:val="22"/>
          <w:lang w:val="pt-BR"/>
        </w:rPr>
        <w:t>recebíveis</w:t>
      </w:r>
      <w:r w:rsidR="00E12F69">
        <w:rPr>
          <w:rFonts w:ascii="Tahoma" w:eastAsia="Arial Unicode MS" w:hAnsi="Tahoma" w:cs="Tahoma"/>
          <w:color w:val="000000"/>
          <w:sz w:val="22"/>
          <w:szCs w:val="22"/>
          <w:lang w:val="pt-BR"/>
        </w:rPr>
        <w:t>, conforme endereço abaixo:</w:t>
      </w:r>
    </w:p>
    <w:p w14:paraId="6ECEFCD8" w14:textId="15C6ECC6" w:rsidR="00E12F69" w:rsidRDefault="00E12F69" w:rsidP="004938F7">
      <w:pPr>
        <w:spacing w:line="300" w:lineRule="exact"/>
        <w:jc w:val="both"/>
        <w:rPr>
          <w:rFonts w:ascii="Tahoma" w:eastAsia="Arial Unicode MS" w:hAnsi="Tahoma" w:cs="Tahoma"/>
          <w:color w:val="000000"/>
          <w:sz w:val="22"/>
          <w:szCs w:val="22"/>
          <w:lang w:val="pt-BR"/>
        </w:rPr>
      </w:pPr>
    </w:p>
    <w:p w14:paraId="70C96086" w14:textId="77777777"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Avenida Santo Amaro, nº 48, 1º andar, Conjunto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7888F7A7" w14:textId="0C936DE5" w:rsidR="00E12F69" w:rsidRPr="003F1A56" w:rsidRDefault="00A672A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r>
      <w:r w:rsidRPr="003F1A56">
        <w:rPr>
          <w:rFonts w:ascii="Tahoma" w:hAnsi="Tahoma" w:cs="Tahoma"/>
          <w:sz w:val="22"/>
          <w:szCs w:val="22"/>
          <w:lang w:val="pt-BR"/>
        </w:rPr>
        <w:t xml:space="preserve">E-mail: juridico@truesecuritizadora.com.br e </w:t>
      </w:r>
      <w:hyperlink r:id="rId19" w:history="1">
        <w:r w:rsidRPr="003F1A56">
          <w:rPr>
            <w:rStyle w:val="Hyperlink"/>
            <w:rFonts w:ascii="Tahoma" w:hAnsi="Tahoma" w:cs="Tahoma"/>
            <w:sz w:val="22"/>
            <w:szCs w:val="22"/>
            <w:lang w:val="pt-BR"/>
          </w:rPr>
          <w:t>middle@truesecuritizadora.com.br</w:t>
        </w:r>
      </w:hyperlink>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A672A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A672A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w:t>
      </w:r>
      <w:r w:rsidRPr="006B4381">
        <w:rPr>
          <w:rFonts w:ascii="Tahoma" w:hAnsi="Tahoma" w:cs="Tahoma"/>
          <w:b/>
          <w:sz w:val="22"/>
          <w:szCs w:val="22"/>
          <w:lang w:val="pt-BR"/>
        </w:rPr>
        <w:t>CEDENTE]</w:t>
      </w:r>
    </w:p>
    <w:p w14:paraId="0195D453" w14:textId="77777777" w:rsidR="004938F7" w:rsidRPr="006B4381" w:rsidRDefault="00A672A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A672A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A672A3"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A672A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20"/>
      <w:headerReference w:type="default" r:id="rId21"/>
      <w:footerReference w:type="even" r:id="rId22"/>
      <w:footerReference w:type="default" r:id="rId23"/>
      <w:headerReference w:type="first" r:id="rId24"/>
      <w:footerReference w:type="first" r:id="rId25"/>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C7583" w14:textId="77777777" w:rsidR="00A672A3" w:rsidRDefault="00A672A3">
      <w:r>
        <w:separator/>
      </w:r>
    </w:p>
  </w:endnote>
  <w:endnote w:type="continuationSeparator" w:id="0">
    <w:p w14:paraId="23F6CB26" w14:textId="77777777" w:rsidR="00A672A3" w:rsidRDefault="00A67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2020803070505020304"/>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D80C" w14:textId="77777777" w:rsidR="00917FFD" w:rsidRDefault="00917FF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09606D" w:rsidRPr="00B36A82" w:rsidRDefault="00A672A3">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DC326E">
          <w:rPr>
            <w:rFonts w:ascii="Tahoma" w:hAnsi="Tahoma" w:cs="Tahoma"/>
            <w:noProof/>
            <w:sz w:val="22"/>
            <w:szCs w:val="22"/>
            <w:lang w:val="pt-BR"/>
          </w:rPr>
          <w:t>52</w:t>
        </w:r>
        <w:r w:rsidRPr="00B36A82">
          <w:rPr>
            <w:rFonts w:ascii="Tahoma" w:hAnsi="Tahoma" w:cs="Tahoma"/>
            <w:sz w:val="22"/>
            <w:szCs w:val="22"/>
          </w:rPr>
          <w:fldChar w:fldCharType="end"/>
        </w:r>
      </w:p>
    </w:sdtContent>
  </w:sdt>
  <w:p w14:paraId="5F60401B" w14:textId="77777777" w:rsidR="0009606D" w:rsidRDefault="0009606D" w:rsidP="00206399">
    <w:pPr>
      <w:pStyle w:val="Rodap"/>
      <w:rPr>
        <w:rFonts w:ascii="Tahoma" w:hAnsi="Tahoma" w:cs="Tahoma"/>
        <w:sz w:val="12"/>
      </w:rPr>
    </w:pPr>
  </w:p>
  <w:p w14:paraId="12B89FCF" w14:textId="0A8836F6" w:rsidR="0009606D" w:rsidRPr="00830302" w:rsidRDefault="00A672A3" w:rsidP="00830302">
    <w:pPr>
      <w:pStyle w:val="Rodap"/>
      <w:rPr>
        <w:rFonts w:ascii="Tahoma" w:hAnsi="Tahoma" w:cs="Tahoma"/>
        <w:sz w:val="12"/>
      </w:rPr>
    </w:pPr>
    <w:r>
      <w:rPr>
        <w:rFonts w:ascii="Tahoma" w:hAnsi="Tahoma" w:cs="Tahoma"/>
        <w:sz w:val="12"/>
      </w:rPr>
      <w:t xml:space="preserve">SP - 27231829v1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CBDE" w14:textId="77777777" w:rsidR="00917FFD" w:rsidRDefault="00917FF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2007" w14:textId="77777777" w:rsidR="0009606D" w:rsidRDefault="0009606D">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09606D" w:rsidRPr="00590D2C" w:rsidRDefault="00A672A3">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DC326E">
          <w:rPr>
            <w:rFonts w:ascii="Tahoma" w:hAnsi="Tahoma" w:cs="Tahoma"/>
            <w:noProof/>
            <w:sz w:val="20"/>
            <w:szCs w:val="20"/>
            <w:lang w:val="pt-BR"/>
          </w:rPr>
          <w:t>68</w:t>
        </w:r>
        <w:r w:rsidRPr="00590D2C">
          <w:rPr>
            <w:rFonts w:ascii="Tahoma" w:hAnsi="Tahoma" w:cs="Tahoma"/>
            <w:sz w:val="20"/>
            <w:szCs w:val="20"/>
          </w:rPr>
          <w:fldChar w:fldCharType="end"/>
        </w:r>
      </w:p>
    </w:sdtContent>
  </w:sdt>
  <w:p w14:paraId="54577A89" w14:textId="31F184B0" w:rsidR="0009606D" w:rsidRPr="00080F6B" w:rsidRDefault="0009606D">
    <w:pPr>
      <w:pStyle w:val="Rodap"/>
      <w:rPr>
        <w:rFonts w:ascii="Tahoma" w:hAnsi="Tahoma" w:cs="Tahoma"/>
        <w:color w:val="FFFFFF" w:themeColor="background1"/>
        <w:sz w:val="1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38E" w14:textId="77777777" w:rsidR="0009606D" w:rsidRDefault="0009606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DAA69" w14:textId="77777777" w:rsidR="00A672A3" w:rsidRDefault="00A672A3">
      <w:r>
        <w:separator/>
      </w:r>
    </w:p>
  </w:footnote>
  <w:footnote w:type="continuationSeparator" w:id="0">
    <w:p w14:paraId="19A5C35D" w14:textId="77777777" w:rsidR="00A672A3" w:rsidRDefault="00A67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14AE" w14:textId="77777777" w:rsidR="00917FFD" w:rsidRDefault="00917F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728E" w14:textId="77777777" w:rsidR="00D54D8D" w:rsidRDefault="00A672A3" w:rsidP="00D54D8D">
    <w:pPr>
      <w:pStyle w:val="Cabealho"/>
      <w:jc w:val="right"/>
      <w:rPr>
        <w:rFonts w:ascii="Tahoma" w:hAnsi="Tahoma" w:cs="Tahoma"/>
        <w:b/>
        <w:lang w:val="pt-BR"/>
      </w:rPr>
    </w:pPr>
    <w:r w:rsidRPr="00D54D8D">
      <w:rPr>
        <w:rFonts w:ascii="Tahoma" w:hAnsi="Tahoma" w:cs="Tahoma"/>
        <w:b/>
        <w:lang w:val="pt-BR"/>
      </w:rPr>
      <w:t xml:space="preserve">[Minuta Mattos Filho: </w:t>
    </w:r>
    <w:r>
      <w:rPr>
        <w:rFonts w:ascii="Tahoma" w:hAnsi="Tahoma" w:cs="Tahoma"/>
        <w:b/>
        <w:lang w:val="pt-BR"/>
      </w:rPr>
      <w:t>04/06/2021]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DCC7" w14:textId="77777777" w:rsidR="00917FFD" w:rsidRDefault="00917F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9B02" w14:textId="77777777" w:rsidR="0009606D" w:rsidRDefault="0009606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D99" w14:textId="77777777" w:rsidR="0009606D" w:rsidRPr="00707F42" w:rsidRDefault="0009606D" w:rsidP="00583379">
    <w:pPr>
      <w:pStyle w:val="Cabealho"/>
      <w:jc w:val="center"/>
      <w:rPr>
        <w:lang w:val="pt-B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1450" w14:textId="77777777" w:rsidR="0009606D" w:rsidRDefault="0009606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13"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14"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15"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1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22"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4"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2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20"/>
  </w:num>
  <w:num w:numId="3">
    <w:abstractNumId w:val="15"/>
  </w:num>
  <w:num w:numId="4">
    <w:abstractNumId w:val="1"/>
    <w:lvlOverride w:ilvl="0">
      <w:startOverride w:val="1"/>
    </w:lvlOverride>
  </w:num>
  <w:num w:numId="5">
    <w:abstractNumId w:val="3"/>
  </w:num>
  <w:num w:numId="6">
    <w:abstractNumId w:val="5"/>
  </w:num>
  <w:num w:numId="7">
    <w:abstractNumId w:val="25"/>
  </w:num>
  <w:num w:numId="8">
    <w:abstractNumId w:val="7"/>
  </w:num>
  <w:num w:numId="9">
    <w:abstractNumId w:val="11"/>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23"/>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18"/>
  </w:num>
  <w:num w:numId="27">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277"/>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931F0"/>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iPriority w:val="99"/>
    <w:semiHidden/>
    <w:unhideWhenUsed/>
    <w:rsid w:val="00917FF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tesouraria@encalso.com.br"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bio.quintiliano@grupoencalso.com.br"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mailto:tesouraria@encalso.com.br" TargetMode="External"/><Relationship Id="rId19" Type="http://schemas.openxmlformats.org/officeDocument/2006/relationships/hyperlink" Target="mailto:middle@truesecuritizadora.com.br" TargetMode="External"/><Relationship Id="rId4" Type="http://schemas.openxmlformats.org/officeDocument/2006/relationships/styles" Target="styles.xml"/><Relationship Id="rId9" Type="http://schemas.openxmlformats.org/officeDocument/2006/relationships/hyperlink" Target="mailto:fabio.quintiliano@grupoencalso.com.br" TargetMode="External"/><Relationship Id="rId14" Type="http://schemas.openxmlformats.org/officeDocument/2006/relationships/header" Target="header2.xml"/><Relationship Id="rId22" Type="http://schemas.openxmlformats.org/officeDocument/2006/relationships/footer" Target="footer4.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9B6C7-6FC2-4B84-B6EC-61A9EB24D9D0}">
  <ds:schemaRefs>
    <ds:schemaRef ds:uri="http://schemas.openxmlformats.org/officeDocument/2006/bibliography"/>
  </ds:schemaRefs>
</ds:datastoreItem>
</file>

<file path=customXml/itemProps2.xml><?xml version="1.0" encoding="utf-8"?>
<ds:datastoreItem xmlns:ds="http://schemas.openxmlformats.org/officeDocument/2006/customXml" ds:itemID="{BA7E7E3F-BFD6-4754-861F-E1DFF170B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71</Pages>
  <Words>18659</Words>
  <Characters>100759</Characters>
  <Application>Microsoft Office Word</Application>
  <DocSecurity>0</DocSecurity>
  <Lines>839</Lines>
  <Paragraphs>238</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3</cp:revision>
  <dcterms:created xsi:type="dcterms:W3CDTF">2021-06-07T13:07:00Z</dcterms:created>
  <dcterms:modified xsi:type="dcterms:W3CDTF">2021-06-07T13:14:00Z</dcterms:modified>
</cp:coreProperties>
</file>