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8AEB" w14:textId="4CC6D386" w:rsidR="00147D15" w:rsidRPr="006B4381" w:rsidRDefault="00507858"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05BA568" w:rsidR="00147D15" w:rsidRPr="006B4381" w:rsidRDefault="00507858" w:rsidP="00507858">
      <w:pPr>
        <w:pStyle w:val="ContratoTexto"/>
        <w:spacing w:before="0" w:line="276" w:lineRule="auto"/>
        <w:rPr>
          <w:rFonts w:ascii="Tahoma" w:hAnsi="Tahoma" w:cs="Tahoma"/>
          <w:sz w:val="22"/>
          <w:szCs w:val="22"/>
        </w:rPr>
      </w:pPr>
      <w:r w:rsidRPr="006B4381">
        <w:rPr>
          <w:rFonts w:ascii="Tahoma" w:hAnsi="Tahoma" w:cs="Tahoma"/>
          <w:sz w:val="22"/>
          <w:szCs w:val="22"/>
        </w:rPr>
        <w:t>Pelo presente instrumento particular,</w:t>
      </w:r>
      <w:r w:rsidR="00BC0FA0" w:rsidRPr="006B4381">
        <w:rPr>
          <w:rFonts w:ascii="Tahoma" w:hAnsi="Tahoma" w:cs="Tahoma"/>
          <w:sz w:val="22"/>
          <w:szCs w:val="22"/>
        </w:rPr>
        <w:t xml:space="preserve"> </w:t>
      </w:r>
      <w:r w:rsidR="00EB219D" w:rsidRPr="006B4381">
        <w:rPr>
          <w:rFonts w:ascii="Tahoma" w:hAnsi="Tahoma" w:cs="Tahoma"/>
          <w:sz w:val="22"/>
          <w:szCs w:val="22"/>
        </w:rPr>
        <w:t>como cedente</w:t>
      </w:r>
      <w:r w:rsidR="0021655D">
        <w:rPr>
          <w:rFonts w:ascii="Tahoma" w:hAnsi="Tahoma" w:cs="Tahoma"/>
          <w:sz w:val="22"/>
          <w:szCs w:val="22"/>
        </w:rPr>
        <w:t>s</w:t>
      </w:r>
      <w:r w:rsidR="003951BE" w:rsidRPr="006B4381">
        <w:rPr>
          <w:rFonts w:ascii="Tahoma" w:hAnsi="Tahoma" w:cs="Tahoma"/>
          <w:sz w:val="22"/>
          <w:szCs w:val="22"/>
        </w:rPr>
        <w:t xml:space="preserve"> fiduciante</w:t>
      </w:r>
      <w:r w:rsidR="0021655D">
        <w:rPr>
          <w:rFonts w:ascii="Tahoma" w:hAnsi="Tahoma" w:cs="Tahoma"/>
          <w:sz w:val="22"/>
          <w:szCs w:val="22"/>
        </w:rPr>
        <w:t>s</w:t>
      </w:r>
      <w:r w:rsidR="00F71FB4" w:rsidRPr="006B4381">
        <w:rPr>
          <w:rFonts w:ascii="Tahoma" w:hAnsi="Tahoma" w:cs="Tahoma"/>
          <w:sz w:val="22"/>
          <w:szCs w:val="22"/>
        </w:rPr>
        <w:t>:</w:t>
      </w:r>
    </w:p>
    <w:p w14:paraId="30709766" w14:textId="75FF3B50" w:rsidR="00277A1C" w:rsidRPr="00507858" w:rsidRDefault="00507858" w:rsidP="00507858">
      <w:pPr>
        <w:spacing w:after="240" w:line="276" w:lineRule="auto"/>
        <w:jc w:val="both"/>
        <w:rPr>
          <w:rFonts w:ascii="Tahoma" w:hAnsi="Tahoma"/>
          <w:b/>
          <w:sz w:val="22"/>
          <w:lang w:val="pt-BR"/>
        </w:rPr>
      </w:pPr>
      <w:bookmarkStart w:id="0" w:name="_Hlk31122996"/>
      <w:r w:rsidRPr="006B4381">
        <w:rPr>
          <w:rFonts w:ascii="Tahoma" w:hAnsi="Tahoma" w:cs="Tahoma"/>
          <w:b/>
          <w:sz w:val="22"/>
          <w:szCs w:val="22"/>
          <w:lang w:val="pt-BR"/>
        </w:rPr>
        <w:t>EMPREENDIMENTOS IMOBILIÁRIOS DAMHA ASSIS I SPE LTDA.</w:t>
      </w:r>
      <w:r w:rsidRPr="00507858">
        <w:rPr>
          <w:rFonts w:ascii="Tahoma" w:hAnsi="Tahoma"/>
          <w:b/>
          <w:sz w:val="22"/>
          <w:lang w:val="pt-BR"/>
        </w:rPr>
        <w:t>,</w:t>
      </w:r>
      <w:r w:rsidRPr="006B4381">
        <w:rPr>
          <w:rFonts w:ascii="Tahoma" w:hAnsi="Tahoma" w:cs="Tahoma"/>
          <w:b/>
          <w:sz w:val="22"/>
          <w:szCs w:val="22"/>
          <w:lang w:val="pt-BR"/>
        </w:rPr>
        <w:t xml:space="preserve"> </w:t>
      </w:r>
      <w:r w:rsidRPr="006B4381">
        <w:rPr>
          <w:rFonts w:ascii="Tahoma" w:hAnsi="Tahoma" w:cs="Tahoma"/>
          <w:sz w:val="22"/>
          <w:szCs w:val="22"/>
          <w:lang w:val="pt-BR"/>
        </w:rPr>
        <w:t>sociedade empresária limitada, com sede na cidade de [</w:t>
      </w:r>
      <w:r w:rsidRPr="002B1057">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6A5CF5B" w14:textId="00DADA77"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69BF4841" w14:textId="630E19BA"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14:paraId="4A2D7097" w14:textId="7E4AF169"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246D4D98" w14:textId="0359571E"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7DD3772A" w14:textId="250963A1"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w:t>
      </w:r>
      <w:r w:rsidR="004D4A9A" w:rsidRPr="006B4381">
        <w:rPr>
          <w:rFonts w:ascii="Tahoma" w:hAnsi="Tahoma" w:cs="Tahoma"/>
          <w:sz w:val="22"/>
          <w:szCs w:val="22"/>
          <w:lang w:val="pt-BR"/>
        </w:rPr>
        <w:t> </w:t>
      </w:r>
      <w:r w:rsidRPr="006B4381">
        <w:rPr>
          <w:rFonts w:ascii="Tahoma" w:hAnsi="Tahoma" w:cs="Tahoma"/>
          <w:sz w:val="22"/>
          <w:szCs w:val="22"/>
          <w:lang w:val="pt-BR"/>
        </w:rPr>
        <w:t>(“</w:t>
      </w:r>
      <w:r w:rsidR="004D4A9A" w:rsidRPr="006B4381">
        <w:rPr>
          <w:rFonts w:ascii="Tahoma" w:hAnsi="Tahoma" w:cs="Tahoma"/>
          <w:sz w:val="22"/>
          <w:szCs w:val="22"/>
          <w:u w:val="single"/>
          <w:lang w:val="pt-BR"/>
        </w:rPr>
        <w:t>Ipiguá</w:t>
      </w:r>
      <w:r w:rsidRPr="006B4381">
        <w:rPr>
          <w:rFonts w:ascii="Tahoma" w:hAnsi="Tahoma" w:cs="Tahoma"/>
          <w:sz w:val="22"/>
          <w:szCs w:val="22"/>
          <w:u w:val="single"/>
          <w:lang w:val="pt-BR"/>
        </w:rPr>
        <w:t> I</w:t>
      </w:r>
      <w:r w:rsidRPr="006B4381">
        <w:rPr>
          <w:rFonts w:ascii="Tahoma" w:hAnsi="Tahoma" w:cs="Tahoma"/>
          <w:sz w:val="22"/>
          <w:szCs w:val="22"/>
          <w:lang w:val="pt-BR"/>
        </w:rPr>
        <w:t>”);</w:t>
      </w:r>
    </w:p>
    <w:p w14:paraId="7F12669C" w14:textId="20162F9D"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LIMEIRA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Limeira I</w:t>
      </w:r>
      <w:r w:rsidR="004D4A9A" w:rsidRPr="006B4381">
        <w:rPr>
          <w:rFonts w:ascii="Tahoma" w:hAnsi="Tahoma" w:cs="Tahoma"/>
          <w:sz w:val="22"/>
          <w:szCs w:val="22"/>
          <w:lang w:val="pt-BR"/>
        </w:rPr>
        <w:t>”);</w:t>
      </w:r>
    </w:p>
    <w:p w14:paraId="53AFEA53" w14:textId="2E92EC20"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MARÍLIA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Marília I</w:t>
      </w:r>
      <w:r w:rsidR="004D4A9A" w:rsidRPr="006B4381">
        <w:rPr>
          <w:rFonts w:ascii="Tahoma" w:hAnsi="Tahoma" w:cs="Tahoma"/>
          <w:sz w:val="22"/>
          <w:szCs w:val="22"/>
          <w:lang w:val="pt-BR"/>
        </w:rPr>
        <w:t>”);</w:t>
      </w:r>
    </w:p>
    <w:p w14:paraId="5F1920F2" w14:textId="550DB48A"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EMPREENDIMENTOS IMOBILIÁRIOS DAMHA MIRASSOL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w:t>
      </w:r>
      <w:r w:rsidR="004D4A9A" w:rsidRPr="006B4381">
        <w:rPr>
          <w:rFonts w:ascii="Tahoma" w:hAnsi="Tahoma" w:cs="Tahoma"/>
          <w:sz w:val="22"/>
          <w:szCs w:val="22"/>
          <w:lang w:val="pt-BR"/>
        </w:rPr>
        <w:t>”);</w:t>
      </w:r>
    </w:p>
    <w:p w14:paraId="5D98278F" w14:textId="5C9E5B91"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MIRASSOL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II</w:t>
      </w:r>
      <w:r w:rsidR="004D4A9A" w:rsidRPr="006B4381">
        <w:rPr>
          <w:rFonts w:ascii="Tahoma" w:hAnsi="Tahoma" w:cs="Tahoma"/>
          <w:sz w:val="22"/>
          <w:szCs w:val="22"/>
          <w:lang w:val="pt-BR"/>
        </w:rPr>
        <w:t>”);</w:t>
      </w:r>
    </w:p>
    <w:p w14:paraId="7B0DD726" w14:textId="1BE9048D"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 PRESIDENTE PRUDENTE I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Presidente Prudente I</w:t>
      </w:r>
      <w:r w:rsidR="004D4A9A" w:rsidRPr="006B4381">
        <w:rPr>
          <w:rFonts w:ascii="Tahoma" w:hAnsi="Tahoma" w:cs="Tahoma"/>
          <w:sz w:val="22"/>
          <w:szCs w:val="22"/>
          <w:lang w:val="pt-BR"/>
        </w:rPr>
        <w:t>”);</w:t>
      </w:r>
    </w:p>
    <w:p w14:paraId="545BA997" w14:textId="36BCEA11"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OSÉ DO</w:t>
      </w:r>
      <w:r w:rsidRPr="006B4381">
        <w:rPr>
          <w:rFonts w:ascii="Tahoma" w:hAnsi="Tahoma" w:cs="Tahoma"/>
          <w:b/>
          <w:sz w:val="22"/>
          <w:szCs w:val="22"/>
          <w:lang w:val="pt-BR"/>
        </w:rPr>
        <w:t xml:space="preserve"> RIO PRETO V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V</w:t>
      </w:r>
      <w:r w:rsidR="004D4A9A" w:rsidRPr="006B4381">
        <w:rPr>
          <w:rFonts w:ascii="Tahoma" w:hAnsi="Tahoma" w:cs="Tahoma"/>
          <w:sz w:val="22"/>
          <w:szCs w:val="22"/>
          <w:lang w:val="pt-BR"/>
        </w:rPr>
        <w:t>”);</w:t>
      </w:r>
    </w:p>
    <w:p w14:paraId="6BD27EDD" w14:textId="2263338D"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II</w:t>
      </w:r>
      <w:r w:rsidR="004D4A9A" w:rsidRPr="006B4381">
        <w:rPr>
          <w:rFonts w:ascii="Tahoma" w:hAnsi="Tahoma" w:cs="Tahoma"/>
          <w:sz w:val="22"/>
          <w:szCs w:val="22"/>
          <w:lang w:val="pt-BR"/>
        </w:rPr>
        <w:t>”);</w:t>
      </w:r>
    </w:p>
    <w:p w14:paraId="205D7903" w14:textId="68CA7BFE"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w:t>
      </w:r>
      <w:r w:rsidR="004D4A9A" w:rsidRPr="006B4381">
        <w:rPr>
          <w:rFonts w:ascii="Tahoma" w:hAnsi="Tahoma" w:cs="Tahoma"/>
          <w:sz w:val="22"/>
          <w:szCs w:val="22"/>
          <w:lang w:val="pt-BR"/>
        </w:rPr>
        <w:t>”);</w:t>
      </w:r>
    </w:p>
    <w:p w14:paraId="7607C352" w14:textId="035D835C"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PAÇO DO LUMIAR I EMPREENDIMENTOS IMOBILIÁRIOS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Lumiar I</w:t>
      </w:r>
      <w:r w:rsidR="004D4A9A" w:rsidRPr="006B4381">
        <w:rPr>
          <w:rFonts w:ascii="Tahoma" w:hAnsi="Tahoma" w:cs="Tahoma"/>
          <w:sz w:val="22"/>
          <w:szCs w:val="22"/>
          <w:lang w:val="pt-BR"/>
        </w:rPr>
        <w:t>”);</w:t>
      </w:r>
    </w:p>
    <w:p w14:paraId="165BA3F7" w14:textId="16AF2870" w:rsidR="00277A1C"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ARACAJÚ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Aracaju I</w:t>
      </w:r>
      <w:r w:rsidR="004D4A9A" w:rsidRPr="006B4381">
        <w:rPr>
          <w:rFonts w:ascii="Tahoma" w:hAnsi="Tahoma" w:cs="Tahoma"/>
          <w:sz w:val="22"/>
          <w:szCs w:val="22"/>
          <w:lang w:val="pt-BR"/>
        </w:rPr>
        <w:t>”);</w:t>
      </w:r>
    </w:p>
    <w:p w14:paraId="119B6DCD" w14:textId="4796FD7F" w:rsidR="00277A1C" w:rsidRPr="006B4381" w:rsidRDefault="00507858" w:rsidP="002B1057">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DAMHA SÃO PAULO XXX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Paulo XXX</w:t>
      </w:r>
      <w:r w:rsidR="004D4A9A" w:rsidRPr="006B4381">
        <w:rPr>
          <w:rFonts w:ascii="Tahoma" w:hAnsi="Tahoma" w:cs="Tahoma"/>
          <w:sz w:val="22"/>
          <w:szCs w:val="22"/>
          <w:lang w:val="pt-BR"/>
        </w:rPr>
        <w:t xml:space="preserve">”, em conjunto com </w:t>
      </w:r>
      <w:r w:rsidR="00997475" w:rsidRPr="002B1057">
        <w:rPr>
          <w:rFonts w:ascii="Tahoma" w:hAnsi="Tahoma" w:cs="Tahoma"/>
          <w:sz w:val="22"/>
          <w:szCs w:val="22"/>
          <w:lang w:val="pt-BR"/>
        </w:rPr>
        <w:t xml:space="preserve">Assis I, São Paulo II, Parahyba I, Feira de Santana I, Santa </w:t>
      </w:r>
      <w:r w:rsidR="00997475" w:rsidRPr="002B1057">
        <w:rPr>
          <w:rFonts w:ascii="Tahoma" w:hAnsi="Tahoma" w:cs="Tahoma"/>
          <w:sz w:val="22"/>
          <w:szCs w:val="22"/>
          <w:lang w:val="pt-BR"/>
        </w:rPr>
        <w:lastRenderedPageBreak/>
        <w:t>Mônica, Ipiguá I, Limeira I, Marília I, Mirassol I, Mirassol II, Presidente Prudente I, São José V, São José II, São José I, Lumiar I e Aracaju I</w:t>
      </w:r>
      <w:r w:rsidR="00997475" w:rsidRPr="006B4381">
        <w:rPr>
          <w:rFonts w:ascii="Tahoma" w:hAnsi="Tahoma" w:cs="Tahoma"/>
          <w:sz w:val="22"/>
          <w:szCs w:val="22"/>
          <w:lang w:val="pt-BR"/>
        </w:rPr>
        <w:t>, as “</w:t>
      </w:r>
      <w:r w:rsidR="00997475" w:rsidRPr="002B1057">
        <w:rPr>
          <w:rFonts w:ascii="Tahoma" w:hAnsi="Tahoma" w:cs="Tahoma"/>
          <w:sz w:val="22"/>
          <w:szCs w:val="22"/>
          <w:u w:val="single"/>
          <w:lang w:val="pt-BR"/>
        </w:rPr>
        <w:t>Cedentes Fiduciantes</w:t>
      </w:r>
      <w:r w:rsidR="00997475" w:rsidRPr="006B4381">
        <w:rPr>
          <w:rFonts w:ascii="Tahoma" w:hAnsi="Tahoma" w:cs="Tahoma"/>
          <w:sz w:val="22"/>
          <w:szCs w:val="22"/>
          <w:lang w:val="pt-BR"/>
        </w:rPr>
        <w:t>”</w:t>
      </w:r>
      <w:r w:rsidR="004D4A9A" w:rsidRPr="006B4381">
        <w:rPr>
          <w:rFonts w:ascii="Tahoma" w:hAnsi="Tahoma" w:cs="Tahoma"/>
          <w:sz w:val="22"/>
          <w:szCs w:val="22"/>
          <w:lang w:val="pt-BR"/>
        </w:rPr>
        <w:t>);</w:t>
      </w:r>
    </w:p>
    <w:bookmarkEnd w:id="0"/>
    <w:p w14:paraId="7D151B54" w14:textId="01E6A429" w:rsidR="004E5B90" w:rsidRPr="006B4381" w:rsidRDefault="00507858" w:rsidP="00507858">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2DC66FD6" w14:textId="788A1BB3" w:rsidR="004E5B90" w:rsidRPr="006B4381" w:rsidRDefault="00507858" w:rsidP="00507858">
      <w:pPr>
        <w:pStyle w:val="ContratoTexto"/>
        <w:spacing w:before="0" w:line="276" w:lineRule="auto"/>
        <w:rPr>
          <w:rFonts w:ascii="Tahoma" w:hAnsi="Tahoma" w:cs="Tahoma"/>
          <w:sz w:val="22"/>
          <w:szCs w:val="22"/>
        </w:rPr>
      </w:pPr>
      <w:bookmarkStart w:id="1" w:name="_Hlk68707873"/>
      <w:bookmarkStart w:id="2"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w:t>
      </w:r>
      <w:bookmarkStart w:id="3" w:name="_Hlk494964940"/>
      <w:r w:rsidRPr="006B4381">
        <w:rPr>
          <w:rFonts w:ascii="Tahoma" w:hAnsi="Tahoma" w:cs="Tahoma"/>
          <w:sz w:val="22"/>
          <w:szCs w:val="22"/>
        </w:rPr>
        <w:t xml:space="preserve">Avenida Santo Amaro, nº 48, 1º andar, conjunto 12, </w:t>
      </w:r>
      <w:bookmarkEnd w:id="3"/>
      <w:r w:rsidRPr="006B4381">
        <w:rPr>
          <w:rFonts w:ascii="Tahoma" w:hAnsi="Tahoma" w:cs="Tahoma"/>
          <w:sz w:val="22"/>
          <w:szCs w:val="22"/>
        </w:rPr>
        <w:t>Vila Nova Conceição, CEP 04506-000, inscrita no CNPJ</w:t>
      </w:r>
      <w:r w:rsidR="00DF4B93" w:rsidRPr="006B4381">
        <w:rPr>
          <w:rFonts w:ascii="Tahoma" w:hAnsi="Tahoma" w:cs="Tahoma"/>
          <w:sz w:val="22"/>
          <w:szCs w:val="22"/>
        </w:rPr>
        <w:t>/ME</w:t>
      </w:r>
      <w:r w:rsidRPr="006B4381">
        <w:rPr>
          <w:rFonts w:ascii="Tahoma" w:hAnsi="Tahoma" w:cs="Tahoma"/>
          <w:sz w:val="22"/>
          <w:szCs w:val="22"/>
        </w:rPr>
        <w:t xml:space="preserve"> sob o nº 12.130.744/0001-00</w:t>
      </w:r>
      <w:bookmarkStart w:id="4" w:name="_DV_C12"/>
      <w:bookmarkEnd w:id="1"/>
      <w:r w:rsidRPr="006B4381">
        <w:rPr>
          <w:rFonts w:ascii="Tahoma" w:hAnsi="Tahoma" w:cs="Tahoma"/>
          <w:sz w:val="22"/>
          <w:szCs w:val="22"/>
        </w:rPr>
        <w:t>,</w:t>
      </w:r>
      <w:bookmarkEnd w:id="4"/>
      <w:r w:rsidRPr="006B4381">
        <w:rPr>
          <w:rFonts w:ascii="Tahoma" w:hAnsi="Tahoma" w:cs="Tahoma"/>
          <w:sz w:val="22"/>
          <w:szCs w:val="22"/>
        </w:rPr>
        <w:t xml:space="preserve"> neste ato representada nos termos de seu estatuto social </w:t>
      </w:r>
      <w:bookmarkEnd w:id="2"/>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507858" w:rsidP="002B105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5DD29BDC" w:rsidR="0099469F" w:rsidRDefault="00507858">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462AAF" w:rsidRPr="006B4381">
        <w:rPr>
          <w:rFonts w:ascii="Tahoma" w:hAnsi="Tahoma" w:cs="Tahoma"/>
          <w:sz w:val="22"/>
          <w:szCs w:val="22"/>
        </w:rPr>
        <w:t>CNPJ/ME</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00FF7414" w:rsidR="00D506B4" w:rsidRPr="006B4381" w:rsidRDefault="00507858"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507858" w:rsidP="00507858">
      <w:pPr>
        <w:pStyle w:val="ContratoTexto"/>
        <w:spacing w:before="0" w:line="276" w:lineRule="auto"/>
        <w:rPr>
          <w:rFonts w:ascii="Tahoma" w:hAnsi="Tahoma" w:cs="Tahoma"/>
          <w:b/>
          <w:sz w:val="22"/>
          <w:szCs w:val="22"/>
        </w:rPr>
      </w:pPr>
      <w:bookmarkStart w:id="6" w:name="_Hlk26359189"/>
      <w:bookmarkStart w:id="7"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73D7D0C9" w:rsidR="00871163" w:rsidRPr="00507858" w:rsidRDefault="00507858"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8" w:name="_Ref523150266"/>
      <w:r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Pr="006B4381">
        <w:rPr>
          <w:rFonts w:ascii="Tahoma" w:eastAsia="Arial Unicode MS" w:hAnsi="Tahoma" w:cs="Tahoma"/>
          <w:sz w:val="22"/>
          <w:szCs w:val="22"/>
          <w:lang w:val="pt-BR"/>
        </w:rPr>
        <w:t>,</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w:t>
      </w:r>
      <w:r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Pr="006B4381">
        <w:rPr>
          <w:rFonts w:ascii="Tahoma" w:hAnsi="Tahoma" w:cs="Tahoma"/>
          <w:sz w:val="22"/>
          <w:szCs w:val="22"/>
          <w:lang w:val="pt-BR"/>
        </w:rPr>
        <w:t>(</w:t>
      </w:r>
      <w:r w:rsidR="00997475" w:rsidRPr="006B4381">
        <w:rPr>
          <w:rFonts w:ascii="Tahoma" w:hAnsi="Tahoma" w:cs="Tahoma"/>
          <w:sz w:val="22"/>
          <w:szCs w:val="22"/>
          <w:lang w:val="pt-BR"/>
        </w:rPr>
        <w:t>primeira</w:t>
      </w:r>
      <w:r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Pr="002B1057">
        <w:rPr>
          <w:rFonts w:ascii="Tahoma" w:hAnsi="Tahoma" w:cs="Tahoma"/>
          <w:sz w:val="22"/>
          <w:szCs w:val="22"/>
          <w:lang w:val="pt-BR"/>
        </w:rPr>
        <w:t>(“</w:t>
      </w:r>
      <w:r w:rsidRPr="002B1057">
        <w:rPr>
          <w:rFonts w:ascii="Tahoma" w:hAnsi="Tahoma" w:cs="Tahoma"/>
          <w:sz w:val="22"/>
          <w:szCs w:val="22"/>
          <w:u w:val="single"/>
          <w:lang w:val="pt-BR"/>
        </w:rPr>
        <w:t>Emissão</w:t>
      </w:r>
      <w:r w:rsidRPr="002B1057">
        <w:rPr>
          <w:rFonts w:ascii="Tahoma" w:hAnsi="Tahoma" w:cs="Tahoma"/>
          <w:sz w:val="22"/>
          <w:szCs w:val="22"/>
          <w:lang w:val="pt-BR"/>
        </w:rPr>
        <w:t>” e “</w:t>
      </w:r>
      <w:r w:rsidRPr="002B1057">
        <w:rPr>
          <w:rFonts w:ascii="Tahoma" w:hAnsi="Tahoma" w:cs="Tahoma"/>
          <w:sz w:val="22"/>
          <w:szCs w:val="22"/>
          <w:u w:val="single"/>
          <w:lang w:val="pt-BR"/>
        </w:rPr>
        <w:t>Debêntures</w:t>
      </w:r>
      <w:r w:rsidRPr="002B1057">
        <w:rPr>
          <w:rFonts w:ascii="Tahoma" w:hAnsi="Tahoma" w:cs="Tahoma"/>
          <w:sz w:val="22"/>
          <w:szCs w:val="22"/>
          <w:lang w:val="pt-BR"/>
        </w:rPr>
        <w:t>”, respectivamente)</w:t>
      </w:r>
      <w:r w:rsidRPr="002B1057">
        <w:rPr>
          <w:rFonts w:ascii="Tahoma" w:eastAsia="Arial Unicode MS" w:hAnsi="Tahoma" w:cs="Tahoma"/>
          <w:sz w:val="22"/>
          <w:szCs w:val="22"/>
          <w:lang w:val="pt-BR"/>
        </w:rPr>
        <w:t xml:space="preserve">, incluindo seus termos e condições, em conformidade com o disposto no </w:t>
      </w:r>
      <w:r w:rsidRPr="002B1057">
        <w:rPr>
          <w:rFonts w:ascii="Tahoma" w:eastAsia="Arial Unicode MS" w:hAnsi="Tahoma" w:cs="Tahoma"/>
          <w:i/>
          <w:sz w:val="22"/>
          <w:szCs w:val="22"/>
          <w:lang w:val="pt-BR"/>
        </w:rPr>
        <w:t>caput</w:t>
      </w:r>
      <w:r w:rsidRPr="002B1057">
        <w:rPr>
          <w:rFonts w:ascii="Tahoma" w:eastAsia="Arial Unicode MS" w:hAnsi="Tahoma" w:cs="Tahoma"/>
          <w:sz w:val="22"/>
          <w:szCs w:val="22"/>
          <w:lang w:val="pt-BR"/>
        </w:rPr>
        <w:t xml:space="preserve"> do artigo 59 da Lei nº 6.404, de 15 de dezembro de 1976, conforme alterada (“</w:t>
      </w:r>
      <w:r w:rsidRPr="002B1057">
        <w:rPr>
          <w:rFonts w:ascii="Tahoma" w:eastAsia="Arial Unicode MS" w:hAnsi="Tahoma" w:cs="Tahoma"/>
          <w:sz w:val="22"/>
          <w:szCs w:val="22"/>
          <w:u w:val="single"/>
          <w:lang w:val="pt-BR"/>
        </w:rPr>
        <w:t>Lei das Sociedades por Ações</w:t>
      </w:r>
      <w:r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Pr="002B1057">
        <w:rPr>
          <w:rFonts w:ascii="Tahoma" w:eastAsia="Arial Unicode MS" w:hAnsi="Tahoma" w:cs="Tahoma"/>
          <w:sz w:val="22"/>
          <w:szCs w:val="22"/>
          <w:lang w:val="pt-BR"/>
        </w:rPr>
        <w:t>estatuto social</w:t>
      </w:r>
      <w:r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Pr="002B1057">
        <w:rPr>
          <w:rFonts w:ascii="Tahoma" w:hAnsi="Tahoma" w:cs="Tahoma"/>
          <w:sz w:val="22"/>
          <w:szCs w:val="22"/>
          <w:lang w:val="pt-BR"/>
        </w:rPr>
        <w:t xml:space="preserve"> </w:t>
      </w:r>
      <w:r w:rsidRPr="002B1057">
        <w:rPr>
          <w:rFonts w:ascii="Tahoma" w:hAnsi="Tahoma" w:cs="Tahoma"/>
          <w:b/>
          <w:sz w:val="22"/>
          <w:szCs w:val="22"/>
          <w:lang w:val="pt-BR"/>
        </w:rPr>
        <w:t>(b)</w:t>
      </w:r>
      <w:r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Pr="002B1057">
        <w:rPr>
          <w:rFonts w:ascii="Tahoma" w:hAnsi="Tahoma" w:cs="Tahoma"/>
          <w:sz w:val="22"/>
          <w:szCs w:val="22"/>
          <w:lang w:val="pt-BR"/>
        </w:rPr>
        <w:t xml:space="preserve">de Securitização (conforme definido abaixo); </w:t>
      </w:r>
    </w:p>
    <w:p w14:paraId="569C3416" w14:textId="1D32567A" w:rsidR="003C193F" w:rsidRPr="00507858" w:rsidRDefault="00507858"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del w:id="9" w:author="Carlos Henrique de Araujo" w:date="2021-04-09T12:49:00Z">
        <w:r w:rsidR="00997475" w:rsidRPr="006B4381">
          <w:rPr>
            <w:rFonts w:ascii="Tahoma" w:hAnsi="Tahoma" w:cs="Tahoma"/>
            <w:i/>
            <w:sz w:val="22"/>
            <w:szCs w:val="22"/>
          </w:rPr>
          <w:delText>Duas Séries</w:delText>
        </w:r>
      </w:del>
      <w:ins w:id="10" w:author="Carlos Henrique de Araujo" w:date="2021-04-09T12:49:00Z">
        <w:r w:rsidR="00E63DE0">
          <w:rPr>
            <w:rFonts w:ascii="Tahoma" w:hAnsi="Tahoma"/>
            <w:i/>
            <w:sz w:val="22"/>
          </w:rPr>
          <w:t>Série Única</w:t>
        </w:r>
      </w:ins>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xml:space="preserve">, o </w:t>
      </w:r>
      <w:r w:rsidR="00866629" w:rsidRPr="002B1057">
        <w:rPr>
          <w:rFonts w:ascii="Tahoma" w:hAnsi="Tahoma" w:cs="Tahoma"/>
          <w:sz w:val="22"/>
          <w:szCs w:val="22"/>
        </w:rPr>
        <w:lastRenderedPageBreak/>
        <w:t>Agente Fiduciário dos CRI,</w:t>
      </w:r>
      <w:r w:rsidR="00E97B87"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866629" w:rsidRPr="006B4381">
        <w:rPr>
          <w:rFonts w:ascii="Tahoma" w:hAnsi="Tahoma" w:cs="Tahoma"/>
          <w:sz w:val="22"/>
          <w:szCs w:val="22"/>
          <w:u w:val="single"/>
        </w:rPr>
        <w:t>AD Administração</w:t>
      </w:r>
      <w:r w:rsidR="00997475" w:rsidRPr="006B4381">
        <w:rPr>
          <w:rFonts w:ascii="Tahoma" w:hAnsi="Tahoma" w:cs="Tahoma"/>
          <w:sz w:val="22"/>
          <w:szCs w:val="22"/>
        </w:rPr>
        <w:t>”)</w:t>
      </w:r>
      <w:r w:rsidR="00866629" w:rsidRPr="006B4381">
        <w:rPr>
          <w:rFonts w:ascii="Tahoma" w:hAnsi="Tahoma" w:cs="Tahoma"/>
          <w:sz w:val="22"/>
          <w:szCs w:val="22"/>
        </w:rPr>
        <w:t>, [Fiador 2] (“</w:t>
      </w:r>
      <w:r w:rsidR="00866629" w:rsidRPr="002B1057">
        <w:rPr>
          <w:rFonts w:ascii="Tahoma" w:hAnsi="Tahoma" w:cs="Tahoma"/>
          <w:sz w:val="22"/>
          <w:szCs w:val="22"/>
          <w:u w:val="single"/>
        </w:rPr>
        <w:t>Fiador 2</w:t>
      </w:r>
      <w:r w:rsidR="00866629" w:rsidRPr="006B4381">
        <w:rPr>
          <w:rFonts w:ascii="Tahoma" w:hAnsi="Tahoma" w:cs="Tahoma"/>
          <w:sz w:val="22"/>
          <w:szCs w:val="22"/>
        </w:rPr>
        <w:t>”) e [Fiador 3] (“</w:t>
      </w:r>
      <w:r w:rsidR="00866629" w:rsidRPr="006B4381">
        <w:rPr>
          <w:rFonts w:ascii="Tahoma" w:hAnsi="Tahoma" w:cs="Tahoma"/>
          <w:sz w:val="22"/>
          <w:szCs w:val="22"/>
          <w:u w:val="single"/>
        </w:rPr>
        <w:t>Fiador 3</w:t>
      </w:r>
      <w:r w:rsidR="00866629" w:rsidRPr="006B4381">
        <w:rPr>
          <w:rFonts w:ascii="Tahoma" w:hAnsi="Tahoma" w:cs="Tahoma"/>
          <w:sz w:val="22"/>
          <w:szCs w:val="22"/>
        </w:rPr>
        <w:t>”, em conjunto com a AD Administração e o Fiador 3, os “</w:t>
      </w:r>
      <w:r w:rsidR="00866629" w:rsidRPr="002B1057">
        <w:rPr>
          <w:rFonts w:ascii="Tahoma" w:hAnsi="Tahoma" w:cs="Tahoma"/>
          <w:sz w:val="22"/>
          <w:szCs w:val="22"/>
          <w:u w:val="single"/>
        </w:rPr>
        <w:t>Fiadores</w:t>
      </w:r>
      <w:r w:rsidR="00866629"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507858"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507858"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7CE12172" w:rsidR="00AA5659" w:rsidRPr="002B1057" w:rsidRDefault="00507858"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11"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6B4381">
        <w:rPr>
          <w:rFonts w:ascii="Tahoma" w:eastAsia="Arial Unicode MS" w:hAnsi="Tahoma" w:cs="Tahoma"/>
          <w:bCs/>
          <w:sz w:val="22"/>
          <w:szCs w:val="22"/>
          <w:lang w:val="pt-BR"/>
        </w:rPr>
        <w:t xml:space="preserve">ª Série da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2" w:name="_DV_M0"/>
      <w:bookmarkStart w:id="13" w:name="_DV_M1"/>
      <w:bookmarkStart w:id="14" w:name="_DV_M2"/>
      <w:bookmarkStart w:id="15" w:name="_DV_M3"/>
      <w:bookmarkEnd w:id="12"/>
      <w:bookmarkEnd w:id="13"/>
      <w:bookmarkEnd w:id="14"/>
      <w:bookmarkEnd w:id="15"/>
    </w:p>
    <w:p w14:paraId="113D62AA" w14:textId="4C41E069" w:rsidR="00AA5659" w:rsidRDefault="00507858"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47F4D5C9" w:rsidR="00E63DE0" w:rsidRPr="00D506B4" w:rsidRDefault="00E63DE0"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ins w:id="16" w:author="Carlos Henrique de Araujo" w:date="2021-04-09T12:49:00Z"/>
          <w:rFonts w:ascii="Tahoma" w:hAnsi="Tahoma" w:cs="Tahoma"/>
          <w:sz w:val="22"/>
          <w:szCs w:val="22"/>
          <w:lang w:val="pt-BR"/>
        </w:rPr>
      </w:pPr>
      <w:ins w:id="17" w:author="Carlos Henrique de Araujo" w:date="2021-04-09T12:49:00Z">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quaisquer ônus, dívidas, dúvidas, litígios, impostos e demais tributos em atraso, hipotecas legais, convencionais ou judiciais, e outras garantias</w:t>
        </w:r>
        <w:r>
          <w:rPr>
            <w:rFonts w:ascii="Tahoma" w:hAnsi="Tahoma" w:cs="Tahoma"/>
            <w:sz w:val="22"/>
            <w:szCs w:val="22"/>
            <w:lang w:val="pt-BR"/>
          </w:rPr>
          <w:t>;</w:t>
        </w:r>
      </w:ins>
    </w:p>
    <w:p w14:paraId="025B795B" w14:textId="531F93FE" w:rsidR="00B1152A" w:rsidRPr="006B4381" w:rsidRDefault="00507858"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nas reuniões de sócios das Cedentes Fiduciante</w:t>
      </w:r>
      <w:r w:rsidR="004938F7" w:rsidRPr="006B4381">
        <w:rPr>
          <w:rFonts w:ascii="Tahoma" w:hAnsi="Tahoma" w:cs="Tahoma"/>
          <w:sz w:val="22"/>
          <w:szCs w:val="22"/>
          <w:lang w:val="pt-BR"/>
        </w:rPr>
        <w:t>s</w:t>
      </w:r>
      <w:r w:rsidRPr="006B4381">
        <w:rPr>
          <w:rFonts w:ascii="Tahoma" w:hAnsi="Tahoma" w:cs="Tahoma"/>
          <w:sz w:val="22"/>
          <w:szCs w:val="22"/>
          <w:lang w:val="pt-BR"/>
        </w:rPr>
        <w:t xml:space="preserve">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outorga e constituição da Cessão Fiduciária (conforme definido abaixo); e </w:t>
      </w:r>
      <w:r w:rsidRPr="006B4381">
        <w:rPr>
          <w:rFonts w:ascii="Tahoma" w:hAnsi="Tahoma" w:cs="Tahoma"/>
          <w:b/>
          <w:sz w:val="22"/>
          <w:szCs w:val="22"/>
          <w:lang w:val="pt-BR"/>
        </w:rPr>
        <w:t>(b)</w:t>
      </w:r>
      <w:r w:rsidRPr="006B4381">
        <w:rPr>
          <w:rFonts w:ascii="Tahoma" w:hAnsi="Tahoma" w:cs="Tahoma"/>
          <w:sz w:val="22"/>
          <w:szCs w:val="22"/>
          <w:lang w:val="pt-BR"/>
        </w:rPr>
        <w:t xml:space="preserve"> a autorização aos administradores das Cedentes Fiduciantes para tomar todas e quaisquer medidas e celebrar todos os documentos </w:t>
      </w:r>
      <w:r w:rsidRPr="006B4381">
        <w:rPr>
          <w:rFonts w:ascii="Tahoma" w:hAnsi="Tahoma" w:cs="Tahoma"/>
          <w:sz w:val="22"/>
          <w:szCs w:val="22"/>
          <w:lang w:val="pt-BR"/>
        </w:rPr>
        <w:lastRenderedPageBreak/>
        <w:t xml:space="preserve">necessários e/ou convenientes à outorga da Cessão Fiduciária e/ou à realização da operação de Securitização; </w:t>
      </w:r>
    </w:p>
    <w:p w14:paraId="434B64D7" w14:textId="3E451CC6" w:rsidR="00501B5A" w:rsidRPr="002B1057" w:rsidRDefault="00507858"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8"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11"/>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econômico (“</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 “</w:t>
      </w:r>
      <w:r w:rsidR="00095BF4" w:rsidRPr="00507858">
        <w:rPr>
          <w:rFonts w:ascii="Tahoma" w:hAnsi="Tahoma"/>
          <w:i/>
          <w:sz w:val="22"/>
          <w:lang w:val="pt-BR"/>
        </w:rPr>
        <w:t xml:space="preserve">Instrumento Particular de Alienação Fiduciária de </w:t>
      </w:r>
      <w:r w:rsidR="00095BF4" w:rsidRPr="002B1057">
        <w:rPr>
          <w:rFonts w:ascii="Tahoma" w:hAnsi="Tahoma" w:cs="Tahoma"/>
          <w:i/>
          <w:sz w:val="22"/>
          <w:szCs w:val="22"/>
          <w:lang w:val="pt-BR"/>
        </w:rPr>
        <w:t>Quotas</w:t>
      </w:r>
      <w:r w:rsidR="00095BF4" w:rsidRPr="00507858">
        <w:rPr>
          <w:rFonts w:ascii="Tahoma" w:hAnsi="Tahoma"/>
          <w:i/>
          <w:sz w:val="22"/>
          <w:lang w:val="pt-BR"/>
        </w:rPr>
        <w:t xml:space="preserve"> e Outras Avenças</w:t>
      </w:r>
      <w:r w:rsidR="00095BF4" w:rsidRPr="00507858">
        <w:rPr>
          <w:rFonts w:ascii="Tahoma" w:hAnsi="Tahoma"/>
          <w:sz w:val="22"/>
          <w:lang w:val="pt-BR"/>
        </w:rPr>
        <w:t xml:space="preserve">”, a ser celebrado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63DE0" w:rsidRPr="00E63DE0">
        <w:rPr>
          <w:rFonts w:ascii="Tahoma" w:hAnsi="Tahoma" w:cs="Tahoma"/>
          <w:sz w:val="22"/>
          <w:szCs w:val="22"/>
          <w:lang w:val="pt-BR"/>
        </w:rPr>
        <w:t xml:space="preserve"> </w:t>
      </w:r>
      <w:r w:rsidR="00E63DE0" w:rsidRPr="006B4381">
        <w:rPr>
          <w:rFonts w:ascii="Tahoma" w:hAnsi="Tahoma" w:cs="Tahoma"/>
          <w:sz w:val="22"/>
          <w:szCs w:val="22"/>
          <w:lang w:val="pt-BR"/>
        </w:rPr>
        <w:t>e</w:t>
      </w:r>
      <w:ins w:id="19" w:author="Carlos Henrique de Araujo" w:date="2021-04-09T12:49:00Z">
        <w:r w:rsidR="00E63DE0" w:rsidRPr="006B4381">
          <w:rPr>
            <w:rFonts w:ascii="Tahoma" w:hAnsi="Tahoma" w:cs="Tahoma"/>
            <w:sz w:val="22"/>
            <w:szCs w:val="22"/>
            <w:lang w:val="pt-BR"/>
          </w:rPr>
          <w:t>/ou de demais entidades do seu grupo econômico</w:t>
        </w:r>
        <w:r w:rsidR="00095BF4" w:rsidRPr="00507858">
          <w:rPr>
            <w:rFonts w:ascii="Tahoma" w:hAnsi="Tahoma"/>
            <w:sz w:val="22"/>
            <w:lang w:val="pt-BR"/>
          </w:rPr>
          <w:t xml:space="preserve"> e</w:t>
        </w:r>
      </w:ins>
      <w:r w:rsidR="00095BF4" w:rsidRPr="00507858">
        <w:rPr>
          <w:rFonts w:ascii="Tahoma" w:hAnsi="Tahoma"/>
          <w:sz w:val="22"/>
          <w:lang w:val="pt-BR"/>
        </w:rPr>
        <w:t xml:space="preserve"> 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 xml:space="preserve">Contrato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 e “</w:t>
      </w:r>
      <w:r w:rsidR="00095BF4" w:rsidRPr="00507858">
        <w:rPr>
          <w:rFonts w:ascii="Tahoma" w:hAnsi="Tahoma"/>
          <w:sz w:val="22"/>
          <w:u w:val="single"/>
          <w:lang w:val="pt-BR"/>
        </w:rPr>
        <w:t xml:space="preserve">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 xml:space="preserve">”, respectivamente); e </w:t>
      </w:r>
      <w:r w:rsidR="00095BF4" w:rsidRPr="002B1057">
        <w:rPr>
          <w:rFonts w:ascii="Tahoma" w:hAnsi="Tahoma" w:cs="Tahoma"/>
          <w:b/>
          <w:sz w:val="22"/>
          <w:szCs w:val="22"/>
          <w:lang w:val="pt-BR"/>
        </w:rPr>
        <w:t>(b)</w:t>
      </w:r>
      <w:r w:rsidR="00095BF4" w:rsidRPr="006B4381">
        <w:rPr>
          <w:rFonts w:ascii="Tahoma" w:hAnsi="Tahoma" w:cs="Tahoma"/>
          <w:sz w:val="22"/>
          <w:szCs w:val="22"/>
          <w:lang w:val="pt-BR"/>
        </w:rPr>
        <w:t xml:space="preserve"> </w:t>
      </w:r>
      <w:r w:rsidRPr="002B1057">
        <w:rPr>
          <w:rFonts w:ascii="Tahoma" w:hAnsi="Tahoma" w:cs="Tahoma"/>
          <w:sz w:val="22"/>
          <w:szCs w:val="22"/>
          <w:lang w:val="pt-BR"/>
        </w:rPr>
        <w:t>garantia fidejussória em forma de fiança outorgada pel</w:t>
      </w:r>
      <w:r w:rsidR="00866629" w:rsidRPr="006B4381">
        <w:rPr>
          <w:rFonts w:ascii="Tahoma" w:hAnsi="Tahoma" w:cs="Tahoma"/>
          <w:sz w:val="22"/>
          <w:szCs w:val="22"/>
          <w:lang w:val="pt-BR"/>
        </w:rPr>
        <w:t>os Fiador</w:t>
      </w:r>
      <w:r w:rsidRPr="002B1057">
        <w:rPr>
          <w:rFonts w:ascii="Tahoma" w:hAnsi="Tahoma" w:cs="Tahoma"/>
          <w:sz w:val="22"/>
          <w:szCs w:val="22"/>
          <w:lang w:val="pt-BR"/>
        </w:rPr>
        <w:t>e</w:t>
      </w:r>
      <w:r w:rsidR="00866629" w:rsidRPr="006B4381">
        <w:rPr>
          <w:rFonts w:ascii="Tahoma" w:hAnsi="Tahoma" w:cs="Tahoma"/>
          <w:sz w:val="22"/>
          <w:szCs w:val="22"/>
          <w:lang w:val="pt-BR"/>
        </w:rPr>
        <w:t>s</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168C8589" w14:textId="7BB03317" w:rsidR="00F21B2B" w:rsidRPr="006B4381" w:rsidRDefault="00507858"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507858"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507858" w:rsidP="00507858">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77777777" w:rsidR="00147D15" w:rsidRPr="006B4381" w:rsidRDefault="00507858" w:rsidP="00C226E1">
      <w:pPr>
        <w:pStyle w:val="Level1"/>
        <w:numPr>
          <w:ilvl w:val="0"/>
          <w:numId w:val="7"/>
        </w:numPr>
        <w:spacing w:before="0" w:after="240" w:line="276" w:lineRule="auto"/>
        <w:ind w:left="567" w:hanging="567"/>
        <w:jc w:val="center"/>
        <w:rPr>
          <w:rFonts w:ascii="Tahoma" w:hAnsi="Tahoma" w:cs="Tahoma"/>
          <w:szCs w:val="22"/>
        </w:rPr>
      </w:pPr>
      <w:bookmarkStart w:id="20" w:name="_DV_M24"/>
      <w:bookmarkStart w:id="21" w:name="_DV_M25"/>
      <w:bookmarkStart w:id="22" w:name="_DV_M26"/>
      <w:bookmarkStart w:id="23" w:name="_DV_M27"/>
      <w:bookmarkStart w:id="24" w:name="_DV_M28"/>
      <w:bookmarkStart w:id="25" w:name="_DV_M29"/>
      <w:bookmarkStart w:id="26" w:name="_DV_M30"/>
      <w:bookmarkStart w:id="27" w:name="_DV_M32"/>
      <w:bookmarkStart w:id="28" w:name="_DV_M79"/>
      <w:bookmarkStart w:id="29" w:name="_DV_M34"/>
      <w:bookmarkStart w:id="30" w:name="_DV_M35"/>
      <w:bookmarkStart w:id="31" w:name="_DV_M36"/>
      <w:bookmarkStart w:id="32" w:name="_DV_M40"/>
      <w:bookmarkStart w:id="33" w:name="_DV_M41"/>
      <w:bookmarkEnd w:id="6"/>
      <w:bookmarkEnd w:id="7"/>
      <w:bookmarkEnd w:id="8"/>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B4381">
        <w:rPr>
          <w:rFonts w:ascii="Tahoma" w:eastAsia="Times New Roman" w:hAnsi="Tahoma" w:cs="Tahoma"/>
          <w:bCs w:val="0"/>
          <w:caps/>
          <w:szCs w:val="22"/>
        </w:rPr>
        <w:t xml:space="preserve">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55DF9DBB" w:rsidR="00501B5A"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4" w:name="_Ref8246168"/>
      <w:bookmarkStart w:id="35" w:name="_Ref5959162"/>
      <w:bookmarkStart w:id="36" w:name="_Hlk26359467"/>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del w:id="37" w:author="Carlos Henrique de Araujo" w:date="2021-04-09T12:49:00Z">
        <w:r w:rsidR="00866629" w:rsidRPr="002B1057">
          <w:rPr>
            <w:rFonts w:ascii="Tahoma" w:hAnsi="Tahoma" w:cs="Tahoma"/>
            <w:sz w:val="22"/>
            <w:szCs w:val="22"/>
          </w:rPr>
          <w:delText>Debenturista</w:delText>
        </w:r>
      </w:del>
      <w:ins w:id="38" w:author="Carlos Henrique de Araujo" w:date="2021-04-09T12:49:00Z">
        <w:r w:rsidR="00E63DE0">
          <w:rPr>
            <w:rFonts w:ascii="Tahoma" w:hAnsi="Tahoma" w:cs="Tahoma"/>
            <w:sz w:val="22"/>
            <w:szCs w:val="22"/>
          </w:rPr>
          <w:t>Securitizadora</w:t>
        </w:r>
      </w:ins>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de Emissão e nos demais Documentos da Operação, conforme o caso, em especial, mas sem se limitar, ao Valor Nominal Unitário ou saldo do Valor Nominal Unitário, conforme o caso, à Atualização Monetária, à Remuneração, </w:t>
      </w:r>
      <w:r w:rsidR="006D3A88" w:rsidRPr="006D3A88">
        <w:rPr>
          <w:rFonts w:ascii="Tahoma" w:hAnsi="Tahoma" w:cs="Tahoma"/>
          <w:sz w:val="22"/>
          <w:szCs w:val="22"/>
        </w:rPr>
        <w:t xml:space="preserve">ao Valor do Resgate Antecipado </w:t>
      </w:r>
      <w:del w:id="39" w:author="Carlos Henrique de Araujo" w:date="2021-04-09T12:49:00Z">
        <w:r w:rsidR="00866629" w:rsidRPr="002B1057">
          <w:rPr>
            <w:rFonts w:ascii="Tahoma" w:hAnsi="Tahoma" w:cs="Tahoma"/>
            <w:sz w:val="22"/>
            <w:szCs w:val="22"/>
          </w:rPr>
          <w:delText>Obrigatório</w:delText>
        </w:r>
      </w:del>
      <w:ins w:id="40" w:author="Carlos Henrique de Araujo" w:date="2021-04-09T12:49:00Z">
        <w:r w:rsidR="006D3A88" w:rsidRPr="006D3A88">
          <w:rPr>
            <w:rFonts w:ascii="Tahoma" w:hAnsi="Tahoma" w:cs="Tahoma"/>
            <w:sz w:val="22"/>
            <w:szCs w:val="22"/>
          </w:rPr>
          <w:t>Facultativo</w:t>
        </w:r>
      </w:ins>
      <w:r w:rsidR="006D3A88" w:rsidRPr="006D3A88">
        <w:rPr>
          <w:rFonts w:ascii="Tahoma" w:hAnsi="Tahoma" w:cs="Tahoma"/>
          <w:sz w:val="22"/>
          <w:szCs w:val="22"/>
        </w:rPr>
        <w:t xml:space="preserve"> das </w:t>
      </w:r>
      <w:r w:rsidR="006D3A88" w:rsidRPr="006D3A88">
        <w:rPr>
          <w:rFonts w:ascii="Tahoma" w:hAnsi="Tahoma" w:cs="Tahoma"/>
          <w:sz w:val="22"/>
          <w:szCs w:val="22"/>
        </w:rPr>
        <w:lastRenderedPageBreak/>
        <w:t xml:space="preserve">Debêntures, ao </w:t>
      </w:r>
      <w:del w:id="41" w:author="Carlos Henrique de Araujo" w:date="2021-04-09T12:49:00Z">
        <w:r w:rsidR="00866629" w:rsidRPr="002B1057">
          <w:rPr>
            <w:rFonts w:ascii="Tahoma" w:hAnsi="Tahoma" w:cs="Tahoma"/>
            <w:sz w:val="22"/>
            <w:szCs w:val="22"/>
          </w:rPr>
          <w:delText xml:space="preserve">Prêmio de Amortização Extraordinária Facultativa, ao </w:delText>
        </w:r>
      </w:del>
      <w:r w:rsidR="006D3A88" w:rsidRPr="006D3A88">
        <w:rPr>
          <w:rFonts w:ascii="Tahoma" w:hAnsi="Tahoma" w:cs="Tahoma"/>
          <w:sz w:val="22"/>
          <w:szCs w:val="22"/>
        </w:rPr>
        <w:t>Valor do Resgate Antecipado Obrigatório</w:t>
      </w:r>
      <w:ins w:id="42" w:author="Carlos Henrique de Araujo" w:date="2021-04-09T12:49:00Z">
        <w:r w:rsidR="006D3A88" w:rsidRPr="006D3A88">
          <w:rPr>
            <w:rFonts w:ascii="Tahoma" w:hAnsi="Tahoma" w:cs="Tahoma"/>
            <w:sz w:val="22"/>
            <w:szCs w:val="22"/>
          </w:rPr>
          <w:t xml:space="preserve"> das Debêntures</w:t>
        </w:r>
      </w:ins>
      <w:r w:rsidR="006D3A88" w:rsidRPr="006D3A88">
        <w:rPr>
          <w:rFonts w:ascii="Tahoma" w:hAnsi="Tahoma" w:cs="Tahoma"/>
          <w:sz w:val="22"/>
          <w:szCs w:val="22"/>
        </w:rPr>
        <w:t xml:space="preserve">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w:t>
      </w:r>
      <w:ins w:id="43" w:author="Carlos Henrique de Araujo" w:date="2021-04-09T12:49:00Z">
        <w:r w:rsidR="007A045F" w:rsidRPr="007E489D">
          <w:rPr>
            <w:rFonts w:ascii="Tahoma" w:hAnsi="Tahoma" w:cs="Tahoma"/>
            <w:sz w:val="22"/>
            <w:szCs w:val="22"/>
          </w:rPr>
          <w:t xml:space="preserve">pela Securitizadora, </w:t>
        </w:r>
      </w:ins>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34"/>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44" w:name="_Ref522895440"/>
      <w:bookmarkStart w:id="45" w:name="_Ref5886520"/>
      <w:bookmarkEnd w:id="35"/>
      <w:r w:rsidR="003039D7" w:rsidRPr="006B4381">
        <w:rPr>
          <w:rFonts w:ascii="Tahoma" w:hAnsi="Tahoma" w:cs="Tahoma"/>
          <w:sz w:val="22"/>
          <w:szCs w:val="22"/>
        </w:rPr>
        <w:t>,</w:t>
      </w:r>
      <w:r w:rsidRPr="006B4381">
        <w:rPr>
          <w:rFonts w:ascii="Tahoma" w:hAnsi="Tahoma" w:cs="Tahoma"/>
          <w:sz w:val="22"/>
          <w:szCs w:val="22"/>
        </w:rPr>
        <w:t xml:space="preserve"> </w:t>
      </w:r>
      <w:bookmarkStart w:id="46"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e créditos</w:t>
      </w:r>
      <w:ins w:id="47" w:author="Carlos Henrique de Araujo" w:date="2021-04-09T12:49:00Z">
        <w:r w:rsidR="006D3A88">
          <w:rPr>
            <w:rFonts w:ascii="Tahoma" w:hAnsi="Tahoma" w:cs="Tahoma"/>
            <w:sz w:val="22"/>
            <w:szCs w:val="22"/>
          </w:rPr>
          <w:t xml:space="preserve"> </w:t>
        </w:r>
        <w:r w:rsidR="00F77EBD" w:rsidRPr="00A12C90">
          <w:rPr>
            <w:rFonts w:ascii="Tahoma" w:hAnsi="Tahoma" w:cs="Tahoma"/>
            <w:sz w:val="22"/>
            <w:szCs w:val="22"/>
          </w:rPr>
          <w:t>listados abaixo</w:t>
        </w:r>
        <w:bookmarkEnd w:id="46"/>
        <w:r w:rsidR="00F77EBD">
          <w:rPr>
            <w:rFonts w:ascii="Tahoma" w:hAnsi="Tahoma" w:cs="Tahoma"/>
            <w:sz w:val="22"/>
            <w:szCs w:val="22"/>
          </w:rPr>
          <w:t xml:space="preserve">, </w:t>
        </w:r>
        <w:r w:rsidR="00596FD7" w:rsidRPr="00596FD7">
          <w:rPr>
            <w:rFonts w:ascii="Tahoma" w:hAnsi="Tahoma" w:cs="Tahoma"/>
            <w:sz w:val="22"/>
            <w:szCs w:val="22"/>
          </w:rPr>
          <w:t>livres e desembaraçados de quaisquer ônus, gravames ou restrições, nos termos e condições previstos neste Contrato</w:t>
        </w:r>
      </w:ins>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6"/>
      <w:r w:rsidRPr="006B4381">
        <w:rPr>
          <w:rFonts w:ascii="Tahoma" w:hAnsi="Tahoma" w:cs="Tahoma"/>
          <w:sz w:val="22"/>
          <w:szCs w:val="22"/>
        </w:rPr>
        <w:t>:</w:t>
      </w:r>
    </w:p>
    <w:p w14:paraId="4A25B443" w14:textId="7EB2FB0D" w:rsidR="00866629" w:rsidRPr="006B4381" w:rsidRDefault="00507858"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w:t>
      </w:r>
      <w:r w:rsidRPr="002B1057">
        <w:rPr>
          <w:rFonts w:ascii="Tahoma" w:eastAsia="Times New Roman" w:hAnsi="Tahoma" w:cs="Tahoma"/>
          <w:sz w:val="22"/>
          <w:szCs w:val="22"/>
        </w:rPr>
        <w:t xml:space="preserve">dos recebíveis, presentes e futuros, oriundos da venda de </w:t>
      </w:r>
      <w:bookmarkStart w:id="48" w:name="_Hlk68863069"/>
      <w:r w:rsidRPr="002B1057">
        <w:rPr>
          <w:rFonts w:ascii="Tahoma" w:eastAsia="Times New Roman" w:hAnsi="Tahoma" w:cs="Tahoma"/>
          <w:sz w:val="22"/>
          <w:szCs w:val="22"/>
        </w:rPr>
        <w:t xml:space="preserve">unidades dos empreendimentos listados </w:t>
      </w:r>
      <w:bookmarkEnd w:id="48"/>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de propriedade d</w:t>
      </w:r>
      <w:r w:rsidR="00FD15BE" w:rsidRPr="006B4381">
        <w:rPr>
          <w:rFonts w:ascii="Tahoma" w:eastAsia="Times New Roman" w:hAnsi="Tahoma" w:cs="Tahoma"/>
          <w:sz w:val="22"/>
          <w:szCs w:val="22"/>
        </w:rPr>
        <w:t xml:space="preserve">as Cedentes Fiduciantes </w:t>
      </w:r>
      <w:del w:id="49" w:author="Carlos Henrique de Araujo" w:date="2021-04-09T12:49:00Z">
        <w:r w:rsidR="001205C5" w:rsidRPr="002B1057">
          <w:rPr>
            <w:rFonts w:ascii="Tahoma" w:eastAsia="Times New Roman" w:hAnsi="Tahoma" w:cs="Tahoma"/>
            <w:sz w:val="22"/>
            <w:szCs w:val="22"/>
          </w:rPr>
          <w:delText>e determinadas sociedades controladas pela Emissora</w:delText>
        </w:r>
        <w:r w:rsidR="001205C5" w:rsidRPr="002B1057">
          <w:rPr>
            <w:rFonts w:ascii="Tahoma" w:eastAsia="Times New Roman" w:hAnsi="Tahoma" w:cs="Tahoma"/>
            <w:sz w:val="22"/>
            <w:szCs w:val="22"/>
            <w:lang w:eastAsia="en-US"/>
          </w:rPr>
          <w:delText xml:space="preserve"> </w:delText>
        </w:r>
      </w:del>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e</w:t>
      </w:r>
    </w:p>
    <w:p w14:paraId="73A3EFB0" w14:textId="48B990EC" w:rsidR="008144FB" w:rsidRPr="002B1057" w:rsidRDefault="00507858"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dos recebíveis, presentes e futuros, oriundos dos contratos de compra e venda das unidades </w:t>
      </w:r>
      <w:del w:id="50" w:author="Mariano Vieira" w:date="2021-04-09T15:35:00Z">
        <w:r w:rsidRPr="006B4381" w:rsidDel="00FB5AEF">
          <w:rPr>
            <w:rFonts w:ascii="Tahoma" w:hAnsi="Tahoma" w:cs="Tahoma"/>
            <w:sz w:val="22"/>
            <w:szCs w:val="22"/>
          </w:rPr>
          <w:delText xml:space="preserve">dos Imóveis Garantia </w:delText>
        </w:r>
      </w:del>
      <w:ins w:id="51" w:author="Mariano Vieira" w:date="2021-04-09T15:35:00Z">
        <w:r w:rsidR="00FB5AEF">
          <w:rPr>
            <w:rFonts w:ascii="Tahoma" w:hAnsi="Tahoma" w:cs="Tahoma"/>
            <w:sz w:val="22"/>
            <w:szCs w:val="22"/>
          </w:rPr>
          <w:t xml:space="preserve">imobiliárias </w:t>
        </w:r>
      </w:ins>
      <w:del w:id="52" w:author="Mariano Vieira" w:date="2021-04-09T15:35:00Z">
        <w:r w:rsidRPr="006B4381" w:rsidDel="00FB5AEF">
          <w:rPr>
            <w:rFonts w:ascii="Tahoma" w:hAnsi="Tahoma" w:cs="Tahoma"/>
            <w:sz w:val="22"/>
            <w:szCs w:val="22"/>
          </w:rPr>
          <w:delText xml:space="preserve">listados </w:delText>
        </w:r>
      </w:del>
      <w:ins w:id="53" w:author="Mariano Vieira" w:date="2021-04-09T15:35:00Z">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ins>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p>
    <w:p w14:paraId="261A8FCA" w14:textId="1006AD58" w:rsidR="008144FB" w:rsidRPr="006B4381" w:rsidRDefault="00507858"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54" w:name="_Ref58060296"/>
      <w:bookmarkStart w:id="55" w:name="_Ref349171902"/>
      <w:bookmarkStart w:id="56"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54"/>
      <w:bookmarkEnd w:id="55"/>
      <w:bookmarkEnd w:id="56"/>
      <w:r w:rsidRPr="006B4381">
        <w:rPr>
          <w:rFonts w:ascii="Tahoma" w:hAnsi="Tahoma" w:cs="Tahoma"/>
          <w:sz w:val="22"/>
          <w:szCs w:val="22"/>
        </w:rPr>
        <w:t xml:space="preserve"> </w:t>
      </w:r>
    </w:p>
    <w:p w14:paraId="15DE3C5E" w14:textId="464E61FC" w:rsidR="008144FB" w:rsidRPr="002B1057" w:rsidDel="00FB5AEF" w:rsidRDefault="00507858" w:rsidP="00C226E1">
      <w:pPr>
        <w:pStyle w:val="Level2"/>
        <w:numPr>
          <w:ilvl w:val="0"/>
          <w:numId w:val="21"/>
        </w:numPr>
        <w:spacing w:after="240" w:line="276" w:lineRule="auto"/>
        <w:ind w:left="1134" w:hanging="1134"/>
        <w:outlineLvl w:val="9"/>
        <w:rPr>
          <w:del w:id="57" w:author="Mariano Vieira" w:date="2021-04-09T15:35:00Z"/>
          <w:rFonts w:ascii="Tahoma" w:hAnsi="Tahoma" w:cs="Tahoma"/>
          <w:sz w:val="22"/>
          <w:szCs w:val="22"/>
        </w:rPr>
      </w:pPr>
      <w:bookmarkStart w:id="58" w:name="_Ref58064489"/>
      <w:bookmarkStart w:id="59" w:name="_Ref57827203"/>
      <w:commentRangeStart w:id="60"/>
      <w:del w:id="61" w:author="Mariano Vieira" w:date="2021-04-09T15:35:00Z">
        <w:r w:rsidRPr="002B1057" w:rsidDel="00FB5AEF">
          <w:rPr>
            <w:rFonts w:ascii="Tahoma" w:eastAsia="Times New Roman" w:hAnsi="Tahoma" w:cs="Tahoma"/>
            <w:sz w:val="22"/>
            <w:szCs w:val="22"/>
          </w:rPr>
          <w:delText xml:space="preserve">da venda de unidades de novos empreendimentos de propriedade das Cedentes Fiduciantes </w:delText>
        </w:r>
        <w:r w:rsidRPr="002B1057" w:rsidDel="00FB5AEF">
          <w:rPr>
            <w:rFonts w:ascii="Tahoma" w:hAnsi="Tahoma" w:cs="Tahoma"/>
            <w:sz w:val="22"/>
            <w:szCs w:val="22"/>
          </w:rPr>
          <w:delText>(“</w:delText>
        </w:r>
        <w:r w:rsidRPr="002B1057" w:rsidDel="00FB5AEF">
          <w:rPr>
            <w:rFonts w:ascii="Tahoma" w:hAnsi="Tahoma" w:cs="Tahoma"/>
            <w:sz w:val="22"/>
            <w:szCs w:val="22"/>
            <w:u w:val="single"/>
          </w:rPr>
          <w:delText>Novos Imóveis Garantia</w:delText>
        </w:r>
        <w:r w:rsidRPr="002B1057" w:rsidDel="00FB5AEF">
          <w:rPr>
            <w:rFonts w:ascii="Tahoma" w:hAnsi="Tahoma" w:cs="Tahoma"/>
            <w:sz w:val="22"/>
            <w:szCs w:val="22"/>
          </w:rPr>
          <w:delText>”);</w:delText>
        </w:r>
        <w:bookmarkEnd w:id="58"/>
        <w:commentRangeEnd w:id="60"/>
        <w:r w:rsidR="00337963" w:rsidDel="00FB5AEF">
          <w:rPr>
            <w:rStyle w:val="Refdecomentrio"/>
            <w:rFonts w:ascii="Times New Roman" w:eastAsia="Times New Roman" w:hAnsi="Times New Roman" w:cs="Times New Roman"/>
            <w:lang w:val="en-US" w:eastAsia="en-US"/>
          </w:rPr>
          <w:commentReference w:id="60"/>
        </w:r>
      </w:del>
    </w:p>
    <w:p w14:paraId="63B36EF7" w14:textId="6EF276D4" w:rsidR="008144FB" w:rsidRPr="006B4381" w:rsidRDefault="00507858" w:rsidP="00C226E1">
      <w:pPr>
        <w:pStyle w:val="Level2"/>
        <w:numPr>
          <w:ilvl w:val="0"/>
          <w:numId w:val="21"/>
        </w:numPr>
        <w:spacing w:after="240" w:line="276" w:lineRule="auto"/>
        <w:ind w:left="1134" w:hanging="1134"/>
        <w:outlineLvl w:val="9"/>
        <w:rPr>
          <w:rFonts w:ascii="Tahoma" w:hAnsi="Tahoma" w:cs="Tahoma"/>
          <w:sz w:val="22"/>
          <w:szCs w:val="22"/>
        </w:rPr>
      </w:pPr>
      <w:bookmarkStart w:id="62" w:name="_Ref58064521"/>
      <w:r w:rsidRPr="006B4381">
        <w:rPr>
          <w:rFonts w:ascii="Tahoma" w:hAnsi="Tahoma" w:cs="Tahoma"/>
          <w:sz w:val="22"/>
          <w:szCs w:val="22"/>
        </w:rPr>
        <w:t>de novos contratos de compra e venda de</w:t>
      </w:r>
      <w:ins w:id="63" w:author="Mariano Vieira" w:date="2021-04-09T15:37:00Z">
        <w:r w:rsidR="00FB5AEF">
          <w:rPr>
            <w:rFonts w:ascii="Tahoma" w:hAnsi="Tahoma" w:cs="Tahoma"/>
            <w:sz w:val="22"/>
            <w:szCs w:val="22"/>
          </w:rPr>
          <w:t xml:space="preserve"> quaisquer</w:t>
        </w:r>
      </w:ins>
      <w:r w:rsidRPr="006B4381">
        <w:rPr>
          <w:rFonts w:ascii="Tahoma" w:hAnsi="Tahoma" w:cs="Tahoma"/>
          <w:sz w:val="22"/>
          <w:szCs w:val="22"/>
        </w:rPr>
        <w:t xml:space="preserve"> unidades de Imóveis Garantia </w:t>
      </w:r>
      <w:ins w:id="64" w:author="Mariano Vieira" w:date="2021-04-09T15:36:00Z">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FB5AEF" w:rsidRPr="006B4381">
          <w:rPr>
            <w:rFonts w:ascii="Tahoma" w:hAnsi="Tahoma" w:cs="Tahoma"/>
            <w:sz w:val="22"/>
            <w:szCs w:val="22"/>
          </w:rPr>
          <w:t xml:space="preserve"> </w:t>
        </w:r>
      </w:ins>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14:paraId="4CD5D80B" w14:textId="43C85989" w:rsidR="008144FB" w:rsidRDefault="0050785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65" w:name="_Ref58066776"/>
      <w:bookmarkEnd w:id="62"/>
      <w:r w:rsidRPr="006B4381">
        <w:rPr>
          <w:rFonts w:ascii="Tahoma" w:hAnsi="Tahoma" w:cs="Tahoma"/>
          <w:sz w:val="22"/>
          <w:szCs w:val="22"/>
        </w:rPr>
        <w:lastRenderedPageBreak/>
        <w:t>Para o cumprimento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del w:id="66" w:author="Carlos Henrique de Araujo" w:date="2021-04-09T12:49:00Z">
        <w:r w:rsidR="001205C5" w:rsidRPr="00D506B4">
          <w:rPr>
            <w:rFonts w:ascii="Tahoma" w:hAnsi="Tahoma" w:cs="Tahoma"/>
            <w:b/>
            <w:sz w:val="22"/>
            <w:szCs w:val="22"/>
          </w:rPr>
          <w:delText>(i)</w:delText>
        </w:r>
        <w:r w:rsidR="001205C5" w:rsidRPr="00D506B4">
          <w:rPr>
            <w:rFonts w:ascii="Tahoma" w:hAnsi="Tahoma" w:cs="Tahoma"/>
            <w:sz w:val="22"/>
            <w:szCs w:val="22"/>
          </w:rPr>
          <w:delText xml:space="preserve"> </w:delText>
        </w:r>
        <w:r w:rsidR="001205C5" w:rsidRPr="00D506B4">
          <w:rPr>
            <w:rFonts w:ascii="Tahoma" w:hAnsi="Tahoma" w:cs="Tahoma"/>
            <w:color w:val="000000"/>
            <w:sz w:val="22"/>
            <w:szCs w:val="22"/>
          </w:rPr>
          <w:delText xml:space="preserve">notificar a Securitizadora e o Agente Fiduciário dos CRI </w:delText>
        </w:r>
      </w:del>
      <w:r w:rsidR="007F6DBA" w:rsidRPr="00D506B4">
        <w:rPr>
          <w:rFonts w:ascii="Tahoma" w:hAnsi="Tahoma" w:cs="Tahoma"/>
          <w:sz w:val="22"/>
          <w:szCs w:val="22"/>
        </w:rPr>
        <w:t xml:space="preserve">no prazo de até 10 (dez) Dias Úteis contado da celebração de Novos Contratos </w:t>
      </w:r>
      <w:r w:rsidR="007F6DBA" w:rsidRPr="002B1057">
        <w:rPr>
          <w:rFonts w:ascii="Tahoma" w:hAnsi="Tahoma" w:cs="Tahoma"/>
          <w:sz w:val="22"/>
          <w:szCs w:val="22"/>
        </w:rPr>
        <w:t>de Compra e Venda</w:t>
      </w:r>
      <w:ins w:id="67" w:author="Carlos Henrique de Araujo" w:date="2021-04-09T12:49:00Z">
        <w:r w:rsidR="007F6DBA" w:rsidRPr="00D506B4">
          <w:rPr>
            <w:rFonts w:ascii="Tahoma" w:hAnsi="Tahoma" w:cs="Tahoma"/>
            <w:b/>
            <w:sz w:val="22"/>
            <w:szCs w:val="22"/>
          </w:rPr>
          <w:t xml:space="preserve">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notificar a Securitizadora</w:t>
        </w:r>
      </w:ins>
      <w:ins w:id="68" w:author="Mucio Tiago Mattos" w:date="2021-04-09T13:22:00Z">
        <w:r w:rsidR="00337963">
          <w:rPr>
            <w:rFonts w:ascii="Tahoma" w:hAnsi="Tahoma" w:cs="Tahoma"/>
            <w:color w:val="000000"/>
            <w:sz w:val="22"/>
            <w:szCs w:val="22"/>
          </w:rPr>
          <w:t>, a Cert</w:t>
        </w:r>
      </w:ins>
      <w:ins w:id="69" w:author="Mucio Tiago Mattos" w:date="2021-04-09T13:23:00Z">
        <w:r w:rsidR="00337963">
          <w:rPr>
            <w:rFonts w:ascii="Tahoma" w:hAnsi="Tahoma" w:cs="Tahoma"/>
            <w:color w:val="000000"/>
            <w:sz w:val="22"/>
            <w:szCs w:val="22"/>
          </w:rPr>
          <w:t>ificadora (conforme definido na Escritura de Emissão)</w:t>
        </w:r>
      </w:ins>
      <w:ins w:id="70" w:author="Carlos Henrique de Araujo" w:date="2021-04-09T12:49:00Z">
        <w:r w:rsidRPr="00D506B4">
          <w:rPr>
            <w:rFonts w:ascii="Tahoma" w:hAnsi="Tahoma" w:cs="Tahoma"/>
            <w:color w:val="000000"/>
            <w:sz w:val="22"/>
            <w:szCs w:val="22"/>
          </w:rPr>
          <w:t xml:space="preserve"> e o Agente Fiduciário dos CRI</w:t>
        </w:r>
      </w:ins>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Novos Contratos de Compra e Venda, à Securitizadora</w:t>
      </w:r>
      <w:ins w:id="71" w:author="Mucio Tiago Mattos" w:date="2021-04-09T13:23:00Z">
        <w:r w:rsidR="00337963">
          <w:rPr>
            <w:rFonts w:ascii="Tahoma" w:hAnsi="Tahoma" w:cs="Tahoma"/>
            <w:sz w:val="22"/>
            <w:szCs w:val="22"/>
          </w:rPr>
          <w:t>, à Certificadora</w:t>
        </w:r>
      </w:ins>
      <w:r w:rsidRPr="002B1057">
        <w:rPr>
          <w:rFonts w:ascii="Tahoma" w:hAnsi="Tahoma" w:cs="Tahoma"/>
          <w:sz w:val="22"/>
          <w:szCs w:val="22"/>
        </w:rPr>
        <w:t xml:space="preserve">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(iii)</w:t>
      </w:r>
      <w:r w:rsidRPr="002B1057">
        <w:rPr>
          <w:rFonts w:ascii="Tahoma" w:hAnsi="Tahoma" w:cs="Tahoma"/>
          <w:sz w:val="22"/>
          <w:szCs w:val="22"/>
        </w:rPr>
        <w:t> dar início a qualquer providência de acordo com a lei aplicável para a criação e o aperfeiçoamento da Cessão Fiduciária sobre tais Novos Direitos e Créditos, incluindo, sem limitar, as formalidades, respectivas notificações e registros descritos na Cláusula</w:t>
      </w:r>
      <w:r w:rsidR="00812088" w:rsidRPr="002B1057">
        <w:rPr>
          <w:rFonts w:ascii="Tahoma" w:hAnsi="Tahoma" w:cs="Tahoma"/>
          <w:sz w:val="22"/>
          <w:szCs w:val="22"/>
        </w:rPr>
        <w:t xml:space="preserve">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39216D" w:rsidRPr="002B1057">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59"/>
      <w:bookmarkEnd w:id="65"/>
    </w:p>
    <w:p w14:paraId="75D2CFFD" w14:textId="5988FA4D" w:rsidR="00372C6C" w:rsidRPr="002B1057" w:rsidRDefault="00372C6C" w:rsidP="00C226E1">
      <w:pPr>
        <w:pStyle w:val="Level2"/>
        <w:numPr>
          <w:ilvl w:val="2"/>
          <w:numId w:val="7"/>
        </w:numPr>
        <w:tabs>
          <w:tab w:val="left" w:pos="1134"/>
        </w:tabs>
        <w:spacing w:after="240" w:line="276" w:lineRule="auto"/>
        <w:ind w:left="0" w:firstLine="0"/>
        <w:outlineLvl w:val="9"/>
        <w:rPr>
          <w:ins w:id="72" w:author="Carlos Henrique de Araujo" w:date="2021-04-09T12:49:00Z"/>
          <w:rFonts w:ascii="Tahoma" w:hAnsi="Tahoma" w:cs="Tahoma"/>
          <w:sz w:val="22"/>
          <w:szCs w:val="22"/>
        </w:rPr>
      </w:pPr>
      <w:ins w:id="73" w:author="Carlos Henrique de Araujo" w:date="2021-04-09T12:49:00Z">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ins>
      <w:ins w:id="74" w:author="Mucio Tiago Mattos" w:date="2021-04-09T13:23:00Z">
        <w:r w:rsidR="00337963">
          <w:rPr>
            <w:rFonts w:ascii="Tahoma" w:hAnsi="Tahoma" w:cs="Tahoma"/>
            <w:sz w:val="22"/>
            <w:szCs w:val="22"/>
          </w:rPr>
          <w:t xml:space="preserve">à Certificadora e </w:t>
        </w:r>
      </w:ins>
      <w:ins w:id="75" w:author="Carlos Henrique de Araujo" w:date="2021-04-09T12:49:00Z">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mensalmente, até o 5º (quinto) dia útil do mês, sobre eventuais distratos d</w:t>
        </w:r>
        <w:r>
          <w:rPr>
            <w:rFonts w:ascii="Tahoma" w:hAnsi="Tahoma" w:cs="Tahoma"/>
            <w:sz w:val="22"/>
            <w:szCs w:val="22"/>
          </w:rPr>
          <w:t>e Contratos de Compra e Venda e/ou Novos Contratos de Compra e Venda.</w:t>
        </w:r>
      </w:ins>
    </w:p>
    <w:bookmarkEnd w:id="44"/>
    <w:bookmarkEnd w:id="45"/>
    <w:p w14:paraId="535609D7" w14:textId="5AD8FB8E" w:rsidR="00A347F6"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7383395" w:rsidR="0018496A"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da Cláusula</w:t>
      </w:r>
      <w:r w:rsidRPr="006B4381">
        <w:rPr>
          <w:rFonts w:ascii="Tahoma" w:hAnsi="Tahoma" w:cs="Tahoma"/>
          <w:sz w:val="22"/>
          <w:szCs w:val="22"/>
        </w:rPr>
        <w:t xml:space="preserve">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39216D" w:rsidRPr="006B4381">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Escritura de Emissão</w:t>
      </w:r>
      <w:r w:rsidR="00AF1B9F" w:rsidRPr="006B4381">
        <w:rPr>
          <w:rFonts w:ascii="Tahoma" w:hAnsi="Tahoma" w:cs="Tahoma"/>
          <w:sz w:val="22"/>
          <w:szCs w:val="22"/>
        </w:rPr>
        <w:t>, d</w:t>
      </w:r>
      <w:r w:rsidR="00BF4EE9" w:rsidRPr="006B4381">
        <w:rPr>
          <w:rFonts w:ascii="Tahoma" w:hAnsi="Tahoma" w:cs="Tahoma"/>
          <w:sz w:val="22"/>
          <w:szCs w:val="22"/>
        </w:rPr>
        <w:t>o</w:t>
      </w:r>
      <w:r w:rsidR="00AF1B9F" w:rsidRPr="006B4381">
        <w:rPr>
          <w:rFonts w:ascii="Tahoma" w:hAnsi="Tahoma" w:cs="Tahoma"/>
          <w:sz w:val="22"/>
          <w:szCs w:val="22"/>
        </w:rPr>
        <w:t xml:space="preserve"> </w:t>
      </w:r>
      <w:r w:rsidR="00BF4EE9" w:rsidRPr="006B4381">
        <w:rPr>
          <w:rFonts w:ascii="Tahoma" w:hAnsi="Tahoma" w:cs="Tahoma"/>
          <w:sz w:val="22"/>
          <w:szCs w:val="22"/>
        </w:rPr>
        <w:t xml:space="preserve">Instrumento de Emissão </w:t>
      </w:r>
      <w:r w:rsidR="00AF1B9F" w:rsidRPr="006B4381">
        <w:rPr>
          <w:rFonts w:ascii="Tahoma" w:hAnsi="Tahoma" w:cs="Tahoma"/>
          <w:sz w:val="22"/>
          <w:szCs w:val="22"/>
        </w:rPr>
        <w:t>de CCI e do Termo de Securitização</w:t>
      </w:r>
      <w:r w:rsidRPr="006B4381">
        <w:rPr>
          <w:rFonts w:ascii="Tahoma" w:hAnsi="Tahoma" w:cs="Tahoma"/>
          <w:sz w:val="22"/>
          <w:szCs w:val="22"/>
        </w:rPr>
        <w:t xml:space="preserve"> (em conjunto</w:t>
      </w:r>
      <w:r w:rsidR="002A42C1" w:rsidRPr="006B4381">
        <w:rPr>
          <w:rFonts w:ascii="Tahoma" w:hAnsi="Tahoma" w:cs="Tahoma"/>
          <w:sz w:val="22"/>
          <w:szCs w:val="22"/>
        </w:rPr>
        <w:t>, os</w:t>
      </w:r>
      <w:r w:rsidRPr="006B4381">
        <w:rPr>
          <w:rFonts w:ascii="Tahoma" w:hAnsi="Tahoma" w:cs="Tahoma"/>
          <w:sz w:val="22"/>
          <w:szCs w:val="22"/>
        </w:rPr>
        <w:t xml:space="preserve"> “</w:t>
      </w:r>
      <w:r w:rsidRPr="006B4381">
        <w:rPr>
          <w:rFonts w:ascii="Tahoma" w:hAnsi="Tahoma" w:cs="Tahoma"/>
          <w:sz w:val="22"/>
          <w:szCs w:val="22"/>
          <w:u w:val="single"/>
        </w:rPr>
        <w:t>Documentos da Securitização</w:t>
      </w:r>
      <w:r w:rsidRPr="006B4381">
        <w:rPr>
          <w:rFonts w:ascii="Tahoma" w:hAnsi="Tahoma" w:cs="Tahoma"/>
          <w:sz w:val="22"/>
          <w:szCs w:val="22"/>
        </w:rPr>
        <w:t>”).</w:t>
      </w:r>
      <w:r w:rsidR="002115F7" w:rsidRPr="006B4381">
        <w:rPr>
          <w:rFonts w:ascii="Tahoma" w:hAnsi="Tahoma" w:cs="Tahoma"/>
          <w:sz w:val="22"/>
          <w:szCs w:val="22"/>
        </w:rPr>
        <w:t xml:space="preserve"> </w:t>
      </w:r>
    </w:p>
    <w:p w14:paraId="6DB94B18" w14:textId="22B4B2CC" w:rsidR="00B2534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Pr="006B4381">
        <w:rPr>
          <w:rFonts w:ascii="Tahoma" w:hAnsi="Tahoma" w:cs="Tahoma"/>
          <w:sz w:val="22"/>
          <w:szCs w:val="22"/>
        </w:rPr>
        <w:t xml:space="preserve">. </w:t>
      </w:r>
    </w:p>
    <w:p w14:paraId="7882CCFA" w14:textId="2FDB0128" w:rsidR="00B2534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lastRenderedPageBreak/>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quaisquer ônus ou gravames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76" w:name="_Hlk68703899"/>
      <w:r w:rsidR="00C256D0" w:rsidRPr="006B4381">
        <w:rPr>
          <w:rFonts w:ascii="Tahoma" w:hAnsi="Tahoma" w:cs="Tahoma"/>
          <w:sz w:val="22"/>
          <w:szCs w:val="22"/>
        </w:rPr>
        <w:t>Cláusula</w:t>
      </w:r>
      <w:r w:rsidR="004938F7" w:rsidRPr="006B4381">
        <w:rPr>
          <w:rFonts w:ascii="Tahoma" w:hAnsi="Tahoma" w:cs="Tahoma"/>
          <w:sz w:val="22"/>
          <w:szCs w:val="22"/>
        </w:rPr>
        <w:t>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3.1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(iv) abaixo</w:t>
      </w:r>
      <w:r w:rsidR="00241964" w:rsidRPr="006B4381">
        <w:rPr>
          <w:rFonts w:ascii="Tahoma" w:hAnsi="Tahoma" w:cs="Tahoma"/>
          <w:sz w:val="22"/>
          <w:szCs w:val="22"/>
        </w:rPr>
        <w:fldChar w:fldCharType="end"/>
      </w:r>
      <w:bookmarkEnd w:id="76"/>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D7AA8AF" w:rsidR="00B2534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O cumprimento parcial das Obrigações Garantidas não importa em exoneração </w:t>
      </w:r>
      <w:del w:id="77" w:author="Carlos Henrique de Araujo" w:date="2021-04-09T12:49:00Z">
        <w:r w:rsidR="0061258F" w:rsidRPr="006B4381">
          <w:rPr>
            <w:rFonts w:ascii="Tahoma" w:hAnsi="Tahoma" w:cs="Tahoma"/>
            <w:sz w:val="22"/>
            <w:szCs w:val="22"/>
          </w:rPr>
          <w:delText xml:space="preserve">automática </w:delText>
        </w:r>
      </w:del>
      <w:r w:rsidRPr="006B4381">
        <w:rPr>
          <w:rFonts w:ascii="Tahoma" w:hAnsi="Tahoma" w:cs="Tahoma"/>
          <w:sz w:val="22"/>
          <w:szCs w:val="22"/>
        </w:rPr>
        <w:t>correspondente d</w:t>
      </w:r>
      <w:r w:rsidR="00241964" w:rsidRPr="006B4381">
        <w:rPr>
          <w:rFonts w:ascii="Tahoma" w:hAnsi="Tahoma" w:cs="Tahoma"/>
          <w:sz w:val="22"/>
          <w:szCs w:val="22"/>
        </w:rPr>
        <w:t xml:space="preserve">os </w:t>
      </w:r>
      <w:del w:id="78" w:author="Carlos Henrique de Araujo" w:date="2021-04-09T12:49:00Z">
        <w:r w:rsidR="00241964" w:rsidRPr="006B4381">
          <w:rPr>
            <w:rFonts w:ascii="Tahoma" w:hAnsi="Tahoma" w:cs="Tahoma"/>
            <w:sz w:val="22"/>
            <w:szCs w:val="22"/>
          </w:rPr>
          <w:delText>Imóveis Garantia</w:delText>
        </w:r>
      </w:del>
      <w:ins w:id="79" w:author="Carlos Henrique de Araujo" w:date="2021-04-09T12:49:00Z">
        <w:r w:rsidR="00F213C6">
          <w:rPr>
            <w:rFonts w:ascii="Tahoma" w:hAnsi="Tahoma" w:cs="Tahoma"/>
            <w:bCs/>
            <w:iCs/>
            <w:sz w:val="22"/>
            <w:szCs w:val="22"/>
          </w:rPr>
          <w:t>Direitos Cedidos Fiduciariamente</w:t>
        </w:r>
      </w:ins>
      <w:r w:rsidRPr="006B4381">
        <w:rPr>
          <w:rFonts w:ascii="Tahoma" w:hAnsi="Tahoma" w:cs="Tahoma"/>
          <w:sz w:val="22"/>
          <w:szCs w:val="22"/>
        </w:rPr>
        <w:t xml:space="preserve"> no âmbito do presente Contrato.</w:t>
      </w:r>
    </w:p>
    <w:p w14:paraId="20E7CD06" w14:textId="45A61C2A" w:rsidR="00D072C7"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w:t>
      </w:r>
      <w:del w:id="80" w:author="Carlos Henrique de Araujo" w:date="2021-04-09T12:49:00Z">
        <w:r w:rsidR="00BC2C5E" w:rsidRPr="006B4381">
          <w:rPr>
            <w:rFonts w:ascii="Tahoma" w:hAnsi="Tahoma" w:cs="Tahoma"/>
            <w:sz w:val="22"/>
            <w:szCs w:val="22"/>
          </w:rPr>
          <w:delText xml:space="preserve">reais </w:delText>
        </w:r>
      </w:del>
      <w:r w:rsidR="00BC2C5E" w:rsidRPr="006B4381">
        <w:rPr>
          <w:rFonts w:ascii="Tahoma" w:hAnsi="Tahoma" w:cs="Tahoma"/>
          <w:sz w:val="22"/>
          <w:szCs w:val="22"/>
        </w:rPr>
        <w:t>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5EB8AEA2" w:rsidR="00B2534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ins w:id="81" w:author="Carlos Henrique de Araujo" w:date="2021-04-09T12:49:00Z">
        <w:r w:rsidR="00F213C6">
          <w:rPr>
            <w:rFonts w:ascii="Tahoma" w:hAnsi="Tahoma" w:cs="Tahoma"/>
            <w:sz w:val="22"/>
            <w:szCs w:val="22"/>
          </w:rPr>
          <w:t xml:space="preserve"> Fiduciariamente</w:t>
        </w:r>
      </w:ins>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ou </w:t>
      </w:r>
      <w:r w:rsidR="00D072C7" w:rsidRPr="006B4381">
        <w:rPr>
          <w:rFonts w:ascii="Tahoma" w:hAnsi="Tahoma" w:cs="Tahoma"/>
          <w:sz w:val="22"/>
          <w:szCs w:val="22"/>
        </w:rPr>
        <w:t xml:space="preserve">até 1 (um) Dia Útil </w:t>
      </w:r>
      <w:r w:rsidR="00507CF4" w:rsidRPr="006B4381">
        <w:rPr>
          <w:rFonts w:ascii="Tahoma" w:hAnsi="Tahoma" w:cs="Tahoma"/>
          <w:sz w:val="22"/>
          <w:szCs w:val="22"/>
        </w:rPr>
        <w:t xml:space="preserve">após a solicitação,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82" w:name="_DV_M62"/>
      <w:bookmarkStart w:id="83" w:name="_Ref426495261"/>
      <w:bookmarkEnd w:id="82"/>
      <w:r w:rsidRPr="006B4381">
        <w:rPr>
          <w:rFonts w:ascii="Tahoma" w:hAnsi="Tahoma" w:cs="Tahoma"/>
          <w:sz w:val="22"/>
          <w:szCs w:val="22"/>
        </w:rPr>
        <w:t xml:space="preserve"> </w:t>
      </w:r>
      <w:bookmarkEnd w:id="83"/>
    </w:p>
    <w:p w14:paraId="7DB35F5D" w14:textId="47AFCC0A" w:rsidR="00484D72"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06EE328B" w:rsidR="00D0780E"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655E7096" w14:textId="531CFE04" w:rsidR="00067D29" w:rsidRPr="006B4381" w:rsidRDefault="00507858" w:rsidP="00C226E1">
      <w:pPr>
        <w:pStyle w:val="Level1"/>
        <w:numPr>
          <w:ilvl w:val="0"/>
          <w:numId w:val="7"/>
        </w:numPr>
        <w:spacing w:before="0" w:after="240" w:line="276" w:lineRule="auto"/>
        <w:ind w:left="567" w:hanging="567"/>
        <w:jc w:val="center"/>
        <w:rPr>
          <w:rFonts w:ascii="Tahoma" w:hAnsi="Tahoma" w:cs="Tahoma"/>
          <w:szCs w:val="22"/>
        </w:rPr>
      </w:pPr>
      <w:bookmarkStart w:id="84" w:name="_Ref68679553"/>
      <w:r w:rsidRPr="006B4381">
        <w:rPr>
          <w:rFonts w:ascii="Tahoma" w:eastAsia="Times New Roman" w:hAnsi="Tahoma" w:cs="Tahoma"/>
          <w:bCs w:val="0"/>
          <w:caps/>
          <w:szCs w:val="22"/>
        </w:rPr>
        <w:t xml:space="preserve">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85" w:name="_Hlk504318818"/>
      <w:bookmarkEnd w:id="84"/>
    </w:p>
    <w:p w14:paraId="731229CB" w14:textId="4FCBAE7A" w:rsidR="00067D29"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86" w:name="_Ref5809832"/>
      <w:bookmarkStart w:id="87" w:name="_Ref5893377"/>
      <w:bookmarkStart w:id="88" w:name="_Ref360034044"/>
      <w:bookmarkStart w:id="89" w:name="_Ref521532202"/>
      <w:bookmarkStart w:id="90"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86"/>
      <w:bookmarkEnd w:id="87"/>
      <w:r w:rsidR="003B41AD" w:rsidRPr="006B4381">
        <w:rPr>
          <w:rFonts w:ascii="Tahoma" w:hAnsi="Tahoma" w:cs="Tahoma"/>
          <w:sz w:val="22"/>
          <w:szCs w:val="22"/>
        </w:rPr>
        <w:t xml:space="preserve"> </w:t>
      </w:r>
    </w:p>
    <w:p w14:paraId="1ADA41E4" w14:textId="109341E4" w:rsidR="00B25348" w:rsidRPr="006B4381" w:rsidRDefault="00507858"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91" w:name="_Ref414888716"/>
      <w:bookmarkStart w:id="92" w:name="_Ref505299192"/>
      <w:bookmarkStart w:id="93" w:name="_Ref5959077"/>
      <w:bookmarkStart w:id="94" w:name="_Ref505264179"/>
      <w:bookmarkStart w:id="95" w:name="_Ref382385720"/>
      <w:r w:rsidRPr="006B4381">
        <w:rPr>
          <w:rStyle w:val="DeltaViewInsertion"/>
          <w:rFonts w:ascii="Tahoma" w:eastAsia="SimSun" w:hAnsi="Tahoma" w:cs="Tahoma"/>
          <w:color w:val="auto"/>
          <w:sz w:val="22"/>
          <w:szCs w:val="22"/>
          <w:u w:val="none"/>
        </w:rPr>
        <w:t xml:space="preserve">em até </w:t>
      </w:r>
      <w:r w:rsidR="00D52F91" w:rsidRPr="006B4381">
        <w:rPr>
          <w:rStyle w:val="DeltaViewInsertion"/>
          <w:rFonts w:ascii="Tahoma" w:eastAsia="SimSun" w:hAnsi="Tahoma" w:cs="Tahoma"/>
          <w:color w:val="auto"/>
          <w:sz w:val="22"/>
          <w:szCs w:val="22"/>
          <w:u w:val="none"/>
        </w:rPr>
        <w:t>5</w:t>
      </w:r>
      <w:r w:rsidR="00892E87" w:rsidRPr="006B4381">
        <w:rPr>
          <w:rStyle w:val="DeltaViewInsertion"/>
          <w:rFonts w:ascii="Tahoma" w:eastAsia="SimSun" w:hAnsi="Tahoma" w:cs="Tahoma"/>
          <w:color w:val="auto"/>
          <w:sz w:val="22"/>
          <w:szCs w:val="22"/>
          <w:u w:val="none"/>
        </w:rPr>
        <w:t xml:space="preserve"> (</w:t>
      </w:r>
      <w:r w:rsidR="00D52F91" w:rsidRPr="006B4381">
        <w:rPr>
          <w:rStyle w:val="DeltaViewInsertion"/>
          <w:rFonts w:ascii="Tahoma" w:eastAsia="SimSun" w:hAnsi="Tahoma" w:cs="Tahoma"/>
          <w:color w:val="auto"/>
          <w:sz w:val="22"/>
          <w:szCs w:val="22"/>
          <w:u w:val="none"/>
        </w:rPr>
        <w:t>cinco</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88"/>
      <w:bookmarkEnd w:id="89"/>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 xml:space="preserve">da Cidade de São Paulo, Estado de São </w:t>
      </w:r>
      <w:r w:rsidR="007D4E93" w:rsidRPr="006B4381">
        <w:rPr>
          <w:rFonts w:ascii="Tahoma" w:hAnsi="Tahoma" w:cs="Tahoma"/>
          <w:sz w:val="22"/>
          <w:szCs w:val="22"/>
        </w:rPr>
        <w:lastRenderedPageBreak/>
        <w:t>Paulo</w:t>
      </w:r>
      <w:r w:rsidR="008144FB" w:rsidRPr="006B4381">
        <w:rPr>
          <w:rFonts w:ascii="Tahoma" w:hAnsi="Tahoma" w:cs="Tahoma"/>
          <w:sz w:val="22"/>
          <w:szCs w:val="22"/>
        </w:rPr>
        <w:t>, [</w:t>
      </w:r>
      <w:r w:rsidR="008144FB" w:rsidRPr="002B1057">
        <w:rPr>
          <w:rFonts w:ascii="Tahoma" w:hAnsi="Tahoma" w:cs="Tahoma"/>
          <w:sz w:val="22"/>
          <w:szCs w:val="22"/>
          <w:highlight w:val="lightGray"/>
        </w:rPr>
        <w:t>=</w:t>
      </w:r>
      <w:r w:rsidR="008144FB" w:rsidRPr="006B4381">
        <w:rPr>
          <w:rFonts w:ascii="Tahoma" w:hAnsi="Tahoma" w:cs="Tahoma"/>
          <w:sz w:val="22"/>
          <w:szCs w:val="22"/>
        </w:rPr>
        <w:t>]</w:t>
      </w:r>
      <w:r w:rsidRPr="006B4381">
        <w:rPr>
          <w:rFonts w:ascii="Tahoma" w:eastAsia="SimSun" w:hAnsi="Tahoma" w:cs="Tahoma"/>
          <w:sz w:val="22"/>
          <w:szCs w:val="22"/>
        </w:rPr>
        <w:t xml:space="preserve">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91"/>
      <w:r w:rsidR="00B57F66" w:rsidRPr="006B4381">
        <w:rPr>
          <w:rStyle w:val="DeltaViewInsertion"/>
          <w:rFonts w:ascii="Tahoma" w:eastAsia="SimSun" w:hAnsi="Tahoma" w:cs="Tahoma"/>
          <w:color w:val="auto"/>
          <w:sz w:val="22"/>
          <w:szCs w:val="22"/>
          <w:u w:val="none"/>
        </w:rPr>
        <w:t xml:space="preserve"> </w:t>
      </w:r>
      <w:bookmarkEnd w:id="92"/>
      <w:bookmarkEnd w:id="93"/>
      <w:r w:rsidR="008144FB" w:rsidRPr="002B1057">
        <w:rPr>
          <w:rFonts w:ascii="Tahoma" w:eastAsia="SimSun" w:hAnsi="Tahoma" w:cs="Tahoma"/>
          <w:bCs/>
          <w:sz w:val="22"/>
          <w:szCs w:val="22"/>
          <w:highlight w:val="lightGray"/>
        </w:rPr>
        <w:t xml:space="preserve">[Nota Mattos Filho: </w:t>
      </w:r>
      <w:r w:rsidR="008144FB" w:rsidRPr="006B4381">
        <w:rPr>
          <w:rFonts w:ascii="Tahoma" w:eastAsia="SimSun" w:hAnsi="Tahoma" w:cs="Tahoma"/>
          <w:bCs/>
          <w:sz w:val="22"/>
          <w:szCs w:val="22"/>
          <w:highlight w:val="lightGray"/>
        </w:rPr>
        <w:t>Demais cartórios a serem incluídos</w:t>
      </w:r>
      <w:del w:id="96" w:author="Carlos Henrique de Araujo" w:date="2021-04-09T12:49:00Z">
        <w:r w:rsidR="008144FB" w:rsidRPr="006B4381">
          <w:rPr>
            <w:rFonts w:ascii="Tahoma" w:eastAsia="SimSun" w:hAnsi="Tahoma" w:cs="Tahoma"/>
            <w:bCs/>
            <w:sz w:val="22"/>
            <w:szCs w:val="22"/>
            <w:highlight w:val="lightGray"/>
          </w:rPr>
          <w:delText xml:space="preserve"> </w:delText>
        </w:r>
      </w:del>
      <w:r w:rsidR="008144FB" w:rsidRPr="002B1057">
        <w:rPr>
          <w:rFonts w:ascii="Tahoma" w:eastAsia="SimSun" w:hAnsi="Tahoma" w:cs="Tahoma"/>
          <w:bCs/>
          <w:sz w:val="22"/>
          <w:szCs w:val="22"/>
          <w:highlight w:val="lightGray"/>
        </w:rPr>
        <w:t>.]</w:t>
      </w:r>
    </w:p>
    <w:p w14:paraId="53050168" w14:textId="7968B05F" w:rsidR="007F15C0" w:rsidRPr="00507858" w:rsidRDefault="00507858"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90"/>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39216D" w:rsidRPr="006B4381">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5</w:t>
      </w:r>
      <w:r w:rsidR="00A52810"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Pr="006B4381">
        <w:rPr>
          <w:rFonts w:ascii="Tahoma" w:eastAsia="SimSun" w:hAnsi="Tahoma" w:cs="Tahoma"/>
          <w:sz w:val="22"/>
          <w:szCs w:val="22"/>
        </w:rPr>
        <w:t>; e</w:t>
      </w:r>
    </w:p>
    <w:p w14:paraId="095EA714" w14:textId="341B487D" w:rsidR="003F55C6" w:rsidRPr="006B4381" w:rsidRDefault="00507858"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r w:rsidRPr="002B1057">
        <w:rPr>
          <w:rFonts w:ascii="Tahoma" w:hAnsi="Tahoma" w:cs="Tahoma"/>
          <w:sz w:val="22"/>
          <w:szCs w:val="22"/>
        </w:rPr>
        <w:t>no prazo de até 5 (cinco)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del w:id="97" w:author="Carlos Henrique de Araujo" w:date="2021-04-09T12:49:00Z">
        <w:r w:rsidR="001205C5" w:rsidRPr="006B4381">
          <w:rPr>
            <w:rFonts w:ascii="Tahoma" w:hAnsi="Tahoma" w:cs="Tahoma"/>
            <w:sz w:val="22"/>
            <w:szCs w:val="22"/>
          </w:rPr>
          <w:delText>solicitando a indicação da</w:delText>
        </w:r>
      </w:del>
      <w:ins w:id="98" w:author="Carlos Henrique de Araujo" w:date="2021-04-09T12:49:00Z">
        <w:r w:rsidR="004F1E06">
          <w:rPr>
            <w:rFonts w:ascii="Tahoma" w:hAnsi="Tahoma" w:cs="Tahoma"/>
            <w:sz w:val="22"/>
            <w:szCs w:val="22"/>
          </w:rPr>
          <w:t>indicando</w:t>
        </w:r>
        <w:r w:rsidRPr="006B4381">
          <w:rPr>
            <w:rFonts w:ascii="Tahoma" w:hAnsi="Tahoma" w:cs="Tahoma"/>
            <w:sz w:val="22"/>
            <w:szCs w:val="22"/>
          </w:rPr>
          <w:t xml:space="preserve"> a</w:t>
        </w:r>
      </w:ins>
      <w:r w:rsidRPr="006B4381">
        <w:rPr>
          <w:rFonts w:ascii="Tahoma" w:hAnsi="Tahoma" w:cs="Tahoma"/>
          <w:sz w:val="22"/>
          <w:szCs w:val="22"/>
        </w:rPr>
        <w:t xml:space="preserve"> </w:t>
      </w:r>
      <w:r w:rsidR="008F7BF6" w:rsidRPr="006B4381">
        <w:rPr>
          <w:rFonts w:ascii="Tahoma" w:hAnsi="Tahoma" w:cs="Tahoma"/>
          <w:sz w:val="22"/>
          <w:szCs w:val="22"/>
        </w:rPr>
        <w:t>conta do patrimônio separado dos CRI, qual seja, a conta corrente n.º [</w:t>
      </w:r>
      <w:r w:rsidR="008F7BF6" w:rsidRPr="006B4381">
        <w:rPr>
          <w:rFonts w:ascii="Tahoma" w:hAnsi="Tahoma" w:cs="Tahoma"/>
          <w:sz w:val="22"/>
          <w:szCs w:val="22"/>
          <w:highlight w:val="yellow"/>
        </w:rPr>
        <w:t>=</w:t>
      </w:r>
      <w:r w:rsidR="008F7BF6" w:rsidRPr="006B4381">
        <w:rPr>
          <w:rFonts w:ascii="Tahoma" w:hAnsi="Tahoma" w:cs="Tahoma"/>
          <w:sz w:val="22"/>
          <w:szCs w:val="22"/>
        </w:rPr>
        <w:t xml:space="preserve">], </w:t>
      </w:r>
      <w:bookmarkStart w:id="99" w:name="_Hlk66868191"/>
      <w:r w:rsidR="008F7BF6" w:rsidRPr="006B4381">
        <w:rPr>
          <w:rFonts w:ascii="Tahoma" w:hAnsi="Tahoma" w:cs="Tahoma"/>
          <w:sz w:val="22"/>
          <w:szCs w:val="22"/>
        </w:rPr>
        <w:t>agência [</w:t>
      </w:r>
      <w:r w:rsidR="008F7BF6" w:rsidRPr="006B4381">
        <w:rPr>
          <w:rFonts w:ascii="Tahoma" w:hAnsi="Tahoma" w:cs="Tahoma"/>
          <w:sz w:val="22"/>
          <w:szCs w:val="22"/>
          <w:highlight w:val="yellow"/>
        </w:rPr>
        <w:t>=</w:t>
      </w:r>
      <w:r w:rsidR="008F7BF6" w:rsidRPr="006B4381">
        <w:rPr>
          <w:rFonts w:ascii="Tahoma" w:hAnsi="Tahoma" w:cs="Tahoma"/>
          <w:sz w:val="22"/>
          <w:szCs w:val="22"/>
        </w:rPr>
        <w:t>], do [</w:t>
      </w:r>
      <w:r w:rsidR="008F7BF6" w:rsidRPr="006B4381">
        <w:rPr>
          <w:rFonts w:ascii="Tahoma" w:hAnsi="Tahoma" w:cs="Tahoma"/>
          <w:sz w:val="22"/>
          <w:szCs w:val="22"/>
          <w:highlight w:val="yellow"/>
        </w:rPr>
        <w:t>=</w:t>
      </w:r>
      <w:r w:rsidR="008F7BF6" w:rsidRPr="006B4381">
        <w:rPr>
          <w:rFonts w:ascii="Tahoma" w:hAnsi="Tahoma" w:cs="Tahoma"/>
          <w:sz w:val="22"/>
          <w:szCs w:val="22"/>
        </w:rPr>
        <w:t>]</w:t>
      </w:r>
      <w:bookmarkEnd w:id="99"/>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2 (dois) Dias Úteis contado do recebimento do aviso de recebimento assinado</w:t>
      </w:r>
      <w:bookmarkEnd w:id="94"/>
      <w:bookmarkEnd w:id="95"/>
      <w:r w:rsidR="007F15C0" w:rsidRPr="006B4381">
        <w:rPr>
          <w:rFonts w:ascii="Tahoma" w:eastAsia="SimSun" w:hAnsi="Tahoma" w:cs="Tahoma"/>
          <w:sz w:val="22"/>
          <w:szCs w:val="22"/>
        </w:rPr>
        <w:t>.</w:t>
      </w:r>
      <w:ins w:id="100" w:author="Carlos Henrique de Araujo" w:date="2021-04-09T12:49:00Z">
        <w:r w:rsidR="004F1E06">
          <w:rPr>
            <w:rFonts w:ascii="Tahoma" w:eastAsia="SimSun" w:hAnsi="Tahoma" w:cs="Tahoma"/>
            <w:sz w:val="22"/>
            <w:szCs w:val="22"/>
          </w:rPr>
          <w:t xml:space="preserve"> </w:t>
        </w:r>
        <w:r w:rsidR="004F1E06" w:rsidRPr="004F1E06">
          <w:rPr>
            <w:rFonts w:ascii="Tahoma" w:eastAsia="SimSun" w:hAnsi="Tahoma" w:cs="Tahoma"/>
            <w:b/>
            <w:bCs/>
            <w:sz w:val="22"/>
            <w:szCs w:val="22"/>
            <w:highlight w:val="yellow"/>
          </w:rPr>
          <w:t>[Nota Vectis: incluir como CP]</w:t>
        </w:r>
      </w:ins>
    </w:p>
    <w:p w14:paraId="714533A1" w14:textId="2652D9B5" w:rsidR="00D0780E"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6D60402A" w:rsidR="00067D29" w:rsidRPr="004F1E06" w:rsidRDefault="0050785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 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4F1E06" w:rsidP="00C226E1">
      <w:pPr>
        <w:pStyle w:val="Level2"/>
        <w:numPr>
          <w:ilvl w:val="2"/>
          <w:numId w:val="7"/>
        </w:numPr>
        <w:tabs>
          <w:tab w:val="left" w:pos="1134"/>
        </w:tabs>
        <w:spacing w:after="240" w:line="276" w:lineRule="auto"/>
        <w:ind w:left="1134" w:hanging="774"/>
        <w:outlineLvl w:val="9"/>
        <w:rPr>
          <w:ins w:id="101" w:author="Carlos Henrique de Araujo" w:date="2021-04-09T12:49:00Z"/>
          <w:rFonts w:ascii="Tahoma" w:hAnsi="Tahoma" w:cs="Tahoma"/>
          <w:b/>
          <w:caps/>
          <w:sz w:val="22"/>
          <w:szCs w:val="22"/>
        </w:rPr>
      </w:pPr>
      <w:ins w:id="102" w:author="Carlos Henrique de Araujo" w:date="2021-04-09T12:49:00Z">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w:t>
        </w:r>
        <w:r w:rsidRPr="00D712EE">
          <w:rPr>
            <w:rFonts w:ascii="Tahoma" w:hAnsi="Tahoma" w:cs="Tahoma"/>
            <w:sz w:val="22"/>
            <w:szCs w:val="22"/>
          </w:rPr>
          <w:lastRenderedPageBreak/>
          <w:t xml:space="preserve">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ins>
    </w:p>
    <w:p w14:paraId="208A7163" w14:textId="09346886" w:rsidR="004F1E06" w:rsidRPr="006B4381" w:rsidRDefault="004F1E06" w:rsidP="00C226E1">
      <w:pPr>
        <w:pStyle w:val="Level2"/>
        <w:numPr>
          <w:ilvl w:val="2"/>
          <w:numId w:val="7"/>
        </w:numPr>
        <w:tabs>
          <w:tab w:val="left" w:pos="1134"/>
        </w:tabs>
        <w:spacing w:after="240" w:line="276" w:lineRule="auto"/>
        <w:ind w:left="1134" w:hanging="774"/>
        <w:outlineLvl w:val="9"/>
        <w:rPr>
          <w:ins w:id="103" w:author="Carlos Henrique de Araujo" w:date="2021-04-09T12:49:00Z"/>
          <w:rFonts w:ascii="Tahoma" w:hAnsi="Tahoma" w:cs="Tahoma"/>
          <w:b/>
          <w:caps/>
          <w:sz w:val="22"/>
          <w:szCs w:val="22"/>
        </w:rPr>
      </w:pPr>
      <w:ins w:id="104" w:author="Carlos Henrique de Araujo" w:date="2021-04-09T12:49:00Z">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ins>
    </w:p>
    <w:p w14:paraId="3856A0FA" w14:textId="48821C98" w:rsidR="006263DD" w:rsidRPr="006B4381" w:rsidRDefault="005E4AB1"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105" w:name="_DV_M94"/>
      <w:bookmarkStart w:id="106" w:name="_Ref448518884"/>
      <w:bookmarkEnd w:id="105"/>
      <w:r w:rsidR="00507858" w:rsidRPr="006B4381">
        <w:rPr>
          <w:rFonts w:ascii="Tahoma" w:hAnsi="Tahoma" w:cs="Tahoma"/>
          <w:sz w:val="22"/>
          <w:szCs w:val="22"/>
        </w:rPr>
        <w:t xml:space="preserve">operações permitidas nos termos deste Contrato e dos demais Documentos da Securitização, </w:t>
      </w:r>
      <w:bookmarkEnd w:id="106"/>
      <w:r w:rsidR="00507858" w:rsidRPr="006B4381">
        <w:rPr>
          <w:rFonts w:ascii="Tahoma" w:hAnsi="Tahoma" w:cs="Tahoma"/>
          <w:sz w:val="22"/>
          <w:szCs w:val="22"/>
        </w:rPr>
        <w:t xml:space="preserve">ficam desde já autorizadas, sem qualquer necessidade de anuência do Agente Fiduciário dos CRI, da </w:t>
      </w:r>
      <w:del w:id="107" w:author="Carlos Henrique de Araujo" w:date="2021-04-09T12:49:00Z">
        <w:r w:rsidR="001205C5" w:rsidRPr="006B4381">
          <w:rPr>
            <w:rFonts w:ascii="Tahoma" w:hAnsi="Tahoma" w:cs="Tahoma"/>
            <w:sz w:val="22"/>
            <w:szCs w:val="22"/>
          </w:rPr>
          <w:delText>Debenturista</w:delText>
        </w:r>
      </w:del>
      <w:ins w:id="108" w:author="Carlos Henrique de Araujo" w:date="2021-04-09T12:49:00Z">
        <w:r w:rsidR="00E63DE0">
          <w:rPr>
            <w:rFonts w:ascii="Tahoma" w:hAnsi="Tahoma" w:cs="Tahoma"/>
            <w:sz w:val="22"/>
            <w:szCs w:val="22"/>
          </w:rPr>
          <w:t>Securitizadora</w:t>
        </w:r>
      </w:ins>
      <w:r w:rsidR="00507858" w:rsidRPr="006B4381">
        <w:rPr>
          <w:rFonts w:ascii="Tahoma" w:hAnsi="Tahoma" w:cs="Tahoma"/>
          <w:sz w:val="22"/>
          <w:szCs w:val="22"/>
        </w:rPr>
        <w:t xml:space="preserve"> ou dos titulares de CRI,</w:t>
      </w:r>
      <w:ins w:id="109" w:author="Carlos Henrique de Araujo" w:date="2021-04-09T12:49:00Z">
        <w:r w:rsidR="00507858" w:rsidRPr="006B4381">
          <w:rPr>
            <w:rFonts w:ascii="Tahoma" w:hAnsi="Tahoma" w:cs="Tahoma"/>
            <w:sz w:val="22"/>
            <w:szCs w:val="22"/>
          </w:rPr>
          <w:t xml:space="preserve"> </w:t>
        </w:r>
        <w:r w:rsidR="004F1E06">
          <w:rPr>
            <w:rFonts w:ascii="Tahoma" w:hAnsi="Tahoma" w:cs="Tahoma"/>
            <w:sz w:val="22"/>
            <w:szCs w:val="22"/>
          </w:rPr>
          <w:t>inclusive</w:t>
        </w:r>
      </w:ins>
      <w:r w:rsidR="004F1E06">
        <w:rPr>
          <w:rFonts w:ascii="Tahoma" w:hAnsi="Tahoma" w:cs="Tahoma"/>
          <w:sz w:val="22"/>
          <w:szCs w:val="22"/>
        </w:rPr>
        <w:t xml:space="preser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6F3D3D81" w:rsidR="00E63DE0" w:rsidRDefault="00507858" w:rsidP="00C226E1">
      <w:pPr>
        <w:pStyle w:val="Level1"/>
        <w:numPr>
          <w:ilvl w:val="0"/>
          <w:numId w:val="7"/>
        </w:numPr>
        <w:spacing w:before="0" w:after="240" w:line="276" w:lineRule="auto"/>
        <w:ind w:left="567" w:hanging="567"/>
        <w:jc w:val="center"/>
        <w:rPr>
          <w:ins w:id="110" w:author="Carlos Henrique de Araujo" w:date="2021-04-09T12:49:00Z"/>
          <w:rFonts w:ascii="Tahoma" w:eastAsia="Times New Roman" w:hAnsi="Tahoma" w:cs="Tahoma"/>
          <w:bCs w:val="0"/>
          <w:caps/>
          <w:szCs w:val="22"/>
        </w:rPr>
      </w:pPr>
      <w:bookmarkStart w:id="111" w:name="_Ref522973106"/>
      <w:bookmarkStart w:id="112" w:name="_Ref522896574"/>
      <w:bookmarkStart w:id="113" w:name="_Toc209974339"/>
      <w:bookmarkStart w:id="114" w:name="_Ref509054359"/>
      <w:bookmarkStart w:id="115" w:name="_Ref382754290"/>
      <w:bookmarkStart w:id="116" w:name="_Ref5807765"/>
      <w:bookmarkEnd w:id="85"/>
      <w:r w:rsidRPr="002B1057">
        <w:rPr>
          <w:rFonts w:ascii="Tahoma" w:hAnsi="Tahoma" w:cs="Tahoma"/>
          <w:caps/>
          <w:szCs w:val="22"/>
        </w:rPr>
        <w:t xml:space="preserve">CLÁUSULA </w:t>
      </w:r>
      <w:bookmarkStart w:id="117" w:name="_DV_M92"/>
      <w:bookmarkStart w:id="118" w:name="_DV_M98"/>
      <w:bookmarkStart w:id="119" w:name="_DV_M101"/>
      <w:bookmarkStart w:id="120" w:name="_DV_M103"/>
      <w:bookmarkStart w:id="121" w:name="_DV_M104"/>
      <w:bookmarkStart w:id="122" w:name="_DV_M105"/>
      <w:bookmarkStart w:id="123" w:name="_DV_M106"/>
      <w:bookmarkStart w:id="124" w:name="_DV_M108"/>
      <w:bookmarkStart w:id="125" w:name="_DV_M73"/>
      <w:bookmarkStart w:id="126" w:name="_DV_M74"/>
      <w:bookmarkStart w:id="127" w:name="_DV_M75"/>
      <w:bookmarkStart w:id="128" w:name="_DV_M111"/>
      <w:bookmarkStart w:id="129" w:name="_DV_M118"/>
      <w:bookmarkStart w:id="130" w:name="_DV_M119"/>
      <w:bookmarkStart w:id="131" w:name="_DV_M120"/>
      <w:bookmarkStart w:id="132" w:name="_DV_M121"/>
      <w:bookmarkStart w:id="133" w:name="_DV_M122"/>
      <w:bookmarkStart w:id="134" w:name="_DV_M123"/>
      <w:bookmarkStart w:id="135" w:name="_DV_M126"/>
      <w:bookmarkStart w:id="136" w:name="_DV_M125"/>
      <w:bookmarkStart w:id="137" w:name="_DV_M127"/>
      <w:bookmarkStart w:id="138" w:name="_DV_M128"/>
      <w:bookmarkStart w:id="139" w:name="_DV_M129"/>
      <w:bookmarkStart w:id="140" w:name="_DV_M130"/>
      <w:bookmarkStart w:id="141" w:name="_DV_M132"/>
      <w:bookmarkStart w:id="142" w:name="_DV_M133"/>
      <w:bookmarkStart w:id="143" w:name="_DV_M136"/>
      <w:bookmarkStart w:id="144" w:name="_DV_M139"/>
      <w:bookmarkEnd w:id="111"/>
      <w:bookmarkEnd w:id="112"/>
      <w:bookmarkEnd w:id="113"/>
      <w:bookmarkEnd w:id="114"/>
      <w:bookmarkEnd w:id="1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7C53FC" w:rsidRPr="006B4381">
        <w:rPr>
          <w:rFonts w:ascii="Tahoma" w:eastAsia="Times New Roman" w:hAnsi="Tahoma" w:cs="Tahoma"/>
          <w:bCs w:val="0"/>
          <w:caps/>
          <w:szCs w:val="22"/>
        </w:rPr>
        <w:t>TERCEIRA</w:t>
      </w:r>
      <w:ins w:id="145" w:author="Carlos Henrique de Araujo" w:date="2021-04-09T12:49:00Z">
        <w:r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ins>
    </w:p>
    <w:p w14:paraId="1B6D821D" w14:textId="2AB226B0" w:rsidR="003058BA" w:rsidRDefault="003058BA" w:rsidP="00C226E1">
      <w:pPr>
        <w:pStyle w:val="Level2"/>
        <w:numPr>
          <w:ilvl w:val="1"/>
          <w:numId w:val="7"/>
        </w:numPr>
        <w:tabs>
          <w:tab w:val="left" w:pos="1134"/>
        </w:tabs>
        <w:spacing w:after="240" w:line="276" w:lineRule="auto"/>
        <w:ind w:left="0" w:firstLine="0"/>
        <w:outlineLvl w:val="9"/>
        <w:rPr>
          <w:ins w:id="146" w:author="Carlos Henrique de Araujo" w:date="2021-04-09T12:49:00Z"/>
          <w:rFonts w:ascii="Tahoma" w:hAnsi="Tahoma" w:cs="Tahoma"/>
          <w:sz w:val="22"/>
          <w:szCs w:val="22"/>
        </w:rPr>
      </w:pPr>
      <w:ins w:id="147" w:author="Carlos Henrique de Araujo" w:date="2021-04-09T12:49:00Z">
        <w:r w:rsidRPr="003058BA">
          <w:rPr>
            <w:rFonts w:ascii="Tahoma" w:hAnsi="Tahoma" w:cs="Tahoma"/>
            <w:sz w:val="22"/>
            <w:szCs w:val="22"/>
          </w:rPr>
          <w:t xml:space="preserve">A partir da 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Pr>
            <w:rFonts w:ascii="Tahoma" w:hAnsi="Tahoma" w:cs="Tahoma"/>
            <w:sz w:val="22"/>
            <w:szCs w:val="22"/>
          </w:rPr>
          <w:t>3.2</w:t>
        </w:r>
        <w:r w:rsidRPr="003058BA">
          <w:rPr>
            <w:rFonts w:ascii="Tahoma" w:hAnsi="Tahoma" w:cs="Tahoma"/>
            <w:sz w:val="22"/>
            <w:szCs w:val="22"/>
          </w:rPr>
          <w:t xml:space="preserve"> e seguintes abaixo</w:t>
        </w:r>
        <w:r>
          <w:rPr>
            <w:rFonts w:ascii="Tahoma" w:hAnsi="Tahoma" w:cs="Tahoma"/>
            <w:sz w:val="22"/>
            <w:szCs w:val="22"/>
          </w:rPr>
          <w:t>.</w:t>
        </w:r>
      </w:ins>
    </w:p>
    <w:p w14:paraId="0F830143" w14:textId="45B20533" w:rsidR="003058BA" w:rsidRPr="003058BA" w:rsidRDefault="003058BA" w:rsidP="00C226E1">
      <w:pPr>
        <w:pStyle w:val="Level2"/>
        <w:numPr>
          <w:ilvl w:val="1"/>
          <w:numId w:val="7"/>
        </w:numPr>
        <w:tabs>
          <w:tab w:val="left" w:pos="1134"/>
        </w:tabs>
        <w:spacing w:after="240" w:line="276" w:lineRule="auto"/>
        <w:ind w:left="0" w:firstLine="0"/>
        <w:outlineLvl w:val="9"/>
        <w:rPr>
          <w:ins w:id="148" w:author="Carlos Henrique de Araujo" w:date="2021-04-09T12:49:00Z"/>
          <w:rFonts w:ascii="Tahoma" w:hAnsi="Tahoma" w:cs="Tahoma"/>
          <w:sz w:val="22"/>
          <w:szCs w:val="22"/>
        </w:rPr>
      </w:pPr>
      <w:ins w:id="149" w:author="Carlos Henrique de Araujo" w:date="2021-04-09T12:49:00Z">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de Compra e Venda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o inciso (iii), d</w:t>
        </w:r>
        <w:r w:rsidRPr="003058BA">
          <w:rPr>
            <w:rFonts w:ascii="Tahoma" w:hAnsi="Tahoma" w:cs="Tahoma"/>
            <w:bCs/>
            <w:sz w:val="22"/>
            <w:szCs w:val="22"/>
          </w:rPr>
          <w:t>a Cláusula</w:t>
        </w:r>
        <w:r>
          <w:rPr>
            <w:rFonts w:ascii="Tahoma" w:hAnsi="Tahoma" w:cs="Tahoma"/>
            <w:bCs/>
            <w:sz w:val="22"/>
            <w:szCs w:val="22"/>
          </w:rPr>
          <w:t xml:space="preserve"> 2.1</w:t>
        </w:r>
        <w:r w:rsidRPr="003058BA">
          <w:rPr>
            <w:rFonts w:ascii="Tahoma" w:hAnsi="Tahoma" w:cs="Tahoma"/>
            <w:bCs/>
            <w:sz w:val="22"/>
            <w:szCs w:val="22"/>
          </w:rPr>
          <w:t>.</w:t>
        </w:r>
        <w:r>
          <w:rPr>
            <w:rFonts w:ascii="Tahoma" w:hAnsi="Tahoma" w:cs="Tahoma"/>
            <w:bCs/>
            <w:sz w:val="22"/>
            <w:szCs w:val="22"/>
          </w:rPr>
          <w:t xml:space="preserve"> acima</w:t>
        </w:r>
        <w:r w:rsidR="00E07F28">
          <w:rPr>
            <w:rFonts w:ascii="Tahoma" w:hAnsi="Tahoma" w:cs="Tahoma"/>
            <w:bCs/>
            <w:sz w:val="22"/>
            <w:szCs w:val="22"/>
          </w:rPr>
          <w:t>, ou, no caso de Novos Contratos de Compra e Venda, por meio de inclusão de disposição neste sentido no respectivo instrumento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Sem prejuízo do disposto na Cláusula 1.2.1 acima,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ins>
      <w:ins w:id="150" w:author="Mucio Tiago Mattos" w:date="2021-04-09T13:30:00Z">
        <w:r w:rsidR="00337963">
          <w:rPr>
            <w:rFonts w:ascii="Tahoma" w:hAnsi="Tahoma" w:cs="Tahoma"/>
            <w:sz w:val="22"/>
            <w:szCs w:val="22"/>
          </w:rPr>
          <w:t>, à Certificadora</w:t>
        </w:r>
      </w:ins>
      <w:ins w:id="151" w:author="Carlos Henrique de Araujo" w:date="2021-04-09T12:49:00Z">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Pr>
            <w:rFonts w:ascii="Tahoma" w:hAnsi="Tahoma" w:cs="Tahoma"/>
            <w:bCs/>
            <w:sz w:val="22"/>
            <w:szCs w:val="22"/>
          </w:rPr>
          <w:t>Contrato</w:t>
        </w:r>
        <w:r w:rsidRPr="003058BA">
          <w:rPr>
            <w:rFonts w:ascii="Tahoma" w:hAnsi="Tahoma" w:cs="Tahoma"/>
            <w:bCs/>
            <w:sz w:val="22"/>
            <w:szCs w:val="22"/>
          </w:rPr>
          <w:t xml:space="preserve"> de Compra e Venda</w:t>
        </w:r>
        <w:r w:rsidRPr="003058BA">
          <w:rPr>
            <w:rFonts w:ascii="Tahoma" w:hAnsi="Tahoma" w:cs="Tahoma"/>
            <w:sz w:val="22"/>
            <w:szCs w:val="22"/>
          </w:rPr>
          <w:t xml:space="preserve"> em até 3 (três) Dias Úteis contados </w:t>
        </w:r>
        <w:r w:rsidR="00E07F28">
          <w:rPr>
            <w:rFonts w:ascii="Tahoma" w:hAnsi="Tahoma" w:cs="Tahoma"/>
            <w:bCs/>
            <w:sz w:val="22"/>
            <w:szCs w:val="22"/>
          </w:rPr>
          <w:t>da celebração deste Contrato</w:t>
        </w:r>
        <w:r>
          <w:rPr>
            <w:rFonts w:ascii="Tahoma" w:hAnsi="Tahoma" w:cs="Tahoma"/>
            <w:bCs/>
            <w:sz w:val="22"/>
            <w:szCs w:val="22"/>
          </w:rPr>
          <w:t>.</w:t>
        </w:r>
      </w:ins>
    </w:p>
    <w:p w14:paraId="0D26D56A" w14:textId="2A53EACE" w:rsidR="003058BA" w:rsidRPr="003058BA" w:rsidRDefault="003058BA" w:rsidP="00C226E1">
      <w:pPr>
        <w:pStyle w:val="Level2"/>
        <w:numPr>
          <w:ilvl w:val="1"/>
          <w:numId w:val="7"/>
        </w:numPr>
        <w:tabs>
          <w:tab w:val="left" w:pos="1134"/>
        </w:tabs>
        <w:spacing w:after="240" w:line="276" w:lineRule="auto"/>
        <w:ind w:left="0" w:firstLine="0"/>
        <w:outlineLvl w:val="9"/>
        <w:rPr>
          <w:ins w:id="152" w:author="Carlos Henrique de Araujo" w:date="2021-04-09T12:49:00Z"/>
          <w:rFonts w:ascii="Tahoma" w:hAnsi="Tahoma" w:cs="Tahoma"/>
          <w:sz w:val="22"/>
          <w:szCs w:val="22"/>
        </w:rPr>
      </w:pPr>
      <w:ins w:id="153" w:author="Carlos Henrique de Araujo" w:date="2021-04-09T12:49:00Z">
        <w:r w:rsidRPr="003058BA">
          <w:rPr>
            <w:rFonts w:ascii="Tahoma" w:hAnsi="Tahoma" w:cs="Tahoma"/>
            <w:bCs/>
            <w:sz w:val="22"/>
            <w:szCs w:val="22"/>
          </w:rPr>
          <w:t xml:space="preserve">Sem prejuízo do disposto na Cláusula </w:t>
        </w:r>
        <w:r>
          <w:rPr>
            <w:rFonts w:ascii="Tahoma" w:hAnsi="Tahoma" w:cs="Tahoma"/>
            <w:bCs/>
            <w:sz w:val="22"/>
            <w:szCs w:val="22"/>
          </w:rPr>
          <w:t>3</w:t>
        </w:r>
        <w:r w:rsidRPr="003058BA">
          <w:rPr>
            <w:rFonts w:ascii="Tahoma" w:hAnsi="Tahoma" w:cs="Tahoma"/>
            <w:bCs/>
            <w:sz w:val="22"/>
            <w:szCs w:val="22"/>
          </w:rPr>
          <w:t>.2 acima,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xml:space="preserve">. </w:t>
        </w:r>
        <w:r w:rsidRPr="003058BA">
          <w:rPr>
            <w:rFonts w:ascii="Tahoma" w:hAnsi="Tahoma" w:cs="Tahoma"/>
            <w:bCs/>
            <w:sz w:val="22"/>
            <w:szCs w:val="22"/>
          </w:rPr>
          <w:lastRenderedPageBreak/>
          <w:t>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ins>
    </w:p>
    <w:p w14:paraId="3CEC87E0" w14:textId="7459E1E5" w:rsidR="003058BA" w:rsidRPr="003058BA" w:rsidRDefault="003058BA" w:rsidP="00C226E1">
      <w:pPr>
        <w:pStyle w:val="Level2"/>
        <w:numPr>
          <w:ilvl w:val="1"/>
          <w:numId w:val="7"/>
        </w:numPr>
        <w:tabs>
          <w:tab w:val="left" w:pos="1134"/>
        </w:tabs>
        <w:spacing w:after="240" w:line="276" w:lineRule="auto"/>
        <w:ind w:left="0" w:firstLine="0"/>
        <w:outlineLvl w:val="9"/>
        <w:rPr>
          <w:ins w:id="154" w:author="Carlos Henrique de Araujo" w:date="2021-04-09T12:49:00Z"/>
          <w:rFonts w:ascii="Tahoma" w:hAnsi="Tahoma" w:cs="Tahoma"/>
          <w:sz w:val="22"/>
          <w:szCs w:val="22"/>
        </w:rPr>
      </w:pPr>
      <w:ins w:id="155" w:author="Carlos Henrique de Araujo" w:date="2021-04-09T12:49:00Z">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ins>
    </w:p>
    <w:p w14:paraId="7B73FA44" w14:textId="797A0BC1" w:rsidR="0000682B" w:rsidRDefault="003058BA" w:rsidP="00C226E1">
      <w:pPr>
        <w:pStyle w:val="Level2"/>
        <w:numPr>
          <w:ilvl w:val="1"/>
          <w:numId w:val="7"/>
        </w:numPr>
        <w:tabs>
          <w:tab w:val="left" w:pos="1134"/>
        </w:tabs>
        <w:spacing w:after="240" w:line="276" w:lineRule="auto"/>
        <w:ind w:left="0" w:firstLine="0"/>
        <w:outlineLvl w:val="9"/>
        <w:rPr>
          <w:ins w:id="156" w:author="Carlos Henrique de Araujo" w:date="2021-04-12T16:04:00Z"/>
          <w:rFonts w:ascii="Tahoma" w:hAnsi="Tahoma" w:cs="Tahoma"/>
          <w:sz w:val="22"/>
          <w:szCs w:val="22"/>
        </w:rPr>
      </w:pPr>
      <w:ins w:id="157" w:author="Carlos Henrique de Araujo" w:date="2021-04-09T12:49:00Z">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láusulas [</w:t>
        </w:r>
        <w:r>
          <w:rPr>
            <w:rFonts w:ascii="Tahoma" w:hAnsi="Tahoma" w:cs="Tahoma" w:hint="eastAsia"/>
            <w:sz w:val="22"/>
            <w:szCs w:val="22"/>
          </w:rPr>
          <w:t>7</w:t>
        </w:r>
        <w:r>
          <w:rPr>
            <w:rFonts w:ascii="Tahoma" w:hAnsi="Tahoma" w:cs="Tahoma"/>
            <w:sz w:val="22"/>
            <w:szCs w:val="22"/>
          </w:rPr>
          <w:t>.12</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xml:space="preserve">, de forma automática e independentemente de qualquer ordem ou autorização adicional, utilizar </w:t>
        </w:r>
      </w:ins>
      <w:ins w:id="158" w:author="Carlos Henrique de Araujo" w:date="2021-04-12T15:57:00Z">
        <w:r w:rsidR="005E4AB1">
          <w:rPr>
            <w:rFonts w:ascii="Tahoma" w:hAnsi="Tahoma" w:cs="Tahoma"/>
            <w:sz w:val="22"/>
            <w:szCs w:val="22"/>
          </w:rPr>
          <w:t>os Recursos dos Empreendimentos (conforme abaixo definido)</w:t>
        </w:r>
      </w:ins>
      <w:ins w:id="159" w:author="Carlos Henrique de Araujo" w:date="2021-04-12T17:12:00Z">
        <w:r w:rsidR="00F9611D">
          <w:rPr>
            <w:rFonts w:ascii="Tahoma" w:hAnsi="Tahoma" w:cs="Tahoma"/>
            <w:sz w:val="22"/>
            <w:szCs w:val="22"/>
          </w:rPr>
          <w:t xml:space="preserve"> e demais recursos decorrentes dos Direitos Cedidos Fiduciariamente, conforme o caso,</w:t>
        </w:r>
      </w:ins>
      <w:ins w:id="160" w:author="Carlos Henrique de Araujo" w:date="2021-04-12T15:57:00Z">
        <w:r w:rsidR="005E4AB1">
          <w:rPr>
            <w:rFonts w:ascii="Tahoma" w:hAnsi="Tahoma" w:cs="Tahoma"/>
            <w:sz w:val="22"/>
            <w:szCs w:val="22"/>
          </w:rPr>
          <w:t xml:space="preserve"> </w:t>
        </w:r>
      </w:ins>
      <w:ins w:id="161" w:author="Carlos Henrique de Araujo" w:date="2021-04-09T12:49:00Z">
        <w:r w:rsidRPr="003058BA">
          <w:rPr>
            <w:rFonts w:ascii="Tahoma" w:hAnsi="Tahoma" w:cs="Tahoma"/>
            <w:sz w:val="22"/>
            <w:szCs w:val="22"/>
          </w:rPr>
          <w:t xml:space="preserve">para realizar o pagamento </w:t>
        </w:r>
      </w:ins>
      <w:ins w:id="162" w:author="Mariano Vieira" w:date="2021-04-09T14:48:00Z">
        <w:r w:rsidR="0000682B">
          <w:rPr>
            <w:rFonts w:ascii="Tahoma" w:hAnsi="Tahoma" w:cs="Tahoma"/>
            <w:sz w:val="22"/>
            <w:szCs w:val="22"/>
          </w:rPr>
          <w:t xml:space="preserve">da Remuneração, da </w:t>
        </w:r>
        <w:r w:rsidR="0000682B" w:rsidRPr="0000682B">
          <w:rPr>
            <w:rFonts w:ascii="Tahoma" w:hAnsi="Tahoma" w:cs="Tahoma"/>
            <w:sz w:val="22"/>
            <w:szCs w:val="22"/>
          </w:rPr>
          <w:t>Amortização Programada das Debêntures</w:t>
        </w:r>
        <w:r w:rsidR="0000682B">
          <w:rPr>
            <w:rFonts w:ascii="Tahoma" w:hAnsi="Tahoma" w:cs="Tahoma"/>
            <w:sz w:val="22"/>
            <w:szCs w:val="22"/>
          </w:rPr>
          <w:t xml:space="preserve"> e</w:t>
        </w:r>
      </w:ins>
      <w:ins w:id="163" w:author="Carlos Henrique de Araujo" w:date="2021-04-12T15:59:00Z">
        <w:r w:rsidR="005E4AB1">
          <w:rPr>
            <w:rFonts w:ascii="Tahoma" w:hAnsi="Tahoma" w:cs="Tahoma"/>
            <w:sz w:val="22"/>
            <w:szCs w:val="22"/>
          </w:rPr>
          <w:t>, caso aplicável,</w:t>
        </w:r>
      </w:ins>
      <w:ins w:id="164" w:author="Mariano Vieira" w:date="2021-04-09T14:50:00Z">
        <w:r w:rsidR="0000682B">
          <w:rPr>
            <w:rFonts w:ascii="Tahoma" w:hAnsi="Tahoma" w:cs="Tahoma"/>
            <w:sz w:val="22"/>
            <w:szCs w:val="22"/>
          </w:rPr>
          <w:t xml:space="preserve"> </w:t>
        </w:r>
      </w:ins>
      <w:ins w:id="165" w:author="Carlos Henrique de Araujo" w:date="2021-04-09T12:49:00Z">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ins>
      <w:ins w:id="166" w:author="Carlos Henrique de Araujo" w:date="2021-04-12T16:20:00Z">
        <w:r w:rsidR="00674534">
          <w:rPr>
            <w:rFonts w:ascii="Tahoma" w:hAnsi="Tahoma" w:cs="Tahoma"/>
            <w:sz w:val="22"/>
            <w:szCs w:val="22"/>
          </w:rPr>
          <w:t xml:space="preserve">ou Resgate Antecipado Obrigatório </w:t>
        </w:r>
      </w:ins>
      <w:ins w:id="167" w:author="Carlos Henrique de Araujo" w:date="2021-04-09T12:49:00Z">
        <w:r w:rsidR="00372C6C">
          <w:rPr>
            <w:rFonts w:ascii="Tahoma" w:hAnsi="Tahoma" w:cs="Tahoma"/>
            <w:sz w:val="22"/>
            <w:szCs w:val="22"/>
          </w:rPr>
          <w:t xml:space="preserve">(conforme definido na Escritura de Emissão). </w:t>
        </w:r>
      </w:ins>
      <w:ins w:id="168" w:author="Carlos Henrique de Araujo" w:date="2021-04-12T17:15:00Z">
        <w:r w:rsidR="00F9611D" w:rsidRPr="00F9611D">
          <w:rPr>
            <w:rFonts w:ascii="Tahoma" w:hAnsi="Tahoma" w:cs="Tahoma"/>
            <w:b/>
            <w:bCs/>
            <w:sz w:val="22"/>
            <w:szCs w:val="22"/>
            <w:highlight w:val="yellow"/>
            <w:rPrChange w:id="169" w:author="Carlos Henrique de Araujo" w:date="2021-04-12T17:15:00Z">
              <w:rPr>
                <w:rFonts w:ascii="Tahoma" w:hAnsi="Tahoma" w:cs="Tahoma"/>
                <w:sz w:val="22"/>
                <w:szCs w:val="22"/>
              </w:rPr>
            </w:rPrChange>
          </w:rPr>
          <w:t>[Nota Vectis: ajustar Escritura de Emissão conforme conceitos abaixo]</w:t>
        </w:r>
      </w:ins>
    </w:p>
    <w:p w14:paraId="448FF11D" w14:textId="7BFF2693" w:rsidR="005E4AB1" w:rsidRDefault="00555AD0" w:rsidP="00555AD0">
      <w:pPr>
        <w:pStyle w:val="Level2"/>
        <w:numPr>
          <w:ilvl w:val="2"/>
          <w:numId w:val="7"/>
        </w:numPr>
        <w:tabs>
          <w:tab w:val="left" w:pos="1134"/>
        </w:tabs>
        <w:spacing w:after="240" w:line="276" w:lineRule="auto"/>
        <w:ind w:left="1134" w:hanging="774"/>
        <w:outlineLvl w:val="9"/>
        <w:rPr>
          <w:ins w:id="170" w:author="Carlos Henrique de Araujo" w:date="2021-04-12T16:06:00Z"/>
          <w:rFonts w:ascii="Tahoma" w:hAnsi="Tahoma" w:cs="Tahoma"/>
          <w:sz w:val="22"/>
          <w:szCs w:val="22"/>
        </w:rPr>
      </w:pPr>
      <w:ins w:id="171" w:author="Carlos Henrique de Araujo" w:date="2021-04-12T16:04:00Z">
        <w:r>
          <w:rPr>
            <w:rFonts w:ascii="Tahoma" w:hAnsi="Tahoma" w:cs="Tahoma"/>
            <w:sz w:val="22"/>
            <w:szCs w:val="22"/>
          </w:rPr>
          <w:t>Para fins deste Contrato, “Recursos dos Empreendimentos”</w:t>
        </w:r>
      </w:ins>
      <w:ins w:id="172" w:author="Carlos Henrique de Araujo" w:date="2021-04-12T16:05:00Z">
        <w:r w:rsidRPr="00555AD0">
          <w:rPr>
            <w:rFonts w:ascii="Tahoma" w:hAnsi="Tahoma" w:cs="Tahoma"/>
            <w:sz w:val="22"/>
            <w:szCs w:val="22"/>
          </w:rPr>
          <w:t xml:space="preserve"> </w:t>
        </w:r>
      </w:ins>
      <w:ins w:id="173" w:author="Carlos Henrique de Araujo" w:date="2021-04-12T16:06:00Z">
        <w:r>
          <w:rPr>
            <w:rFonts w:ascii="Tahoma" w:hAnsi="Tahoma" w:cs="Tahoma"/>
            <w:sz w:val="22"/>
            <w:szCs w:val="22"/>
          </w:rPr>
          <w:t xml:space="preserve">significa </w:t>
        </w:r>
      </w:ins>
      <w:ins w:id="174" w:author="Carlos Henrique de Araujo" w:date="2021-04-12T16:22:00Z">
        <w:r w:rsidR="00674534">
          <w:rPr>
            <w:rFonts w:ascii="Tahoma" w:hAnsi="Tahoma" w:cs="Tahoma"/>
            <w:sz w:val="22"/>
            <w:szCs w:val="22"/>
          </w:rPr>
          <w:t>50% (cinquenta por cento) d</w:t>
        </w:r>
      </w:ins>
      <w:ins w:id="175" w:author="Carlos Henrique de Araujo" w:date="2021-04-12T16:12:00Z">
        <w:r w:rsidRPr="00555AD0">
          <w:rPr>
            <w:rFonts w:ascii="Tahoma" w:hAnsi="Tahoma" w:cs="Tahoma"/>
            <w:sz w:val="22"/>
            <w:szCs w:val="22"/>
          </w:rPr>
          <w:t xml:space="preserve">os </w:t>
        </w:r>
        <w:r>
          <w:rPr>
            <w:rFonts w:ascii="Tahoma" w:hAnsi="Tahoma" w:cs="Tahoma"/>
            <w:sz w:val="22"/>
            <w:szCs w:val="22"/>
          </w:rPr>
          <w:t xml:space="preserve">recursos </w:t>
        </w:r>
      </w:ins>
      <w:ins w:id="176" w:author="Carlos Henrique de Araujo" w:date="2021-04-12T16:18:00Z">
        <w:r w:rsidR="00674534">
          <w:rPr>
            <w:rFonts w:ascii="Tahoma" w:hAnsi="Tahoma" w:cs="Tahoma"/>
            <w:sz w:val="22"/>
            <w:szCs w:val="22"/>
          </w:rPr>
          <w:t xml:space="preserve">decorrentes </w:t>
        </w:r>
      </w:ins>
      <w:ins w:id="177" w:author="Carlos Henrique de Araujo" w:date="2021-04-12T16:12:00Z">
        <w:r>
          <w:rPr>
            <w:rFonts w:ascii="Tahoma" w:hAnsi="Tahoma" w:cs="Tahoma"/>
            <w:sz w:val="22"/>
            <w:szCs w:val="22"/>
          </w:rPr>
          <w:t>dos Direitos Cedidos Fiduciariamente</w:t>
        </w:r>
        <w:r w:rsidRPr="00555AD0">
          <w:rPr>
            <w:rFonts w:ascii="Tahoma" w:hAnsi="Tahoma" w:cs="Tahoma"/>
            <w:bCs/>
            <w:sz w:val="22"/>
            <w:szCs w:val="22"/>
          </w:rPr>
          <w:t xml:space="preserve"> recebidos no mês imediatamente anterior ao mês </w:t>
        </w:r>
      </w:ins>
      <w:ins w:id="178" w:author="Carlos Henrique de Araujo" w:date="2021-04-12T16:19:00Z">
        <w:r w:rsidR="00674534">
          <w:rPr>
            <w:rFonts w:ascii="Tahoma" w:hAnsi="Tahoma" w:cs="Tahoma"/>
            <w:bCs/>
            <w:sz w:val="22"/>
            <w:szCs w:val="22"/>
          </w:rPr>
          <w:t xml:space="preserve">de pagamento da </w:t>
        </w:r>
      </w:ins>
      <w:ins w:id="179" w:author="Carlos Henrique de Araujo" w:date="2021-04-12T16:20:00Z">
        <w:r w:rsidR="00674534">
          <w:rPr>
            <w:rFonts w:ascii="Tahoma" w:hAnsi="Tahoma" w:cs="Tahoma"/>
            <w:bCs/>
            <w:sz w:val="22"/>
            <w:szCs w:val="22"/>
          </w:rPr>
          <w:t xml:space="preserve">Remuneração, da Amortização Programada das Debêntures e, caso aplicável, </w:t>
        </w:r>
      </w:ins>
      <w:ins w:id="180" w:author="Carlos Henrique de Araujo" w:date="2021-04-12T16:12:00Z">
        <w:r w:rsidRPr="00555AD0">
          <w:rPr>
            <w:rFonts w:ascii="Tahoma" w:hAnsi="Tahoma" w:cs="Tahoma"/>
            <w:bCs/>
            <w:sz w:val="22"/>
            <w:szCs w:val="22"/>
          </w:rPr>
          <w:t xml:space="preserve">do </w:t>
        </w:r>
        <w:r w:rsidRPr="00555AD0">
          <w:rPr>
            <w:rFonts w:ascii="Tahoma" w:hAnsi="Tahoma" w:cs="Tahoma"/>
            <w:sz w:val="22"/>
            <w:szCs w:val="22"/>
          </w:rPr>
          <w:t xml:space="preserve">Resgate Antecipado Obrigatório </w:t>
        </w:r>
        <w:r w:rsidRPr="00555AD0">
          <w:rPr>
            <w:rFonts w:ascii="Tahoma" w:hAnsi="Tahoma" w:cs="Tahoma"/>
            <w:bCs/>
            <w:sz w:val="22"/>
            <w:szCs w:val="22"/>
          </w:rPr>
          <w:t xml:space="preserve">ou da </w:t>
        </w:r>
        <w:r w:rsidRPr="00555AD0">
          <w:rPr>
            <w:rFonts w:ascii="Tahoma" w:hAnsi="Tahoma" w:cs="Tahoma"/>
            <w:sz w:val="22"/>
            <w:szCs w:val="22"/>
          </w:rPr>
          <w:t xml:space="preserve">Amortização Extraordinária </w:t>
        </w:r>
        <w:r w:rsidRPr="00555AD0">
          <w:rPr>
            <w:rFonts w:ascii="Tahoma" w:hAnsi="Tahoma" w:cs="Tahoma"/>
            <w:i/>
            <w:sz w:val="22"/>
            <w:szCs w:val="22"/>
          </w:rPr>
          <w:t>Cash Sweep</w:t>
        </w:r>
        <w:r w:rsidRPr="00555AD0">
          <w:rPr>
            <w:rFonts w:ascii="Tahoma" w:hAnsi="Tahoma" w:cs="Tahoma"/>
            <w:sz w:val="22"/>
            <w:szCs w:val="22"/>
          </w:rPr>
          <w:t>, descontados os valores de impostos e comissões sobre as vendas, observado que</w:t>
        </w:r>
      </w:ins>
      <w:ins w:id="181" w:author="Carlos Henrique de Araujo" w:date="2021-04-12T16:06:00Z">
        <w:r>
          <w:rPr>
            <w:rFonts w:ascii="Tahoma" w:hAnsi="Tahoma" w:cs="Tahoma"/>
            <w:sz w:val="22"/>
            <w:szCs w:val="22"/>
          </w:rPr>
          <w:t>:</w:t>
        </w:r>
      </w:ins>
    </w:p>
    <w:p w14:paraId="4F61583E" w14:textId="10DEDEA8" w:rsidR="00555AD0" w:rsidDel="005B1EF4" w:rsidRDefault="00555AD0" w:rsidP="00F9611D">
      <w:pPr>
        <w:pStyle w:val="Level2"/>
        <w:tabs>
          <w:tab w:val="left" w:pos="1134"/>
        </w:tabs>
        <w:spacing w:after="240" w:line="276" w:lineRule="auto"/>
        <w:ind w:left="1134" w:hanging="1134"/>
        <w:outlineLvl w:val="9"/>
        <w:rPr>
          <w:del w:id="182" w:author="Carlos Henrique de Araujo" w:date="2021-04-12T16:06:00Z"/>
          <w:rFonts w:ascii="Tahoma" w:hAnsi="Tahoma" w:cs="Tahoma"/>
          <w:iCs/>
          <w:sz w:val="22"/>
          <w:szCs w:val="22"/>
        </w:rPr>
      </w:pPr>
      <w:ins w:id="183" w:author="Carlos Henrique de Araujo" w:date="2021-04-12T16:06:00Z">
        <w:r w:rsidRPr="00F9611D">
          <w:rPr>
            <w:rFonts w:ascii="Tahoma" w:hAnsi="Tahoma" w:cs="Tahoma"/>
            <w:b/>
            <w:bCs/>
            <w:sz w:val="22"/>
            <w:szCs w:val="22"/>
          </w:rPr>
          <w:t>(i)</w:t>
        </w:r>
      </w:ins>
      <w:ins w:id="184" w:author="Carlos Henrique de Araujo" w:date="2021-04-12T16:07:00Z">
        <w:r>
          <w:rPr>
            <w:rFonts w:ascii="Tahoma" w:hAnsi="Tahoma" w:cs="Tahoma"/>
            <w:sz w:val="22"/>
            <w:szCs w:val="22"/>
          </w:rPr>
          <w:tab/>
        </w:r>
      </w:ins>
      <w:ins w:id="185" w:author="Carlos Henrique de Araujo" w:date="2021-04-12T16:21:00Z">
        <w:r w:rsidR="00674534">
          <w:rPr>
            <w:rFonts w:ascii="Tahoma" w:hAnsi="Tahoma" w:cs="Tahoma"/>
            <w:sz w:val="22"/>
            <w:szCs w:val="22"/>
          </w:rPr>
          <w:t>caso</w:t>
        </w:r>
      </w:ins>
      <w:ins w:id="186" w:author="Carlos Henrique de Araujo" w:date="2021-04-12T16:24:00Z">
        <w:r w:rsidR="00674534">
          <w:rPr>
            <w:rFonts w:ascii="Tahoma" w:hAnsi="Tahoma" w:cs="Tahoma"/>
            <w:sz w:val="22"/>
            <w:szCs w:val="22"/>
          </w:rPr>
          <w:t xml:space="preserve">, após </w:t>
        </w:r>
      </w:ins>
      <w:ins w:id="187" w:author="Carlos Henrique de Araujo" w:date="2021-04-12T16:44:00Z">
        <w:r w:rsidR="00202CF2">
          <w:rPr>
            <w:rFonts w:ascii="Tahoma" w:hAnsi="Tahoma" w:cs="Tahoma"/>
            <w:sz w:val="22"/>
            <w:szCs w:val="22"/>
          </w:rPr>
          <w:t xml:space="preserve">o </w:t>
        </w:r>
      </w:ins>
      <w:ins w:id="188" w:author="Carlos Henrique de Araujo" w:date="2021-04-12T16:24:00Z">
        <w:r w:rsidR="005B1EF4">
          <w:rPr>
            <w:rFonts w:ascii="Tahoma" w:hAnsi="Tahoma" w:cs="Tahoma"/>
            <w:sz w:val="22"/>
            <w:szCs w:val="22"/>
          </w:rPr>
          <w:t xml:space="preserve">pagamento </w:t>
        </w:r>
      </w:ins>
      <w:ins w:id="189" w:author="Carlos Henrique de Araujo" w:date="2021-04-12T16:23:00Z">
        <w:r w:rsidR="00674534">
          <w:rPr>
            <w:rFonts w:ascii="Tahoma" w:hAnsi="Tahoma" w:cs="Tahoma"/>
            <w:sz w:val="22"/>
            <w:szCs w:val="22"/>
          </w:rPr>
          <w:t>dos valores devidos à título de Remuneração e Amortização Programa</w:t>
        </w:r>
      </w:ins>
      <w:ins w:id="190" w:author="Carlos Henrique de Araujo" w:date="2021-04-12T16:45:00Z">
        <w:r w:rsidR="00060562">
          <w:rPr>
            <w:rFonts w:ascii="Tahoma" w:hAnsi="Tahoma" w:cs="Tahoma"/>
            <w:sz w:val="22"/>
            <w:szCs w:val="22"/>
          </w:rPr>
          <w:t>da</w:t>
        </w:r>
      </w:ins>
      <w:ins w:id="191" w:author="Carlos Henrique de Araujo" w:date="2021-04-12T16:23:00Z">
        <w:r w:rsidR="00674534">
          <w:rPr>
            <w:rFonts w:ascii="Tahoma" w:hAnsi="Tahoma" w:cs="Tahoma"/>
            <w:sz w:val="22"/>
            <w:szCs w:val="22"/>
          </w:rPr>
          <w:t xml:space="preserve"> das </w:t>
        </w:r>
      </w:ins>
      <w:ins w:id="192" w:author="Carlos Henrique de Araujo" w:date="2021-04-12T16:24:00Z">
        <w:r w:rsidR="005B1EF4">
          <w:rPr>
            <w:rFonts w:ascii="Tahoma" w:hAnsi="Tahoma" w:cs="Tahoma"/>
            <w:sz w:val="22"/>
            <w:szCs w:val="22"/>
          </w:rPr>
          <w:t>Debêntures, seja verifica excesso de Recursos dos Empreendimentos na Conta Centralizadora</w:t>
        </w:r>
      </w:ins>
      <w:ins w:id="193" w:author="Carlos Henrique de Araujo" w:date="2021-04-12T16:25:00Z">
        <w:r w:rsidR="005B1EF4">
          <w:rPr>
            <w:rFonts w:ascii="Tahoma" w:hAnsi="Tahoma" w:cs="Tahoma"/>
            <w:sz w:val="22"/>
            <w:szCs w:val="22"/>
          </w:rPr>
          <w:t xml:space="preserve">, tais recursos serão utilizados para pagamento do </w:t>
        </w:r>
        <w:r w:rsidR="005B1EF4" w:rsidRPr="00555AD0">
          <w:rPr>
            <w:rFonts w:ascii="Tahoma" w:hAnsi="Tahoma" w:cs="Tahoma"/>
            <w:sz w:val="22"/>
            <w:szCs w:val="22"/>
          </w:rPr>
          <w:t xml:space="preserve">Resgate Antecipado Obrigatório </w:t>
        </w:r>
        <w:r w:rsidR="005B1EF4" w:rsidRPr="00555AD0">
          <w:rPr>
            <w:rFonts w:ascii="Tahoma" w:hAnsi="Tahoma" w:cs="Tahoma"/>
            <w:bCs/>
            <w:sz w:val="22"/>
            <w:szCs w:val="22"/>
          </w:rPr>
          <w:t xml:space="preserve">ou da </w:t>
        </w:r>
        <w:r w:rsidR="005B1EF4" w:rsidRPr="00555AD0">
          <w:rPr>
            <w:rFonts w:ascii="Tahoma" w:hAnsi="Tahoma" w:cs="Tahoma"/>
            <w:sz w:val="22"/>
            <w:szCs w:val="22"/>
          </w:rPr>
          <w:t xml:space="preserve">Amortização Extraordinária </w:t>
        </w:r>
        <w:r w:rsidR="005B1EF4" w:rsidRPr="00555AD0">
          <w:rPr>
            <w:rFonts w:ascii="Tahoma" w:hAnsi="Tahoma" w:cs="Tahoma"/>
            <w:i/>
            <w:sz w:val="22"/>
            <w:szCs w:val="22"/>
          </w:rPr>
          <w:t>Cash Sweep</w:t>
        </w:r>
        <w:r w:rsidR="005B1EF4">
          <w:rPr>
            <w:rFonts w:ascii="Tahoma" w:hAnsi="Tahoma" w:cs="Tahoma"/>
            <w:iCs/>
            <w:sz w:val="22"/>
            <w:szCs w:val="22"/>
          </w:rPr>
          <w:t>, conforme aplicável</w:t>
        </w:r>
      </w:ins>
      <w:ins w:id="194" w:author="Carlos Henrique de Araujo" w:date="2021-04-12T16:47:00Z">
        <w:r w:rsidR="00060562">
          <w:rPr>
            <w:rFonts w:ascii="Tahoma" w:hAnsi="Tahoma" w:cs="Tahoma"/>
            <w:iCs/>
            <w:sz w:val="22"/>
            <w:szCs w:val="22"/>
          </w:rPr>
          <w:t>, até o limite previsto na Cláusula 3.5.1. acima</w:t>
        </w:r>
      </w:ins>
      <w:ins w:id="195" w:author="Carlos Henrique de Araujo" w:date="2021-04-12T17:13:00Z">
        <w:r w:rsidR="00F9611D">
          <w:rPr>
            <w:rFonts w:ascii="Tahoma" w:hAnsi="Tahoma" w:cs="Tahoma"/>
            <w:iCs/>
            <w:sz w:val="22"/>
            <w:szCs w:val="22"/>
          </w:rPr>
          <w:t xml:space="preserve"> e na Escritura de Emissão</w:t>
        </w:r>
      </w:ins>
      <w:ins w:id="196" w:author="Carlos Henrique de Araujo" w:date="2021-04-12T16:25:00Z">
        <w:r w:rsidR="005B1EF4">
          <w:rPr>
            <w:rFonts w:ascii="Tahoma" w:hAnsi="Tahoma" w:cs="Tahoma"/>
            <w:iCs/>
            <w:sz w:val="22"/>
            <w:szCs w:val="22"/>
          </w:rPr>
          <w:t>; e</w:t>
        </w:r>
      </w:ins>
    </w:p>
    <w:p w14:paraId="148DDED8" w14:textId="21AACCA0" w:rsidR="005B1EF4" w:rsidRDefault="005B1EF4" w:rsidP="00F9611D">
      <w:pPr>
        <w:pStyle w:val="Level2"/>
        <w:tabs>
          <w:tab w:val="left" w:pos="1134"/>
        </w:tabs>
        <w:spacing w:after="240" w:line="276" w:lineRule="auto"/>
        <w:ind w:left="1134" w:hanging="1134"/>
        <w:outlineLvl w:val="9"/>
        <w:rPr>
          <w:ins w:id="197" w:author="Carlos Henrique de Araujo" w:date="2021-04-12T16:25:00Z"/>
          <w:rFonts w:ascii="Tahoma" w:hAnsi="Tahoma" w:cs="Tahoma"/>
          <w:iCs/>
          <w:sz w:val="22"/>
          <w:szCs w:val="22"/>
        </w:rPr>
      </w:pPr>
    </w:p>
    <w:p w14:paraId="3078ECE5" w14:textId="40161438" w:rsidR="005B1EF4" w:rsidRPr="005B1EF4" w:rsidRDefault="005B1EF4" w:rsidP="00F9611D">
      <w:pPr>
        <w:pStyle w:val="Level2"/>
        <w:tabs>
          <w:tab w:val="left" w:pos="1134"/>
        </w:tabs>
        <w:spacing w:after="240" w:line="276" w:lineRule="auto"/>
        <w:ind w:left="1134" w:hanging="1134"/>
        <w:outlineLvl w:val="9"/>
        <w:rPr>
          <w:ins w:id="198" w:author="Carlos Henrique de Araujo" w:date="2021-04-12T16:25:00Z"/>
          <w:rFonts w:ascii="Tahoma" w:hAnsi="Tahoma" w:cs="Tahoma"/>
          <w:sz w:val="22"/>
          <w:szCs w:val="22"/>
        </w:rPr>
      </w:pPr>
      <w:ins w:id="199" w:author="Carlos Henrique de Araujo" w:date="2021-04-12T16:25:00Z">
        <w:r w:rsidRPr="00F9611D">
          <w:rPr>
            <w:rFonts w:ascii="Tahoma" w:hAnsi="Tahoma" w:cs="Tahoma"/>
            <w:b/>
            <w:bCs/>
            <w:iCs/>
            <w:sz w:val="22"/>
            <w:szCs w:val="22"/>
          </w:rPr>
          <w:t>(ii)</w:t>
        </w:r>
        <w:r>
          <w:rPr>
            <w:rFonts w:ascii="Tahoma" w:hAnsi="Tahoma" w:cs="Tahoma"/>
            <w:iCs/>
            <w:sz w:val="22"/>
            <w:szCs w:val="22"/>
          </w:rPr>
          <w:tab/>
        </w:r>
      </w:ins>
      <w:ins w:id="200" w:author="Carlos Henrique de Araujo" w:date="2021-04-12T16:26:00Z">
        <w:r>
          <w:rPr>
            <w:rFonts w:ascii="Tahoma" w:hAnsi="Tahoma" w:cs="Tahoma"/>
            <w:sz w:val="22"/>
            <w:szCs w:val="22"/>
          </w:rPr>
          <w:t>caso os Recursos dos Empreendimentos não sejam suficientes para o pagamento dos valores devidos à título de Remuneração e Amortização Programa das Debêntures</w:t>
        </w:r>
      </w:ins>
      <w:ins w:id="201" w:author="Carlos Henrique de Araujo" w:date="2021-04-12T16:47:00Z">
        <w:r w:rsidR="00060562">
          <w:rPr>
            <w:rFonts w:ascii="Tahoma" w:hAnsi="Tahoma" w:cs="Tahoma"/>
            <w:sz w:val="22"/>
            <w:szCs w:val="22"/>
          </w:rPr>
          <w:t xml:space="preserve"> no respectivo mês de referência</w:t>
        </w:r>
      </w:ins>
      <w:ins w:id="202" w:author="Carlos Henrique de Araujo" w:date="2021-04-12T16:26:00Z">
        <w:r>
          <w:rPr>
            <w:rFonts w:ascii="Tahoma" w:hAnsi="Tahoma" w:cs="Tahoma"/>
            <w:sz w:val="22"/>
            <w:szCs w:val="22"/>
          </w:rPr>
          <w:t xml:space="preserve">, a Securitizadora poderá reter e utilizar </w:t>
        </w:r>
      </w:ins>
      <w:ins w:id="203" w:author="Carlos Henrique de Araujo" w:date="2021-04-12T16:27:00Z">
        <w:r>
          <w:rPr>
            <w:rFonts w:ascii="Tahoma" w:hAnsi="Tahoma" w:cs="Tahoma"/>
            <w:sz w:val="22"/>
            <w:szCs w:val="22"/>
          </w:rPr>
          <w:t xml:space="preserve">o saldo dos </w:t>
        </w:r>
      </w:ins>
      <w:ins w:id="204" w:author="Carlos Henrique de Araujo" w:date="2021-04-12T16:28:00Z">
        <w:r>
          <w:rPr>
            <w:rFonts w:ascii="Tahoma" w:hAnsi="Tahoma" w:cs="Tahoma"/>
            <w:sz w:val="22"/>
            <w:szCs w:val="22"/>
          </w:rPr>
          <w:t xml:space="preserve">recursos decorrentes dos Direitos Cedidos Fiduciariamente </w:t>
        </w:r>
      </w:ins>
      <w:ins w:id="205" w:author="Carlos Henrique de Araujo" w:date="2021-04-12T16:29:00Z">
        <w:r>
          <w:rPr>
            <w:rFonts w:ascii="Tahoma" w:hAnsi="Tahoma" w:cs="Tahoma"/>
            <w:sz w:val="22"/>
            <w:szCs w:val="22"/>
          </w:rPr>
          <w:t xml:space="preserve">depositados na Conta Centralizadora </w:t>
        </w:r>
      </w:ins>
      <w:ins w:id="206" w:author="Carlos Henrique de Araujo" w:date="2021-04-12T16:30:00Z">
        <w:r>
          <w:rPr>
            <w:rFonts w:ascii="Tahoma" w:hAnsi="Tahoma" w:cs="Tahoma"/>
            <w:sz w:val="22"/>
            <w:szCs w:val="22"/>
          </w:rPr>
          <w:t xml:space="preserve">exclusivamente </w:t>
        </w:r>
      </w:ins>
      <w:ins w:id="207" w:author="Carlos Henrique de Araujo" w:date="2021-04-12T16:29:00Z">
        <w:r>
          <w:rPr>
            <w:rFonts w:ascii="Tahoma" w:hAnsi="Tahoma" w:cs="Tahoma"/>
            <w:sz w:val="22"/>
            <w:szCs w:val="22"/>
          </w:rPr>
          <w:t xml:space="preserve">para </w:t>
        </w:r>
        <w:r>
          <w:rPr>
            <w:rFonts w:ascii="Tahoma" w:hAnsi="Tahoma" w:cs="Tahoma"/>
            <w:sz w:val="22"/>
            <w:szCs w:val="22"/>
          </w:rPr>
          <w:lastRenderedPageBreak/>
          <w:t>cumprimento das referidas obrigações</w:t>
        </w:r>
      </w:ins>
      <w:ins w:id="208" w:author="Carlos Henrique de Araujo" w:date="2021-04-12T16:30:00Z">
        <w:r>
          <w:rPr>
            <w:rFonts w:ascii="Tahoma" w:hAnsi="Tahoma" w:cs="Tahoma"/>
            <w:sz w:val="22"/>
            <w:szCs w:val="22"/>
          </w:rPr>
          <w:t xml:space="preserve">, liberando em favor das Cedentes Fiduciantes ou da Companhia, conforme o caso, </w:t>
        </w:r>
      </w:ins>
      <w:ins w:id="209" w:author="Carlos Henrique de Araujo" w:date="2021-04-12T16:31:00Z">
        <w:r>
          <w:rPr>
            <w:rFonts w:ascii="Tahoma" w:hAnsi="Tahoma" w:cs="Tahoma"/>
            <w:sz w:val="22"/>
            <w:szCs w:val="22"/>
          </w:rPr>
          <w:t>o</w:t>
        </w:r>
      </w:ins>
      <w:ins w:id="210" w:author="Carlos Henrique de Araujo" w:date="2021-04-12T17:15:00Z">
        <w:r w:rsidR="00F9611D">
          <w:rPr>
            <w:rFonts w:ascii="Tahoma" w:hAnsi="Tahoma" w:cs="Tahoma"/>
            <w:sz w:val="22"/>
            <w:szCs w:val="22"/>
          </w:rPr>
          <w:t>s</w:t>
        </w:r>
      </w:ins>
      <w:ins w:id="211" w:author="Carlos Henrique de Araujo" w:date="2021-04-12T16:31:00Z">
        <w:r>
          <w:rPr>
            <w:rFonts w:ascii="Tahoma" w:hAnsi="Tahoma" w:cs="Tahoma"/>
            <w:sz w:val="22"/>
            <w:szCs w:val="22"/>
          </w:rPr>
          <w:t xml:space="preserve"> </w:t>
        </w:r>
      </w:ins>
      <w:ins w:id="212" w:author="Carlos Henrique de Araujo" w:date="2021-04-12T17:16:00Z">
        <w:r w:rsidR="00F9611D">
          <w:rPr>
            <w:rFonts w:ascii="Tahoma" w:hAnsi="Tahoma" w:cs="Tahoma"/>
            <w:sz w:val="22"/>
            <w:szCs w:val="22"/>
          </w:rPr>
          <w:t xml:space="preserve">valores </w:t>
        </w:r>
      </w:ins>
      <w:ins w:id="213" w:author="Carlos Henrique de Araujo" w:date="2021-04-12T16:31:00Z">
        <w:r>
          <w:rPr>
            <w:rFonts w:ascii="Tahoma" w:hAnsi="Tahoma" w:cs="Tahoma"/>
            <w:sz w:val="22"/>
            <w:szCs w:val="22"/>
          </w:rPr>
          <w:t>remanescente</w:t>
        </w:r>
      </w:ins>
      <w:ins w:id="214" w:author="Carlos Henrique de Araujo" w:date="2021-04-12T17:16:00Z">
        <w:r w:rsidR="00F9611D">
          <w:rPr>
            <w:rFonts w:ascii="Tahoma" w:hAnsi="Tahoma" w:cs="Tahoma"/>
            <w:sz w:val="22"/>
            <w:szCs w:val="22"/>
          </w:rPr>
          <w:t>s</w:t>
        </w:r>
      </w:ins>
      <w:ins w:id="215" w:author="Carlos Henrique de Araujo" w:date="2021-04-12T16:29:00Z">
        <w:r>
          <w:rPr>
            <w:rFonts w:ascii="Tahoma" w:hAnsi="Tahoma" w:cs="Tahoma"/>
            <w:sz w:val="22"/>
            <w:szCs w:val="22"/>
          </w:rPr>
          <w:t>.</w:t>
        </w:r>
      </w:ins>
    </w:p>
    <w:p w14:paraId="170E36E6" w14:textId="3886D9C9" w:rsidR="005B1EF4" w:rsidRDefault="005B1EF4" w:rsidP="00F9611D">
      <w:pPr>
        <w:pStyle w:val="Level2"/>
        <w:numPr>
          <w:ilvl w:val="2"/>
          <w:numId w:val="7"/>
        </w:numPr>
        <w:tabs>
          <w:tab w:val="left" w:pos="1134"/>
        </w:tabs>
        <w:spacing w:after="240" w:line="276" w:lineRule="auto"/>
        <w:ind w:left="1134" w:hanging="774"/>
        <w:outlineLvl w:val="9"/>
        <w:rPr>
          <w:ins w:id="216" w:author="Carlos Henrique de Araujo" w:date="2021-04-12T16:31:00Z"/>
          <w:rFonts w:ascii="Tahoma" w:hAnsi="Tahoma" w:cs="Tahoma"/>
          <w:sz w:val="22"/>
          <w:szCs w:val="22"/>
        </w:rPr>
      </w:pPr>
      <w:ins w:id="217" w:author="Carlos Henrique de Araujo" w:date="2021-04-12T16:31:00Z">
        <w:r>
          <w:rPr>
            <w:rFonts w:ascii="Tahoma" w:hAnsi="Tahoma" w:cs="Tahoma"/>
            <w:sz w:val="22"/>
            <w:szCs w:val="22"/>
          </w:rPr>
          <w:t>Para fins de esclarecimento, na hipótese d</w:t>
        </w:r>
      </w:ins>
      <w:ins w:id="218" w:author="Carlos Henrique de Araujo" w:date="2021-04-12T16:49:00Z">
        <w:r w:rsidR="00060562">
          <w:rPr>
            <w:rFonts w:ascii="Tahoma" w:hAnsi="Tahoma" w:cs="Tahoma"/>
            <w:sz w:val="22"/>
            <w:szCs w:val="22"/>
          </w:rPr>
          <w:t xml:space="preserve">e </w:t>
        </w:r>
      </w:ins>
      <w:ins w:id="219" w:author="Carlos Henrique de Araujo" w:date="2021-04-12T17:17:00Z">
        <w:r w:rsidR="00F9611D" w:rsidRPr="00F9611D">
          <w:rPr>
            <w:rFonts w:ascii="Tahoma" w:hAnsi="Tahoma" w:cs="Tahoma"/>
            <w:b/>
            <w:bCs/>
            <w:sz w:val="22"/>
            <w:szCs w:val="22"/>
          </w:rPr>
          <w:t>(i)</w:t>
        </w:r>
        <w:r w:rsidR="00F9611D">
          <w:rPr>
            <w:rFonts w:ascii="Tahoma" w:hAnsi="Tahoma" w:cs="Tahoma"/>
            <w:sz w:val="22"/>
            <w:szCs w:val="22"/>
          </w:rPr>
          <w:t xml:space="preserve"> </w:t>
        </w:r>
      </w:ins>
      <w:ins w:id="220" w:author="Carlos Henrique de Araujo" w:date="2021-04-12T16:31:00Z">
        <w:r>
          <w:rPr>
            <w:rFonts w:ascii="Tahoma" w:hAnsi="Tahoma" w:cs="Tahoma"/>
            <w:sz w:val="22"/>
            <w:szCs w:val="22"/>
          </w:rPr>
          <w:t>os Recursos dos Empreendimentos serem suficientes para pagamento da Remuneração e da Amortização Programada das D</w:t>
        </w:r>
      </w:ins>
      <w:ins w:id="221" w:author="Carlos Henrique de Araujo" w:date="2021-04-12T16:32:00Z">
        <w:r>
          <w:rPr>
            <w:rFonts w:ascii="Tahoma" w:hAnsi="Tahoma" w:cs="Tahoma"/>
            <w:sz w:val="22"/>
            <w:szCs w:val="22"/>
          </w:rPr>
          <w:t xml:space="preserve">ebêntures </w:t>
        </w:r>
      </w:ins>
      <w:ins w:id="222" w:author="Carlos Henrique de Araujo" w:date="2021-04-12T16:49:00Z">
        <w:r w:rsidR="00060562">
          <w:rPr>
            <w:rFonts w:ascii="Tahoma" w:hAnsi="Tahoma" w:cs="Tahoma"/>
            <w:sz w:val="22"/>
            <w:szCs w:val="22"/>
          </w:rPr>
          <w:t xml:space="preserve">no respectivo mês de referência; </w:t>
        </w:r>
      </w:ins>
      <w:ins w:id="223" w:author="Carlos Henrique de Araujo" w:date="2021-04-12T16:32:00Z">
        <w:r>
          <w:rPr>
            <w:rFonts w:ascii="Tahoma" w:hAnsi="Tahoma" w:cs="Tahoma"/>
            <w:sz w:val="22"/>
            <w:szCs w:val="22"/>
          </w:rPr>
          <w:t xml:space="preserve">e </w:t>
        </w:r>
      </w:ins>
      <w:ins w:id="224" w:author="Carlos Henrique de Araujo" w:date="2021-04-12T17:17:00Z">
        <w:r w:rsidR="00F9611D" w:rsidRPr="00F9611D">
          <w:rPr>
            <w:rFonts w:ascii="Tahoma" w:hAnsi="Tahoma" w:cs="Tahoma"/>
            <w:b/>
            <w:bCs/>
            <w:sz w:val="22"/>
            <w:szCs w:val="22"/>
          </w:rPr>
          <w:t>(ii)</w:t>
        </w:r>
        <w:r w:rsidR="00F9611D">
          <w:rPr>
            <w:rFonts w:ascii="Tahoma" w:hAnsi="Tahoma" w:cs="Tahoma"/>
            <w:sz w:val="22"/>
            <w:szCs w:val="22"/>
          </w:rPr>
          <w:t xml:space="preserve"> após o pagamento de que trata o item (i) acima, </w:t>
        </w:r>
      </w:ins>
      <w:ins w:id="225" w:author="Carlos Henrique de Araujo" w:date="2021-04-12T16:32:00Z">
        <w:r>
          <w:rPr>
            <w:rFonts w:ascii="Tahoma" w:hAnsi="Tahoma" w:cs="Tahoma"/>
            <w:sz w:val="22"/>
            <w:szCs w:val="22"/>
          </w:rPr>
          <w:t xml:space="preserve">não </w:t>
        </w:r>
      </w:ins>
      <w:ins w:id="226" w:author="Carlos Henrique de Araujo" w:date="2021-04-12T17:17:00Z">
        <w:r w:rsidR="00F9611D">
          <w:rPr>
            <w:rFonts w:ascii="Tahoma" w:hAnsi="Tahoma" w:cs="Tahoma"/>
            <w:sz w:val="22"/>
            <w:szCs w:val="22"/>
          </w:rPr>
          <w:t xml:space="preserve">ser </w:t>
        </w:r>
      </w:ins>
      <w:ins w:id="227" w:author="Carlos Henrique de Araujo" w:date="2021-04-12T16:32:00Z">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ins>
    </w:p>
    <w:p w14:paraId="373BFE83" w14:textId="15262355" w:rsidR="003058BA" w:rsidRDefault="00372C6C" w:rsidP="00F9611D">
      <w:pPr>
        <w:pStyle w:val="Level2"/>
        <w:numPr>
          <w:ilvl w:val="2"/>
          <w:numId w:val="7"/>
        </w:numPr>
        <w:tabs>
          <w:tab w:val="left" w:pos="1134"/>
        </w:tabs>
        <w:spacing w:after="240" w:line="276" w:lineRule="auto"/>
        <w:ind w:left="1134" w:hanging="774"/>
        <w:outlineLvl w:val="9"/>
        <w:rPr>
          <w:ins w:id="228" w:author="Carlos Henrique de Araujo" w:date="2021-04-09T12:49:00Z"/>
          <w:rFonts w:ascii="Tahoma" w:hAnsi="Tahoma" w:cs="Tahoma"/>
          <w:sz w:val="22"/>
          <w:szCs w:val="22"/>
        </w:rPr>
      </w:pPr>
      <w:ins w:id="229" w:author="Carlos Henrique de Araujo" w:date="2021-04-09T12:49:00Z">
        <w:r>
          <w:rPr>
            <w:rFonts w:ascii="Tahoma" w:hAnsi="Tahoma" w:cs="Tahoma"/>
            <w:sz w:val="22"/>
            <w:szCs w:val="22"/>
          </w:rPr>
          <w:t>Caso seja verificad</w:t>
        </w:r>
        <w:del w:id="230" w:author="Mariano Vieira" w:date="2021-04-09T14:49:00Z">
          <w:r w:rsidDel="0000682B">
            <w:rPr>
              <w:rFonts w:ascii="Tahoma" w:hAnsi="Tahoma" w:cs="Tahoma"/>
              <w:sz w:val="22"/>
              <w:szCs w:val="22"/>
            </w:rPr>
            <w:delText>a</w:delText>
          </w:r>
        </w:del>
      </w:ins>
      <w:ins w:id="231" w:author="Mariano Vieira" w:date="2021-04-09T14:49:00Z">
        <w:r w:rsidR="0000682B">
          <w:rPr>
            <w:rFonts w:ascii="Tahoma" w:hAnsi="Tahoma" w:cs="Tahoma"/>
            <w:sz w:val="22"/>
            <w:szCs w:val="22"/>
          </w:rPr>
          <w:t>o</w:t>
        </w:r>
      </w:ins>
      <w:ins w:id="232" w:author="Carlos Henrique de Araujo" w:date="2021-04-09T12:49:00Z">
        <w:r>
          <w:rPr>
            <w:rFonts w:ascii="Tahoma" w:hAnsi="Tahoma" w:cs="Tahoma"/>
            <w:sz w:val="22"/>
            <w:szCs w:val="22"/>
          </w:rPr>
          <w:t xml:space="preserve"> qualquer dos Eventos de Vencimento Antecipado, o percentual previsto nesta Cláusula </w:t>
        </w:r>
        <w:r w:rsidRPr="00372C6C">
          <w:rPr>
            <w:rFonts w:ascii="Tahoma" w:hAnsi="Tahoma" w:cs="Tahoma"/>
            <w:sz w:val="22"/>
            <w:szCs w:val="22"/>
          </w:rPr>
          <w:t>poderá ser aumentado para 100% (cem por cento)</w:t>
        </w:r>
        <w:r>
          <w:rPr>
            <w:rFonts w:ascii="Tahoma" w:hAnsi="Tahoma" w:cs="Tahoma"/>
            <w:sz w:val="22"/>
            <w:szCs w:val="22"/>
          </w:rPr>
          <w:t>, a critério da Securitizadora</w:t>
        </w:r>
      </w:ins>
      <w:ins w:id="233" w:author="Carlos Henrique de Araujo" w:date="2021-04-12T17:18:00Z">
        <w:r w:rsidR="00F9611D">
          <w:rPr>
            <w:rFonts w:ascii="Tahoma" w:hAnsi="Tahoma" w:cs="Tahoma"/>
            <w:sz w:val="22"/>
            <w:szCs w:val="22"/>
          </w:rPr>
          <w:t>, para fins de pagamento das Obrigações Garantidas</w:t>
        </w:r>
      </w:ins>
      <w:ins w:id="234" w:author="Carlos Henrique de Araujo" w:date="2021-04-09T12:49:00Z">
        <w:r>
          <w:rPr>
            <w:rFonts w:ascii="Tahoma" w:hAnsi="Tahoma" w:cs="Tahoma"/>
            <w:sz w:val="22"/>
            <w:szCs w:val="22"/>
          </w:rPr>
          <w:t>.</w:t>
        </w:r>
      </w:ins>
    </w:p>
    <w:p w14:paraId="572DF035" w14:textId="7700372B" w:rsidR="00372C6C" w:rsidRPr="003058BA" w:rsidRDefault="00372C6C" w:rsidP="00C226E1">
      <w:pPr>
        <w:pStyle w:val="Level2"/>
        <w:numPr>
          <w:ilvl w:val="1"/>
          <w:numId w:val="7"/>
        </w:numPr>
        <w:tabs>
          <w:tab w:val="left" w:pos="1134"/>
        </w:tabs>
        <w:spacing w:after="240" w:line="276" w:lineRule="auto"/>
        <w:ind w:left="0" w:firstLine="0"/>
        <w:outlineLvl w:val="9"/>
        <w:rPr>
          <w:ins w:id="235" w:author="Carlos Henrique de Araujo" w:date="2021-04-09T12:49:00Z"/>
          <w:rFonts w:ascii="Tahoma" w:hAnsi="Tahoma" w:cs="Tahoma"/>
          <w:sz w:val="22"/>
          <w:szCs w:val="22"/>
        </w:rPr>
      </w:pPr>
      <w:ins w:id="236" w:author="Carlos Henrique de Araujo" w:date="2021-04-09T12:49:00Z">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 xml:space="preserve">. </w:t>
        </w:r>
        <w:r w:rsidRPr="00372C6C">
          <w:rPr>
            <w:rFonts w:ascii="Tahoma" w:hAnsi="Tahoma" w:cs="Tahoma"/>
            <w:b/>
            <w:bCs/>
            <w:sz w:val="22"/>
            <w:szCs w:val="22"/>
            <w:highlight w:val="yellow"/>
          </w:rPr>
          <w:t>[Nota Vectis: Mattos Filho, favor checar necessidade de atualizar referências cruzadas]</w:t>
        </w:r>
      </w:ins>
    </w:p>
    <w:p w14:paraId="14EAB104" w14:textId="465969D0" w:rsidR="004973B6" w:rsidRPr="006B4381" w:rsidRDefault="003058BA"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ins w:id="237" w:author="Carlos Henrique de Araujo" w:date="2021-04-09T12:49:00Z">
        <w:r>
          <w:rPr>
            <w:rFonts w:ascii="Tahoma" w:hAnsi="Tahoma"/>
            <w:caps/>
          </w:rPr>
          <w:t>CLÁUSULA QUARTA</w:t>
        </w:r>
      </w:ins>
      <w:r>
        <w:rPr>
          <w:rFonts w:ascii="Tahoma" w:hAnsi="Tahoma"/>
          <w:caps/>
        </w:rPr>
        <w:t xml:space="preserve">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bookmarkEnd w:id="116"/>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18067549" w:rsidR="00484D72" w:rsidRPr="00507858" w:rsidRDefault="00507858"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238" w:name="_Ref5897325"/>
      <w:bookmarkStart w:id="239" w:name="_Hlk26374695"/>
      <w:bookmarkStart w:id="240"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238"/>
    </w:p>
    <w:p w14:paraId="2858EFF8" w14:textId="2020E5A7" w:rsidR="0009446F" w:rsidRPr="00507858" w:rsidRDefault="00507858" w:rsidP="00C226E1">
      <w:pPr>
        <w:pStyle w:val="Level4"/>
        <w:numPr>
          <w:ilvl w:val="0"/>
          <w:numId w:val="15"/>
        </w:numPr>
        <w:spacing w:after="240" w:line="276" w:lineRule="auto"/>
        <w:ind w:left="1134" w:hanging="1134"/>
        <w:outlineLvl w:val="9"/>
        <w:rPr>
          <w:rFonts w:ascii="Tahoma" w:hAnsi="Tahoma"/>
          <w:sz w:val="22"/>
        </w:rPr>
      </w:pPr>
      <w:bookmarkStart w:id="241" w:name="_Hlk26200078"/>
      <w:r w:rsidRPr="00507858">
        <w:rPr>
          <w:rFonts w:ascii="Tahoma" w:hAnsi="Tahoma"/>
          <w:sz w:val="22"/>
        </w:rPr>
        <w:t xml:space="preserve">sem prejuízo do disposto </w:t>
      </w:r>
      <w:r w:rsidRPr="006B4381">
        <w:rPr>
          <w:rFonts w:ascii="Tahoma" w:eastAsia="SimSun" w:hAnsi="Tahoma" w:cs="Tahoma"/>
          <w:sz w:val="22"/>
          <w:szCs w:val="22"/>
        </w:rPr>
        <w:t>na Cláusula</w:t>
      </w:r>
      <w:r w:rsidRPr="00507858">
        <w:rPr>
          <w:rFonts w:ascii="Tahoma" w:hAnsi="Tahoma"/>
          <w:sz w:val="22"/>
        </w:rPr>
        <w:t xml:space="preserve">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39216D" w:rsidRPr="006B4381">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34558AF2" w:rsidR="00EC3A1B" w:rsidRPr="00EC3A1B" w:rsidRDefault="00507858" w:rsidP="00C226E1">
      <w:pPr>
        <w:pStyle w:val="Level4"/>
        <w:numPr>
          <w:ilvl w:val="0"/>
          <w:numId w:val="15"/>
        </w:numPr>
        <w:spacing w:after="240" w:line="276" w:lineRule="auto"/>
        <w:ind w:left="1134" w:hanging="1134"/>
        <w:outlineLvl w:val="9"/>
        <w:rPr>
          <w:ins w:id="242" w:author="Carlos Henrique de Araujo" w:date="2021-04-09T12:49:00Z"/>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w:t>
      </w:r>
      <w:r w:rsidRPr="00507858">
        <w:rPr>
          <w:rFonts w:ascii="Tahoma" w:hAnsi="Tahoma"/>
          <w:sz w:val="22"/>
        </w:rPr>
        <w:lastRenderedPageBreak/>
        <w:t xml:space="preserve">sobre os </w:t>
      </w:r>
      <w:r w:rsidR="00941A7C" w:rsidRPr="00507858">
        <w:rPr>
          <w:rFonts w:ascii="Tahoma" w:hAnsi="Tahoma"/>
          <w:sz w:val="22"/>
        </w:rPr>
        <w:t xml:space="preserve">Direitos </w:t>
      </w:r>
      <w:r w:rsidR="005208EE" w:rsidRPr="00507858">
        <w:rPr>
          <w:rFonts w:ascii="Tahoma" w:hAnsi="Tahoma"/>
          <w:sz w:val="22"/>
        </w:rPr>
        <w:t>Cedidos</w:t>
      </w:r>
      <w:ins w:id="243" w:author="Carlos Henrique de Araujo" w:date="2021-04-09T12:49:00Z">
        <w:r w:rsidR="00847B25">
          <w:rPr>
            <w:rFonts w:ascii="Tahoma" w:hAnsi="Tahoma" w:cs="Tahoma"/>
            <w:sz w:val="22"/>
            <w:szCs w:val="22"/>
          </w:rPr>
          <w:t xml:space="preserve"> Fiduciariamente</w:t>
        </w:r>
      </w:ins>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xml:space="preserve"> referentes ou </w:t>
      </w:r>
      <w:ins w:id="244" w:author="Carlos Henrique de Araujo" w:date="2021-04-09T12:49:00Z">
        <w:r w:rsidR="00847B25" w:rsidRPr="00847B25">
          <w:rPr>
            <w:rFonts w:ascii="Tahoma" w:hAnsi="Tahoma" w:cs="Tahoma"/>
            <w:sz w:val="22"/>
            <w:szCs w:val="22"/>
          </w:rPr>
          <w:t>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w:t>
        </w:r>
      </w:ins>
      <w:r w:rsidRPr="00507858">
        <w:rPr>
          <w:rFonts w:ascii="Tahoma" w:hAnsi="Tahoma"/>
          <w:sz w:val="22"/>
        </w:rPr>
        <w:t xml:space="preserve">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del w:id="245" w:author="Carlos Henrique de Araujo" w:date="2021-04-09T12:49:00Z">
        <w:r w:rsidR="006226BC" w:rsidRPr="006B4381">
          <w:rPr>
            <w:rFonts w:ascii="Tahoma" w:eastAsia="SimSun" w:hAnsi="Tahoma" w:cs="Tahoma"/>
            <w:b/>
            <w:sz w:val="22"/>
            <w:szCs w:val="22"/>
          </w:rPr>
          <w:delText>b</w:delText>
        </w:r>
      </w:del>
      <w:ins w:id="246" w:author="Carlos Henrique de Araujo" w:date="2021-04-09T12:49:00Z">
        <w:r w:rsidR="00146508">
          <w:rPr>
            <w:rFonts w:ascii="Tahoma" w:eastAsia="SimSun" w:hAnsi="Tahoma" w:cs="Tahoma"/>
            <w:b/>
            <w:sz w:val="22"/>
            <w:szCs w:val="22"/>
          </w:rPr>
          <w:t>c</w:t>
        </w:r>
      </w:ins>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EC3A1B" w:rsidP="00C226E1">
      <w:pPr>
        <w:pStyle w:val="Level4"/>
        <w:numPr>
          <w:ilvl w:val="0"/>
          <w:numId w:val="15"/>
        </w:numPr>
        <w:spacing w:after="240" w:line="276" w:lineRule="auto"/>
        <w:ind w:left="1134" w:hanging="1134"/>
        <w:outlineLvl w:val="9"/>
        <w:rPr>
          <w:rFonts w:ascii="Tahoma" w:hAnsi="Tahoma"/>
          <w:sz w:val="22"/>
        </w:rPr>
      </w:pPr>
      <w:ins w:id="247" w:author="Carlos Henrique de Araujo" w:date="2021-04-09T12:49:00Z">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ins>
      <w:r w:rsidR="00507858" w:rsidRPr="006B4381">
        <w:rPr>
          <w:rFonts w:ascii="Tahoma" w:eastAsia="SimSun" w:hAnsi="Tahoma" w:cs="Tahoma"/>
          <w:sz w:val="22"/>
          <w:szCs w:val="22"/>
        </w:rPr>
        <w:t xml:space="preserve"> </w:t>
      </w:r>
    </w:p>
    <w:p w14:paraId="1033FF14" w14:textId="4FD9BBC7" w:rsidR="0009446F" w:rsidRPr="00507858" w:rsidRDefault="0050785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3019F1AB" w:rsidR="00B840B2" w:rsidRPr="00507858" w:rsidRDefault="00507858" w:rsidP="00C226E1">
      <w:pPr>
        <w:pStyle w:val="Level4"/>
        <w:numPr>
          <w:ilvl w:val="0"/>
          <w:numId w:val="15"/>
        </w:numPr>
        <w:spacing w:after="240" w:line="276" w:lineRule="auto"/>
        <w:ind w:left="1134" w:hanging="1134"/>
        <w:outlineLvl w:val="9"/>
        <w:rPr>
          <w:rFonts w:ascii="Tahoma" w:hAnsi="Tahoma"/>
          <w:sz w:val="22"/>
        </w:rPr>
      </w:pPr>
      <w:bookmarkStart w:id="248"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249" w:name="_DV_C334"/>
      <w:ins w:id="250" w:author="Mucio Tiago Mattos" w:date="2021-04-09T13:35:00Z">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ins>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251" w:name="_DV_M81"/>
      <w:bookmarkEnd w:id="251"/>
      <w:r w:rsidRPr="00507858">
        <w:rPr>
          <w:rFonts w:ascii="Tahoma" w:hAnsi="Tahoma"/>
          <w:sz w:val="22"/>
        </w:rPr>
        <w:t>, ou realizar qualquer ato que possa vir a resultar em qualquer restrição, depreciação, diminuição ou prejuízo para a garantia e/ou os direitos criados por este Contrato</w:t>
      </w:r>
      <w:bookmarkEnd w:id="249"/>
      <w:r w:rsidRPr="00507858">
        <w:rPr>
          <w:rFonts w:ascii="Tahoma" w:hAnsi="Tahoma"/>
          <w:sz w:val="22"/>
        </w:rPr>
        <w:t>;</w:t>
      </w:r>
      <w:bookmarkEnd w:id="248"/>
      <w:ins w:id="252" w:author="Carlos Henrique de Araujo" w:date="2021-04-09T12:49:00Z">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celebrar quaisquer acordos que, de qualquer forma, direta ou indiretamente, vinculem ou possam criar qualquer ônus, gravame ou limitação ao direito de dispor d</w:t>
        </w:r>
        <w:r w:rsidR="00164FD0">
          <w:rPr>
            <w:rFonts w:ascii="Tahoma" w:hAnsi="Tahoma" w:cs="Tahoma"/>
            <w:sz w:val="22"/>
            <w:szCs w:val="22"/>
          </w:rPr>
          <w:t>os Direitos Cedidos Fiduciariamente</w:t>
        </w:r>
        <w:r w:rsidR="00100461" w:rsidRPr="00100461">
          <w:rPr>
            <w:rFonts w:ascii="Tahoma" w:eastAsia="SimSun" w:hAnsi="Tahoma" w:cs="Tahoma"/>
            <w:sz w:val="22"/>
            <w:szCs w:val="22"/>
          </w:rPr>
          <w:t>, ainda que sob condição suspensiva</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EC3A1B">
          <w:rPr>
            <w:rFonts w:ascii="Tahoma" w:hAnsi="Tahoma" w:cs="Tahoma"/>
            <w:sz w:val="22"/>
            <w:szCs w:val="22"/>
          </w:rPr>
          <w:t>;</w:t>
        </w:r>
        <w:r w:rsidR="00E63DE0">
          <w:rPr>
            <w:rFonts w:ascii="Tahoma" w:hAnsi="Tahoma" w:cs="Tahoma"/>
            <w:sz w:val="22"/>
            <w:szCs w:val="22"/>
          </w:rPr>
          <w:t xml:space="preserve"> </w:t>
        </w:r>
        <w:r w:rsidR="00E63DE0" w:rsidRPr="00E63DE0">
          <w:rPr>
            <w:rFonts w:ascii="Tahoma" w:hAnsi="Tahoma" w:cs="Tahoma"/>
            <w:b/>
            <w:bCs/>
            <w:sz w:val="22"/>
            <w:szCs w:val="22"/>
            <w:highlight w:val="yellow"/>
          </w:rPr>
          <w:t>[Nota Vectis: incluir definição de ônus]</w:t>
        </w:r>
      </w:ins>
    </w:p>
    <w:p w14:paraId="63547C4E" w14:textId="1239D80B" w:rsidR="00EF20BC" w:rsidRPr="00507858" w:rsidRDefault="0050785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lastRenderedPageBreak/>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ins w:id="253" w:author="Carlos Henrique de Araujo" w:date="2021-04-09T12:49:00Z">
        <w:r w:rsidR="00164FD0">
          <w:rPr>
            <w:rFonts w:ascii="Tahoma" w:hAnsi="Tahoma" w:cs="Tahoma"/>
            <w:sz w:val="22"/>
            <w:szCs w:val="22"/>
          </w:rPr>
          <w:t xml:space="preserve"> Fiduciariamente</w:t>
        </w:r>
      </w:ins>
      <w:r w:rsidRPr="00507858">
        <w:rPr>
          <w:rFonts w:ascii="Tahoma" w:hAnsi="Tahoma"/>
          <w:sz w:val="22"/>
        </w:rPr>
        <w:t xml:space="preserve">, obter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encargo ou gravame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 encargo ou gravame;</w:t>
      </w:r>
    </w:p>
    <w:p w14:paraId="24279BC5" w14:textId="0DD2D891" w:rsidR="00522052" w:rsidRPr="00507858" w:rsidRDefault="0050785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8A58EF" w:rsidRPr="006B4381">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39216D" w:rsidRPr="006B4381">
        <w:rPr>
          <w:rFonts w:ascii="Tahoma" w:eastAsia="SimSun" w:hAnsi="Tahoma" w:cs="Tahoma"/>
          <w:sz w:val="22"/>
          <w:szCs w:val="22"/>
        </w:rPr>
        <w:t>6.1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50C02AEC" w:rsidR="00522052" w:rsidRPr="00507858" w:rsidRDefault="00507858"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ins w:id="254" w:author="Carlos Henrique de Araujo" w:date="2021-04-09T12:49:00Z">
        <w:r w:rsidR="00100461" w:rsidRPr="00100461">
          <w:rPr>
            <w:rFonts w:ascii="Tahoma" w:eastAsia="SimSun" w:hAnsi="Tahoma" w:cs="Tahoma"/>
            <w:sz w:val="22"/>
            <w:szCs w:val="22"/>
          </w:rPr>
          <w:t xml:space="preserve">no prazo de 5 (cinco) Dias Úteis contados da solicitação nesse sentido, </w:t>
        </w:r>
      </w:ins>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del w:id="255" w:author="Carlos Henrique de Araujo" w:date="2021-04-09T12:49:00Z">
        <w:r w:rsidR="001205C5" w:rsidRPr="006B4381">
          <w:rPr>
            <w:rFonts w:ascii="Tahoma" w:eastAsia="SimSun" w:hAnsi="Tahoma" w:cs="Tahoma"/>
            <w:sz w:val="22"/>
            <w:szCs w:val="22"/>
          </w:rPr>
          <w:delText>, formalizar e aperfeiçoar esta</w:delText>
        </w:r>
      </w:del>
      <w:ins w:id="256" w:author="Carlos Henrique de Araujo" w:date="2021-04-09T12:49:00Z">
        <w:r w:rsidR="00100461" w:rsidRPr="00100461">
          <w:rPr>
            <w:rFonts w:ascii="Tahoma" w:eastAsia="SimSun" w:hAnsi="Tahoma" w:cs="Tahoma"/>
            <w:sz w:val="22"/>
            <w:szCs w:val="22"/>
          </w:rPr>
          <w:t xml:space="preserve"> e manter a eficácia desta</w:t>
        </w:r>
      </w:ins>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7F597A09" w:rsidR="0009446F" w:rsidRPr="006B4381"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ins w:id="257" w:author="Carlos Henrique de Araujo" w:date="2021-04-09T12:49:00Z">
        <w:r w:rsidR="004518D3">
          <w:rPr>
            <w:rFonts w:ascii="Tahoma" w:eastAsia="SimSun" w:hAnsi="Tahoma" w:cs="Tahoma"/>
            <w:sz w:val="22"/>
            <w:szCs w:val="22"/>
          </w:rPr>
          <w:t xml:space="preserve"> Fiduciariamente</w:t>
        </w:r>
      </w:ins>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na 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(iv)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66530E" w:rsidRPr="006B4381">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39216D" w:rsidRPr="006B4381">
        <w:rPr>
          <w:rFonts w:ascii="Tahoma" w:eastAsia="SimSun" w:hAnsi="Tahoma" w:cs="Tahoma"/>
          <w:sz w:val="22"/>
          <w:szCs w:val="22"/>
        </w:rPr>
        <w:t>3.3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58F627AD" w:rsidR="00AD421C" w:rsidRPr="00507858" w:rsidRDefault="0050785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66530E" w:rsidRPr="006B4381">
        <w:rPr>
          <w:rFonts w:ascii="Tahoma" w:eastAsia="SimSun" w:hAnsi="Tahoma" w:cs="Tahoma"/>
          <w:sz w:val="22"/>
          <w:szCs w:val="22"/>
        </w:rPr>
        <w:t>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39216D" w:rsidRPr="006B4381">
        <w:rPr>
          <w:rFonts w:ascii="Tahoma" w:eastAsia="SimSun" w:hAnsi="Tahoma" w:cs="Tahoma"/>
          <w:sz w:val="22"/>
          <w:szCs w:val="22"/>
        </w:rPr>
        <w:t>(iv) acima</w:t>
      </w:r>
      <w:r w:rsidR="0066530E" w:rsidRPr="00D506B4">
        <w:rPr>
          <w:rFonts w:ascii="Tahoma" w:eastAsia="SimSun" w:hAnsi="Tahoma" w:cs="Tahoma"/>
          <w:sz w:val="22"/>
          <w:szCs w:val="22"/>
        </w:rPr>
        <w:fldChar w:fldCharType="end"/>
      </w:r>
      <w:r w:rsidRPr="006B4381">
        <w:rPr>
          <w:rFonts w:ascii="Tahoma" w:hAnsi="Tahoma" w:cs="Tahoma"/>
          <w:sz w:val="22"/>
          <w:szCs w:val="22"/>
        </w:rPr>
        <w:t>;</w:t>
      </w:r>
    </w:p>
    <w:p w14:paraId="69107FC5" w14:textId="41601ACE" w:rsidR="00146508"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258"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 xml:space="preserve">a respeito de qualquer acontecimento </w:t>
      </w:r>
      <w:del w:id="259" w:author="Carlos Henrique de Araujo" w:date="2021-04-09T12:49:00Z">
        <w:r w:rsidR="001205C5" w:rsidRPr="006B4381">
          <w:rPr>
            <w:rFonts w:ascii="Tahoma" w:eastAsia="SimSun" w:hAnsi="Tahoma" w:cs="Tahoma"/>
            <w:sz w:val="22"/>
            <w:szCs w:val="22"/>
          </w:rPr>
          <w:delText xml:space="preserve">de que tenha conhecimento </w:delText>
        </w:r>
      </w:del>
      <w:r w:rsidRPr="006B4381">
        <w:rPr>
          <w:rFonts w:ascii="Tahoma" w:eastAsia="SimSun" w:hAnsi="Tahoma" w:cs="Tahoma"/>
          <w:sz w:val="22"/>
          <w:szCs w:val="22"/>
        </w:rPr>
        <w:t>(incluindo, mas não limitado, a perdas em processos judiciais, arbitrais e/ou administrativos 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258"/>
      <w:del w:id="260" w:author="Carlos Henrique de Araujo" w:date="2021-04-09T12:49:00Z">
        <w:r w:rsidR="001205C5" w:rsidRPr="006B4381">
          <w:rPr>
            <w:rFonts w:ascii="Tahoma" w:eastAsia="SimSun" w:hAnsi="Tahoma" w:cs="Tahoma"/>
            <w:sz w:val="22"/>
            <w:szCs w:val="22"/>
          </w:rPr>
          <w:delText xml:space="preserve"> </w:delText>
        </w:r>
      </w:del>
    </w:p>
    <w:p w14:paraId="184F38AB" w14:textId="53A33F35" w:rsidR="00522052" w:rsidRPr="006B4381" w:rsidRDefault="00146508" w:rsidP="00C226E1">
      <w:pPr>
        <w:pStyle w:val="Level4"/>
        <w:numPr>
          <w:ilvl w:val="0"/>
          <w:numId w:val="15"/>
        </w:numPr>
        <w:spacing w:after="240" w:line="276" w:lineRule="auto"/>
        <w:ind w:left="1134" w:hanging="1134"/>
        <w:outlineLvl w:val="9"/>
        <w:rPr>
          <w:ins w:id="261" w:author="Carlos Henrique de Araujo" w:date="2021-04-09T12:49:00Z"/>
          <w:rFonts w:ascii="Tahoma" w:eastAsia="SimSun" w:hAnsi="Tahoma" w:cs="Tahoma"/>
          <w:sz w:val="22"/>
          <w:szCs w:val="22"/>
        </w:rPr>
      </w:pPr>
      <w:ins w:id="262" w:author="Carlos Henrique de Araujo" w:date="2021-04-09T12:49:00Z">
        <w:r w:rsidRPr="00146508">
          <w:rPr>
            <w:rFonts w:ascii="Tahoma" w:eastAsia="SimSun" w:hAnsi="Tahoma" w:cs="Tahoma"/>
            <w:sz w:val="22"/>
            <w:szCs w:val="22"/>
          </w:rPr>
          <w:lastRenderedPageBreak/>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ins>
    </w:p>
    <w:p w14:paraId="101A67B5" w14:textId="2106BD73" w:rsidR="00EF20BC" w:rsidRPr="006B4381"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 xml:space="preserve">e/ou os titulares dos CRI, mediante solicitação por escrito, todas as despesas, tributos, emolumentos, encargos, despesas e custos (inclusive honorários advocatícios,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w:t>
      </w:r>
      <w:ins w:id="263" w:author="Carlos Henrique de Araujo" w:date="2021-04-09T12:49:00Z">
        <w:r w:rsidR="004518D3">
          <w:rPr>
            <w:rFonts w:ascii="Tahoma" w:hAnsi="Tahoma" w:cs="Tahoma"/>
            <w:sz w:val="22"/>
            <w:szCs w:val="22"/>
          </w:rPr>
          <w:t>Fiduciariamente</w:t>
        </w:r>
        <w:r w:rsidR="0066530E" w:rsidRPr="006B4381">
          <w:rPr>
            <w:rFonts w:ascii="Tahoma" w:hAnsi="Tahoma" w:cs="Tahoma"/>
            <w:sz w:val="22"/>
            <w:szCs w:val="22"/>
          </w:rPr>
          <w:t xml:space="preserve"> </w:t>
        </w:r>
      </w:ins>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6FCFBBDB" w14:textId="6D99ED1E" w:rsidR="00522052" w:rsidRPr="006B4381"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0FE543A3" w:rsidR="00522052" w:rsidRPr="006B4381"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00CE1631" w:rsidRPr="006B4381">
        <w:rPr>
          <w:rFonts w:ascii="Tahoma" w:eastAsia="SimSun" w:hAnsi="Tahoma" w:cs="Tahoma"/>
          <w:sz w:val="22"/>
          <w:szCs w:val="22"/>
        </w:rPr>
        <w:t>da</w:t>
      </w:r>
      <w:r w:rsidR="0066530E" w:rsidRPr="006B4381">
        <w:rPr>
          <w:rFonts w:ascii="Tahoma" w:eastAsia="SimSun" w:hAnsi="Tahoma" w:cs="Tahoma"/>
          <w:sz w:val="22"/>
          <w:szCs w:val="22"/>
        </w:rPr>
        <w:t>s</w:t>
      </w:r>
      <w:r w:rsidR="004323D7" w:rsidRPr="006B4381">
        <w:rPr>
          <w:rFonts w:ascii="Tahoma" w:eastAsia="SimSun" w:hAnsi="Tahoma" w:cs="Tahoma"/>
          <w:sz w:val="22"/>
          <w:szCs w:val="22"/>
        </w:rPr>
        <w:t xml:space="preserve"> </w:t>
      </w:r>
      <w:r w:rsidRPr="006B4381">
        <w:rPr>
          <w:rFonts w:ascii="Tahoma" w:eastAsia="SimSun" w:hAnsi="Tahoma" w:cs="Tahoma"/>
          <w:sz w:val="22"/>
          <w:szCs w:val="22"/>
        </w:rPr>
        <w:t>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62073F" w:rsidRPr="006B4381">
        <w:rPr>
          <w:rFonts w:ascii="Tahoma" w:eastAsia="SimSun" w:hAnsi="Tahoma" w:cs="Tahoma"/>
          <w:sz w:val="22"/>
          <w:szCs w:val="22"/>
        </w:rPr>
        <w:t xml:space="preserve">; </w:t>
      </w:r>
    </w:p>
    <w:p w14:paraId="0EA24A1D" w14:textId="2CFD4F48" w:rsidR="00BA5C77" w:rsidRPr="006B4381"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264" w:name="_Ref523924951"/>
      <w:bookmarkStart w:id="265" w:name="_DV_C379"/>
      <w:r w:rsidRPr="006B4381">
        <w:rPr>
          <w:rFonts w:ascii="Tahoma" w:hAnsi="Tahoma" w:cs="Tahoma"/>
          <w:sz w:val="22"/>
          <w:szCs w:val="22"/>
        </w:rPr>
        <w:t>;</w:t>
      </w:r>
      <w:bookmarkEnd w:id="264"/>
      <w:bookmarkEnd w:id="265"/>
    </w:p>
    <w:p w14:paraId="10E81077" w14:textId="11234B40" w:rsidR="00363303" w:rsidRDefault="00507858" w:rsidP="00C226E1">
      <w:pPr>
        <w:pStyle w:val="Level4"/>
        <w:numPr>
          <w:ilvl w:val="0"/>
          <w:numId w:val="15"/>
        </w:numPr>
        <w:spacing w:after="240" w:line="276" w:lineRule="auto"/>
        <w:ind w:left="1134" w:hanging="1134"/>
        <w:outlineLvl w:val="9"/>
        <w:rPr>
          <w:rFonts w:ascii="Tahoma" w:hAnsi="Tahoma"/>
          <w:sz w:val="22"/>
        </w:rPr>
      </w:pPr>
      <w:bookmarkStart w:id="266"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146508" w:rsidP="00C226E1">
      <w:pPr>
        <w:pStyle w:val="Level4"/>
        <w:numPr>
          <w:ilvl w:val="0"/>
          <w:numId w:val="15"/>
        </w:numPr>
        <w:spacing w:after="240" w:line="276" w:lineRule="auto"/>
        <w:ind w:left="1134" w:hanging="1134"/>
        <w:outlineLvl w:val="9"/>
        <w:rPr>
          <w:ins w:id="267" w:author="Carlos Henrique de Araujo" w:date="2021-04-09T12:49:00Z"/>
          <w:rFonts w:ascii="Tahoma" w:hAnsi="Tahoma"/>
          <w:sz w:val="22"/>
        </w:rPr>
      </w:pPr>
      <w:ins w:id="268" w:author="Carlos Henrique de Araujo" w:date="2021-04-09T12:49:00Z">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ins>
    </w:p>
    <w:p w14:paraId="23885F68" w14:textId="0C133A0D" w:rsidR="00894B25" w:rsidRPr="002B1057" w:rsidRDefault="0050785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39216D" w:rsidRPr="006B4381">
        <w:rPr>
          <w:rFonts w:ascii="Tahoma" w:hAnsi="Tahoma" w:cs="Tahoma"/>
          <w:sz w:val="22"/>
          <w:szCs w:val="22"/>
        </w:rPr>
        <w:t>5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w:t>
      </w:r>
      <w:r w:rsidRPr="00507858">
        <w:rPr>
          <w:rFonts w:ascii="Tahoma" w:hAnsi="Tahoma"/>
          <w:sz w:val="22"/>
        </w:rPr>
        <w:lastRenderedPageBreak/>
        <w:t xml:space="preserve">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p>
    <w:p w14:paraId="34AB4FA9" w14:textId="7E8FF323" w:rsidR="00894B25" w:rsidRPr="00507858" w:rsidRDefault="00507858"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36709AC7" w:rsidR="00894B25" w:rsidRPr="002B1057" w:rsidRDefault="0050785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de Compra e Venda exclusivamente na Conta Centralizadora; </w:t>
      </w:r>
    </w:p>
    <w:p w14:paraId="379FEF54" w14:textId="51DE5D6A" w:rsidR="008F7BF6" w:rsidRPr="00146508" w:rsidRDefault="0050785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507858">
        <w:rPr>
          <w:rFonts w:ascii="Tahoma" w:hAnsi="Tahoma"/>
          <w:color w:val="000000"/>
          <w:sz w:val="22"/>
        </w:rPr>
        <w:t xml:space="preserve">caso </w:t>
      </w:r>
      <w:r w:rsidRPr="006B4381">
        <w:rPr>
          <w:rFonts w:ascii="Tahoma" w:eastAsia="SimSun" w:hAnsi="Tahoma" w:cs="Tahoma"/>
          <w:color w:val="000000"/>
          <w:sz w:val="22"/>
          <w:szCs w:val="22"/>
        </w:rPr>
        <w:t>quaisquer valores decorrentes dos</w:t>
      </w:r>
      <w:r w:rsidRPr="00507858">
        <w:rPr>
          <w:rFonts w:ascii="Tahoma" w:hAnsi="Tahoma"/>
          <w:color w:val="000000"/>
          <w:sz w:val="22"/>
        </w:rPr>
        <w:t xml:space="preserve"> </w:t>
      </w:r>
      <w:r w:rsidR="006B4381" w:rsidRPr="00507858">
        <w:rPr>
          <w:rFonts w:ascii="Tahoma" w:hAnsi="Tahoma"/>
          <w:color w:val="000000"/>
          <w:sz w:val="22"/>
        </w:rPr>
        <w:t xml:space="preserve">Direitos Cedidos </w:t>
      </w:r>
      <w:r w:rsidR="0021655D" w:rsidRPr="00507858">
        <w:rPr>
          <w:rFonts w:ascii="Tahoma" w:hAnsi="Tahoma"/>
          <w:color w:val="000000"/>
          <w:sz w:val="22"/>
        </w:rPr>
        <w:t>Fiduciariamente</w:t>
      </w:r>
      <w:r w:rsidRPr="00507858">
        <w:rPr>
          <w:rFonts w:ascii="Tahoma" w:hAnsi="Tahoma"/>
          <w:color w:val="000000"/>
          <w:sz w:val="22"/>
        </w:rPr>
        <w:t xml:space="preserve"> </w:t>
      </w:r>
      <w:r w:rsidRPr="006B4381">
        <w:rPr>
          <w:rFonts w:ascii="Tahoma" w:eastAsia="SimSun" w:hAnsi="Tahoma" w:cs="Tahoma"/>
          <w:color w:val="000000"/>
          <w:sz w:val="22"/>
          <w:szCs w:val="22"/>
        </w:rPr>
        <w:t xml:space="preserve">sejam depositados em qualquer conta diversa da Conta Centralizadora, transferir referidos recursos para a Conta Centralizadora em até </w:t>
      </w:r>
      <w:del w:id="269" w:author="Mucio Tiago Mattos" w:date="2021-04-09T13:37:00Z">
        <w:r w:rsidRPr="006B4381" w:rsidDel="00C656D5">
          <w:rPr>
            <w:rFonts w:ascii="Tahoma" w:eastAsia="SimSun" w:hAnsi="Tahoma" w:cs="Tahoma"/>
            <w:color w:val="000000"/>
            <w:sz w:val="22"/>
            <w:szCs w:val="22"/>
          </w:rPr>
          <w:delText xml:space="preserve">1 </w:delText>
        </w:r>
      </w:del>
      <w:ins w:id="270" w:author="Mucio Tiago Mattos" w:date="2021-04-09T13:37:00Z">
        <w:r w:rsidR="00C656D5">
          <w:rPr>
            <w:rFonts w:ascii="Tahoma" w:eastAsia="SimSun" w:hAnsi="Tahoma" w:cs="Tahoma"/>
            <w:color w:val="000000"/>
            <w:sz w:val="22"/>
            <w:szCs w:val="22"/>
          </w:rPr>
          <w:t>2</w:t>
        </w:r>
        <w:r w:rsidR="00C656D5" w:rsidRPr="006B4381">
          <w:rPr>
            <w:rFonts w:ascii="Tahoma" w:eastAsia="SimSun" w:hAnsi="Tahoma" w:cs="Tahoma"/>
            <w:color w:val="000000"/>
            <w:sz w:val="22"/>
            <w:szCs w:val="22"/>
          </w:rPr>
          <w:t xml:space="preserve"> </w:t>
        </w:r>
      </w:ins>
      <w:r w:rsidRPr="00146508">
        <w:rPr>
          <w:rFonts w:ascii="Tahoma" w:eastAsia="SimSun" w:hAnsi="Tahoma" w:cs="Tahoma"/>
          <w:color w:val="000000"/>
          <w:sz w:val="22"/>
          <w:szCs w:val="22"/>
        </w:rPr>
        <w:t>(</w:t>
      </w:r>
      <w:del w:id="271" w:author="Mucio Tiago Mattos" w:date="2021-04-09T13:37:00Z">
        <w:r w:rsidRPr="00146508" w:rsidDel="00C656D5">
          <w:rPr>
            <w:rFonts w:ascii="Tahoma" w:eastAsia="SimSun" w:hAnsi="Tahoma" w:cs="Tahoma"/>
            <w:color w:val="000000"/>
            <w:sz w:val="22"/>
            <w:szCs w:val="22"/>
          </w:rPr>
          <w:delText>um</w:delText>
        </w:r>
      </w:del>
      <w:ins w:id="272" w:author="Mucio Tiago Mattos" w:date="2021-04-09T13:37:00Z">
        <w:r w:rsidR="00C656D5">
          <w:rPr>
            <w:rFonts w:ascii="Tahoma" w:eastAsia="SimSun" w:hAnsi="Tahoma" w:cs="Tahoma"/>
            <w:color w:val="000000"/>
            <w:sz w:val="22"/>
            <w:szCs w:val="22"/>
          </w:rPr>
          <w:t>dois</w:t>
        </w:r>
      </w:ins>
      <w:r w:rsidRPr="00146508">
        <w:rPr>
          <w:rFonts w:ascii="Tahoma" w:eastAsia="SimSun" w:hAnsi="Tahoma" w:cs="Tahoma"/>
          <w:color w:val="000000"/>
          <w:sz w:val="22"/>
          <w:szCs w:val="22"/>
        </w:rPr>
        <w:t>) Dia</w:t>
      </w:r>
      <w:ins w:id="273" w:author="Mucio Tiago Mattos" w:date="2021-04-09T13:37:00Z">
        <w:r w:rsidR="00C656D5">
          <w:rPr>
            <w:rFonts w:ascii="Tahoma" w:eastAsia="SimSun" w:hAnsi="Tahoma" w:cs="Tahoma"/>
            <w:color w:val="000000"/>
            <w:sz w:val="22"/>
            <w:szCs w:val="22"/>
          </w:rPr>
          <w:t>s</w:t>
        </w:r>
      </w:ins>
      <w:r w:rsidRPr="00146508">
        <w:rPr>
          <w:rFonts w:ascii="Tahoma" w:eastAsia="SimSun" w:hAnsi="Tahoma" w:cs="Tahoma"/>
          <w:color w:val="000000"/>
          <w:sz w:val="22"/>
          <w:szCs w:val="22"/>
        </w:rPr>
        <w:t xml:space="preserve"> </w:t>
      </w:r>
      <w:del w:id="274" w:author="Mucio Tiago Mattos" w:date="2021-04-09T13:37:00Z">
        <w:r w:rsidRPr="00146508" w:rsidDel="00C656D5">
          <w:rPr>
            <w:rFonts w:ascii="Tahoma" w:eastAsia="SimSun" w:hAnsi="Tahoma" w:cs="Tahoma"/>
            <w:color w:val="000000"/>
            <w:sz w:val="22"/>
            <w:szCs w:val="22"/>
          </w:rPr>
          <w:delText xml:space="preserve">Útil </w:delText>
        </w:r>
      </w:del>
      <w:ins w:id="275" w:author="Mucio Tiago Mattos" w:date="2021-04-09T13:37:00Z">
        <w:r w:rsidR="00C656D5" w:rsidRPr="00146508">
          <w:rPr>
            <w:rFonts w:ascii="Tahoma" w:eastAsia="SimSun" w:hAnsi="Tahoma" w:cs="Tahoma"/>
            <w:color w:val="000000"/>
            <w:sz w:val="22"/>
            <w:szCs w:val="22"/>
          </w:rPr>
          <w:t>Út</w:t>
        </w:r>
        <w:r w:rsidR="00C656D5">
          <w:rPr>
            <w:rFonts w:ascii="Tahoma" w:eastAsia="SimSun" w:hAnsi="Tahoma" w:cs="Tahoma"/>
            <w:color w:val="000000"/>
            <w:sz w:val="22"/>
            <w:szCs w:val="22"/>
          </w:rPr>
          <w:t>eis</w:t>
        </w:r>
        <w:r w:rsidR="00C656D5" w:rsidRPr="00146508">
          <w:rPr>
            <w:rFonts w:ascii="Tahoma" w:eastAsia="SimSun" w:hAnsi="Tahoma" w:cs="Tahoma"/>
            <w:color w:val="000000"/>
            <w:sz w:val="22"/>
            <w:szCs w:val="22"/>
          </w:rPr>
          <w:t xml:space="preserve"> </w:t>
        </w:r>
      </w:ins>
      <w:r w:rsidRPr="00146508">
        <w:rPr>
          <w:rFonts w:ascii="Tahoma" w:eastAsia="SimSun" w:hAnsi="Tahoma" w:cs="Tahoma"/>
          <w:color w:val="000000"/>
          <w:sz w:val="22"/>
          <w:szCs w:val="22"/>
        </w:rPr>
        <w:t>do recebimento;</w:t>
      </w:r>
    </w:p>
    <w:p w14:paraId="793EC657" w14:textId="57EA568E" w:rsidR="00FF4E03" w:rsidRPr="00146508" w:rsidRDefault="0050785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olor w:val="000000"/>
          <w:sz w:val="22"/>
          <w:rPrChange w:id="276" w:author="Carlos Henrique de Araujo" w:date="2021-04-09T12:49:00Z">
            <w:rPr>
              <w:color w:val="000000"/>
            </w:rPr>
          </w:rPrChange>
        </w:rPr>
        <w:t xml:space="preserve">não receber em conta diversa da Conta </w:t>
      </w:r>
      <w:r w:rsidR="004938F7" w:rsidRPr="00146508">
        <w:rPr>
          <w:rFonts w:ascii="Tahoma" w:eastAsia="SimSun" w:hAnsi="Tahoma" w:cs="Tahoma"/>
          <w:color w:val="000000"/>
          <w:sz w:val="22"/>
          <w:szCs w:val="22"/>
        </w:rPr>
        <w:t xml:space="preserve">Centralizadora </w:t>
      </w:r>
      <w:r w:rsidRPr="00146508">
        <w:rPr>
          <w:rFonts w:ascii="Tahoma" w:hAnsi="Tahoma"/>
          <w:color w:val="000000"/>
          <w:sz w:val="22"/>
          <w:rPrChange w:id="277" w:author="Carlos Henrique de Araujo" w:date="2021-04-09T12:49:00Z">
            <w:rPr>
              <w:color w:val="000000"/>
            </w:rPr>
          </w:rPrChange>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1EF12A14" w:rsidR="00A52E82" w:rsidRPr="004F1E06" w:rsidRDefault="0050785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de </w:t>
      </w:r>
      <w:r w:rsidRPr="006B4381">
        <w:rPr>
          <w:rFonts w:ascii="Tahoma" w:eastAsia="SimSun" w:hAnsi="Tahoma" w:cs="Tahoma"/>
          <w:sz w:val="22"/>
          <w:szCs w:val="22"/>
        </w:rPr>
        <w:t>Compra e Venda sem a prévia anuência da Securitizadora;</w:t>
      </w:r>
      <w:del w:id="278" w:author="Carlos Henrique de Araujo" w:date="2021-04-09T12:49:00Z">
        <w:r w:rsidR="001205C5" w:rsidRPr="006B4381">
          <w:rPr>
            <w:rFonts w:ascii="Tahoma" w:eastAsia="SimSun" w:hAnsi="Tahoma" w:cs="Tahoma"/>
            <w:sz w:val="22"/>
            <w:szCs w:val="22"/>
          </w:rPr>
          <w:delText xml:space="preserve"> e</w:delText>
        </w:r>
      </w:del>
    </w:p>
    <w:p w14:paraId="4B14B6A9" w14:textId="639C60D0" w:rsidR="004F1E06" w:rsidRPr="004F1E06" w:rsidRDefault="004F1E06" w:rsidP="00C226E1">
      <w:pPr>
        <w:pStyle w:val="Level4"/>
        <w:numPr>
          <w:ilvl w:val="0"/>
          <w:numId w:val="15"/>
        </w:numPr>
        <w:spacing w:after="240" w:line="276" w:lineRule="auto"/>
        <w:ind w:left="1134" w:hanging="1134"/>
        <w:outlineLvl w:val="9"/>
        <w:rPr>
          <w:ins w:id="279" w:author="Carlos Henrique de Araujo" w:date="2021-04-09T12:49:00Z"/>
          <w:rFonts w:ascii="Tahoma" w:eastAsia="SimSun" w:hAnsi="Tahoma" w:cs="Tahoma"/>
          <w:color w:val="000000"/>
          <w:sz w:val="22"/>
          <w:szCs w:val="22"/>
        </w:rPr>
      </w:pPr>
      <w:ins w:id="280" w:author="Carlos Henrique de Araujo" w:date="2021-04-09T12:49:00Z">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ins>
    </w:p>
    <w:p w14:paraId="3339CA5A" w14:textId="0053B43B" w:rsidR="004F1E06" w:rsidRPr="004F1E06" w:rsidRDefault="004F1E06" w:rsidP="00C226E1">
      <w:pPr>
        <w:pStyle w:val="Level4"/>
        <w:numPr>
          <w:ilvl w:val="0"/>
          <w:numId w:val="15"/>
        </w:numPr>
        <w:spacing w:after="240" w:line="276" w:lineRule="auto"/>
        <w:ind w:left="1134" w:hanging="1134"/>
        <w:outlineLvl w:val="9"/>
        <w:rPr>
          <w:ins w:id="281" w:author="Carlos Henrique de Araujo" w:date="2021-04-09T12:49:00Z"/>
          <w:rFonts w:ascii="Tahoma" w:eastAsia="SimSun" w:hAnsi="Tahoma" w:cs="Tahoma"/>
          <w:color w:val="000000"/>
          <w:sz w:val="22"/>
          <w:szCs w:val="22"/>
        </w:rPr>
      </w:pPr>
      <w:ins w:id="282" w:author="Carlos Henrique de Araujo" w:date="2021-04-09T12:49:00Z">
        <w:r w:rsidRPr="004F1E06">
          <w:rPr>
            <w:rFonts w:ascii="Tahoma" w:hAnsi="Tahoma" w:cs="Tahoma"/>
            <w:sz w:val="22"/>
            <w:szCs w:val="22"/>
          </w:rPr>
          <w:t>cumprir integralmente as Leis Anticorrupção;</w:t>
        </w:r>
      </w:ins>
    </w:p>
    <w:p w14:paraId="2635D968" w14:textId="3C090A58" w:rsidR="004F1E06" w:rsidRPr="004F1E06" w:rsidRDefault="004F1E06" w:rsidP="00C226E1">
      <w:pPr>
        <w:pStyle w:val="Level4"/>
        <w:numPr>
          <w:ilvl w:val="0"/>
          <w:numId w:val="15"/>
        </w:numPr>
        <w:spacing w:after="240" w:line="276" w:lineRule="auto"/>
        <w:ind w:left="1134" w:hanging="1134"/>
        <w:outlineLvl w:val="9"/>
        <w:rPr>
          <w:ins w:id="283" w:author="Carlos Henrique de Araujo" w:date="2021-04-09T12:49:00Z"/>
          <w:rFonts w:ascii="Tahoma" w:eastAsia="SimSun" w:hAnsi="Tahoma" w:cs="Tahoma"/>
          <w:color w:val="000000"/>
          <w:sz w:val="22"/>
          <w:szCs w:val="22"/>
        </w:rPr>
      </w:pPr>
      <w:ins w:id="284" w:author="Carlos Henrique de Araujo" w:date="2021-04-09T12:49:00Z">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ins>
    </w:p>
    <w:p w14:paraId="37B9461E" w14:textId="5719E056" w:rsidR="00C656D5" w:rsidRPr="00C656D5" w:rsidRDefault="00507858" w:rsidP="00C226E1">
      <w:pPr>
        <w:pStyle w:val="Level4"/>
        <w:numPr>
          <w:ilvl w:val="0"/>
          <w:numId w:val="15"/>
        </w:numPr>
        <w:spacing w:after="240" w:line="276" w:lineRule="auto"/>
        <w:ind w:left="1134" w:hanging="1134"/>
        <w:outlineLvl w:val="9"/>
        <w:rPr>
          <w:ins w:id="285" w:author="Mucio Tiago Mattos" w:date="2021-04-09T13:38:00Z"/>
          <w:rFonts w:ascii="Tahoma" w:hAnsi="Tahoma"/>
          <w:color w:val="000000"/>
          <w:sz w:val="22"/>
          <w:rPrChange w:id="286" w:author="Mucio Tiago Mattos" w:date="2021-04-09T13:38:00Z">
            <w:rPr>
              <w:ins w:id="287" w:author="Mucio Tiago Mattos" w:date="2021-04-09T13:38:00Z"/>
              <w:rFonts w:ascii="Tahoma" w:hAnsi="Tahoma" w:cs="Tahoma"/>
              <w:sz w:val="22"/>
              <w:szCs w:val="22"/>
            </w:rPr>
          </w:rPrChange>
        </w:rPr>
      </w:pPr>
      <w:r w:rsidRPr="006B4381">
        <w:rPr>
          <w:rFonts w:ascii="Tahoma" w:hAnsi="Tahoma" w:cs="Tahoma"/>
          <w:sz w:val="22"/>
          <w:szCs w:val="22"/>
        </w:rPr>
        <w:lastRenderedPageBreak/>
        <w:t>fazer constar em quaisquer Novos Contratos</w:t>
      </w:r>
      <w:r w:rsidRPr="00507858">
        <w:rPr>
          <w:rFonts w:ascii="Tahoma" w:hAnsi="Tahoma"/>
          <w:sz w:val="22"/>
        </w:rPr>
        <w:t xml:space="preserve"> de </w:t>
      </w:r>
      <w:r w:rsidRPr="006B4381">
        <w:rPr>
          <w:rFonts w:ascii="Tahoma" w:hAnsi="Tahoma" w:cs="Tahoma"/>
          <w:sz w:val="22"/>
          <w:szCs w:val="22"/>
        </w:rPr>
        <w:t>Compra e Venda a indicação da Conta Centralizadora como a conta em que deverá ser realizado o pagamento do valor de venda do Imóvel Garantia em questão</w:t>
      </w:r>
      <w:ins w:id="288" w:author="Mucio Tiago Mattos" w:date="2021-04-09T13:38:00Z">
        <w:r w:rsidR="00C656D5">
          <w:rPr>
            <w:rFonts w:ascii="Tahoma" w:hAnsi="Tahoma" w:cs="Tahoma"/>
            <w:sz w:val="22"/>
            <w:szCs w:val="22"/>
          </w:rPr>
          <w:t xml:space="preserve">; </w:t>
        </w:r>
      </w:ins>
      <w:ins w:id="289" w:author="Mucio Tiago Mattos" w:date="2021-04-09T13:44:00Z">
        <w:r w:rsidR="008E3392">
          <w:rPr>
            <w:rFonts w:ascii="Tahoma" w:hAnsi="Tahoma" w:cs="Tahoma"/>
            <w:sz w:val="22"/>
            <w:szCs w:val="22"/>
          </w:rPr>
          <w:t>e</w:t>
        </w:r>
      </w:ins>
    </w:p>
    <w:p w14:paraId="0301EF70" w14:textId="7EE19A7A" w:rsidR="00522052" w:rsidRPr="00507858" w:rsidRDefault="008E3392" w:rsidP="00C226E1">
      <w:pPr>
        <w:pStyle w:val="Level4"/>
        <w:numPr>
          <w:ilvl w:val="0"/>
          <w:numId w:val="15"/>
        </w:numPr>
        <w:spacing w:after="240" w:line="276" w:lineRule="auto"/>
        <w:ind w:left="1134" w:hanging="1134"/>
        <w:outlineLvl w:val="9"/>
        <w:rPr>
          <w:rFonts w:ascii="Tahoma" w:hAnsi="Tahoma"/>
          <w:color w:val="000000"/>
          <w:sz w:val="22"/>
        </w:rPr>
      </w:pPr>
      <w:ins w:id="290" w:author="Mucio Tiago Mattos" w:date="2021-04-09T13:42:00Z">
        <w:r>
          <w:rPr>
            <w:rFonts w:ascii="Tahoma" w:hAnsi="Tahoma" w:cs="Tahoma"/>
            <w:sz w:val="22"/>
            <w:szCs w:val="22"/>
          </w:rPr>
          <w:t>a</w:t>
        </w:r>
      </w:ins>
      <w:ins w:id="291" w:author="Mucio Tiago Mattos" w:date="2021-04-09T13:41:00Z">
        <w:r w:rsidR="00C656D5">
          <w:rPr>
            <w:rFonts w:ascii="Tahoma" w:hAnsi="Tahoma" w:cs="Tahoma"/>
            <w:sz w:val="22"/>
            <w:szCs w:val="22"/>
          </w:rPr>
          <w:t>té o cumprimento integral das Obrigações Garantidas</w:t>
        </w:r>
      </w:ins>
      <w:ins w:id="292" w:author="Mucio Tiago Mattos" w:date="2021-04-09T13:42:00Z">
        <w:r>
          <w:rPr>
            <w:rFonts w:ascii="Tahoma" w:hAnsi="Tahoma" w:cs="Tahoma"/>
            <w:sz w:val="22"/>
            <w:szCs w:val="22"/>
          </w:rPr>
          <w:t>, manter contratada</w:t>
        </w:r>
      </w:ins>
      <w:ins w:id="293" w:author="Mucio Tiago Mattos" w:date="2021-04-09T13:41:00Z">
        <w:r w:rsidR="00C656D5">
          <w:rPr>
            <w:rFonts w:ascii="Tahoma" w:hAnsi="Tahoma" w:cs="Tahoma"/>
            <w:sz w:val="22"/>
            <w:szCs w:val="22"/>
          </w:rPr>
          <w:t xml:space="preserve"> a Certificadora</w:t>
        </w:r>
      </w:ins>
      <w:ins w:id="294" w:author="Mucio Tiago Mattos" w:date="2021-04-09T13:42:00Z">
        <w:r>
          <w:rPr>
            <w:rFonts w:ascii="Tahoma" w:hAnsi="Tahoma" w:cs="Tahoma"/>
            <w:sz w:val="22"/>
            <w:szCs w:val="22"/>
          </w:rPr>
          <w:t xml:space="preserve"> e </w:t>
        </w:r>
      </w:ins>
      <w:ins w:id="295" w:author="Mucio Tiago Mattos" w:date="2021-04-09T13:43:00Z">
        <w:r>
          <w:rPr>
            <w:rFonts w:ascii="Tahoma" w:hAnsi="Tahoma" w:cs="Tahoma"/>
            <w:sz w:val="22"/>
            <w:szCs w:val="22"/>
          </w:rPr>
          <w:t xml:space="preserve">dar amplo acesso </w:t>
        </w:r>
      </w:ins>
      <w:ins w:id="296" w:author="Mucio Tiago Mattos" w:date="2021-04-09T13:44:00Z">
        <w:r>
          <w:rPr>
            <w:rFonts w:ascii="Tahoma" w:hAnsi="Tahoma" w:cs="Tahoma"/>
            <w:sz w:val="22"/>
            <w:szCs w:val="22"/>
          </w:rPr>
          <w:t>a todas e quaisquer</w:t>
        </w:r>
      </w:ins>
      <w:ins w:id="297" w:author="Mucio Tiago Mattos" w:date="2021-04-09T13:43:00Z">
        <w:r>
          <w:rPr>
            <w:rFonts w:ascii="Tahoma" w:hAnsi="Tahoma" w:cs="Tahoma"/>
            <w:sz w:val="22"/>
            <w:szCs w:val="22"/>
          </w:rPr>
          <w:t xml:space="preserve"> informações solicitadas pela Certificadora</w:t>
        </w:r>
      </w:ins>
      <w:r w:rsidR="00BA5C77" w:rsidRPr="006B4381">
        <w:rPr>
          <w:rFonts w:ascii="Tahoma" w:hAnsi="Tahoma" w:cs="Tahoma"/>
          <w:sz w:val="22"/>
          <w:szCs w:val="22"/>
        </w:rPr>
        <w:t>.</w:t>
      </w:r>
      <w:bookmarkEnd w:id="266"/>
    </w:p>
    <w:p w14:paraId="3F8340C8" w14:textId="6D02BC46" w:rsidR="009431F9" w:rsidRPr="00507858" w:rsidRDefault="00507858"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Cláusula </w:t>
      </w:r>
      <w:r w:rsidR="006263DD" w:rsidRPr="0021655D">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21655D">
        <w:rPr>
          <w:rFonts w:ascii="Tahoma" w:hAnsi="Tahoma" w:cs="Tahoma"/>
          <w:sz w:val="22"/>
          <w:szCs w:val="22"/>
        </w:rPr>
      </w:r>
      <w:r w:rsidR="006263DD" w:rsidRPr="0021655D">
        <w:rPr>
          <w:rFonts w:ascii="Tahoma" w:hAnsi="Tahoma" w:cs="Tahoma"/>
          <w:sz w:val="22"/>
          <w:szCs w:val="22"/>
        </w:rPr>
        <w:fldChar w:fldCharType="separate"/>
      </w:r>
      <w:r w:rsidR="0039216D" w:rsidRPr="006B4381">
        <w:rPr>
          <w:rFonts w:ascii="Tahoma" w:hAnsi="Tahoma" w:cs="Tahoma"/>
          <w:sz w:val="22"/>
          <w:szCs w:val="22"/>
        </w:rPr>
        <w:t>1 abaixo</w:t>
      </w:r>
      <w:r w:rsidR="006263DD" w:rsidRPr="0021655D">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50F265FA" w:rsidR="003360F6" w:rsidRPr="00507858" w:rsidRDefault="00507858" w:rsidP="00C226E1">
      <w:pPr>
        <w:pStyle w:val="Level2"/>
        <w:numPr>
          <w:ilvl w:val="1"/>
          <w:numId w:val="7"/>
        </w:numPr>
        <w:tabs>
          <w:tab w:val="left" w:pos="1134"/>
        </w:tabs>
        <w:spacing w:after="240" w:line="276" w:lineRule="auto"/>
        <w:ind w:left="0" w:firstLine="0"/>
        <w:outlineLvl w:val="9"/>
        <w:rPr>
          <w:rFonts w:ascii="Tahoma" w:hAnsi="Tahoma"/>
          <w:b/>
          <w:sz w:val="22"/>
        </w:rPr>
      </w:pPr>
      <w:bookmarkStart w:id="298"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observados os prazos 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5 (cinco)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e/ou pelos titulares dos CRI não isenta</w:t>
      </w:r>
      <w:ins w:id="299" w:author="Carlos Henrique de Araujo" w:date="2021-04-09T12:49:00Z">
        <w:r w:rsidRPr="006B4381">
          <w:rPr>
            <w:rFonts w:ascii="Tahoma" w:hAnsi="Tahoma" w:cs="Tahoma"/>
            <w:sz w:val="22"/>
            <w:szCs w:val="22"/>
          </w:rPr>
          <w:t xml:space="preserve">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e/ou</w:t>
        </w:r>
      </w:ins>
      <w:r w:rsidR="004F1E06">
        <w:rPr>
          <w:rFonts w:ascii="Tahoma" w:hAnsi="Tahoma" w:cs="Tahoma"/>
          <w:sz w:val="22"/>
          <w:szCs w:val="22"/>
        </w:rPr>
        <w:t xml:space="preserve">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239"/>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p>
    <w:bookmarkEnd w:id="241"/>
    <w:p w14:paraId="710D977D" w14:textId="069E2E7E" w:rsidR="003360F6"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Cláusula constituirá, respeitados os prazos de cura estabelecidos neste Contrato, conforme aplicável, um Evento de Vencimento Antecipado Não Automático nos termos da Escritura de Emissão. </w:t>
      </w:r>
    </w:p>
    <w:bookmarkEnd w:id="298"/>
    <w:p w14:paraId="764C4496" w14:textId="50089AE0" w:rsidR="00037EDC"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CLÁUSULA Q</w:t>
      </w:r>
      <w:r w:rsidR="007C53FC" w:rsidRPr="006B4381">
        <w:rPr>
          <w:rFonts w:ascii="Tahoma" w:eastAsia="Times New Roman" w:hAnsi="Tahoma" w:cs="Tahoma"/>
          <w:bCs w:val="0"/>
          <w:caps/>
          <w:szCs w:val="22"/>
        </w:rPr>
        <w:t>UARTA</w:t>
      </w:r>
      <w:r w:rsidRPr="006B4381">
        <w:rPr>
          <w:rFonts w:ascii="Tahoma" w:eastAsia="Times New Roman" w:hAnsi="Tahoma" w:cs="Tahoma"/>
          <w:bCs w:val="0"/>
          <w:caps/>
          <w:szCs w:val="22"/>
        </w:rPr>
        <w:t xml:space="preserve"> – DAS </w:t>
      </w:r>
      <w:r w:rsidRPr="00507858">
        <w:rPr>
          <w:rFonts w:ascii="Tahoma" w:hAnsi="Tahoma"/>
          <w:caps/>
        </w:rPr>
        <w:t xml:space="preserve">DECLARAÇÕES </w:t>
      </w:r>
      <w:r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300" w:name="_Ref416979349"/>
      <w:bookmarkStart w:id="301"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300"/>
    </w:p>
    <w:p w14:paraId="264ABF47" w14:textId="6C7C5B5E" w:rsidR="0062073F" w:rsidRPr="00507858" w:rsidRDefault="00507858" w:rsidP="00C226E1">
      <w:pPr>
        <w:pStyle w:val="Level4"/>
        <w:numPr>
          <w:ilvl w:val="0"/>
          <w:numId w:val="16"/>
        </w:numPr>
        <w:spacing w:after="240" w:line="276" w:lineRule="auto"/>
        <w:ind w:left="1134" w:hanging="1134"/>
        <w:outlineLvl w:val="9"/>
        <w:rPr>
          <w:rFonts w:ascii="Tahoma" w:hAnsi="Tahoma"/>
          <w:color w:val="000000"/>
          <w:w w:val="0"/>
          <w:sz w:val="22"/>
        </w:rPr>
      </w:pPr>
      <w:bookmarkStart w:id="302"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 xml:space="preserve">está devidamente autorizada a celebrar este Contrato, a constituir a Cessão Fiduciária e a cumprir com todas as obrigações nela previstas, tendo sido </w:t>
      </w:r>
      <w:r w:rsidRPr="006B4381">
        <w:rPr>
          <w:rFonts w:ascii="Tahoma" w:hAnsi="Tahoma" w:cs="Tahoma"/>
          <w:sz w:val="22"/>
          <w:szCs w:val="22"/>
        </w:rPr>
        <w:lastRenderedPageBreak/>
        <w:t>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3114E807" w:rsidR="009431F9"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p>
    <w:p w14:paraId="4884F99C" w14:textId="6C5A5AE9" w:rsidR="009431F9"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24E8018E" w:rsidR="009431F9"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del w:id="303" w:author="Carlos Henrique de Araujo" w:date="2021-04-09T12:49:00Z">
        <w:r w:rsidR="001205C5" w:rsidRPr="006B4381">
          <w:rPr>
            <w:rFonts w:ascii="Tahoma" w:hAnsi="Tahoma" w:cs="Tahoma"/>
            <w:sz w:val="22"/>
            <w:szCs w:val="22"/>
          </w:rPr>
          <w:delText>Contato</w:delText>
        </w:r>
      </w:del>
      <w:ins w:id="304" w:author="Carlos Henrique de Araujo" w:date="2021-04-09T12:49:00Z">
        <w:r w:rsidR="00A46542">
          <w:rPr>
            <w:rFonts w:ascii="Tahoma" w:hAnsi="Tahoma" w:cs="Tahoma"/>
            <w:sz w:val="22"/>
            <w:szCs w:val="22"/>
          </w:rPr>
          <w:t>Contrato</w:t>
        </w:r>
      </w:ins>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3228A101" w:rsidR="009431F9"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lastRenderedPageBreak/>
        <w:t xml:space="preserve">Fiduciária, exceto pelas formalidades previstas na 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39216D" w:rsidRPr="006B4381">
        <w:rPr>
          <w:rFonts w:ascii="Tahoma" w:hAnsi="Tahoma" w:cs="Tahoma"/>
          <w:iCs/>
          <w:sz w:val="22"/>
          <w:szCs w:val="22"/>
        </w:rPr>
        <w:t>2 acima</w:t>
      </w:r>
      <w:r w:rsidR="00FA5486" w:rsidRPr="00D506B4">
        <w:rPr>
          <w:rFonts w:ascii="Tahoma" w:hAnsi="Tahoma" w:cs="Tahoma"/>
          <w:iCs/>
          <w:sz w:val="22"/>
          <w:szCs w:val="22"/>
        </w:rPr>
        <w:fldChar w:fldCharType="end"/>
      </w:r>
      <w:r w:rsidRPr="006B4381">
        <w:rPr>
          <w:rFonts w:ascii="Tahoma" w:hAnsi="Tahoma" w:cs="Tahoma"/>
          <w:iCs/>
          <w:sz w:val="22"/>
          <w:szCs w:val="22"/>
        </w:rPr>
        <w:t xml:space="preserve">; </w:t>
      </w:r>
      <w:ins w:id="305" w:author="Carlos Henrique de Araujo" w:date="2021-04-09T12:49:00Z">
        <w:r w:rsidR="00986C74" w:rsidRPr="00986C74">
          <w:rPr>
            <w:rFonts w:ascii="Tahoma" w:hAnsi="Tahoma" w:cs="Tahoma"/>
            <w:b/>
            <w:bCs/>
            <w:iCs/>
            <w:sz w:val="22"/>
            <w:szCs w:val="22"/>
            <w:highlight w:val="yellow"/>
          </w:rPr>
          <w:t>[Nota Vectis: incluir aprovações societárias?]</w:t>
        </w:r>
      </w:ins>
    </w:p>
    <w:p w14:paraId="16F88318" w14:textId="78B14CB8" w:rsidR="009431F9"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bookmarkStart w:id="306" w:name="_Ref428862044"/>
      <w:r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Pr="006B4381">
        <w:rPr>
          <w:rFonts w:ascii="Tahoma" w:hAnsi="Tahoma" w:cs="Tahoma"/>
          <w:sz w:val="22"/>
          <w:szCs w:val="22"/>
        </w:rPr>
        <w:t>a presente Cessão Fiduciária;</w:t>
      </w:r>
    </w:p>
    <w:p w14:paraId="51CA9F0B" w14:textId="73907894" w:rsidR="00131744" w:rsidRPr="002B1057"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307"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del w:id="308" w:author="Carlos Henrique de Araujo" w:date="2021-04-09T12:49:00Z">
        <w:r w:rsidR="001205C5" w:rsidRPr="006B4381">
          <w:rPr>
            <w:rFonts w:ascii="Tahoma" w:hAnsi="Tahoma" w:cs="Tahoma"/>
            <w:sz w:val="22"/>
            <w:szCs w:val="22"/>
            <w:lang w:eastAsia="en-US"/>
          </w:rPr>
          <w:delText>relevan</w:delText>
        </w:r>
        <w:r w:rsidR="00E105F9" w:rsidRPr="006B4381">
          <w:rPr>
            <w:rFonts w:ascii="Tahoma" w:hAnsi="Tahoma" w:cs="Tahoma"/>
            <w:sz w:val="22"/>
            <w:szCs w:val="22"/>
            <w:lang w:eastAsia="en-US"/>
          </w:rPr>
          <w:delText xml:space="preserve">tes </w:delText>
        </w:r>
      </w:del>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307"/>
    </w:p>
    <w:p w14:paraId="654446A8" w14:textId="1A7D05FD" w:rsidR="00131744"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309" w:name="_Hlk23679079"/>
      <w:del w:id="310" w:author="Carlos Henrique de Araujo" w:date="2021-04-09T12:49:00Z">
        <w:r w:rsidR="001205C5" w:rsidRPr="006B4381">
          <w:rPr>
            <w:rFonts w:ascii="Tahoma" w:hAnsi="Tahoma" w:cs="Tahoma"/>
            <w:sz w:val="22"/>
            <w:szCs w:val="22"/>
          </w:rPr>
          <w:delText>,</w:delText>
        </w:r>
      </w:del>
      <w:ins w:id="311" w:author="Carlos Henrique de Araujo" w:date="2021-04-09T12:49:00Z">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w:t>
        </w:r>
      </w:ins>
      <w:r w:rsidR="00BA2D58" w:rsidRPr="006B4381">
        <w:rPr>
          <w:rFonts w:ascii="Tahoma" w:hAnsi="Tahoma" w:cs="Tahoma"/>
          <w:sz w:val="22"/>
          <w:szCs w:val="22"/>
        </w:rPr>
        <w:t xml:space="preserve"> exceto por aquelas discutidas nas esferas administrativa e/ou judicial e que, em razão de tal discussão, estejam com sua aplicabilidade suspensa</w:t>
      </w:r>
      <w:del w:id="312" w:author="Carlos Henrique de Araujo" w:date="2021-04-09T12:49:00Z">
        <w:r w:rsidR="001205C5" w:rsidRPr="006B4381">
          <w:rPr>
            <w:rFonts w:ascii="Tahoma" w:hAnsi="Tahoma" w:cs="Tahoma"/>
            <w:sz w:val="22"/>
            <w:szCs w:val="22"/>
          </w:rPr>
          <w:delText>;</w:delText>
        </w:r>
        <w:r w:rsidR="00B85B8B" w:rsidRPr="006B4381">
          <w:rPr>
            <w:rFonts w:ascii="Tahoma" w:hAnsi="Tahoma" w:cs="Tahoma"/>
            <w:i/>
            <w:sz w:val="22"/>
            <w:szCs w:val="22"/>
          </w:rPr>
          <w:delText xml:space="preserve"> </w:delText>
        </w:r>
      </w:del>
      <w:ins w:id="313" w:author="Carlos Henrique de Araujo" w:date="2021-04-09T12:49:00Z">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309"/>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ins>
    </w:p>
    <w:p w14:paraId="48F39BE3" w14:textId="111425BC" w:rsidR="00C61CD3"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w:t>
      </w:r>
    </w:p>
    <w:p w14:paraId="44B02E34" w14:textId="495B6BEA" w:rsidR="00172FFC" w:rsidRPr="006B4381" w:rsidRDefault="00507858"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única e legítima titular e possuidora dos </w:t>
      </w:r>
      <w:r w:rsidR="00FF4E03" w:rsidRPr="006B4381">
        <w:rPr>
          <w:rFonts w:ascii="Tahoma" w:hAnsi="Tahoma" w:cs="Tahoma"/>
          <w:color w:val="000000"/>
          <w:sz w:val="22"/>
          <w:szCs w:val="22"/>
        </w:rPr>
        <w:t>Imóveis Garantia</w:t>
      </w:r>
      <w:del w:id="314" w:author="Carlos Henrique de Araujo" w:date="2021-04-09T12:49:00Z">
        <w:r w:rsidR="001205C5" w:rsidRPr="006B4381">
          <w:rPr>
            <w:rFonts w:ascii="Tahoma" w:hAnsi="Tahoma" w:cs="Tahoma"/>
            <w:color w:val="000000"/>
            <w:sz w:val="22"/>
            <w:szCs w:val="22"/>
          </w:rPr>
          <w:delText>;</w:delText>
        </w:r>
      </w:del>
      <w:ins w:id="315" w:author="Carlos Henrique de Araujo" w:date="2021-04-09T12:49:00Z">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BA2D58">
          <w:rPr>
            <w:rFonts w:ascii="Tahoma" w:hAnsi="Tahoma" w:cs="Tahoma"/>
            <w:b/>
            <w:color w:val="000000"/>
            <w:sz w:val="22"/>
            <w:szCs w:val="22"/>
          </w:rPr>
          <w:t xml:space="preserve"> </w:t>
        </w:r>
        <w:r w:rsidR="00BA2D58" w:rsidRPr="00BA2D58">
          <w:rPr>
            <w:rFonts w:ascii="Tahoma" w:hAnsi="Tahoma" w:cs="Tahoma"/>
            <w:color w:val="000000"/>
            <w:sz w:val="22"/>
            <w:szCs w:val="22"/>
          </w:rPr>
          <w:t>que se</w:t>
        </w:r>
        <w:r w:rsidR="00BA2D58" w:rsidRPr="00BA2D58">
          <w:rPr>
            <w:rFonts w:ascii="Tahoma" w:hAnsi="Tahoma" w:cs="Tahoma"/>
            <w:b/>
            <w:color w:val="000000"/>
            <w:sz w:val="22"/>
            <w:szCs w:val="22"/>
          </w:rPr>
          <w:t xml:space="preserve"> </w:t>
        </w:r>
        <w:r w:rsidR="00BA2D58" w:rsidRPr="00BA2D58">
          <w:rPr>
            <w:rFonts w:ascii="Tahoma" w:hAnsi="Tahoma" w:cs="Tahoma"/>
            <w:color w:val="000000"/>
            <w:sz w:val="22"/>
            <w:szCs w:val="22"/>
          </w:rPr>
          <w:t>encontram livres e desembaraçados de quaisquer ônus, restrições, dívidas ou gravames, exceto pela presente Cessão Fiduciária</w:t>
        </w:r>
        <w:r w:rsidRPr="006B4381">
          <w:rPr>
            <w:rFonts w:ascii="Tahoma" w:hAnsi="Tahoma" w:cs="Tahoma"/>
            <w:color w:val="000000"/>
            <w:sz w:val="22"/>
            <w:szCs w:val="22"/>
          </w:rPr>
          <w:t>;</w:t>
        </w:r>
      </w:ins>
      <w:r w:rsidRPr="006B4381">
        <w:rPr>
          <w:rFonts w:ascii="Tahoma" w:hAnsi="Tahoma" w:cs="Tahoma"/>
          <w:color w:val="000000"/>
          <w:sz w:val="22"/>
          <w:szCs w:val="22"/>
        </w:rPr>
        <w:t xml:space="preserve"> </w:t>
      </w:r>
    </w:p>
    <w:p w14:paraId="5419ABCE" w14:textId="5B718303" w:rsidR="00172FFC" w:rsidRPr="006B4381" w:rsidRDefault="00507858"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de Compra e Venda </w:t>
      </w:r>
      <w:r w:rsidRPr="006B4381">
        <w:rPr>
          <w:rFonts w:ascii="Tahoma" w:hAnsi="Tahoma" w:cs="Tahoma"/>
          <w:color w:val="000000"/>
          <w:sz w:val="22"/>
          <w:szCs w:val="22"/>
        </w:rPr>
        <w:t xml:space="preserve">se encontram livres e desembaraçados de quaisquer ônus, encargos, gravames, garantias ou restrições de transferência e estão validamente formados, com base em contratos validamente </w:t>
      </w:r>
      <w:r w:rsidRPr="006B4381">
        <w:rPr>
          <w:rFonts w:ascii="Tahoma" w:hAnsi="Tahoma" w:cs="Tahoma"/>
          <w:color w:val="000000"/>
          <w:sz w:val="22"/>
          <w:szCs w:val="22"/>
        </w:rPr>
        <w:lastRenderedPageBreak/>
        <w:t>celebrados e vigentes, e em atos administrativos validamente obtidos e vigentes</w:t>
      </w:r>
      <w:r w:rsidR="00FF50CD" w:rsidRPr="006B4381">
        <w:rPr>
          <w:rFonts w:ascii="Tahoma" w:hAnsi="Tahoma" w:cs="Tahoma"/>
          <w:color w:val="000000"/>
          <w:sz w:val="22"/>
          <w:szCs w:val="22"/>
        </w:rPr>
        <w:t>, exceto pela presente Cessão Fiduciária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507858"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306"/>
    <w:p w14:paraId="7C58B695" w14:textId="49279E56" w:rsidR="00C61CD3" w:rsidRPr="006B4381" w:rsidRDefault="00507858"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39216D" w:rsidRPr="006B4381">
        <w:rPr>
          <w:rFonts w:ascii="Tahoma" w:hAnsi="Tahoma" w:cs="Tahoma"/>
          <w:sz w:val="22"/>
          <w:szCs w:val="22"/>
        </w:rPr>
        <w:t>6.1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3593B39F" w:rsidR="00304A60"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outorgou qualquer outra procuração </w:t>
      </w:r>
      <w:r w:rsidR="005545E7" w:rsidRPr="006B4381">
        <w:rPr>
          <w:rFonts w:ascii="Tahoma" w:hAnsi="Tahoma" w:cs="Tahoma"/>
          <w:sz w:val="22"/>
          <w:szCs w:val="22"/>
        </w:rPr>
        <w:t xml:space="preserve">além da procuração outorgada nos termos da </w:t>
      </w:r>
      <w:r w:rsidR="0039216D" w:rsidRPr="006B4381">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39216D" w:rsidRPr="006B4381">
        <w:rPr>
          <w:rFonts w:ascii="Tahoma" w:hAnsi="Tahoma" w:cs="Tahoma"/>
          <w:sz w:val="22"/>
          <w:szCs w:val="22"/>
        </w:rPr>
        <w:t>6.1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ins w:id="316"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7748A9" w:rsidRPr="006B4381">
        <w:rPr>
          <w:rFonts w:ascii="Tahoma" w:hAnsi="Tahoma" w:cs="Tahoma"/>
          <w:sz w:val="22"/>
          <w:szCs w:val="22"/>
        </w:rPr>
        <w:t>Cláusula</w:t>
      </w:r>
      <w:r w:rsidR="0039216D" w:rsidRPr="006B4381">
        <w:rPr>
          <w:rFonts w:ascii="Tahoma" w:hAnsi="Tahoma" w:cs="Tahoma"/>
          <w:sz w:val="22"/>
          <w:szCs w:val="22"/>
        </w:rPr>
        <w:t>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3.1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(iv)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BA2D58" w:rsidP="00C226E1">
      <w:pPr>
        <w:pStyle w:val="Level4"/>
        <w:numPr>
          <w:ilvl w:val="0"/>
          <w:numId w:val="16"/>
        </w:numPr>
        <w:spacing w:after="240" w:line="276" w:lineRule="auto"/>
        <w:ind w:left="1134" w:hanging="1134"/>
        <w:outlineLvl w:val="9"/>
        <w:rPr>
          <w:ins w:id="317" w:author="Carlos Henrique de Araujo" w:date="2021-04-09T12:49:00Z"/>
          <w:rFonts w:ascii="Tahoma" w:hAnsi="Tahoma"/>
          <w:sz w:val="22"/>
        </w:rPr>
      </w:pPr>
      <w:bookmarkStart w:id="318" w:name="_DV_C618"/>
      <w:ins w:id="319" w:author="Carlos Henrique de Araujo" w:date="2021-04-09T12:49:00Z">
        <w:r w:rsidRPr="00CF28F1">
          <w:rPr>
            <w:rFonts w:ascii="Tahoma" w:hAnsi="Tahoma" w:cs="Tahoma"/>
            <w:sz w:val="22"/>
            <w:szCs w:val="22"/>
          </w:rPr>
          <w:t>todos os Direitos Cedidos Fiduciariamente estão e/ou estarão amparados pelos Documentos Comprobatórios;</w:t>
        </w:r>
      </w:ins>
    </w:p>
    <w:p w14:paraId="00F6A1F7" w14:textId="5C0C0A65" w:rsidR="00BA2D58" w:rsidRDefault="00BA2D58" w:rsidP="00C226E1">
      <w:pPr>
        <w:pStyle w:val="Level4"/>
        <w:numPr>
          <w:ilvl w:val="0"/>
          <w:numId w:val="16"/>
        </w:numPr>
        <w:spacing w:after="240" w:line="276" w:lineRule="auto"/>
        <w:ind w:left="1134" w:hanging="1134"/>
        <w:outlineLvl w:val="9"/>
        <w:rPr>
          <w:ins w:id="320" w:author="Carlos Henrique de Araujo" w:date="2021-04-09T12:49:00Z"/>
          <w:rFonts w:ascii="Tahoma" w:hAnsi="Tahoma"/>
          <w:sz w:val="22"/>
        </w:rPr>
      </w:pPr>
      <w:ins w:id="321" w:author="Carlos Henrique de Araujo" w:date="2021-04-09T12:49:00Z">
        <w:r w:rsidRPr="00BA2D58">
          <w:rPr>
            <w:rFonts w:ascii="Tahoma" w:hAnsi="Tahoma"/>
            <w:sz w:val="22"/>
          </w:rPr>
          <w:t>recebeu, possui ciência, conhece, não tem dúvidas e está de acordo com todas as regras estabelecidas no Termo de Securitização e demais Documentos da Securitização;</w:t>
        </w:r>
      </w:ins>
    </w:p>
    <w:p w14:paraId="54F7BE99" w14:textId="4A1B6025" w:rsidR="00BA2D58" w:rsidRPr="00BA2D58" w:rsidRDefault="00BA2D58" w:rsidP="00C226E1">
      <w:pPr>
        <w:pStyle w:val="Level4"/>
        <w:numPr>
          <w:ilvl w:val="0"/>
          <w:numId w:val="16"/>
        </w:numPr>
        <w:spacing w:after="240" w:line="276" w:lineRule="auto"/>
        <w:ind w:left="1134" w:hanging="1134"/>
        <w:outlineLvl w:val="9"/>
        <w:rPr>
          <w:ins w:id="322" w:author="Carlos Henrique de Araujo" w:date="2021-04-09T12:49:00Z"/>
          <w:rFonts w:ascii="Tahoma" w:hAnsi="Tahoma"/>
          <w:sz w:val="22"/>
        </w:rPr>
      </w:pPr>
      <w:ins w:id="323" w:author="Carlos Henrique de Araujo" w:date="2021-04-09T12:49:00Z">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ins>
      <w:ins w:id="324" w:author="Mucio Tiago Mattos" w:date="2021-04-09T13:47:00Z">
        <w:r w:rsidR="008E3392">
          <w:rPr>
            <w:rFonts w:ascii="Tahoma" w:hAnsi="Tahoma"/>
            <w:sz w:val="22"/>
          </w:rPr>
          <w:t xml:space="preserve">à Certificadora, </w:t>
        </w:r>
      </w:ins>
      <w:ins w:id="325" w:author="Carlos Henrique de Araujo" w:date="2021-04-09T12:49:00Z">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ins>
    </w:p>
    <w:p w14:paraId="393538D5" w14:textId="615E94FA" w:rsidR="0088215D" w:rsidRPr="00BA2D58" w:rsidRDefault="00507858"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lastRenderedPageBreak/>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318"/>
    </w:p>
    <w:p w14:paraId="0ED3B226" w14:textId="07F84618" w:rsidR="00BA2D58" w:rsidRDefault="00BA2D58" w:rsidP="00C226E1">
      <w:pPr>
        <w:pStyle w:val="Level4"/>
        <w:numPr>
          <w:ilvl w:val="0"/>
          <w:numId w:val="16"/>
        </w:numPr>
        <w:spacing w:after="240" w:line="276" w:lineRule="auto"/>
        <w:ind w:left="1134" w:hanging="1134"/>
        <w:outlineLvl w:val="9"/>
        <w:rPr>
          <w:ins w:id="326" w:author="Carlos Henrique de Araujo" w:date="2021-04-09T12:49:00Z"/>
          <w:rFonts w:ascii="Tahoma" w:hAnsi="Tahoma"/>
          <w:sz w:val="22"/>
        </w:rPr>
      </w:pPr>
      <w:ins w:id="327" w:author="Carlos Henrique de Araujo" w:date="2021-04-09T12:49:00Z">
        <w:r w:rsidRPr="00BA2D58">
          <w:rPr>
            <w:rFonts w:ascii="Tahoma" w:hAnsi="Tahoma"/>
            <w:sz w:val="22"/>
          </w:rPr>
          <w:t>não se encontra em estado de necessidade ou sob coação para celebrar este Contrato, tampouco tem urgência em celebrá-los;</w:t>
        </w:r>
      </w:ins>
    </w:p>
    <w:p w14:paraId="174BB6B7" w14:textId="77777777" w:rsidR="00BA2D58" w:rsidRPr="00BA2D58" w:rsidRDefault="00BA2D58" w:rsidP="00C226E1">
      <w:pPr>
        <w:pStyle w:val="Level4"/>
        <w:numPr>
          <w:ilvl w:val="0"/>
          <w:numId w:val="16"/>
        </w:numPr>
        <w:spacing w:after="240" w:line="276" w:lineRule="auto"/>
        <w:ind w:left="1134" w:hanging="1134"/>
        <w:outlineLvl w:val="9"/>
        <w:rPr>
          <w:ins w:id="328" w:author="Carlos Henrique de Araujo" w:date="2021-04-09T12:49:00Z"/>
          <w:rFonts w:ascii="Tahoma" w:hAnsi="Tahoma" w:cs="Tahoma"/>
          <w:sz w:val="22"/>
          <w:szCs w:val="22"/>
        </w:rPr>
      </w:pPr>
      <w:ins w:id="329" w:author="Carlos Henrique de Araujo" w:date="2021-04-09T12:49:00Z">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Cláusula que possa acarretar em qualquer Evento de Vencimento Antecipado</w:t>
        </w:r>
        <w:r>
          <w:rPr>
            <w:rFonts w:ascii="Tahoma" w:hAnsi="Tahoma"/>
            <w:sz w:val="22"/>
          </w:rPr>
          <w:t>;</w:t>
        </w:r>
        <w:bookmarkEnd w:id="302"/>
      </w:ins>
    </w:p>
    <w:p w14:paraId="702CA806" w14:textId="0A8E7C85" w:rsidR="004C0DF8"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50785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7BEF45FD" w:rsidR="00037EDC"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8D23D2" w:rsidRPr="006B4381">
        <w:rPr>
          <w:rFonts w:ascii="Tahoma" w:hAnsi="Tahoma" w:cs="Tahoma"/>
          <w:sz w:val="22"/>
          <w:szCs w:val="22"/>
        </w:rPr>
        <w:t xml:space="preserve">2 (dois)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66E90320" w:rsidR="00D9734B"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330" w:name="_Ref417485247"/>
      <w:bookmarkStart w:id="331" w:name="_Ref68692130"/>
      <w:bookmarkEnd w:id="240"/>
      <w:bookmarkEnd w:id="301"/>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QUINTA</w:t>
      </w:r>
      <w:r w:rsidRPr="006B4381">
        <w:rPr>
          <w:rFonts w:ascii="Tahoma" w:eastAsia="Times New Roman" w:hAnsi="Tahoma" w:cs="Tahoma"/>
          <w:bCs w:val="0"/>
          <w:caps/>
          <w:szCs w:val="22"/>
        </w:rPr>
        <w:t xml:space="preserve"> – </w:t>
      </w:r>
      <w:bookmarkEnd w:id="330"/>
      <w:r w:rsidRPr="006B4381">
        <w:rPr>
          <w:rFonts w:ascii="Tahoma" w:eastAsia="Times New Roman" w:hAnsi="Tahoma" w:cs="Tahoma"/>
          <w:bCs w:val="0"/>
          <w:caps/>
          <w:szCs w:val="22"/>
        </w:rPr>
        <w:t>DO INADIMPLEMENTO E EXCUSSÃO DA GARANTIA</w:t>
      </w:r>
      <w:bookmarkEnd w:id="331"/>
    </w:p>
    <w:p w14:paraId="0432C440" w14:textId="5347C1E7" w:rsidR="002C115D"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32" w:name="_Hlk26196940"/>
      <w:bookmarkStart w:id="333"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ins w:id="334" w:author="Carlos Henrique de Araujo" w:date="2021-04-09T12:49:00Z">
        <w:r w:rsidR="004518D3">
          <w:rPr>
            <w:rFonts w:ascii="Tahoma" w:hAnsi="Tahoma" w:cs="Tahoma"/>
            <w:sz w:val="22"/>
            <w:szCs w:val="22"/>
          </w:rPr>
          <w:t xml:space="preserve"> Fiduciariamente</w:t>
        </w:r>
      </w:ins>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ins w:id="335"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ins w:id="336" w:author="Carlos Henrique de Araujo" w:date="2021-04-09T12:49:00Z">
        <w:r w:rsidR="002C115D"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002C115D" w:rsidRPr="00B36A82">
          <w:rPr>
            <w:rFonts w:ascii="Tahoma" w:hAnsi="Tahoma" w:cs="Tahoma"/>
            <w:sz w:val="22"/>
            <w:szCs w:val="22"/>
          </w:rPr>
          <w:t xml:space="preserve"> e </w:t>
        </w:r>
      </w:ins>
      <w:r w:rsidRPr="006B4381">
        <w:rPr>
          <w:rFonts w:ascii="Tahoma" w:hAnsi="Tahoma" w:cs="Tahoma"/>
          <w:sz w:val="22"/>
          <w:szCs w:val="22"/>
        </w:rPr>
        <w:t xml:space="preserve">tomar todas as medidas judiciais e extrajudiciais, em nome próprio, que entender necessárias para </w:t>
      </w:r>
      <w:del w:id="337" w:author="Carlos Henrique de Araujo" w:date="2021-04-09T12:49:00Z">
        <w:r w:rsidR="00BE76FF" w:rsidRPr="006B4381">
          <w:rPr>
            <w:rFonts w:ascii="Tahoma" w:hAnsi="Tahoma" w:cs="Tahoma"/>
            <w:sz w:val="22"/>
            <w:szCs w:val="22"/>
          </w:rPr>
          <w:delText xml:space="preserve">a </w:delText>
        </w:r>
        <w:r w:rsidR="00D31072" w:rsidRPr="006B4381">
          <w:rPr>
            <w:rFonts w:ascii="Tahoma" w:hAnsi="Tahoma" w:cs="Tahoma"/>
            <w:sz w:val="22"/>
            <w:szCs w:val="22"/>
          </w:rPr>
          <w:delText>venda</w:delText>
        </w:r>
        <w:r w:rsidR="00BE76FF" w:rsidRPr="006B4381">
          <w:rPr>
            <w:rFonts w:ascii="Tahoma" w:hAnsi="Tahoma" w:cs="Tahoma"/>
            <w:sz w:val="22"/>
            <w:szCs w:val="22"/>
          </w:rPr>
          <w:delText xml:space="preserve"> ou </w:delText>
        </w:r>
        <w:r w:rsidR="00D31072" w:rsidRPr="006B4381">
          <w:rPr>
            <w:rFonts w:ascii="Tahoma" w:hAnsi="Tahoma" w:cs="Tahoma"/>
            <w:sz w:val="22"/>
            <w:szCs w:val="22"/>
          </w:rPr>
          <w:delText>alienação</w:delText>
        </w:r>
      </w:del>
      <w:ins w:id="338" w:author="Carlos Henrique de Araujo" w:date="2021-04-09T12:49:00Z">
        <w:r w:rsidR="002C115D" w:rsidRPr="00B36A82">
          <w:rPr>
            <w:rFonts w:ascii="Tahoma" w:hAnsi="Tahoma" w:cs="Tahoma"/>
            <w:sz w:val="22"/>
            <w:szCs w:val="22"/>
          </w:rPr>
          <w:t>tal cobrança</w:t>
        </w:r>
        <w:r w:rsidR="004518D3">
          <w:rPr>
            <w:rFonts w:ascii="Tahoma" w:hAnsi="Tahoma" w:cs="Tahoma"/>
            <w:sz w:val="22"/>
            <w:szCs w:val="22"/>
          </w:rPr>
          <w:t xml:space="preserve"> e</w:t>
        </w:r>
        <w:r w:rsidR="00DC7281">
          <w:rPr>
            <w:rFonts w:ascii="Tahoma" w:hAnsi="Tahoma" w:cs="Tahoma"/>
            <w:sz w:val="22"/>
            <w:szCs w:val="22"/>
          </w:rPr>
          <w:t xml:space="preserve"> recebimento</w:t>
        </w:r>
      </w:ins>
      <w:r w:rsidR="002C115D"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ins w:id="339"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39BCBAE0" w:rsidR="002C115D" w:rsidRPr="006B4381" w:rsidRDefault="0050785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ins w:id="340" w:author="Carlos Henrique de Araujo" w:date="2021-04-09T12:49:00Z">
        <w:r w:rsidR="00F213C6">
          <w:rPr>
            <w:rFonts w:ascii="Tahoma" w:eastAsia="SimSun" w:hAnsi="Tahoma" w:cs="Tahoma"/>
            <w:sz w:val="22"/>
            <w:szCs w:val="22"/>
          </w:rPr>
          <w:t xml:space="preserve"> Fiduciariamente</w:t>
        </w:r>
      </w:ins>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ins w:id="341" w:author="Carlos Henrique de Araujo" w:date="2021-04-09T12:49:00Z">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 xml:space="preserve">e </w:t>
        </w:r>
      </w:ins>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p>
    <w:p w14:paraId="647E34FA" w14:textId="73739F25" w:rsidR="0019301F" w:rsidRPr="006B4381" w:rsidRDefault="0050785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ins w:id="342" w:author="Carlos Henrique de Araujo" w:date="2021-04-09T12:49:00Z">
        <w:r w:rsidR="00F213C6">
          <w:rPr>
            <w:rFonts w:ascii="Tahoma" w:hAnsi="Tahoma" w:cs="Tahoma"/>
            <w:sz w:val="22"/>
            <w:szCs w:val="22"/>
          </w:rPr>
          <w:t xml:space="preserve"> Fiduciariamente</w:t>
        </w:r>
      </w:ins>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50785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w:t>
      </w:r>
      <w:r w:rsidRPr="006B4381">
        <w:rPr>
          <w:rFonts w:ascii="Tahoma" w:hAnsi="Tahoma" w:cs="Tahoma"/>
          <w:sz w:val="22"/>
          <w:szCs w:val="22"/>
        </w:rPr>
        <w:lastRenderedPageBreak/>
        <w:t xml:space="preserve">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65F664D7" w:rsidR="00F9154C" w:rsidRPr="006B4381" w:rsidRDefault="0050785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343"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w:t>
      </w:r>
      <w:del w:id="344" w:author="Carlos Henrique de Araujo" w:date="2021-04-09T12:49:00Z">
        <w:r w:rsidR="0039216D" w:rsidRPr="006B4381">
          <w:rPr>
            <w:rFonts w:ascii="Tahoma" w:hAnsi="Tahoma" w:cs="Tahoma"/>
            <w:sz w:val="22"/>
            <w:szCs w:val="22"/>
          </w:rPr>
          <w:delText xml:space="preserve"> acima</w:delText>
        </w:r>
      </w:del>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345" w:name="_DV_X92"/>
      <w:bookmarkStart w:id="346" w:name="_DV_C530"/>
      <w:bookmarkEnd w:id="343"/>
      <w:r w:rsidRPr="006B4381">
        <w:rPr>
          <w:rFonts w:ascii="Tahoma" w:hAnsi="Tahoma" w:cs="Tahoma"/>
          <w:sz w:val="22"/>
          <w:szCs w:val="22"/>
        </w:rPr>
        <w:t xml:space="preserve"> legais e regulamentares </w:t>
      </w:r>
      <w:bookmarkStart w:id="347" w:name="_DV_C531"/>
      <w:bookmarkEnd w:id="345"/>
      <w:bookmarkEnd w:id="346"/>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del w:id="348" w:author="Carlos Henrique de Araujo" w:date="2021-04-09T12:49:00Z">
        <w:r w:rsidR="00BE76FF" w:rsidRPr="006B4381">
          <w:rPr>
            <w:rFonts w:ascii="Tahoma" w:hAnsi="Tahoma" w:cs="Tahoma"/>
            <w:sz w:val="22"/>
            <w:szCs w:val="22"/>
          </w:rPr>
          <w:delText>em favor da Securitizadora</w:delText>
        </w:r>
      </w:del>
      <w:ins w:id="349" w:author="Carlos Henrique de Araujo" w:date="2021-04-09T12:49:00Z">
        <w:r w:rsidR="00F213C6">
          <w:rPr>
            <w:rFonts w:ascii="Tahoma" w:hAnsi="Tahoma" w:cs="Tahoma"/>
            <w:sz w:val="22"/>
            <w:szCs w:val="22"/>
          </w:rPr>
          <w:t>Fiduciariamente</w:t>
        </w:r>
        <w:r w:rsidR="004518D3">
          <w:rPr>
            <w:rFonts w:ascii="Tahoma" w:hAnsi="Tahoma" w:cs="Tahoma"/>
            <w:sz w:val="22"/>
            <w:szCs w:val="22"/>
          </w:rPr>
          <w:t xml:space="preserve"> </w:t>
        </w:r>
      </w:ins>
      <w:r w:rsidRPr="006B4381">
        <w:rPr>
          <w:rFonts w:ascii="Tahoma" w:hAnsi="Tahoma" w:cs="Tahoma"/>
          <w:sz w:val="22"/>
          <w:szCs w:val="22"/>
        </w:rPr>
        <w:t>.</w:t>
      </w:r>
      <w:bookmarkStart w:id="350" w:name="_DV_C532"/>
      <w:bookmarkEnd w:id="347"/>
    </w:p>
    <w:p w14:paraId="4A647305" w14:textId="38877F59" w:rsidR="00F9154C" w:rsidRPr="00507858" w:rsidRDefault="00507858" w:rsidP="00C226E1">
      <w:pPr>
        <w:pStyle w:val="Level3"/>
        <w:numPr>
          <w:ilvl w:val="2"/>
          <w:numId w:val="7"/>
        </w:numPr>
        <w:tabs>
          <w:tab w:val="left" w:pos="993"/>
        </w:tabs>
        <w:spacing w:after="240" w:line="276" w:lineRule="auto"/>
        <w:ind w:left="0" w:firstLine="0"/>
        <w:outlineLvl w:val="9"/>
        <w:rPr>
          <w:rFonts w:ascii="Tahoma" w:hAnsi="Tahoma"/>
          <w:sz w:val="22"/>
        </w:rPr>
      </w:pPr>
      <w:bookmarkStart w:id="351" w:name="_DV_X567"/>
      <w:bookmarkStart w:id="352" w:name="_DV_C539"/>
      <w:bookmarkEnd w:id="350"/>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w:t>
      </w:r>
      <w:del w:id="353" w:author="Carlos Henrique de Araujo" w:date="2021-04-09T12:49:00Z">
        <w:r w:rsidR="0039216D" w:rsidRPr="006B4381">
          <w:rPr>
            <w:rFonts w:ascii="Tahoma" w:hAnsi="Tahoma" w:cs="Tahoma"/>
            <w:sz w:val="22"/>
            <w:szCs w:val="22"/>
          </w:rPr>
          <w:delText xml:space="preserve"> acima</w:delText>
        </w:r>
      </w:del>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354" w:name="_DV_X568"/>
      <w:bookmarkStart w:id="355" w:name="_DV_C541"/>
      <w:bookmarkEnd w:id="351"/>
      <w:bookmarkEnd w:id="352"/>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356" w:name="_DV_X570"/>
      <w:bookmarkStart w:id="357" w:name="_DV_C542"/>
      <w:bookmarkEnd w:id="354"/>
      <w:bookmarkEnd w:id="355"/>
      <w:r w:rsidRPr="006B4381">
        <w:rPr>
          <w:rFonts w:ascii="Tahoma" w:hAnsi="Tahoma" w:cs="Tahoma"/>
          <w:sz w:val="22"/>
          <w:szCs w:val="22"/>
        </w:rPr>
        <w:t xml:space="preserve"> os recursos sejam alocados para o item imediatamente seguinte, e assim sucessivamente:</w:t>
      </w:r>
      <w:bookmarkEnd w:id="356"/>
      <w:bookmarkEnd w:id="357"/>
      <w:r w:rsidR="000509AD" w:rsidRPr="006B4381">
        <w:rPr>
          <w:rFonts w:ascii="Tahoma" w:hAnsi="Tahoma" w:cs="Tahoma"/>
          <w:sz w:val="22"/>
          <w:szCs w:val="22"/>
        </w:rPr>
        <w:t xml:space="preserve"> </w:t>
      </w:r>
    </w:p>
    <w:p w14:paraId="1A5B6B8F" w14:textId="5CA8EB14" w:rsidR="004518D3" w:rsidRPr="004518D3" w:rsidRDefault="004518D3" w:rsidP="00C226E1">
      <w:pPr>
        <w:pStyle w:val="Level4"/>
        <w:numPr>
          <w:ilvl w:val="0"/>
          <w:numId w:val="18"/>
        </w:numPr>
        <w:spacing w:after="240" w:line="276" w:lineRule="auto"/>
        <w:ind w:left="1134" w:hanging="1134"/>
        <w:outlineLvl w:val="9"/>
        <w:rPr>
          <w:ins w:id="358" w:author="Carlos Henrique de Araujo" w:date="2021-04-09T12:49:00Z"/>
          <w:rFonts w:ascii="Tahoma" w:eastAsia="Arial Unicode MS" w:hAnsi="Tahoma" w:cs="Tahoma"/>
          <w:sz w:val="22"/>
          <w:szCs w:val="22"/>
        </w:rPr>
      </w:pPr>
      <w:bookmarkStart w:id="359" w:name="_Hlk66828778"/>
      <w:bookmarkStart w:id="360" w:name="_Ref22893271"/>
      <w:bookmarkStart w:id="361" w:name="_DV_X572"/>
      <w:bookmarkStart w:id="362" w:name="_DV_C544"/>
      <w:ins w:id="363" w:author="Carlos Henrique de Araujo" w:date="2021-04-09T12:49:00Z">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ins>
    </w:p>
    <w:p w14:paraId="2E1562DA" w14:textId="18C6B6B1" w:rsidR="007748A9" w:rsidRPr="006B4381"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359"/>
      <w:r w:rsidRPr="006B4381">
        <w:rPr>
          <w:rFonts w:ascii="Tahoma" w:eastAsia="Arial Unicode MS" w:hAnsi="Tahoma" w:cs="Tahoma"/>
          <w:sz w:val="22"/>
          <w:szCs w:val="22"/>
        </w:rPr>
        <w:t>;</w:t>
      </w:r>
      <w:bookmarkEnd w:id="360"/>
    </w:p>
    <w:p w14:paraId="057E0C28" w14:textId="77777777" w:rsidR="007748A9" w:rsidRPr="00D506B4"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7777777" w:rsidR="007748A9" w:rsidRPr="002B1057"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14:paraId="2E5D6FEA" w14:textId="19B1C144" w:rsidR="007748A9" w:rsidRPr="002B1057" w:rsidRDefault="0050785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361"/>
    <w:bookmarkEnd w:id="362"/>
    <w:p w14:paraId="4FBE62F4" w14:textId="412D51BF" w:rsidR="002C115D"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64" w:author="Carlos Henrique de Araujo" w:date="2021-04-09T12:49:00Z">
        <w:r w:rsidR="00F213C6">
          <w:rPr>
            <w:rFonts w:ascii="Tahoma" w:hAnsi="Tahoma" w:cs="Tahoma"/>
            <w:sz w:val="22"/>
            <w:szCs w:val="22"/>
          </w:rPr>
          <w:t xml:space="preserve"> Fiduciariamente</w:t>
        </w:r>
      </w:ins>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65" w:author="Carlos Henrique de Araujo" w:date="2021-04-09T12:49:00Z">
        <w:r w:rsidR="00F213C6">
          <w:rPr>
            <w:rFonts w:ascii="Tahoma" w:hAnsi="Tahoma" w:cs="Tahoma"/>
            <w:sz w:val="22"/>
            <w:szCs w:val="22"/>
          </w:rPr>
          <w:t xml:space="preserve"> Fiduciariamente</w:t>
        </w:r>
      </w:ins>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del w:id="366" w:author="Carlos Henrique de Araujo" w:date="2021-04-09T12:49:00Z">
        <w:r w:rsidR="00D31072" w:rsidRPr="006B4381">
          <w:rPr>
            <w:rFonts w:ascii="Tahoma" w:hAnsi="Tahoma" w:cs="Tahoma"/>
            <w:sz w:val="22"/>
            <w:szCs w:val="22"/>
          </w:rPr>
          <w:delText xml:space="preserve">1 </w:delText>
        </w:r>
        <w:r w:rsidR="00CD582F" w:rsidRPr="006B4381">
          <w:rPr>
            <w:rFonts w:ascii="Tahoma" w:hAnsi="Tahoma" w:cs="Tahoma"/>
            <w:sz w:val="22"/>
            <w:szCs w:val="22"/>
          </w:rPr>
          <w:delText>(</w:delText>
        </w:r>
        <w:r w:rsidR="00D31072" w:rsidRPr="006B4381">
          <w:rPr>
            <w:rFonts w:ascii="Tahoma" w:hAnsi="Tahoma" w:cs="Tahoma"/>
            <w:sz w:val="22"/>
            <w:szCs w:val="22"/>
          </w:rPr>
          <w:delText>um</w:delText>
        </w:r>
        <w:r w:rsidR="00CD582F" w:rsidRPr="006B4381">
          <w:rPr>
            <w:rFonts w:ascii="Tahoma" w:hAnsi="Tahoma" w:cs="Tahoma"/>
            <w:sz w:val="22"/>
            <w:szCs w:val="22"/>
          </w:rPr>
          <w:delText xml:space="preserve">) </w:delText>
        </w:r>
        <w:r w:rsidR="001205C5" w:rsidRPr="006B4381">
          <w:rPr>
            <w:rFonts w:ascii="Tahoma" w:hAnsi="Tahoma" w:cs="Tahoma"/>
            <w:sz w:val="22"/>
            <w:szCs w:val="22"/>
          </w:rPr>
          <w:delText>Dia Út</w:delText>
        </w:r>
        <w:r w:rsidR="00D31072" w:rsidRPr="006B4381">
          <w:rPr>
            <w:rFonts w:ascii="Tahoma" w:hAnsi="Tahoma" w:cs="Tahoma"/>
            <w:sz w:val="22"/>
            <w:szCs w:val="22"/>
          </w:rPr>
          <w:delText xml:space="preserve">il </w:delText>
        </w:r>
        <w:r w:rsidR="001205C5" w:rsidRPr="006B4381">
          <w:rPr>
            <w:rFonts w:ascii="Tahoma" w:hAnsi="Tahoma" w:cs="Tahoma"/>
            <w:sz w:val="22"/>
            <w:szCs w:val="22"/>
          </w:rPr>
          <w:delText>contado da</w:delText>
        </w:r>
      </w:del>
      <w:ins w:id="367" w:author="Carlos Henrique de Araujo" w:date="2021-04-09T12:49:00Z">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ins>
      <w:r w:rsidRPr="006B4381">
        <w:rPr>
          <w:rFonts w:ascii="Tahoma" w:hAnsi="Tahoma" w:cs="Tahoma"/>
          <w:sz w:val="22"/>
          <w:szCs w:val="22"/>
        </w:rPr>
        <w:t xml:space="preserve"> quitação integral das Obrigações Garantidas.</w:t>
      </w:r>
    </w:p>
    <w:p w14:paraId="55E71962" w14:textId="35ED3F1A" w:rsidR="00D9734B"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68" w:author="Carlos Henrique de Araujo" w:date="2021-04-09T12:49:00Z">
        <w:r w:rsidR="00F213C6">
          <w:rPr>
            <w:rFonts w:ascii="Tahoma" w:hAnsi="Tahoma" w:cs="Tahoma"/>
            <w:sz w:val="22"/>
            <w:szCs w:val="22"/>
          </w:rPr>
          <w:t xml:space="preserve"> Fiduciariamente</w:t>
        </w:r>
      </w:ins>
      <w:r w:rsidRPr="006B4381">
        <w:rPr>
          <w:rFonts w:ascii="Tahoma" w:hAnsi="Tahoma" w:cs="Tahoma"/>
          <w:sz w:val="22"/>
          <w:szCs w:val="22"/>
        </w:rPr>
        <w:t>, de forma independente ou em conjunto. 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00BA7302" w:rsidRPr="006B4381">
        <w:rPr>
          <w:rFonts w:ascii="Tahoma" w:hAnsi="Tahoma" w:cs="Tahoma"/>
          <w:sz w:val="22"/>
          <w:szCs w:val="22"/>
        </w:rPr>
        <w:t xml:space="preserve"> </w:t>
      </w:r>
    </w:p>
    <w:p w14:paraId="1DC5B047" w14:textId="4445EC81" w:rsidR="006B6A1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C12082" w:rsidP="00C226E1">
      <w:pPr>
        <w:pStyle w:val="Level2"/>
        <w:numPr>
          <w:ilvl w:val="1"/>
          <w:numId w:val="7"/>
        </w:numPr>
        <w:tabs>
          <w:tab w:val="left" w:pos="1134"/>
        </w:tabs>
        <w:spacing w:after="240" w:line="320" w:lineRule="exact"/>
        <w:ind w:left="0" w:firstLine="0"/>
        <w:outlineLvl w:val="9"/>
        <w:rPr>
          <w:ins w:id="369" w:author="Carlos Henrique de Araujo" w:date="2021-04-09T12:49:00Z"/>
          <w:rFonts w:ascii="Tahoma" w:hAnsi="Tahoma" w:cs="Tahoma"/>
          <w:sz w:val="22"/>
          <w:szCs w:val="22"/>
        </w:rPr>
      </w:pPr>
      <w:ins w:id="370" w:author="Carlos Henrique de Araujo" w:date="2021-04-09T12:49:00Z">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ins>
    </w:p>
    <w:p w14:paraId="440847F1" w14:textId="7CB67781" w:rsidR="00CD582F"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71" w:name="_DV_C561"/>
      <w:bookmarkStart w:id="372" w:name="_Ref414889822"/>
      <w:bookmarkEnd w:id="332"/>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73"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74"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ins w:id="375" w:author="Carlos Henrique de Araujo" w:date="2021-04-09T12:49:00Z">
        <w:r w:rsidR="004518D3" w:rsidRPr="004518D3">
          <w:rPr>
            <w:rFonts w:ascii="Tahoma" w:hAnsi="Tahoma" w:cs="Tahoma"/>
            <w:sz w:val="22"/>
            <w:szCs w:val="22"/>
          </w:rPr>
          <w:t xml:space="preserve"> </w:t>
        </w:r>
        <w:r w:rsidR="004518D3">
          <w:rPr>
            <w:rFonts w:ascii="Tahoma" w:hAnsi="Tahoma" w:cs="Tahoma"/>
            <w:sz w:val="22"/>
            <w:szCs w:val="22"/>
          </w:rPr>
          <w:t>Fiduciariamente</w:t>
        </w:r>
      </w:ins>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371"/>
      <w:bookmarkEnd w:id="372"/>
      <w:r w:rsidR="000B3D6F" w:rsidRPr="006B4381">
        <w:rPr>
          <w:rFonts w:ascii="Tahoma" w:hAnsi="Tahoma" w:cs="Tahoma"/>
          <w:sz w:val="22"/>
          <w:szCs w:val="22"/>
        </w:rPr>
        <w:t>.</w:t>
      </w:r>
    </w:p>
    <w:p w14:paraId="0CBCD294" w14:textId="5C41F1AA" w:rsidR="00010484"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376" w:name="_Ref5807698"/>
      <w:r w:rsidRPr="006B4381">
        <w:rPr>
          <w:rFonts w:ascii="Tahoma" w:eastAsia="Times New Roman" w:hAnsi="Tahoma" w:cs="Tahoma"/>
          <w:bCs w:val="0"/>
          <w:caps/>
          <w:szCs w:val="22"/>
        </w:rPr>
        <w:t>CLÁUSULA S</w:t>
      </w:r>
      <w:r w:rsidR="007C53FC" w:rsidRPr="006B4381">
        <w:rPr>
          <w:rFonts w:ascii="Tahoma" w:eastAsia="Times New Roman" w:hAnsi="Tahoma" w:cs="Tahoma"/>
          <w:bCs w:val="0"/>
          <w:caps/>
          <w:szCs w:val="22"/>
        </w:rPr>
        <w:t>EXTA</w:t>
      </w:r>
      <w:r w:rsidRPr="006B4381">
        <w:rPr>
          <w:rFonts w:ascii="Tahoma" w:eastAsia="Times New Roman" w:hAnsi="Tahoma" w:cs="Tahoma"/>
          <w:bCs w:val="0"/>
          <w:caps/>
          <w:szCs w:val="22"/>
        </w:rPr>
        <w:t xml:space="preserve"> – DO MANDATO</w:t>
      </w:r>
      <w:bookmarkEnd w:id="376"/>
    </w:p>
    <w:p w14:paraId="42E72C11" w14:textId="1EBFF3D5" w:rsidR="00AB09A4"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377"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bookmarkEnd w:id="377"/>
      <w:r w:rsidR="002A6F16" w:rsidRPr="006B4381">
        <w:rPr>
          <w:rFonts w:ascii="Tahoma" w:hAnsi="Tahoma" w:cs="Tahoma"/>
          <w:sz w:val="22"/>
          <w:szCs w:val="22"/>
        </w:rPr>
        <w:t xml:space="preserve"> </w:t>
      </w:r>
    </w:p>
    <w:p w14:paraId="399259C6" w14:textId="44FA0014" w:rsidR="004D7D4F" w:rsidRPr="006B4381" w:rsidRDefault="00507858"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ins w:id="378" w:author="Carlos Henrique de Araujo" w:date="2021-04-09T12:49:00Z">
        <w:r w:rsidR="00F63A89" w:rsidRPr="00B36A82">
          <w:rPr>
            <w:rFonts w:ascii="Tahoma" w:hAnsi="Tahoma" w:cs="Tahoma"/>
            <w:bCs/>
            <w:sz w:val="22"/>
            <w:szCs w:val="22"/>
          </w:rPr>
          <w:t xml:space="preserve"> Fiduciariamente</w:t>
        </w:r>
      </w:ins>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664A4865" w:rsidR="00CD582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lastRenderedPageBreak/>
        <w:t xml:space="preserve">firmar qualquer documento e praticar qualquer ato em nome </w:t>
      </w:r>
      <w:r w:rsidR="00FC4B26" w:rsidRPr="006B4381">
        <w:rPr>
          <w:rFonts w:ascii="Tahoma" w:hAnsi="Tahoma" w:cs="Tahoma"/>
          <w:snapToGrid w:val="0"/>
          <w:sz w:val="22"/>
          <w:szCs w:val="22"/>
        </w:rPr>
        <w:t>da</w:t>
      </w:r>
      <w:r w:rsidR="00A52E82" w:rsidRPr="006B4381">
        <w:rPr>
          <w:rFonts w:ascii="Tahoma" w:hAnsi="Tahoma" w:cs="Tahoma"/>
          <w:snapToGrid w:val="0"/>
          <w:sz w:val="22"/>
          <w:szCs w:val="22"/>
        </w:rPr>
        <w:t>s</w:t>
      </w:r>
      <w:r w:rsidR="00436A99" w:rsidRPr="006B4381">
        <w:rPr>
          <w:rFonts w:ascii="Tahoma" w:hAnsi="Tahoma" w:cs="Tahoma"/>
          <w:snapToGrid w:val="0"/>
          <w:sz w:val="22"/>
          <w:szCs w:val="22"/>
        </w:rPr>
        <w:t xml:space="preserve"> </w:t>
      </w:r>
      <w:r w:rsidRPr="006B4381">
        <w:rPr>
          <w:rFonts w:ascii="Tahoma" w:hAnsi="Tahoma" w:cs="Tahoma"/>
          <w:snapToGrid w:val="0"/>
          <w:sz w:val="22"/>
          <w:szCs w:val="22"/>
        </w:rPr>
        <w:t>Cedente</w:t>
      </w:r>
      <w:r w:rsidR="00A52E82" w:rsidRPr="006B4381">
        <w:rPr>
          <w:rFonts w:ascii="Tahoma" w:hAnsi="Tahoma" w:cs="Tahoma"/>
          <w:snapToGrid w:val="0"/>
          <w:sz w:val="22"/>
          <w:szCs w:val="22"/>
        </w:rPr>
        <w:t>s</w:t>
      </w:r>
      <w:r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379" w:name="_DV_C602"/>
      <w:r w:rsidRPr="006B4381">
        <w:rPr>
          <w:rFonts w:ascii="Tahoma" w:hAnsi="Tahoma" w:cs="Tahoma"/>
          <w:snapToGrid w:val="0"/>
          <w:sz w:val="22"/>
          <w:szCs w:val="22"/>
        </w:rPr>
        <w:t>ou manter válida, eficaz (inclusive perante terceiros) e exequível a Cessão Fiduciária</w:t>
      </w:r>
      <w:r w:rsidR="006610A2" w:rsidRPr="006B4381">
        <w:rPr>
          <w:rFonts w:ascii="Tahoma" w:hAnsi="Tahoma" w:cs="Tahoma"/>
          <w:snapToGrid w:val="0"/>
          <w:sz w:val="22"/>
          <w:szCs w:val="22"/>
        </w:rPr>
        <w:t>, incluindo promover</w:t>
      </w:r>
      <w:bookmarkStart w:id="380" w:name="_DV_X593"/>
      <w:bookmarkStart w:id="381" w:name="_DV_C603"/>
      <w:r w:rsidR="006610A2" w:rsidRPr="006B4381">
        <w:rPr>
          <w:rFonts w:ascii="Tahoma" w:hAnsi="Tahoma" w:cs="Tahoma"/>
          <w:snapToGrid w:val="0"/>
          <w:sz w:val="22"/>
          <w:szCs w:val="22"/>
        </w:rPr>
        <w:t xml:space="preserve"> os registros deste Contrato</w:t>
      </w:r>
      <w:bookmarkEnd w:id="380"/>
      <w:bookmarkEnd w:id="381"/>
      <w:r w:rsidR="006610A2" w:rsidRPr="006B4381">
        <w:rPr>
          <w:rFonts w:ascii="Tahoma" w:hAnsi="Tahoma" w:cs="Tahoma"/>
          <w:snapToGrid w:val="0"/>
          <w:sz w:val="22"/>
          <w:szCs w:val="22"/>
        </w:rPr>
        <w:t xml:space="preserve">, conforme previsto na </w:t>
      </w:r>
      <w:r w:rsidR="00A52E82" w:rsidRPr="006B4381">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382" w:name="_DV_C604"/>
      <w:bookmarkEnd w:id="379"/>
      <w:r w:rsidRPr="006B4381">
        <w:rPr>
          <w:rFonts w:ascii="Tahoma" w:hAnsi="Tahoma" w:cs="Tahoma"/>
          <w:snapToGrid w:val="0"/>
          <w:sz w:val="22"/>
          <w:szCs w:val="22"/>
        </w:rPr>
        <w:t>; e</w:t>
      </w:r>
      <w:bookmarkEnd w:id="382"/>
    </w:p>
    <w:p w14:paraId="611DCF5F" w14:textId="242E5CB9" w:rsidR="004D7D4F" w:rsidRPr="006B4381" w:rsidRDefault="00507858"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ins w:id="383" w:author="Carlos Henrique de Araujo" w:date="2021-04-09T12:49:00Z">
        <w:r w:rsidR="00F63A89">
          <w:rPr>
            <w:rFonts w:ascii="Tahoma" w:hAnsi="Tahoma" w:cs="Tahoma"/>
            <w:sz w:val="22"/>
            <w:szCs w:val="22"/>
          </w:rPr>
          <w:t xml:space="preserve"> Fiduciariamente</w:t>
        </w:r>
      </w:ins>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ins w:id="384" w:author="Carlos Henrique de Araujo" w:date="2021-04-09T12:49:00Z">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ins>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ins w:id="385" w:author="Carlos Henrique de Araujo" w:date="2021-04-09T12:49:00Z">
        <w:r w:rsidR="00F63A89">
          <w:rPr>
            <w:rFonts w:ascii="Tahoma" w:hAnsi="Tahoma" w:cs="Tahoma"/>
            <w:sz w:val="22"/>
            <w:szCs w:val="22"/>
          </w:rPr>
          <w:t xml:space="preserve"> Fiduciariamente</w:t>
        </w:r>
      </w:ins>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ins w:id="386" w:author="Carlos Henrique de Araujo" w:date="2021-04-09T12:49:00Z">
        <w:r w:rsidR="00F63A89">
          <w:rPr>
            <w:rFonts w:ascii="Tahoma" w:hAnsi="Tahoma" w:cs="Tahoma"/>
            <w:sz w:val="22"/>
            <w:szCs w:val="22"/>
          </w:rPr>
          <w:t xml:space="preserve"> Fiduciariamente</w:t>
        </w:r>
      </w:ins>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524C33BB" w:rsidR="0022485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ins w:id="387" w:author="Carlos Henrique de Araujo" w:date="2021-04-09T12:49:00Z">
        <w:r w:rsidR="00F63A89">
          <w:rPr>
            <w:rFonts w:ascii="Tahoma" w:hAnsi="Tahoma" w:cs="Tahoma"/>
            <w:bCs/>
            <w:sz w:val="22"/>
            <w:szCs w:val="22"/>
          </w:rPr>
          <w:t xml:space="preserve"> Fiduciariamente</w:t>
        </w:r>
      </w:ins>
      <w:r w:rsidRPr="006B4381">
        <w:rPr>
          <w:rFonts w:ascii="Tahoma" w:eastAsia="SimSun" w:hAnsi="Tahoma" w:cs="Tahoma"/>
          <w:sz w:val="22"/>
          <w:szCs w:val="22"/>
        </w:rPr>
        <w:t>, 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p>
    <w:p w14:paraId="7A513A25" w14:textId="02A5F31E" w:rsidR="0022485F"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w:t>
      </w:r>
      <w:r w:rsidRPr="006B4381">
        <w:rPr>
          <w:rFonts w:ascii="Tahoma" w:eastAsia="SimSun" w:hAnsi="Tahoma" w:cs="Tahoma"/>
          <w:sz w:val="22"/>
          <w:szCs w:val="22"/>
        </w:rPr>
        <w:lastRenderedPageBreak/>
        <w:t xml:space="preserve">Cartórios de Registro de Títulos e Documentos, somente em relação aos atos que possam ser necessários para o fim de </w:t>
      </w:r>
      <w:del w:id="388" w:author="Carlos Henrique de Araujo" w:date="2021-04-09T12:49:00Z">
        <w:r w:rsidR="004977B2" w:rsidRPr="006B4381">
          <w:rPr>
            <w:rFonts w:ascii="Tahoma" w:eastAsia="SimSun" w:hAnsi="Tahoma" w:cs="Tahoma"/>
            <w:sz w:val="22"/>
            <w:szCs w:val="22"/>
          </w:rPr>
          <w:delText xml:space="preserve">registrar os documentos que formalizam a Cessão Fiduciária sobre os </w:delText>
        </w:r>
        <w:r w:rsidR="00BE76FF" w:rsidRPr="006B4381">
          <w:rPr>
            <w:rFonts w:ascii="Tahoma" w:eastAsia="SimSun" w:hAnsi="Tahoma" w:cs="Tahoma"/>
            <w:sz w:val="22"/>
            <w:szCs w:val="22"/>
          </w:rPr>
          <w:delText xml:space="preserve">Direitos </w:delText>
        </w:r>
        <w:r w:rsidR="00A52E82" w:rsidRPr="006B4381">
          <w:rPr>
            <w:rFonts w:ascii="Tahoma" w:hAnsi="Tahoma" w:cs="Tahoma"/>
            <w:sz w:val="22"/>
            <w:szCs w:val="22"/>
          </w:rPr>
          <w:delText>Cedidos</w:delText>
        </w:r>
        <w:r w:rsidR="004977B2" w:rsidRPr="006B4381">
          <w:rPr>
            <w:rFonts w:ascii="Tahoma" w:hAnsi="Tahoma" w:cs="Tahoma"/>
            <w:sz w:val="22"/>
            <w:szCs w:val="22"/>
          </w:rPr>
          <w:delText>, bem como seus respectivos aditamentos</w:delText>
        </w:r>
        <w:r w:rsidR="001205C5" w:rsidRPr="006B4381">
          <w:rPr>
            <w:rFonts w:ascii="Tahoma" w:eastAsia="SimSun" w:hAnsi="Tahoma" w:cs="Tahoma"/>
            <w:sz w:val="22"/>
            <w:szCs w:val="22"/>
          </w:rPr>
          <w:delText>; e</w:delText>
        </w:r>
        <w:r w:rsidR="006610A2" w:rsidRPr="006B4381">
          <w:rPr>
            <w:rFonts w:ascii="Tahoma" w:eastAsia="SimSun" w:hAnsi="Tahoma" w:cs="Tahoma"/>
            <w:sz w:val="22"/>
            <w:szCs w:val="22"/>
          </w:rPr>
          <w:delText xml:space="preserve"> </w:delText>
        </w:r>
      </w:del>
      <w:ins w:id="389" w:author="Carlos Henrique de Araujo" w:date="2021-04-09T12:49:00Z">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ins>
    </w:p>
    <w:p w14:paraId="19308C1D" w14:textId="77777777" w:rsidR="003763A7" w:rsidRPr="006B4381" w:rsidRDefault="0050785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700B1D6B" w:rsidR="003763A7"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390"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39216D" w:rsidRPr="006B4381">
        <w:rPr>
          <w:rFonts w:ascii="Tahoma" w:hAnsi="Tahoma" w:cs="Tahoma"/>
          <w:sz w:val="22"/>
          <w:szCs w:val="22"/>
        </w:rPr>
        <w:t>6.1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390"/>
      <w:r w:rsidR="00BB4F29" w:rsidRPr="006B4381">
        <w:rPr>
          <w:rFonts w:ascii="Tahoma" w:hAnsi="Tahoma" w:cs="Tahoma"/>
          <w:sz w:val="22"/>
          <w:szCs w:val="22"/>
        </w:rPr>
        <w:t>.</w:t>
      </w:r>
    </w:p>
    <w:p w14:paraId="0C2439E2" w14:textId="16E958CA" w:rsidR="00D4750C"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na Cláusula</w:t>
      </w:r>
      <w:r w:rsidRPr="006B4381">
        <w:rPr>
          <w:rFonts w:ascii="Tahoma" w:hAnsi="Tahoma" w:cs="Tahoma"/>
          <w:sz w:val="22"/>
          <w:szCs w:val="22"/>
        </w:rPr>
        <w:t xml:space="preserve">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39216D" w:rsidRPr="006B4381">
        <w:rPr>
          <w:rFonts w:ascii="Tahoma" w:hAnsi="Tahoma" w:cs="Tahoma"/>
          <w:sz w:val="22"/>
          <w:szCs w:val="22"/>
        </w:rPr>
        <w:t>6.1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3485AD58" w:rsidR="00D4750C"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2A6F16" w:rsidRPr="006B4381">
        <w:rPr>
          <w:rFonts w:ascii="Tahoma" w:hAnsi="Tahoma" w:cs="Tahoma"/>
          <w:sz w:val="22"/>
          <w:szCs w:val="22"/>
        </w:rPr>
        <w:t xml:space="preserve">e, se for o caso, renovar referido mandato pelo maior prazo permitido em seu </w:t>
      </w:r>
      <w:r w:rsidR="00751D2C" w:rsidRPr="006B4381">
        <w:rPr>
          <w:rFonts w:ascii="Tahoma" w:hAnsi="Tahoma" w:cs="Tahoma"/>
          <w:sz w:val="22"/>
          <w:szCs w:val="22"/>
        </w:rPr>
        <w:t>contrato social</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227FF7" w:rsidRPr="006B4381">
        <w:rPr>
          <w:rFonts w:ascii="Tahoma" w:hAnsi="Tahoma" w:cs="Tahoma"/>
          <w:sz w:val="22"/>
          <w:szCs w:val="22"/>
        </w:rPr>
        <w:t>2</w:t>
      </w:r>
      <w:r w:rsidR="002A6F16" w:rsidRPr="006B4381">
        <w:rPr>
          <w:rFonts w:ascii="Tahoma" w:hAnsi="Tahoma" w:cs="Tahoma"/>
          <w:sz w:val="22"/>
          <w:szCs w:val="22"/>
        </w:rPr>
        <w:t>0 (</w:t>
      </w:r>
      <w:r w:rsidR="00227FF7" w:rsidRPr="006B4381">
        <w:rPr>
          <w:rFonts w:ascii="Tahoma" w:hAnsi="Tahoma" w:cs="Tahoma"/>
          <w:sz w:val="22"/>
          <w:szCs w:val="22"/>
        </w:rPr>
        <w:t>vinte</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Cláusula </w:t>
      </w:r>
      <w:r w:rsidR="006263DD" w:rsidRPr="00D506B4">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D506B4">
        <w:rPr>
          <w:rFonts w:ascii="Tahoma" w:hAnsi="Tahoma" w:cs="Tahoma"/>
          <w:sz w:val="22"/>
          <w:szCs w:val="22"/>
        </w:rPr>
      </w:r>
      <w:r w:rsidR="006263DD" w:rsidRPr="00D506B4">
        <w:rPr>
          <w:rFonts w:ascii="Tahoma" w:hAnsi="Tahoma" w:cs="Tahoma"/>
          <w:sz w:val="22"/>
          <w:szCs w:val="22"/>
        </w:rPr>
        <w:fldChar w:fldCharType="separate"/>
      </w:r>
      <w:r w:rsidR="0039216D" w:rsidRPr="006B4381">
        <w:rPr>
          <w:rFonts w:ascii="Tahoma" w:hAnsi="Tahoma" w:cs="Tahoma"/>
          <w:sz w:val="22"/>
          <w:szCs w:val="22"/>
        </w:rPr>
        <w:t>1 abaixo</w:t>
      </w:r>
      <w:r w:rsidR="006263DD" w:rsidRPr="00D506B4">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519C54C5" w:rsidR="003B12B3"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SÉTIMA</w:t>
      </w:r>
      <w:r w:rsidRPr="006B4381">
        <w:rPr>
          <w:rFonts w:ascii="Tahoma" w:eastAsia="Times New Roman" w:hAnsi="Tahoma" w:cs="Tahoma"/>
          <w:bCs w:val="0"/>
          <w:caps/>
          <w:szCs w:val="22"/>
        </w:rPr>
        <w:t xml:space="preserve"> –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p>
    <w:p w14:paraId="4BD01C1F" w14:textId="6BCA1A8A" w:rsidR="00CD582F"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4CDAD6B1" w:rsidR="00B009B9"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OITAVA</w:t>
      </w:r>
      <w:r w:rsidRPr="006B4381">
        <w:rPr>
          <w:rFonts w:ascii="Tahoma" w:eastAsia="Times New Roman" w:hAnsi="Tahoma" w:cs="Tahoma"/>
          <w:bCs w:val="0"/>
          <w:caps/>
          <w:szCs w:val="22"/>
        </w:rPr>
        <w:t xml:space="preserve"> – DAS DISPOSIÇÕES GERAIS</w:t>
      </w:r>
      <w:bookmarkStart w:id="391" w:name="_DV_M131"/>
      <w:bookmarkEnd w:id="391"/>
    </w:p>
    <w:p w14:paraId="0D8E451C" w14:textId="6AA33EC6" w:rsidR="00B009B9" w:rsidRPr="006B4381" w:rsidRDefault="00507858"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392" w:name="_DV_M317"/>
      <w:bookmarkEnd w:id="392"/>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63A4479C" w:rsidR="00780B22" w:rsidRPr="002B1057" w:rsidRDefault="0050785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w:t>
      </w:r>
      <w:del w:id="393" w:author="Carlos Henrique de Araujo" w:date="2021-04-09T12:49:00Z">
        <w:r w:rsidR="001205C5" w:rsidRPr="002B1057">
          <w:rPr>
            <w:rFonts w:ascii="Tahoma" w:hAnsi="Tahoma" w:cs="Tahoma"/>
            <w:sz w:val="22"/>
            <w:szCs w:val="22"/>
          </w:rPr>
          <w:delText xml:space="preserve">desta </w:delText>
        </w:r>
      </w:del>
      <w:ins w:id="394" w:author="Carlos Henrique de Araujo" w:date="2021-04-09T12:49:00Z">
        <w:r w:rsidRPr="00507858">
          <w:rPr>
            <w:rFonts w:ascii="Tahoma" w:hAnsi="Tahoma" w:cs="Tahoma"/>
            <w:sz w:val="22"/>
            <w:szCs w:val="22"/>
          </w:rPr>
          <w:t>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 xml:space="preserve">Contrato e/ou da </w:t>
        </w:r>
      </w:ins>
      <w:r>
        <w:rPr>
          <w:rFonts w:ascii="Tahoma" w:hAnsi="Tahoma" w:cs="Tahoma"/>
          <w:sz w:val="22"/>
          <w:szCs w:val="22"/>
        </w:rPr>
        <w:t>Escritura de Emissão</w:t>
      </w:r>
      <w:del w:id="395" w:author="Carlos Henrique de Araujo" w:date="2021-04-09T12:49:00Z">
        <w:r w:rsidR="001205C5" w:rsidRPr="002B1057">
          <w:rPr>
            <w:rFonts w:ascii="Tahoma" w:hAnsi="Tahoma" w:cs="Tahoma"/>
            <w:sz w:val="22"/>
            <w:szCs w:val="22"/>
          </w:rPr>
          <w:delText>, das Garantias e/ou dos respectivos Documentos da Operação</w:delText>
        </w:r>
      </w:del>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w:t>
      </w:r>
      <w:r w:rsidRPr="002B1057">
        <w:rPr>
          <w:rFonts w:ascii="Tahoma" w:hAnsi="Tahoma" w:cs="Tahoma"/>
          <w:sz w:val="22"/>
          <w:szCs w:val="22"/>
        </w:rPr>
        <w:lastRenderedPageBreak/>
        <w:t xml:space="preserve">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2C2BA23D" w:rsidR="00A42A18"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96"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780B22" w:rsidRPr="006B4381">
        <w:rPr>
          <w:rFonts w:ascii="Tahoma" w:hAnsi="Tahoma" w:cs="Tahoma"/>
          <w:sz w:val="22"/>
          <w:szCs w:val="22"/>
        </w:rPr>
        <w:t xml:space="preserve">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3.1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(iv) acima</w:t>
      </w:r>
      <w:r w:rsidR="00780B22" w:rsidRPr="00D506B4">
        <w:rPr>
          <w:rFonts w:ascii="Tahoma" w:hAnsi="Tahoma" w:cs="Tahoma"/>
          <w:sz w:val="22"/>
          <w:szCs w:val="22"/>
        </w:rPr>
        <w:fldChar w:fldCharType="end"/>
      </w:r>
      <w:r w:rsidRPr="006B4381">
        <w:rPr>
          <w:rFonts w:ascii="Tahoma" w:hAnsi="Tahoma" w:cs="Tahoma"/>
          <w:sz w:val="22"/>
          <w:szCs w:val="22"/>
        </w:rPr>
        <w:t>.</w:t>
      </w:r>
      <w:bookmarkEnd w:id="396"/>
    </w:p>
    <w:p w14:paraId="198B24B6" w14:textId="09A2F970" w:rsidR="00064C31" w:rsidRPr="00846FDD" w:rsidRDefault="00507858"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846FDD" w:rsidP="00C226E1">
      <w:pPr>
        <w:pStyle w:val="Level2"/>
        <w:numPr>
          <w:ilvl w:val="1"/>
          <w:numId w:val="7"/>
        </w:numPr>
        <w:tabs>
          <w:tab w:val="left" w:pos="1134"/>
        </w:tabs>
        <w:spacing w:after="240" w:line="276" w:lineRule="auto"/>
        <w:ind w:left="0" w:firstLine="0"/>
        <w:outlineLvl w:val="9"/>
        <w:rPr>
          <w:ins w:id="397" w:author="Carlos Henrique de Araujo" w:date="2021-04-09T12:49:00Z"/>
          <w:rFonts w:ascii="Tahoma" w:hAnsi="Tahoma"/>
          <w:bCs/>
          <w:sz w:val="22"/>
        </w:rPr>
      </w:pPr>
      <w:ins w:id="398" w:author="Carlos Henrique de Araujo" w:date="2021-04-09T12:49:00Z">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ins>
    </w:p>
    <w:p w14:paraId="43DB273A" w14:textId="760F484B" w:rsidR="001A4FF3"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2B1057" w:rsidRDefault="00507858"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w:t>
      </w:r>
      <w:r w:rsidR="00780B22" w:rsidRPr="002B1057">
        <w:rPr>
          <w:rFonts w:ascii="Tahoma" w:hAnsi="Tahoma" w:cs="Tahoma"/>
          <w:b/>
          <w:sz w:val="22"/>
          <w:szCs w:val="22"/>
          <w:lang w:val="pt-BR"/>
        </w:rPr>
        <w:t>as Cedentes Fiduciantes</w:t>
      </w:r>
      <w:r w:rsidRPr="002B1057">
        <w:rPr>
          <w:rFonts w:ascii="Tahoma" w:hAnsi="Tahoma" w:cs="Tahoma"/>
          <w:b/>
          <w:sz w:val="22"/>
          <w:szCs w:val="22"/>
          <w:lang w:val="pt-BR"/>
        </w:rPr>
        <w:t xml:space="preserve">: </w:t>
      </w:r>
    </w:p>
    <w:p w14:paraId="6EBC750C" w14:textId="369E4813"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ASSIS I SPE LTDA.</w:t>
      </w:r>
    </w:p>
    <w:p w14:paraId="4EE3446B"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p>
    <w:p w14:paraId="7FC4AED5"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p>
    <w:p w14:paraId="37742C26"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lastRenderedPageBreak/>
        <w:t>EMPREENDIMENTOS IMOBILIÁRIOS DAMHA FEIRA DE SANTANA I SPE LTDA.</w:t>
      </w:r>
    </w:p>
    <w:p w14:paraId="7ECE7090"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p>
    <w:p w14:paraId="50C13E72"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p>
    <w:p w14:paraId="20857841" w14:textId="5AA33E13"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p>
    <w:p w14:paraId="3B630B1D"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p>
    <w:p w14:paraId="61AE2589"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p>
    <w:p w14:paraId="70E2D5FA"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 xml:space="preserve">EMPREENDIMENTOS IMOBILIÁRIOS DAMHA MIRASSOL II SPE LTDA., </w:t>
      </w:r>
    </w:p>
    <w:p w14:paraId="4937D686"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p>
    <w:p w14:paraId="7E2DB282"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p>
    <w:p w14:paraId="3A2631A5"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p>
    <w:p w14:paraId="664B49B3"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p>
    <w:p w14:paraId="71575228"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p>
    <w:p w14:paraId="3DF7CB95" w14:textId="77777777"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p>
    <w:p w14:paraId="6649E121" w14:textId="37FAE303" w:rsidR="00780B22" w:rsidRPr="002B1057" w:rsidRDefault="00507858"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CE4E1B1" w14:textId="70FA88FC" w:rsidR="00656049" w:rsidRPr="006B4381" w:rsidRDefault="00507858"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DC060B" w:rsidRDefault="00507858"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507858">
        <w:rPr>
          <w:rFonts w:ascii="Tahoma" w:hAnsi="Tahoma"/>
          <w:b/>
          <w:sz w:val="22"/>
          <w:lang w:val="pt-BR"/>
        </w:rPr>
        <w:t xml:space="preserve">Para a </w:t>
      </w:r>
      <w:r w:rsidRPr="00DC060B">
        <w:rPr>
          <w:rFonts w:ascii="Tahoma" w:hAnsi="Tahoma" w:cs="Tahoma"/>
          <w:b/>
          <w:sz w:val="22"/>
          <w:szCs w:val="22"/>
          <w:lang w:val="pt-BR"/>
        </w:rPr>
        <w:t xml:space="preserve">Securitizadora: </w:t>
      </w:r>
    </w:p>
    <w:p w14:paraId="04CC3FE9" w14:textId="40A45515" w:rsidR="00C63EAF" w:rsidRPr="006B4381" w:rsidRDefault="00507858"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2B1057" w:rsidRDefault="00507858"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a </w:t>
      </w:r>
      <w:r w:rsidRPr="006B4381">
        <w:rPr>
          <w:rFonts w:ascii="Tahoma" w:hAnsi="Tahoma" w:cs="Tahoma"/>
          <w:b/>
          <w:sz w:val="22"/>
          <w:szCs w:val="22"/>
          <w:lang w:val="pt-BR"/>
        </w:rPr>
        <w:t>Companhia</w:t>
      </w:r>
      <w:r w:rsidRPr="002B1057">
        <w:rPr>
          <w:rFonts w:ascii="Tahoma" w:hAnsi="Tahoma" w:cs="Tahoma"/>
          <w:b/>
          <w:sz w:val="22"/>
          <w:szCs w:val="22"/>
          <w:lang w:val="pt-BR"/>
        </w:rPr>
        <w:t xml:space="preserve">: </w:t>
      </w:r>
    </w:p>
    <w:p w14:paraId="1580C1AC" w14:textId="521E8060" w:rsidR="00780B22" w:rsidRPr="006B4381" w:rsidRDefault="00507858" w:rsidP="002B1057">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50785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50785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399"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399"/>
    </w:p>
    <w:p w14:paraId="03357795" w14:textId="53890B39" w:rsidR="00780B22" w:rsidRPr="002B1057" w:rsidRDefault="0050785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00" w:name="_DV_C1031"/>
      <w:r w:rsidRPr="002B1057">
        <w:rPr>
          <w:rFonts w:ascii="Tahoma" w:hAnsi="Tahoma" w:cs="Tahoma"/>
          <w:sz w:val="22"/>
          <w:szCs w:val="22"/>
        </w:rPr>
        <w:lastRenderedPageBreak/>
        <w:t>Eventuais prejuízos decorrentes da não observância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8.11.2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400"/>
    </w:p>
    <w:p w14:paraId="35D80C32" w14:textId="038BC75E" w:rsidR="00527B3D" w:rsidRPr="006B4381" w:rsidRDefault="0050785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401" w:name="_Toc296601145"/>
      <w:bookmarkStart w:id="402" w:name="_Ref38251834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NONA</w:t>
      </w:r>
      <w:r w:rsidR="00726975"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 xml:space="preserve">– </w:t>
      </w:r>
      <w:bookmarkEnd w:id="401"/>
      <w:bookmarkEnd w:id="402"/>
      <w:r w:rsidRPr="006B4381">
        <w:rPr>
          <w:rFonts w:ascii="Tahoma" w:eastAsia="Times New Roman" w:hAnsi="Tahoma" w:cs="Tahoma"/>
          <w:bCs w:val="0"/>
          <w:caps/>
          <w:szCs w:val="22"/>
        </w:rPr>
        <w:t>LEI APLICÁVEL E FORO COMPETENTE</w:t>
      </w:r>
    </w:p>
    <w:p w14:paraId="3C589D90" w14:textId="261A273C" w:rsidR="00527B3D"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403" w:name="_DV_M175"/>
      <w:bookmarkStart w:id="404" w:name="_DV_M180"/>
      <w:bookmarkStart w:id="405" w:name="_DV_M181"/>
      <w:bookmarkStart w:id="406" w:name="_DV_M182"/>
      <w:bookmarkStart w:id="407" w:name="_DV_M183"/>
      <w:bookmarkStart w:id="408" w:name="_DV_M184"/>
      <w:bookmarkStart w:id="409" w:name="_DV_M185"/>
      <w:bookmarkStart w:id="410" w:name="_DV_M187"/>
      <w:bookmarkEnd w:id="403"/>
      <w:bookmarkEnd w:id="404"/>
      <w:bookmarkEnd w:id="405"/>
      <w:bookmarkEnd w:id="406"/>
      <w:bookmarkEnd w:id="407"/>
      <w:bookmarkEnd w:id="408"/>
      <w:bookmarkEnd w:id="409"/>
      <w:bookmarkEnd w:id="410"/>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50785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411" w:name="_Ref514142462"/>
      <w:bookmarkStart w:id="412"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411"/>
    <w:bookmarkEnd w:id="412"/>
    <w:p w14:paraId="7927EC29" w14:textId="7500E9AF" w:rsidR="0031171F" w:rsidRPr="00507858" w:rsidRDefault="00507858"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700A86" w:rsidRPr="006B4381">
        <w:rPr>
          <w:rFonts w:ascii="Tahoma" w:hAnsi="Tahoma" w:cs="Tahoma"/>
          <w:sz w:val="22"/>
          <w:szCs w:val="22"/>
        </w:rPr>
        <w:t xml:space="preserve">2 </w:t>
      </w:r>
      <w:r w:rsidRPr="006B4381">
        <w:rPr>
          <w:rFonts w:ascii="Tahoma" w:hAnsi="Tahoma" w:cs="Tahoma"/>
          <w:sz w:val="22"/>
          <w:szCs w:val="22"/>
        </w:rPr>
        <w:t>(</w:t>
      </w:r>
      <w:r w:rsidR="00700A86" w:rsidRPr="006B4381">
        <w:rPr>
          <w:rFonts w:ascii="Tahoma" w:hAnsi="Tahoma" w:cs="Tahoma"/>
          <w:sz w:val="22"/>
          <w:szCs w:val="22"/>
        </w:rPr>
        <w:t>duas</w:t>
      </w:r>
      <w:r w:rsidRPr="00507858">
        <w:rPr>
          <w:rFonts w:ascii="Tahoma" w:hAnsi="Tahoma"/>
          <w:sz w:val="22"/>
        </w:rPr>
        <w:t>)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20792FD" w:rsidR="00215E64" w:rsidRPr="006B4381" w:rsidRDefault="00507858"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413"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413"/>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333"/>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507858"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1418D4C7" w:rsidR="0031171F" w:rsidRPr="00507858" w:rsidRDefault="00507858"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507858"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1F7C8053" w14:textId="77777777" w:rsidTr="00780B22">
        <w:trPr>
          <w:jc w:val="center"/>
        </w:trPr>
        <w:tc>
          <w:tcPr>
            <w:tcW w:w="4605" w:type="dxa"/>
            <w:shd w:val="clear" w:color="auto" w:fill="auto"/>
          </w:tcPr>
          <w:p w14:paraId="47E2470E"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727B9FC1" w14:textId="77777777" w:rsidTr="00507858">
        <w:trPr>
          <w:jc w:val="center"/>
        </w:trPr>
        <w:tc>
          <w:tcPr>
            <w:tcW w:w="4605" w:type="dxa"/>
            <w:shd w:val="clear" w:color="auto" w:fill="auto"/>
          </w:tcPr>
          <w:p w14:paraId="0653AE46" w14:textId="5C122138" w:rsidR="00780B22" w:rsidRPr="00507858" w:rsidRDefault="0050785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50785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94F82F9"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00183B43" w14:textId="77777777" w:rsidTr="00780B22">
        <w:trPr>
          <w:jc w:val="center"/>
        </w:trPr>
        <w:tc>
          <w:tcPr>
            <w:tcW w:w="4605" w:type="dxa"/>
            <w:shd w:val="clear" w:color="auto" w:fill="auto"/>
          </w:tcPr>
          <w:p w14:paraId="3C50523B"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7383AC99" w14:textId="77777777" w:rsidTr="00780B22">
        <w:trPr>
          <w:jc w:val="center"/>
        </w:trPr>
        <w:tc>
          <w:tcPr>
            <w:tcW w:w="4605" w:type="dxa"/>
            <w:shd w:val="clear" w:color="auto" w:fill="auto"/>
          </w:tcPr>
          <w:p w14:paraId="3CA61E6E"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5388228B" w:rsidR="00780B22" w:rsidRPr="00507858" w:rsidRDefault="00507858"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178ED290" w14:textId="77777777" w:rsidTr="00780B22">
        <w:trPr>
          <w:jc w:val="center"/>
        </w:trPr>
        <w:tc>
          <w:tcPr>
            <w:tcW w:w="4605" w:type="dxa"/>
            <w:shd w:val="clear" w:color="auto" w:fill="auto"/>
          </w:tcPr>
          <w:p w14:paraId="438D7D42"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3D76FEE3" w14:textId="77777777" w:rsidTr="00780B22">
        <w:trPr>
          <w:jc w:val="center"/>
        </w:trPr>
        <w:tc>
          <w:tcPr>
            <w:tcW w:w="4605" w:type="dxa"/>
            <w:shd w:val="clear" w:color="auto" w:fill="auto"/>
          </w:tcPr>
          <w:p w14:paraId="5D3099BB"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3676C7B8"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r w:rsidRPr="006B4381">
        <w:rPr>
          <w:rFonts w:ascii="Tahoma" w:hAnsi="Tahoma" w:cs="Tahoma"/>
          <w:bCs/>
          <w:sz w:val="22"/>
          <w:szCs w:val="22"/>
          <w:lang w:val="pt-BR"/>
        </w:rPr>
        <w:t xml:space="preserve"> </w:t>
      </w:r>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57631C58" w14:textId="77777777" w:rsidTr="00780B22">
        <w:trPr>
          <w:jc w:val="center"/>
        </w:trPr>
        <w:tc>
          <w:tcPr>
            <w:tcW w:w="4605" w:type="dxa"/>
            <w:shd w:val="clear" w:color="auto" w:fill="auto"/>
          </w:tcPr>
          <w:p w14:paraId="172900E1"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48193A24" w14:textId="77777777" w:rsidTr="00780B22">
        <w:trPr>
          <w:jc w:val="center"/>
        </w:trPr>
        <w:tc>
          <w:tcPr>
            <w:tcW w:w="4605" w:type="dxa"/>
            <w:shd w:val="clear" w:color="auto" w:fill="auto"/>
          </w:tcPr>
          <w:p w14:paraId="10433D87"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79EEDDCA" w14:textId="77777777" w:rsidTr="00780B22">
        <w:trPr>
          <w:jc w:val="center"/>
        </w:trPr>
        <w:tc>
          <w:tcPr>
            <w:tcW w:w="4605" w:type="dxa"/>
            <w:shd w:val="clear" w:color="auto" w:fill="auto"/>
          </w:tcPr>
          <w:p w14:paraId="6983037E"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6E3943C3" w14:textId="77777777" w:rsidTr="00780B22">
        <w:trPr>
          <w:jc w:val="center"/>
        </w:trPr>
        <w:tc>
          <w:tcPr>
            <w:tcW w:w="4605" w:type="dxa"/>
            <w:shd w:val="clear" w:color="auto" w:fill="auto"/>
          </w:tcPr>
          <w:p w14:paraId="5BBF8AFD"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5B91F933"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r w:rsidRPr="006B4381">
        <w:rPr>
          <w:rFonts w:ascii="Tahoma" w:hAnsi="Tahoma" w:cs="Tahoma"/>
          <w:bCs/>
          <w:sz w:val="22"/>
          <w:szCs w:val="22"/>
          <w:lang w:val="pt-BR"/>
        </w:rPr>
        <w:t xml:space="preserve"> </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04643842" w14:textId="77777777" w:rsidTr="00780B22">
        <w:trPr>
          <w:jc w:val="center"/>
        </w:trPr>
        <w:tc>
          <w:tcPr>
            <w:tcW w:w="4605" w:type="dxa"/>
            <w:shd w:val="clear" w:color="auto" w:fill="auto"/>
          </w:tcPr>
          <w:p w14:paraId="1E14CB4F"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25B41F37" w14:textId="77777777" w:rsidTr="00780B22">
        <w:trPr>
          <w:jc w:val="center"/>
        </w:trPr>
        <w:tc>
          <w:tcPr>
            <w:tcW w:w="4605" w:type="dxa"/>
            <w:shd w:val="clear" w:color="auto" w:fill="auto"/>
          </w:tcPr>
          <w:p w14:paraId="13CEE2F1"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099076CD"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r w:rsidRPr="006B4381">
        <w:rPr>
          <w:rFonts w:ascii="Tahoma" w:hAnsi="Tahoma" w:cs="Tahoma"/>
          <w:bCs/>
          <w:sz w:val="22"/>
          <w:szCs w:val="22"/>
          <w:lang w:val="pt-BR"/>
        </w:rPr>
        <w:t xml:space="preserve"> </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3732A322" w14:textId="77777777" w:rsidTr="00780B22">
        <w:trPr>
          <w:jc w:val="center"/>
        </w:trPr>
        <w:tc>
          <w:tcPr>
            <w:tcW w:w="4605" w:type="dxa"/>
            <w:shd w:val="clear" w:color="auto" w:fill="auto"/>
          </w:tcPr>
          <w:p w14:paraId="2CB1E610"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2C797FFA" w14:textId="77777777" w:rsidTr="00780B22">
        <w:trPr>
          <w:jc w:val="center"/>
        </w:trPr>
        <w:tc>
          <w:tcPr>
            <w:tcW w:w="4605" w:type="dxa"/>
            <w:shd w:val="clear" w:color="auto" w:fill="auto"/>
          </w:tcPr>
          <w:p w14:paraId="2CA91017"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7EBA5D6A"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r w:rsidRPr="006B4381">
        <w:rPr>
          <w:rFonts w:ascii="Tahoma" w:hAnsi="Tahoma" w:cs="Tahoma"/>
          <w:bCs/>
          <w:sz w:val="22"/>
          <w:szCs w:val="22"/>
          <w:lang w:val="pt-BR"/>
        </w:rPr>
        <w:t xml:space="preserve"> </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01B6103E" w14:textId="77777777" w:rsidTr="00780B22">
        <w:trPr>
          <w:jc w:val="center"/>
        </w:trPr>
        <w:tc>
          <w:tcPr>
            <w:tcW w:w="4605" w:type="dxa"/>
            <w:shd w:val="clear" w:color="auto" w:fill="auto"/>
          </w:tcPr>
          <w:p w14:paraId="78EB4F18"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2A786FE0" w14:textId="77777777" w:rsidTr="00780B22">
        <w:trPr>
          <w:jc w:val="center"/>
        </w:trPr>
        <w:tc>
          <w:tcPr>
            <w:tcW w:w="4605" w:type="dxa"/>
            <w:shd w:val="clear" w:color="auto" w:fill="auto"/>
          </w:tcPr>
          <w:p w14:paraId="4099C469"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085B2DCF"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r w:rsidRPr="006B4381">
        <w:rPr>
          <w:rFonts w:ascii="Tahoma" w:hAnsi="Tahoma" w:cs="Tahoma"/>
          <w:bCs/>
          <w:sz w:val="22"/>
          <w:szCs w:val="22"/>
          <w:lang w:val="pt-BR"/>
        </w:rPr>
        <w:t xml:space="preserve"> </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776E1452" w14:textId="77777777" w:rsidTr="00780B22">
        <w:trPr>
          <w:jc w:val="center"/>
        </w:trPr>
        <w:tc>
          <w:tcPr>
            <w:tcW w:w="4605" w:type="dxa"/>
            <w:shd w:val="clear" w:color="auto" w:fill="auto"/>
          </w:tcPr>
          <w:p w14:paraId="231D24BB"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7D0F8E2F" w14:textId="77777777" w:rsidTr="00780B22">
        <w:trPr>
          <w:jc w:val="center"/>
        </w:trPr>
        <w:tc>
          <w:tcPr>
            <w:tcW w:w="4605" w:type="dxa"/>
            <w:shd w:val="clear" w:color="auto" w:fill="auto"/>
          </w:tcPr>
          <w:p w14:paraId="550E7FAE"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56D78C15"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II SPE LTDA.</w:t>
      </w:r>
      <w:r w:rsidRPr="006B4381">
        <w:rPr>
          <w:rFonts w:ascii="Tahoma" w:hAnsi="Tahoma" w:cs="Tahoma"/>
          <w:bCs/>
          <w:sz w:val="22"/>
          <w:szCs w:val="22"/>
          <w:lang w:val="pt-BR"/>
        </w:rPr>
        <w:t xml:space="preserve"> </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1A5D8125" w14:textId="77777777" w:rsidTr="00780B22">
        <w:trPr>
          <w:jc w:val="center"/>
        </w:trPr>
        <w:tc>
          <w:tcPr>
            <w:tcW w:w="4605" w:type="dxa"/>
            <w:shd w:val="clear" w:color="auto" w:fill="auto"/>
          </w:tcPr>
          <w:p w14:paraId="1CD1126A"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49EEC2F9" w14:textId="77777777" w:rsidTr="00780B22">
        <w:trPr>
          <w:jc w:val="center"/>
        </w:trPr>
        <w:tc>
          <w:tcPr>
            <w:tcW w:w="4605" w:type="dxa"/>
            <w:shd w:val="clear" w:color="auto" w:fill="auto"/>
          </w:tcPr>
          <w:p w14:paraId="10302B48"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1DB03A2F"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r w:rsidRPr="006B4381">
        <w:rPr>
          <w:rFonts w:ascii="Tahoma" w:hAnsi="Tahoma" w:cs="Tahoma"/>
          <w:bCs/>
          <w:sz w:val="22"/>
          <w:szCs w:val="22"/>
          <w:lang w:val="pt-BR"/>
        </w:rPr>
        <w:t xml:space="preserve"> </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3BD0E565" w14:textId="77777777" w:rsidTr="00780B22">
        <w:trPr>
          <w:jc w:val="center"/>
        </w:trPr>
        <w:tc>
          <w:tcPr>
            <w:tcW w:w="4605" w:type="dxa"/>
            <w:shd w:val="clear" w:color="auto" w:fill="auto"/>
          </w:tcPr>
          <w:p w14:paraId="2970F3FD"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227C1FC6" w14:textId="77777777" w:rsidTr="00780B22">
        <w:trPr>
          <w:jc w:val="center"/>
        </w:trPr>
        <w:tc>
          <w:tcPr>
            <w:tcW w:w="4605" w:type="dxa"/>
            <w:shd w:val="clear" w:color="auto" w:fill="auto"/>
          </w:tcPr>
          <w:p w14:paraId="57FD1AF2"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57ADE7E8"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r w:rsidRPr="006B4381">
        <w:rPr>
          <w:rFonts w:ascii="Tahoma" w:hAnsi="Tahoma" w:cs="Tahoma"/>
          <w:bCs/>
          <w:sz w:val="22"/>
          <w:szCs w:val="22"/>
          <w:lang w:val="pt-BR"/>
        </w:rPr>
        <w:t xml:space="preserve"> </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644DEA9D" w14:textId="77777777" w:rsidTr="00780B22">
        <w:trPr>
          <w:jc w:val="center"/>
        </w:trPr>
        <w:tc>
          <w:tcPr>
            <w:tcW w:w="4605" w:type="dxa"/>
            <w:shd w:val="clear" w:color="auto" w:fill="auto"/>
          </w:tcPr>
          <w:p w14:paraId="4CE9A55C"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1A985224" w14:textId="77777777" w:rsidTr="00780B22">
        <w:trPr>
          <w:jc w:val="center"/>
        </w:trPr>
        <w:tc>
          <w:tcPr>
            <w:tcW w:w="4605" w:type="dxa"/>
            <w:shd w:val="clear" w:color="auto" w:fill="auto"/>
          </w:tcPr>
          <w:p w14:paraId="1C2E8173"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7AB4C9AA"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r w:rsidRPr="006B4381">
        <w:rPr>
          <w:rFonts w:ascii="Tahoma" w:hAnsi="Tahoma" w:cs="Tahoma"/>
          <w:bCs/>
          <w:sz w:val="22"/>
          <w:szCs w:val="22"/>
          <w:lang w:val="pt-BR"/>
        </w:rPr>
        <w:t xml:space="preserve"> </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7B8366DC" w14:textId="77777777" w:rsidTr="00780B22">
        <w:trPr>
          <w:jc w:val="center"/>
        </w:trPr>
        <w:tc>
          <w:tcPr>
            <w:tcW w:w="4605" w:type="dxa"/>
            <w:shd w:val="clear" w:color="auto" w:fill="auto"/>
          </w:tcPr>
          <w:p w14:paraId="4BBD1860"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139F3C09" w14:textId="77777777" w:rsidTr="00780B22">
        <w:trPr>
          <w:jc w:val="center"/>
        </w:trPr>
        <w:tc>
          <w:tcPr>
            <w:tcW w:w="4605" w:type="dxa"/>
            <w:shd w:val="clear" w:color="auto" w:fill="auto"/>
          </w:tcPr>
          <w:p w14:paraId="7B0E127C"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513D1B3C"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r w:rsidRPr="006B4381">
        <w:rPr>
          <w:rFonts w:ascii="Tahoma" w:hAnsi="Tahoma" w:cs="Tahoma"/>
          <w:bCs/>
          <w:sz w:val="22"/>
          <w:szCs w:val="22"/>
          <w:lang w:val="pt-BR"/>
        </w:rPr>
        <w:t xml:space="preserve"> </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0596D25E" w14:textId="77777777" w:rsidTr="00780B22">
        <w:trPr>
          <w:jc w:val="center"/>
        </w:trPr>
        <w:tc>
          <w:tcPr>
            <w:tcW w:w="4605" w:type="dxa"/>
            <w:shd w:val="clear" w:color="auto" w:fill="auto"/>
          </w:tcPr>
          <w:p w14:paraId="2F3E2CC3"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578DCD58" w14:textId="77777777" w:rsidTr="00780B22">
        <w:trPr>
          <w:jc w:val="center"/>
        </w:trPr>
        <w:tc>
          <w:tcPr>
            <w:tcW w:w="4605" w:type="dxa"/>
            <w:shd w:val="clear" w:color="auto" w:fill="auto"/>
          </w:tcPr>
          <w:p w14:paraId="0611167A"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7028F35E" w14:textId="77777777" w:rsidTr="00780B22">
        <w:trPr>
          <w:jc w:val="center"/>
        </w:trPr>
        <w:tc>
          <w:tcPr>
            <w:tcW w:w="4605" w:type="dxa"/>
            <w:shd w:val="clear" w:color="auto" w:fill="auto"/>
          </w:tcPr>
          <w:p w14:paraId="501CCFF4"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35E541CB" w14:textId="77777777" w:rsidTr="00780B22">
        <w:trPr>
          <w:jc w:val="center"/>
        </w:trPr>
        <w:tc>
          <w:tcPr>
            <w:tcW w:w="4605" w:type="dxa"/>
            <w:shd w:val="clear" w:color="auto" w:fill="auto"/>
          </w:tcPr>
          <w:p w14:paraId="6E0D52DC"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076511F9"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r w:rsidRPr="006B4381">
        <w:rPr>
          <w:rFonts w:ascii="Tahoma" w:hAnsi="Tahoma" w:cs="Tahoma"/>
          <w:bCs/>
          <w:sz w:val="22"/>
          <w:szCs w:val="22"/>
          <w:lang w:val="pt-BR"/>
        </w:rPr>
        <w:t xml:space="preserve"> </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6704D6A2" w14:textId="77777777" w:rsidTr="00780B22">
        <w:trPr>
          <w:jc w:val="center"/>
        </w:trPr>
        <w:tc>
          <w:tcPr>
            <w:tcW w:w="4605" w:type="dxa"/>
            <w:shd w:val="clear" w:color="auto" w:fill="auto"/>
          </w:tcPr>
          <w:p w14:paraId="2805174D"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7AC29528" w14:textId="77777777" w:rsidTr="00780B22">
        <w:trPr>
          <w:jc w:val="center"/>
        </w:trPr>
        <w:tc>
          <w:tcPr>
            <w:tcW w:w="4605" w:type="dxa"/>
            <w:shd w:val="clear" w:color="auto" w:fill="auto"/>
          </w:tcPr>
          <w:p w14:paraId="3FAAE296"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6C94D328" w14:textId="77777777" w:rsidTr="00751D2C">
        <w:trPr>
          <w:jc w:val="center"/>
        </w:trPr>
        <w:tc>
          <w:tcPr>
            <w:tcW w:w="4605" w:type="dxa"/>
            <w:shd w:val="clear" w:color="auto" w:fill="auto"/>
          </w:tcPr>
          <w:p w14:paraId="52EB6EA0" w14:textId="77777777" w:rsidR="00D3107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1CFC8EE3" w14:textId="77777777" w:rsidTr="00751D2C">
        <w:trPr>
          <w:jc w:val="center"/>
        </w:trPr>
        <w:tc>
          <w:tcPr>
            <w:tcW w:w="4605" w:type="dxa"/>
            <w:shd w:val="clear" w:color="auto" w:fill="auto"/>
          </w:tcPr>
          <w:p w14:paraId="2475A4B0" w14:textId="77777777" w:rsidR="00D3107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50785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507858"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482E68" w14:paraId="33F4984B" w14:textId="77777777" w:rsidTr="00751D2C">
        <w:trPr>
          <w:jc w:val="center"/>
        </w:trPr>
        <w:tc>
          <w:tcPr>
            <w:tcW w:w="4605" w:type="dxa"/>
            <w:shd w:val="clear" w:color="auto" w:fill="auto"/>
          </w:tcPr>
          <w:p w14:paraId="3D6E346E" w14:textId="77777777" w:rsidR="00D3107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6D6F909E" w14:textId="77777777" w:rsidTr="00507858">
        <w:trPr>
          <w:jc w:val="center"/>
        </w:trPr>
        <w:tc>
          <w:tcPr>
            <w:tcW w:w="4605" w:type="dxa"/>
            <w:shd w:val="clear" w:color="auto" w:fill="auto"/>
          </w:tcPr>
          <w:p w14:paraId="49833409" w14:textId="452B3D90" w:rsidR="00D31072" w:rsidRPr="00507858" w:rsidRDefault="0050785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50785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507858"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507858"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559F2594" w14:textId="77777777" w:rsidTr="00780B22">
        <w:trPr>
          <w:jc w:val="center"/>
        </w:trPr>
        <w:tc>
          <w:tcPr>
            <w:tcW w:w="4605" w:type="dxa"/>
            <w:shd w:val="clear" w:color="auto" w:fill="auto"/>
          </w:tcPr>
          <w:p w14:paraId="08FA3C9A"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50785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47C1BACF" w14:textId="77777777" w:rsidTr="00780B22">
        <w:trPr>
          <w:jc w:val="center"/>
        </w:trPr>
        <w:tc>
          <w:tcPr>
            <w:tcW w:w="4605" w:type="dxa"/>
            <w:shd w:val="clear" w:color="auto" w:fill="auto"/>
          </w:tcPr>
          <w:p w14:paraId="55717AB4"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50785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507858"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507858"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482E68" w14:paraId="2320A799" w14:textId="77777777" w:rsidTr="009E7C49">
        <w:trPr>
          <w:jc w:val="center"/>
        </w:trPr>
        <w:tc>
          <w:tcPr>
            <w:tcW w:w="4605" w:type="dxa"/>
            <w:shd w:val="clear" w:color="auto" w:fill="auto"/>
          </w:tcPr>
          <w:p w14:paraId="741F675C" w14:textId="77777777" w:rsidR="00D506B4" w:rsidRPr="006B4381" w:rsidRDefault="00507858"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507858"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482E68" w14:paraId="38D13708" w14:textId="77777777" w:rsidTr="009E7C49">
        <w:trPr>
          <w:jc w:val="center"/>
        </w:trPr>
        <w:tc>
          <w:tcPr>
            <w:tcW w:w="4605" w:type="dxa"/>
            <w:shd w:val="clear" w:color="auto" w:fill="auto"/>
          </w:tcPr>
          <w:p w14:paraId="36CA5773" w14:textId="77777777" w:rsidR="00D506B4" w:rsidRPr="006B4381" w:rsidRDefault="00507858"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507858"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507858"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50785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507858" w:rsidP="00507858">
      <w:pPr>
        <w:spacing w:after="240" w:line="276" w:lineRule="auto"/>
        <w:jc w:val="both"/>
        <w:rPr>
          <w:rFonts w:ascii="Tahoma" w:hAnsi="Tahoma"/>
          <w:b/>
          <w:sz w:val="22"/>
        </w:rPr>
      </w:pPr>
      <w:r w:rsidRPr="00507858">
        <w:rPr>
          <w:rFonts w:ascii="Tahoma" w:hAnsi="Tahoma"/>
          <w:b/>
          <w:sz w:val="22"/>
        </w:rPr>
        <w:t>Testemunhas:</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846FDD" w14:paraId="3FF02DA2" w14:textId="77777777" w:rsidTr="004F1E06">
        <w:trPr>
          <w:jc w:val="center"/>
        </w:trPr>
        <w:tc>
          <w:tcPr>
            <w:tcW w:w="4773" w:type="dxa"/>
          </w:tcPr>
          <w:p w14:paraId="54D0FB71" w14:textId="77777777" w:rsidR="00846FDD" w:rsidRPr="006B4381" w:rsidRDefault="00846FDD"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846FDD"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846FDD"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846FDD"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3"/>
          <w:footerReference w:type="default" r:id="rId14"/>
          <w:pgSz w:w="12240" w:h="15840"/>
          <w:pgMar w:top="1440" w:right="1797" w:bottom="1440" w:left="1797" w:header="709" w:footer="709" w:gutter="0"/>
          <w:cols w:space="708"/>
          <w:docGrid w:linePitch="360"/>
        </w:sectPr>
      </w:pPr>
    </w:p>
    <w:p w14:paraId="48EA1395" w14:textId="20DD7FD5" w:rsidR="009106A2" w:rsidRPr="00507858" w:rsidRDefault="00507858" w:rsidP="00507858">
      <w:pPr>
        <w:spacing w:after="240" w:line="276" w:lineRule="auto"/>
        <w:jc w:val="center"/>
        <w:rPr>
          <w:rFonts w:ascii="Tahoma" w:hAnsi="Tahoma"/>
          <w:b/>
          <w:sz w:val="22"/>
          <w:u w:val="single"/>
          <w:lang w:val="pt-BR"/>
        </w:rPr>
      </w:pPr>
      <w:bookmarkStart w:id="414" w:name="_Ref8246410"/>
      <w:bookmarkStart w:id="415" w:name="_Ref8246383"/>
      <w:r w:rsidRPr="00507858">
        <w:rPr>
          <w:rFonts w:ascii="Tahoma" w:hAnsi="Tahoma"/>
          <w:b/>
          <w:sz w:val="22"/>
          <w:u w:val="single"/>
          <w:lang w:val="pt-BR"/>
        </w:rPr>
        <w:lastRenderedPageBreak/>
        <w:t>ANEXO I</w:t>
      </w:r>
    </w:p>
    <w:bookmarkEnd w:id="414"/>
    <w:p w14:paraId="2297A587" w14:textId="3734EEAF" w:rsidR="00A177D2" w:rsidRPr="00507858" w:rsidRDefault="00507858"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415"/>
    <w:p w14:paraId="63EF415C" w14:textId="6EC96375" w:rsidR="00780B22" w:rsidRPr="006B4381" w:rsidRDefault="00507858"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507858"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305C049D" w:rsidR="0061389D" w:rsidRPr="00507858" w:rsidRDefault="00507858"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del w:id="416" w:author="Carlos Henrique de Araujo" w:date="2021-04-09T12:49:00Z">
        <w:r w:rsidR="001205C5" w:rsidRPr="006B4381">
          <w:rPr>
            <w:rFonts w:ascii="Tahoma" w:hAnsi="Tahoma" w:cs="Tahoma"/>
            <w:sz w:val="22"/>
            <w:szCs w:val="22"/>
            <w:lang w:val="pt-BR"/>
          </w:rPr>
          <w:delText>dos Debenturistas.</w:delText>
        </w:r>
      </w:del>
      <w:ins w:id="417" w:author="Carlos Henrique de Araujo" w:date="2021-04-09T12:49:00Z">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ins>
      <w:bookmarkStart w:id="418" w:name="_Ref8246402"/>
      <w:r w:rsidRPr="00507858">
        <w:rPr>
          <w:rFonts w:ascii="Tahoma" w:eastAsia="SimSun" w:hAnsi="Tahoma"/>
          <w:b/>
          <w:sz w:val="22"/>
          <w:u w:val="single"/>
          <w:lang w:val="pt-BR"/>
        </w:rPr>
        <w:br w:type="page"/>
      </w:r>
    </w:p>
    <w:p w14:paraId="09BBD15D" w14:textId="22E3B0CE" w:rsidR="000A5A13" w:rsidRPr="006B4381" w:rsidRDefault="00507858"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418"/>
    <w:p w14:paraId="3559EB53" w14:textId="6FC9028F" w:rsidR="008F5A75" w:rsidRPr="006B4381" w:rsidRDefault="00507858"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612623BB" w14:textId="77777777" w:rsidR="00C846D5" w:rsidRPr="006B4381" w:rsidRDefault="00507858" w:rsidP="00507858">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Pelo presente instrumento de mandato,</w:t>
      </w:r>
    </w:p>
    <w:p w14:paraId="5AD9703D" w14:textId="2B22D99A" w:rsidR="00E237A0" w:rsidRPr="002B1057" w:rsidRDefault="00507858"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neste ato </w:t>
      </w:r>
      <w:r w:rsidRPr="006B4381">
        <w:rPr>
          <w:rFonts w:ascii="Tahoma" w:hAnsi="Tahoma" w:cs="Tahoma"/>
          <w:sz w:val="22"/>
          <w:szCs w:val="22"/>
          <w:lang w:val="pt-BR"/>
        </w:rPr>
        <w:lastRenderedPageBreak/>
        <w:t>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r w:rsidRPr="006B4381">
        <w:rPr>
          <w:rFonts w:ascii="Tahoma" w:hAnsi="Tahoma" w:cs="Tahoma"/>
          <w:b/>
          <w:sz w:val="22"/>
          <w:szCs w:val="22"/>
          <w:lang w:val="pt-BR"/>
        </w:rPr>
        <w:t xml:space="preserve"> 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Outorgantes</w:t>
      </w:r>
      <w:r w:rsidRPr="006B4381">
        <w:rPr>
          <w:rFonts w:ascii="Tahoma" w:hAnsi="Tahoma" w:cs="Tahoma"/>
          <w:sz w:val="22"/>
          <w:szCs w:val="22"/>
          <w:lang w:val="pt-BR"/>
        </w:rPr>
        <w:t>”);</w:t>
      </w:r>
    </w:p>
    <w:p w14:paraId="55FDF06F" w14:textId="04565C81" w:rsidR="00C846D5" w:rsidRPr="00507858" w:rsidRDefault="00507858" w:rsidP="00507858">
      <w:pPr>
        <w:pStyle w:val="ContratoTexto"/>
        <w:spacing w:before="0" w:line="276" w:lineRule="auto"/>
        <w:rPr>
          <w:rFonts w:ascii="Tahoma" w:hAnsi="Tahoma"/>
          <w:sz w:val="22"/>
        </w:rPr>
      </w:pPr>
      <w:r w:rsidRPr="00507858">
        <w:rPr>
          <w:rFonts w:ascii="Tahoma" w:hAnsi="Tahoma"/>
          <w:sz w:val="22"/>
        </w:rPr>
        <w:t>neste ato nomeia e constitu</w:t>
      </w:r>
      <w:r w:rsidR="00F70108" w:rsidRPr="00507858">
        <w:rPr>
          <w:rFonts w:ascii="Tahoma" w:hAnsi="Tahoma"/>
          <w:sz w:val="22"/>
        </w:rPr>
        <w:t>i</w:t>
      </w:r>
      <w:r w:rsidRPr="00507858">
        <w:rPr>
          <w:rFonts w:ascii="Tahoma" w:hAnsi="Tahoma"/>
          <w:sz w:val="22"/>
        </w:rPr>
        <w:t xml:space="preserve"> como seu bastante procurador,</w:t>
      </w:r>
    </w:p>
    <w:p w14:paraId="09FDAC18" w14:textId="1B8CF096" w:rsidR="003D1DAF" w:rsidRPr="00507858" w:rsidRDefault="00507858" w:rsidP="00507858">
      <w:pPr>
        <w:pStyle w:val="ContratoTexto"/>
        <w:spacing w:before="0" w:line="276" w:lineRule="auto"/>
        <w:rPr>
          <w:rFonts w:ascii="Tahoma" w:hAnsi="Tahoma"/>
          <w:sz w:val="22"/>
        </w:rPr>
      </w:pPr>
      <w:r w:rsidRPr="00507858">
        <w:rPr>
          <w:rFonts w:ascii="Tahoma" w:hAnsi="Tahoma"/>
          <w:b/>
          <w:smallCaps/>
          <w:sz w:val="22"/>
        </w:rPr>
        <w:t>TRUE SECURITIZADORA S.A</w:t>
      </w:r>
      <w:r w:rsidRPr="00507858">
        <w:rPr>
          <w:rFonts w:ascii="Tahoma" w:hAnsi="Tahoma"/>
          <w:b/>
          <w:sz w:val="22"/>
        </w:rPr>
        <w:t>.</w:t>
      </w:r>
      <w:r w:rsidRPr="00507858">
        <w:rPr>
          <w:rFonts w:ascii="Tahoma" w:hAnsi="Tahoma"/>
          <w:sz w:val="22"/>
        </w:rPr>
        <w:t xml:space="preserve">, </w:t>
      </w:r>
      <w:r w:rsidR="00780B22" w:rsidRPr="002B1057">
        <w:rPr>
          <w:rFonts w:ascii="Tahoma" w:hAnsi="Tahoma" w:cs="Tahoma"/>
          <w:bCs/>
          <w:sz w:val="22"/>
          <w:szCs w:val="22"/>
        </w:rPr>
        <w:t>sociedade por ações</w:t>
      </w:r>
      <w:r w:rsidR="00780B22" w:rsidRPr="00507858">
        <w:rPr>
          <w:rFonts w:ascii="Tahoma" w:hAnsi="Tahoma"/>
          <w:sz w:val="22"/>
        </w:rPr>
        <w:t xml:space="preserve">, com sede na Avenida Santo Amaro, </w:t>
      </w:r>
      <w:r w:rsidR="00780B22" w:rsidRPr="002B1057">
        <w:rPr>
          <w:rFonts w:ascii="Tahoma" w:hAnsi="Tahoma" w:cs="Tahoma"/>
          <w:bCs/>
          <w:sz w:val="22"/>
          <w:szCs w:val="22"/>
        </w:rPr>
        <w:t>n.º </w:t>
      </w:r>
      <w:r w:rsidR="00780B22" w:rsidRPr="00507858">
        <w:rPr>
          <w:rFonts w:ascii="Tahoma" w:hAnsi="Tahoma"/>
          <w:sz w:val="22"/>
        </w:rPr>
        <w:t>48, 1º</w:t>
      </w:r>
      <w:r w:rsidR="00780B22" w:rsidRPr="002B1057">
        <w:rPr>
          <w:rFonts w:ascii="Tahoma" w:hAnsi="Tahoma" w:cs="Tahoma"/>
          <w:bCs/>
          <w:sz w:val="22"/>
          <w:szCs w:val="22"/>
        </w:rPr>
        <w:t> </w:t>
      </w:r>
      <w:r w:rsidR="00780B22" w:rsidRPr="00507858">
        <w:rPr>
          <w:rFonts w:ascii="Tahoma" w:hAnsi="Tahoma"/>
          <w:sz w:val="22"/>
        </w:rPr>
        <w:t xml:space="preserve">andar, </w:t>
      </w:r>
      <w:r w:rsidR="00780B22" w:rsidRPr="002B1057">
        <w:rPr>
          <w:rFonts w:ascii="Tahoma" w:hAnsi="Tahoma" w:cs="Tahoma"/>
          <w:bCs/>
          <w:sz w:val="22"/>
          <w:szCs w:val="22"/>
        </w:rPr>
        <w:t>conjunto</w:t>
      </w:r>
      <w:r w:rsidR="00780B22" w:rsidRPr="00507858">
        <w:rPr>
          <w:rFonts w:ascii="Tahoma" w:hAnsi="Tahoma"/>
          <w:sz w:val="22"/>
        </w:rPr>
        <w:t xml:space="preserve"> 12, Vila Nova Conceição, CEP 04506-000, </w:t>
      </w:r>
      <w:r w:rsidR="00780B22" w:rsidRPr="002B1057">
        <w:rPr>
          <w:rFonts w:ascii="Tahoma" w:hAnsi="Tahoma" w:cs="Tahoma"/>
          <w:bCs/>
          <w:sz w:val="22"/>
          <w:szCs w:val="22"/>
        </w:rPr>
        <w:t xml:space="preserve">na cidade de São Paulo, Estado de São Paulo, </w:t>
      </w:r>
      <w:r w:rsidR="00780B22" w:rsidRPr="00507858">
        <w:rPr>
          <w:rFonts w:ascii="Tahoma" w:hAnsi="Tahoma"/>
          <w:sz w:val="22"/>
        </w:rPr>
        <w:t>inscrita no CNPJ</w:t>
      </w:r>
      <w:ins w:id="419" w:author="Carlos Henrique de Araujo" w:date="2021-04-09T12:49:00Z">
        <w:r w:rsidR="00846FDD">
          <w:rPr>
            <w:rFonts w:ascii="Tahoma" w:hAnsi="Tahoma"/>
            <w:sz w:val="22"/>
          </w:rPr>
          <w:t>/ME</w:t>
        </w:r>
      </w:ins>
      <w:r w:rsidR="00780B22" w:rsidRPr="00507858">
        <w:rPr>
          <w:rFonts w:ascii="Tahoma" w:hAnsi="Tahoma"/>
          <w:sz w:val="22"/>
        </w:rPr>
        <w:t xml:space="preserve"> sob o </w:t>
      </w:r>
      <w:r w:rsidR="00780B22" w:rsidRPr="002B1057">
        <w:rPr>
          <w:rFonts w:ascii="Tahoma" w:hAnsi="Tahoma" w:cs="Tahoma"/>
          <w:bCs/>
          <w:sz w:val="22"/>
          <w:szCs w:val="22"/>
        </w:rPr>
        <w:t>n.º </w:t>
      </w:r>
      <w:r w:rsidR="00780B22" w:rsidRPr="00507858">
        <w:rPr>
          <w:rFonts w:ascii="Tahoma" w:hAnsi="Tahoma"/>
          <w:sz w:val="22"/>
        </w:rPr>
        <w:t>12.130.744/0001-00</w:t>
      </w:r>
      <w:r w:rsidRPr="00507858">
        <w:rPr>
          <w:rFonts w:ascii="Tahoma" w:hAnsi="Tahoma"/>
          <w:sz w:val="22"/>
        </w:rPr>
        <w:t xml:space="preserve">, neste ato representada </w:t>
      </w:r>
      <w:r w:rsidRPr="006B4381">
        <w:rPr>
          <w:rFonts w:ascii="Tahoma" w:hAnsi="Tahoma" w:cs="Tahoma"/>
          <w:sz w:val="22"/>
          <w:szCs w:val="22"/>
        </w:rPr>
        <w:t>nos termos</w:t>
      </w:r>
      <w:r w:rsidRPr="00507858">
        <w:rPr>
          <w:rFonts w:ascii="Tahoma" w:hAnsi="Tahoma"/>
          <w:sz w:val="22"/>
        </w:rPr>
        <w:t xml:space="preserve"> de seu estatuto social </w:t>
      </w:r>
      <w:r w:rsidR="00726975" w:rsidRPr="00507858">
        <w:rPr>
          <w:rFonts w:ascii="Tahoma" w:hAnsi="Tahoma"/>
          <w:sz w:val="22"/>
        </w:rPr>
        <w:t>(“</w:t>
      </w:r>
      <w:r w:rsidR="00726975" w:rsidRPr="00507858">
        <w:rPr>
          <w:rFonts w:ascii="Tahoma" w:hAnsi="Tahoma"/>
          <w:sz w:val="22"/>
          <w:u w:val="single"/>
        </w:rPr>
        <w:t>Outorgada</w:t>
      </w:r>
      <w:r w:rsidR="00726975" w:rsidRPr="00507858">
        <w:rPr>
          <w:rFonts w:ascii="Tahoma" w:hAnsi="Tahoma"/>
          <w:sz w:val="22"/>
        </w:rPr>
        <w:t>”);</w:t>
      </w:r>
    </w:p>
    <w:p w14:paraId="63BFD00F" w14:textId="5529C5D0" w:rsidR="00C846D5" w:rsidRPr="006B4381" w:rsidRDefault="00507858"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del w:id="420" w:author="Carlos Henrique de Araujo" w:date="2021-04-09T12:49:00Z">
        <w:r w:rsidR="001205C5" w:rsidRPr="006B4381">
          <w:rPr>
            <w:rFonts w:ascii="Tahoma" w:eastAsia="SimSun" w:hAnsi="Tahoma" w:cs="Tahoma"/>
            <w:sz w:val="22"/>
            <w:szCs w:val="22"/>
            <w:lang w:val="pt-BR"/>
          </w:rPr>
          <w:delText>o Outorgante</w:delText>
        </w:r>
      </w:del>
      <w:ins w:id="421" w:author="Carlos Henrique de Araujo" w:date="2021-04-09T12:49:00Z">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ins>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507858"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3E96A10B"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del w:id="422" w:author="Carlos Henrique de Araujo" w:date="2021-04-09T12:49:00Z">
        <w:r w:rsidR="001205C5" w:rsidRPr="006B4381">
          <w:rPr>
            <w:rFonts w:ascii="Tahoma" w:hAnsi="Tahoma" w:cs="Tahoma"/>
            <w:snapToGrid w:val="0"/>
            <w:sz w:val="22"/>
            <w:szCs w:val="22"/>
          </w:rPr>
          <w:delText>das Cedentes</w:delText>
        </w:r>
        <w:r w:rsidR="001205C5" w:rsidRPr="006B4381">
          <w:rPr>
            <w:rFonts w:ascii="Tahoma" w:hAnsi="Tahoma" w:cs="Tahoma"/>
            <w:sz w:val="22"/>
            <w:szCs w:val="22"/>
          </w:rPr>
          <w:delText xml:space="preserve"> Fiduciantes</w:delText>
        </w:r>
      </w:del>
      <w:ins w:id="423" w:author="Carlos Henrique de Araujo" w:date="2021-04-09T12:49:00Z">
        <w:r w:rsidR="00846FDD">
          <w:rPr>
            <w:rFonts w:ascii="Tahoma" w:hAnsi="Tahoma" w:cs="Tahoma"/>
            <w:snapToGrid w:val="0"/>
            <w:sz w:val="22"/>
            <w:szCs w:val="22"/>
          </w:rPr>
          <w:t>dos Outorgantes</w:t>
        </w:r>
      </w:ins>
      <w:r w:rsidRPr="006B4381">
        <w:rPr>
          <w:rFonts w:ascii="Tahoma" w:hAnsi="Tahoma" w:cs="Tahoma"/>
          <w:snapToGrid w:val="0"/>
          <w:sz w:val="22"/>
          <w:szCs w:val="22"/>
        </w:rPr>
        <w:t xml:space="preserve"> relativo exclusivamente à Cessão Fiduciária constituída nos termos do Contrato, na medida em que seja o referido ato </w:t>
      </w:r>
      <w:r w:rsidRPr="006B4381">
        <w:rPr>
          <w:rFonts w:ascii="Tahoma" w:hAnsi="Tahoma" w:cs="Tahoma"/>
          <w:snapToGrid w:val="0"/>
          <w:sz w:val="22"/>
          <w:szCs w:val="22"/>
        </w:rPr>
        <w:lastRenderedPageBreak/>
        <w:t>ou documento justificadamente necessário para constituir, conservar, formalizar ou validar ou manter válida, eficaz (inclusive perante terceiros) e exequível a Cessão Fiduciária, incluindo promover os registros do Contrato, conforme previsto na 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209CFB0D" w:rsidR="00780B22" w:rsidRPr="006B4381" w:rsidRDefault="00507858"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4157D9EB"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2844FA5F"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094E483"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2B0F42B1"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6EF3F312"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del w:id="424" w:author="Carlos Henrique de Araujo" w:date="2021-04-09T12:49:00Z">
        <w:r w:rsidR="001205C5" w:rsidRPr="006B4381">
          <w:rPr>
            <w:rFonts w:ascii="Tahoma" w:eastAsia="SimSun" w:hAnsi="Tahoma" w:cs="Tahoma"/>
            <w:sz w:val="22"/>
            <w:szCs w:val="22"/>
          </w:rPr>
          <w:delText>as Cedentes Fiduciantes</w:delText>
        </w:r>
      </w:del>
      <w:ins w:id="425" w:author="Carlos Henrique de Araujo" w:date="2021-04-09T12:49:00Z">
        <w:r w:rsidR="00846FDD">
          <w:rPr>
            <w:rFonts w:ascii="Tahoma" w:eastAsia="SimSun" w:hAnsi="Tahoma" w:cs="Tahoma"/>
            <w:sz w:val="22"/>
            <w:szCs w:val="22"/>
          </w:rPr>
          <w:t>os Outorgantes</w:t>
        </w:r>
      </w:ins>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w:t>
      </w:r>
      <w:del w:id="426" w:author="Carlos Henrique de Araujo" w:date="2021-04-09T12:49:00Z">
        <w:r w:rsidR="001205C5" w:rsidRPr="006B4381">
          <w:rPr>
            <w:rFonts w:ascii="Tahoma" w:eastAsia="SimSun" w:hAnsi="Tahoma" w:cs="Tahoma"/>
            <w:sz w:val="22"/>
            <w:szCs w:val="22"/>
          </w:rPr>
          <w:delText>registrar os documentos que formalizam</w:delText>
        </w:r>
      </w:del>
      <w:ins w:id="427" w:author="Carlos Henrique de Araujo" w:date="2021-04-09T12:49:00Z">
        <w:r w:rsidR="00A33908" w:rsidRPr="00B36A82">
          <w:rPr>
            <w:rFonts w:ascii="Tahoma" w:eastAsia="SimSun" w:hAnsi="Tahoma" w:cs="Tahoma"/>
            <w:sz w:val="22"/>
            <w:szCs w:val="22"/>
          </w:rPr>
          <w:t>formalizar</w:t>
        </w:r>
      </w:ins>
      <w:r w:rsidR="00A33908" w:rsidRPr="00B36A82">
        <w:rPr>
          <w:rFonts w:ascii="Tahoma" w:eastAsia="SimSun" w:hAnsi="Tahoma" w:cs="Tahoma"/>
          <w:sz w:val="22"/>
          <w:szCs w:val="22"/>
        </w:rPr>
        <w:t xml:space="preserve"> a </w:t>
      </w:r>
      <w:del w:id="428" w:author="Carlos Henrique de Araujo" w:date="2021-04-09T12:49:00Z">
        <w:r w:rsidR="001205C5" w:rsidRPr="006B4381">
          <w:rPr>
            <w:rFonts w:ascii="Tahoma" w:eastAsia="SimSun" w:hAnsi="Tahoma" w:cs="Tahoma"/>
            <w:sz w:val="22"/>
            <w:szCs w:val="22"/>
          </w:rPr>
          <w:delText>Cessão Fiduciária sobre os</w:delText>
        </w:r>
      </w:del>
      <w:ins w:id="429" w:author="Carlos Henrique de Araujo" w:date="2021-04-09T12:49:00Z">
        <w:r w:rsidR="00A33908" w:rsidRPr="00B36A82">
          <w:rPr>
            <w:rFonts w:ascii="Tahoma" w:eastAsia="SimSun" w:hAnsi="Tahoma" w:cs="Tahoma"/>
            <w:sz w:val="22"/>
            <w:szCs w:val="22"/>
          </w:rPr>
          <w:t>alienação, cessão ou transferência, por qualquer meio, dos</w:t>
        </w:r>
      </w:ins>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del w:id="430" w:author="Carlos Henrique de Araujo" w:date="2021-04-09T12:49:00Z">
        <w:r w:rsidR="001205C5" w:rsidRPr="006B4381">
          <w:rPr>
            <w:rFonts w:ascii="Tahoma" w:hAnsi="Tahoma" w:cs="Tahoma"/>
            <w:sz w:val="22"/>
            <w:szCs w:val="22"/>
          </w:rPr>
          <w:delText>bem como seus respectivos aditamentos</w:delText>
        </w:r>
      </w:del>
      <w:ins w:id="431" w:author="Carlos Henrique de Araujo" w:date="2021-04-09T12:49:00Z">
        <w:r w:rsidR="00A33908" w:rsidRPr="00B36A82">
          <w:rPr>
            <w:rFonts w:ascii="Tahoma" w:eastAsia="SimSun" w:hAnsi="Tahoma" w:cs="Tahoma"/>
            <w:sz w:val="22"/>
            <w:szCs w:val="22"/>
          </w:rPr>
          <w:t>no todo ou em parte, a quaisquer terceiros, nos termos do Contrato</w:t>
        </w:r>
      </w:ins>
      <w:r w:rsidR="00A33908" w:rsidRPr="00B36A82">
        <w:rPr>
          <w:rFonts w:ascii="Tahoma" w:eastAsia="SimSun" w:hAnsi="Tahoma" w:cs="Tahoma"/>
          <w:sz w:val="22"/>
          <w:szCs w:val="22"/>
        </w:rPr>
        <w:t>; e</w:t>
      </w:r>
      <w:del w:id="432" w:author="Carlos Henrique de Araujo" w:date="2021-04-09T12:49:00Z">
        <w:r w:rsidR="001205C5" w:rsidRPr="006B4381">
          <w:rPr>
            <w:rFonts w:ascii="Tahoma" w:eastAsia="SimSun" w:hAnsi="Tahoma" w:cs="Tahoma"/>
            <w:sz w:val="22"/>
            <w:szCs w:val="22"/>
          </w:rPr>
          <w:delText xml:space="preserve"> </w:delText>
        </w:r>
      </w:del>
    </w:p>
    <w:p w14:paraId="717019DA" w14:textId="3D0FA6FD" w:rsidR="00780B22" w:rsidRPr="006B4381" w:rsidRDefault="0050785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338A2B63" w:rsidR="00C8500C" w:rsidRPr="006B4381" w:rsidRDefault="00507858"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será válida </w:t>
      </w:r>
      <w:r w:rsidR="0003726A" w:rsidRPr="006B4381">
        <w:rPr>
          <w:rFonts w:ascii="Tahoma" w:eastAsia="MS Mincho" w:hAnsi="Tahoma" w:cs="Tahoma"/>
          <w:sz w:val="22"/>
          <w:szCs w:val="22"/>
          <w:lang w:val="pt-BR"/>
        </w:rPr>
        <w:t xml:space="preserve">pelo prazo de </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24 (vinte e quatro) meses</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 xml:space="preserve"> contados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r w:rsidRPr="006B4381">
        <w:rPr>
          <w:rFonts w:ascii="Tahoma" w:eastAsia="SimSun" w:hAnsi="Tahoma" w:cs="Tahoma"/>
          <w:sz w:val="22"/>
          <w:szCs w:val="22"/>
          <w:lang w:val="pt-BR"/>
        </w:rPr>
        <w:t xml:space="preserve">. </w:t>
      </w:r>
      <w:r w:rsidR="004938F7" w:rsidRPr="002B1057">
        <w:rPr>
          <w:rFonts w:ascii="Tahoma" w:eastAsia="SimSun" w:hAnsi="Tahoma" w:cs="Tahoma"/>
          <w:sz w:val="22"/>
          <w:szCs w:val="22"/>
          <w:highlight w:val="lightGray"/>
          <w:u w:val="single"/>
          <w:lang w:val="pt-BR"/>
        </w:rPr>
        <w:t>[Nota Mattos Filho: A ser verificado com base nos contratos sociais das garantidoras.]</w:t>
      </w:r>
    </w:p>
    <w:p w14:paraId="50D619DE" w14:textId="1796E76A" w:rsidR="00726975" w:rsidRPr="006B4381" w:rsidRDefault="0050785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0735CCBE" w:rsidR="00C76A28" w:rsidRPr="006B4381" w:rsidRDefault="0050785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poderá ser substabelecida a qualquer tempo pelo Outorgado, no todo ou em parte, com ou sem reserva de iguais poderes.</w:t>
      </w:r>
    </w:p>
    <w:p w14:paraId="02DA7479" w14:textId="77777777" w:rsidR="00726975" w:rsidRPr="006B4381" w:rsidRDefault="00507858"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50785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50785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507858"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507858"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50785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507858"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507858"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50785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50785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507858"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507858"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50785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50785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69F55EF" w:rsidR="004938F7" w:rsidRPr="006B4381" w:rsidRDefault="00507858"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p>
    <w:p w14:paraId="63185D23" w14:textId="77777777" w:rsidR="004938F7" w:rsidRPr="006B4381" w:rsidRDefault="00507858"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507858" w:rsidP="002B1057">
      <w:pPr>
        <w:tabs>
          <w:tab w:val="left" w:pos="0"/>
          <w:tab w:val="left" w:pos="851"/>
        </w:tabs>
        <w:spacing w:line="276" w:lineRule="auto"/>
        <w:jc w:val="center"/>
        <w:rPr>
          <w:rFonts w:ascii="Tahoma" w:eastAsia="SimSun" w:hAnsi="Tahoma" w:cs="Tahoma"/>
          <w:color w:val="000000"/>
          <w:sz w:val="22"/>
          <w:szCs w:val="22"/>
          <w:lang w:val="pt-BR"/>
        </w:rPr>
      </w:pPr>
      <w:bookmarkStart w:id="433" w:name="_DV_M280"/>
      <w:bookmarkStart w:id="434" w:name="_DV_M282"/>
      <w:bookmarkStart w:id="435" w:name="_DV_M283"/>
      <w:bookmarkStart w:id="436" w:name="_DV_M284"/>
      <w:bookmarkStart w:id="437" w:name="_DV_M285"/>
      <w:bookmarkStart w:id="438" w:name="_DV_M286"/>
      <w:bookmarkStart w:id="439" w:name="_DV_M287"/>
      <w:bookmarkStart w:id="440" w:name="_DV_M288"/>
      <w:bookmarkStart w:id="441" w:name="_DV_M289"/>
      <w:bookmarkStart w:id="442" w:name="_DV_M290"/>
      <w:bookmarkStart w:id="443" w:name="_DV_M291"/>
      <w:bookmarkStart w:id="444" w:name="_DV_M292"/>
      <w:bookmarkStart w:id="445" w:name="_DV_M293"/>
      <w:bookmarkStart w:id="446" w:name="_DV_M294"/>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507858"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77777777" w:rsidR="004938F7" w:rsidRPr="006B4381" w:rsidRDefault="004938F7" w:rsidP="002B1057">
      <w:pPr>
        <w:tabs>
          <w:tab w:val="left" w:pos="851"/>
        </w:tabs>
        <w:spacing w:line="276" w:lineRule="auto"/>
        <w:jc w:val="both"/>
        <w:rPr>
          <w:rFonts w:ascii="Tahoma" w:hAnsi="Tahoma" w:cs="Tahoma"/>
          <w:color w:val="000000"/>
          <w:sz w:val="22"/>
          <w:szCs w:val="22"/>
          <w:lang w:val="pt-BR"/>
        </w:rPr>
      </w:pPr>
    </w:p>
    <w:p w14:paraId="128E3859"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51459CA"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28C581B6"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14:paraId="3C0DE92D"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7CB736D0"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1BBED71B"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p>
    <w:p w14:paraId="034EDEEF"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p>
    <w:p w14:paraId="03CB2C2D"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 xml:space="preserve">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p>
    <w:p w14:paraId="246A7A6A"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p>
    <w:p w14:paraId="23E70A98"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p>
    <w:p w14:paraId="718E287E"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p>
    <w:p w14:paraId="75B465F7"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p>
    <w:p w14:paraId="24B8A473"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p>
    <w:p w14:paraId="5A89A305"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p>
    <w:p w14:paraId="6D3FEF73"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p>
    <w:p w14:paraId="48D1F98D" w14:textId="77777777" w:rsidR="004938F7" w:rsidRPr="006B4381" w:rsidRDefault="00507858"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p>
    <w:p w14:paraId="3A5F69EB" w14:textId="77777777" w:rsidR="004938F7" w:rsidRPr="006B4381" w:rsidRDefault="00507858" w:rsidP="004938F7">
      <w:pPr>
        <w:spacing w:after="240" w:line="276" w:lineRule="auto"/>
        <w:jc w:val="both"/>
        <w:rPr>
          <w:rFonts w:ascii="Tahoma" w:hAnsi="Tahoma" w:cs="Tahoma"/>
          <w:sz w:val="22"/>
          <w:szCs w:val="22"/>
          <w:lang w:val="pt-BR"/>
        </w:rPr>
      </w:pPr>
      <w:r w:rsidRPr="006B4381">
        <w:rPr>
          <w:rFonts w:ascii="Tahoma" w:hAnsi="Tahoma" w:cs="Tahoma"/>
          <w:b/>
          <w:sz w:val="22"/>
          <w:szCs w:val="22"/>
          <w:lang w:val="pt-BR"/>
        </w:rPr>
        <w:lastRenderedPageBreak/>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Cedentes Fiduciantes</w:t>
      </w:r>
      <w:r w:rsidRPr="006B4381">
        <w:rPr>
          <w:rFonts w:ascii="Tahoma" w:hAnsi="Tahoma" w:cs="Tahoma"/>
          <w:sz w:val="22"/>
          <w:szCs w:val="22"/>
          <w:lang w:val="pt-BR"/>
        </w:rPr>
        <w:t>”);</w:t>
      </w:r>
    </w:p>
    <w:p w14:paraId="796F3216" w14:textId="77777777" w:rsidR="004938F7" w:rsidRPr="006B4381" w:rsidRDefault="00507858" w:rsidP="004938F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39E16E67" w14:textId="77777777" w:rsidR="004938F7" w:rsidRPr="006B4381" w:rsidRDefault="00507858"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CNPJ/ME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77777777" w:rsidR="004938F7" w:rsidRPr="006B4381" w:rsidRDefault="00507858" w:rsidP="004938F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 anuente,</w:t>
      </w:r>
    </w:p>
    <w:p w14:paraId="18D31F60" w14:textId="3C79778F" w:rsidR="004938F7" w:rsidRDefault="00507858"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inscrita no CNPJ/ME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77777777" w:rsidR="00D506B4" w:rsidRPr="006B4381" w:rsidRDefault="00507858"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507858"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507858"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50785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7D6A58A8" w:rsidR="004938F7" w:rsidRPr="006B4381" w:rsidRDefault="0050785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50785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77777777" w:rsidR="004938F7" w:rsidRPr="006B4381" w:rsidRDefault="00507858"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sidRPr="006B4381">
        <w:rPr>
          <w:rFonts w:ascii="Tahoma" w:eastAsia="SimSun" w:hAnsi="Tahoma" w:cs="Tahoma"/>
          <w:szCs w:val="22"/>
        </w:rPr>
        <w:t>CLÁUSULA PRIMEIRA – DO ADITAMENTO</w:t>
      </w:r>
    </w:p>
    <w:p w14:paraId="777E69EA" w14:textId="51238436"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ins w:id="447" w:author="Carlos Henrique de Araujo" w:date="2021-04-09T12:49:00Z">
        <w:r w:rsidR="00846FDD">
          <w:rPr>
            <w:rFonts w:ascii="Tahoma" w:eastAsia="SimSun" w:hAnsi="Tahoma" w:cs="Tahoma"/>
            <w:b w:val="0"/>
            <w:szCs w:val="22"/>
          </w:rPr>
          <w:t xml:space="preserve"> Fiduciantes</w:t>
        </w:r>
      </w:ins>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39216D" w:rsidRPr="006B4381">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77777777" w:rsidR="004938F7" w:rsidRPr="006B4381" w:rsidRDefault="00507858"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CLÁUSULA SEGUNDA – DA RATIFICAÇÃO</w:t>
      </w:r>
    </w:p>
    <w:p w14:paraId="1C211892" w14:textId="77777777"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4D63B0F9"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Cedentes Fiduciantes e a Companhia obrigam-se a tomar todas as providências necessárias à formalização do presente Aditamento, tal como previsto no Contrato e em lei, especialmente proceder a todos os registros e formalidades necessários exigidos pela Cláusula Terceira do Contrato, nos prazos determinados em referido Contrato.</w:t>
      </w:r>
    </w:p>
    <w:p w14:paraId="4F3BAAA0" w14:textId="77777777"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50785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77777777" w:rsidR="004938F7" w:rsidRPr="006B4381" w:rsidRDefault="00507858"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 xml:space="preserve">CLÁUSULA TERCEIRA – DA LEI APLICÁVEL E FORO </w:t>
      </w:r>
    </w:p>
    <w:p w14:paraId="297D784E" w14:textId="77777777" w:rsidR="004938F7" w:rsidRPr="006B4381" w:rsidRDefault="00507858"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507858"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lastRenderedPageBreak/>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507858"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507858"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507858"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507858"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507858"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507858"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50785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3D85C536" w:rsidR="004938F7" w:rsidRPr="006B4381" w:rsidRDefault="00507858"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p>
    <w:p w14:paraId="18C4B49A" w14:textId="015377D4" w:rsidR="004938F7" w:rsidRPr="006B4381" w:rsidRDefault="00507858"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507858"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507858"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49E63803"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del w:id="448" w:author="Carlos Henrique de Araujo" w:date="2021-04-09T12:49:00Z">
        <w:r w:rsidR="001205C5" w:rsidRPr="006B4381">
          <w:rPr>
            <w:rFonts w:ascii="Tahoma" w:hAnsi="Tahoma" w:cs="Tahoma"/>
            <w:sz w:val="22"/>
            <w:szCs w:val="22"/>
            <w:lang w:val="pt-BR"/>
          </w:rPr>
          <w:delText xml:space="preserve">sua </w:delText>
        </w:r>
      </w:del>
      <w:r w:rsidRPr="006B4381">
        <w:rPr>
          <w:rFonts w:ascii="Tahoma" w:hAnsi="Tahoma" w:cs="Tahoma"/>
          <w:sz w:val="22"/>
          <w:szCs w:val="22"/>
          <w:lang w:val="pt-BR"/>
        </w:rPr>
        <w:t xml:space="preserve">3ª (terceira) emissão da </w:t>
      </w:r>
      <w:del w:id="449" w:author="Carlos Henrique de Araujo" w:date="2021-04-09T12:49:00Z">
        <w:r w:rsidR="001205C5" w:rsidRPr="006B4381">
          <w:rPr>
            <w:rFonts w:ascii="Tahoma" w:hAnsi="Tahoma" w:cs="Tahoma"/>
            <w:sz w:val="22"/>
            <w:szCs w:val="22"/>
            <w:lang w:val="pt-BR"/>
          </w:rPr>
          <w:delText>Ânima Holding S.A.,</w:delText>
        </w:r>
      </w:del>
      <w:ins w:id="450" w:author="Carlos Henrique de Araujo" w:date="2021-04-09T12:49:00Z">
        <w:r w:rsidR="00E12F69" w:rsidRPr="006B4381">
          <w:rPr>
            <w:rFonts w:ascii="Tahoma" w:hAnsi="Tahoma" w:cs="Tahoma"/>
            <w:b/>
            <w:bCs/>
            <w:sz w:val="22"/>
            <w:szCs w:val="22"/>
            <w:lang w:val="pt-BR"/>
          </w:rPr>
          <w:t>[</w:t>
        </w:r>
        <w:r w:rsidR="00E12F69">
          <w:rPr>
            <w:rFonts w:ascii="Tahoma" w:hAnsi="Tahoma" w:cs="Tahoma"/>
            <w:b/>
            <w:bCs/>
            <w:sz w:val="22"/>
            <w:szCs w:val="22"/>
            <w:lang w:val="pt-BR"/>
          </w:rPr>
          <w:t>EMISSORA</w:t>
        </w:r>
        <w:r w:rsidR="00E12F69" w:rsidRPr="006B4381">
          <w:rPr>
            <w:rFonts w:ascii="Tahoma" w:hAnsi="Tahoma" w:cs="Tahoma"/>
            <w:b/>
            <w:bCs/>
            <w:sz w:val="22"/>
            <w:szCs w:val="22"/>
            <w:lang w:val="pt-BR"/>
          </w:rPr>
          <w:t>]</w:t>
        </w:r>
        <w:r w:rsidR="00E12F69" w:rsidRPr="006B4381">
          <w:rPr>
            <w:rFonts w:ascii="Tahoma" w:hAnsi="Tahoma" w:cs="Tahoma"/>
            <w:sz w:val="22"/>
            <w:szCs w:val="22"/>
            <w:lang w:val="pt-BR"/>
          </w:rPr>
          <w:t xml:space="preserve">, inscrita no </w:t>
        </w:r>
        <w:r w:rsidR="00E12F69" w:rsidRPr="00E12F69">
          <w:rPr>
            <w:rFonts w:ascii="Tahoma" w:hAnsi="Tahoma" w:cs="Tahoma"/>
            <w:sz w:val="22"/>
            <w:szCs w:val="22"/>
            <w:lang w:val="pt-BR"/>
          </w:rPr>
          <w:t>CNPJ/ME</w:t>
        </w:r>
        <w:r w:rsidR="00E12F69" w:rsidRPr="006B4381">
          <w:rPr>
            <w:rFonts w:ascii="Tahoma" w:hAnsi="Tahoma" w:cs="Tahoma"/>
            <w:sz w:val="22"/>
            <w:szCs w:val="22"/>
            <w:lang w:val="pt-BR"/>
          </w:rPr>
          <w:t xml:space="preserve"> sob o nº [</w:t>
        </w:r>
        <w:r w:rsidR="00E12F69" w:rsidRPr="006B4381">
          <w:rPr>
            <w:rFonts w:ascii="Tahoma" w:hAnsi="Tahoma" w:cs="Tahoma"/>
            <w:sz w:val="22"/>
            <w:szCs w:val="22"/>
            <w:highlight w:val="lightGray"/>
            <w:lang w:val="pt-BR"/>
          </w:rPr>
          <w:t>=</w:t>
        </w:r>
        <w:r w:rsidR="00E12F69" w:rsidRPr="006B4381">
          <w:rPr>
            <w:rFonts w:ascii="Tahoma" w:hAnsi="Tahoma" w:cs="Tahoma"/>
            <w:sz w:val="22"/>
            <w:szCs w:val="22"/>
            <w:lang w:val="pt-BR"/>
          </w:rPr>
          <w:t>]</w:t>
        </w:r>
        <w:r w:rsidRPr="006B4381">
          <w:rPr>
            <w:rFonts w:ascii="Tahoma" w:hAnsi="Tahoma" w:cs="Tahoma"/>
            <w:sz w:val="22"/>
            <w:szCs w:val="22"/>
            <w:lang w:val="pt-BR"/>
          </w:rPr>
          <w:t>,</w:t>
        </w:r>
      </w:ins>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sociedade anônima com sede na cidade de São Paulo, estado de São Paulo, na Avenida Santo Amaro, nº 48, 1º andar, conjunto 12, Vila Nova Conceição, CEP 04506-000, inscrita no CNPJ/ME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ins w:id="451" w:author="Carlos Henrique de Araujo" w:date="2021-04-09T12:49:00Z">
        <w:r w:rsidR="00E12F69">
          <w:rPr>
            <w:rFonts w:ascii="Tahoma" w:hAnsi="Tahoma" w:cs="Tahoma"/>
            <w:sz w:val="22"/>
            <w:szCs w:val="22"/>
            <w:lang w:val="pt-BR"/>
          </w:rPr>
          <w:t>, de forma irrevogável e irretratável,</w:t>
        </w:r>
      </w:ins>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598F17F9"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w:t>
      </w:r>
      <w:del w:id="452" w:author="Carlos Henrique de Araujo" w:date="2021-04-09T12:49:00Z">
        <w:r w:rsidR="001205C5" w:rsidRPr="006B4381">
          <w:rPr>
            <w:rFonts w:ascii="Tahoma" w:hAnsi="Tahoma" w:cs="Tahoma"/>
            <w:sz w:val="22"/>
            <w:szCs w:val="22"/>
            <w:lang w:val="pt-BR"/>
          </w:rPr>
          <w:delText>recebidos</w:delText>
        </w:r>
      </w:del>
      <w:ins w:id="453" w:author="Carlos Henrique de Araujo" w:date="2021-04-09T12:49:00Z">
        <w:r w:rsidRPr="006B4381">
          <w:rPr>
            <w:rFonts w:ascii="Tahoma" w:hAnsi="Tahoma" w:cs="Tahoma"/>
            <w:sz w:val="22"/>
            <w:szCs w:val="22"/>
            <w:lang w:val="pt-BR"/>
          </w:rPr>
          <w:t>devidos</w:t>
        </w:r>
      </w:ins>
      <w:r w:rsidRPr="006B4381">
        <w:rPr>
          <w:rFonts w:ascii="Tahoma" w:hAnsi="Tahoma" w:cs="Tahoma"/>
          <w:sz w:val="22"/>
          <w:szCs w:val="22"/>
          <w:lang w:val="pt-BR"/>
        </w:rPr>
        <w:t xml:space="preserve"> </w:t>
      </w:r>
      <w:r w:rsidR="00E12F69" w:rsidRPr="006B4381">
        <w:rPr>
          <w:rFonts w:ascii="Tahoma" w:hAnsi="Tahoma" w:cs="Tahoma"/>
          <w:sz w:val="22"/>
          <w:szCs w:val="22"/>
          <w:lang w:val="pt-BR"/>
        </w:rPr>
        <w:t>por V.Sas</w:t>
      </w:r>
      <w:del w:id="454" w:author="Carlos Henrique de Araujo" w:date="2021-04-09T12:49:00Z">
        <w:r w:rsidR="001205C5" w:rsidRPr="006B4381">
          <w:rPr>
            <w:rFonts w:ascii="Tahoma" w:hAnsi="Tahoma" w:cs="Tahoma"/>
            <w:sz w:val="22"/>
            <w:szCs w:val="22"/>
            <w:lang w:val="pt-BR"/>
          </w:rPr>
          <w:delText>., devidos</w:delText>
        </w:r>
      </w:del>
      <w:ins w:id="455" w:author="Carlos Henrique de Araujo" w:date="2021-04-09T12:49:00Z">
        <w:r w:rsidR="00E12F69" w:rsidRPr="006B4381">
          <w:rPr>
            <w:rFonts w:ascii="Tahoma" w:hAnsi="Tahoma" w:cs="Tahoma"/>
            <w:sz w:val="22"/>
            <w:szCs w:val="22"/>
            <w:lang w:val="pt-BR"/>
          </w:rPr>
          <w:t>.</w:t>
        </w:r>
      </w:ins>
      <w:r w:rsidR="00E12F69">
        <w:rPr>
          <w:rFonts w:ascii="Tahoma" w:hAnsi="Tahoma" w:cs="Tahoma"/>
          <w:sz w:val="22"/>
          <w:szCs w:val="22"/>
          <w:lang w:val="pt-BR"/>
        </w:rPr>
        <w:t xml:space="preserve"> </w:t>
      </w:r>
      <w:r w:rsidRPr="006B4381">
        <w:rPr>
          <w:rFonts w:ascii="Tahoma" w:hAnsi="Tahoma" w:cs="Tahoma"/>
          <w:sz w:val="22"/>
          <w:szCs w:val="22"/>
          <w:lang w:val="pt-BR"/>
        </w:rPr>
        <w:t>à Cedente, decorrentes dos Direitos Creditórios</w:t>
      </w:r>
      <w:del w:id="456" w:author="Carlos Henrique de Araujo" w:date="2021-04-09T12:49:00Z">
        <w:r w:rsidR="001205C5" w:rsidRPr="006B4381">
          <w:rPr>
            <w:rFonts w:ascii="Tahoma" w:hAnsi="Tahoma" w:cs="Tahoma"/>
            <w:sz w:val="22"/>
            <w:szCs w:val="22"/>
            <w:lang w:val="pt-BR"/>
          </w:rPr>
          <w:delText xml:space="preserve"> de titularidade da Cedente</w:delText>
        </w:r>
      </w:del>
      <w:r w:rsidRPr="006B4381">
        <w:rPr>
          <w:rFonts w:ascii="Tahoma" w:hAnsi="Tahoma" w:cs="Tahoma"/>
          <w:sz w:val="22"/>
          <w:szCs w:val="22"/>
          <w:lang w:val="pt-BR"/>
        </w:rPr>
        <w:t xml:space="preserve">, presentes e futuros, passem, </w:t>
      </w:r>
      <w:del w:id="457" w:author="Carlos Henrique de Araujo" w:date="2021-04-09T12:49:00Z">
        <w:r w:rsidR="001205C5" w:rsidRPr="006B4381">
          <w:rPr>
            <w:rFonts w:ascii="Tahoma" w:hAnsi="Tahoma" w:cs="Tahoma"/>
            <w:sz w:val="22"/>
            <w:szCs w:val="22"/>
            <w:lang w:val="pt-BR"/>
          </w:rPr>
          <w:delText>doravante</w:delText>
        </w:r>
      </w:del>
      <w:ins w:id="458" w:author="Carlos Henrique de Araujo" w:date="2021-04-09T12:49:00Z">
        <w:r w:rsidR="00E12F69">
          <w:rPr>
            <w:rFonts w:ascii="Tahoma" w:hAnsi="Tahoma" w:cs="Tahoma"/>
            <w:sz w:val="22"/>
            <w:szCs w:val="22"/>
            <w:lang w:val="pt-BR"/>
          </w:rPr>
          <w:t>a partir desta data</w:t>
        </w:r>
      </w:ins>
      <w:r w:rsidRPr="006B4381">
        <w:rPr>
          <w:rFonts w:ascii="Tahoma" w:hAnsi="Tahoma" w:cs="Tahoma"/>
          <w:sz w:val="22"/>
          <w:szCs w:val="22"/>
          <w:lang w:val="pt-BR"/>
        </w:rPr>
        <w:t>, a ser depositados exclusivamente e imediatamente</w:t>
      </w:r>
      <w:del w:id="459" w:author="Carlos Henrique de Araujo" w:date="2021-04-09T12:49:00Z">
        <w:r w:rsidR="001205C5" w:rsidRPr="006B4381">
          <w:rPr>
            <w:rFonts w:ascii="Tahoma" w:hAnsi="Tahoma" w:cs="Tahoma"/>
            <w:sz w:val="22"/>
            <w:szCs w:val="22"/>
            <w:lang w:val="pt-BR"/>
          </w:rPr>
          <w:delText xml:space="preserve"> após seu recebimento</w:delText>
        </w:r>
      </w:del>
      <w:r w:rsidRPr="006B4381">
        <w:rPr>
          <w:rFonts w:ascii="Tahoma" w:hAnsi="Tahoma" w:cs="Tahoma"/>
          <w:sz w:val="22"/>
          <w:szCs w:val="22"/>
          <w:lang w:val="pt-BR"/>
        </w:rPr>
        <w:t xml:space="preserve">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77B8BC8D" w:rsidR="004938F7" w:rsidRPr="006B4381" w:rsidRDefault="00507858"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del w:id="460" w:author="Carlos Henrique de Araujo" w:date="2021-04-09T12:49:00Z">
        <w:r w:rsidR="001205C5" w:rsidRPr="006B4381">
          <w:rPr>
            <w:rFonts w:ascii="Tahoma" w:hAnsi="Tahoma" w:cs="Tahoma"/>
            <w:sz w:val="22"/>
            <w:szCs w:val="22"/>
            <w:lang w:val="pt-BR"/>
          </w:rPr>
          <w:delText>o Comprador</w:delText>
        </w:r>
      </w:del>
      <w:ins w:id="461" w:author="Carlos Henrique de Araujo" w:date="2021-04-09T12:49:00Z">
        <w:r w:rsidR="00E12F69">
          <w:rPr>
            <w:rFonts w:ascii="Tahoma" w:hAnsi="Tahoma" w:cs="Tahoma"/>
            <w:sz w:val="22"/>
            <w:szCs w:val="22"/>
            <w:lang w:val="pt-BR"/>
          </w:rPr>
          <w:t>a Cedente</w:t>
        </w:r>
      </w:ins>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 xml:space="preserve">está </w:t>
      </w:r>
      <w:del w:id="462" w:author="Carlos Henrique de Araujo" w:date="2021-04-09T12:49:00Z">
        <w:r w:rsidR="001205C5" w:rsidRPr="006B4381">
          <w:rPr>
            <w:rFonts w:ascii="Tahoma" w:eastAsia="Arial Unicode MS" w:hAnsi="Tahoma" w:cs="Tahoma"/>
            <w:color w:val="000000"/>
            <w:sz w:val="22"/>
            <w:szCs w:val="22"/>
            <w:lang w:val="pt-BR"/>
          </w:rPr>
          <w:delText>impedido</w:delText>
        </w:r>
      </w:del>
      <w:ins w:id="463" w:author="Carlos Henrique de Araujo" w:date="2021-04-09T12:49:00Z">
        <w:r w:rsidRPr="006B4381">
          <w:rPr>
            <w:rFonts w:ascii="Tahoma" w:eastAsia="Arial Unicode MS" w:hAnsi="Tahoma" w:cs="Tahoma"/>
            <w:color w:val="000000"/>
            <w:sz w:val="22"/>
            <w:szCs w:val="22"/>
            <w:lang w:val="pt-BR"/>
          </w:rPr>
          <w:t>impedid</w:t>
        </w:r>
        <w:r w:rsidR="00E12F69">
          <w:rPr>
            <w:rFonts w:ascii="Tahoma" w:eastAsia="Arial Unicode MS" w:hAnsi="Tahoma" w:cs="Tahoma"/>
            <w:color w:val="000000"/>
            <w:sz w:val="22"/>
            <w:szCs w:val="22"/>
            <w:lang w:val="pt-BR"/>
          </w:rPr>
          <w:t>a</w:t>
        </w:r>
      </w:ins>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w:t>
      </w:r>
      <w:del w:id="464" w:author="Carlos Henrique de Araujo" w:date="2021-04-09T12:49:00Z">
        <w:r w:rsidR="001205C5" w:rsidRPr="006B4381">
          <w:rPr>
            <w:rFonts w:ascii="Tahoma" w:eastAsia="Arial Unicode MS" w:hAnsi="Tahoma" w:cs="Tahoma"/>
            <w:color w:val="000000"/>
            <w:sz w:val="22"/>
            <w:szCs w:val="22"/>
            <w:lang w:val="pt-BR"/>
          </w:rPr>
          <w:delText>ordens por parte da Cedente</w:delText>
        </w:r>
      </w:del>
      <w:ins w:id="465" w:author="Carlos Henrique de Araujo" w:date="2021-04-09T12:49:00Z">
        <w:r w:rsidR="00E12F69">
          <w:rPr>
            <w:rFonts w:ascii="Tahoma" w:eastAsia="Arial Unicode MS" w:hAnsi="Tahoma" w:cs="Tahoma"/>
            <w:color w:val="000000"/>
            <w:sz w:val="22"/>
            <w:szCs w:val="22"/>
            <w:lang w:val="pt-BR"/>
          </w:rPr>
          <w:t xml:space="preserve">valores decorrentes dos Direitos Creditórios, bem como enviar </w:t>
        </w:r>
        <w:r w:rsidRPr="006B4381">
          <w:rPr>
            <w:rFonts w:ascii="Tahoma" w:eastAsia="Arial Unicode MS" w:hAnsi="Tahoma" w:cs="Tahoma"/>
            <w:color w:val="000000"/>
            <w:sz w:val="22"/>
            <w:szCs w:val="22"/>
            <w:lang w:val="pt-BR"/>
          </w:rPr>
          <w:t>quaisquer ordens</w:t>
        </w:r>
      </w:ins>
      <w:r w:rsidRPr="006B4381">
        <w:rPr>
          <w:rFonts w:ascii="Tahoma" w:eastAsia="Arial Unicode MS" w:hAnsi="Tahoma" w:cs="Tahoma"/>
          <w:color w:val="000000"/>
          <w:sz w:val="22"/>
          <w:szCs w:val="22"/>
          <w:lang w:val="pt-BR"/>
        </w:rPr>
        <w:t xml:space="preserve"> </w:t>
      </w:r>
      <w:r w:rsidRPr="006B4381">
        <w:rPr>
          <w:rFonts w:ascii="Tahoma" w:eastAsia="Arial Unicode MS" w:hAnsi="Tahoma" w:cs="Tahoma"/>
          <w:color w:val="000000"/>
          <w:sz w:val="22"/>
          <w:szCs w:val="22"/>
          <w:lang w:val="pt-BR"/>
        </w:rPr>
        <w:lastRenderedPageBreak/>
        <w:t>quanto à alteração da forma de pagamento dos valores devidos em razão do Contrato de Compra e Venda,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05265D05" w:rsidR="004938F7" w:rsidRDefault="00507858" w:rsidP="004938F7">
      <w:pPr>
        <w:spacing w:line="300" w:lineRule="exact"/>
        <w:jc w:val="both"/>
        <w:rPr>
          <w:ins w:id="466" w:author="Carlos Henrique de Araujo" w:date="2021-04-09T12:49:00Z"/>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del w:id="467" w:author="Carlos Henrique de Araujo" w:date="2021-04-09T12:49:00Z">
        <w:r w:rsidR="001205C5" w:rsidRPr="006B4381">
          <w:rPr>
            <w:rFonts w:ascii="Tahoma" w:eastAsia="Arial Unicode MS" w:hAnsi="Tahoma" w:cs="Tahoma"/>
            <w:color w:val="000000"/>
            <w:sz w:val="22"/>
            <w:szCs w:val="22"/>
            <w:lang w:val="pt-BR"/>
          </w:rPr>
          <w:delText>.</w:delText>
        </w:r>
      </w:del>
      <w:ins w:id="468" w:author="Carlos Henrique de Araujo" w:date="2021-04-09T12:49:00Z">
        <w:r w:rsidR="00E12F69">
          <w:rPr>
            <w:rFonts w:ascii="Tahoma" w:eastAsia="Arial Unicode MS" w:hAnsi="Tahoma" w:cs="Tahoma"/>
            <w:color w:val="000000"/>
            <w:sz w:val="22"/>
            <w:szCs w:val="22"/>
            <w:lang w:val="pt-BR"/>
          </w:rPr>
          <w:t>, conforme endereço abaixo:</w:t>
        </w:r>
      </w:ins>
    </w:p>
    <w:p w14:paraId="6ECEFCD8" w14:textId="15C6ECC6" w:rsidR="00E12F69" w:rsidRDefault="00E12F69" w:rsidP="004938F7">
      <w:pPr>
        <w:spacing w:line="300" w:lineRule="exact"/>
        <w:jc w:val="both"/>
        <w:rPr>
          <w:ins w:id="469" w:author="Carlos Henrique de Araujo" w:date="2021-04-09T12:49:00Z"/>
          <w:rFonts w:ascii="Tahoma" w:eastAsia="Arial Unicode MS" w:hAnsi="Tahoma" w:cs="Tahoma"/>
          <w:color w:val="000000"/>
          <w:sz w:val="22"/>
          <w:szCs w:val="22"/>
          <w:lang w:val="pt-BR"/>
        </w:rPr>
      </w:pPr>
    </w:p>
    <w:p w14:paraId="70C96086" w14:textId="77777777" w:rsidR="00E12F69" w:rsidRPr="003F1A56" w:rsidRDefault="00E12F69" w:rsidP="00E12F69">
      <w:pPr>
        <w:widowControl w:val="0"/>
        <w:tabs>
          <w:tab w:val="left" w:pos="993"/>
        </w:tabs>
        <w:adjustRightInd w:val="0"/>
        <w:spacing w:line="320" w:lineRule="exact"/>
        <w:jc w:val="both"/>
        <w:textAlignment w:val="baseline"/>
        <w:outlineLvl w:val="2"/>
        <w:rPr>
          <w:ins w:id="470" w:author="Carlos Henrique de Araujo" w:date="2021-04-09T12:49:00Z"/>
          <w:rFonts w:ascii="Tahoma" w:hAnsi="Tahoma" w:cs="Tahoma"/>
          <w:sz w:val="22"/>
          <w:szCs w:val="22"/>
          <w:lang w:val="pt-BR"/>
        </w:rPr>
      </w:pPr>
      <w:ins w:id="471" w:author="Carlos Henrique de Araujo" w:date="2021-04-09T12:49:00Z">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ins>
    </w:p>
    <w:p w14:paraId="7888F7A7" w14:textId="77777777" w:rsidR="00E12F69" w:rsidRPr="003F1A56" w:rsidRDefault="00E12F69" w:rsidP="00E12F69">
      <w:pPr>
        <w:widowControl w:val="0"/>
        <w:tabs>
          <w:tab w:val="left" w:pos="993"/>
        </w:tabs>
        <w:adjustRightInd w:val="0"/>
        <w:spacing w:line="320" w:lineRule="exact"/>
        <w:jc w:val="both"/>
        <w:textAlignment w:val="baseline"/>
        <w:outlineLvl w:val="2"/>
        <w:rPr>
          <w:ins w:id="472" w:author="Carlos Henrique de Araujo" w:date="2021-04-09T12:49:00Z"/>
          <w:rFonts w:ascii="Tahoma" w:hAnsi="Tahoma" w:cs="Tahoma"/>
          <w:sz w:val="22"/>
          <w:szCs w:val="22"/>
          <w:lang w:val="pt-BR"/>
        </w:rPr>
      </w:pPr>
      <w:ins w:id="473" w:author="Carlos Henrique de Araujo" w:date="2021-04-09T12:49:00Z">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fldChar w:fldCharType="begin"/>
        </w:r>
        <w:r w:rsidRPr="00E12F69">
          <w:rPr>
            <w:lang w:val="pt-BR"/>
          </w:rPr>
          <w:instrText xml:space="preserve"> HYPERLINK "mailto:middle@truesecuritizadora.com.br" </w:instrText>
        </w:r>
        <w:r>
          <w:fldChar w:fldCharType="separate"/>
        </w:r>
        <w:r w:rsidRPr="003F1A56">
          <w:rPr>
            <w:rStyle w:val="Hyperlink"/>
            <w:rFonts w:ascii="Tahoma" w:hAnsi="Tahoma" w:cs="Tahoma"/>
            <w:sz w:val="22"/>
            <w:szCs w:val="22"/>
            <w:lang w:val="pt-BR"/>
          </w:rPr>
          <w:t>middle@truesecuritizadora.com.br</w:t>
        </w:r>
        <w:r>
          <w:rPr>
            <w:rStyle w:val="Hyperlink"/>
            <w:rFonts w:ascii="Tahoma" w:hAnsi="Tahoma" w:cs="Tahoma"/>
            <w:sz w:val="22"/>
            <w:szCs w:val="22"/>
            <w:lang w:val="pt-BR"/>
          </w:rPr>
          <w:fldChar w:fldCharType="end"/>
        </w:r>
      </w:ins>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50785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507858"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507858"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507858"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507858"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507858"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Mucio Tiago Mattos" w:date="2021-04-09T13:20:00Z" w:initials="MTM">
    <w:p w14:paraId="6276EB2D" w14:textId="11A09019" w:rsidR="005E4AB1" w:rsidRPr="00337963" w:rsidRDefault="005E4AB1">
      <w:pPr>
        <w:pStyle w:val="Textodecomentrio"/>
        <w:rPr>
          <w:lang w:val="pt-BR"/>
        </w:rPr>
      </w:pPr>
      <w:r>
        <w:rPr>
          <w:rStyle w:val="Refdecomentrio"/>
        </w:rPr>
        <w:annotationRef/>
      </w:r>
      <w:r w:rsidRPr="00337963">
        <w:rPr>
          <w:lang w:val="pt-BR"/>
        </w:rPr>
        <w:t>Nao entendi o que esse i</w:t>
      </w:r>
      <w:r>
        <w:rPr>
          <w:lang w:val="pt-BR"/>
        </w:rPr>
        <w:t>tem quer cobrir. Se formos reforçar a garantia com novos imóveis teremos que aditar o anexo III.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76EB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334" w16cex:dateUtc="2021-04-09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6EB2D" w16cid:durableId="241AD3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B818" w14:textId="77777777" w:rsidR="004F1841" w:rsidRDefault="004F1841">
      <w:r>
        <w:separator/>
      </w:r>
    </w:p>
  </w:endnote>
  <w:endnote w:type="continuationSeparator" w:id="0">
    <w:p w14:paraId="0AB33422" w14:textId="77777777" w:rsidR="004F1841" w:rsidRDefault="004F1841">
      <w:r>
        <w:continuationSeparator/>
      </w:r>
    </w:p>
  </w:endnote>
  <w:endnote w:type="continuationNotice" w:id="1">
    <w:p w14:paraId="17DF8708" w14:textId="77777777" w:rsidR="004F1841" w:rsidRDefault="004F1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5E4AB1" w:rsidRPr="00B36A82" w:rsidRDefault="005E4AB1">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0A2847">
          <w:rPr>
            <w:rFonts w:ascii="Tahoma" w:hAnsi="Tahoma" w:cs="Tahoma"/>
            <w:noProof/>
            <w:sz w:val="22"/>
            <w:szCs w:val="22"/>
            <w:lang w:val="pt-BR"/>
          </w:rPr>
          <w:t>7</w:t>
        </w:r>
        <w:r w:rsidRPr="00B36A82">
          <w:rPr>
            <w:rFonts w:ascii="Tahoma" w:hAnsi="Tahoma" w:cs="Tahoma"/>
            <w:sz w:val="22"/>
            <w:szCs w:val="22"/>
          </w:rPr>
          <w:fldChar w:fldCharType="end"/>
        </w:r>
      </w:p>
    </w:sdtContent>
  </w:sdt>
  <w:p w14:paraId="5F60401B" w14:textId="77777777" w:rsidR="005E4AB1" w:rsidRDefault="005E4AB1" w:rsidP="00206399">
    <w:pPr>
      <w:pStyle w:val="Rodap"/>
      <w:rPr>
        <w:rFonts w:ascii="Tahoma" w:hAnsi="Tahoma" w:cs="Tahoma"/>
        <w:sz w:val="12"/>
      </w:rPr>
    </w:pPr>
  </w:p>
  <w:p w14:paraId="12B89FCF" w14:textId="0A8836F6" w:rsidR="005E4AB1" w:rsidRPr="00830302" w:rsidRDefault="005E4AB1"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2007" w14:textId="77777777" w:rsidR="005E4AB1" w:rsidRDefault="005E4AB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5E4AB1" w:rsidRPr="00590D2C" w:rsidRDefault="005E4AB1">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0A2847">
          <w:rPr>
            <w:rFonts w:ascii="Tahoma" w:hAnsi="Tahoma" w:cs="Tahoma"/>
            <w:noProof/>
            <w:sz w:val="20"/>
            <w:szCs w:val="20"/>
            <w:lang w:val="pt-BR"/>
          </w:rPr>
          <w:t>64</w:t>
        </w:r>
        <w:r w:rsidRPr="00590D2C">
          <w:rPr>
            <w:rFonts w:ascii="Tahoma" w:hAnsi="Tahoma" w:cs="Tahoma"/>
            <w:sz w:val="20"/>
            <w:szCs w:val="20"/>
          </w:rPr>
          <w:fldChar w:fldCharType="end"/>
        </w:r>
      </w:p>
    </w:sdtContent>
  </w:sdt>
  <w:p w14:paraId="54577A89" w14:textId="31F184B0" w:rsidR="005E4AB1" w:rsidRPr="00080F6B" w:rsidRDefault="005E4AB1">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138E" w14:textId="77777777" w:rsidR="005E4AB1" w:rsidRDefault="005E4A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94A44" w14:textId="77777777" w:rsidR="004F1841" w:rsidRDefault="004F1841">
      <w:r>
        <w:separator/>
      </w:r>
    </w:p>
  </w:footnote>
  <w:footnote w:type="continuationSeparator" w:id="0">
    <w:p w14:paraId="20173057" w14:textId="77777777" w:rsidR="004F1841" w:rsidRDefault="004F1841">
      <w:r>
        <w:continuationSeparator/>
      </w:r>
    </w:p>
  </w:footnote>
  <w:footnote w:type="continuationNotice" w:id="1">
    <w:p w14:paraId="680D99ED" w14:textId="77777777" w:rsidR="004F1841" w:rsidRDefault="004F18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E7582" w14:textId="642CE6D9" w:rsidR="005E4AB1" w:rsidRDefault="005E4AB1" w:rsidP="006B4381">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08/04/2021]</w:t>
    </w:r>
  </w:p>
  <w:p w14:paraId="29A0EEC5" w14:textId="77777777" w:rsidR="005E4AB1" w:rsidRPr="002B1057" w:rsidRDefault="005E4AB1" w:rsidP="002B1057">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9B02" w14:textId="77777777" w:rsidR="005E4AB1" w:rsidRDefault="005E4AB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5D99" w14:textId="77777777" w:rsidR="005E4AB1" w:rsidRPr="00707F42" w:rsidRDefault="005E4AB1"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A1450" w14:textId="77777777" w:rsidR="005E4AB1" w:rsidRDefault="005E4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CBAACC4C">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3C808ADE" w:tentative="1">
      <w:start w:val="1"/>
      <w:numFmt w:val="lowerLetter"/>
      <w:lvlText w:val="%2."/>
      <w:lvlJc w:val="left"/>
      <w:pPr>
        <w:tabs>
          <w:tab w:val="num" w:pos="1440"/>
        </w:tabs>
        <w:ind w:left="1440" w:hanging="360"/>
      </w:pPr>
      <w:rPr>
        <w:rFonts w:cs="Times New Roman"/>
      </w:rPr>
    </w:lvl>
    <w:lvl w:ilvl="2" w:tplc="F1E6C48A" w:tentative="1">
      <w:start w:val="1"/>
      <w:numFmt w:val="lowerRoman"/>
      <w:lvlText w:val="%3."/>
      <w:lvlJc w:val="right"/>
      <w:pPr>
        <w:tabs>
          <w:tab w:val="num" w:pos="2160"/>
        </w:tabs>
        <w:ind w:left="2160" w:hanging="180"/>
      </w:pPr>
      <w:rPr>
        <w:rFonts w:cs="Times New Roman"/>
      </w:rPr>
    </w:lvl>
    <w:lvl w:ilvl="3" w:tplc="9F7CFFA0" w:tentative="1">
      <w:start w:val="1"/>
      <w:numFmt w:val="decimal"/>
      <w:lvlText w:val="%4."/>
      <w:lvlJc w:val="left"/>
      <w:pPr>
        <w:tabs>
          <w:tab w:val="num" w:pos="2880"/>
        </w:tabs>
        <w:ind w:left="2880" w:hanging="360"/>
      </w:pPr>
      <w:rPr>
        <w:rFonts w:cs="Times New Roman"/>
      </w:rPr>
    </w:lvl>
    <w:lvl w:ilvl="4" w:tplc="29DAFC8A" w:tentative="1">
      <w:start w:val="1"/>
      <w:numFmt w:val="lowerLetter"/>
      <w:lvlText w:val="%5."/>
      <w:lvlJc w:val="left"/>
      <w:pPr>
        <w:tabs>
          <w:tab w:val="num" w:pos="3600"/>
        </w:tabs>
        <w:ind w:left="3600" w:hanging="360"/>
      </w:pPr>
      <w:rPr>
        <w:rFonts w:cs="Times New Roman"/>
      </w:rPr>
    </w:lvl>
    <w:lvl w:ilvl="5" w:tplc="FAD69924" w:tentative="1">
      <w:start w:val="1"/>
      <w:numFmt w:val="lowerRoman"/>
      <w:lvlText w:val="%6."/>
      <w:lvlJc w:val="right"/>
      <w:pPr>
        <w:tabs>
          <w:tab w:val="num" w:pos="4320"/>
        </w:tabs>
        <w:ind w:left="4320" w:hanging="180"/>
      </w:pPr>
      <w:rPr>
        <w:rFonts w:cs="Times New Roman"/>
      </w:rPr>
    </w:lvl>
    <w:lvl w:ilvl="6" w:tplc="8F68ED28" w:tentative="1">
      <w:start w:val="1"/>
      <w:numFmt w:val="decimal"/>
      <w:lvlText w:val="%7."/>
      <w:lvlJc w:val="left"/>
      <w:pPr>
        <w:tabs>
          <w:tab w:val="num" w:pos="5040"/>
        </w:tabs>
        <w:ind w:left="5040" w:hanging="360"/>
      </w:pPr>
      <w:rPr>
        <w:rFonts w:cs="Times New Roman"/>
      </w:rPr>
    </w:lvl>
    <w:lvl w:ilvl="7" w:tplc="BA2CE47C" w:tentative="1">
      <w:start w:val="1"/>
      <w:numFmt w:val="lowerLetter"/>
      <w:lvlText w:val="%8."/>
      <w:lvlJc w:val="left"/>
      <w:pPr>
        <w:tabs>
          <w:tab w:val="num" w:pos="5760"/>
        </w:tabs>
        <w:ind w:left="5760" w:hanging="360"/>
      </w:pPr>
      <w:rPr>
        <w:rFonts w:cs="Times New Roman"/>
      </w:rPr>
    </w:lvl>
    <w:lvl w:ilvl="8" w:tplc="F5F8D1BE"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60843F62">
      <w:start w:val="1"/>
      <w:numFmt w:val="lowerRoman"/>
      <w:lvlText w:val="(%1)"/>
      <w:lvlJc w:val="left"/>
      <w:pPr>
        <w:ind w:left="1080" w:hanging="720"/>
      </w:pPr>
      <w:rPr>
        <w:rFonts w:hint="default"/>
        <w:b/>
      </w:rPr>
    </w:lvl>
    <w:lvl w:ilvl="1" w:tplc="24FC54C6">
      <w:start w:val="1"/>
      <w:numFmt w:val="lowerLetter"/>
      <w:lvlText w:val="%2."/>
      <w:lvlJc w:val="left"/>
      <w:pPr>
        <w:ind w:left="1440" w:hanging="360"/>
      </w:pPr>
    </w:lvl>
    <w:lvl w:ilvl="2" w:tplc="90B2716A" w:tentative="1">
      <w:start w:val="1"/>
      <w:numFmt w:val="lowerRoman"/>
      <w:lvlText w:val="%3."/>
      <w:lvlJc w:val="right"/>
      <w:pPr>
        <w:ind w:left="2160" w:hanging="180"/>
      </w:pPr>
    </w:lvl>
    <w:lvl w:ilvl="3" w:tplc="88CEC9A4">
      <w:start w:val="1"/>
      <w:numFmt w:val="decimal"/>
      <w:lvlText w:val="%4."/>
      <w:lvlJc w:val="left"/>
      <w:pPr>
        <w:ind w:left="2880" w:hanging="360"/>
      </w:pPr>
    </w:lvl>
    <w:lvl w:ilvl="4" w:tplc="3BFC8BB4" w:tentative="1">
      <w:start w:val="1"/>
      <w:numFmt w:val="lowerLetter"/>
      <w:lvlText w:val="%5."/>
      <w:lvlJc w:val="left"/>
      <w:pPr>
        <w:ind w:left="3600" w:hanging="360"/>
      </w:pPr>
    </w:lvl>
    <w:lvl w:ilvl="5" w:tplc="E22C70F6" w:tentative="1">
      <w:start w:val="1"/>
      <w:numFmt w:val="lowerRoman"/>
      <w:lvlText w:val="%6."/>
      <w:lvlJc w:val="right"/>
      <w:pPr>
        <w:ind w:left="4320" w:hanging="180"/>
      </w:pPr>
    </w:lvl>
    <w:lvl w:ilvl="6" w:tplc="15EA30AA" w:tentative="1">
      <w:start w:val="1"/>
      <w:numFmt w:val="decimal"/>
      <w:lvlText w:val="%7."/>
      <w:lvlJc w:val="left"/>
      <w:pPr>
        <w:ind w:left="5040" w:hanging="360"/>
      </w:pPr>
    </w:lvl>
    <w:lvl w:ilvl="7" w:tplc="7092F572" w:tentative="1">
      <w:start w:val="1"/>
      <w:numFmt w:val="lowerLetter"/>
      <w:lvlText w:val="%8."/>
      <w:lvlJc w:val="left"/>
      <w:pPr>
        <w:ind w:left="5760" w:hanging="360"/>
      </w:pPr>
    </w:lvl>
    <w:lvl w:ilvl="8" w:tplc="C4765784"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FDD470D0">
      <w:start w:val="1"/>
      <w:numFmt w:val="lowerRoman"/>
      <w:lvlText w:val="(%1)"/>
      <w:lvlJc w:val="left"/>
      <w:pPr>
        <w:ind w:left="1080" w:hanging="720"/>
      </w:pPr>
      <w:rPr>
        <w:rFonts w:hint="default"/>
        <w:b/>
      </w:rPr>
    </w:lvl>
    <w:lvl w:ilvl="1" w:tplc="518CE8DC">
      <w:start w:val="1"/>
      <w:numFmt w:val="lowerLetter"/>
      <w:lvlText w:val="%2."/>
      <w:lvlJc w:val="left"/>
      <w:pPr>
        <w:ind w:left="1440" w:hanging="360"/>
      </w:pPr>
    </w:lvl>
    <w:lvl w:ilvl="2" w:tplc="D32AB090">
      <w:start w:val="1"/>
      <w:numFmt w:val="lowerRoman"/>
      <w:lvlText w:val="%3."/>
      <w:lvlJc w:val="right"/>
      <w:pPr>
        <w:ind w:left="2160" w:hanging="180"/>
      </w:pPr>
    </w:lvl>
    <w:lvl w:ilvl="3" w:tplc="F2A41AE8">
      <w:start w:val="1"/>
      <w:numFmt w:val="decimal"/>
      <w:lvlText w:val="%4."/>
      <w:lvlJc w:val="left"/>
      <w:pPr>
        <w:ind w:left="2880" w:hanging="360"/>
      </w:pPr>
    </w:lvl>
    <w:lvl w:ilvl="4" w:tplc="B386ACD0" w:tentative="1">
      <w:start w:val="1"/>
      <w:numFmt w:val="lowerLetter"/>
      <w:lvlText w:val="%5."/>
      <w:lvlJc w:val="left"/>
      <w:pPr>
        <w:ind w:left="3600" w:hanging="360"/>
      </w:pPr>
    </w:lvl>
    <w:lvl w:ilvl="5" w:tplc="22D6D280" w:tentative="1">
      <w:start w:val="1"/>
      <w:numFmt w:val="lowerRoman"/>
      <w:lvlText w:val="%6."/>
      <w:lvlJc w:val="right"/>
      <w:pPr>
        <w:ind w:left="4320" w:hanging="180"/>
      </w:pPr>
    </w:lvl>
    <w:lvl w:ilvl="6" w:tplc="25F23BE6" w:tentative="1">
      <w:start w:val="1"/>
      <w:numFmt w:val="decimal"/>
      <w:lvlText w:val="%7."/>
      <w:lvlJc w:val="left"/>
      <w:pPr>
        <w:ind w:left="5040" w:hanging="360"/>
      </w:pPr>
    </w:lvl>
    <w:lvl w:ilvl="7" w:tplc="2EFCCA30" w:tentative="1">
      <w:start w:val="1"/>
      <w:numFmt w:val="lowerLetter"/>
      <w:lvlText w:val="%8."/>
      <w:lvlJc w:val="left"/>
      <w:pPr>
        <w:ind w:left="5760" w:hanging="360"/>
      </w:pPr>
    </w:lvl>
    <w:lvl w:ilvl="8" w:tplc="2FA2A1FC"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C9E4B6F0">
      <w:start w:val="1"/>
      <w:numFmt w:val="lowerRoman"/>
      <w:lvlText w:val="(%1)"/>
      <w:lvlJc w:val="left"/>
      <w:pPr>
        <w:ind w:left="1080" w:hanging="720"/>
      </w:pPr>
      <w:rPr>
        <w:rFonts w:hint="default"/>
        <w:b/>
      </w:rPr>
    </w:lvl>
    <w:lvl w:ilvl="1" w:tplc="8DBA805E" w:tentative="1">
      <w:start w:val="1"/>
      <w:numFmt w:val="lowerLetter"/>
      <w:lvlText w:val="%2."/>
      <w:lvlJc w:val="left"/>
      <w:pPr>
        <w:ind w:left="1440" w:hanging="360"/>
      </w:pPr>
    </w:lvl>
    <w:lvl w:ilvl="2" w:tplc="22FED866" w:tentative="1">
      <w:start w:val="1"/>
      <w:numFmt w:val="lowerRoman"/>
      <w:lvlText w:val="%3."/>
      <w:lvlJc w:val="right"/>
      <w:pPr>
        <w:ind w:left="2160" w:hanging="180"/>
      </w:pPr>
    </w:lvl>
    <w:lvl w:ilvl="3" w:tplc="3A66D356" w:tentative="1">
      <w:start w:val="1"/>
      <w:numFmt w:val="decimal"/>
      <w:lvlText w:val="%4."/>
      <w:lvlJc w:val="left"/>
      <w:pPr>
        <w:ind w:left="2880" w:hanging="360"/>
      </w:pPr>
    </w:lvl>
    <w:lvl w:ilvl="4" w:tplc="3216DDC8" w:tentative="1">
      <w:start w:val="1"/>
      <w:numFmt w:val="lowerLetter"/>
      <w:lvlText w:val="%5."/>
      <w:lvlJc w:val="left"/>
      <w:pPr>
        <w:ind w:left="3600" w:hanging="360"/>
      </w:pPr>
    </w:lvl>
    <w:lvl w:ilvl="5" w:tplc="0602CA58" w:tentative="1">
      <w:start w:val="1"/>
      <w:numFmt w:val="lowerRoman"/>
      <w:lvlText w:val="%6."/>
      <w:lvlJc w:val="right"/>
      <w:pPr>
        <w:ind w:left="4320" w:hanging="180"/>
      </w:pPr>
    </w:lvl>
    <w:lvl w:ilvl="6" w:tplc="141A9D0C" w:tentative="1">
      <w:start w:val="1"/>
      <w:numFmt w:val="decimal"/>
      <w:lvlText w:val="%7."/>
      <w:lvlJc w:val="left"/>
      <w:pPr>
        <w:ind w:left="5040" w:hanging="360"/>
      </w:pPr>
    </w:lvl>
    <w:lvl w:ilvl="7" w:tplc="82F6AE78" w:tentative="1">
      <w:start w:val="1"/>
      <w:numFmt w:val="lowerLetter"/>
      <w:lvlText w:val="%8."/>
      <w:lvlJc w:val="left"/>
      <w:pPr>
        <w:ind w:left="5760" w:hanging="360"/>
      </w:pPr>
    </w:lvl>
    <w:lvl w:ilvl="8" w:tplc="BC92A5E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E6B431C2">
      <w:start w:val="1"/>
      <w:numFmt w:val="lowerRoman"/>
      <w:lvlText w:val="(%1)"/>
      <w:lvlJc w:val="left"/>
      <w:pPr>
        <w:ind w:left="1080" w:hanging="720"/>
      </w:pPr>
      <w:rPr>
        <w:rFonts w:hint="default"/>
        <w:b/>
      </w:rPr>
    </w:lvl>
    <w:lvl w:ilvl="1" w:tplc="4C942554">
      <w:start w:val="1"/>
      <w:numFmt w:val="lowerLetter"/>
      <w:lvlText w:val="%2."/>
      <w:lvlJc w:val="left"/>
      <w:pPr>
        <w:ind w:left="1440" w:hanging="360"/>
      </w:pPr>
    </w:lvl>
    <w:lvl w:ilvl="2" w:tplc="51CC8C62" w:tentative="1">
      <w:start w:val="1"/>
      <w:numFmt w:val="lowerRoman"/>
      <w:lvlText w:val="%3."/>
      <w:lvlJc w:val="right"/>
      <w:pPr>
        <w:ind w:left="2160" w:hanging="180"/>
      </w:pPr>
    </w:lvl>
    <w:lvl w:ilvl="3" w:tplc="F404F5FC" w:tentative="1">
      <w:start w:val="1"/>
      <w:numFmt w:val="decimal"/>
      <w:lvlText w:val="%4."/>
      <w:lvlJc w:val="left"/>
      <w:pPr>
        <w:ind w:left="2880" w:hanging="360"/>
      </w:pPr>
    </w:lvl>
    <w:lvl w:ilvl="4" w:tplc="5BFE8016" w:tentative="1">
      <w:start w:val="1"/>
      <w:numFmt w:val="lowerLetter"/>
      <w:lvlText w:val="%5."/>
      <w:lvlJc w:val="left"/>
      <w:pPr>
        <w:ind w:left="3600" w:hanging="360"/>
      </w:pPr>
    </w:lvl>
    <w:lvl w:ilvl="5" w:tplc="620A7158" w:tentative="1">
      <w:start w:val="1"/>
      <w:numFmt w:val="lowerRoman"/>
      <w:lvlText w:val="%6."/>
      <w:lvlJc w:val="right"/>
      <w:pPr>
        <w:ind w:left="4320" w:hanging="180"/>
      </w:pPr>
    </w:lvl>
    <w:lvl w:ilvl="6" w:tplc="9BFA58CE" w:tentative="1">
      <w:start w:val="1"/>
      <w:numFmt w:val="decimal"/>
      <w:lvlText w:val="%7."/>
      <w:lvlJc w:val="left"/>
      <w:pPr>
        <w:ind w:left="5040" w:hanging="360"/>
      </w:pPr>
    </w:lvl>
    <w:lvl w:ilvl="7" w:tplc="39F6015E" w:tentative="1">
      <w:start w:val="1"/>
      <w:numFmt w:val="lowerLetter"/>
      <w:lvlText w:val="%8."/>
      <w:lvlJc w:val="left"/>
      <w:pPr>
        <w:ind w:left="5760" w:hanging="360"/>
      </w:pPr>
    </w:lvl>
    <w:lvl w:ilvl="8" w:tplc="D332CDFA"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DBB42FB6">
      <w:start w:val="1"/>
      <w:numFmt w:val="lowerRoman"/>
      <w:lvlText w:val="(%1)"/>
      <w:lvlJc w:val="left"/>
      <w:pPr>
        <w:ind w:left="1080" w:hanging="720"/>
      </w:pPr>
      <w:rPr>
        <w:rFonts w:hint="default"/>
        <w:b/>
        <w:i w:val="0"/>
      </w:rPr>
    </w:lvl>
    <w:lvl w:ilvl="1" w:tplc="BBE27EAC">
      <w:start w:val="1"/>
      <w:numFmt w:val="lowerLetter"/>
      <w:lvlText w:val="%2."/>
      <w:lvlJc w:val="left"/>
      <w:pPr>
        <w:ind w:left="1440" w:hanging="360"/>
      </w:pPr>
    </w:lvl>
    <w:lvl w:ilvl="2" w:tplc="27DC7250" w:tentative="1">
      <w:start w:val="1"/>
      <w:numFmt w:val="lowerRoman"/>
      <w:lvlText w:val="%3."/>
      <w:lvlJc w:val="right"/>
      <w:pPr>
        <w:ind w:left="2160" w:hanging="180"/>
      </w:pPr>
    </w:lvl>
    <w:lvl w:ilvl="3" w:tplc="D422D534">
      <w:start w:val="1"/>
      <w:numFmt w:val="decimal"/>
      <w:lvlText w:val="%4."/>
      <w:lvlJc w:val="left"/>
      <w:pPr>
        <w:ind w:left="2880" w:hanging="360"/>
      </w:pPr>
    </w:lvl>
    <w:lvl w:ilvl="4" w:tplc="B3F44B48" w:tentative="1">
      <w:start w:val="1"/>
      <w:numFmt w:val="lowerLetter"/>
      <w:lvlText w:val="%5."/>
      <w:lvlJc w:val="left"/>
      <w:pPr>
        <w:ind w:left="3600" w:hanging="360"/>
      </w:pPr>
    </w:lvl>
    <w:lvl w:ilvl="5" w:tplc="6EF6748E" w:tentative="1">
      <w:start w:val="1"/>
      <w:numFmt w:val="lowerRoman"/>
      <w:lvlText w:val="%6."/>
      <w:lvlJc w:val="right"/>
      <w:pPr>
        <w:ind w:left="4320" w:hanging="180"/>
      </w:pPr>
    </w:lvl>
    <w:lvl w:ilvl="6" w:tplc="039CEC76" w:tentative="1">
      <w:start w:val="1"/>
      <w:numFmt w:val="decimal"/>
      <w:lvlText w:val="%7."/>
      <w:lvlJc w:val="left"/>
      <w:pPr>
        <w:ind w:left="5040" w:hanging="360"/>
      </w:pPr>
    </w:lvl>
    <w:lvl w:ilvl="7" w:tplc="06CC0E0C" w:tentative="1">
      <w:start w:val="1"/>
      <w:numFmt w:val="lowerLetter"/>
      <w:lvlText w:val="%8."/>
      <w:lvlJc w:val="left"/>
      <w:pPr>
        <w:ind w:left="5760" w:hanging="360"/>
      </w:pPr>
    </w:lvl>
    <w:lvl w:ilvl="8" w:tplc="6884F042" w:tentative="1">
      <w:start w:val="1"/>
      <w:numFmt w:val="lowerRoman"/>
      <w:lvlText w:val="%9."/>
      <w:lvlJc w:val="right"/>
      <w:pPr>
        <w:ind w:left="6480" w:hanging="180"/>
      </w:pPr>
    </w:lvl>
  </w:abstractNum>
  <w:abstractNum w:abstractNumId="13" w15:restartNumberingAfterBreak="0">
    <w:nsid w:val="494B0E1C"/>
    <w:multiLevelType w:val="hybridMultilevel"/>
    <w:tmpl w:val="23327CEE"/>
    <w:lvl w:ilvl="0" w:tplc="CAC8ECDE">
      <w:start w:val="1"/>
      <w:numFmt w:val="lowerRoman"/>
      <w:lvlText w:val="(%1)"/>
      <w:lvlJc w:val="left"/>
      <w:pPr>
        <w:ind w:left="1080" w:hanging="720"/>
      </w:pPr>
      <w:rPr>
        <w:rFonts w:hint="default"/>
        <w:b/>
      </w:rPr>
    </w:lvl>
    <w:lvl w:ilvl="1" w:tplc="8BBC185A" w:tentative="1">
      <w:start w:val="1"/>
      <w:numFmt w:val="lowerLetter"/>
      <w:lvlText w:val="%2."/>
      <w:lvlJc w:val="left"/>
      <w:pPr>
        <w:ind w:left="1440" w:hanging="360"/>
      </w:pPr>
    </w:lvl>
    <w:lvl w:ilvl="2" w:tplc="7466DC5C" w:tentative="1">
      <w:start w:val="1"/>
      <w:numFmt w:val="lowerRoman"/>
      <w:lvlText w:val="%3."/>
      <w:lvlJc w:val="right"/>
      <w:pPr>
        <w:ind w:left="2160" w:hanging="180"/>
      </w:pPr>
    </w:lvl>
    <w:lvl w:ilvl="3" w:tplc="6E261296" w:tentative="1">
      <w:start w:val="1"/>
      <w:numFmt w:val="decimal"/>
      <w:lvlText w:val="%4."/>
      <w:lvlJc w:val="left"/>
      <w:pPr>
        <w:ind w:left="2880" w:hanging="360"/>
      </w:pPr>
    </w:lvl>
    <w:lvl w:ilvl="4" w:tplc="46F45724" w:tentative="1">
      <w:start w:val="1"/>
      <w:numFmt w:val="lowerLetter"/>
      <w:lvlText w:val="%5."/>
      <w:lvlJc w:val="left"/>
      <w:pPr>
        <w:ind w:left="3600" w:hanging="360"/>
      </w:pPr>
    </w:lvl>
    <w:lvl w:ilvl="5" w:tplc="57E425E6" w:tentative="1">
      <w:start w:val="1"/>
      <w:numFmt w:val="lowerRoman"/>
      <w:lvlText w:val="%6."/>
      <w:lvlJc w:val="right"/>
      <w:pPr>
        <w:ind w:left="4320" w:hanging="180"/>
      </w:pPr>
    </w:lvl>
    <w:lvl w:ilvl="6" w:tplc="61B270EC" w:tentative="1">
      <w:start w:val="1"/>
      <w:numFmt w:val="decimal"/>
      <w:lvlText w:val="%7."/>
      <w:lvlJc w:val="left"/>
      <w:pPr>
        <w:ind w:left="5040" w:hanging="360"/>
      </w:pPr>
    </w:lvl>
    <w:lvl w:ilvl="7" w:tplc="756C14FA" w:tentative="1">
      <w:start w:val="1"/>
      <w:numFmt w:val="lowerLetter"/>
      <w:lvlText w:val="%8."/>
      <w:lvlJc w:val="left"/>
      <w:pPr>
        <w:ind w:left="5760" w:hanging="360"/>
      </w:pPr>
    </w:lvl>
    <w:lvl w:ilvl="8" w:tplc="41305A16" w:tentative="1">
      <w:start w:val="1"/>
      <w:numFmt w:val="lowerRoman"/>
      <w:lvlText w:val="%9."/>
      <w:lvlJc w:val="right"/>
      <w:pPr>
        <w:ind w:left="6480" w:hanging="180"/>
      </w:pPr>
    </w:lvl>
  </w:abstractNum>
  <w:abstractNum w:abstractNumId="14" w15:restartNumberingAfterBreak="0">
    <w:nsid w:val="4B0C453E"/>
    <w:multiLevelType w:val="hybridMultilevel"/>
    <w:tmpl w:val="210057D6"/>
    <w:lvl w:ilvl="0" w:tplc="DA904966">
      <w:start w:val="1"/>
      <w:numFmt w:val="lowerRoman"/>
      <w:pStyle w:val="ContratoNumeracao1"/>
      <w:lvlText w:val="(%1)"/>
      <w:lvlJc w:val="left"/>
      <w:pPr>
        <w:tabs>
          <w:tab w:val="num" w:pos="1080"/>
        </w:tabs>
        <w:ind w:left="1080" w:hanging="720"/>
      </w:pPr>
      <w:rPr>
        <w:rFonts w:cs="Times New Roman" w:hint="default"/>
      </w:rPr>
    </w:lvl>
    <w:lvl w:ilvl="1" w:tplc="519AE9EA" w:tentative="1">
      <w:start w:val="1"/>
      <w:numFmt w:val="lowerLetter"/>
      <w:lvlText w:val="%2."/>
      <w:lvlJc w:val="left"/>
      <w:pPr>
        <w:tabs>
          <w:tab w:val="num" w:pos="1440"/>
        </w:tabs>
        <w:ind w:left="1440" w:hanging="360"/>
      </w:pPr>
      <w:rPr>
        <w:rFonts w:cs="Times New Roman"/>
      </w:rPr>
    </w:lvl>
    <w:lvl w:ilvl="2" w:tplc="333868FE" w:tentative="1">
      <w:start w:val="1"/>
      <w:numFmt w:val="lowerRoman"/>
      <w:lvlText w:val="%3."/>
      <w:lvlJc w:val="right"/>
      <w:pPr>
        <w:tabs>
          <w:tab w:val="num" w:pos="2160"/>
        </w:tabs>
        <w:ind w:left="2160" w:hanging="180"/>
      </w:pPr>
      <w:rPr>
        <w:rFonts w:cs="Times New Roman"/>
      </w:rPr>
    </w:lvl>
    <w:lvl w:ilvl="3" w:tplc="5AA6008E" w:tentative="1">
      <w:start w:val="1"/>
      <w:numFmt w:val="decimal"/>
      <w:lvlText w:val="%4."/>
      <w:lvlJc w:val="left"/>
      <w:pPr>
        <w:tabs>
          <w:tab w:val="num" w:pos="2880"/>
        </w:tabs>
        <w:ind w:left="2880" w:hanging="360"/>
      </w:pPr>
      <w:rPr>
        <w:rFonts w:cs="Times New Roman"/>
      </w:rPr>
    </w:lvl>
    <w:lvl w:ilvl="4" w:tplc="AA5E64E4" w:tentative="1">
      <w:start w:val="1"/>
      <w:numFmt w:val="lowerLetter"/>
      <w:lvlText w:val="%5."/>
      <w:lvlJc w:val="left"/>
      <w:pPr>
        <w:tabs>
          <w:tab w:val="num" w:pos="3600"/>
        </w:tabs>
        <w:ind w:left="3600" w:hanging="360"/>
      </w:pPr>
      <w:rPr>
        <w:rFonts w:cs="Times New Roman"/>
      </w:rPr>
    </w:lvl>
    <w:lvl w:ilvl="5" w:tplc="E0C6AD04" w:tentative="1">
      <w:start w:val="1"/>
      <w:numFmt w:val="lowerRoman"/>
      <w:lvlText w:val="%6."/>
      <w:lvlJc w:val="right"/>
      <w:pPr>
        <w:tabs>
          <w:tab w:val="num" w:pos="4320"/>
        </w:tabs>
        <w:ind w:left="4320" w:hanging="180"/>
      </w:pPr>
      <w:rPr>
        <w:rFonts w:cs="Times New Roman"/>
      </w:rPr>
    </w:lvl>
    <w:lvl w:ilvl="6" w:tplc="1F1CF190" w:tentative="1">
      <w:start w:val="1"/>
      <w:numFmt w:val="decimal"/>
      <w:lvlText w:val="%7."/>
      <w:lvlJc w:val="left"/>
      <w:pPr>
        <w:tabs>
          <w:tab w:val="num" w:pos="5040"/>
        </w:tabs>
        <w:ind w:left="5040" w:hanging="360"/>
      </w:pPr>
      <w:rPr>
        <w:rFonts w:cs="Times New Roman"/>
      </w:rPr>
    </w:lvl>
    <w:lvl w:ilvl="7" w:tplc="BB58C512" w:tentative="1">
      <w:start w:val="1"/>
      <w:numFmt w:val="lowerLetter"/>
      <w:lvlText w:val="%8."/>
      <w:lvlJc w:val="left"/>
      <w:pPr>
        <w:tabs>
          <w:tab w:val="num" w:pos="5760"/>
        </w:tabs>
        <w:ind w:left="5760" w:hanging="360"/>
      </w:pPr>
      <w:rPr>
        <w:rFonts w:cs="Times New Roman"/>
      </w:rPr>
    </w:lvl>
    <w:lvl w:ilvl="8" w:tplc="BDB8F550"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F1685C"/>
    <w:multiLevelType w:val="hybridMultilevel"/>
    <w:tmpl w:val="165ABBF8"/>
    <w:lvl w:ilvl="0" w:tplc="8B3CF9F4">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A30C8EBA">
      <w:start w:val="1"/>
      <w:numFmt w:val="upperRoman"/>
      <w:lvlText w:val="%2."/>
      <w:lvlJc w:val="left"/>
      <w:pPr>
        <w:tabs>
          <w:tab w:val="num" w:pos="1800"/>
        </w:tabs>
        <w:ind w:left="1800" w:hanging="720"/>
      </w:pPr>
      <w:rPr>
        <w:rFonts w:hint="default"/>
      </w:rPr>
    </w:lvl>
    <w:lvl w:ilvl="2" w:tplc="0A50F94A">
      <w:start w:val="1"/>
      <w:numFmt w:val="lowerRoman"/>
      <w:lvlText w:val="%3."/>
      <w:lvlJc w:val="right"/>
      <w:pPr>
        <w:tabs>
          <w:tab w:val="num" w:pos="2160"/>
        </w:tabs>
        <w:ind w:left="2160" w:hanging="180"/>
      </w:pPr>
    </w:lvl>
    <w:lvl w:ilvl="3" w:tplc="1F6A95D0">
      <w:start w:val="1"/>
      <w:numFmt w:val="decimal"/>
      <w:lvlText w:val="%4."/>
      <w:lvlJc w:val="left"/>
      <w:pPr>
        <w:ind w:left="3930" w:hanging="1410"/>
      </w:pPr>
      <w:rPr>
        <w:rFonts w:hint="default"/>
      </w:rPr>
    </w:lvl>
    <w:lvl w:ilvl="4" w:tplc="CF6AA94A" w:tentative="1">
      <w:start w:val="1"/>
      <w:numFmt w:val="lowerLetter"/>
      <w:lvlText w:val="%5."/>
      <w:lvlJc w:val="left"/>
      <w:pPr>
        <w:tabs>
          <w:tab w:val="num" w:pos="3600"/>
        </w:tabs>
        <w:ind w:left="3600" w:hanging="360"/>
      </w:pPr>
    </w:lvl>
    <w:lvl w:ilvl="5" w:tplc="FB0C95E8" w:tentative="1">
      <w:start w:val="1"/>
      <w:numFmt w:val="lowerRoman"/>
      <w:lvlText w:val="%6."/>
      <w:lvlJc w:val="right"/>
      <w:pPr>
        <w:tabs>
          <w:tab w:val="num" w:pos="4320"/>
        </w:tabs>
        <w:ind w:left="4320" w:hanging="180"/>
      </w:pPr>
    </w:lvl>
    <w:lvl w:ilvl="6" w:tplc="78FA88E2" w:tentative="1">
      <w:start w:val="1"/>
      <w:numFmt w:val="decimal"/>
      <w:lvlText w:val="%7."/>
      <w:lvlJc w:val="left"/>
      <w:pPr>
        <w:tabs>
          <w:tab w:val="num" w:pos="5040"/>
        </w:tabs>
        <w:ind w:left="5040" w:hanging="360"/>
      </w:pPr>
    </w:lvl>
    <w:lvl w:ilvl="7" w:tplc="AED6FD9C" w:tentative="1">
      <w:start w:val="1"/>
      <w:numFmt w:val="lowerLetter"/>
      <w:lvlText w:val="%8."/>
      <w:lvlJc w:val="left"/>
      <w:pPr>
        <w:tabs>
          <w:tab w:val="num" w:pos="5760"/>
        </w:tabs>
        <w:ind w:left="5760" w:hanging="360"/>
      </w:pPr>
    </w:lvl>
    <w:lvl w:ilvl="8" w:tplc="E47E758E" w:tentative="1">
      <w:start w:val="1"/>
      <w:numFmt w:val="lowerRoman"/>
      <w:lvlText w:val="%9."/>
      <w:lvlJc w:val="right"/>
      <w:pPr>
        <w:tabs>
          <w:tab w:val="num" w:pos="6480"/>
        </w:tabs>
        <w:ind w:left="6480" w:hanging="180"/>
      </w:pPr>
    </w:lvl>
  </w:abstractNum>
  <w:abstractNum w:abstractNumId="16"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0" w15:restartNumberingAfterBreak="0">
    <w:nsid w:val="74CC7A27"/>
    <w:multiLevelType w:val="hybridMultilevel"/>
    <w:tmpl w:val="37C02C6A"/>
    <w:lvl w:ilvl="0" w:tplc="A120F96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320A375C">
      <w:start w:val="1"/>
      <w:numFmt w:val="upperRoman"/>
      <w:lvlText w:val="%2."/>
      <w:lvlJc w:val="left"/>
      <w:pPr>
        <w:tabs>
          <w:tab w:val="num" w:pos="1800"/>
        </w:tabs>
        <w:ind w:left="1800" w:hanging="720"/>
      </w:pPr>
      <w:rPr>
        <w:rFonts w:hint="default"/>
      </w:rPr>
    </w:lvl>
    <w:lvl w:ilvl="2" w:tplc="53624DF0">
      <w:start w:val="1"/>
      <w:numFmt w:val="lowerRoman"/>
      <w:lvlText w:val="%3."/>
      <w:lvlJc w:val="right"/>
      <w:pPr>
        <w:tabs>
          <w:tab w:val="num" w:pos="2160"/>
        </w:tabs>
        <w:ind w:left="2160" w:hanging="180"/>
      </w:pPr>
    </w:lvl>
    <w:lvl w:ilvl="3" w:tplc="89FC0FE8" w:tentative="1">
      <w:start w:val="1"/>
      <w:numFmt w:val="decimal"/>
      <w:lvlText w:val="%4."/>
      <w:lvlJc w:val="left"/>
      <w:pPr>
        <w:tabs>
          <w:tab w:val="num" w:pos="2880"/>
        </w:tabs>
        <w:ind w:left="2880" w:hanging="360"/>
      </w:pPr>
    </w:lvl>
    <w:lvl w:ilvl="4" w:tplc="A5AADBE2" w:tentative="1">
      <w:start w:val="1"/>
      <w:numFmt w:val="lowerLetter"/>
      <w:lvlText w:val="%5."/>
      <w:lvlJc w:val="left"/>
      <w:pPr>
        <w:tabs>
          <w:tab w:val="num" w:pos="3600"/>
        </w:tabs>
        <w:ind w:left="3600" w:hanging="360"/>
      </w:pPr>
    </w:lvl>
    <w:lvl w:ilvl="5" w:tplc="09FC70FA">
      <w:start w:val="1"/>
      <w:numFmt w:val="lowerRoman"/>
      <w:lvlText w:val="%6."/>
      <w:lvlJc w:val="right"/>
      <w:pPr>
        <w:tabs>
          <w:tab w:val="num" w:pos="4320"/>
        </w:tabs>
        <w:ind w:left="4320" w:hanging="180"/>
      </w:pPr>
    </w:lvl>
    <w:lvl w:ilvl="6" w:tplc="B602DA20" w:tentative="1">
      <w:start w:val="1"/>
      <w:numFmt w:val="decimal"/>
      <w:lvlText w:val="%7."/>
      <w:lvlJc w:val="left"/>
      <w:pPr>
        <w:tabs>
          <w:tab w:val="num" w:pos="5040"/>
        </w:tabs>
        <w:ind w:left="5040" w:hanging="360"/>
      </w:pPr>
    </w:lvl>
    <w:lvl w:ilvl="7" w:tplc="A0FC894A" w:tentative="1">
      <w:start w:val="1"/>
      <w:numFmt w:val="lowerLetter"/>
      <w:lvlText w:val="%8."/>
      <w:lvlJc w:val="left"/>
      <w:pPr>
        <w:tabs>
          <w:tab w:val="num" w:pos="5760"/>
        </w:tabs>
        <w:ind w:left="5760" w:hanging="360"/>
      </w:pPr>
    </w:lvl>
    <w:lvl w:ilvl="8" w:tplc="7FD477C6" w:tentative="1">
      <w:start w:val="1"/>
      <w:numFmt w:val="lowerRoman"/>
      <w:lvlText w:val="%9."/>
      <w:lvlJc w:val="right"/>
      <w:pPr>
        <w:tabs>
          <w:tab w:val="num" w:pos="6480"/>
        </w:tabs>
        <w:ind w:left="6480" w:hanging="180"/>
      </w:pPr>
    </w:lvl>
  </w:abstractNum>
  <w:abstractNum w:abstractNumId="21"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2"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17"/>
  </w:num>
  <w:num w:numId="3">
    <w:abstractNumId w:val="14"/>
  </w:num>
  <w:num w:numId="4">
    <w:abstractNumId w:val="1"/>
    <w:lvlOverride w:ilvl="0">
      <w:startOverride w:val="1"/>
    </w:lvlOverride>
  </w:num>
  <w:num w:numId="5">
    <w:abstractNumId w:val="3"/>
  </w:num>
  <w:num w:numId="6">
    <w:abstractNumId w:val="5"/>
  </w:num>
  <w:num w:numId="7">
    <w:abstractNumId w:val="21"/>
  </w:num>
  <w:num w:numId="8">
    <w:abstractNumId w:val="7"/>
  </w:num>
  <w:num w:numId="9">
    <w:abstractNumId w:val="11"/>
  </w:num>
  <w:num w:numId="10">
    <w:abstractNumId w:val="2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2"/>
  </w:num>
  <w:num w:numId="14">
    <w:abstractNumId w:val="19"/>
  </w:num>
  <w:num w:numId="15">
    <w:abstractNumId w:val="8"/>
  </w:num>
  <w:num w:numId="16">
    <w:abstractNumId w:val="12"/>
  </w:num>
  <w:num w:numId="17">
    <w:abstractNumId w:val="2"/>
  </w:num>
  <w:num w:numId="18">
    <w:abstractNumId w:val="6"/>
  </w:num>
  <w:num w:numId="19">
    <w:abstractNumId w:val="4"/>
  </w:num>
  <w:num w:numId="20">
    <w:abstractNumId w:val="13"/>
  </w:num>
  <w:num w:numId="21">
    <w:abstractNumId w:val="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ariano Vieira">
    <w15:presenceInfo w15:providerId="None" w15:userId="Mariano Vieira"/>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6D79"/>
    <w:rsid w:val="00027143"/>
    <w:rsid w:val="000272B8"/>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509AD"/>
    <w:rsid w:val="00051063"/>
    <w:rsid w:val="00051DB9"/>
    <w:rsid w:val="000522D9"/>
    <w:rsid w:val="00054910"/>
    <w:rsid w:val="00054CC4"/>
    <w:rsid w:val="00055DAA"/>
    <w:rsid w:val="00056BE2"/>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663F"/>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485F"/>
    <w:rsid w:val="00227031"/>
    <w:rsid w:val="002270A1"/>
    <w:rsid w:val="00227FF7"/>
    <w:rsid w:val="002302AF"/>
    <w:rsid w:val="00230BE2"/>
    <w:rsid w:val="00230CF1"/>
    <w:rsid w:val="00231280"/>
    <w:rsid w:val="00231DE4"/>
    <w:rsid w:val="00232B23"/>
    <w:rsid w:val="00233A80"/>
    <w:rsid w:val="00233F46"/>
    <w:rsid w:val="00235FD9"/>
    <w:rsid w:val="00236485"/>
    <w:rsid w:val="002365B8"/>
    <w:rsid w:val="002377EA"/>
    <w:rsid w:val="002379A3"/>
    <w:rsid w:val="00240063"/>
    <w:rsid w:val="00240C6B"/>
    <w:rsid w:val="0024165D"/>
    <w:rsid w:val="00241964"/>
    <w:rsid w:val="00241B24"/>
    <w:rsid w:val="00242706"/>
    <w:rsid w:val="0024299F"/>
    <w:rsid w:val="00243096"/>
    <w:rsid w:val="00243527"/>
    <w:rsid w:val="00243993"/>
    <w:rsid w:val="00244328"/>
    <w:rsid w:val="00244C85"/>
    <w:rsid w:val="00246740"/>
    <w:rsid w:val="00250566"/>
    <w:rsid w:val="00250850"/>
    <w:rsid w:val="00250B4E"/>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704"/>
    <w:rsid w:val="002969D6"/>
    <w:rsid w:val="00296A65"/>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E47"/>
    <w:rsid w:val="002D78DA"/>
    <w:rsid w:val="002D7F8A"/>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6E64"/>
    <w:rsid w:val="004676A2"/>
    <w:rsid w:val="00467C66"/>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489"/>
    <w:rsid w:val="005038B9"/>
    <w:rsid w:val="005043C2"/>
    <w:rsid w:val="00504E6A"/>
    <w:rsid w:val="00505113"/>
    <w:rsid w:val="00505E4D"/>
    <w:rsid w:val="005066B6"/>
    <w:rsid w:val="00507858"/>
    <w:rsid w:val="00507CF4"/>
    <w:rsid w:val="00510877"/>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634B"/>
    <w:rsid w:val="00596515"/>
    <w:rsid w:val="005966C5"/>
    <w:rsid w:val="00596FD7"/>
    <w:rsid w:val="00597083"/>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893"/>
    <w:rsid w:val="006226BC"/>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F4E"/>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70E"/>
    <w:rsid w:val="00777F0A"/>
    <w:rsid w:val="00780556"/>
    <w:rsid w:val="00780880"/>
    <w:rsid w:val="00780B22"/>
    <w:rsid w:val="00781191"/>
    <w:rsid w:val="00781300"/>
    <w:rsid w:val="007816ED"/>
    <w:rsid w:val="00781AC0"/>
    <w:rsid w:val="00782301"/>
    <w:rsid w:val="007825F0"/>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E80"/>
    <w:rsid w:val="007B6190"/>
    <w:rsid w:val="007B68A4"/>
    <w:rsid w:val="007B7184"/>
    <w:rsid w:val="007B73A4"/>
    <w:rsid w:val="007B7CFA"/>
    <w:rsid w:val="007B7EDA"/>
    <w:rsid w:val="007C05E1"/>
    <w:rsid w:val="007C0B7B"/>
    <w:rsid w:val="007C0D4E"/>
    <w:rsid w:val="007C15BF"/>
    <w:rsid w:val="007C2EB0"/>
    <w:rsid w:val="007C3323"/>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65E6"/>
    <w:rsid w:val="007D674C"/>
    <w:rsid w:val="007D6DE8"/>
    <w:rsid w:val="007D7BA1"/>
    <w:rsid w:val="007E07AB"/>
    <w:rsid w:val="007E20BB"/>
    <w:rsid w:val="007E2246"/>
    <w:rsid w:val="007E24B7"/>
    <w:rsid w:val="007E2F5D"/>
    <w:rsid w:val="007E2F7C"/>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57C"/>
    <w:rsid w:val="009729C1"/>
    <w:rsid w:val="00973620"/>
    <w:rsid w:val="00973EDD"/>
    <w:rsid w:val="00974588"/>
    <w:rsid w:val="00974B37"/>
    <w:rsid w:val="0097583B"/>
    <w:rsid w:val="00975A30"/>
    <w:rsid w:val="009761AD"/>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77D2"/>
    <w:rsid w:val="00A200BA"/>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151E"/>
    <w:rsid w:val="00A82977"/>
    <w:rsid w:val="00A8321C"/>
    <w:rsid w:val="00A84325"/>
    <w:rsid w:val="00A84683"/>
    <w:rsid w:val="00A85C16"/>
    <w:rsid w:val="00A9097C"/>
    <w:rsid w:val="00A922ED"/>
    <w:rsid w:val="00A924FC"/>
    <w:rsid w:val="00A93390"/>
    <w:rsid w:val="00A94A71"/>
    <w:rsid w:val="00A95AB7"/>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C6F"/>
    <w:rsid w:val="00BC7221"/>
    <w:rsid w:val="00BC73A8"/>
    <w:rsid w:val="00BC742F"/>
    <w:rsid w:val="00BD0257"/>
    <w:rsid w:val="00BD0B42"/>
    <w:rsid w:val="00BD16D4"/>
    <w:rsid w:val="00BD23E9"/>
    <w:rsid w:val="00BD26CD"/>
    <w:rsid w:val="00BD2983"/>
    <w:rsid w:val="00BD3589"/>
    <w:rsid w:val="00BD3AC3"/>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0F03"/>
    <w:rsid w:val="00C4107B"/>
    <w:rsid w:val="00C41DFC"/>
    <w:rsid w:val="00C41F62"/>
    <w:rsid w:val="00C438B4"/>
    <w:rsid w:val="00C43C24"/>
    <w:rsid w:val="00C43F2A"/>
    <w:rsid w:val="00C440C7"/>
    <w:rsid w:val="00C44525"/>
    <w:rsid w:val="00C475E3"/>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BF0"/>
    <w:rsid w:val="00C90036"/>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10CA"/>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345D"/>
    <w:rsid w:val="00D0357B"/>
    <w:rsid w:val="00D03E68"/>
    <w:rsid w:val="00D04B11"/>
    <w:rsid w:val="00D04CC9"/>
    <w:rsid w:val="00D05033"/>
    <w:rsid w:val="00D0520D"/>
    <w:rsid w:val="00D067A4"/>
    <w:rsid w:val="00D072C7"/>
    <w:rsid w:val="00D0780E"/>
    <w:rsid w:val="00D07848"/>
    <w:rsid w:val="00D108BB"/>
    <w:rsid w:val="00D10B4B"/>
    <w:rsid w:val="00D1133D"/>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1FB"/>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CB4"/>
    <w:rsid w:val="00D55FE4"/>
    <w:rsid w:val="00D619D5"/>
    <w:rsid w:val="00D629B9"/>
    <w:rsid w:val="00D62E74"/>
    <w:rsid w:val="00D6353D"/>
    <w:rsid w:val="00D63D7B"/>
    <w:rsid w:val="00D64C1C"/>
    <w:rsid w:val="00D65A4A"/>
    <w:rsid w:val="00D65DA8"/>
    <w:rsid w:val="00D661A9"/>
    <w:rsid w:val="00D700F3"/>
    <w:rsid w:val="00D70778"/>
    <w:rsid w:val="00D713E7"/>
    <w:rsid w:val="00D731E5"/>
    <w:rsid w:val="00D733D3"/>
    <w:rsid w:val="00D737A0"/>
    <w:rsid w:val="00D7399B"/>
    <w:rsid w:val="00D748E1"/>
    <w:rsid w:val="00D74E89"/>
    <w:rsid w:val="00D759A4"/>
    <w:rsid w:val="00D77233"/>
    <w:rsid w:val="00D77691"/>
    <w:rsid w:val="00D80F76"/>
    <w:rsid w:val="00D819E2"/>
    <w:rsid w:val="00D827A6"/>
    <w:rsid w:val="00D83797"/>
    <w:rsid w:val="00D84964"/>
    <w:rsid w:val="00D85312"/>
    <w:rsid w:val="00D85B81"/>
    <w:rsid w:val="00D86064"/>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39A"/>
    <w:rsid w:val="00DC38DA"/>
    <w:rsid w:val="00DC3F57"/>
    <w:rsid w:val="00DC4CD7"/>
    <w:rsid w:val="00DC57CD"/>
    <w:rsid w:val="00DC6026"/>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A5A"/>
    <w:rsid w:val="00DF4B93"/>
    <w:rsid w:val="00DF4ED8"/>
    <w:rsid w:val="00DF4FC7"/>
    <w:rsid w:val="00DF54CE"/>
    <w:rsid w:val="00DF62AE"/>
    <w:rsid w:val="00DF7EB7"/>
    <w:rsid w:val="00E005E0"/>
    <w:rsid w:val="00E00AE0"/>
    <w:rsid w:val="00E00AF4"/>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84"/>
    <w:rsid w:val="00E36B85"/>
    <w:rsid w:val="00E374FF"/>
    <w:rsid w:val="00E37F65"/>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3DE0"/>
    <w:rsid w:val="00E641B3"/>
    <w:rsid w:val="00E64B36"/>
    <w:rsid w:val="00E650EF"/>
    <w:rsid w:val="00E65B81"/>
    <w:rsid w:val="00E672CA"/>
    <w:rsid w:val="00E6751C"/>
    <w:rsid w:val="00E70462"/>
    <w:rsid w:val="00E729B4"/>
    <w:rsid w:val="00E73DBF"/>
    <w:rsid w:val="00E75931"/>
    <w:rsid w:val="00E762DF"/>
    <w:rsid w:val="00E76A78"/>
    <w:rsid w:val="00E770D3"/>
    <w:rsid w:val="00E808FD"/>
    <w:rsid w:val="00E81EE0"/>
    <w:rsid w:val="00E82453"/>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4675"/>
    <w:rsid w:val="00EC46BC"/>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669"/>
    <w:rsid w:val="00F36CE6"/>
    <w:rsid w:val="00F37148"/>
    <w:rsid w:val="00F4036F"/>
    <w:rsid w:val="00F408C9"/>
    <w:rsid w:val="00F4096C"/>
    <w:rsid w:val="00F4254C"/>
    <w:rsid w:val="00F427E6"/>
    <w:rsid w:val="00F43331"/>
    <w:rsid w:val="00F437D4"/>
    <w:rsid w:val="00F439CB"/>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922FE"/>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5357">
      <w:bodyDiv w:val="1"/>
      <w:marLeft w:val="0"/>
      <w:marRight w:val="0"/>
      <w:marTop w:val="0"/>
      <w:marBottom w:val="0"/>
      <w:divBdr>
        <w:top w:val="none" w:sz="0" w:space="0" w:color="auto"/>
        <w:left w:val="none" w:sz="0" w:space="0" w:color="auto"/>
        <w:bottom w:val="none" w:sz="0" w:space="0" w:color="auto"/>
        <w:right w:val="none" w:sz="0" w:space="0" w:color="auto"/>
      </w:divBdr>
    </w:div>
    <w:div w:id="83427730">
      <w:bodyDiv w:val="1"/>
      <w:marLeft w:val="0"/>
      <w:marRight w:val="0"/>
      <w:marTop w:val="0"/>
      <w:marBottom w:val="0"/>
      <w:divBdr>
        <w:top w:val="none" w:sz="0" w:space="0" w:color="auto"/>
        <w:left w:val="none" w:sz="0" w:space="0" w:color="auto"/>
        <w:bottom w:val="none" w:sz="0" w:space="0" w:color="auto"/>
        <w:right w:val="none" w:sz="0" w:space="0" w:color="auto"/>
      </w:divBdr>
    </w:div>
    <w:div w:id="139462444">
      <w:bodyDiv w:val="1"/>
      <w:marLeft w:val="0"/>
      <w:marRight w:val="0"/>
      <w:marTop w:val="0"/>
      <w:marBottom w:val="0"/>
      <w:divBdr>
        <w:top w:val="none" w:sz="0" w:space="0" w:color="auto"/>
        <w:left w:val="none" w:sz="0" w:space="0" w:color="auto"/>
        <w:bottom w:val="none" w:sz="0" w:space="0" w:color="auto"/>
        <w:right w:val="none" w:sz="0" w:space="0" w:color="auto"/>
      </w:divBdr>
    </w:div>
    <w:div w:id="140195184">
      <w:bodyDiv w:val="1"/>
      <w:marLeft w:val="0"/>
      <w:marRight w:val="0"/>
      <w:marTop w:val="0"/>
      <w:marBottom w:val="0"/>
      <w:divBdr>
        <w:top w:val="none" w:sz="0" w:space="0" w:color="auto"/>
        <w:left w:val="none" w:sz="0" w:space="0" w:color="auto"/>
        <w:bottom w:val="none" w:sz="0" w:space="0" w:color="auto"/>
        <w:right w:val="none" w:sz="0" w:space="0" w:color="auto"/>
      </w:divBdr>
    </w:div>
    <w:div w:id="140464260">
      <w:bodyDiv w:val="1"/>
      <w:marLeft w:val="0"/>
      <w:marRight w:val="0"/>
      <w:marTop w:val="0"/>
      <w:marBottom w:val="0"/>
      <w:divBdr>
        <w:top w:val="none" w:sz="0" w:space="0" w:color="auto"/>
        <w:left w:val="none" w:sz="0" w:space="0" w:color="auto"/>
        <w:bottom w:val="none" w:sz="0" w:space="0" w:color="auto"/>
        <w:right w:val="none" w:sz="0" w:space="0" w:color="auto"/>
      </w:divBdr>
    </w:div>
    <w:div w:id="237831579">
      <w:bodyDiv w:val="1"/>
      <w:marLeft w:val="0"/>
      <w:marRight w:val="0"/>
      <w:marTop w:val="0"/>
      <w:marBottom w:val="0"/>
      <w:divBdr>
        <w:top w:val="none" w:sz="0" w:space="0" w:color="auto"/>
        <w:left w:val="none" w:sz="0" w:space="0" w:color="auto"/>
        <w:bottom w:val="none" w:sz="0" w:space="0" w:color="auto"/>
        <w:right w:val="none" w:sz="0" w:space="0" w:color="auto"/>
      </w:divBdr>
    </w:div>
    <w:div w:id="350305005">
      <w:bodyDiv w:val="1"/>
      <w:marLeft w:val="0"/>
      <w:marRight w:val="0"/>
      <w:marTop w:val="0"/>
      <w:marBottom w:val="0"/>
      <w:divBdr>
        <w:top w:val="none" w:sz="0" w:space="0" w:color="auto"/>
        <w:left w:val="none" w:sz="0" w:space="0" w:color="auto"/>
        <w:bottom w:val="none" w:sz="0" w:space="0" w:color="auto"/>
        <w:right w:val="none" w:sz="0" w:space="0" w:color="auto"/>
      </w:divBdr>
    </w:div>
    <w:div w:id="352997140">
      <w:bodyDiv w:val="1"/>
      <w:marLeft w:val="0"/>
      <w:marRight w:val="0"/>
      <w:marTop w:val="0"/>
      <w:marBottom w:val="0"/>
      <w:divBdr>
        <w:top w:val="none" w:sz="0" w:space="0" w:color="auto"/>
        <w:left w:val="none" w:sz="0" w:space="0" w:color="auto"/>
        <w:bottom w:val="none" w:sz="0" w:space="0" w:color="auto"/>
        <w:right w:val="none" w:sz="0" w:space="0" w:color="auto"/>
      </w:divBdr>
    </w:div>
    <w:div w:id="426119857">
      <w:bodyDiv w:val="1"/>
      <w:marLeft w:val="0"/>
      <w:marRight w:val="0"/>
      <w:marTop w:val="0"/>
      <w:marBottom w:val="0"/>
      <w:divBdr>
        <w:top w:val="none" w:sz="0" w:space="0" w:color="auto"/>
        <w:left w:val="none" w:sz="0" w:space="0" w:color="auto"/>
        <w:bottom w:val="none" w:sz="0" w:space="0" w:color="auto"/>
        <w:right w:val="none" w:sz="0" w:space="0" w:color="auto"/>
      </w:divBdr>
    </w:div>
    <w:div w:id="532112988">
      <w:bodyDiv w:val="1"/>
      <w:marLeft w:val="0"/>
      <w:marRight w:val="0"/>
      <w:marTop w:val="0"/>
      <w:marBottom w:val="0"/>
      <w:divBdr>
        <w:top w:val="none" w:sz="0" w:space="0" w:color="auto"/>
        <w:left w:val="none" w:sz="0" w:space="0" w:color="auto"/>
        <w:bottom w:val="none" w:sz="0" w:space="0" w:color="auto"/>
        <w:right w:val="none" w:sz="0" w:space="0" w:color="auto"/>
      </w:divBdr>
    </w:div>
    <w:div w:id="581333480">
      <w:bodyDiv w:val="1"/>
      <w:marLeft w:val="0"/>
      <w:marRight w:val="0"/>
      <w:marTop w:val="0"/>
      <w:marBottom w:val="0"/>
      <w:divBdr>
        <w:top w:val="none" w:sz="0" w:space="0" w:color="auto"/>
        <w:left w:val="none" w:sz="0" w:space="0" w:color="auto"/>
        <w:bottom w:val="none" w:sz="0" w:space="0" w:color="auto"/>
        <w:right w:val="none" w:sz="0" w:space="0" w:color="auto"/>
      </w:divBdr>
    </w:div>
    <w:div w:id="587033292">
      <w:bodyDiv w:val="1"/>
      <w:marLeft w:val="0"/>
      <w:marRight w:val="0"/>
      <w:marTop w:val="0"/>
      <w:marBottom w:val="0"/>
      <w:divBdr>
        <w:top w:val="none" w:sz="0" w:space="0" w:color="auto"/>
        <w:left w:val="none" w:sz="0" w:space="0" w:color="auto"/>
        <w:bottom w:val="none" w:sz="0" w:space="0" w:color="auto"/>
        <w:right w:val="none" w:sz="0" w:space="0" w:color="auto"/>
      </w:divBdr>
    </w:div>
    <w:div w:id="689139484">
      <w:bodyDiv w:val="1"/>
      <w:marLeft w:val="0"/>
      <w:marRight w:val="0"/>
      <w:marTop w:val="0"/>
      <w:marBottom w:val="0"/>
      <w:divBdr>
        <w:top w:val="none" w:sz="0" w:space="0" w:color="auto"/>
        <w:left w:val="none" w:sz="0" w:space="0" w:color="auto"/>
        <w:bottom w:val="none" w:sz="0" w:space="0" w:color="auto"/>
        <w:right w:val="none" w:sz="0" w:space="0" w:color="auto"/>
      </w:divBdr>
    </w:div>
    <w:div w:id="694619051">
      <w:bodyDiv w:val="1"/>
      <w:marLeft w:val="0"/>
      <w:marRight w:val="0"/>
      <w:marTop w:val="0"/>
      <w:marBottom w:val="0"/>
      <w:divBdr>
        <w:top w:val="none" w:sz="0" w:space="0" w:color="auto"/>
        <w:left w:val="none" w:sz="0" w:space="0" w:color="auto"/>
        <w:bottom w:val="none" w:sz="0" w:space="0" w:color="auto"/>
        <w:right w:val="none" w:sz="0" w:space="0" w:color="auto"/>
      </w:divBdr>
    </w:div>
    <w:div w:id="704210960">
      <w:bodyDiv w:val="1"/>
      <w:marLeft w:val="0"/>
      <w:marRight w:val="0"/>
      <w:marTop w:val="0"/>
      <w:marBottom w:val="0"/>
      <w:divBdr>
        <w:top w:val="none" w:sz="0" w:space="0" w:color="auto"/>
        <w:left w:val="none" w:sz="0" w:space="0" w:color="auto"/>
        <w:bottom w:val="none" w:sz="0" w:space="0" w:color="auto"/>
        <w:right w:val="none" w:sz="0" w:space="0" w:color="auto"/>
      </w:divBdr>
    </w:div>
    <w:div w:id="753169537">
      <w:bodyDiv w:val="1"/>
      <w:marLeft w:val="0"/>
      <w:marRight w:val="0"/>
      <w:marTop w:val="0"/>
      <w:marBottom w:val="0"/>
      <w:divBdr>
        <w:top w:val="none" w:sz="0" w:space="0" w:color="auto"/>
        <w:left w:val="none" w:sz="0" w:space="0" w:color="auto"/>
        <w:bottom w:val="none" w:sz="0" w:space="0" w:color="auto"/>
        <w:right w:val="none" w:sz="0" w:space="0" w:color="auto"/>
      </w:divBdr>
    </w:div>
    <w:div w:id="782728560">
      <w:bodyDiv w:val="1"/>
      <w:marLeft w:val="0"/>
      <w:marRight w:val="0"/>
      <w:marTop w:val="0"/>
      <w:marBottom w:val="0"/>
      <w:divBdr>
        <w:top w:val="none" w:sz="0" w:space="0" w:color="auto"/>
        <w:left w:val="none" w:sz="0" w:space="0" w:color="auto"/>
        <w:bottom w:val="none" w:sz="0" w:space="0" w:color="auto"/>
        <w:right w:val="none" w:sz="0" w:space="0" w:color="auto"/>
      </w:divBdr>
    </w:div>
    <w:div w:id="799762930">
      <w:bodyDiv w:val="1"/>
      <w:marLeft w:val="0"/>
      <w:marRight w:val="0"/>
      <w:marTop w:val="0"/>
      <w:marBottom w:val="0"/>
      <w:divBdr>
        <w:top w:val="none" w:sz="0" w:space="0" w:color="auto"/>
        <w:left w:val="none" w:sz="0" w:space="0" w:color="auto"/>
        <w:bottom w:val="none" w:sz="0" w:space="0" w:color="auto"/>
        <w:right w:val="none" w:sz="0" w:space="0" w:color="auto"/>
      </w:divBdr>
    </w:div>
    <w:div w:id="844366159">
      <w:bodyDiv w:val="1"/>
      <w:marLeft w:val="0"/>
      <w:marRight w:val="0"/>
      <w:marTop w:val="0"/>
      <w:marBottom w:val="0"/>
      <w:divBdr>
        <w:top w:val="none" w:sz="0" w:space="0" w:color="auto"/>
        <w:left w:val="none" w:sz="0" w:space="0" w:color="auto"/>
        <w:bottom w:val="none" w:sz="0" w:space="0" w:color="auto"/>
        <w:right w:val="none" w:sz="0" w:space="0" w:color="auto"/>
      </w:divBdr>
    </w:div>
    <w:div w:id="852184773">
      <w:bodyDiv w:val="1"/>
      <w:marLeft w:val="0"/>
      <w:marRight w:val="0"/>
      <w:marTop w:val="0"/>
      <w:marBottom w:val="0"/>
      <w:divBdr>
        <w:top w:val="none" w:sz="0" w:space="0" w:color="auto"/>
        <w:left w:val="none" w:sz="0" w:space="0" w:color="auto"/>
        <w:bottom w:val="none" w:sz="0" w:space="0" w:color="auto"/>
        <w:right w:val="none" w:sz="0" w:space="0" w:color="auto"/>
      </w:divBdr>
    </w:div>
    <w:div w:id="921376408">
      <w:bodyDiv w:val="1"/>
      <w:marLeft w:val="0"/>
      <w:marRight w:val="0"/>
      <w:marTop w:val="0"/>
      <w:marBottom w:val="0"/>
      <w:divBdr>
        <w:top w:val="none" w:sz="0" w:space="0" w:color="auto"/>
        <w:left w:val="none" w:sz="0" w:space="0" w:color="auto"/>
        <w:bottom w:val="none" w:sz="0" w:space="0" w:color="auto"/>
        <w:right w:val="none" w:sz="0" w:space="0" w:color="auto"/>
      </w:divBdr>
    </w:div>
    <w:div w:id="938024120">
      <w:bodyDiv w:val="1"/>
      <w:marLeft w:val="0"/>
      <w:marRight w:val="0"/>
      <w:marTop w:val="0"/>
      <w:marBottom w:val="0"/>
      <w:divBdr>
        <w:top w:val="none" w:sz="0" w:space="0" w:color="auto"/>
        <w:left w:val="none" w:sz="0" w:space="0" w:color="auto"/>
        <w:bottom w:val="none" w:sz="0" w:space="0" w:color="auto"/>
        <w:right w:val="none" w:sz="0" w:space="0" w:color="auto"/>
      </w:divBdr>
    </w:div>
    <w:div w:id="939487842">
      <w:bodyDiv w:val="1"/>
      <w:marLeft w:val="0"/>
      <w:marRight w:val="0"/>
      <w:marTop w:val="0"/>
      <w:marBottom w:val="0"/>
      <w:divBdr>
        <w:top w:val="none" w:sz="0" w:space="0" w:color="auto"/>
        <w:left w:val="none" w:sz="0" w:space="0" w:color="auto"/>
        <w:bottom w:val="none" w:sz="0" w:space="0" w:color="auto"/>
        <w:right w:val="none" w:sz="0" w:space="0" w:color="auto"/>
      </w:divBdr>
    </w:div>
    <w:div w:id="1036154799">
      <w:bodyDiv w:val="1"/>
      <w:marLeft w:val="0"/>
      <w:marRight w:val="0"/>
      <w:marTop w:val="0"/>
      <w:marBottom w:val="0"/>
      <w:divBdr>
        <w:top w:val="none" w:sz="0" w:space="0" w:color="auto"/>
        <w:left w:val="none" w:sz="0" w:space="0" w:color="auto"/>
        <w:bottom w:val="none" w:sz="0" w:space="0" w:color="auto"/>
        <w:right w:val="none" w:sz="0" w:space="0" w:color="auto"/>
      </w:divBdr>
    </w:div>
    <w:div w:id="1258170542">
      <w:bodyDiv w:val="1"/>
      <w:marLeft w:val="0"/>
      <w:marRight w:val="0"/>
      <w:marTop w:val="0"/>
      <w:marBottom w:val="0"/>
      <w:divBdr>
        <w:top w:val="none" w:sz="0" w:space="0" w:color="auto"/>
        <w:left w:val="none" w:sz="0" w:space="0" w:color="auto"/>
        <w:bottom w:val="none" w:sz="0" w:space="0" w:color="auto"/>
        <w:right w:val="none" w:sz="0" w:space="0" w:color="auto"/>
      </w:divBdr>
    </w:div>
    <w:div w:id="1281916064">
      <w:bodyDiv w:val="1"/>
      <w:marLeft w:val="0"/>
      <w:marRight w:val="0"/>
      <w:marTop w:val="0"/>
      <w:marBottom w:val="0"/>
      <w:divBdr>
        <w:top w:val="none" w:sz="0" w:space="0" w:color="auto"/>
        <w:left w:val="none" w:sz="0" w:space="0" w:color="auto"/>
        <w:bottom w:val="none" w:sz="0" w:space="0" w:color="auto"/>
        <w:right w:val="none" w:sz="0" w:space="0" w:color="auto"/>
      </w:divBdr>
    </w:div>
    <w:div w:id="1290742943">
      <w:bodyDiv w:val="1"/>
      <w:marLeft w:val="0"/>
      <w:marRight w:val="0"/>
      <w:marTop w:val="0"/>
      <w:marBottom w:val="0"/>
      <w:divBdr>
        <w:top w:val="none" w:sz="0" w:space="0" w:color="auto"/>
        <w:left w:val="none" w:sz="0" w:space="0" w:color="auto"/>
        <w:bottom w:val="none" w:sz="0" w:space="0" w:color="auto"/>
        <w:right w:val="none" w:sz="0" w:space="0" w:color="auto"/>
      </w:divBdr>
    </w:div>
    <w:div w:id="1379277343">
      <w:bodyDiv w:val="1"/>
      <w:marLeft w:val="0"/>
      <w:marRight w:val="0"/>
      <w:marTop w:val="0"/>
      <w:marBottom w:val="0"/>
      <w:divBdr>
        <w:top w:val="none" w:sz="0" w:space="0" w:color="auto"/>
        <w:left w:val="none" w:sz="0" w:space="0" w:color="auto"/>
        <w:bottom w:val="none" w:sz="0" w:space="0" w:color="auto"/>
        <w:right w:val="none" w:sz="0" w:space="0" w:color="auto"/>
      </w:divBdr>
    </w:div>
    <w:div w:id="1439913785">
      <w:bodyDiv w:val="1"/>
      <w:marLeft w:val="0"/>
      <w:marRight w:val="0"/>
      <w:marTop w:val="0"/>
      <w:marBottom w:val="0"/>
      <w:divBdr>
        <w:top w:val="none" w:sz="0" w:space="0" w:color="auto"/>
        <w:left w:val="none" w:sz="0" w:space="0" w:color="auto"/>
        <w:bottom w:val="none" w:sz="0" w:space="0" w:color="auto"/>
        <w:right w:val="none" w:sz="0" w:space="0" w:color="auto"/>
      </w:divBdr>
    </w:div>
    <w:div w:id="1465655416">
      <w:bodyDiv w:val="1"/>
      <w:marLeft w:val="0"/>
      <w:marRight w:val="0"/>
      <w:marTop w:val="0"/>
      <w:marBottom w:val="0"/>
      <w:divBdr>
        <w:top w:val="none" w:sz="0" w:space="0" w:color="auto"/>
        <w:left w:val="none" w:sz="0" w:space="0" w:color="auto"/>
        <w:bottom w:val="none" w:sz="0" w:space="0" w:color="auto"/>
        <w:right w:val="none" w:sz="0" w:space="0" w:color="auto"/>
      </w:divBdr>
    </w:div>
    <w:div w:id="1615942812">
      <w:bodyDiv w:val="1"/>
      <w:marLeft w:val="0"/>
      <w:marRight w:val="0"/>
      <w:marTop w:val="0"/>
      <w:marBottom w:val="0"/>
      <w:divBdr>
        <w:top w:val="none" w:sz="0" w:space="0" w:color="auto"/>
        <w:left w:val="none" w:sz="0" w:space="0" w:color="auto"/>
        <w:bottom w:val="none" w:sz="0" w:space="0" w:color="auto"/>
        <w:right w:val="none" w:sz="0" w:space="0" w:color="auto"/>
      </w:divBdr>
    </w:div>
    <w:div w:id="1707826221">
      <w:bodyDiv w:val="1"/>
      <w:marLeft w:val="0"/>
      <w:marRight w:val="0"/>
      <w:marTop w:val="0"/>
      <w:marBottom w:val="0"/>
      <w:divBdr>
        <w:top w:val="none" w:sz="0" w:space="0" w:color="auto"/>
        <w:left w:val="none" w:sz="0" w:space="0" w:color="auto"/>
        <w:bottom w:val="none" w:sz="0" w:space="0" w:color="auto"/>
        <w:right w:val="none" w:sz="0" w:space="0" w:color="auto"/>
      </w:divBdr>
    </w:div>
    <w:div w:id="1745879068">
      <w:bodyDiv w:val="1"/>
      <w:marLeft w:val="0"/>
      <w:marRight w:val="0"/>
      <w:marTop w:val="0"/>
      <w:marBottom w:val="0"/>
      <w:divBdr>
        <w:top w:val="none" w:sz="0" w:space="0" w:color="auto"/>
        <w:left w:val="none" w:sz="0" w:space="0" w:color="auto"/>
        <w:bottom w:val="none" w:sz="0" w:space="0" w:color="auto"/>
        <w:right w:val="none" w:sz="0" w:space="0" w:color="auto"/>
      </w:divBdr>
    </w:div>
    <w:div w:id="1777677238">
      <w:bodyDiv w:val="1"/>
      <w:marLeft w:val="0"/>
      <w:marRight w:val="0"/>
      <w:marTop w:val="0"/>
      <w:marBottom w:val="0"/>
      <w:divBdr>
        <w:top w:val="none" w:sz="0" w:space="0" w:color="auto"/>
        <w:left w:val="none" w:sz="0" w:space="0" w:color="auto"/>
        <w:bottom w:val="none" w:sz="0" w:space="0" w:color="auto"/>
        <w:right w:val="none" w:sz="0" w:space="0" w:color="auto"/>
      </w:divBdr>
    </w:div>
    <w:div w:id="1796829486">
      <w:bodyDiv w:val="1"/>
      <w:marLeft w:val="0"/>
      <w:marRight w:val="0"/>
      <w:marTop w:val="0"/>
      <w:marBottom w:val="0"/>
      <w:divBdr>
        <w:top w:val="none" w:sz="0" w:space="0" w:color="auto"/>
        <w:left w:val="none" w:sz="0" w:space="0" w:color="auto"/>
        <w:bottom w:val="none" w:sz="0" w:space="0" w:color="auto"/>
        <w:right w:val="none" w:sz="0" w:space="0" w:color="auto"/>
      </w:divBdr>
    </w:div>
    <w:div w:id="1799447467">
      <w:bodyDiv w:val="1"/>
      <w:marLeft w:val="0"/>
      <w:marRight w:val="0"/>
      <w:marTop w:val="0"/>
      <w:marBottom w:val="0"/>
      <w:divBdr>
        <w:top w:val="none" w:sz="0" w:space="0" w:color="auto"/>
        <w:left w:val="none" w:sz="0" w:space="0" w:color="auto"/>
        <w:bottom w:val="none" w:sz="0" w:space="0" w:color="auto"/>
        <w:right w:val="none" w:sz="0" w:space="0" w:color="auto"/>
      </w:divBdr>
    </w:div>
    <w:div w:id="1873374057">
      <w:bodyDiv w:val="1"/>
      <w:marLeft w:val="0"/>
      <w:marRight w:val="0"/>
      <w:marTop w:val="0"/>
      <w:marBottom w:val="0"/>
      <w:divBdr>
        <w:top w:val="none" w:sz="0" w:space="0" w:color="auto"/>
        <w:left w:val="none" w:sz="0" w:space="0" w:color="auto"/>
        <w:bottom w:val="none" w:sz="0" w:space="0" w:color="auto"/>
        <w:right w:val="none" w:sz="0" w:space="0" w:color="auto"/>
      </w:divBdr>
    </w:div>
    <w:div w:id="1899853177">
      <w:bodyDiv w:val="1"/>
      <w:marLeft w:val="0"/>
      <w:marRight w:val="0"/>
      <w:marTop w:val="0"/>
      <w:marBottom w:val="0"/>
      <w:divBdr>
        <w:top w:val="none" w:sz="0" w:space="0" w:color="auto"/>
        <w:left w:val="none" w:sz="0" w:space="0" w:color="auto"/>
        <w:bottom w:val="none" w:sz="0" w:space="0" w:color="auto"/>
        <w:right w:val="none" w:sz="0" w:space="0" w:color="auto"/>
      </w:divBdr>
    </w:div>
    <w:div w:id="1904288998">
      <w:bodyDiv w:val="1"/>
      <w:marLeft w:val="0"/>
      <w:marRight w:val="0"/>
      <w:marTop w:val="0"/>
      <w:marBottom w:val="0"/>
      <w:divBdr>
        <w:top w:val="none" w:sz="0" w:space="0" w:color="auto"/>
        <w:left w:val="none" w:sz="0" w:space="0" w:color="auto"/>
        <w:bottom w:val="none" w:sz="0" w:space="0" w:color="auto"/>
        <w:right w:val="none" w:sz="0" w:space="0" w:color="auto"/>
      </w:divBdr>
    </w:div>
    <w:div w:id="2107460231">
      <w:bodyDiv w:val="1"/>
      <w:marLeft w:val="0"/>
      <w:marRight w:val="0"/>
      <w:marTop w:val="0"/>
      <w:marBottom w:val="0"/>
      <w:divBdr>
        <w:top w:val="none" w:sz="0" w:space="0" w:color="auto"/>
        <w:left w:val="none" w:sz="0" w:space="0" w:color="auto"/>
        <w:bottom w:val="none" w:sz="0" w:space="0" w:color="auto"/>
        <w:right w:val="none" w:sz="0" w:space="0" w:color="auto"/>
      </w:divBdr>
    </w:div>
    <w:div w:id="212711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2E45-6250-D349-9223-4E434FC4D40D}">
  <ds:schemaRefs>
    <ds:schemaRef ds:uri="http://schemas.openxmlformats.org/officeDocument/2006/bibliography"/>
  </ds:schemaRefs>
</ds:datastoreItem>
</file>

<file path=customXml/itemProps2.xml><?xml version="1.0" encoding="utf-8"?>
<ds:datastoreItem xmlns:ds="http://schemas.openxmlformats.org/officeDocument/2006/customXml" ds:itemID="{7DC53DA6-F428-F046-83A0-E5F2931B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16005</Words>
  <Characters>86433</Characters>
  <Application>Microsoft Office Word</Application>
  <DocSecurity>0</DocSecurity>
  <Lines>720</Lines>
  <Paragraphs>204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3</cp:revision>
  <dcterms:created xsi:type="dcterms:W3CDTF">2021-04-12T19:58:00Z</dcterms:created>
  <dcterms:modified xsi:type="dcterms:W3CDTF">2021-04-12T20:18:00Z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- 26977896v2 </vt:lpwstr>
  </property>
</Properties>
</file>