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8AEB" w14:textId="22C56DCC" w:rsidR="00147D15" w:rsidRPr="006B4381" w:rsidRDefault="00B64F41" w:rsidP="002B1057">
      <w:pPr>
        <w:pStyle w:val="ContratoTexto"/>
        <w:tabs>
          <w:tab w:val="left" w:pos="0"/>
        </w:tabs>
        <w:spacing w:before="0" w:line="276" w:lineRule="auto"/>
        <w:ind w:right="-1"/>
        <w:jc w:val="center"/>
        <w:rPr>
          <w:rFonts w:ascii="Tahoma" w:hAnsi="Tahoma" w:cs="Tahoma"/>
          <w:b/>
          <w:sz w:val="22"/>
          <w:szCs w:val="22"/>
        </w:rPr>
      </w:pPr>
      <w:bookmarkStart w:id="0" w:name="_GoBack"/>
      <w:bookmarkEnd w:id="0"/>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6A5A34BE" w:rsidR="00147D15" w:rsidRPr="006B4381" w:rsidRDefault="00B64F41" w:rsidP="002B1057">
      <w:pPr>
        <w:pStyle w:val="ContratoTexto"/>
        <w:spacing w:before="0" w:line="276" w:lineRule="auto"/>
        <w:rPr>
          <w:rFonts w:ascii="Tahoma" w:hAnsi="Tahoma" w:cs="Tahoma"/>
          <w:sz w:val="22"/>
          <w:szCs w:val="22"/>
        </w:rPr>
      </w:pPr>
      <w:r w:rsidRPr="006B4381">
        <w:rPr>
          <w:rFonts w:ascii="Tahoma" w:hAnsi="Tahoma" w:cs="Tahoma"/>
          <w:sz w:val="22"/>
          <w:szCs w:val="22"/>
        </w:rPr>
        <w:t>Pelo presente instrumento particular,</w:t>
      </w:r>
      <w:r w:rsidR="00BC0FA0" w:rsidRPr="006B4381">
        <w:rPr>
          <w:rFonts w:ascii="Tahoma" w:hAnsi="Tahoma" w:cs="Tahoma"/>
          <w:sz w:val="22"/>
          <w:szCs w:val="22"/>
        </w:rPr>
        <w:t xml:space="preserve"> </w:t>
      </w:r>
      <w:r w:rsidR="00EB219D" w:rsidRPr="006B4381">
        <w:rPr>
          <w:rFonts w:ascii="Tahoma" w:hAnsi="Tahoma" w:cs="Tahoma"/>
          <w:sz w:val="22"/>
          <w:szCs w:val="22"/>
        </w:rPr>
        <w:t>como cedente</w:t>
      </w:r>
      <w:r w:rsidR="0021655D">
        <w:rPr>
          <w:rFonts w:ascii="Tahoma" w:hAnsi="Tahoma" w:cs="Tahoma"/>
          <w:sz w:val="22"/>
          <w:szCs w:val="22"/>
        </w:rPr>
        <w:t>s</w:t>
      </w:r>
      <w:r w:rsidR="003951BE" w:rsidRPr="006B4381">
        <w:rPr>
          <w:rFonts w:ascii="Tahoma" w:hAnsi="Tahoma" w:cs="Tahoma"/>
          <w:sz w:val="22"/>
          <w:szCs w:val="22"/>
        </w:rPr>
        <w:t xml:space="preserve"> fiduciante</w:t>
      </w:r>
      <w:r w:rsidR="0021655D">
        <w:rPr>
          <w:rFonts w:ascii="Tahoma" w:hAnsi="Tahoma" w:cs="Tahoma"/>
          <w:sz w:val="22"/>
          <w:szCs w:val="22"/>
        </w:rPr>
        <w:t>s</w:t>
      </w:r>
      <w:r w:rsidR="00F71FB4" w:rsidRPr="006B4381">
        <w:rPr>
          <w:rFonts w:ascii="Tahoma" w:hAnsi="Tahoma" w:cs="Tahoma"/>
          <w:sz w:val="22"/>
          <w:szCs w:val="22"/>
        </w:rPr>
        <w:t>:</w:t>
      </w:r>
    </w:p>
    <w:p w14:paraId="30709766" w14:textId="2FAF5AC4" w:rsidR="00277A1C" w:rsidRPr="006B4381" w:rsidRDefault="00B64F41" w:rsidP="002B1057">
      <w:pPr>
        <w:spacing w:after="240" w:line="276" w:lineRule="auto"/>
        <w:jc w:val="both"/>
        <w:rPr>
          <w:rFonts w:ascii="Tahoma" w:hAnsi="Tahoma" w:cs="Tahoma"/>
          <w:b/>
          <w:sz w:val="22"/>
          <w:szCs w:val="22"/>
          <w:lang w:val="pt-BR"/>
        </w:rPr>
      </w:pPr>
      <w:bookmarkStart w:id="1" w:name="_Hlk31122996"/>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2B1057">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14:paraId="76A5CF5B" w14:textId="00DADA77"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14:paraId="69BF4841" w14:textId="630E19BA"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Parahyba I</w:t>
      </w:r>
      <w:r w:rsidRPr="006B4381">
        <w:rPr>
          <w:rFonts w:ascii="Tahoma" w:hAnsi="Tahoma" w:cs="Tahoma"/>
          <w:sz w:val="22"/>
          <w:szCs w:val="22"/>
          <w:lang w:val="pt-BR"/>
        </w:rPr>
        <w:t>”);</w:t>
      </w:r>
    </w:p>
    <w:p w14:paraId="4A2D7097" w14:textId="7E4AF169"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p>
    <w:p w14:paraId="246D4D98" w14:textId="0359571E"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14:paraId="7DD3772A" w14:textId="250963A1"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w:t>
      </w:r>
      <w:r w:rsidR="004D4A9A" w:rsidRPr="006B4381">
        <w:rPr>
          <w:rFonts w:ascii="Tahoma" w:hAnsi="Tahoma" w:cs="Tahoma"/>
          <w:sz w:val="22"/>
          <w:szCs w:val="22"/>
          <w:lang w:val="pt-BR"/>
        </w:rPr>
        <w:t> </w:t>
      </w:r>
      <w:r w:rsidRPr="006B4381">
        <w:rPr>
          <w:rFonts w:ascii="Tahoma" w:hAnsi="Tahoma" w:cs="Tahoma"/>
          <w:sz w:val="22"/>
          <w:szCs w:val="22"/>
          <w:lang w:val="pt-BR"/>
        </w:rPr>
        <w:t>(“</w:t>
      </w:r>
      <w:r w:rsidR="004D4A9A" w:rsidRPr="006B4381">
        <w:rPr>
          <w:rFonts w:ascii="Tahoma" w:hAnsi="Tahoma" w:cs="Tahoma"/>
          <w:sz w:val="22"/>
          <w:szCs w:val="22"/>
          <w:u w:val="single"/>
          <w:lang w:val="pt-BR"/>
        </w:rPr>
        <w:t>Ipiguá</w:t>
      </w:r>
      <w:r w:rsidRPr="006B4381">
        <w:rPr>
          <w:rFonts w:ascii="Tahoma" w:hAnsi="Tahoma" w:cs="Tahoma"/>
          <w:sz w:val="22"/>
          <w:szCs w:val="22"/>
          <w:u w:val="single"/>
          <w:lang w:val="pt-BR"/>
        </w:rPr>
        <w:t> I</w:t>
      </w:r>
      <w:r w:rsidRPr="006B4381">
        <w:rPr>
          <w:rFonts w:ascii="Tahoma" w:hAnsi="Tahoma" w:cs="Tahoma"/>
          <w:sz w:val="22"/>
          <w:szCs w:val="22"/>
          <w:lang w:val="pt-BR"/>
        </w:rPr>
        <w:t>”);</w:t>
      </w:r>
    </w:p>
    <w:p w14:paraId="7F12669C" w14:textId="20162F9D"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LIMEIRA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Limeira I</w:t>
      </w:r>
      <w:r w:rsidR="004D4A9A" w:rsidRPr="006B4381">
        <w:rPr>
          <w:rFonts w:ascii="Tahoma" w:hAnsi="Tahoma" w:cs="Tahoma"/>
          <w:sz w:val="22"/>
          <w:szCs w:val="22"/>
          <w:lang w:val="pt-BR"/>
        </w:rPr>
        <w:t>”);</w:t>
      </w:r>
    </w:p>
    <w:p w14:paraId="53AFEA53" w14:textId="2E92EC20"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MARÍLIA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Marília I</w:t>
      </w:r>
      <w:r w:rsidR="004D4A9A" w:rsidRPr="006B4381">
        <w:rPr>
          <w:rFonts w:ascii="Tahoma" w:hAnsi="Tahoma" w:cs="Tahoma"/>
          <w:sz w:val="22"/>
          <w:szCs w:val="22"/>
          <w:lang w:val="pt-BR"/>
        </w:rPr>
        <w:t>”);</w:t>
      </w:r>
    </w:p>
    <w:p w14:paraId="5F1920F2" w14:textId="550DB48A"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lastRenderedPageBreak/>
        <w:t>EMPREENDIMENTOS IMOBILIÁRIOS DAMHA MIRASSOL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Mirassol I</w:t>
      </w:r>
      <w:r w:rsidR="004D4A9A" w:rsidRPr="006B4381">
        <w:rPr>
          <w:rFonts w:ascii="Tahoma" w:hAnsi="Tahoma" w:cs="Tahoma"/>
          <w:sz w:val="22"/>
          <w:szCs w:val="22"/>
          <w:lang w:val="pt-BR"/>
        </w:rPr>
        <w:t>”);</w:t>
      </w:r>
    </w:p>
    <w:p w14:paraId="5D98278F" w14:textId="5C9E5B91"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MIRASSOL II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Mirassol II</w:t>
      </w:r>
      <w:r w:rsidR="004D4A9A" w:rsidRPr="006B4381">
        <w:rPr>
          <w:rFonts w:ascii="Tahoma" w:hAnsi="Tahoma" w:cs="Tahoma"/>
          <w:sz w:val="22"/>
          <w:szCs w:val="22"/>
          <w:lang w:val="pt-BR"/>
        </w:rPr>
        <w:t>”);</w:t>
      </w:r>
    </w:p>
    <w:p w14:paraId="7B0DD726" w14:textId="1BE9048D"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 PRESIDENTE PRUDENTE I -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Presidente Prudente I</w:t>
      </w:r>
      <w:r w:rsidR="004D4A9A" w:rsidRPr="006B4381">
        <w:rPr>
          <w:rFonts w:ascii="Tahoma" w:hAnsi="Tahoma" w:cs="Tahoma"/>
          <w:sz w:val="22"/>
          <w:szCs w:val="22"/>
          <w:lang w:val="pt-BR"/>
        </w:rPr>
        <w:t>”);</w:t>
      </w:r>
    </w:p>
    <w:p w14:paraId="545BA997" w14:textId="36BCEA11"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OSÉ DO</w:t>
      </w:r>
      <w:r w:rsidRPr="006B4381">
        <w:rPr>
          <w:rFonts w:ascii="Tahoma" w:hAnsi="Tahoma" w:cs="Tahoma"/>
          <w:b/>
          <w:sz w:val="22"/>
          <w:szCs w:val="22"/>
          <w:lang w:val="pt-BR"/>
        </w:rPr>
        <w:t xml:space="preserve"> RIO PRETO V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V</w:t>
      </w:r>
      <w:r w:rsidR="004D4A9A" w:rsidRPr="006B4381">
        <w:rPr>
          <w:rFonts w:ascii="Tahoma" w:hAnsi="Tahoma" w:cs="Tahoma"/>
          <w:sz w:val="22"/>
          <w:szCs w:val="22"/>
          <w:lang w:val="pt-BR"/>
        </w:rPr>
        <w:t>”);</w:t>
      </w:r>
    </w:p>
    <w:p w14:paraId="6BD27EDD" w14:textId="2263338D"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 xml:space="preserve">OSÉ DO </w:t>
      </w:r>
      <w:r w:rsidRPr="006B4381">
        <w:rPr>
          <w:rFonts w:ascii="Tahoma" w:hAnsi="Tahoma" w:cs="Tahoma"/>
          <w:b/>
          <w:sz w:val="22"/>
          <w:szCs w:val="22"/>
          <w:lang w:val="pt-BR"/>
        </w:rPr>
        <w:t>RIO PRETO II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II</w:t>
      </w:r>
      <w:r w:rsidR="004D4A9A" w:rsidRPr="006B4381">
        <w:rPr>
          <w:rFonts w:ascii="Tahoma" w:hAnsi="Tahoma" w:cs="Tahoma"/>
          <w:sz w:val="22"/>
          <w:szCs w:val="22"/>
          <w:lang w:val="pt-BR"/>
        </w:rPr>
        <w:t>”);</w:t>
      </w:r>
    </w:p>
    <w:p w14:paraId="205D7903" w14:textId="68CA7BFE"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 xml:space="preserve">OSÉ DO </w:t>
      </w:r>
      <w:r w:rsidRPr="006B4381">
        <w:rPr>
          <w:rFonts w:ascii="Tahoma" w:hAnsi="Tahoma" w:cs="Tahoma"/>
          <w:b/>
          <w:sz w:val="22"/>
          <w:szCs w:val="22"/>
          <w:lang w:val="pt-BR"/>
        </w:rPr>
        <w:t>RIO PRETO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I</w:t>
      </w:r>
      <w:r w:rsidR="004D4A9A" w:rsidRPr="006B4381">
        <w:rPr>
          <w:rFonts w:ascii="Tahoma" w:hAnsi="Tahoma" w:cs="Tahoma"/>
          <w:sz w:val="22"/>
          <w:szCs w:val="22"/>
          <w:lang w:val="pt-BR"/>
        </w:rPr>
        <w:t>”);</w:t>
      </w:r>
    </w:p>
    <w:p w14:paraId="7607C352" w14:textId="035D835C"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PAÇO DO LUMIAR I EMPREENDIMENTOS IMOBILIÁRIOS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Lumiar I</w:t>
      </w:r>
      <w:r w:rsidR="004D4A9A" w:rsidRPr="006B4381">
        <w:rPr>
          <w:rFonts w:ascii="Tahoma" w:hAnsi="Tahoma" w:cs="Tahoma"/>
          <w:sz w:val="22"/>
          <w:szCs w:val="22"/>
          <w:lang w:val="pt-BR"/>
        </w:rPr>
        <w:t>”);</w:t>
      </w:r>
    </w:p>
    <w:p w14:paraId="165BA3F7" w14:textId="16AF2870" w:rsidR="00277A1C"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ARACAJÚ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Aracaju I</w:t>
      </w:r>
      <w:r w:rsidR="004D4A9A" w:rsidRPr="006B4381">
        <w:rPr>
          <w:rFonts w:ascii="Tahoma" w:hAnsi="Tahoma" w:cs="Tahoma"/>
          <w:sz w:val="22"/>
          <w:szCs w:val="22"/>
          <w:lang w:val="pt-BR"/>
        </w:rPr>
        <w:t>”);</w:t>
      </w:r>
    </w:p>
    <w:p w14:paraId="3F579543" w14:textId="2881CA15" w:rsidR="00B64F41" w:rsidRPr="006B4381" w:rsidRDefault="00B64F41" w:rsidP="002B1057">
      <w:pPr>
        <w:spacing w:after="240" w:line="276" w:lineRule="auto"/>
        <w:jc w:val="both"/>
        <w:rPr>
          <w:rFonts w:ascii="Tahoma" w:hAnsi="Tahoma" w:cs="Tahoma"/>
          <w:sz w:val="22"/>
          <w:szCs w:val="22"/>
          <w:lang w:val="pt-BR"/>
        </w:rPr>
      </w:pPr>
      <w:r w:rsidRPr="006B4381">
        <w:rPr>
          <w:rFonts w:ascii="Tahoma" w:hAnsi="Tahoma" w:cs="Tahoma"/>
          <w:b/>
          <w:sz w:val="22"/>
          <w:szCs w:val="22"/>
          <w:lang w:val="pt-BR"/>
        </w:rPr>
        <w:t>EMPREENDIMENTOS IMOBILIÁRIOS DAMHA SÃO PAULO XXX -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Paulo XXX</w:t>
      </w:r>
      <w:r w:rsidR="004D4A9A" w:rsidRPr="006B4381">
        <w:rPr>
          <w:rFonts w:ascii="Tahoma" w:hAnsi="Tahoma" w:cs="Tahoma"/>
          <w:sz w:val="22"/>
          <w:szCs w:val="22"/>
          <w:lang w:val="pt-BR"/>
        </w:rPr>
        <w:t xml:space="preserve">”, em conjunto com </w:t>
      </w:r>
      <w:r w:rsidR="00997475" w:rsidRPr="002B1057">
        <w:rPr>
          <w:rFonts w:ascii="Tahoma" w:hAnsi="Tahoma" w:cs="Tahoma"/>
          <w:sz w:val="22"/>
          <w:szCs w:val="22"/>
          <w:lang w:val="pt-BR"/>
        </w:rPr>
        <w:t xml:space="preserve">Assis I, São Paulo II, Parahyba I, Feira de Santana I, Santa </w:t>
      </w:r>
      <w:r w:rsidR="00997475" w:rsidRPr="002B1057">
        <w:rPr>
          <w:rFonts w:ascii="Tahoma" w:hAnsi="Tahoma" w:cs="Tahoma"/>
          <w:sz w:val="22"/>
          <w:szCs w:val="22"/>
          <w:lang w:val="pt-BR"/>
        </w:rPr>
        <w:lastRenderedPageBreak/>
        <w:t>Mônica, Ipiguá I, Limeira I, Marília I, Mirassol I, Mirassol II, Presidente Prudente I, São José V, São José II, São José I, Lumiar I e Aracaju I</w:t>
      </w:r>
      <w:r w:rsidR="00997475" w:rsidRPr="006B4381">
        <w:rPr>
          <w:rFonts w:ascii="Tahoma" w:hAnsi="Tahoma" w:cs="Tahoma"/>
          <w:sz w:val="22"/>
          <w:szCs w:val="22"/>
          <w:lang w:val="pt-BR"/>
        </w:rPr>
        <w:t>, as “</w:t>
      </w:r>
      <w:r w:rsidR="00997475" w:rsidRPr="002B1057">
        <w:rPr>
          <w:rFonts w:ascii="Tahoma" w:hAnsi="Tahoma" w:cs="Tahoma"/>
          <w:sz w:val="22"/>
          <w:szCs w:val="22"/>
          <w:u w:val="single"/>
          <w:lang w:val="pt-BR"/>
        </w:rPr>
        <w:t>Cedentes Fiduciantes</w:t>
      </w:r>
      <w:r w:rsidR="00997475" w:rsidRPr="006B4381">
        <w:rPr>
          <w:rFonts w:ascii="Tahoma" w:hAnsi="Tahoma" w:cs="Tahoma"/>
          <w:sz w:val="22"/>
          <w:szCs w:val="22"/>
          <w:lang w:val="pt-BR"/>
        </w:rPr>
        <w:t>”</w:t>
      </w:r>
      <w:r w:rsidR="004D4A9A" w:rsidRPr="006B4381">
        <w:rPr>
          <w:rFonts w:ascii="Tahoma" w:hAnsi="Tahoma" w:cs="Tahoma"/>
          <w:sz w:val="22"/>
          <w:szCs w:val="22"/>
          <w:lang w:val="pt-BR"/>
        </w:rPr>
        <w:t>);</w:t>
      </w:r>
    </w:p>
    <w:bookmarkEnd w:id="1"/>
    <w:p w14:paraId="7D151B54" w14:textId="77777777" w:rsidR="004E5B90" w:rsidRPr="006B4381" w:rsidRDefault="00B64F41"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 xml:space="preserve">na qualidade de cessionária, </w:t>
      </w:r>
    </w:p>
    <w:p w14:paraId="2DC66FD6" w14:textId="63006B6E" w:rsidR="004E5B90" w:rsidRPr="006B4381" w:rsidRDefault="00B64F41" w:rsidP="002B1057">
      <w:pPr>
        <w:pStyle w:val="ContratoTexto"/>
        <w:spacing w:before="0" w:line="276" w:lineRule="auto"/>
        <w:rPr>
          <w:rFonts w:ascii="Tahoma" w:hAnsi="Tahoma" w:cs="Tahoma"/>
          <w:sz w:val="22"/>
          <w:szCs w:val="22"/>
        </w:rPr>
      </w:pPr>
      <w:bookmarkStart w:id="2" w:name="_Hlk68707873"/>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sociedade anônima com sede na cidade de São Paulo, estado de São Paulo, na Avenida Santo Amaro, nº 48, 1º andar, conjunto 12, Vila Nova Conceição, CEP 04506-000, inscrita no CNPJ</w:t>
      </w:r>
      <w:r w:rsidR="00DF4B93" w:rsidRPr="006B4381">
        <w:rPr>
          <w:rFonts w:ascii="Tahoma" w:hAnsi="Tahoma" w:cs="Tahoma"/>
          <w:sz w:val="22"/>
          <w:szCs w:val="22"/>
        </w:rPr>
        <w:t>/ME</w:t>
      </w:r>
      <w:r w:rsidRPr="006B4381">
        <w:rPr>
          <w:rFonts w:ascii="Tahoma" w:hAnsi="Tahoma" w:cs="Tahoma"/>
          <w:sz w:val="22"/>
          <w:szCs w:val="22"/>
        </w:rPr>
        <w:t xml:space="preserve"> sob o nº 12.130.744/0001-00</w:t>
      </w:r>
      <w:bookmarkStart w:id="3" w:name="_DV_C12"/>
      <w:bookmarkEnd w:id="2"/>
      <w:r w:rsidRPr="006B4381">
        <w:rPr>
          <w:rFonts w:ascii="Tahoma" w:hAnsi="Tahoma" w:cs="Tahoma"/>
          <w:sz w:val="22"/>
          <w:szCs w:val="22"/>
        </w:rPr>
        <w:t>,</w:t>
      </w:r>
      <w:bookmarkEnd w:id="3"/>
      <w:r w:rsidRPr="006B4381">
        <w:rPr>
          <w:rFonts w:ascii="Tahoma" w:hAnsi="Tahoma" w:cs="Tahoma"/>
          <w:sz w:val="22"/>
          <w:szCs w:val="22"/>
        </w:rPr>
        <w:t xml:space="preserve"> neste ato representada nos termos de seu estatuto social </w:t>
      </w:r>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B64F41" w:rsidP="002B1057">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5DD29BDC" w:rsidR="0099469F" w:rsidRDefault="00B64F41">
      <w:pPr>
        <w:pStyle w:val="ContratoTexto"/>
        <w:spacing w:before="0" w:line="276" w:lineRule="auto"/>
        <w:rPr>
          <w:rFonts w:ascii="Tahoma" w:hAnsi="Tahoma" w:cs="Tahoma"/>
          <w:sz w:val="22"/>
          <w:szCs w:val="22"/>
        </w:rPr>
      </w:pPr>
      <w:bookmarkStart w:id="4" w:name="_Hlk63939497"/>
      <w:r w:rsidRPr="006B4381">
        <w:rPr>
          <w:rFonts w:ascii="Tahoma" w:hAnsi="Tahoma" w:cs="Tahoma"/>
          <w:b/>
          <w:sz w:val="22"/>
          <w:szCs w:val="22"/>
        </w:rPr>
        <w:t>DAMHA URBANIZADORA II ADMINISTRAÇÃO E PARTICIPAÇÕES S.A.</w:t>
      </w:r>
      <w:bookmarkEnd w:id="4"/>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462AAF" w:rsidRPr="006B4381">
        <w:rPr>
          <w:rFonts w:ascii="Tahoma" w:hAnsi="Tahoma" w:cs="Tahoma"/>
          <w:sz w:val="22"/>
          <w:szCs w:val="22"/>
        </w:rPr>
        <w:t>CNPJ/ME</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00FF7414" w:rsidR="00D506B4" w:rsidRPr="006B4381" w:rsidRDefault="00B64F41"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B64F41" w:rsidP="002B1057">
      <w:pPr>
        <w:pStyle w:val="ContratoTexto"/>
        <w:spacing w:before="0" w:line="276" w:lineRule="auto"/>
        <w:rPr>
          <w:rFonts w:ascii="Tahoma" w:hAnsi="Tahoma" w:cs="Tahoma"/>
          <w:b/>
          <w:sz w:val="22"/>
          <w:szCs w:val="22"/>
        </w:rPr>
      </w:pPr>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260FEB7B" w:rsidR="00871163" w:rsidRPr="006B4381" w:rsidRDefault="00B64F41" w:rsidP="002B1057">
      <w:pPr>
        <w:pStyle w:val="PargrafodaLista"/>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i/>
          <w:sz w:val="22"/>
          <w:szCs w:val="22"/>
          <w:lang w:val="pt-BR"/>
        </w:rPr>
      </w:pPr>
      <w:r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997475" w:rsidRPr="006B4381">
        <w:rPr>
          <w:rFonts w:ascii="Tahoma" w:hAnsi="Tahoma" w:cs="Tahoma"/>
          <w:sz w:val="22"/>
          <w:szCs w:val="22"/>
          <w:lang w:val="pt-BR"/>
        </w:rPr>
        <w:t>[</w:t>
      </w:r>
      <w:r w:rsidR="00997475" w:rsidRPr="006B4381">
        <w:rPr>
          <w:rFonts w:ascii="Tahoma" w:hAnsi="Tahoma" w:cs="Tahoma"/>
          <w:sz w:val="22"/>
          <w:szCs w:val="22"/>
          <w:highlight w:val="lightGray"/>
          <w:lang w:val="pt-BR"/>
        </w:rPr>
        <w:t>=</w:t>
      </w:r>
      <w:r w:rsidR="00997475" w:rsidRPr="006B4381">
        <w:rPr>
          <w:rFonts w:ascii="Tahoma" w:hAnsi="Tahoma" w:cs="Tahoma"/>
          <w:sz w:val="22"/>
          <w:szCs w:val="22"/>
          <w:lang w:val="pt-BR"/>
        </w:rPr>
        <w:t>]</w:t>
      </w:r>
      <w:r w:rsidR="000244CB" w:rsidRPr="006B4381">
        <w:rPr>
          <w:rFonts w:ascii="Tahoma" w:hAnsi="Tahoma" w:cs="Tahoma"/>
          <w:sz w:val="22"/>
          <w:szCs w:val="22"/>
          <w:lang w:val="pt-BR"/>
        </w:rPr>
        <w:t xml:space="preserve"> de 20</w:t>
      </w:r>
      <w:r w:rsidR="00997475" w:rsidRPr="006B4381">
        <w:rPr>
          <w:rFonts w:ascii="Tahoma" w:hAnsi="Tahoma" w:cs="Tahoma"/>
          <w:sz w:val="22"/>
          <w:szCs w:val="22"/>
          <w:lang w:val="pt-BR"/>
        </w:rPr>
        <w:t>21</w:t>
      </w:r>
      <w:r w:rsidRPr="006B4381">
        <w:rPr>
          <w:rFonts w:ascii="Tahoma" w:eastAsia="Arial Unicode MS" w:hAnsi="Tahoma" w:cs="Tahoma"/>
          <w:sz w:val="22"/>
          <w:szCs w:val="22"/>
          <w:lang w:val="pt-BR"/>
        </w:rPr>
        <w:t>,</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w:t>
      </w:r>
      <w:r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Pr="006B4381">
        <w:rPr>
          <w:rFonts w:ascii="Tahoma" w:hAnsi="Tahoma" w:cs="Tahoma"/>
          <w:sz w:val="22"/>
          <w:szCs w:val="22"/>
          <w:lang w:val="pt-BR"/>
        </w:rPr>
        <w:t>(</w:t>
      </w:r>
      <w:r w:rsidR="00997475" w:rsidRPr="006B4381">
        <w:rPr>
          <w:rFonts w:ascii="Tahoma" w:hAnsi="Tahoma" w:cs="Tahoma"/>
          <w:sz w:val="22"/>
          <w:szCs w:val="22"/>
          <w:lang w:val="pt-BR"/>
        </w:rPr>
        <w:t>primeira</w:t>
      </w:r>
      <w:r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Pr="002B1057">
        <w:rPr>
          <w:rFonts w:ascii="Tahoma" w:hAnsi="Tahoma" w:cs="Tahoma"/>
          <w:sz w:val="22"/>
          <w:szCs w:val="22"/>
          <w:lang w:val="pt-BR"/>
        </w:rPr>
        <w:t>(“</w:t>
      </w:r>
      <w:r w:rsidRPr="002B1057">
        <w:rPr>
          <w:rFonts w:ascii="Tahoma" w:hAnsi="Tahoma" w:cs="Tahoma"/>
          <w:sz w:val="22"/>
          <w:szCs w:val="22"/>
          <w:u w:val="single"/>
          <w:lang w:val="pt-BR"/>
        </w:rPr>
        <w:t>Emissão</w:t>
      </w:r>
      <w:r w:rsidRPr="002B1057">
        <w:rPr>
          <w:rFonts w:ascii="Tahoma" w:hAnsi="Tahoma" w:cs="Tahoma"/>
          <w:sz w:val="22"/>
          <w:szCs w:val="22"/>
          <w:lang w:val="pt-BR"/>
        </w:rPr>
        <w:t>” e “</w:t>
      </w:r>
      <w:r w:rsidRPr="002B1057">
        <w:rPr>
          <w:rFonts w:ascii="Tahoma" w:hAnsi="Tahoma" w:cs="Tahoma"/>
          <w:sz w:val="22"/>
          <w:szCs w:val="22"/>
          <w:u w:val="single"/>
          <w:lang w:val="pt-BR"/>
        </w:rPr>
        <w:t>Debêntures</w:t>
      </w:r>
      <w:r w:rsidRPr="002B1057">
        <w:rPr>
          <w:rFonts w:ascii="Tahoma" w:hAnsi="Tahoma" w:cs="Tahoma"/>
          <w:sz w:val="22"/>
          <w:szCs w:val="22"/>
          <w:lang w:val="pt-BR"/>
        </w:rPr>
        <w:t>”, respectivamente)</w:t>
      </w:r>
      <w:r w:rsidRPr="002B1057">
        <w:rPr>
          <w:rFonts w:ascii="Tahoma" w:eastAsia="Arial Unicode MS" w:hAnsi="Tahoma" w:cs="Tahoma"/>
          <w:sz w:val="22"/>
          <w:szCs w:val="22"/>
          <w:lang w:val="pt-BR"/>
        </w:rPr>
        <w:t xml:space="preserve">, incluindo seus termos e condições, em conformidade com o disposto no </w:t>
      </w:r>
      <w:r w:rsidRPr="002B1057">
        <w:rPr>
          <w:rFonts w:ascii="Tahoma" w:eastAsia="Arial Unicode MS" w:hAnsi="Tahoma" w:cs="Tahoma"/>
          <w:i/>
          <w:sz w:val="22"/>
          <w:szCs w:val="22"/>
          <w:lang w:val="pt-BR"/>
        </w:rPr>
        <w:t>caput</w:t>
      </w:r>
      <w:r w:rsidRPr="002B1057">
        <w:rPr>
          <w:rFonts w:ascii="Tahoma" w:eastAsia="Arial Unicode MS" w:hAnsi="Tahoma" w:cs="Tahoma"/>
          <w:sz w:val="22"/>
          <w:szCs w:val="22"/>
          <w:lang w:val="pt-BR"/>
        </w:rPr>
        <w:t xml:space="preserve"> do artigo 59 da Lei nº 6.404, de 15 de dezembro de 1976, conforme alterada (“</w:t>
      </w:r>
      <w:r w:rsidRPr="002B1057">
        <w:rPr>
          <w:rFonts w:ascii="Tahoma" w:eastAsia="Arial Unicode MS" w:hAnsi="Tahoma" w:cs="Tahoma"/>
          <w:sz w:val="22"/>
          <w:szCs w:val="22"/>
          <w:u w:val="single"/>
          <w:lang w:val="pt-BR"/>
        </w:rPr>
        <w:t>Lei das Sociedades por Ações</w:t>
      </w:r>
      <w:r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Pr="002B1057">
        <w:rPr>
          <w:rFonts w:ascii="Tahoma" w:eastAsia="Arial Unicode MS" w:hAnsi="Tahoma" w:cs="Tahoma"/>
          <w:sz w:val="22"/>
          <w:szCs w:val="22"/>
          <w:lang w:val="pt-BR"/>
        </w:rPr>
        <w:t>estatuto social</w:t>
      </w:r>
      <w:r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Pr="002B1057">
        <w:rPr>
          <w:rFonts w:ascii="Tahoma" w:hAnsi="Tahoma" w:cs="Tahoma"/>
          <w:sz w:val="22"/>
          <w:szCs w:val="22"/>
          <w:lang w:val="pt-BR"/>
        </w:rPr>
        <w:t xml:space="preserve"> </w:t>
      </w:r>
      <w:r w:rsidRPr="002B1057">
        <w:rPr>
          <w:rFonts w:ascii="Tahoma" w:hAnsi="Tahoma" w:cs="Tahoma"/>
          <w:b/>
          <w:sz w:val="22"/>
          <w:szCs w:val="22"/>
          <w:lang w:val="pt-BR"/>
        </w:rPr>
        <w:t>(b)</w:t>
      </w:r>
      <w:r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Pr="002B1057">
        <w:rPr>
          <w:rFonts w:ascii="Tahoma" w:hAnsi="Tahoma" w:cs="Tahoma"/>
          <w:sz w:val="22"/>
          <w:szCs w:val="22"/>
          <w:lang w:val="pt-BR"/>
        </w:rPr>
        <w:t xml:space="preserve">de Securitização (conforme definido abaixo); </w:t>
      </w:r>
    </w:p>
    <w:p w14:paraId="569C3416" w14:textId="4C2513A4" w:rsidR="003C193F" w:rsidRPr="006B4381" w:rsidRDefault="00B64F41" w:rsidP="002B1057">
      <w:pPr>
        <w:pStyle w:val="p0"/>
        <w:numPr>
          <w:ilvl w:val="0"/>
          <w:numId w:val="11"/>
        </w:numPr>
        <w:tabs>
          <w:tab w:val="clear" w:pos="709"/>
          <w:tab w:val="num" w:pos="1134"/>
        </w:tabs>
        <w:spacing w:after="240" w:line="276" w:lineRule="auto"/>
        <w:ind w:left="1134" w:hanging="1134"/>
        <w:rPr>
          <w:rFonts w:ascii="Tahoma" w:hAnsi="Tahoma" w:cs="Tahoma"/>
          <w:sz w:val="22"/>
          <w:szCs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de [</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 “</w:t>
      </w:r>
      <w:r w:rsidR="00997475" w:rsidRPr="006B4381">
        <w:rPr>
          <w:rFonts w:ascii="Tahoma" w:eastAsia="MS Mincho" w:hAnsi="Tahoma" w:cs="Tahoma"/>
          <w:i/>
          <w:sz w:val="22"/>
          <w:szCs w:val="22"/>
        </w:rPr>
        <w:t xml:space="preserve">Instrumento Particular de </w:t>
      </w:r>
      <w:r w:rsidR="00997475" w:rsidRPr="006B4381">
        <w:rPr>
          <w:rFonts w:ascii="Tahoma" w:hAnsi="Tahoma" w:cs="Tahoma"/>
          <w:i/>
          <w:sz w:val="22"/>
          <w:szCs w:val="22"/>
        </w:rPr>
        <w:t>Escritura da 1ª</w:t>
      </w:r>
      <w:r w:rsidR="00997475" w:rsidRPr="006B4381">
        <w:rPr>
          <w:rFonts w:ascii="Tahoma" w:hAnsi="Tahoma" w:cs="Tahoma"/>
          <w:b/>
          <w:i/>
          <w:sz w:val="22"/>
          <w:szCs w:val="22"/>
        </w:rPr>
        <w:t xml:space="preserve"> </w:t>
      </w:r>
      <w:r w:rsidR="00997475" w:rsidRPr="006B4381">
        <w:rPr>
          <w:rFonts w:ascii="Tahoma" w:hAnsi="Tahoma" w:cs="Tahoma"/>
          <w:i/>
          <w:sz w:val="22"/>
          <w:szCs w:val="22"/>
        </w:rPr>
        <w:t>(Primeira) Emissão de Debêntures Simples, Não Conversíveis em Ações, da Espécie com Garantia Real, com Garantia Adicional Fidejussória, em Duas Séries, para Colocação Privada, da Damha Urbanizadora II Administração e Participações S.A.</w:t>
      </w:r>
      <w:r w:rsidR="00425053" w:rsidRPr="002B1057">
        <w:rPr>
          <w:rFonts w:ascii="Tahoma" w:hAnsi="Tahoma" w:cs="Tahoma"/>
          <w:sz w:val="22"/>
          <w:szCs w:val="22"/>
        </w:rPr>
        <w:t xml:space="preserve">” entre a </w:t>
      </w:r>
      <w:r w:rsidR="004833D0" w:rsidRPr="002B1057">
        <w:rPr>
          <w:rFonts w:ascii="Tahoma" w:hAnsi="Tahoma" w:cs="Tahoma"/>
          <w:sz w:val="22"/>
          <w:szCs w:val="22"/>
        </w:rPr>
        <w:t>Companhia</w:t>
      </w:r>
      <w:r w:rsidR="00E97B87" w:rsidRPr="002B1057">
        <w:rPr>
          <w:rFonts w:ascii="Tahoma" w:hAnsi="Tahoma" w:cs="Tahoma"/>
          <w:sz w:val="22"/>
          <w:szCs w:val="22"/>
        </w:rPr>
        <w:t xml:space="preserve">, </w:t>
      </w:r>
      <w:r w:rsidR="00425053" w:rsidRPr="002B1057">
        <w:rPr>
          <w:rFonts w:ascii="Tahoma" w:hAnsi="Tahoma" w:cs="Tahoma"/>
          <w:sz w:val="22"/>
          <w:szCs w:val="22"/>
        </w:rPr>
        <w:t>a Securitizadora</w:t>
      </w:r>
      <w:r w:rsidR="00866629" w:rsidRPr="002B1057">
        <w:rPr>
          <w:rFonts w:ascii="Tahoma" w:hAnsi="Tahoma" w:cs="Tahoma"/>
          <w:sz w:val="22"/>
          <w:szCs w:val="22"/>
        </w:rPr>
        <w:t xml:space="preserve">, o Agente Fiduciário </w:t>
      </w:r>
      <w:r w:rsidR="00866629" w:rsidRPr="002B1057">
        <w:rPr>
          <w:rFonts w:ascii="Tahoma" w:hAnsi="Tahoma" w:cs="Tahoma"/>
          <w:sz w:val="22"/>
          <w:szCs w:val="22"/>
        </w:rPr>
        <w:lastRenderedPageBreak/>
        <w:t>dos CRI,</w:t>
      </w:r>
      <w:r w:rsidR="00E97B87"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866629" w:rsidRPr="006B4381">
        <w:rPr>
          <w:rFonts w:ascii="Tahoma" w:hAnsi="Tahoma" w:cs="Tahoma"/>
          <w:sz w:val="22"/>
          <w:szCs w:val="22"/>
          <w:u w:val="single"/>
        </w:rPr>
        <w:t>AD Administração</w:t>
      </w:r>
      <w:r w:rsidR="00997475" w:rsidRPr="006B4381">
        <w:rPr>
          <w:rFonts w:ascii="Tahoma" w:hAnsi="Tahoma" w:cs="Tahoma"/>
          <w:sz w:val="22"/>
          <w:szCs w:val="22"/>
        </w:rPr>
        <w:t>”</w:t>
      </w:r>
      <w:ins w:id="5" w:author="Matheus Henrique Busolo" w:date="2021-04-09T16:30:00Z">
        <w:r w:rsidR="00F94CC3">
          <w:rPr>
            <w:rFonts w:ascii="Tahoma" w:hAnsi="Tahoma" w:cs="Tahoma"/>
            <w:sz w:val="22"/>
            <w:szCs w:val="22"/>
          </w:rPr>
          <w:t xml:space="preserve"> ou “Fiador”</w:t>
        </w:r>
      </w:ins>
      <w:r w:rsidR="00997475" w:rsidRPr="006B4381">
        <w:rPr>
          <w:rFonts w:ascii="Tahoma" w:hAnsi="Tahoma" w:cs="Tahoma"/>
          <w:sz w:val="22"/>
          <w:szCs w:val="22"/>
        </w:rPr>
        <w:t>)</w:t>
      </w:r>
      <w:r w:rsidR="00866629" w:rsidRPr="006B4381">
        <w:rPr>
          <w:rFonts w:ascii="Tahoma" w:hAnsi="Tahoma" w:cs="Tahoma"/>
          <w:sz w:val="22"/>
          <w:szCs w:val="22"/>
        </w:rPr>
        <w:t xml:space="preserve">, </w:t>
      </w:r>
      <w:del w:id="6" w:author="Matheus Henrique Busolo" w:date="2021-04-09T16:29:00Z">
        <w:r w:rsidR="00866629" w:rsidRPr="006B4381" w:rsidDel="00F94CC3">
          <w:rPr>
            <w:rFonts w:ascii="Tahoma" w:hAnsi="Tahoma" w:cs="Tahoma"/>
            <w:sz w:val="22"/>
            <w:szCs w:val="22"/>
          </w:rPr>
          <w:delText>[Fiador 2] (“</w:delText>
        </w:r>
        <w:r w:rsidR="00866629" w:rsidRPr="002B1057" w:rsidDel="00F94CC3">
          <w:rPr>
            <w:rFonts w:ascii="Tahoma" w:hAnsi="Tahoma" w:cs="Tahoma"/>
            <w:sz w:val="22"/>
            <w:szCs w:val="22"/>
            <w:u w:val="single"/>
          </w:rPr>
          <w:delText>Fiador 2</w:delText>
        </w:r>
        <w:r w:rsidR="00866629" w:rsidRPr="006B4381" w:rsidDel="00F94CC3">
          <w:rPr>
            <w:rFonts w:ascii="Tahoma" w:hAnsi="Tahoma" w:cs="Tahoma"/>
            <w:sz w:val="22"/>
            <w:szCs w:val="22"/>
          </w:rPr>
          <w:delText>”) e [Fiador 3] (“</w:delText>
        </w:r>
        <w:r w:rsidR="00866629" w:rsidRPr="006B4381" w:rsidDel="00F94CC3">
          <w:rPr>
            <w:rFonts w:ascii="Tahoma" w:hAnsi="Tahoma" w:cs="Tahoma"/>
            <w:sz w:val="22"/>
            <w:szCs w:val="22"/>
            <w:u w:val="single"/>
          </w:rPr>
          <w:delText>Fiador 3</w:delText>
        </w:r>
        <w:r w:rsidR="00866629" w:rsidRPr="006B4381" w:rsidDel="00F94CC3">
          <w:rPr>
            <w:rFonts w:ascii="Tahoma" w:hAnsi="Tahoma" w:cs="Tahoma"/>
            <w:sz w:val="22"/>
            <w:szCs w:val="22"/>
          </w:rPr>
          <w:delText>”, em conjunto com a AD Administração e o Fiador 3</w:delText>
        </w:r>
      </w:del>
      <w:del w:id="7" w:author="Matheus Henrique Busolo" w:date="2021-04-09T16:30:00Z">
        <w:r w:rsidR="00866629" w:rsidRPr="006B4381" w:rsidDel="00F94CC3">
          <w:rPr>
            <w:rFonts w:ascii="Tahoma" w:hAnsi="Tahoma" w:cs="Tahoma"/>
            <w:sz w:val="22"/>
            <w:szCs w:val="22"/>
          </w:rPr>
          <w:delText>, o</w:delText>
        </w:r>
      </w:del>
      <w:del w:id="8" w:author="Matheus Henrique Busolo" w:date="2021-04-09T16:29:00Z">
        <w:r w:rsidR="00866629" w:rsidRPr="006B4381" w:rsidDel="00F94CC3">
          <w:rPr>
            <w:rFonts w:ascii="Tahoma" w:hAnsi="Tahoma" w:cs="Tahoma"/>
            <w:sz w:val="22"/>
            <w:szCs w:val="22"/>
          </w:rPr>
          <w:delText>s</w:delText>
        </w:r>
      </w:del>
      <w:del w:id="9" w:author="Matheus Henrique Busolo" w:date="2021-04-09T16:30:00Z">
        <w:r w:rsidR="00866629" w:rsidRPr="006B4381" w:rsidDel="00F94CC3">
          <w:rPr>
            <w:rFonts w:ascii="Tahoma" w:hAnsi="Tahoma" w:cs="Tahoma"/>
            <w:sz w:val="22"/>
            <w:szCs w:val="22"/>
          </w:rPr>
          <w:delText xml:space="preserve"> “</w:delText>
        </w:r>
        <w:r w:rsidR="00866629" w:rsidRPr="002B1057" w:rsidDel="00F94CC3">
          <w:rPr>
            <w:rFonts w:ascii="Tahoma" w:hAnsi="Tahoma" w:cs="Tahoma"/>
            <w:sz w:val="22"/>
            <w:szCs w:val="22"/>
            <w:u w:val="single"/>
          </w:rPr>
          <w:delText>Fiador</w:delText>
        </w:r>
      </w:del>
      <w:del w:id="10" w:author="Matheus Henrique Busolo" w:date="2021-04-09T16:29:00Z">
        <w:r w:rsidR="00866629" w:rsidRPr="002B1057" w:rsidDel="00F94CC3">
          <w:rPr>
            <w:rFonts w:ascii="Tahoma" w:hAnsi="Tahoma" w:cs="Tahoma"/>
            <w:sz w:val="22"/>
            <w:szCs w:val="22"/>
            <w:u w:val="single"/>
          </w:rPr>
          <w:delText>es</w:delText>
        </w:r>
      </w:del>
      <w:del w:id="11" w:author="Matheus Henrique Busolo" w:date="2021-04-09T16:30:00Z">
        <w:r w:rsidR="00866629" w:rsidRPr="006B4381" w:rsidDel="00F94CC3">
          <w:rPr>
            <w:rFonts w:ascii="Tahoma" w:hAnsi="Tahoma" w:cs="Tahoma"/>
            <w:sz w:val="22"/>
            <w:szCs w:val="22"/>
          </w:rPr>
          <w:delText>”)</w:delText>
        </w:r>
      </w:del>
      <w:r w:rsidR="00716D1B" w:rsidRPr="006B4381">
        <w:rPr>
          <w:rFonts w:ascii="Tahoma" w:hAnsi="Tahoma" w:cs="Tahoma"/>
          <w:sz w:val="22"/>
          <w:szCs w:val="22"/>
        </w:rPr>
        <w:t xml:space="preserve"> </w:t>
      </w:r>
      <w:r w:rsidR="00AA5659" w:rsidRPr="006B4381">
        <w:rPr>
          <w:rFonts w:ascii="Tahoma" w:hAnsi="Tahoma" w:cs="Tahoma"/>
          <w:sz w:val="22"/>
          <w:szCs w:val="22"/>
        </w:rPr>
        <w:t>(</w:t>
      </w:r>
      <w:r w:rsidR="00425053" w:rsidRPr="006B4381">
        <w:rPr>
          <w:rFonts w:ascii="Tahoma" w:hAnsi="Tahoma" w:cs="Tahoma"/>
          <w:sz w:val="22"/>
          <w:szCs w:val="22"/>
        </w:rPr>
        <w:t>“</w:t>
      </w:r>
      <w:r w:rsidR="00425053" w:rsidRPr="006B4381">
        <w:rPr>
          <w:rFonts w:ascii="Tahoma" w:hAnsi="Tahoma" w:cs="Tahoma"/>
          <w:sz w:val="22"/>
          <w:szCs w:val="22"/>
          <w:u w:val="single"/>
        </w:rPr>
        <w:t>Escritura de Emissão</w:t>
      </w:r>
      <w:r w:rsidR="00425053" w:rsidRPr="006B4381">
        <w:rPr>
          <w:rFonts w:ascii="Tahoma" w:hAnsi="Tahoma" w:cs="Tahoma"/>
          <w:sz w:val="22"/>
          <w:szCs w:val="22"/>
        </w:rPr>
        <w:t>”)</w:t>
      </w:r>
      <w:r w:rsidRPr="006B4381">
        <w:rPr>
          <w:rFonts w:ascii="Tahoma" w:hAnsi="Tahoma" w:cs="Tahoma"/>
          <w:sz w:val="22"/>
          <w:szCs w:val="22"/>
        </w:rPr>
        <w:t>, por meio do qual foi regulada a Emissão;</w:t>
      </w:r>
      <w:r w:rsidR="00AA5659" w:rsidRPr="006B4381">
        <w:rPr>
          <w:rFonts w:ascii="Tahoma" w:hAnsi="Tahoma" w:cs="Tahoma"/>
          <w:sz w:val="22"/>
          <w:szCs w:val="22"/>
        </w:rPr>
        <w:t xml:space="preserve"> </w:t>
      </w:r>
    </w:p>
    <w:p w14:paraId="418702CA" w14:textId="7E76C740" w:rsidR="00A57256" w:rsidRPr="006B4381" w:rsidRDefault="00B64F41" w:rsidP="002B1057">
      <w:pPr>
        <w:pStyle w:val="p0"/>
        <w:numPr>
          <w:ilvl w:val="0"/>
          <w:numId w:val="11"/>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77777777" w:rsidR="00F21B2B" w:rsidRPr="006B4381" w:rsidRDefault="00B64F41"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 companhia securitizadora de créditos imobiliários, que tem como principal objetivo a aquisição de créditos imobiliários e a subsequente securitização;</w:t>
      </w:r>
    </w:p>
    <w:p w14:paraId="2243771D" w14:textId="37E63413" w:rsidR="00AA5659" w:rsidRPr="002B1057" w:rsidRDefault="00B64F41"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8B5CB4" w:rsidRPr="006B4381">
        <w:rPr>
          <w:rFonts w:ascii="Tahoma" w:eastAsia="Arial Unicode MS" w:hAnsi="Tahoma" w:cs="Tahoma"/>
          <w:bCs/>
          <w:sz w:val="22"/>
          <w:szCs w:val="22"/>
          <w:lang w:val="pt-BR"/>
        </w:rPr>
        <w:t xml:space="preserve">ª Série da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12" w:name="_DV_M0"/>
      <w:bookmarkStart w:id="13" w:name="_DV_M1"/>
      <w:bookmarkStart w:id="14" w:name="_DV_M2"/>
      <w:bookmarkStart w:id="15" w:name="_DV_M3"/>
      <w:bookmarkEnd w:id="12"/>
      <w:bookmarkEnd w:id="13"/>
      <w:bookmarkEnd w:id="14"/>
      <w:bookmarkEnd w:id="15"/>
    </w:p>
    <w:p w14:paraId="113D62AA" w14:textId="3D659ED3" w:rsidR="00AA5659" w:rsidRPr="00D506B4" w:rsidRDefault="00B64F41"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025B795B" w14:textId="531F93FE" w:rsidR="00B1152A" w:rsidRPr="006B4381" w:rsidRDefault="00B64F41" w:rsidP="002B1057">
      <w:pPr>
        <w:pStyle w:val="PargrafodaLista"/>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nas reuniões de sócios das Cedentes Fiduciante</w:t>
      </w:r>
      <w:r w:rsidR="004938F7" w:rsidRPr="006B4381">
        <w:rPr>
          <w:rFonts w:ascii="Tahoma" w:hAnsi="Tahoma" w:cs="Tahoma"/>
          <w:sz w:val="22"/>
          <w:szCs w:val="22"/>
          <w:lang w:val="pt-BR"/>
        </w:rPr>
        <w:t>s</w:t>
      </w:r>
      <w:r w:rsidRPr="006B4381">
        <w:rPr>
          <w:rFonts w:ascii="Tahoma" w:hAnsi="Tahoma" w:cs="Tahoma"/>
          <w:sz w:val="22"/>
          <w:szCs w:val="22"/>
          <w:lang w:val="pt-BR"/>
        </w:rPr>
        <w:t xml:space="preserve">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r w:rsidRPr="006B4381">
        <w:rPr>
          <w:rFonts w:ascii="Tahoma" w:eastAsia="Arial Unicode MS" w:hAnsi="Tahoma" w:cs="Tahoma"/>
          <w:sz w:val="22"/>
          <w:szCs w:val="22"/>
          <w:lang w:val="pt-BR"/>
        </w:rPr>
        <w:t xml:space="preserve"> de 2021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outorga e constituição da Cessão Fiduciária (conforme definido abaixo); e </w:t>
      </w:r>
      <w:r w:rsidRPr="006B4381">
        <w:rPr>
          <w:rFonts w:ascii="Tahoma" w:hAnsi="Tahoma" w:cs="Tahoma"/>
          <w:b/>
          <w:sz w:val="22"/>
          <w:szCs w:val="22"/>
          <w:lang w:val="pt-BR"/>
        </w:rPr>
        <w:t>(b)</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Securitização; </w:t>
      </w:r>
    </w:p>
    <w:p w14:paraId="434B64D7" w14:textId="0AA12A13" w:rsidR="00501B5A" w:rsidRPr="002B1057" w:rsidRDefault="00B64F41" w:rsidP="002B1057">
      <w:pPr>
        <w:pStyle w:val="PargrafodaLista"/>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adicionalmente à Cessão Fiduciária, em garantia do integral, fiel e pontual pagamento e/ou cumprimento da totalidade das Obrigações Garantidas (conforme definido abaixo), foram ou serão, conforme o caso, constituídas as seguintes garantias (em conjunto, “</w:t>
      </w:r>
      <w:r w:rsidRPr="002B1057">
        <w:rPr>
          <w:rFonts w:ascii="Tahoma" w:hAnsi="Tahoma" w:cs="Tahoma"/>
          <w:sz w:val="22"/>
          <w:szCs w:val="22"/>
          <w:u w:val="single"/>
          <w:lang w:val="pt-BR"/>
        </w:rPr>
        <w:t>Garantias</w:t>
      </w:r>
      <w:r w:rsidRPr="006B4381">
        <w:rPr>
          <w:rFonts w:ascii="Tahoma" w:hAnsi="Tahoma" w:cs="Tahoma"/>
          <w:sz w:val="22"/>
          <w:szCs w:val="22"/>
          <w:lang w:val="pt-BR"/>
        </w:rPr>
        <w:t xml:space="preserve">”): </w:t>
      </w:r>
      <w:r w:rsidRPr="002B1057">
        <w:rPr>
          <w:rFonts w:ascii="Tahoma" w:hAnsi="Tahoma" w:cs="Tahoma"/>
          <w:b/>
          <w:sz w:val="22"/>
          <w:szCs w:val="22"/>
          <w:lang w:val="pt-BR"/>
        </w:rPr>
        <w:t>(a)</w:t>
      </w:r>
      <w:r w:rsidRPr="006B4381">
        <w:rPr>
          <w:rFonts w:ascii="Tahoma" w:hAnsi="Tahoma" w:cs="Tahoma"/>
          <w:sz w:val="22"/>
          <w:szCs w:val="22"/>
          <w:lang w:val="pt-BR"/>
        </w:rPr>
        <w:t xml:space="preserve"> </w:t>
      </w:r>
      <w:r w:rsidR="00095BF4" w:rsidRPr="006B4381">
        <w:rPr>
          <w:rFonts w:ascii="Tahoma" w:hAnsi="Tahoma" w:cs="Tahoma"/>
          <w:sz w:val="22"/>
          <w:szCs w:val="22"/>
          <w:lang w:val="pt-BR"/>
        </w:rPr>
        <w:t xml:space="preserve">alienação fiduciária sobre </w:t>
      </w:r>
      <w:r w:rsidR="00095BF4" w:rsidRPr="006B4381">
        <w:rPr>
          <w:rFonts w:ascii="Tahoma" w:hAnsi="Tahoma" w:cs="Tahoma"/>
          <w:sz w:val="22"/>
          <w:szCs w:val="22"/>
          <w:lang w:val="pt-BR"/>
        </w:rPr>
        <w:lastRenderedPageBreak/>
        <w:t>as quotas, presentes e futuras, de emissão das Cedentes Fiduciantes de titularidade da Companhia e/ou de demais entidades do seu grupo econômico (“</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 nos termos do “</w:t>
      </w:r>
      <w:r w:rsidR="00095BF4" w:rsidRPr="002B1057">
        <w:rPr>
          <w:rFonts w:ascii="Tahoma" w:hAnsi="Tahoma" w:cs="Tahoma"/>
          <w:i/>
          <w:sz w:val="22"/>
          <w:szCs w:val="22"/>
          <w:lang w:val="pt-BR"/>
        </w:rPr>
        <w:t>Instrumento Particular de Alienação Fiduciária de Quotas e Outras Avenças</w:t>
      </w:r>
      <w:r w:rsidR="00095BF4" w:rsidRPr="006B4381">
        <w:rPr>
          <w:rFonts w:ascii="Tahoma" w:hAnsi="Tahoma" w:cs="Tahoma"/>
          <w:sz w:val="22"/>
          <w:szCs w:val="22"/>
          <w:lang w:val="pt-BR"/>
        </w:rPr>
        <w:t>”, a ser celebrado entre a Companhia e a Securitizadora, com interveniência das Cedentes Fiduciantes (“</w:t>
      </w:r>
      <w:r w:rsidR="00095BF4" w:rsidRPr="002B1057">
        <w:rPr>
          <w:rFonts w:ascii="Tahoma" w:hAnsi="Tahoma" w:cs="Tahoma"/>
          <w:sz w:val="22"/>
          <w:szCs w:val="22"/>
          <w:u w:val="single"/>
          <w:lang w:val="pt-BR"/>
        </w:rPr>
        <w:t>Contrato de Alienação Fiduciária de Quotas</w:t>
      </w:r>
      <w:r w:rsidR="00095BF4" w:rsidRPr="006B4381">
        <w:rPr>
          <w:rFonts w:ascii="Tahoma" w:hAnsi="Tahoma" w:cs="Tahoma"/>
          <w:sz w:val="22"/>
          <w:szCs w:val="22"/>
          <w:lang w:val="pt-BR"/>
        </w:rPr>
        <w:t>” e “</w:t>
      </w:r>
      <w:r w:rsidR="00095BF4" w:rsidRPr="002B1057">
        <w:rPr>
          <w:rFonts w:ascii="Tahoma" w:hAnsi="Tahoma" w:cs="Tahoma"/>
          <w:sz w:val="22"/>
          <w:szCs w:val="22"/>
          <w:u w:val="single"/>
          <w:lang w:val="pt-BR"/>
        </w:rPr>
        <w:t>Alienação Fiduciária de Quotas</w:t>
      </w:r>
      <w:r w:rsidR="00095BF4" w:rsidRPr="006B4381">
        <w:rPr>
          <w:rFonts w:ascii="Tahoma" w:hAnsi="Tahoma" w:cs="Tahoma"/>
          <w:sz w:val="22"/>
          <w:szCs w:val="22"/>
          <w:lang w:val="pt-BR"/>
        </w:rPr>
        <w:t xml:space="preserve">”, respectivamente); e </w:t>
      </w:r>
      <w:r w:rsidR="00095BF4" w:rsidRPr="002B1057">
        <w:rPr>
          <w:rFonts w:ascii="Tahoma" w:hAnsi="Tahoma" w:cs="Tahoma"/>
          <w:b/>
          <w:sz w:val="22"/>
          <w:szCs w:val="22"/>
          <w:lang w:val="pt-BR"/>
        </w:rPr>
        <w:t>(b)</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del w:id="16" w:author="Matheus Henrique Busolo" w:date="2021-04-09T16:31:00Z">
        <w:r w:rsidRPr="002B1057" w:rsidDel="00A5551E">
          <w:rPr>
            <w:rFonts w:ascii="Tahoma" w:hAnsi="Tahoma" w:cs="Tahoma"/>
            <w:sz w:val="22"/>
            <w:szCs w:val="22"/>
            <w:lang w:val="pt-BR"/>
          </w:rPr>
          <w:delText>pel</w:delText>
        </w:r>
        <w:r w:rsidR="00866629" w:rsidRPr="006B4381" w:rsidDel="00A5551E">
          <w:rPr>
            <w:rFonts w:ascii="Tahoma" w:hAnsi="Tahoma" w:cs="Tahoma"/>
            <w:sz w:val="22"/>
            <w:szCs w:val="22"/>
            <w:lang w:val="pt-BR"/>
          </w:rPr>
          <w:delText xml:space="preserve">os </w:delText>
        </w:r>
      </w:del>
      <w:ins w:id="17" w:author="Matheus Henrique Busolo" w:date="2021-04-09T16:31:00Z">
        <w:r w:rsidR="00A5551E" w:rsidRPr="002B1057">
          <w:rPr>
            <w:rFonts w:ascii="Tahoma" w:hAnsi="Tahoma" w:cs="Tahoma"/>
            <w:sz w:val="22"/>
            <w:szCs w:val="22"/>
            <w:lang w:val="pt-BR"/>
          </w:rPr>
          <w:t>pel</w:t>
        </w:r>
        <w:r w:rsidR="00A5551E">
          <w:rPr>
            <w:rFonts w:ascii="Tahoma" w:hAnsi="Tahoma" w:cs="Tahoma"/>
            <w:sz w:val="22"/>
            <w:szCs w:val="22"/>
            <w:lang w:val="pt-BR"/>
          </w:rPr>
          <w:t>a</w:t>
        </w:r>
        <w:r w:rsidR="00A5551E" w:rsidRPr="006B4381">
          <w:rPr>
            <w:rFonts w:ascii="Tahoma" w:hAnsi="Tahoma" w:cs="Tahoma"/>
            <w:sz w:val="22"/>
            <w:szCs w:val="22"/>
            <w:lang w:val="pt-BR"/>
          </w:rPr>
          <w:t xml:space="preserve"> </w:t>
        </w:r>
      </w:ins>
      <w:r w:rsidR="00866629" w:rsidRPr="006B4381">
        <w:rPr>
          <w:rFonts w:ascii="Tahoma" w:hAnsi="Tahoma" w:cs="Tahoma"/>
          <w:sz w:val="22"/>
          <w:szCs w:val="22"/>
          <w:lang w:val="pt-BR"/>
        </w:rPr>
        <w:t>Fiador</w:t>
      </w:r>
      <w:del w:id="18" w:author="Matheus Henrique Busolo" w:date="2021-04-09T16:31:00Z">
        <w:r w:rsidRPr="002B1057" w:rsidDel="00A5551E">
          <w:rPr>
            <w:rFonts w:ascii="Tahoma" w:hAnsi="Tahoma" w:cs="Tahoma"/>
            <w:sz w:val="22"/>
            <w:szCs w:val="22"/>
            <w:lang w:val="pt-BR"/>
          </w:rPr>
          <w:delText>e</w:delText>
        </w:r>
        <w:r w:rsidR="00866629" w:rsidRPr="006B4381" w:rsidDel="00A5551E">
          <w:rPr>
            <w:rFonts w:ascii="Tahoma" w:hAnsi="Tahoma" w:cs="Tahoma"/>
            <w:sz w:val="22"/>
            <w:szCs w:val="22"/>
            <w:lang w:val="pt-BR"/>
          </w:rPr>
          <w:delText>s</w:delText>
        </w:r>
      </w:del>
      <w:ins w:id="19" w:author="Matheus Henrique Busolo" w:date="2021-04-09T16:31:00Z">
        <w:r w:rsidR="00A5551E">
          <w:rPr>
            <w:rFonts w:ascii="Tahoma" w:hAnsi="Tahoma" w:cs="Tahoma"/>
            <w:sz w:val="22"/>
            <w:szCs w:val="22"/>
            <w:lang w:val="pt-BR"/>
          </w:rPr>
          <w:t>a</w:t>
        </w:r>
      </w:ins>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168C8589" w14:textId="7BB03317" w:rsidR="00F21B2B" w:rsidRPr="006B4381" w:rsidRDefault="00B64F41"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FA2A868" w:rsidR="00914549" w:rsidRPr="006B4381" w:rsidRDefault="00B64F41"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 xml:space="preserve">as Partes, de comum acordo e sem quaisquer restrições, celebrar o presente </w:t>
      </w:r>
      <w:r w:rsidR="00095DCE" w:rsidRPr="006B4381">
        <w:rPr>
          <w:rFonts w:ascii="Tahoma" w:hAnsi="Tahoma" w:cs="Tahoma"/>
          <w:i/>
          <w:sz w:val="22"/>
          <w:szCs w:val="22"/>
        </w:rPr>
        <w:t>“Instrumento Particular de Cessão Fiduciária em Garantia e Outras Avenças”</w:t>
      </w:r>
      <w:r w:rsidR="00095DCE" w:rsidRPr="006B4381">
        <w:rPr>
          <w:rFonts w:ascii="Tahoma" w:hAnsi="Tahoma" w:cs="Tahoma"/>
          <w:sz w:val="22"/>
          <w:szCs w:val="22"/>
        </w:rPr>
        <w:t xml:space="preserve"> (“</w:t>
      </w:r>
      <w:r w:rsidR="00095DCE" w:rsidRPr="006B4381">
        <w:rPr>
          <w:rFonts w:ascii="Tahoma" w:hAnsi="Tahoma" w:cs="Tahoma"/>
          <w:sz w:val="22"/>
          <w:szCs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45512611" w:rsidR="00866629" w:rsidRPr="006B4381" w:rsidRDefault="00B64F41" w:rsidP="002B1057">
      <w:pPr>
        <w:pStyle w:val="ContratoTexto"/>
        <w:spacing w:before="0" w:line="276" w:lineRule="auto"/>
        <w:rPr>
          <w:rFonts w:ascii="Tahoma" w:hAnsi="Tahoma" w:cs="Tahoma"/>
          <w:sz w:val="22"/>
          <w:szCs w:val="22"/>
        </w:rPr>
      </w:pPr>
      <w:r w:rsidRPr="002B1057">
        <w:rPr>
          <w:rFonts w:ascii="Tahoma" w:hAnsi="Tahoma" w:cs="Tahoma"/>
          <w:sz w:val="22"/>
          <w:szCs w:val="22"/>
        </w:rPr>
        <w:t>Os termos iniciados em letra maiúscula e não de outra forma definidos neste Contrato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77777777" w:rsidR="00147D15" w:rsidRPr="006B4381" w:rsidRDefault="00B64F41" w:rsidP="002B1057">
      <w:pPr>
        <w:pStyle w:val="Level1"/>
        <w:numPr>
          <w:ilvl w:val="0"/>
          <w:numId w:val="8"/>
        </w:numPr>
        <w:spacing w:before="0" w:after="240" w:line="276" w:lineRule="auto"/>
        <w:ind w:left="567" w:hanging="567"/>
        <w:jc w:val="center"/>
        <w:rPr>
          <w:rFonts w:ascii="Tahoma" w:hAnsi="Tahoma" w:cs="Tahoma"/>
          <w:szCs w:val="22"/>
        </w:rPr>
      </w:pPr>
      <w:r w:rsidRPr="006B4381">
        <w:rPr>
          <w:rFonts w:ascii="Tahoma" w:eastAsia="Times New Roman" w:hAnsi="Tahoma" w:cs="Tahoma"/>
          <w:bCs w:val="0"/>
          <w:caps/>
          <w:szCs w:val="22"/>
        </w:rPr>
        <w:t xml:space="preserve">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7AFF3B09" w:rsidR="00501B5A"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20" w:name="_Ref8246168"/>
      <w:bookmarkStart w:id="21" w:name="_Ref5959162"/>
      <w:r w:rsidRPr="006B4381">
        <w:rPr>
          <w:rFonts w:ascii="Tahoma" w:hAnsi="Tahoma" w:cs="Tahoma"/>
          <w:sz w:val="22"/>
          <w:szCs w:val="22"/>
        </w:rPr>
        <w:t xml:space="preserve">Em garantia do integral, fiel e pontual pagamento </w:t>
      </w:r>
      <w:r w:rsidR="00866629" w:rsidRPr="002B1057">
        <w:rPr>
          <w:rFonts w:ascii="Tahoma" w:hAnsi="Tahoma" w:cs="Tahoma"/>
          <w:sz w:val="22"/>
          <w:szCs w:val="22"/>
        </w:rPr>
        <w:t xml:space="preserve">e/ou cumprimento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Debenturista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de Emissão</w:t>
      </w:r>
      <w:del w:id="22" w:author="Matheus Henrique Busolo" w:date="2021-04-09T23:54:00Z">
        <w:r w:rsidR="00866629" w:rsidRPr="002B1057" w:rsidDel="00F221CD">
          <w:rPr>
            <w:rFonts w:ascii="Tahoma" w:hAnsi="Tahoma" w:cs="Tahoma"/>
            <w:sz w:val="22"/>
            <w:szCs w:val="22"/>
          </w:rPr>
          <w:delText xml:space="preserve"> e nos demais Documentos da Operação, conforme o caso</w:delText>
        </w:r>
      </w:del>
      <w:r w:rsidR="00866629" w:rsidRPr="002B1057">
        <w:rPr>
          <w:rFonts w:ascii="Tahoma" w:hAnsi="Tahoma" w:cs="Tahoma"/>
          <w:sz w:val="22"/>
          <w:szCs w:val="22"/>
        </w:rPr>
        <w:t xml:space="preserve">, em especial, </w:t>
      </w:r>
      <w:del w:id="23" w:author="Matheus Henrique Busolo" w:date="2021-04-09T23:54:00Z">
        <w:r w:rsidR="00866629" w:rsidRPr="002B1057" w:rsidDel="00F221CD">
          <w:rPr>
            <w:rFonts w:ascii="Tahoma" w:hAnsi="Tahoma" w:cs="Tahoma"/>
            <w:sz w:val="22"/>
            <w:szCs w:val="22"/>
          </w:rPr>
          <w:delText>mas sem se limitar</w:delText>
        </w:r>
      </w:del>
      <w:r w:rsidR="00866629" w:rsidRPr="002B1057">
        <w:rPr>
          <w:rFonts w:ascii="Tahoma" w:hAnsi="Tahoma" w:cs="Tahoma"/>
          <w:sz w:val="22"/>
          <w:szCs w:val="22"/>
        </w:rPr>
        <w:t xml:space="preserve">, ao Valor Nominal Unitário ou saldo do Valor Nominal Unitário, conforme o caso, à Atualização Monetária, à Remuneração, ao Valor do Resgate Antecipado Obrigatório das Debêntures, ao Prêmio de Amortização Extraordinária Facultativa, ao Valor do Resgate Antecipado </w:t>
      </w:r>
      <w:r w:rsidR="00866629" w:rsidRPr="006B4381">
        <w:rPr>
          <w:rFonts w:ascii="Tahoma" w:hAnsi="Tahoma" w:cs="Tahoma"/>
          <w:sz w:val="22"/>
          <w:szCs w:val="22"/>
        </w:rPr>
        <w:t>Obrigatório</w:t>
      </w:r>
      <w:r w:rsidR="00866629" w:rsidRPr="002B1057">
        <w:rPr>
          <w:rFonts w:ascii="Tahoma" w:hAnsi="Tahoma" w:cs="Tahoma"/>
          <w:sz w:val="22"/>
          <w:szCs w:val="22"/>
        </w:rPr>
        <w:t xml:space="preserve"> e aos Encargos Moratórios; e </w:t>
      </w:r>
      <w:r w:rsidR="00866629" w:rsidRPr="002B1057">
        <w:rPr>
          <w:rFonts w:ascii="Tahoma" w:hAnsi="Tahoma" w:cs="Tahoma"/>
          <w:b/>
          <w:sz w:val="22"/>
          <w:szCs w:val="22"/>
        </w:rPr>
        <w:t>(ii)</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ins w:id="24" w:author="Matheus Henrique Busolo" w:date="2021-04-09T23:54:00Z">
        <w:r w:rsidR="00F221CD">
          <w:rPr>
            <w:rFonts w:ascii="Tahoma" w:hAnsi="Tahoma" w:cs="Tahoma"/>
            <w:sz w:val="22"/>
            <w:szCs w:val="22"/>
          </w:rPr>
          <w:t xml:space="preserve"> razoáveis</w:t>
        </w:r>
      </w:ins>
      <w:r w:rsidR="00866629" w:rsidRPr="002B1057">
        <w:rPr>
          <w:rFonts w:ascii="Tahoma" w:hAnsi="Tahoma" w:cs="Tahoma"/>
          <w:sz w:val="22"/>
          <w:szCs w:val="22"/>
        </w:rPr>
        <w:t xml:space="preserve">, custas e despesas judiciais ou extrajudiciais, multas e tributos, bem como todo e qualquer custo ou despesa incorrido pelo Agente Fiduciário dos CRI (incluindo suas remunerações) e/ou pelos titulares de CRI, inclusive no caso de utilização do Patrimônio Separado (conforme definido </w:t>
      </w:r>
      <w:r w:rsidR="00866629" w:rsidRPr="002B1057">
        <w:rPr>
          <w:rFonts w:ascii="Tahoma" w:hAnsi="Tahoma" w:cs="Tahoma"/>
          <w:sz w:val="22"/>
          <w:szCs w:val="22"/>
        </w:rPr>
        <w:lastRenderedPageBreak/>
        <w:t>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20"/>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25" w:name="_Ref522895440"/>
      <w:bookmarkStart w:id="26" w:name="_Ref5886520"/>
      <w:bookmarkEnd w:id="21"/>
      <w:r w:rsidR="003039D7" w:rsidRPr="006B4381">
        <w:rPr>
          <w:rFonts w:ascii="Tahoma" w:hAnsi="Tahoma" w:cs="Tahoma"/>
          <w:sz w:val="22"/>
          <w:szCs w:val="22"/>
        </w:rPr>
        <w:t>,</w:t>
      </w:r>
      <w:r w:rsidRPr="006B4381">
        <w:rPr>
          <w:rFonts w:ascii="Tahoma" w:hAnsi="Tahoma" w:cs="Tahoma"/>
          <w:sz w:val="22"/>
          <w:szCs w:val="22"/>
        </w:rPr>
        <w:t xml:space="preserve"> </w:t>
      </w:r>
      <w:r w:rsidR="003039D7" w:rsidRPr="006B4381">
        <w:rPr>
          <w:rFonts w:ascii="Tahoma" w:hAnsi="Tahoma" w:cs="Tahoma"/>
          <w:sz w:val="22"/>
          <w:szCs w:val="22"/>
        </w:rPr>
        <w:t xml:space="preserve">a propriedade fiduciária, o domínio resolúvel e a posse indireta dos direitos e créditos,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p>
    <w:p w14:paraId="4A25B443" w14:textId="5899A31C" w:rsidR="00866629" w:rsidRPr="006B4381" w:rsidRDefault="00B64F41" w:rsidP="002B1057">
      <w:pPr>
        <w:pStyle w:val="Level2"/>
        <w:numPr>
          <w:ilvl w:val="0"/>
          <w:numId w:val="76"/>
        </w:numPr>
        <w:spacing w:after="240" w:line="276" w:lineRule="auto"/>
        <w:ind w:left="1134" w:hanging="1134"/>
        <w:outlineLvl w:val="9"/>
        <w:rPr>
          <w:rFonts w:ascii="Tahoma" w:eastAsia="Times New Roman" w:hAnsi="Tahoma" w:cs="Tahoma"/>
          <w:sz w:val="22"/>
          <w:szCs w:val="22"/>
          <w:lang w:eastAsia="en-US"/>
        </w:rPr>
      </w:pPr>
      <w:del w:id="27" w:author="Matheus Henrique Busolo" w:date="2021-04-09T23:55:00Z">
        <w:r w:rsidRPr="006B4381" w:rsidDel="00F221CD">
          <w:rPr>
            <w:rFonts w:ascii="Tahoma" w:hAnsi="Tahoma" w:cs="Tahoma"/>
            <w:sz w:val="22"/>
            <w:szCs w:val="22"/>
          </w:rPr>
          <w:delText xml:space="preserve">da totalidade </w:delText>
        </w:r>
      </w:del>
      <w:ins w:id="28" w:author="Matheus Henrique Busolo" w:date="2021-04-09T16:25:00Z">
        <w:r w:rsidR="005B0553">
          <w:rPr>
            <w:rFonts w:ascii="Tahoma" w:hAnsi="Tahoma" w:cs="Tahoma"/>
            <w:sz w:val="22"/>
            <w:szCs w:val="22"/>
          </w:rPr>
          <w:t xml:space="preserve">da parte que cabe as </w:t>
        </w:r>
      </w:ins>
      <w:ins w:id="29" w:author="Matheus Henrique Busolo" w:date="2021-04-09T16:26:00Z">
        <w:r w:rsidR="005B0553">
          <w:rPr>
            <w:rFonts w:ascii="Tahoma" w:hAnsi="Tahoma" w:cs="Tahoma"/>
            <w:sz w:val="22"/>
            <w:szCs w:val="22"/>
          </w:rPr>
          <w:t xml:space="preserve">cedentes fiduciantes </w:t>
        </w:r>
      </w:ins>
      <w:r w:rsidRPr="002B1057">
        <w:rPr>
          <w:rFonts w:ascii="Tahoma" w:eastAsia="Times New Roman" w:hAnsi="Tahoma" w:cs="Tahoma"/>
          <w:sz w:val="22"/>
          <w:szCs w:val="22"/>
        </w:rPr>
        <w:t xml:space="preserve">dos recebíveis, presentes e futuros, oriundos da venda de unidades dos empreendimentos listados 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del w:id="30" w:author="Matheus Henrique Busolo" w:date="2021-04-09T16:26:00Z">
        <w:r w:rsidRPr="002B1057" w:rsidDel="005B0553">
          <w:rPr>
            <w:rFonts w:ascii="Tahoma" w:eastAsia="Times New Roman" w:hAnsi="Tahoma" w:cs="Tahoma"/>
            <w:sz w:val="22"/>
            <w:szCs w:val="22"/>
          </w:rPr>
          <w:delText xml:space="preserve">propriedade </w:delText>
        </w:r>
      </w:del>
      <w:ins w:id="31" w:author="Matheus Henrique Busolo" w:date="2021-04-09T16:26:00Z">
        <w:r w:rsidR="005B0553">
          <w:rPr>
            <w:rFonts w:ascii="Tahoma" w:eastAsia="Times New Roman" w:hAnsi="Tahoma" w:cs="Tahoma"/>
            <w:sz w:val="22"/>
            <w:szCs w:val="22"/>
          </w:rPr>
          <w:t>titularidade</w:t>
        </w:r>
        <w:r w:rsidR="005B0553" w:rsidRPr="002B1057">
          <w:rPr>
            <w:rFonts w:ascii="Tahoma" w:eastAsia="Times New Roman" w:hAnsi="Tahoma" w:cs="Tahoma"/>
            <w:sz w:val="22"/>
            <w:szCs w:val="22"/>
          </w:rPr>
          <w:t xml:space="preserve"> </w:t>
        </w:r>
      </w:ins>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del w:id="32" w:author="Matheus Henrique Busolo" w:date="2021-04-09T23:55:00Z">
        <w:r w:rsidRPr="002B1057" w:rsidDel="00F221CD">
          <w:rPr>
            <w:rFonts w:ascii="Tahoma" w:eastAsia="Times New Roman" w:hAnsi="Tahoma" w:cs="Tahoma"/>
            <w:sz w:val="22"/>
            <w:szCs w:val="22"/>
          </w:rPr>
          <w:delText>e determinadas sociedades controladas pela Emissora</w:delText>
        </w:r>
        <w:r w:rsidRPr="002B1057" w:rsidDel="00F221CD">
          <w:rPr>
            <w:rFonts w:ascii="Tahoma" w:eastAsia="Times New Roman" w:hAnsi="Tahoma" w:cs="Tahoma"/>
            <w:sz w:val="22"/>
            <w:szCs w:val="22"/>
            <w:lang w:eastAsia="en-US"/>
          </w:rPr>
          <w:delText xml:space="preserve"> </w:delText>
        </w:r>
      </w:del>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e</w:t>
      </w:r>
    </w:p>
    <w:p w14:paraId="73A3EFB0" w14:textId="1053913F" w:rsidR="008144FB" w:rsidRPr="00FB5883" w:rsidRDefault="00B64F41" w:rsidP="002B1057">
      <w:pPr>
        <w:pStyle w:val="Level2"/>
        <w:numPr>
          <w:ilvl w:val="0"/>
          <w:numId w:val="76"/>
        </w:numPr>
        <w:spacing w:after="240" w:line="276" w:lineRule="auto"/>
        <w:ind w:left="1134" w:hanging="1134"/>
        <w:outlineLvl w:val="9"/>
        <w:rPr>
          <w:ins w:id="33" w:author="Matheus Henrique Busolo" w:date="2021-04-10T00:26:00Z"/>
          <w:rFonts w:ascii="Tahoma" w:eastAsia="Times New Roman" w:hAnsi="Tahoma" w:cs="Tahoma"/>
          <w:sz w:val="22"/>
          <w:szCs w:val="22"/>
          <w:lang w:eastAsia="en-US"/>
        </w:rPr>
      </w:pPr>
      <w:del w:id="34" w:author="Matheus Henrique Busolo" w:date="2021-04-09T23:55:00Z">
        <w:r w:rsidRPr="006B4381" w:rsidDel="00F221CD">
          <w:rPr>
            <w:rFonts w:ascii="Tahoma" w:hAnsi="Tahoma" w:cs="Tahoma"/>
            <w:sz w:val="22"/>
            <w:szCs w:val="22"/>
          </w:rPr>
          <w:delText xml:space="preserve">da totalidade </w:delText>
        </w:r>
      </w:del>
      <w:ins w:id="35" w:author="Matheus Henrique Busolo" w:date="2021-04-09T16:26:00Z">
        <w:r w:rsidR="005B0553">
          <w:rPr>
            <w:rFonts w:ascii="Tahoma" w:hAnsi="Tahoma" w:cs="Tahoma"/>
            <w:sz w:val="22"/>
            <w:szCs w:val="22"/>
          </w:rPr>
          <w:t xml:space="preserve">da parte que cabe as cedentes fiduciantes </w:t>
        </w:r>
      </w:ins>
      <w:r w:rsidRPr="006B4381">
        <w:rPr>
          <w:rFonts w:ascii="Tahoma" w:hAnsi="Tahoma" w:cs="Tahoma"/>
          <w:sz w:val="22"/>
          <w:szCs w:val="22"/>
        </w:rPr>
        <w:t xml:space="preserve">dos recebíveis, presentes e futuros, oriundos dos contratos de compra e venda das unidades dos Imóveis Garantia listados 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 (“</w:t>
      </w:r>
      <w:r w:rsidRPr="002B1057">
        <w:rPr>
          <w:rFonts w:ascii="Tahoma" w:hAnsi="Tahoma" w:cs="Tahoma"/>
          <w:sz w:val="22"/>
          <w:szCs w:val="22"/>
          <w:u w:val="single"/>
        </w:rPr>
        <w:t>Contratos Cedidos</w:t>
      </w:r>
      <w:r w:rsidRPr="006B4381">
        <w:rPr>
          <w:rFonts w:ascii="Tahoma" w:hAnsi="Tahoma" w:cs="Tahoma"/>
          <w:sz w:val="22"/>
          <w:szCs w:val="22"/>
        </w:rPr>
        <w:t>”,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w:t>
      </w:r>
      <w:ins w:id="36" w:author="Matheus Henrique Busolo" w:date="2021-04-10T00:03:00Z">
        <w:r w:rsidR="00C10193">
          <w:rPr>
            <w:rFonts w:ascii="Tahoma" w:hAnsi="Tahoma" w:cs="Tahoma"/>
            <w:sz w:val="22"/>
            <w:szCs w:val="22"/>
          </w:rPr>
          <w:t>;</w:t>
        </w:r>
      </w:ins>
      <w:del w:id="37" w:author="Matheus Henrique Busolo" w:date="2021-04-10T00:03:00Z">
        <w:r w:rsidRPr="006B4381" w:rsidDel="00C10193">
          <w:rPr>
            <w:rFonts w:ascii="Tahoma" w:hAnsi="Tahoma" w:cs="Tahoma"/>
            <w:sz w:val="22"/>
            <w:szCs w:val="22"/>
          </w:rPr>
          <w:delText>.</w:delText>
        </w:r>
      </w:del>
    </w:p>
    <w:p w14:paraId="70F7E7B0" w14:textId="7FF1901B" w:rsidR="00FB5883" w:rsidRPr="00F221CD" w:rsidRDefault="00FB5883" w:rsidP="002B1057">
      <w:pPr>
        <w:pStyle w:val="Level2"/>
        <w:numPr>
          <w:ilvl w:val="0"/>
          <w:numId w:val="76"/>
        </w:numPr>
        <w:spacing w:after="240" w:line="276" w:lineRule="auto"/>
        <w:ind w:left="1134" w:hanging="1134"/>
        <w:outlineLvl w:val="9"/>
        <w:rPr>
          <w:ins w:id="38" w:author="Matheus Henrique Busolo" w:date="2021-04-09T23:57:00Z"/>
          <w:rFonts w:ascii="Tahoma" w:eastAsia="Times New Roman" w:hAnsi="Tahoma" w:cs="Tahoma"/>
          <w:sz w:val="22"/>
          <w:szCs w:val="22"/>
          <w:lang w:eastAsia="en-US"/>
        </w:rPr>
      </w:pPr>
      <w:ins w:id="39" w:author="Matheus Henrique Busolo" w:date="2021-04-10T00:27:00Z">
        <w:r>
          <w:rPr>
            <w:rFonts w:ascii="Tahoma" w:eastAsia="Times New Roman" w:hAnsi="Tahoma" w:cs="Tahoma"/>
            <w:sz w:val="22"/>
            <w:szCs w:val="22"/>
            <w:lang w:eastAsia="en-US"/>
          </w:rPr>
          <w:t xml:space="preserve">As partes declaram-se cientes de que os recebíveis presentes e futuros oriundos dos empreendimentos denominados </w:t>
        </w:r>
        <w:r w:rsidRPr="00F221CD">
          <w:rPr>
            <w:rFonts w:ascii="Tahoma" w:eastAsia="Times New Roman" w:hAnsi="Tahoma" w:cs="Tahoma"/>
            <w:sz w:val="22"/>
            <w:szCs w:val="22"/>
            <w:lang w:eastAsia="en-US"/>
          </w:rPr>
          <w:t>Uberaba - Damha III</w:t>
        </w:r>
        <w:r>
          <w:rPr>
            <w:rFonts w:ascii="Tahoma" w:eastAsia="Times New Roman" w:hAnsi="Tahoma" w:cs="Tahoma"/>
            <w:sz w:val="22"/>
            <w:szCs w:val="22"/>
            <w:lang w:eastAsia="en-US"/>
          </w:rPr>
          <w:t xml:space="preserve"> (São Paulo XXX) e </w:t>
        </w:r>
        <w:r w:rsidRPr="00C10193">
          <w:rPr>
            <w:rFonts w:ascii="Tahoma" w:eastAsia="Times New Roman" w:hAnsi="Tahoma" w:cs="Tahoma"/>
            <w:sz w:val="22"/>
            <w:szCs w:val="22"/>
            <w:lang w:eastAsia="en-US"/>
          </w:rPr>
          <w:t>Marília - Village I</w:t>
        </w:r>
        <w:r>
          <w:rPr>
            <w:rFonts w:ascii="Tahoma" w:eastAsia="Times New Roman" w:hAnsi="Tahoma" w:cs="Tahoma"/>
            <w:sz w:val="22"/>
            <w:szCs w:val="22"/>
            <w:lang w:eastAsia="en-US"/>
          </w:rPr>
          <w:t xml:space="preserve"> (Marília I) estão </w:t>
        </w:r>
      </w:ins>
      <w:ins w:id="40" w:author="Matheus Henrique Busolo" w:date="2021-04-12T16:05:00Z">
        <w:r w:rsidR="00686DDB">
          <w:rPr>
            <w:rFonts w:ascii="Tahoma" w:eastAsia="Times New Roman" w:hAnsi="Tahoma" w:cs="Tahoma"/>
            <w:sz w:val="22"/>
            <w:szCs w:val="22"/>
            <w:lang w:eastAsia="en-US"/>
          </w:rPr>
          <w:t xml:space="preserve">sendo </w:t>
        </w:r>
      </w:ins>
      <w:ins w:id="41" w:author="Matheus Henrique Busolo" w:date="2021-04-10T00:27:00Z">
        <w:r>
          <w:rPr>
            <w:rFonts w:ascii="Tahoma" w:eastAsia="Times New Roman" w:hAnsi="Tahoma" w:cs="Tahoma"/>
            <w:sz w:val="22"/>
            <w:szCs w:val="22"/>
            <w:lang w:eastAsia="en-US"/>
          </w:rPr>
          <w:t>cedidos nos percentuais de 60% (sessenta por cento) e 62% (sessenta e dois por cento), respectivamente, não podendo o excedente ser bloqueado, retido ou apropriados, pela Cessionária ou qualquer terceiro, em decorrência do presente contrato.</w:t>
        </w:r>
      </w:ins>
    </w:p>
    <w:p w14:paraId="7EA1A527" w14:textId="5EB31B8A" w:rsidR="00F221CD" w:rsidRPr="002B1057" w:rsidDel="00F221CD" w:rsidRDefault="00F221CD" w:rsidP="00FB5883">
      <w:pPr>
        <w:pStyle w:val="Level2"/>
        <w:spacing w:after="240" w:line="276" w:lineRule="auto"/>
        <w:outlineLvl w:val="9"/>
        <w:rPr>
          <w:del w:id="42" w:author="Matheus Henrique Busolo" w:date="2021-04-09T23:57:00Z"/>
          <w:rFonts w:ascii="Tahoma" w:eastAsia="Times New Roman" w:hAnsi="Tahoma" w:cs="Tahoma"/>
          <w:sz w:val="22"/>
          <w:szCs w:val="22"/>
          <w:lang w:eastAsia="en-US"/>
        </w:rPr>
      </w:pPr>
    </w:p>
    <w:p w14:paraId="261A8FCA" w14:textId="35DD2A58" w:rsidR="008144FB" w:rsidRPr="006B4381" w:rsidRDefault="00B64F41" w:rsidP="002B1057">
      <w:pPr>
        <w:pStyle w:val="Level2"/>
        <w:numPr>
          <w:ilvl w:val="1"/>
          <w:numId w:val="8"/>
        </w:numPr>
        <w:tabs>
          <w:tab w:val="left" w:pos="1134"/>
        </w:tabs>
        <w:spacing w:after="240" w:line="276" w:lineRule="auto"/>
        <w:ind w:left="0" w:firstLine="0"/>
        <w:outlineLvl w:val="9"/>
        <w:rPr>
          <w:rFonts w:ascii="Tahoma" w:eastAsia="SimSun" w:hAnsi="Tahoma" w:cs="Tahoma"/>
          <w:color w:val="000000"/>
          <w:sz w:val="22"/>
          <w:szCs w:val="22"/>
        </w:rPr>
      </w:pPr>
      <w:bookmarkStart w:id="43" w:name="_Ref58060296"/>
      <w:bookmarkStart w:id="44" w:name="_Ref349171902"/>
      <w:bookmarkStart w:id="45"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43"/>
      <w:bookmarkEnd w:id="44"/>
      <w:bookmarkEnd w:id="45"/>
      <w:r w:rsidRPr="006B4381">
        <w:rPr>
          <w:rFonts w:ascii="Tahoma" w:hAnsi="Tahoma" w:cs="Tahoma"/>
          <w:sz w:val="22"/>
          <w:szCs w:val="22"/>
        </w:rPr>
        <w:t xml:space="preserve"> </w:t>
      </w:r>
    </w:p>
    <w:p w14:paraId="15DE3C5E" w14:textId="1C4CB75F" w:rsidR="008144FB" w:rsidRPr="002B1057" w:rsidDel="00F221CD" w:rsidRDefault="00B64F41" w:rsidP="002B1057">
      <w:pPr>
        <w:pStyle w:val="Level2"/>
        <w:numPr>
          <w:ilvl w:val="0"/>
          <w:numId w:val="80"/>
        </w:numPr>
        <w:spacing w:after="240" w:line="276" w:lineRule="auto"/>
        <w:ind w:left="1134" w:hanging="1134"/>
        <w:outlineLvl w:val="9"/>
        <w:rPr>
          <w:del w:id="46" w:author="Matheus Henrique Busolo" w:date="2021-04-09T23:57:00Z"/>
          <w:rFonts w:ascii="Tahoma" w:hAnsi="Tahoma" w:cs="Tahoma"/>
          <w:sz w:val="22"/>
          <w:szCs w:val="22"/>
        </w:rPr>
      </w:pPr>
      <w:bookmarkStart w:id="47" w:name="_Ref58064489"/>
      <w:bookmarkStart w:id="48" w:name="_Ref57827203"/>
      <w:del w:id="49" w:author="Matheus Henrique Busolo" w:date="2021-04-09T23:57:00Z">
        <w:r w:rsidRPr="002B1057" w:rsidDel="00F221CD">
          <w:rPr>
            <w:rFonts w:ascii="Tahoma" w:eastAsia="Times New Roman" w:hAnsi="Tahoma" w:cs="Tahoma"/>
            <w:sz w:val="22"/>
            <w:szCs w:val="22"/>
          </w:rPr>
          <w:delText xml:space="preserve">da venda de unidades de novos empreendimentos de propriedade das Cedentes Fiduciantes </w:delText>
        </w:r>
        <w:r w:rsidRPr="002B1057" w:rsidDel="00F221CD">
          <w:rPr>
            <w:rFonts w:ascii="Tahoma" w:hAnsi="Tahoma" w:cs="Tahoma"/>
            <w:sz w:val="22"/>
            <w:szCs w:val="22"/>
          </w:rPr>
          <w:delText>(“</w:delText>
        </w:r>
        <w:r w:rsidRPr="002B1057" w:rsidDel="00F221CD">
          <w:rPr>
            <w:rFonts w:ascii="Tahoma" w:hAnsi="Tahoma" w:cs="Tahoma"/>
            <w:sz w:val="22"/>
            <w:szCs w:val="22"/>
            <w:u w:val="single"/>
          </w:rPr>
          <w:delText>Novos Imóveis Garantia</w:delText>
        </w:r>
        <w:r w:rsidRPr="002B1057" w:rsidDel="00F221CD">
          <w:rPr>
            <w:rFonts w:ascii="Tahoma" w:hAnsi="Tahoma" w:cs="Tahoma"/>
            <w:sz w:val="22"/>
            <w:szCs w:val="22"/>
          </w:rPr>
          <w:delText>”);</w:delText>
        </w:r>
        <w:bookmarkEnd w:id="47"/>
      </w:del>
    </w:p>
    <w:p w14:paraId="63B36EF7" w14:textId="448B98D7" w:rsidR="008144FB" w:rsidRPr="006B4381" w:rsidRDefault="00B64F41" w:rsidP="002B1057">
      <w:pPr>
        <w:pStyle w:val="Level2"/>
        <w:numPr>
          <w:ilvl w:val="0"/>
          <w:numId w:val="80"/>
        </w:numPr>
        <w:spacing w:after="240" w:line="276" w:lineRule="auto"/>
        <w:ind w:left="1134" w:hanging="1134"/>
        <w:outlineLvl w:val="9"/>
        <w:rPr>
          <w:rFonts w:ascii="Tahoma" w:hAnsi="Tahoma" w:cs="Tahoma"/>
          <w:sz w:val="22"/>
          <w:szCs w:val="22"/>
        </w:rPr>
      </w:pPr>
      <w:bookmarkStart w:id="50" w:name="_Ref58064521"/>
      <w:r w:rsidRPr="006B4381">
        <w:rPr>
          <w:rFonts w:ascii="Tahoma" w:hAnsi="Tahoma" w:cs="Tahoma"/>
          <w:sz w:val="22"/>
          <w:szCs w:val="22"/>
        </w:rPr>
        <w:t>de novos contratos de compra e venda de unidades de Imóveis Garantia (“</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xml:space="preserve">”) </w:t>
      </w:r>
      <w:ins w:id="51" w:author="Matheus Henrique Busolo" w:date="2021-04-10T00:19:00Z">
        <w:r w:rsidR="004B1605">
          <w:rPr>
            <w:rFonts w:ascii="Tahoma" w:hAnsi="Tahoma" w:cs="Tahoma"/>
            <w:sz w:val="22"/>
            <w:szCs w:val="22"/>
          </w:rPr>
          <w:t xml:space="preserve">indicados no Anexo III </w:t>
        </w:r>
      </w:ins>
      <w:r w:rsidRPr="006B4381">
        <w:rPr>
          <w:rFonts w:ascii="Tahoma" w:hAnsi="Tahoma" w:cs="Tahoma"/>
          <w:sz w:val="22"/>
          <w:szCs w:val="22"/>
        </w:rPr>
        <w:t>a serem celebrados entre as Cedentes Fiduciantes e os respectivos compradores dos Imóveis Garantia;</w:t>
      </w:r>
    </w:p>
    <w:p w14:paraId="4CD5D80B" w14:textId="0C5A3397" w:rsidR="008144FB" w:rsidRPr="002B1057" w:rsidRDefault="00B64F41"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52" w:name="_Ref58066776"/>
      <w:bookmarkEnd w:id="50"/>
      <w:r w:rsidRPr="006B4381">
        <w:rPr>
          <w:rFonts w:ascii="Tahoma" w:hAnsi="Tahoma" w:cs="Tahoma"/>
          <w:sz w:val="22"/>
          <w:szCs w:val="22"/>
        </w:rPr>
        <w:lastRenderedPageBreak/>
        <w:t>Para o cumprimento do disposto na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Pr="00D506B4">
        <w:rPr>
          <w:rFonts w:ascii="Tahoma" w:hAnsi="Tahoma" w:cs="Tahoma"/>
          <w:b/>
          <w:sz w:val="22"/>
          <w:szCs w:val="22"/>
        </w:rPr>
        <w:t>(i)</w:t>
      </w:r>
      <w:r w:rsidRPr="00D506B4">
        <w:rPr>
          <w:rFonts w:ascii="Tahoma" w:hAnsi="Tahoma" w:cs="Tahoma"/>
          <w:sz w:val="22"/>
          <w:szCs w:val="22"/>
        </w:rPr>
        <w:t xml:space="preserve"> </w:t>
      </w:r>
      <w:r w:rsidRPr="00D506B4">
        <w:rPr>
          <w:rFonts w:ascii="Tahoma" w:hAnsi="Tahoma" w:cs="Tahoma"/>
          <w:color w:val="000000"/>
          <w:sz w:val="22"/>
          <w:szCs w:val="22"/>
        </w:rPr>
        <w:t xml:space="preserve">notificar a Securitizadora e o Agente Fiduciário dos CRI </w:t>
      </w:r>
      <w:r w:rsidRPr="00D506B4">
        <w:rPr>
          <w:rFonts w:ascii="Tahoma" w:hAnsi="Tahoma" w:cs="Tahoma"/>
          <w:sz w:val="22"/>
          <w:szCs w:val="22"/>
        </w:rPr>
        <w:t xml:space="preserve">no prazo de até 10 (dez) Dias Úteis contado da celebração de Novos Contratos </w:t>
      </w:r>
      <w:r w:rsidRPr="002B1057">
        <w:rPr>
          <w:rFonts w:ascii="Tahoma" w:hAnsi="Tahoma" w:cs="Tahoma"/>
          <w:sz w:val="22"/>
          <w:szCs w:val="22"/>
        </w:rPr>
        <w:t xml:space="preserve">de Compra e Venda,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Novos Contratos de Compra e Venda, à Securitizadora e ao Agente Fiduciário dos CRI</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celebrar um aditamento a este Contrato na forma do </w:t>
      </w:r>
      <w:r w:rsidRPr="002B1057">
        <w:rPr>
          <w:rFonts w:ascii="Tahoma" w:hAnsi="Tahoma" w:cs="Tahoma"/>
          <w:sz w:val="22"/>
          <w:szCs w:val="22"/>
          <w:u w:val="single"/>
        </w:rPr>
        <w:t>Anexo V</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2B1057">
        <w:rPr>
          <w:rFonts w:ascii="Tahoma" w:hAnsi="Tahoma" w:cs="Tahoma"/>
          <w:b/>
          <w:sz w:val="22"/>
          <w:szCs w:val="22"/>
        </w:rPr>
        <w:t>(iii)</w:t>
      </w:r>
      <w:r w:rsidRPr="002B1057">
        <w:rPr>
          <w:rFonts w:ascii="Tahoma" w:hAnsi="Tahoma" w:cs="Tahoma"/>
          <w:sz w:val="22"/>
          <w:szCs w:val="22"/>
        </w:rPr>
        <w:t> dar início a qualquer providência de acordo com a lei aplicável para a criação e o aperfeiçoamento da Cessão Fiduciária sobre tais Novos Direitos e Créditos, incluindo, sem limitar, as formalidades, respectivas notificações e registros descritos na Cláusula</w:t>
      </w:r>
      <w:r w:rsidR="00812088" w:rsidRPr="002B1057">
        <w:rPr>
          <w:rFonts w:ascii="Tahoma" w:hAnsi="Tahoma" w:cs="Tahoma"/>
          <w:sz w:val="22"/>
          <w:szCs w:val="22"/>
        </w:rPr>
        <w:t xml:space="preserve">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39216D" w:rsidRPr="002B1057">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48"/>
      <w:bookmarkEnd w:id="52"/>
    </w:p>
    <w:bookmarkEnd w:id="25"/>
    <w:bookmarkEnd w:id="26"/>
    <w:p w14:paraId="535609D7" w14:textId="77777777" w:rsidR="00A347F6"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79B351FA" w:rsidR="0018496A" w:rsidRPr="006B4381" w:rsidRDefault="00B64F41" w:rsidP="0039216D">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da Cláusula</w:t>
      </w:r>
      <w:r w:rsidRPr="006B4381">
        <w:rPr>
          <w:rFonts w:ascii="Tahoma" w:hAnsi="Tahoma" w:cs="Tahoma"/>
          <w:sz w:val="22"/>
          <w:szCs w:val="22"/>
        </w:rPr>
        <w:t xml:space="preserve">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39216D" w:rsidRPr="006B4381">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Escritura de Emissão</w:t>
      </w:r>
      <w:del w:id="53" w:author="Matheus Henrique Busolo" w:date="2021-04-10T00:22:00Z">
        <w:r w:rsidR="00AF1B9F" w:rsidRPr="006B4381" w:rsidDel="004B1605">
          <w:rPr>
            <w:rFonts w:ascii="Tahoma" w:hAnsi="Tahoma" w:cs="Tahoma"/>
            <w:sz w:val="22"/>
            <w:szCs w:val="22"/>
          </w:rPr>
          <w:delText>, d</w:delText>
        </w:r>
        <w:r w:rsidR="00BF4EE9" w:rsidRPr="006B4381" w:rsidDel="004B1605">
          <w:rPr>
            <w:rFonts w:ascii="Tahoma" w:hAnsi="Tahoma" w:cs="Tahoma"/>
            <w:sz w:val="22"/>
            <w:szCs w:val="22"/>
          </w:rPr>
          <w:delText>o</w:delText>
        </w:r>
        <w:r w:rsidR="00AF1B9F" w:rsidRPr="006B4381" w:rsidDel="004B1605">
          <w:rPr>
            <w:rFonts w:ascii="Tahoma" w:hAnsi="Tahoma" w:cs="Tahoma"/>
            <w:sz w:val="22"/>
            <w:szCs w:val="22"/>
          </w:rPr>
          <w:delText xml:space="preserve"> </w:delText>
        </w:r>
        <w:r w:rsidR="00BF4EE9" w:rsidRPr="006B4381" w:rsidDel="004B1605">
          <w:rPr>
            <w:rFonts w:ascii="Tahoma" w:hAnsi="Tahoma" w:cs="Tahoma"/>
            <w:sz w:val="22"/>
            <w:szCs w:val="22"/>
          </w:rPr>
          <w:delText xml:space="preserve">Instrumento de Emissão </w:delText>
        </w:r>
        <w:r w:rsidR="00AF1B9F" w:rsidRPr="006B4381" w:rsidDel="004B1605">
          <w:rPr>
            <w:rFonts w:ascii="Tahoma" w:hAnsi="Tahoma" w:cs="Tahoma"/>
            <w:sz w:val="22"/>
            <w:szCs w:val="22"/>
          </w:rPr>
          <w:delText>de CCI e do Termo de Securitização</w:delText>
        </w:r>
        <w:r w:rsidRPr="006B4381" w:rsidDel="004B1605">
          <w:rPr>
            <w:rFonts w:ascii="Tahoma" w:hAnsi="Tahoma" w:cs="Tahoma"/>
            <w:sz w:val="22"/>
            <w:szCs w:val="22"/>
          </w:rPr>
          <w:delText xml:space="preserve"> (em conjunto</w:delText>
        </w:r>
        <w:r w:rsidR="002A42C1" w:rsidRPr="006B4381" w:rsidDel="004B1605">
          <w:rPr>
            <w:rFonts w:ascii="Tahoma" w:hAnsi="Tahoma" w:cs="Tahoma"/>
            <w:sz w:val="22"/>
            <w:szCs w:val="22"/>
          </w:rPr>
          <w:delText>, os</w:delText>
        </w:r>
        <w:r w:rsidRPr="006B4381" w:rsidDel="004B1605">
          <w:rPr>
            <w:rFonts w:ascii="Tahoma" w:hAnsi="Tahoma" w:cs="Tahoma"/>
            <w:sz w:val="22"/>
            <w:szCs w:val="22"/>
          </w:rPr>
          <w:delText xml:space="preserve"> “</w:delText>
        </w:r>
        <w:r w:rsidRPr="006B4381" w:rsidDel="004B1605">
          <w:rPr>
            <w:rFonts w:ascii="Tahoma" w:hAnsi="Tahoma" w:cs="Tahoma"/>
            <w:sz w:val="22"/>
            <w:szCs w:val="22"/>
            <w:u w:val="single"/>
          </w:rPr>
          <w:delText>Documentos da Securitização</w:delText>
        </w:r>
        <w:r w:rsidRPr="006B4381" w:rsidDel="004B1605">
          <w:rPr>
            <w:rFonts w:ascii="Tahoma" w:hAnsi="Tahoma" w:cs="Tahoma"/>
            <w:sz w:val="22"/>
            <w:szCs w:val="22"/>
          </w:rPr>
          <w:delText>”)</w:delText>
        </w:r>
      </w:del>
      <w:r w:rsidRPr="006B4381">
        <w:rPr>
          <w:rFonts w:ascii="Tahoma" w:hAnsi="Tahoma" w:cs="Tahoma"/>
          <w:sz w:val="22"/>
          <w:szCs w:val="22"/>
        </w:rPr>
        <w:t>.</w:t>
      </w:r>
      <w:r w:rsidR="002115F7" w:rsidRPr="006B4381">
        <w:rPr>
          <w:rFonts w:ascii="Tahoma" w:hAnsi="Tahoma" w:cs="Tahoma"/>
          <w:sz w:val="22"/>
          <w:szCs w:val="22"/>
        </w:rPr>
        <w:t xml:space="preserve"> </w:t>
      </w:r>
    </w:p>
    <w:p w14:paraId="6DB94B18" w14:textId="0588AF97" w:rsidR="00B25348"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Pr="006B4381">
        <w:rPr>
          <w:rFonts w:ascii="Tahoma" w:hAnsi="Tahoma" w:cs="Tahoma"/>
          <w:sz w:val="22"/>
          <w:szCs w:val="22"/>
        </w:rPr>
        <w:t xml:space="preserve">. </w:t>
      </w:r>
    </w:p>
    <w:p w14:paraId="7882CCFA" w14:textId="4D6A26DB" w:rsidR="00B25348"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quaisquer ônus ou gravames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sem a prévia autorização da Securitizadora</w:t>
      </w:r>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54" w:name="_Hlk68703899"/>
      <w:r w:rsidR="00C256D0" w:rsidRPr="006B4381">
        <w:rPr>
          <w:rFonts w:ascii="Tahoma" w:hAnsi="Tahoma" w:cs="Tahoma"/>
          <w:sz w:val="22"/>
          <w:szCs w:val="22"/>
        </w:rPr>
        <w:t>Cláusula</w:t>
      </w:r>
      <w:r w:rsidR="004938F7" w:rsidRPr="006B4381">
        <w:rPr>
          <w:rFonts w:ascii="Tahoma" w:hAnsi="Tahoma" w:cs="Tahoma"/>
          <w:sz w:val="22"/>
          <w:szCs w:val="22"/>
        </w:rPr>
        <w:t>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39216D" w:rsidRPr="006B4381">
        <w:rPr>
          <w:rFonts w:ascii="Tahoma" w:hAnsi="Tahoma" w:cs="Tahoma"/>
          <w:sz w:val="22"/>
          <w:szCs w:val="22"/>
        </w:rPr>
        <w:t>3.1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39216D" w:rsidRPr="006B4381">
        <w:rPr>
          <w:rFonts w:ascii="Tahoma" w:hAnsi="Tahoma" w:cs="Tahoma"/>
          <w:sz w:val="22"/>
          <w:szCs w:val="22"/>
        </w:rPr>
        <w:t>(iv) abaixo</w:t>
      </w:r>
      <w:r w:rsidR="00241964" w:rsidRPr="006B4381">
        <w:rPr>
          <w:rFonts w:ascii="Tahoma" w:hAnsi="Tahoma" w:cs="Tahoma"/>
          <w:sz w:val="22"/>
          <w:szCs w:val="22"/>
        </w:rPr>
        <w:fldChar w:fldCharType="end"/>
      </w:r>
      <w:bookmarkEnd w:id="54"/>
      <w:r w:rsidRPr="006B4381">
        <w:rPr>
          <w:rFonts w:ascii="Tahoma" w:hAnsi="Tahoma" w:cs="Tahoma"/>
          <w:sz w:val="22"/>
          <w:szCs w:val="22"/>
        </w:rPr>
        <w:t>.</w:t>
      </w:r>
      <w:r w:rsidR="001C4B43" w:rsidRPr="006B4381">
        <w:rPr>
          <w:rFonts w:ascii="Tahoma" w:hAnsi="Tahoma" w:cs="Tahoma"/>
          <w:sz w:val="22"/>
          <w:szCs w:val="22"/>
        </w:rPr>
        <w:t xml:space="preserve"> </w:t>
      </w:r>
    </w:p>
    <w:p w14:paraId="4CFE9D5D" w14:textId="06172C1D" w:rsidR="00B25348"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O cumprimento parcial das Obrigações Garantidas não importa em exoneração </w:t>
      </w:r>
      <w:r w:rsidR="0061258F" w:rsidRPr="006B4381">
        <w:rPr>
          <w:rFonts w:ascii="Tahoma" w:hAnsi="Tahoma" w:cs="Tahoma"/>
          <w:sz w:val="22"/>
          <w:szCs w:val="22"/>
        </w:rPr>
        <w:t xml:space="preserve">automática </w:t>
      </w:r>
      <w:r w:rsidRPr="006B4381">
        <w:rPr>
          <w:rFonts w:ascii="Tahoma" w:hAnsi="Tahoma" w:cs="Tahoma"/>
          <w:sz w:val="22"/>
          <w:szCs w:val="22"/>
        </w:rPr>
        <w:t>correspondente d</w:t>
      </w:r>
      <w:r w:rsidR="00241964" w:rsidRPr="006B4381">
        <w:rPr>
          <w:rFonts w:ascii="Tahoma" w:hAnsi="Tahoma" w:cs="Tahoma"/>
          <w:sz w:val="22"/>
          <w:szCs w:val="22"/>
        </w:rPr>
        <w:t>os Imóveis Garantia</w:t>
      </w:r>
      <w:r w:rsidRPr="006B4381">
        <w:rPr>
          <w:rFonts w:ascii="Tahoma" w:hAnsi="Tahoma" w:cs="Tahoma"/>
          <w:sz w:val="22"/>
          <w:szCs w:val="22"/>
        </w:rPr>
        <w:t xml:space="preserve"> no âmbito do presente Contrato.</w:t>
      </w:r>
    </w:p>
    <w:p w14:paraId="20E7CD06" w14:textId="300D48C1" w:rsidR="00D072C7"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Fica desde já certo e ajustado o caráter não excludente, mas cumulativo entre si, da presente Cessão Fiduciária</w:t>
      </w:r>
      <w:r w:rsidR="00BC2C5E" w:rsidRPr="006B4381">
        <w:rPr>
          <w:rFonts w:ascii="Tahoma" w:hAnsi="Tahoma" w:cs="Tahoma"/>
          <w:sz w:val="22"/>
          <w:szCs w:val="22"/>
        </w:rPr>
        <w:t xml:space="preserve"> e demais garantias reais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14:paraId="5EE7CD14" w14:textId="23996BA0" w:rsidR="00B25348"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 xml:space="preserve">os Documentos Comprobatórios originais sob sua posse direta, a título de fiel depositária, obrigando-se a entregá-los, quando solicitado pela Securitizadora, em até </w:t>
      </w:r>
      <w:del w:id="55" w:author="Matheus Henrique Busolo" w:date="2021-04-10T00:24:00Z">
        <w:r w:rsidRPr="006B4381" w:rsidDel="00FB5883">
          <w:rPr>
            <w:rFonts w:ascii="Tahoma" w:hAnsi="Tahoma" w:cs="Tahoma"/>
            <w:sz w:val="22"/>
            <w:szCs w:val="22"/>
          </w:rPr>
          <w:delText>5 </w:delText>
        </w:r>
      </w:del>
      <w:ins w:id="56" w:author="Matheus Henrique Busolo" w:date="2021-04-10T00:24:00Z">
        <w:r w:rsidR="00FB5883">
          <w:rPr>
            <w:rFonts w:ascii="Tahoma" w:hAnsi="Tahoma" w:cs="Tahoma"/>
            <w:sz w:val="22"/>
            <w:szCs w:val="22"/>
          </w:rPr>
          <w:t>10</w:t>
        </w:r>
        <w:r w:rsidR="00FB5883" w:rsidRPr="006B4381">
          <w:rPr>
            <w:rFonts w:ascii="Tahoma" w:hAnsi="Tahoma" w:cs="Tahoma"/>
            <w:sz w:val="22"/>
            <w:szCs w:val="22"/>
          </w:rPr>
          <w:t> </w:t>
        </w:r>
      </w:ins>
      <w:r w:rsidRPr="006B4381">
        <w:rPr>
          <w:rFonts w:ascii="Tahoma" w:hAnsi="Tahoma" w:cs="Tahoma"/>
          <w:sz w:val="22"/>
          <w:szCs w:val="22"/>
        </w:rPr>
        <w:t>(</w:t>
      </w:r>
      <w:del w:id="57" w:author="Matheus Henrique Busolo" w:date="2021-04-10T00:24:00Z">
        <w:r w:rsidRPr="006B4381" w:rsidDel="00FB5883">
          <w:rPr>
            <w:rFonts w:ascii="Tahoma" w:hAnsi="Tahoma" w:cs="Tahoma"/>
            <w:sz w:val="22"/>
            <w:szCs w:val="22"/>
          </w:rPr>
          <w:delText>cinco</w:delText>
        </w:r>
      </w:del>
      <w:ins w:id="58" w:author="Matheus Henrique Busolo" w:date="2021-04-10T00:24:00Z">
        <w:r w:rsidR="00FB5883">
          <w:rPr>
            <w:rFonts w:ascii="Tahoma" w:hAnsi="Tahoma" w:cs="Tahoma"/>
            <w:sz w:val="22"/>
            <w:szCs w:val="22"/>
          </w:rPr>
          <w:t>dez</w:t>
        </w:r>
      </w:ins>
      <w:r w:rsidRPr="006B4381">
        <w:rPr>
          <w:rFonts w:ascii="Tahoma" w:hAnsi="Tahoma" w:cs="Tahoma"/>
          <w:sz w:val="22"/>
          <w:szCs w:val="22"/>
        </w:rPr>
        <w:t>) Dias Úteis da solicitação</w:t>
      </w:r>
      <w:r w:rsidR="00507CF4" w:rsidRPr="006B4381">
        <w:rPr>
          <w:rFonts w:ascii="Tahoma" w:hAnsi="Tahoma" w:cs="Tahoma"/>
          <w:sz w:val="22"/>
          <w:szCs w:val="22"/>
        </w:rPr>
        <w:t xml:space="preserve"> ou </w:t>
      </w:r>
      <w:r w:rsidR="00D072C7" w:rsidRPr="006B4381">
        <w:rPr>
          <w:rFonts w:ascii="Tahoma" w:hAnsi="Tahoma" w:cs="Tahoma"/>
          <w:sz w:val="22"/>
          <w:szCs w:val="22"/>
        </w:rPr>
        <w:t xml:space="preserve">até </w:t>
      </w:r>
      <w:del w:id="59" w:author="Matheus Henrique Busolo" w:date="2021-04-10T00:24:00Z">
        <w:r w:rsidR="00D072C7" w:rsidRPr="006B4381" w:rsidDel="00FB5883">
          <w:rPr>
            <w:rFonts w:ascii="Tahoma" w:hAnsi="Tahoma" w:cs="Tahoma"/>
            <w:sz w:val="22"/>
            <w:szCs w:val="22"/>
          </w:rPr>
          <w:delText xml:space="preserve">1 </w:delText>
        </w:r>
      </w:del>
      <w:ins w:id="60" w:author="Matheus Henrique Busolo" w:date="2021-04-10T00:24:00Z">
        <w:r w:rsidR="00FB5883">
          <w:rPr>
            <w:rFonts w:ascii="Tahoma" w:hAnsi="Tahoma" w:cs="Tahoma"/>
            <w:sz w:val="22"/>
            <w:szCs w:val="22"/>
          </w:rPr>
          <w:t>5</w:t>
        </w:r>
        <w:r w:rsidR="00FB5883" w:rsidRPr="006B4381">
          <w:rPr>
            <w:rFonts w:ascii="Tahoma" w:hAnsi="Tahoma" w:cs="Tahoma"/>
            <w:sz w:val="22"/>
            <w:szCs w:val="22"/>
          </w:rPr>
          <w:t xml:space="preserve"> </w:t>
        </w:r>
      </w:ins>
      <w:r w:rsidR="00D072C7" w:rsidRPr="006B4381">
        <w:rPr>
          <w:rFonts w:ascii="Tahoma" w:hAnsi="Tahoma" w:cs="Tahoma"/>
          <w:sz w:val="22"/>
          <w:szCs w:val="22"/>
        </w:rPr>
        <w:t>(</w:t>
      </w:r>
      <w:del w:id="61" w:author="Matheus Henrique Busolo" w:date="2021-04-10T00:24:00Z">
        <w:r w:rsidR="00D072C7" w:rsidRPr="006B4381" w:rsidDel="00FB5883">
          <w:rPr>
            <w:rFonts w:ascii="Tahoma" w:hAnsi="Tahoma" w:cs="Tahoma"/>
            <w:sz w:val="22"/>
            <w:szCs w:val="22"/>
          </w:rPr>
          <w:delText>um</w:delText>
        </w:r>
      </w:del>
      <w:ins w:id="62" w:author="Matheus Henrique Busolo" w:date="2021-04-10T00:24:00Z">
        <w:r w:rsidR="00FB5883">
          <w:rPr>
            <w:rFonts w:ascii="Tahoma" w:hAnsi="Tahoma" w:cs="Tahoma"/>
            <w:sz w:val="22"/>
            <w:szCs w:val="22"/>
          </w:rPr>
          <w:t>cinco</w:t>
        </w:r>
      </w:ins>
      <w:r w:rsidR="00D072C7" w:rsidRPr="006B4381">
        <w:rPr>
          <w:rFonts w:ascii="Tahoma" w:hAnsi="Tahoma" w:cs="Tahoma"/>
          <w:sz w:val="22"/>
          <w:szCs w:val="22"/>
        </w:rPr>
        <w:t>) Dia</w:t>
      </w:r>
      <w:ins w:id="63" w:author="Matheus Henrique Busolo" w:date="2021-04-10T00:24:00Z">
        <w:r w:rsidR="00FB5883">
          <w:rPr>
            <w:rFonts w:ascii="Tahoma" w:hAnsi="Tahoma" w:cs="Tahoma"/>
            <w:sz w:val="22"/>
            <w:szCs w:val="22"/>
          </w:rPr>
          <w:t>s</w:t>
        </w:r>
      </w:ins>
      <w:r w:rsidR="00D072C7" w:rsidRPr="006B4381">
        <w:rPr>
          <w:rFonts w:ascii="Tahoma" w:hAnsi="Tahoma" w:cs="Tahoma"/>
          <w:sz w:val="22"/>
          <w:szCs w:val="22"/>
        </w:rPr>
        <w:t xml:space="preserve"> </w:t>
      </w:r>
      <w:del w:id="64" w:author="Matheus Henrique Busolo" w:date="2021-04-10T00:24:00Z">
        <w:r w:rsidR="00D072C7" w:rsidRPr="006B4381" w:rsidDel="00FB5883">
          <w:rPr>
            <w:rFonts w:ascii="Tahoma" w:hAnsi="Tahoma" w:cs="Tahoma"/>
            <w:sz w:val="22"/>
            <w:szCs w:val="22"/>
          </w:rPr>
          <w:delText xml:space="preserve">Útil </w:delText>
        </w:r>
      </w:del>
      <w:ins w:id="65" w:author="Matheus Henrique Busolo" w:date="2021-04-10T00:24:00Z">
        <w:r w:rsidR="00FB5883" w:rsidRPr="006B4381">
          <w:rPr>
            <w:rFonts w:ascii="Tahoma" w:hAnsi="Tahoma" w:cs="Tahoma"/>
            <w:sz w:val="22"/>
            <w:szCs w:val="22"/>
          </w:rPr>
          <w:t>Út</w:t>
        </w:r>
        <w:r w:rsidR="00FB5883">
          <w:rPr>
            <w:rFonts w:ascii="Tahoma" w:hAnsi="Tahoma" w:cs="Tahoma"/>
            <w:sz w:val="22"/>
            <w:szCs w:val="22"/>
          </w:rPr>
          <w:t>eis</w:t>
        </w:r>
        <w:r w:rsidR="00FB5883" w:rsidRPr="006B4381">
          <w:rPr>
            <w:rFonts w:ascii="Tahoma" w:hAnsi="Tahoma" w:cs="Tahoma"/>
            <w:sz w:val="22"/>
            <w:szCs w:val="22"/>
          </w:rPr>
          <w:t xml:space="preserve"> </w:t>
        </w:r>
      </w:ins>
      <w:r w:rsidR="00507CF4" w:rsidRPr="006B4381">
        <w:rPr>
          <w:rFonts w:ascii="Tahoma" w:hAnsi="Tahoma" w:cs="Tahoma"/>
          <w:sz w:val="22"/>
          <w:szCs w:val="22"/>
        </w:rPr>
        <w:t xml:space="preserve">após a solicitação,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66" w:name="_DV_M62"/>
      <w:bookmarkStart w:id="67" w:name="_Ref426495261"/>
      <w:bookmarkEnd w:id="66"/>
      <w:r w:rsidRPr="006B4381">
        <w:rPr>
          <w:rFonts w:ascii="Tahoma" w:hAnsi="Tahoma" w:cs="Tahoma"/>
          <w:sz w:val="22"/>
          <w:szCs w:val="22"/>
        </w:rPr>
        <w:t xml:space="preserve"> </w:t>
      </w:r>
      <w:bookmarkEnd w:id="67"/>
    </w:p>
    <w:p w14:paraId="7DB35F5D" w14:textId="68A3A6E3" w:rsidR="00484D72"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6946463A" w14:textId="7CACA38C" w:rsidR="00D0780E" w:rsidRDefault="00B64F41" w:rsidP="002B1057">
      <w:pPr>
        <w:pStyle w:val="Level2"/>
        <w:numPr>
          <w:ilvl w:val="1"/>
          <w:numId w:val="8"/>
        </w:numPr>
        <w:tabs>
          <w:tab w:val="left" w:pos="1134"/>
        </w:tabs>
        <w:spacing w:after="240" w:line="276" w:lineRule="auto"/>
        <w:ind w:left="0" w:firstLine="0"/>
        <w:outlineLvl w:val="9"/>
        <w:rPr>
          <w:ins w:id="68" w:author="Matheus Henrique Busolo" w:date="2021-04-10T00:24:00Z"/>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060B2447" w14:textId="4935056B" w:rsidR="00FB5883" w:rsidRPr="006B4381" w:rsidRDefault="00FB5883"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ins w:id="69" w:author="Matheus Henrique Busolo" w:date="2021-04-10T00:24:00Z">
        <w:r>
          <w:rPr>
            <w:rFonts w:ascii="Tahoma" w:hAnsi="Tahoma" w:cs="Tahoma"/>
            <w:sz w:val="22"/>
            <w:szCs w:val="22"/>
          </w:rPr>
          <w:t>A parte excedente de que trata o it</w:t>
        </w:r>
      </w:ins>
      <w:ins w:id="70" w:author="Matheus Henrique Busolo" w:date="2021-04-10T00:27:00Z">
        <w:r>
          <w:rPr>
            <w:rFonts w:ascii="Tahoma" w:hAnsi="Tahoma" w:cs="Tahoma"/>
            <w:sz w:val="22"/>
            <w:szCs w:val="22"/>
          </w:rPr>
          <w:t>e</w:t>
        </w:r>
      </w:ins>
      <w:ins w:id="71" w:author="Matheus Henrique Busolo" w:date="2021-04-10T00:24:00Z">
        <w:r>
          <w:rPr>
            <w:rFonts w:ascii="Tahoma" w:hAnsi="Tahoma" w:cs="Tahoma"/>
            <w:sz w:val="22"/>
            <w:szCs w:val="22"/>
          </w:rPr>
          <w:t xml:space="preserve">m </w:t>
        </w:r>
      </w:ins>
      <w:ins w:id="72" w:author="Matheus Henrique Busolo" w:date="2021-04-10T00:27:00Z">
        <w:r>
          <w:rPr>
            <w:rFonts w:ascii="Tahoma" w:hAnsi="Tahoma" w:cs="Tahoma"/>
            <w:sz w:val="22"/>
            <w:szCs w:val="22"/>
          </w:rPr>
          <w:t>III</w:t>
        </w:r>
      </w:ins>
      <w:ins w:id="73" w:author="Matheus Henrique Busolo" w:date="2021-04-10T00:24:00Z">
        <w:r>
          <w:rPr>
            <w:rFonts w:ascii="Tahoma" w:hAnsi="Tahoma" w:cs="Tahoma"/>
            <w:sz w:val="22"/>
            <w:szCs w:val="22"/>
          </w:rPr>
          <w:t xml:space="preserve"> da cl</w:t>
        </w:r>
      </w:ins>
      <w:ins w:id="74" w:author="Matheus Henrique Busolo" w:date="2021-04-10T00:25:00Z">
        <w:r>
          <w:rPr>
            <w:rFonts w:ascii="Tahoma" w:hAnsi="Tahoma" w:cs="Tahoma"/>
            <w:sz w:val="22"/>
            <w:szCs w:val="22"/>
          </w:rPr>
          <w:t xml:space="preserve">áusula </w:t>
        </w:r>
      </w:ins>
      <w:ins w:id="75" w:author="Matheus Henrique Busolo" w:date="2021-04-10T00:28:00Z">
        <w:r>
          <w:rPr>
            <w:rFonts w:ascii="Tahoma" w:hAnsi="Tahoma" w:cs="Tahoma"/>
            <w:sz w:val="22"/>
            <w:szCs w:val="22"/>
          </w:rPr>
          <w:t>1.1</w:t>
        </w:r>
      </w:ins>
      <w:ins w:id="76" w:author="Matheus Henrique Busolo" w:date="2021-04-10T00:25:00Z">
        <w:r>
          <w:rPr>
            <w:rFonts w:ascii="Tahoma" w:hAnsi="Tahoma" w:cs="Tahoma"/>
            <w:sz w:val="22"/>
            <w:szCs w:val="22"/>
          </w:rPr>
          <w:t xml:space="preserve"> não poderá em hipótese alguma ser retido </w:t>
        </w:r>
      </w:ins>
      <w:ins w:id="77" w:author="Matheus Henrique Busolo" w:date="2021-04-10T00:28:00Z">
        <w:r>
          <w:rPr>
            <w:rFonts w:ascii="Tahoma" w:hAnsi="Tahoma" w:cs="Tahoma"/>
            <w:sz w:val="22"/>
            <w:szCs w:val="22"/>
          </w:rPr>
          <w:t xml:space="preserve">pela Cessionário ou terceiros </w:t>
        </w:r>
      </w:ins>
      <w:ins w:id="78" w:author="Matheus Henrique Busolo" w:date="2021-04-10T00:25:00Z">
        <w:r>
          <w:rPr>
            <w:rFonts w:ascii="Tahoma" w:hAnsi="Tahoma" w:cs="Tahoma"/>
            <w:sz w:val="22"/>
            <w:szCs w:val="22"/>
          </w:rPr>
          <w:t xml:space="preserve">para quitação de qualquer obrigação decorrente da Escritura de </w:t>
        </w:r>
      </w:ins>
      <w:ins w:id="79" w:author="Matheus Henrique Busolo" w:date="2021-04-10T00:39:00Z">
        <w:r w:rsidR="00B16F55">
          <w:rPr>
            <w:rFonts w:ascii="Tahoma" w:hAnsi="Tahoma" w:cs="Tahoma"/>
            <w:sz w:val="22"/>
            <w:szCs w:val="22"/>
          </w:rPr>
          <w:t>Emissão</w:t>
        </w:r>
      </w:ins>
      <w:ins w:id="80" w:author="Matheus Henrique Busolo" w:date="2021-04-10T00:25:00Z">
        <w:r>
          <w:rPr>
            <w:rFonts w:ascii="Tahoma" w:hAnsi="Tahoma" w:cs="Tahoma"/>
            <w:sz w:val="22"/>
            <w:szCs w:val="22"/>
          </w:rPr>
          <w:t xml:space="preserve"> ou outro documento da operaç</w:t>
        </w:r>
      </w:ins>
      <w:ins w:id="81" w:author="Matheus Henrique Busolo" w:date="2021-04-10T00:26:00Z">
        <w:r>
          <w:rPr>
            <w:rFonts w:ascii="Tahoma" w:hAnsi="Tahoma" w:cs="Tahoma"/>
            <w:sz w:val="22"/>
            <w:szCs w:val="22"/>
          </w:rPr>
          <w:t>ão em comento.</w:t>
        </w:r>
      </w:ins>
    </w:p>
    <w:p w14:paraId="655E7096" w14:textId="77777777" w:rsidR="00067D29" w:rsidRPr="006B4381" w:rsidRDefault="00B64F41" w:rsidP="002B1057">
      <w:pPr>
        <w:pStyle w:val="Level1"/>
        <w:numPr>
          <w:ilvl w:val="0"/>
          <w:numId w:val="8"/>
        </w:numPr>
        <w:spacing w:before="0" w:after="240" w:line="276" w:lineRule="auto"/>
        <w:ind w:left="567" w:hanging="567"/>
        <w:jc w:val="center"/>
        <w:rPr>
          <w:rFonts w:ascii="Tahoma" w:hAnsi="Tahoma" w:cs="Tahoma"/>
          <w:szCs w:val="22"/>
        </w:rPr>
      </w:pPr>
      <w:bookmarkStart w:id="82" w:name="_Ref68679553"/>
      <w:r w:rsidRPr="006B4381">
        <w:rPr>
          <w:rFonts w:ascii="Tahoma" w:eastAsia="Times New Roman" w:hAnsi="Tahoma" w:cs="Tahoma"/>
          <w:bCs w:val="0"/>
          <w:caps/>
          <w:szCs w:val="22"/>
        </w:rPr>
        <w:t xml:space="preserve">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83" w:name="_Hlk504318818"/>
      <w:bookmarkEnd w:id="82"/>
    </w:p>
    <w:p w14:paraId="731229CB" w14:textId="11B1F66C" w:rsidR="00067D29"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bookmarkStart w:id="84" w:name="_Ref5809832"/>
      <w:bookmarkStart w:id="85" w:name="_Ref5893377"/>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84"/>
      <w:bookmarkEnd w:id="85"/>
      <w:r w:rsidR="003B41AD" w:rsidRPr="006B4381">
        <w:rPr>
          <w:rFonts w:ascii="Tahoma" w:hAnsi="Tahoma" w:cs="Tahoma"/>
          <w:sz w:val="22"/>
          <w:szCs w:val="22"/>
        </w:rPr>
        <w:t xml:space="preserve"> </w:t>
      </w:r>
    </w:p>
    <w:p w14:paraId="1ADA41E4" w14:textId="27BBFBEF" w:rsidR="00B25348" w:rsidRPr="006B4381" w:rsidRDefault="00B64F41" w:rsidP="002B1057">
      <w:pPr>
        <w:pStyle w:val="Level4"/>
        <w:numPr>
          <w:ilvl w:val="0"/>
          <w:numId w:val="22"/>
        </w:numPr>
        <w:spacing w:after="240" w:line="276" w:lineRule="auto"/>
        <w:ind w:left="1134" w:hanging="1134"/>
        <w:outlineLvl w:val="9"/>
        <w:rPr>
          <w:rStyle w:val="DeltaViewInsertion"/>
          <w:rFonts w:ascii="Tahoma" w:eastAsia="SimSun" w:hAnsi="Tahoma" w:cs="Tahoma"/>
          <w:color w:val="auto"/>
          <w:sz w:val="22"/>
          <w:szCs w:val="22"/>
          <w:u w:val="none"/>
        </w:rPr>
      </w:pPr>
      <w:bookmarkStart w:id="86" w:name="_Ref414888716"/>
      <w:bookmarkStart w:id="87" w:name="_Ref505299192"/>
      <w:bookmarkStart w:id="88" w:name="_Ref5959077"/>
      <w:bookmarkStart w:id="89" w:name="_Ref505264179"/>
      <w:bookmarkStart w:id="90" w:name="_Ref382385720"/>
      <w:r w:rsidRPr="006B4381">
        <w:rPr>
          <w:rStyle w:val="DeltaViewInsertion"/>
          <w:rFonts w:ascii="Tahoma" w:eastAsia="SimSun" w:hAnsi="Tahoma" w:cs="Tahoma"/>
          <w:color w:val="auto"/>
          <w:sz w:val="22"/>
          <w:szCs w:val="22"/>
          <w:u w:val="none"/>
        </w:rPr>
        <w:t xml:space="preserve">em até </w:t>
      </w:r>
      <w:r w:rsidR="00D52F91" w:rsidRPr="006B4381">
        <w:rPr>
          <w:rStyle w:val="DeltaViewInsertion"/>
          <w:rFonts w:ascii="Tahoma" w:eastAsia="SimSun" w:hAnsi="Tahoma" w:cs="Tahoma"/>
          <w:color w:val="auto"/>
          <w:sz w:val="22"/>
          <w:szCs w:val="22"/>
          <w:u w:val="none"/>
        </w:rPr>
        <w:t>5</w:t>
      </w:r>
      <w:r w:rsidR="00892E87" w:rsidRPr="006B4381">
        <w:rPr>
          <w:rStyle w:val="DeltaViewInsertion"/>
          <w:rFonts w:ascii="Tahoma" w:eastAsia="SimSun" w:hAnsi="Tahoma" w:cs="Tahoma"/>
          <w:color w:val="auto"/>
          <w:sz w:val="22"/>
          <w:szCs w:val="22"/>
          <w:u w:val="none"/>
        </w:rPr>
        <w:t xml:space="preserve"> (</w:t>
      </w:r>
      <w:r w:rsidR="00D52F91" w:rsidRPr="006B4381">
        <w:rPr>
          <w:rStyle w:val="DeltaViewInsertion"/>
          <w:rFonts w:ascii="Tahoma" w:eastAsia="SimSun" w:hAnsi="Tahoma" w:cs="Tahoma"/>
          <w:color w:val="auto"/>
          <w:sz w:val="22"/>
          <w:szCs w:val="22"/>
          <w:u w:val="none"/>
        </w:rPr>
        <w:t>cinco</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 xml:space="preserve">a celebração deste Contrato e/ou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 para registro este Contrato e os 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w:t>
      </w:r>
      <w:r w:rsidR="008144FB" w:rsidRPr="002B1057">
        <w:rPr>
          <w:rFonts w:ascii="Tahoma" w:hAnsi="Tahoma" w:cs="Tahoma"/>
          <w:sz w:val="22"/>
          <w:szCs w:val="22"/>
          <w:highlight w:val="lightGray"/>
        </w:rPr>
        <w:t>=</w:t>
      </w:r>
      <w:r w:rsidR="008144FB" w:rsidRPr="006B4381">
        <w:rPr>
          <w:rFonts w:ascii="Tahoma" w:hAnsi="Tahoma" w:cs="Tahoma"/>
          <w:sz w:val="22"/>
          <w:szCs w:val="22"/>
        </w:rPr>
        <w:t>]</w:t>
      </w:r>
      <w:r w:rsidRPr="006B4381">
        <w:rPr>
          <w:rFonts w:ascii="Tahoma" w:eastAsia="SimSun" w:hAnsi="Tahoma" w:cs="Tahoma"/>
          <w:sz w:val="22"/>
          <w:szCs w:val="22"/>
        </w:rPr>
        <w:t xml:space="preserve">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86"/>
      <w:r w:rsidR="00B57F66" w:rsidRPr="006B4381">
        <w:rPr>
          <w:rStyle w:val="DeltaViewInsertion"/>
          <w:rFonts w:ascii="Tahoma" w:eastAsia="SimSun" w:hAnsi="Tahoma" w:cs="Tahoma"/>
          <w:color w:val="auto"/>
          <w:sz w:val="22"/>
          <w:szCs w:val="22"/>
          <w:u w:val="none"/>
        </w:rPr>
        <w:t xml:space="preserve"> </w:t>
      </w:r>
      <w:bookmarkEnd w:id="87"/>
      <w:bookmarkEnd w:id="88"/>
      <w:r w:rsidR="008144FB" w:rsidRPr="002B1057">
        <w:rPr>
          <w:rFonts w:ascii="Tahoma" w:eastAsia="SimSun" w:hAnsi="Tahoma" w:cs="Tahoma"/>
          <w:bCs/>
          <w:sz w:val="22"/>
          <w:szCs w:val="22"/>
          <w:highlight w:val="lightGray"/>
        </w:rPr>
        <w:t xml:space="preserve">[Nota Mattos Filho: </w:t>
      </w:r>
      <w:r w:rsidR="008144FB" w:rsidRPr="006B4381">
        <w:rPr>
          <w:rFonts w:ascii="Tahoma" w:eastAsia="SimSun" w:hAnsi="Tahoma" w:cs="Tahoma"/>
          <w:bCs/>
          <w:sz w:val="22"/>
          <w:szCs w:val="22"/>
          <w:highlight w:val="lightGray"/>
        </w:rPr>
        <w:t xml:space="preserve">Demais cartórios a serem incluídos </w:t>
      </w:r>
      <w:r w:rsidR="008144FB" w:rsidRPr="002B1057">
        <w:rPr>
          <w:rFonts w:ascii="Tahoma" w:eastAsia="SimSun" w:hAnsi="Tahoma" w:cs="Tahoma"/>
          <w:bCs/>
          <w:sz w:val="22"/>
          <w:szCs w:val="22"/>
          <w:highlight w:val="lightGray"/>
        </w:rPr>
        <w:t>.]</w:t>
      </w:r>
    </w:p>
    <w:p w14:paraId="53050168" w14:textId="751BE2E4" w:rsidR="007F15C0" w:rsidRPr="006B4381" w:rsidRDefault="00B64F41" w:rsidP="0039216D">
      <w:pPr>
        <w:pStyle w:val="Level4"/>
        <w:numPr>
          <w:ilvl w:val="0"/>
          <w:numId w:val="22"/>
        </w:numPr>
        <w:spacing w:after="240" w:line="276" w:lineRule="auto"/>
        <w:ind w:hanging="1080"/>
        <w:outlineLvl w:val="9"/>
        <w:rPr>
          <w:rFonts w:ascii="Tahoma" w:hAnsi="Tahoma" w:cs="Tahoma"/>
          <w:sz w:val="22"/>
          <w:szCs w:val="22"/>
        </w:rPr>
      </w:pPr>
      <w:r w:rsidRPr="006B4381">
        <w:rPr>
          <w:rStyle w:val="DeltaViewInsertion"/>
          <w:rFonts w:ascii="Tahoma" w:eastAsia="SimSun" w:hAnsi="Tahoma" w:cs="Tahoma"/>
          <w:color w:val="auto"/>
          <w:sz w:val="22"/>
          <w:szCs w:val="22"/>
          <w:u w:val="none"/>
        </w:rPr>
        <w:lastRenderedPageBreak/>
        <w:t>fornecer 1 (uma) via original do presente Contrato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39216D" w:rsidRPr="006B4381">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del w:id="91" w:author="Matheus Henrique Busolo" w:date="2021-04-10T00:29:00Z">
        <w:r w:rsidR="00EE7254" w:rsidRPr="006B4381" w:rsidDel="005A5135">
          <w:rPr>
            <w:rStyle w:val="DeltaViewInsertion"/>
            <w:rFonts w:ascii="Tahoma" w:eastAsia="SimSun" w:hAnsi="Tahoma" w:cs="Tahoma"/>
            <w:color w:val="auto"/>
            <w:sz w:val="22"/>
            <w:szCs w:val="22"/>
            <w:u w:val="none"/>
          </w:rPr>
          <w:delText>5</w:delText>
        </w:r>
        <w:r w:rsidR="00A52810" w:rsidRPr="006B4381" w:rsidDel="005A5135">
          <w:rPr>
            <w:rStyle w:val="DeltaViewInsertion"/>
            <w:rFonts w:ascii="Tahoma" w:eastAsia="SimSun" w:hAnsi="Tahoma" w:cs="Tahoma"/>
            <w:color w:val="auto"/>
            <w:sz w:val="22"/>
            <w:szCs w:val="22"/>
            <w:u w:val="none"/>
          </w:rPr>
          <w:delText xml:space="preserve"> </w:delText>
        </w:r>
      </w:del>
      <w:ins w:id="92" w:author="Matheus Henrique Busolo" w:date="2021-04-10T00:29:00Z">
        <w:r w:rsidR="005A5135">
          <w:rPr>
            <w:rStyle w:val="DeltaViewInsertion"/>
            <w:rFonts w:ascii="Tahoma" w:eastAsia="SimSun" w:hAnsi="Tahoma" w:cs="Tahoma"/>
            <w:color w:val="auto"/>
            <w:sz w:val="22"/>
            <w:szCs w:val="22"/>
            <w:u w:val="none"/>
          </w:rPr>
          <w:t>10</w:t>
        </w:r>
        <w:r w:rsidR="005A5135" w:rsidRPr="006B4381">
          <w:rPr>
            <w:rStyle w:val="DeltaViewInsertion"/>
            <w:rFonts w:ascii="Tahoma" w:eastAsia="SimSun" w:hAnsi="Tahoma" w:cs="Tahoma"/>
            <w:color w:val="auto"/>
            <w:sz w:val="22"/>
            <w:szCs w:val="22"/>
            <w:u w:val="none"/>
          </w:rPr>
          <w:t xml:space="preserve"> </w:t>
        </w:r>
      </w:ins>
      <w:r w:rsidR="00A52810" w:rsidRPr="006B4381">
        <w:rPr>
          <w:rStyle w:val="DeltaViewInsertion"/>
          <w:rFonts w:ascii="Tahoma" w:eastAsia="SimSun" w:hAnsi="Tahoma" w:cs="Tahoma"/>
          <w:color w:val="auto"/>
          <w:sz w:val="22"/>
          <w:szCs w:val="22"/>
          <w:u w:val="none"/>
        </w:rPr>
        <w:t>(</w:t>
      </w:r>
      <w:del w:id="93" w:author="Matheus Henrique Busolo" w:date="2021-04-10T00:29:00Z">
        <w:r w:rsidR="00EE7254" w:rsidRPr="006B4381" w:rsidDel="005A5135">
          <w:rPr>
            <w:rStyle w:val="DeltaViewInsertion"/>
            <w:rFonts w:ascii="Tahoma" w:eastAsia="SimSun" w:hAnsi="Tahoma" w:cs="Tahoma"/>
            <w:color w:val="auto"/>
            <w:sz w:val="22"/>
            <w:szCs w:val="22"/>
            <w:u w:val="none"/>
          </w:rPr>
          <w:delText>cinco</w:delText>
        </w:r>
      </w:del>
      <w:ins w:id="94" w:author="Matheus Henrique Busolo" w:date="2021-04-10T00:29:00Z">
        <w:r w:rsidR="005A5135">
          <w:rPr>
            <w:rStyle w:val="DeltaViewInsertion"/>
            <w:rFonts w:ascii="Tahoma" w:eastAsia="SimSun" w:hAnsi="Tahoma" w:cs="Tahoma"/>
            <w:color w:val="auto"/>
            <w:sz w:val="22"/>
            <w:szCs w:val="22"/>
            <w:u w:val="none"/>
          </w:rPr>
          <w:t>dez</w:t>
        </w:r>
      </w:ins>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Pr="006B4381">
        <w:rPr>
          <w:rFonts w:ascii="Tahoma" w:eastAsia="SimSun" w:hAnsi="Tahoma" w:cs="Tahoma"/>
          <w:sz w:val="22"/>
          <w:szCs w:val="22"/>
        </w:rPr>
        <w:t>; e</w:t>
      </w:r>
    </w:p>
    <w:p w14:paraId="095EA714" w14:textId="102545D3" w:rsidR="003F55C6" w:rsidRPr="006B4381" w:rsidRDefault="00B64F41" w:rsidP="002B1057">
      <w:pPr>
        <w:pStyle w:val="Level4"/>
        <w:numPr>
          <w:ilvl w:val="0"/>
          <w:numId w:val="22"/>
        </w:numPr>
        <w:spacing w:after="240" w:line="276" w:lineRule="auto"/>
        <w:ind w:hanging="1080"/>
        <w:outlineLvl w:val="9"/>
        <w:rPr>
          <w:rStyle w:val="DeltaViewInsertion"/>
          <w:rFonts w:ascii="Tahoma" w:eastAsia="SimSun" w:hAnsi="Tahoma" w:cs="Tahoma"/>
          <w:color w:val="auto"/>
          <w:sz w:val="22"/>
          <w:szCs w:val="22"/>
          <w:u w:val="none"/>
        </w:rPr>
      </w:pPr>
      <w:r w:rsidRPr="002B1057">
        <w:rPr>
          <w:rFonts w:ascii="Tahoma" w:hAnsi="Tahoma" w:cs="Tahoma"/>
          <w:sz w:val="22"/>
          <w:szCs w:val="22"/>
        </w:rPr>
        <w:t xml:space="preserve">no prazo de até </w:t>
      </w:r>
      <w:del w:id="95" w:author="Matheus Henrique Busolo" w:date="2021-04-10T00:29:00Z">
        <w:r w:rsidRPr="002B1057" w:rsidDel="003F0589">
          <w:rPr>
            <w:rFonts w:ascii="Tahoma" w:hAnsi="Tahoma" w:cs="Tahoma"/>
            <w:sz w:val="22"/>
            <w:szCs w:val="22"/>
          </w:rPr>
          <w:delText xml:space="preserve">5 </w:delText>
        </w:r>
      </w:del>
      <w:ins w:id="96" w:author="Matheus Henrique Busolo" w:date="2021-04-10T00:29:00Z">
        <w:r w:rsidR="003F0589">
          <w:rPr>
            <w:rFonts w:ascii="Tahoma" w:hAnsi="Tahoma" w:cs="Tahoma"/>
            <w:sz w:val="22"/>
            <w:szCs w:val="22"/>
          </w:rPr>
          <w:t>10</w:t>
        </w:r>
        <w:r w:rsidR="003F0589" w:rsidRPr="002B1057">
          <w:rPr>
            <w:rFonts w:ascii="Tahoma" w:hAnsi="Tahoma" w:cs="Tahoma"/>
            <w:sz w:val="22"/>
            <w:szCs w:val="22"/>
          </w:rPr>
          <w:t xml:space="preserve"> </w:t>
        </w:r>
      </w:ins>
      <w:r w:rsidRPr="002B1057">
        <w:rPr>
          <w:rFonts w:ascii="Tahoma" w:hAnsi="Tahoma" w:cs="Tahoma"/>
          <w:sz w:val="22"/>
          <w:szCs w:val="22"/>
        </w:rPr>
        <w:t>(</w:t>
      </w:r>
      <w:del w:id="97" w:author="Matheus Henrique Busolo" w:date="2021-04-10T00:29:00Z">
        <w:r w:rsidRPr="002B1057" w:rsidDel="003F0589">
          <w:rPr>
            <w:rFonts w:ascii="Tahoma" w:hAnsi="Tahoma" w:cs="Tahoma"/>
            <w:sz w:val="22"/>
            <w:szCs w:val="22"/>
          </w:rPr>
          <w:delText>cinco</w:delText>
        </w:r>
      </w:del>
      <w:ins w:id="98" w:author="Matheus Henrique Busolo" w:date="2021-04-10T00:29:00Z">
        <w:r w:rsidR="003F0589">
          <w:rPr>
            <w:rFonts w:ascii="Tahoma" w:hAnsi="Tahoma" w:cs="Tahoma"/>
            <w:sz w:val="22"/>
            <w:szCs w:val="22"/>
          </w:rPr>
          <w:t>dez</w:t>
        </w:r>
      </w:ins>
      <w:r w:rsidRPr="002B1057">
        <w:rPr>
          <w:rFonts w:ascii="Tahoma" w:hAnsi="Tahoma" w:cs="Tahoma"/>
          <w:sz w:val="22"/>
          <w:szCs w:val="22"/>
        </w:rPr>
        <w:t>) Dias Úteis contado da celebração deste Contrato e/ou de quaisquer Aditamentos, enviar notificação aos compradores dos Contratos de Compra e Venda,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VI</w:t>
      </w:r>
      <w:r w:rsidRPr="006B4381">
        <w:rPr>
          <w:rFonts w:ascii="Tahoma" w:hAnsi="Tahoma" w:cs="Tahoma"/>
          <w:color w:val="000000" w:themeColor="text1"/>
          <w:sz w:val="22"/>
          <w:szCs w:val="22"/>
        </w:rPr>
        <w:t xml:space="preserve"> a este Contrato, </w:t>
      </w:r>
      <w:r w:rsidRPr="006B4381">
        <w:rPr>
          <w:rFonts w:ascii="Tahoma" w:hAnsi="Tahoma" w:cs="Tahoma"/>
          <w:sz w:val="22"/>
          <w:szCs w:val="22"/>
        </w:rPr>
        <w:t xml:space="preserve">solicitando a indicação da </w:t>
      </w:r>
      <w:r w:rsidR="008F7BF6" w:rsidRPr="006B4381">
        <w:rPr>
          <w:rFonts w:ascii="Tahoma" w:hAnsi="Tahoma" w:cs="Tahoma"/>
          <w:sz w:val="22"/>
          <w:szCs w:val="22"/>
        </w:rPr>
        <w:t>conta do patrimônio separado dos CRI, qual seja, a conta corrente n.º [</w:t>
      </w:r>
      <w:r w:rsidR="008F7BF6" w:rsidRPr="006B4381">
        <w:rPr>
          <w:rFonts w:ascii="Tahoma" w:hAnsi="Tahoma" w:cs="Tahoma"/>
          <w:sz w:val="22"/>
          <w:szCs w:val="22"/>
          <w:highlight w:val="yellow"/>
        </w:rPr>
        <w:t>=</w:t>
      </w:r>
      <w:r w:rsidR="008F7BF6" w:rsidRPr="006B4381">
        <w:rPr>
          <w:rFonts w:ascii="Tahoma" w:hAnsi="Tahoma" w:cs="Tahoma"/>
          <w:sz w:val="22"/>
          <w:szCs w:val="22"/>
        </w:rPr>
        <w:t xml:space="preserve">], </w:t>
      </w:r>
      <w:bookmarkStart w:id="99" w:name="_Hlk66868191"/>
      <w:r w:rsidR="008F7BF6" w:rsidRPr="006B4381">
        <w:rPr>
          <w:rFonts w:ascii="Tahoma" w:hAnsi="Tahoma" w:cs="Tahoma"/>
          <w:sz w:val="22"/>
          <w:szCs w:val="22"/>
        </w:rPr>
        <w:t>agência [</w:t>
      </w:r>
      <w:r w:rsidR="008F7BF6" w:rsidRPr="006B4381">
        <w:rPr>
          <w:rFonts w:ascii="Tahoma" w:hAnsi="Tahoma" w:cs="Tahoma"/>
          <w:sz w:val="22"/>
          <w:szCs w:val="22"/>
          <w:highlight w:val="yellow"/>
        </w:rPr>
        <w:t>=</w:t>
      </w:r>
      <w:r w:rsidR="008F7BF6" w:rsidRPr="006B4381">
        <w:rPr>
          <w:rFonts w:ascii="Tahoma" w:hAnsi="Tahoma" w:cs="Tahoma"/>
          <w:sz w:val="22"/>
          <w:szCs w:val="22"/>
        </w:rPr>
        <w:t>], do [</w:t>
      </w:r>
      <w:r w:rsidR="008F7BF6" w:rsidRPr="006B4381">
        <w:rPr>
          <w:rFonts w:ascii="Tahoma" w:hAnsi="Tahoma" w:cs="Tahoma"/>
          <w:sz w:val="22"/>
          <w:szCs w:val="22"/>
          <w:highlight w:val="yellow"/>
        </w:rPr>
        <w:t>=</w:t>
      </w:r>
      <w:r w:rsidR="008F7BF6" w:rsidRPr="006B4381">
        <w:rPr>
          <w:rFonts w:ascii="Tahoma" w:hAnsi="Tahoma" w:cs="Tahoma"/>
          <w:sz w:val="22"/>
          <w:szCs w:val="22"/>
        </w:rPr>
        <w:t>]</w:t>
      </w:r>
      <w:bookmarkEnd w:id="99"/>
      <w:r w:rsidR="008F7BF6" w:rsidRPr="006B4381">
        <w:rPr>
          <w:rFonts w:ascii="Tahoma" w:hAnsi="Tahoma" w:cs="Tahoma"/>
          <w:sz w:val="22"/>
          <w:szCs w:val="22"/>
        </w:rPr>
        <w:t>,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del w:id="100" w:author="Matheus Henrique Busolo" w:date="2021-04-10T00:29:00Z">
        <w:r w:rsidRPr="006B4381" w:rsidDel="00720B18">
          <w:rPr>
            <w:rFonts w:ascii="Tahoma" w:hAnsi="Tahoma" w:cs="Tahoma"/>
            <w:sz w:val="22"/>
            <w:szCs w:val="22"/>
          </w:rPr>
          <w:delText xml:space="preserve">2 </w:delText>
        </w:r>
      </w:del>
      <w:ins w:id="101" w:author="Matheus Henrique Busolo" w:date="2021-04-10T00:29:00Z">
        <w:r w:rsidR="00720B18">
          <w:rPr>
            <w:rFonts w:ascii="Tahoma" w:hAnsi="Tahoma" w:cs="Tahoma"/>
            <w:sz w:val="22"/>
            <w:szCs w:val="22"/>
          </w:rPr>
          <w:t>5</w:t>
        </w:r>
        <w:r w:rsidR="00720B18" w:rsidRPr="006B4381">
          <w:rPr>
            <w:rFonts w:ascii="Tahoma" w:hAnsi="Tahoma" w:cs="Tahoma"/>
            <w:sz w:val="22"/>
            <w:szCs w:val="22"/>
          </w:rPr>
          <w:t xml:space="preserve"> </w:t>
        </w:r>
      </w:ins>
      <w:r w:rsidRPr="006B4381">
        <w:rPr>
          <w:rFonts w:ascii="Tahoma" w:hAnsi="Tahoma" w:cs="Tahoma"/>
          <w:sz w:val="22"/>
          <w:szCs w:val="22"/>
        </w:rPr>
        <w:t>(</w:t>
      </w:r>
      <w:del w:id="102" w:author="Matheus Henrique Busolo" w:date="2021-04-10T00:29:00Z">
        <w:r w:rsidRPr="006B4381" w:rsidDel="00720B18">
          <w:rPr>
            <w:rFonts w:ascii="Tahoma" w:hAnsi="Tahoma" w:cs="Tahoma"/>
            <w:sz w:val="22"/>
            <w:szCs w:val="22"/>
          </w:rPr>
          <w:delText>dois</w:delText>
        </w:r>
      </w:del>
      <w:ins w:id="103" w:author="Matheus Henrique Busolo" w:date="2021-04-10T00:29:00Z">
        <w:r w:rsidR="00720B18">
          <w:rPr>
            <w:rFonts w:ascii="Tahoma" w:hAnsi="Tahoma" w:cs="Tahoma"/>
            <w:sz w:val="22"/>
            <w:szCs w:val="22"/>
          </w:rPr>
          <w:t>cinco</w:t>
        </w:r>
      </w:ins>
      <w:r w:rsidRPr="006B4381">
        <w:rPr>
          <w:rFonts w:ascii="Tahoma" w:hAnsi="Tahoma" w:cs="Tahoma"/>
          <w:sz w:val="22"/>
          <w:szCs w:val="22"/>
        </w:rPr>
        <w:t>) Dias Úteis contado do recebimento do aviso de recebimento assinado</w:t>
      </w:r>
      <w:bookmarkEnd w:id="89"/>
      <w:bookmarkEnd w:id="90"/>
      <w:r w:rsidR="007F15C0" w:rsidRPr="006B4381">
        <w:rPr>
          <w:rFonts w:ascii="Tahoma" w:eastAsia="SimSun" w:hAnsi="Tahoma" w:cs="Tahoma"/>
          <w:sz w:val="22"/>
          <w:szCs w:val="22"/>
        </w:rPr>
        <w:t>.</w:t>
      </w:r>
    </w:p>
    <w:p w14:paraId="714533A1" w14:textId="2652D9B5" w:rsidR="00D0780E"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14:paraId="7CA2A773" w14:textId="66555AF5" w:rsidR="00067D29"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 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hAnsi="Tahoma" w:cs="Tahoma"/>
          <w:sz w:val="22"/>
          <w:szCs w:val="22"/>
        </w:rPr>
        <w:t>,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Pr="006B4381">
        <w:rPr>
          <w:rFonts w:ascii="Tahoma" w:hAnsi="Tahoma" w:cs="Tahoma"/>
          <w:sz w:val="22"/>
          <w:szCs w:val="22"/>
        </w:rPr>
        <w:t xml:space="preserve"> em relação à tempestiva conclusão dos procedimentos de registro deste Contrato.</w:t>
      </w:r>
    </w:p>
    <w:p w14:paraId="3856A0FA" w14:textId="7AAAB3BF" w:rsidR="006263DD"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 demais operações permitidas nos termos deste Contrato e dos demais Documentos da Securitização, ficam desde já autorizadas, sem qualquer necessidade de anuência do Agente Fiduciário dos CRI, da Debenturista ou dos titulares de CRI, a realização pela</w:t>
      </w:r>
      <w:r w:rsidR="00B128EF" w:rsidRPr="006B4381">
        <w:rPr>
          <w:rFonts w:ascii="Tahoma" w:hAnsi="Tahoma" w:cs="Tahoma"/>
          <w:sz w:val="22"/>
          <w:szCs w:val="22"/>
        </w:rPr>
        <w:t>s</w:t>
      </w:r>
      <w:r w:rsidRPr="006B4381">
        <w:rPr>
          <w:rFonts w:ascii="Tahoma" w:hAnsi="Tahoma" w:cs="Tahoma"/>
          <w:sz w:val="22"/>
          <w:szCs w:val="22"/>
        </w:rPr>
        <w:t xml:space="preserve"> Cedente</w:t>
      </w:r>
      <w:r w:rsidR="00B128EF" w:rsidRPr="006B4381">
        <w:rPr>
          <w:rFonts w:ascii="Tahoma" w:hAnsi="Tahoma" w:cs="Tahoma"/>
          <w:sz w:val="22"/>
          <w:szCs w:val="22"/>
        </w:rPr>
        <w:t>s</w:t>
      </w:r>
      <w:r w:rsidRPr="006B4381">
        <w:rPr>
          <w:rFonts w:ascii="Tahoma" w:hAnsi="Tahoma" w:cs="Tahoma"/>
          <w:sz w:val="22"/>
          <w:szCs w:val="22"/>
        </w:rPr>
        <w:t xml:space="preserve"> Fiduciante</w:t>
      </w:r>
      <w:r w:rsidR="00B128EF" w:rsidRPr="006B4381">
        <w:rPr>
          <w:rFonts w:ascii="Tahoma" w:hAnsi="Tahoma" w:cs="Tahoma"/>
          <w:sz w:val="22"/>
          <w:szCs w:val="22"/>
        </w:rPr>
        <w:t>s</w:t>
      </w:r>
      <w:r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Pr="006B4381">
        <w:rPr>
          <w:rFonts w:ascii="Tahoma" w:hAnsi="Tahoma" w:cs="Tahoma"/>
          <w:sz w:val="22"/>
          <w:szCs w:val="22"/>
        </w:rPr>
        <w:t xml:space="preserve">. </w:t>
      </w:r>
    </w:p>
    <w:p w14:paraId="14EAB104" w14:textId="76BED25D" w:rsidR="004973B6" w:rsidRPr="006B4381" w:rsidRDefault="00B64F41"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104" w:name="_Ref522973106"/>
      <w:bookmarkStart w:id="105" w:name="_Ref522896574"/>
      <w:bookmarkStart w:id="106" w:name="_Toc209974339"/>
      <w:bookmarkStart w:id="107" w:name="_Ref509054359"/>
      <w:bookmarkStart w:id="108" w:name="_Ref382754290"/>
      <w:bookmarkStart w:id="109" w:name="_Ref5807765"/>
      <w:bookmarkEnd w:id="83"/>
      <w:r w:rsidRPr="002B1057">
        <w:rPr>
          <w:rFonts w:ascii="Tahoma" w:hAnsi="Tahoma" w:cs="Tahoma"/>
          <w:caps/>
          <w:szCs w:val="22"/>
        </w:rPr>
        <w:lastRenderedPageBreak/>
        <w:t xml:space="preserve">CLÁUSULA </w:t>
      </w:r>
      <w:bookmarkStart w:id="110" w:name="_DV_M92"/>
      <w:bookmarkStart w:id="111" w:name="_DV_M98"/>
      <w:bookmarkStart w:id="112" w:name="_DV_M101"/>
      <w:bookmarkStart w:id="113" w:name="_DV_M103"/>
      <w:bookmarkStart w:id="114" w:name="_DV_M104"/>
      <w:bookmarkStart w:id="115" w:name="_DV_M105"/>
      <w:bookmarkStart w:id="116" w:name="_DV_M106"/>
      <w:bookmarkStart w:id="117" w:name="_DV_M108"/>
      <w:bookmarkStart w:id="118" w:name="_DV_M73"/>
      <w:bookmarkStart w:id="119" w:name="_DV_M74"/>
      <w:bookmarkStart w:id="120" w:name="_DV_M75"/>
      <w:bookmarkStart w:id="121" w:name="_DV_M111"/>
      <w:bookmarkStart w:id="122" w:name="_DV_M118"/>
      <w:bookmarkStart w:id="123" w:name="_DV_M119"/>
      <w:bookmarkStart w:id="124" w:name="_DV_M120"/>
      <w:bookmarkStart w:id="125" w:name="_DV_M121"/>
      <w:bookmarkStart w:id="126" w:name="_DV_M122"/>
      <w:bookmarkStart w:id="127" w:name="_DV_M123"/>
      <w:bookmarkStart w:id="128" w:name="_DV_M126"/>
      <w:bookmarkStart w:id="129" w:name="_DV_M125"/>
      <w:bookmarkStart w:id="130" w:name="_DV_M127"/>
      <w:bookmarkStart w:id="131" w:name="_DV_M128"/>
      <w:bookmarkStart w:id="132" w:name="_DV_M129"/>
      <w:bookmarkStart w:id="133" w:name="_DV_M130"/>
      <w:bookmarkStart w:id="134" w:name="_DV_M132"/>
      <w:bookmarkStart w:id="135" w:name="_DV_M133"/>
      <w:bookmarkStart w:id="136" w:name="_DV_M136"/>
      <w:bookmarkStart w:id="137" w:name="_DV_M139"/>
      <w:bookmarkEnd w:id="104"/>
      <w:bookmarkEnd w:id="105"/>
      <w:bookmarkEnd w:id="106"/>
      <w:bookmarkEnd w:id="107"/>
      <w:bookmarkEnd w:id="10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007C53FC" w:rsidRPr="006B4381">
        <w:rPr>
          <w:rFonts w:ascii="Tahoma" w:eastAsia="Times New Roman" w:hAnsi="Tahoma" w:cs="Tahoma"/>
          <w:bCs w:val="0"/>
          <w:caps/>
          <w:szCs w:val="22"/>
        </w:rPr>
        <w:t>TERCEIRA</w:t>
      </w:r>
      <w:r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OBRIGAÇÕES ADICIONAIS DA</w:t>
      </w:r>
      <w:r w:rsidR="00B128EF" w:rsidRPr="006B4381">
        <w:rPr>
          <w:rFonts w:ascii="Tahoma" w:eastAsia="Times New Roman" w:hAnsi="Tahoma" w:cs="Tahoma"/>
          <w:bCs w:val="0"/>
          <w:caps/>
          <w:szCs w:val="22"/>
        </w:rPr>
        <w:t>S</w:t>
      </w:r>
      <w:r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bookmarkEnd w:id="109"/>
      <w:r w:rsidR="00B128EF" w:rsidRPr="006B4381">
        <w:rPr>
          <w:rFonts w:ascii="Tahoma" w:eastAsia="Times New Roman" w:hAnsi="Tahoma" w:cs="Tahoma"/>
          <w:bCs w:val="0"/>
          <w:caps/>
          <w:szCs w:val="22"/>
        </w:rPr>
        <w:t>S</w:t>
      </w:r>
      <w:r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126C937E" w:rsidR="00484D72"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bookmarkStart w:id="138" w:name="_Ref5897325"/>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138"/>
    </w:p>
    <w:p w14:paraId="2858EFF8" w14:textId="08CC30CF" w:rsidR="0009446F" w:rsidRPr="006B4381" w:rsidRDefault="00B64F41" w:rsidP="002B1057">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eastAsia="SimSun" w:hAnsi="Tahoma" w:cs="Tahoma"/>
          <w:sz w:val="22"/>
          <w:szCs w:val="22"/>
        </w:rPr>
        <w:t xml:space="preserve">sem prejuízo do disposto na 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39216D" w:rsidRPr="006B4381">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 tempestivamente cumprir os requisitos e dispositivos legais que no futuro possam vir a ser necessários para a existência, validade ou eficácia da presente Cessão </w:t>
      </w:r>
      <w:r w:rsidRPr="006B4381">
        <w:rPr>
          <w:rStyle w:val="DeltaViewInsertion"/>
          <w:rFonts w:ascii="Tahoma" w:hAnsi="Tahoma" w:cs="Tahoma"/>
          <w:color w:val="auto"/>
          <w:sz w:val="22"/>
          <w:szCs w:val="22"/>
          <w:u w:val="none"/>
        </w:rPr>
        <w:t>Fiduciária</w:t>
      </w:r>
      <w:r w:rsidRPr="006B4381">
        <w:rPr>
          <w:rFonts w:ascii="Tahoma" w:eastAsia="SimSun" w:hAnsi="Tahoma" w:cs="Tahoma"/>
          <w:sz w:val="22"/>
          <w:szCs w:val="22"/>
        </w:rPr>
        <w:t>, devendo, em até</w:t>
      </w:r>
      <w:r w:rsidR="003D6B11" w:rsidRPr="006B4381">
        <w:rPr>
          <w:rFonts w:ascii="Tahoma" w:eastAsia="SimSun" w:hAnsi="Tahoma" w:cs="Tahoma"/>
          <w:sz w:val="22"/>
          <w:szCs w:val="22"/>
        </w:rPr>
        <w:t xml:space="preserve"> </w:t>
      </w:r>
      <w:del w:id="139" w:author="Matheus Henrique Busolo" w:date="2021-04-10T00:31:00Z">
        <w:r w:rsidR="00B57F66" w:rsidRPr="006B4381" w:rsidDel="008E6832">
          <w:rPr>
            <w:rFonts w:ascii="Tahoma" w:eastAsia="SimSun" w:hAnsi="Tahoma" w:cs="Tahoma"/>
            <w:sz w:val="22"/>
            <w:szCs w:val="22"/>
          </w:rPr>
          <w:delText xml:space="preserve">10 </w:delText>
        </w:r>
      </w:del>
      <w:ins w:id="140" w:author="Matheus Henrique Busolo" w:date="2021-04-10T00:31:00Z">
        <w:r w:rsidR="008E6832">
          <w:rPr>
            <w:rFonts w:ascii="Tahoma" w:eastAsia="SimSun" w:hAnsi="Tahoma" w:cs="Tahoma"/>
            <w:sz w:val="22"/>
            <w:szCs w:val="22"/>
          </w:rPr>
          <w:t>2</w:t>
        </w:r>
        <w:r w:rsidR="008E6832" w:rsidRPr="006B4381">
          <w:rPr>
            <w:rFonts w:ascii="Tahoma" w:eastAsia="SimSun" w:hAnsi="Tahoma" w:cs="Tahoma"/>
            <w:sz w:val="22"/>
            <w:szCs w:val="22"/>
          </w:rPr>
          <w:t xml:space="preserve">0 </w:t>
        </w:r>
      </w:ins>
      <w:r w:rsidRPr="006B4381">
        <w:rPr>
          <w:rFonts w:ascii="Tahoma" w:eastAsia="SimSun" w:hAnsi="Tahoma" w:cs="Tahoma"/>
          <w:sz w:val="22"/>
          <w:szCs w:val="22"/>
        </w:rPr>
        <w:t>(</w:t>
      </w:r>
      <w:del w:id="141" w:author="Matheus Henrique Busolo" w:date="2021-04-10T00:31:00Z">
        <w:r w:rsidR="00B57F66" w:rsidRPr="006B4381" w:rsidDel="008E6832">
          <w:rPr>
            <w:rFonts w:ascii="Tahoma" w:eastAsia="SimSun" w:hAnsi="Tahoma" w:cs="Tahoma"/>
            <w:sz w:val="22"/>
            <w:szCs w:val="22"/>
          </w:rPr>
          <w:delText>dez</w:delText>
        </w:r>
      </w:del>
      <w:ins w:id="142" w:author="Matheus Henrique Busolo" w:date="2021-04-10T00:31:00Z">
        <w:r w:rsidR="008E6832">
          <w:rPr>
            <w:rFonts w:ascii="Tahoma" w:eastAsia="SimSun" w:hAnsi="Tahoma" w:cs="Tahoma"/>
            <w:sz w:val="22"/>
            <w:szCs w:val="22"/>
          </w:rPr>
          <w:t>vinte</w:t>
        </w:r>
      </w:ins>
      <w:r w:rsidRPr="006B4381">
        <w:rPr>
          <w:rFonts w:ascii="Tahoma" w:eastAsia="SimSun" w:hAnsi="Tahoma" w:cs="Tahoma"/>
          <w:sz w:val="22"/>
          <w:szCs w:val="22"/>
        </w:rPr>
        <w:t>) Dias Úteis contados da solicitação por escrito nesse sentido, comprovar à Securitizadora as medidas adotadas para atender referidas solicitações;</w:t>
      </w:r>
    </w:p>
    <w:p w14:paraId="3933467A" w14:textId="7D2031DF" w:rsidR="00D0780E" w:rsidRPr="006B4381" w:rsidRDefault="00B64F41" w:rsidP="002B1057">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eastAsia="SimSun" w:hAnsi="Tahoma" w:cs="Tahoma"/>
          <w:sz w:val="22"/>
          <w:szCs w:val="22"/>
        </w:rPr>
        <w:t xml:space="preserve">adotar as medidas cabíveis para defender, tempestivamente e de forma </w:t>
      </w:r>
      <w:r w:rsidRPr="006B4381">
        <w:rPr>
          <w:rStyle w:val="DeltaViewInsertion"/>
          <w:rFonts w:ascii="Tahoma" w:hAnsi="Tahoma" w:cs="Tahoma"/>
          <w:color w:val="auto"/>
          <w:sz w:val="22"/>
          <w:szCs w:val="22"/>
          <w:u w:val="none"/>
        </w:rPr>
        <w:t>adequada</w:t>
      </w:r>
      <w:r w:rsidRPr="006B4381">
        <w:rPr>
          <w:rFonts w:ascii="Tahoma" w:eastAsia="SimSun" w:hAnsi="Tahoma" w:cs="Tahoma"/>
          <w:sz w:val="22"/>
          <w:szCs w:val="22"/>
        </w:rPr>
        <w:t xml:space="preserve">, às suas próprias custas e expensas, os direitos da Securitizadora sobre os </w:t>
      </w:r>
      <w:r w:rsidR="00941A7C" w:rsidRPr="006B4381">
        <w:rPr>
          <w:rFonts w:ascii="Tahoma" w:eastAsia="SimSun" w:hAnsi="Tahoma" w:cs="Tahoma"/>
          <w:sz w:val="22"/>
          <w:szCs w:val="22"/>
        </w:rPr>
        <w:t xml:space="preserve">Direitos </w:t>
      </w:r>
      <w:r w:rsidR="005208EE" w:rsidRPr="006B4381">
        <w:rPr>
          <w:rFonts w:ascii="Tahoma" w:eastAsia="SimSun" w:hAnsi="Tahoma" w:cs="Tahoma"/>
          <w:sz w:val="22"/>
          <w:szCs w:val="22"/>
        </w:rPr>
        <w:t>Cedidos</w:t>
      </w:r>
      <w:r w:rsidRPr="006B4381">
        <w:rPr>
          <w:rFonts w:ascii="Tahoma" w:eastAsia="SimSun" w:hAnsi="Tahoma" w:cs="Tahoma"/>
          <w:sz w:val="22"/>
          <w:szCs w:val="22"/>
        </w:rPr>
        <w:t>, contra quaisquer reivindicações e demandas de terceiros, mantendo a Securitizadora indene e salva de todas e quaisquer responsabilidades, custos e despesas necessárias e comprovadas (incluindo honorários</w:t>
      </w:r>
      <w:ins w:id="143" w:author="Matheus Henrique Busolo" w:date="2021-04-10T00:32:00Z">
        <w:r w:rsidR="00E84FFD">
          <w:rPr>
            <w:rFonts w:ascii="Tahoma" w:eastAsia="SimSun" w:hAnsi="Tahoma" w:cs="Tahoma"/>
            <w:sz w:val="22"/>
            <w:szCs w:val="22"/>
          </w:rPr>
          <w:t xml:space="preserve"> em patamar razoável</w:t>
        </w:r>
      </w:ins>
      <w:r w:rsidRPr="006B4381">
        <w:rPr>
          <w:rFonts w:ascii="Tahoma" w:eastAsia="SimSun" w:hAnsi="Tahoma" w:cs="Tahoma"/>
          <w:sz w:val="22"/>
          <w:szCs w:val="22"/>
        </w:rPr>
        <w:t xml:space="preserve"> e despesas </w:t>
      </w:r>
      <w:r w:rsidRPr="006B4381">
        <w:rPr>
          <w:rFonts w:ascii="Tahoma" w:hAnsi="Tahoma" w:cs="Tahoma"/>
          <w:sz w:val="22"/>
          <w:szCs w:val="22"/>
        </w:rPr>
        <w:t>judiciais ou extrajudiciais</w:t>
      </w:r>
      <w:r w:rsidRPr="006B4381">
        <w:rPr>
          <w:rFonts w:ascii="Tahoma" w:eastAsia="SimSun" w:hAnsi="Tahoma" w:cs="Tahoma"/>
          <w:sz w:val="22"/>
          <w:szCs w:val="22"/>
        </w:rPr>
        <w:t xml:space="preserve">): </w:t>
      </w:r>
      <w:r w:rsidRPr="006B4381">
        <w:rPr>
          <w:rFonts w:ascii="Tahoma" w:eastAsia="SimSun" w:hAnsi="Tahoma" w:cs="Tahoma"/>
          <w:b/>
          <w:sz w:val="22"/>
          <w:szCs w:val="22"/>
        </w:rPr>
        <w:t>(</w:t>
      </w:r>
      <w:r w:rsidR="006226BC" w:rsidRPr="006B4381">
        <w:rPr>
          <w:rFonts w:ascii="Tahoma" w:eastAsia="SimSun" w:hAnsi="Tahoma" w:cs="Tahoma"/>
          <w:b/>
          <w:sz w:val="22"/>
          <w:szCs w:val="22"/>
        </w:rPr>
        <w:t>a</w:t>
      </w:r>
      <w:r w:rsidRPr="006B4381">
        <w:rPr>
          <w:rFonts w:ascii="Tahoma" w:eastAsia="SimSun" w:hAnsi="Tahoma" w:cs="Tahoma"/>
          <w:b/>
          <w:sz w:val="22"/>
          <w:szCs w:val="22"/>
        </w:rPr>
        <w:t>)</w:t>
      </w:r>
      <w:r w:rsidRPr="006B4381">
        <w:rPr>
          <w:rFonts w:ascii="Tahoma" w:eastAsia="SimSun" w:hAnsi="Tahoma" w:cs="Tahoma"/>
          <w:sz w:val="22"/>
          <w:szCs w:val="22"/>
        </w:rPr>
        <w:t> referentes ou resultantes de qualquer inconsistência, incorreção, insuficiência ou violação das declarações dadas ou obrigações assumidas 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6B4381">
        <w:rPr>
          <w:rFonts w:ascii="Tahoma" w:eastAsia="SimSun" w:hAnsi="Tahoma" w:cs="Tahoma"/>
          <w:sz w:val="22"/>
          <w:szCs w:val="22"/>
        </w:rPr>
        <w:t xml:space="preserve">neste Contrato; e/ou </w:t>
      </w:r>
      <w:r w:rsidRPr="006B4381">
        <w:rPr>
          <w:rFonts w:ascii="Tahoma" w:eastAsia="SimSun" w:hAnsi="Tahoma" w:cs="Tahoma"/>
          <w:b/>
          <w:sz w:val="22"/>
          <w:szCs w:val="22"/>
        </w:rPr>
        <w:t>(</w:t>
      </w:r>
      <w:r w:rsidR="006226BC" w:rsidRPr="006B4381">
        <w:rPr>
          <w:rFonts w:ascii="Tahoma" w:eastAsia="SimSun" w:hAnsi="Tahoma" w:cs="Tahoma"/>
          <w:b/>
          <w:sz w:val="22"/>
          <w:szCs w:val="22"/>
        </w:rPr>
        <w:t>b</w:t>
      </w:r>
      <w:r w:rsidRPr="006B4381">
        <w:rPr>
          <w:rFonts w:ascii="Tahoma" w:eastAsia="SimSun" w:hAnsi="Tahoma" w:cs="Tahoma"/>
          <w:b/>
          <w:sz w:val="22"/>
          <w:szCs w:val="22"/>
        </w:rPr>
        <w:t>)</w:t>
      </w:r>
      <w:r w:rsidRPr="006B4381">
        <w:rPr>
          <w:rFonts w:ascii="Tahoma" w:eastAsia="SimSun" w:hAnsi="Tahoma" w:cs="Tahoma"/>
          <w:sz w:val="22"/>
          <w:szCs w:val="22"/>
        </w:rPr>
        <w:t xml:space="preserve"> referentes à formalização e ao aperfeiçoamento da presente Cessão Fiduciária, de acordo com este Contrato; </w:t>
      </w:r>
    </w:p>
    <w:p w14:paraId="1033FF14" w14:textId="11DCA8A6" w:rsidR="0009446F" w:rsidRPr="006B4381"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obter todos os registros e averbações 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6B4381">
        <w:rPr>
          <w:rFonts w:ascii="Tahoma" w:eastAsia="SimSun" w:hAnsi="Tahoma" w:cs="Tahoma"/>
          <w:sz w:val="22"/>
          <w:szCs w:val="22"/>
        </w:rPr>
        <w:t>que vierem a ser exigidos pela legislação aplicável para o fim de permitir que a Securitizadora exerça integralmente os direitos que lhes são aqui assegurados;</w:t>
      </w:r>
    </w:p>
    <w:p w14:paraId="35CD4E66" w14:textId="3C2EF3E1" w:rsidR="00B840B2" w:rsidRPr="006B4381"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bookmarkStart w:id="144"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145" w:name="_DV_C334"/>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6B4381">
        <w:rPr>
          <w:rFonts w:ascii="Tahoma" w:hAnsi="Tahoma" w:cs="Tahoma"/>
          <w:b/>
          <w:sz w:val="22"/>
          <w:szCs w:val="22"/>
        </w:rPr>
        <w:t>)</w:t>
      </w:r>
      <w:r w:rsidR="002A2400" w:rsidRPr="006B4381">
        <w:rPr>
          <w:rFonts w:ascii="Tahoma" w:eastAsia="SimSun" w:hAnsi="Tahoma" w:cs="Tahoma"/>
          <w:sz w:val="22"/>
          <w:szCs w:val="22"/>
        </w:rPr>
        <w:t> </w:t>
      </w:r>
      <w:r w:rsidRPr="006B4381">
        <w:rPr>
          <w:rFonts w:ascii="Tahoma" w:hAnsi="Tahoma" w:cs="Tahoma"/>
          <w:sz w:val="22"/>
          <w:szCs w:val="22"/>
        </w:rPr>
        <w:t>restringir, depreciar ou diminuir, ou realizar qualquer ato que possa vir a resultar em qualquer restrição, depreciação, diminuição ou prejuízo para a garantia e/ou os direitos criados por este Contrato</w:t>
      </w:r>
      <w:bookmarkEnd w:id="145"/>
      <w:r w:rsidRPr="006B4381">
        <w:rPr>
          <w:rFonts w:ascii="Tahoma" w:hAnsi="Tahoma" w:cs="Tahoma"/>
          <w:sz w:val="22"/>
          <w:szCs w:val="22"/>
        </w:rPr>
        <w:t>;</w:t>
      </w:r>
      <w:bookmarkEnd w:id="144"/>
    </w:p>
    <w:p w14:paraId="63547C4E" w14:textId="4C3EEDFB" w:rsidR="00EF20BC" w:rsidRPr="006B4381"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sobre os </w:t>
      </w:r>
      <w:r w:rsidR="00DB07E0" w:rsidRPr="006B4381">
        <w:rPr>
          <w:rFonts w:ascii="Tahoma" w:eastAsia="SimSun" w:hAnsi="Tahoma" w:cs="Tahoma"/>
          <w:sz w:val="22"/>
          <w:szCs w:val="22"/>
        </w:rPr>
        <w:t xml:space="preserve">Direitos </w:t>
      </w:r>
      <w:r w:rsidR="008A58EF" w:rsidRPr="006B4381">
        <w:rPr>
          <w:rFonts w:ascii="Tahoma" w:hAnsi="Tahoma" w:cs="Tahoma"/>
          <w:sz w:val="22"/>
          <w:szCs w:val="22"/>
        </w:rPr>
        <w:t>Cedidos</w:t>
      </w:r>
      <w:r w:rsidRPr="006B4381">
        <w:rPr>
          <w:rFonts w:ascii="Tahoma" w:hAnsi="Tahoma" w:cs="Tahoma"/>
          <w:sz w:val="22"/>
          <w:szCs w:val="22"/>
        </w:rPr>
        <w:t xml:space="preserve">, </w:t>
      </w:r>
      <w:del w:id="146" w:author="Matheus Henrique Busolo" w:date="2021-04-10T00:32:00Z">
        <w:r w:rsidRPr="006B4381" w:rsidDel="00E84FFD">
          <w:rPr>
            <w:rFonts w:ascii="Tahoma" w:hAnsi="Tahoma" w:cs="Tahoma"/>
            <w:sz w:val="22"/>
            <w:szCs w:val="22"/>
          </w:rPr>
          <w:delText xml:space="preserve">obter </w:delText>
        </w:r>
      </w:del>
      <w:ins w:id="147" w:author="Matheus Henrique Busolo" w:date="2021-04-10T00:32:00Z">
        <w:r w:rsidR="00E84FFD">
          <w:rPr>
            <w:rFonts w:ascii="Tahoma" w:hAnsi="Tahoma" w:cs="Tahoma"/>
            <w:sz w:val="22"/>
            <w:szCs w:val="22"/>
          </w:rPr>
          <w:t>propor</w:t>
        </w:r>
        <w:r w:rsidR="00E84FFD" w:rsidRPr="006B4381">
          <w:rPr>
            <w:rFonts w:ascii="Tahoma" w:hAnsi="Tahoma" w:cs="Tahoma"/>
            <w:sz w:val="22"/>
            <w:szCs w:val="22"/>
          </w:rPr>
          <w:t xml:space="preserve"> </w:t>
        </w:r>
      </w:ins>
      <w:r w:rsidRPr="006B4381">
        <w:rPr>
          <w:rFonts w:ascii="Tahoma" w:hAnsi="Tahoma" w:cs="Tahoma"/>
          <w:sz w:val="22"/>
          <w:szCs w:val="22"/>
        </w:rPr>
        <w:t xml:space="preserve">medida judicial suspendendo o respectivo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encargo ou gravame </w:t>
      </w:r>
      <w:r w:rsidR="008A58EF" w:rsidRPr="006B4381">
        <w:rPr>
          <w:rFonts w:ascii="Tahoma" w:eastAsia="SimSun" w:hAnsi="Tahoma" w:cs="Tahoma"/>
          <w:sz w:val="22"/>
          <w:szCs w:val="22"/>
        </w:rPr>
        <w:t xml:space="preserve">no prazo de </w:t>
      </w:r>
      <w:r w:rsidRPr="006B4381">
        <w:rPr>
          <w:rFonts w:ascii="Tahoma" w:eastAsia="SimSun" w:hAnsi="Tahoma" w:cs="Tahoma"/>
          <w:sz w:val="22"/>
          <w:szCs w:val="22"/>
        </w:rPr>
        <w:t xml:space="preserve">até 30 (trinta) dias contado da data de verificação do </w:t>
      </w:r>
      <w:r w:rsidRPr="006B4381">
        <w:rPr>
          <w:rFonts w:ascii="Tahoma" w:hAnsi="Tahoma" w:cs="Tahoma"/>
          <w:sz w:val="22"/>
          <w:szCs w:val="22"/>
        </w:rPr>
        <w:t xml:space="preserve">respectivo </w:t>
      </w:r>
      <w:r w:rsidR="008A58EF" w:rsidRPr="006B4381">
        <w:rPr>
          <w:rFonts w:ascii="Tahoma" w:eastAsia="SimSun" w:hAnsi="Tahoma" w:cs="Tahoma"/>
          <w:sz w:val="22"/>
          <w:szCs w:val="22"/>
        </w:rPr>
        <w:t>Ônus</w:t>
      </w:r>
      <w:r w:rsidRPr="006B4381">
        <w:rPr>
          <w:rFonts w:ascii="Tahoma" w:eastAsia="SimSun" w:hAnsi="Tahoma" w:cs="Tahoma"/>
          <w:sz w:val="22"/>
          <w:szCs w:val="22"/>
        </w:rPr>
        <w:t>, encargo ou gravame;</w:t>
      </w:r>
    </w:p>
    <w:p w14:paraId="24279BC5" w14:textId="1A9552D3" w:rsidR="00522052" w:rsidRPr="006B4381" w:rsidRDefault="00B64F41" w:rsidP="0039216D">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lastRenderedPageBreak/>
        <w:t>não praticar qualquer ato que possa invalidar, restringir, limitar e/ou alterar 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 xml:space="preserve">ões </w:t>
      </w:r>
      <w:r w:rsidRPr="006B4381">
        <w:rPr>
          <w:rFonts w:ascii="Tahoma" w:eastAsia="SimSun" w:hAnsi="Tahoma" w:cs="Tahoma"/>
          <w:sz w:val="22"/>
          <w:szCs w:val="22"/>
        </w:rPr>
        <w:t xml:space="preserve">e/ou os poderes outorgados nos termos previstos </w:t>
      </w:r>
      <w:r w:rsidR="007754C5" w:rsidRPr="006B4381">
        <w:rPr>
          <w:rFonts w:ascii="Tahoma" w:eastAsia="SimSun" w:hAnsi="Tahoma" w:cs="Tahoma"/>
          <w:sz w:val="22"/>
          <w:szCs w:val="22"/>
        </w:rPr>
        <w:t xml:space="preserve">na </w:t>
      </w:r>
      <w:r w:rsidR="008A58EF" w:rsidRPr="006B4381">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39216D" w:rsidRPr="006B4381">
        <w:rPr>
          <w:rFonts w:ascii="Tahoma" w:eastAsia="SimSun" w:hAnsi="Tahoma" w:cs="Tahoma"/>
          <w:sz w:val="22"/>
          <w:szCs w:val="22"/>
        </w:rPr>
        <w:t>6.1 abaixo</w:t>
      </w:r>
      <w:r w:rsidR="002A2400" w:rsidRPr="0021655D">
        <w:rPr>
          <w:rFonts w:ascii="Tahoma" w:eastAsia="SimSun" w:hAnsi="Tahoma" w:cs="Tahoma"/>
          <w:sz w:val="22"/>
          <w:szCs w:val="22"/>
        </w:rPr>
        <w:fldChar w:fldCharType="end"/>
      </w:r>
      <w:r w:rsidR="002A2400" w:rsidRPr="006B4381">
        <w:rPr>
          <w:rFonts w:ascii="Tahoma" w:eastAsia="SimSun" w:hAnsi="Tahoma" w:cs="Tahoma"/>
          <w:sz w:val="22"/>
          <w:szCs w:val="22"/>
        </w:rPr>
        <w:t xml:space="preserve"> </w:t>
      </w:r>
      <w:r w:rsidRPr="006B4381">
        <w:rPr>
          <w:rFonts w:ascii="Tahoma" w:eastAsia="SimSun" w:hAnsi="Tahoma" w:cs="Tahoma"/>
          <w:sz w:val="22"/>
          <w:szCs w:val="22"/>
        </w:rPr>
        <w:t xml:space="preserve">e no </w:t>
      </w:r>
      <w:r w:rsidR="00E672CA" w:rsidRPr="002B1057">
        <w:rPr>
          <w:rFonts w:ascii="Tahoma" w:eastAsia="SimSun" w:hAnsi="Tahoma" w:cs="Tahoma"/>
          <w:sz w:val="22"/>
          <w:szCs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 Contrato</w:t>
      </w:r>
      <w:r w:rsidRPr="006B4381">
        <w:rPr>
          <w:rFonts w:ascii="Tahoma" w:eastAsia="SimSun" w:hAnsi="Tahoma" w:cs="Tahoma"/>
          <w:sz w:val="22"/>
          <w:szCs w:val="22"/>
        </w:rPr>
        <w:t xml:space="preserve">; </w:t>
      </w:r>
    </w:p>
    <w:p w14:paraId="1E8FA471" w14:textId="5D6C84E1" w:rsidR="00522052" w:rsidRPr="006B4381"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tempestivamente e de modo adequado, firmar e entregar todos os instrumentos e documentos (inclusive quaisquer alterações ou aditamentos ao presente Contrato), bem como tomar</w:t>
      </w:r>
      <w:r w:rsidR="00C55C8C" w:rsidRPr="006B4381">
        <w:rPr>
          <w:rFonts w:ascii="Tahoma" w:eastAsia="SimSun" w:hAnsi="Tahoma" w:cs="Tahoma"/>
          <w:sz w:val="22"/>
          <w:szCs w:val="22"/>
        </w:rPr>
        <w:t xml:space="preserve"> </w:t>
      </w:r>
      <w:r w:rsidRPr="006B4381">
        <w:rPr>
          <w:rFonts w:ascii="Tahoma" w:eastAsia="SimSun" w:hAnsi="Tahoma" w:cs="Tahoma"/>
          <w:sz w:val="22"/>
          <w:szCs w:val="22"/>
        </w:rPr>
        <w:t>todas as medidas cabíveis que a Securitizadora solicite, por escrito, a fim de constituir, conservar a validade, formalizar e aperfeiçoar esta Cessão Fiduciária, ou para permitir que a Securitizadora possa conservar e proteger o exercício e execução dos respectivos direitos e recursos assegurados em decorrência deste Contrato ou da lei aplicável, às suas expensas;</w:t>
      </w:r>
      <w:r w:rsidR="003D6B11" w:rsidRPr="006B4381">
        <w:rPr>
          <w:rFonts w:ascii="Tahoma" w:eastAsia="SimSun" w:hAnsi="Tahoma" w:cs="Tahoma"/>
          <w:sz w:val="22"/>
          <w:szCs w:val="22"/>
        </w:rPr>
        <w:t xml:space="preserve"> </w:t>
      </w:r>
    </w:p>
    <w:p w14:paraId="07A44EA8" w14:textId="5CC7E47A" w:rsidR="0009446F" w:rsidRPr="006B4381" w:rsidRDefault="00B64F41" w:rsidP="0039216D">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Securitizadora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na Cláusula</w:t>
      </w:r>
      <w:r w:rsidR="001F4DA6" w:rsidRPr="006B4381">
        <w:rPr>
          <w:rFonts w:ascii="Tahoma" w:eastAsia="SimSun" w:hAnsi="Tahoma" w:cs="Tahoma"/>
          <w:sz w:val="22"/>
          <w:szCs w:val="22"/>
        </w:rPr>
        <w:t>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3.1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(iv)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66530E" w:rsidRPr="006B4381">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39216D" w:rsidRPr="006B4381">
        <w:rPr>
          <w:rFonts w:ascii="Tahoma" w:eastAsia="SimSun" w:hAnsi="Tahoma" w:cs="Tahoma"/>
          <w:sz w:val="22"/>
          <w:szCs w:val="22"/>
        </w:rPr>
        <w:t>3.3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5454CE3E" w:rsidR="00AD421C" w:rsidRPr="006B4381" w:rsidRDefault="00B64F41" w:rsidP="002B1057">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manter, até o integral cumprimento de todas as Obrigações Garantidas, a presente </w:t>
      </w:r>
      <w:r w:rsidR="00F92F2F" w:rsidRPr="006B4381">
        <w:rPr>
          <w:rFonts w:ascii="Tahoma" w:hAnsi="Tahoma" w:cs="Tahoma"/>
          <w:sz w:val="22"/>
          <w:szCs w:val="22"/>
        </w:rPr>
        <w:t>C</w:t>
      </w:r>
      <w:r w:rsidRPr="006B4381">
        <w:rPr>
          <w:rFonts w:ascii="Tahoma" w:hAnsi="Tahoma" w:cs="Tahoma"/>
          <w:sz w:val="22"/>
          <w:szCs w:val="22"/>
        </w:rPr>
        <w:t xml:space="preserve">essão </w:t>
      </w:r>
      <w:r w:rsidR="00F92F2F" w:rsidRPr="006B4381">
        <w:rPr>
          <w:rFonts w:ascii="Tahoma" w:hAnsi="Tahoma" w:cs="Tahoma"/>
          <w:sz w:val="22"/>
          <w:szCs w:val="22"/>
        </w:rPr>
        <w:t>F</w:t>
      </w:r>
      <w:r w:rsidRPr="006B4381">
        <w:rPr>
          <w:rFonts w:ascii="Tahoma" w:hAnsi="Tahoma" w:cs="Tahoma"/>
          <w:sz w:val="22"/>
          <w:szCs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66530E" w:rsidRPr="006B4381">
        <w:rPr>
          <w:rFonts w:ascii="Tahoma" w:eastAsia="SimSun" w:hAnsi="Tahoma" w:cs="Tahoma"/>
          <w:sz w:val="22"/>
          <w:szCs w:val="22"/>
        </w:rPr>
        <w:t>Cláusula</w:t>
      </w:r>
      <w:r w:rsidR="001F4DA6" w:rsidRPr="006B4381">
        <w:rPr>
          <w:rFonts w:ascii="Tahoma" w:eastAsia="SimSun" w:hAnsi="Tahoma" w:cs="Tahoma"/>
          <w:sz w:val="22"/>
          <w:szCs w:val="22"/>
        </w:rPr>
        <w:t>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3.1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39216D" w:rsidRPr="006B4381">
        <w:rPr>
          <w:rFonts w:ascii="Tahoma" w:eastAsia="SimSun" w:hAnsi="Tahoma" w:cs="Tahoma"/>
          <w:sz w:val="22"/>
          <w:szCs w:val="22"/>
        </w:rPr>
        <w:t>(iv) acima</w:t>
      </w:r>
      <w:r w:rsidR="0066530E" w:rsidRPr="00D506B4">
        <w:rPr>
          <w:rFonts w:ascii="Tahoma" w:eastAsia="SimSun" w:hAnsi="Tahoma" w:cs="Tahoma"/>
          <w:sz w:val="22"/>
          <w:szCs w:val="22"/>
        </w:rPr>
        <w:fldChar w:fldCharType="end"/>
      </w:r>
      <w:r w:rsidRPr="006B4381">
        <w:rPr>
          <w:rFonts w:ascii="Tahoma" w:hAnsi="Tahoma" w:cs="Tahoma"/>
          <w:sz w:val="22"/>
          <w:szCs w:val="22"/>
        </w:rPr>
        <w:t>;</w:t>
      </w:r>
    </w:p>
    <w:p w14:paraId="184F38AB" w14:textId="0B428A75" w:rsidR="00522052" w:rsidRPr="006B4381"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w:t>
      </w:r>
      <w:del w:id="148" w:author="Matheus Henrique Busolo" w:date="2021-04-10T00:34:00Z">
        <w:r w:rsidRPr="006B4381" w:rsidDel="008D5A26">
          <w:rPr>
            <w:rFonts w:ascii="Tahoma" w:eastAsia="SimSun" w:hAnsi="Tahoma" w:cs="Tahoma"/>
            <w:sz w:val="22"/>
            <w:szCs w:val="22"/>
          </w:rPr>
          <w:delText xml:space="preserve">5 </w:delText>
        </w:r>
      </w:del>
      <w:ins w:id="149" w:author="Matheus Henrique Busolo" w:date="2021-04-10T00:34:00Z">
        <w:r w:rsidR="008D5A26">
          <w:rPr>
            <w:rFonts w:ascii="Tahoma" w:eastAsia="SimSun" w:hAnsi="Tahoma" w:cs="Tahoma"/>
            <w:sz w:val="22"/>
            <w:szCs w:val="22"/>
          </w:rPr>
          <w:t>10</w:t>
        </w:r>
        <w:r w:rsidR="008D5A26" w:rsidRPr="006B4381">
          <w:rPr>
            <w:rFonts w:ascii="Tahoma" w:eastAsia="SimSun" w:hAnsi="Tahoma" w:cs="Tahoma"/>
            <w:sz w:val="22"/>
            <w:szCs w:val="22"/>
          </w:rPr>
          <w:t xml:space="preserve"> </w:t>
        </w:r>
      </w:ins>
      <w:r w:rsidRPr="006B4381">
        <w:rPr>
          <w:rFonts w:ascii="Tahoma" w:eastAsia="SimSun" w:hAnsi="Tahoma" w:cs="Tahoma"/>
          <w:sz w:val="22"/>
          <w:szCs w:val="22"/>
        </w:rPr>
        <w:t>(</w:t>
      </w:r>
      <w:del w:id="150" w:author="Matheus Henrique Busolo" w:date="2021-04-10T00:35:00Z">
        <w:r w:rsidRPr="006B4381" w:rsidDel="008D5A26">
          <w:rPr>
            <w:rFonts w:ascii="Tahoma" w:eastAsia="SimSun" w:hAnsi="Tahoma" w:cs="Tahoma"/>
            <w:sz w:val="22"/>
            <w:szCs w:val="22"/>
          </w:rPr>
          <w:delText>cinco</w:delText>
        </w:r>
      </w:del>
      <w:ins w:id="151" w:author="Matheus Henrique Busolo" w:date="2021-04-10T00:35:00Z">
        <w:r w:rsidR="008D5A26">
          <w:rPr>
            <w:rFonts w:ascii="Tahoma" w:eastAsia="SimSun" w:hAnsi="Tahoma" w:cs="Tahoma"/>
            <w:sz w:val="22"/>
            <w:szCs w:val="22"/>
          </w:rPr>
          <w:t>dez</w:t>
        </w:r>
      </w:ins>
      <w:r w:rsidRPr="006B4381">
        <w:rPr>
          <w:rFonts w:ascii="Tahoma" w:eastAsia="SimSun" w:hAnsi="Tahoma" w:cs="Tahoma"/>
          <w:sz w:val="22"/>
          <w:szCs w:val="22"/>
        </w:rPr>
        <w:t xml:space="preserve">)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de que tenha conhecimento (incluindo, mas não limitado, a perdas em processos judiciais</w:t>
      </w:r>
      <w:ins w:id="152" w:author="Matheus Henrique Busolo" w:date="2021-04-10T00:35:00Z">
        <w:r w:rsidR="008D5A26">
          <w:rPr>
            <w:rFonts w:ascii="Tahoma" w:eastAsia="SimSun" w:hAnsi="Tahoma" w:cs="Tahoma"/>
            <w:sz w:val="22"/>
            <w:szCs w:val="22"/>
          </w:rPr>
          <w:t xml:space="preserve"> com transito em julgado</w:t>
        </w:r>
      </w:ins>
      <w:r w:rsidRPr="006B4381">
        <w:rPr>
          <w:rFonts w:ascii="Tahoma" w:eastAsia="SimSun" w:hAnsi="Tahoma" w:cs="Tahoma"/>
          <w:sz w:val="22"/>
          <w:szCs w:val="22"/>
        </w:rPr>
        <w:t xml:space="preserve">, arbitrais e/ou administrativos </w:t>
      </w:r>
      <w:ins w:id="153" w:author="Matheus Henrique Busolo" w:date="2021-04-10T00:35:00Z">
        <w:r w:rsidR="008D5A26">
          <w:rPr>
            <w:rFonts w:ascii="Tahoma" w:eastAsia="SimSun" w:hAnsi="Tahoma" w:cs="Tahoma"/>
            <w:sz w:val="22"/>
            <w:szCs w:val="22"/>
          </w:rPr>
          <w:t xml:space="preserve">definitivos </w:t>
        </w:r>
      </w:ins>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ins w:id="154" w:author="Matheus Henrique Busolo" w:date="2021-04-10T00:36:00Z">
        <w:r w:rsidR="008D5A26">
          <w:rPr>
            <w:rFonts w:ascii="Tahoma" w:eastAsia="SimSun" w:hAnsi="Tahoma" w:cs="Tahoma"/>
            <w:sz w:val="22"/>
            <w:szCs w:val="22"/>
          </w:rPr>
          <w:t xml:space="preserve">, desde que não haja </w:t>
        </w:r>
      </w:ins>
      <w:ins w:id="155" w:author="Matheus Henrique Busolo" w:date="2021-04-10T00:37:00Z">
        <w:r w:rsidR="008D5A26">
          <w:rPr>
            <w:rFonts w:ascii="Tahoma" w:eastAsia="SimSun" w:hAnsi="Tahoma" w:cs="Tahoma"/>
            <w:sz w:val="22"/>
            <w:szCs w:val="22"/>
          </w:rPr>
          <w:t xml:space="preserve">mais possibilidade de propor </w:t>
        </w:r>
      </w:ins>
      <w:ins w:id="156" w:author="Matheus Henrique Busolo" w:date="2021-04-10T00:36:00Z">
        <w:r w:rsidR="008D5A26">
          <w:rPr>
            <w:rFonts w:ascii="Tahoma" w:eastAsia="SimSun" w:hAnsi="Tahoma" w:cs="Tahoma"/>
            <w:sz w:val="22"/>
            <w:szCs w:val="22"/>
          </w:rPr>
          <w:t>medida judicial</w:t>
        </w:r>
      </w:ins>
      <w:ins w:id="157" w:author="Matheus Henrique Busolo" w:date="2021-04-10T00:38:00Z">
        <w:r w:rsidR="008D5A26">
          <w:rPr>
            <w:rFonts w:ascii="Tahoma" w:eastAsia="SimSun" w:hAnsi="Tahoma" w:cs="Tahoma"/>
            <w:sz w:val="22"/>
            <w:szCs w:val="22"/>
          </w:rPr>
          <w:t xml:space="preserve"> contra referido ônus</w:t>
        </w:r>
      </w:ins>
      <w:r w:rsidRPr="006B4381">
        <w:rPr>
          <w:rFonts w:ascii="Tahoma" w:eastAsia="SimSun" w:hAnsi="Tahoma" w:cs="Tahoma"/>
          <w:sz w:val="22"/>
          <w:szCs w:val="22"/>
        </w:rPr>
        <w:t xml:space="preserve">; </w:t>
      </w:r>
    </w:p>
    <w:p w14:paraId="101A67B5" w14:textId="7805FEC9" w:rsidR="00EF20BC" w:rsidRPr="006B4381"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ins w:id="158" w:author="Matheus Henrique Busolo" w:date="2021-04-10T00:36:00Z">
        <w:r w:rsidR="008D5A26">
          <w:rPr>
            <w:rFonts w:ascii="Tahoma" w:hAnsi="Tahoma" w:cs="Tahoma"/>
            <w:sz w:val="22"/>
            <w:szCs w:val="22"/>
          </w:rPr>
          <w:t xml:space="preserve"> razoáveis</w:t>
        </w:r>
      </w:ins>
      <w:r w:rsidRPr="006B4381">
        <w:rPr>
          <w:rFonts w:ascii="Tahoma" w:hAnsi="Tahoma" w:cs="Tahoma"/>
          <w:sz w:val="22"/>
          <w:szCs w:val="22"/>
        </w:rPr>
        <w:t xml:space="preserve">, custas e despesas judiciais e extrajudiciais) comprovadas que venham a ser necessárias para proteger os direitos e interesses dos titulares dos CRI e da Securitizadora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 xml:space="preserve">Cedidos </w:t>
      </w:r>
      <w:r w:rsidRPr="006B4381">
        <w:rPr>
          <w:rFonts w:ascii="Tahoma" w:hAnsi="Tahoma" w:cs="Tahoma"/>
          <w:sz w:val="22"/>
          <w:szCs w:val="22"/>
        </w:rPr>
        <w:t xml:space="preserve">ou para a </w:t>
      </w:r>
      <w:r w:rsidRPr="006B4381">
        <w:rPr>
          <w:rFonts w:ascii="Tahoma" w:hAnsi="Tahoma" w:cs="Tahoma"/>
          <w:sz w:val="22"/>
          <w:szCs w:val="22"/>
        </w:rPr>
        <w:lastRenderedPageBreak/>
        <w:t>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ins w:id="159" w:author="Matheus Henrique Busolo" w:date="2021-04-10T00:40:00Z">
        <w:r w:rsidR="00B16F55">
          <w:rPr>
            <w:rFonts w:ascii="Tahoma" w:hAnsi="Tahoma" w:cs="Tahoma"/>
            <w:sz w:val="22"/>
            <w:szCs w:val="22"/>
          </w:rPr>
          <w:t xml:space="preserve">, desde que previamente </w:t>
        </w:r>
      </w:ins>
      <w:ins w:id="160" w:author="Matheus Henrique Busolo" w:date="2021-04-10T00:41:00Z">
        <w:r w:rsidR="00B16F55">
          <w:rPr>
            <w:rFonts w:ascii="Tahoma" w:hAnsi="Tahoma" w:cs="Tahoma"/>
            <w:sz w:val="22"/>
            <w:szCs w:val="22"/>
          </w:rPr>
          <w:t>cientificadas</w:t>
        </w:r>
      </w:ins>
      <w:r w:rsidRPr="006B4381">
        <w:rPr>
          <w:rFonts w:ascii="Tahoma" w:hAnsi="Tahoma" w:cs="Tahoma"/>
          <w:sz w:val="22"/>
          <w:szCs w:val="22"/>
        </w:rPr>
        <w:t>;</w:t>
      </w:r>
    </w:p>
    <w:p w14:paraId="6FCFBBDB" w14:textId="0A7A0600" w:rsidR="00522052" w:rsidRPr="006B4381"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008577C7" w:rsidRPr="006B4381">
        <w:rPr>
          <w:rFonts w:ascii="Tahoma" w:eastAsia="SimSun" w:hAnsi="Tahoma" w:cs="Tahoma"/>
          <w:sz w:val="22"/>
          <w:szCs w:val="22"/>
        </w:rPr>
        <w:t xml:space="preserve"> </w:t>
      </w:r>
    </w:p>
    <w:p w14:paraId="7373E7B8" w14:textId="5F76009E" w:rsidR="00522052" w:rsidRPr="006B4381"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arquivar cópia do presente Contrato na sede </w:t>
      </w:r>
      <w:del w:id="161" w:author="Matheus Henrique Busolo" w:date="2021-04-10T00:42:00Z">
        <w:r w:rsidR="00CE1631" w:rsidRPr="006B4381" w:rsidDel="00B16F55">
          <w:rPr>
            <w:rFonts w:ascii="Tahoma" w:eastAsia="SimSun" w:hAnsi="Tahoma" w:cs="Tahoma"/>
            <w:sz w:val="22"/>
            <w:szCs w:val="22"/>
          </w:rPr>
          <w:delText>da</w:delText>
        </w:r>
        <w:r w:rsidR="0066530E" w:rsidRPr="006B4381" w:rsidDel="00B16F55">
          <w:rPr>
            <w:rFonts w:ascii="Tahoma" w:eastAsia="SimSun" w:hAnsi="Tahoma" w:cs="Tahoma"/>
            <w:sz w:val="22"/>
            <w:szCs w:val="22"/>
          </w:rPr>
          <w:delText>s</w:delText>
        </w:r>
        <w:r w:rsidR="004323D7" w:rsidRPr="006B4381" w:rsidDel="00B16F55">
          <w:rPr>
            <w:rFonts w:ascii="Tahoma" w:eastAsia="SimSun" w:hAnsi="Tahoma" w:cs="Tahoma"/>
            <w:sz w:val="22"/>
            <w:szCs w:val="22"/>
          </w:rPr>
          <w:delText xml:space="preserve"> </w:delText>
        </w:r>
        <w:r w:rsidRPr="006B4381" w:rsidDel="00B16F55">
          <w:rPr>
            <w:rFonts w:ascii="Tahoma" w:eastAsia="SimSun" w:hAnsi="Tahoma" w:cs="Tahoma"/>
            <w:sz w:val="22"/>
            <w:szCs w:val="22"/>
          </w:rPr>
          <w:delText>Cedente</w:delText>
        </w:r>
        <w:r w:rsidR="0066530E" w:rsidRPr="006B4381" w:rsidDel="00B16F55">
          <w:rPr>
            <w:rFonts w:ascii="Tahoma" w:eastAsia="SimSun" w:hAnsi="Tahoma" w:cs="Tahoma"/>
            <w:sz w:val="22"/>
            <w:szCs w:val="22"/>
          </w:rPr>
          <w:delText>s</w:delText>
        </w:r>
        <w:r w:rsidR="00FC527F" w:rsidRPr="006B4381" w:rsidDel="00B16F55">
          <w:rPr>
            <w:rFonts w:ascii="Tahoma" w:eastAsia="SimSun" w:hAnsi="Tahoma" w:cs="Tahoma"/>
            <w:sz w:val="22"/>
            <w:szCs w:val="22"/>
          </w:rPr>
          <w:delText xml:space="preserve"> </w:delText>
        </w:r>
        <w:r w:rsidR="00FC527F" w:rsidRPr="006B4381" w:rsidDel="00B16F55">
          <w:rPr>
            <w:rFonts w:ascii="Tahoma" w:hAnsi="Tahoma" w:cs="Tahoma"/>
            <w:sz w:val="22"/>
            <w:szCs w:val="22"/>
          </w:rPr>
          <w:delText>Fiduciante</w:delText>
        </w:r>
        <w:r w:rsidR="0066530E" w:rsidRPr="006B4381" w:rsidDel="00B16F55">
          <w:rPr>
            <w:rFonts w:ascii="Tahoma" w:hAnsi="Tahoma" w:cs="Tahoma"/>
            <w:sz w:val="22"/>
            <w:szCs w:val="22"/>
          </w:rPr>
          <w:delText>s</w:delText>
        </w:r>
      </w:del>
      <w:ins w:id="162" w:author="Matheus Henrique Busolo" w:date="2021-04-10T00:42:00Z">
        <w:r w:rsidR="00B16F55">
          <w:rPr>
            <w:rFonts w:ascii="Tahoma" w:eastAsia="SimSun" w:hAnsi="Tahoma" w:cs="Tahoma"/>
            <w:sz w:val="22"/>
            <w:szCs w:val="22"/>
          </w:rPr>
          <w:t>da Companhia</w:t>
        </w:r>
      </w:ins>
      <w:r w:rsidR="0062073F" w:rsidRPr="006B4381">
        <w:rPr>
          <w:rFonts w:ascii="Tahoma" w:eastAsia="SimSun" w:hAnsi="Tahoma" w:cs="Tahoma"/>
          <w:sz w:val="22"/>
          <w:szCs w:val="22"/>
        </w:rPr>
        <w:t xml:space="preserve">; </w:t>
      </w:r>
    </w:p>
    <w:p w14:paraId="0EA24A1D" w14:textId="2CFD4F48" w:rsidR="00BA5C77" w:rsidRPr="006B4381"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63" w:name="_Ref523924951"/>
      <w:bookmarkStart w:id="164" w:name="_DV_C379"/>
      <w:r w:rsidRPr="006B4381">
        <w:rPr>
          <w:rFonts w:ascii="Tahoma" w:hAnsi="Tahoma" w:cs="Tahoma"/>
          <w:sz w:val="22"/>
          <w:szCs w:val="22"/>
        </w:rPr>
        <w:t>;</w:t>
      </w:r>
      <w:bookmarkEnd w:id="163"/>
      <w:bookmarkEnd w:id="164"/>
    </w:p>
    <w:p w14:paraId="10E81077" w14:textId="0CD74730" w:rsidR="00363303" w:rsidRPr="006B4381" w:rsidRDefault="00B64F41" w:rsidP="002B1057">
      <w:pPr>
        <w:pStyle w:val="Level4"/>
        <w:numPr>
          <w:ilvl w:val="0"/>
          <w:numId w:val="41"/>
        </w:numPr>
        <w:spacing w:after="240" w:line="276" w:lineRule="auto"/>
        <w:ind w:left="1134" w:hanging="1134"/>
        <w:outlineLvl w:val="9"/>
        <w:rPr>
          <w:rFonts w:ascii="Tahoma" w:hAnsi="Tahoma" w:cs="Tahoma"/>
          <w:sz w:val="22"/>
          <w:szCs w:val="22"/>
        </w:rPr>
      </w:pPr>
      <w:bookmarkStart w:id="165" w:name="_DV_C382"/>
      <w:r w:rsidRPr="006B4381">
        <w:rPr>
          <w:rFonts w:ascii="Tahoma" w:hAnsi="Tahoma" w:cs="Tahoma"/>
          <w:sz w:val="22"/>
          <w:szCs w:val="22"/>
        </w:rPr>
        <w:t xml:space="preserve">dar ciência deste Contrato e de seus respectivos termos e condições aos seus </w:t>
      </w:r>
      <w:r w:rsidRPr="006B4381">
        <w:rPr>
          <w:rFonts w:ascii="Tahoma" w:eastAsia="SimSun" w:hAnsi="Tahoma" w:cs="Tahoma"/>
          <w:sz w:val="22"/>
          <w:szCs w:val="22"/>
        </w:rPr>
        <w:t>administradores</w:t>
      </w:r>
      <w:r w:rsidRPr="006B4381">
        <w:rPr>
          <w:rFonts w:ascii="Tahoma" w:hAnsi="Tahoma" w:cs="Tahoma"/>
          <w:sz w:val="22"/>
          <w:szCs w:val="22"/>
        </w:rPr>
        <w:t xml:space="preserve"> e executivos e fazer com que estes cumpram e façam cumprir todos os seus termos e condições</w:t>
      </w:r>
      <w:r w:rsidR="00E404E8" w:rsidRPr="006B4381">
        <w:rPr>
          <w:rFonts w:ascii="Tahoma" w:hAnsi="Tahoma" w:cs="Tahoma"/>
          <w:sz w:val="22"/>
          <w:szCs w:val="22"/>
        </w:rPr>
        <w:t>, conforme aplicável</w:t>
      </w:r>
      <w:r w:rsidRPr="006B4381">
        <w:rPr>
          <w:rFonts w:ascii="Tahoma" w:hAnsi="Tahoma" w:cs="Tahoma"/>
          <w:sz w:val="22"/>
          <w:szCs w:val="22"/>
        </w:rPr>
        <w:t>, responsabilizando-se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integralmente pelo cumprimento de suas obrigações assumidas neste Contrato;</w:t>
      </w:r>
    </w:p>
    <w:p w14:paraId="23885F68" w14:textId="0E3FF10E" w:rsidR="00894B25" w:rsidRPr="002B1057" w:rsidRDefault="00B64F41"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cumprir</w:t>
      </w:r>
      <w:ins w:id="166" w:author="Matheus Henrique Busolo" w:date="2021-04-10T00:42:00Z">
        <w:r w:rsidR="004A4DC2">
          <w:rPr>
            <w:rFonts w:ascii="Tahoma" w:hAnsi="Tahoma" w:cs="Tahoma"/>
            <w:sz w:val="22"/>
            <w:szCs w:val="22"/>
          </w:rPr>
          <w:t xml:space="preserve"> num prazo razoável</w:t>
        </w:r>
      </w:ins>
      <w:r w:rsidRPr="006B4381">
        <w:rPr>
          <w:rFonts w:ascii="Tahoma" w:hAnsi="Tahoma" w:cs="Tahoma"/>
          <w:sz w:val="22"/>
          <w:szCs w:val="22"/>
        </w:rPr>
        <w:t xml:space="preserve">, mediante o recebimento de comunicação escrita enviada pela Securitizadora na qual a Securitizadora declare que ocorreu qualquer inadimplemento ao presente Contrato, observados os procedimentos descritos na 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39216D" w:rsidRPr="006B4381">
        <w:rPr>
          <w:rFonts w:ascii="Tahoma" w:hAnsi="Tahoma" w:cs="Tahoma"/>
          <w:sz w:val="22"/>
          <w:szCs w:val="22"/>
        </w:rPr>
        <w:t>5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as instruções por escrito razoavelmente emanadas da Securitizadora para consolidação da propriedade objeto da Cessão Fiduciária;</w:t>
      </w:r>
    </w:p>
    <w:p w14:paraId="34AB4FA9" w14:textId="0C676565" w:rsidR="00894B25" w:rsidRPr="00D506B4" w:rsidRDefault="00B64F41"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de Compra e Venda, inclusive juros, atualizações, multas e quaisquer outras quantias devidas nos termos dos respectivos instrumentos contratuais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ins w:id="167" w:author="Matheus Henrique Busolo" w:date="2021-04-10T00:43:00Z">
        <w:r w:rsidR="004A4DC2">
          <w:rPr>
            <w:rFonts w:ascii="Tahoma" w:hAnsi="Tahoma" w:cs="Tahoma"/>
            <w:sz w:val="22"/>
            <w:szCs w:val="22"/>
          </w:rPr>
          <w:t>, observado o disposto na cláusula 1.1 item III</w:t>
        </w:r>
      </w:ins>
      <w:r w:rsidRPr="0021655D">
        <w:rPr>
          <w:rFonts w:ascii="Tahoma" w:hAnsi="Tahoma" w:cs="Tahoma"/>
          <w:sz w:val="22"/>
          <w:szCs w:val="22"/>
        </w:rPr>
        <w:t>;</w:t>
      </w:r>
      <w:r w:rsidRPr="00D506B4">
        <w:rPr>
          <w:rFonts w:ascii="Tahoma" w:eastAsia="SimSun" w:hAnsi="Tahoma" w:cs="Tahoma"/>
          <w:color w:val="000000"/>
          <w:sz w:val="22"/>
          <w:szCs w:val="22"/>
        </w:rPr>
        <w:t xml:space="preserve"> </w:t>
      </w:r>
    </w:p>
    <w:p w14:paraId="663FBD6F" w14:textId="2182F28E" w:rsidR="00894B25" w:rsidRPr="002B1057" w:rsidRDefault="00B64F41"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o pagamento integral de todas as Obrigações Garantidas, os pagamentos sejam efetuados pelas </w:t>
      </w:r>
      <w:r w:rsidRPr="006B4381">
        <w:rPr>
          <w:rFonts w:ascii="Tahoma" w:hAnsi="Tahoma" w:cs="Tahoma"/>
          <w:sz w:val="22"/>
          <w:szCs w:val="22"/>
        </w:rPr>
        <w:lastRenderedPageBreak/>
        <w:t xml:space="preserve">contrapartes dos Contratos de Compra e Venda exclusivamente na Conta Centralizadora; </w:t>
      </w:r>
    </w:p>
    <w:p w14:paraId="379FEF54" w14:textId="7FFA3C04" w:rsidR="008F7BF6" w:rsidRPr="002B1057" w:rsidRDefault="00B64F41"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eastAsia="SimSun" w:hAnsi="Tahoma" w:cs="Tahoma"/>
          <w:color w:val="000000"/>
          <w:sz w:val="22"/>
          <w:szCs w:val="22"/>
        </w:rPr>
        <w:t xml:space="preserve">caso quaisquer valores decorrentes dos </w:t>
      </w:r>
      <w:r w:rsidR="006B4381">
        <w:rPr>
          <w:rFonts w:ascii="Tahoma" w:eastAsia="SimSun" w:hAnsi="Tahoma" w:cs="Tahoma"/>
          <w:color w:val="000000"/>
          <w:sz w:val="22"/>
          <w:szCs w:val="22"/>
        </w:rPr>
        <w:t xml:space="preserve">Direitos Cedidos </w:t>
      </w:r>
      <w:r w:rsidR="0021655D">
        <w:rPr>
          <w:rFonts w:ascii="Tahoma" w:eastAsia="SimSun" w:hAnsi="Tahoma" w:cs="Tahoma"/>
          <w:color w:val="000000"/>
          <w:sz w:val="22"/>
          <w:szCs w:val="22"/>
        </w:rPr>
        <w:t>Fiduciariamente</w:t>
      </w:r>
      <w:r w:rsidRPr="006B4381">
        <w:rPr>
          <w:rFonts w:ascii="Tahoma" w:eastAsia="SimSun" w:hAnsi="Tahoma" w:cs="Tahoma"/>
          <w:color w:val="000000"/>
          <w:sz w:val="22"/>
          <w:szCs w:val="22"/>
        </w:rPr>
        <w:t xml:space="preserve"> sejam depositados em qualquer conta diversa da Conta Centralizadora, transferir referidos recursos para a Conta Centralizadora em até </w:t>
      </w:r>
      <w:del w:id="168" w:author="Matheus Henrique Busolo" w:date="2021-04-10T00:44:00Z">
        <w:r w:rsidRPr="006B4381" w:rsidDel="00155C78">
          <w:rPr>
            <w:rFonts w:ascii="Tahoma" w:eastAsia="SimSun" w:hAnsi="Tahoma" w:cs="Tahoma"/>
            <w:color w:val="000000"/>
            <w:sz w:val="22"/>
            <w:szCs w:val="22"/>
          </w:rPr>
          <w:delText xml:space="preserve">1 </w:delText>
        </w:r>
      </w:del>
      <w:ins w:id="169" w:author="Matheus Henrique Busolo" w:date="2021-04-10T00:44:00Z">
        <w:r w:rsidR="00155C78">
          <w:rPr>
            <w:rFonts w:ascii="Tahoma" w:eastAsia="SimSun" w:hAnsi="Tahoma" w:cs="Tahoma"/>
            <w:color w:val="000000"/>
            <w:sz w:val="22"/>
            <w:szCs w:val="22"/>
          </w:rPr>
          <w:t>5</w:t>
        </w:r>
        <w:r w:rsidR="00155C78" w:rsidRPr="006B4381">
          <w:rPr>
            <w:rFonts w:ascii="Tahoma" w:eastAsia="SimSun" w:hAnsi="Tahoma" w:cs="Tahoma"/>
            <w:color w:val="000000"/>
            <w:sz w:val="22"/>
            <w:szCs w:val="22"/>
          </w:rPr>
          <w:t xml:space="preserve"> </w:t>
        </w:r>
      </w:ins>
      <w:r w:rsidRPr="006B4381">
        <w:rPr>
          <w:rFonts w:ascii="Tahoma" w:eastAsia="SimSun" w:hAnsi="Tahoma" w:cs="Tahoma"/>
          <w:color w:val="000000"/>
          <w:sz w:val="22"/>
          <w:szCs w:val="22"/>
        </w:rPr>
        <w:t>(</w:t>
      </w:r>
      <w:del w:id="170" w:author="Matheus Henrique Busolo" w:date="2021-04-10T00:44:00Z">
        <w:r w:rsidRPr="006B4381" w:rsidDel="00155C78">
          <w:rPr>
            <w:rFonts w:ascii="Tahoma" w:eastAsia="SimSun" w:hAnsi="Tahoma" w:cs="Tahoma"/>
            <w:color w:val="000000"/>
            <w:sz w:val="22"/>
            <w:szCs w:val="22"/>
          </w:rPr>
          <w:delText>um</w:delText>
        </w:r>
      </w:del>
      <w:ins w:id="171" w:author="Matheus Henrique Busolo" w:date="2021-04-10T00:44:00Z">
        <w:r w:rsidR="00155C78">
          <w:rPr>
            <w:rFonts w:ascii="Tahoma" w:eastAsia="SimSun" w:hAnsi="Tahoma" w:cs="Tahoma"/>
            <w:color w:val="000000"/>
            <w:sz w:val="22"/>
            <w:szCs w:val="22"/>
          </w:rPr>
          <w:t>cinco</w:t>
        </w:r>
      </w:ins>
      <w:r w:rsidRPr="006B4381">
        <w:rPr>
          <w:rFonts w:ascii="Tahoma" w:eastAsia="SimSun" w:hAnsi="Tahoma" w:cs="Tahoma"/>
          <w:color w:val="000000"/>
          <w:sz w:val="22"/>
          <w:szCs w:val="22"/>
        </w:rPr>
        <w:t>) Dia</w:t>
      </w:r>
      <w:ins w:id="172" w:author="Matheus Henrique Busolo" w:date="2021-04-10T00:44:00Z">
        <w:r w:rsidR="00155C78">
          <w:rPr>
            <w:rFonts w:ascii="Tahoma" w:eastAsia="SimSun" w:hAnsi="Tahoma" w:cs="Tahoma"/>
            <w:color w:val="000000"/>
            <w:sz w:val="22"/>
            <w:szCs w:val="22"/>
          </w:rPr>
          <w:t>s</w:t>
        </w:r>
      </w:ins>
      <w:r w:rsidRPr="006B4381">
        <w:rPr>
          <w:rFonts w:ascii="Tahoma" w:eastAsia="SimSun" w:hAnsi="Tahoma" w:cs="Tahoma"/>
          <w:color w:val="000000"/>
          <w:sz w:val="22"/>
          <w:szCs w:val="22"/>
        </w:rPr>
        <w:t xml:space="preserve"> </w:t>
      </w:r>
      <w:del w:id="173" w:author="Matheus Henrique Busolo" w:date="2021-04-10T00:44:00Z">
        <w:r w:rsidRPr="006B4381" w:rsidDel="00155C78">
          <w:rPr>
            <w:rFonts w:ascii="Tahoma" w:eastAsia="SimSun" w:hAnsi="Tahoma" w:cs="Tahoma"/>
            <w:color w:val="000000"/>
            <w:sz w:val="22"/>
            <w:szCs w:val="22"/>
          </w:rPr>
          <w:delText xml:space="preserve">Útil </w:delText>
        </w:r>
      </w:del>
      <w:ins w:id="174" w:author="Matheus Henrique Busolo" w:date="2021-04-10T00:44:00Z">
        <w:r w:rsidR="00155C78" w:rsidRPr="006B4381">
          <w:rPr>
            <w:rFonts w:ascii="Tahoma" w:eastAsia="SimSun" w:hAnsi="Tahoma" w:cs="Tahoma"/>
            <w:color w:val="000000"/>
            <w:sz w:val="22"/>
            <w:szCs w:val="22"/>
          </w:rPr>
          <w:t>Út</w:t>
        </w:r>
        <w:r w:rsidR="00155C78">
          <w:rPr>
            <w:rFonts w:ascii="Tahoma" w:eastAsia="SimSun" w:hAnsi="Tahoma" w:cs="Tahoma"/>
            <w:color w:val="000000"/>
            <w:sz w:val="22"/>
            <w:szCs w:val="22"/>
          </w:rPr>
          <w:t>eis</w:t>
        </w:r>
        <w:r w:rsidR="00155C78" w:rsidRPr="006B4381">
          <w:rPr>
            <w:rFonts w:ascii="Tahoma" w:eastAsia="SimSun" w:hAnsi="Tahoma" w:cs="Tahoma"/>
            <w:color w:val="000000"/>
            <w:sz w:val="22"/>
            <w:szCs w:val="22"/>
          </w:rPr>
          <w:t xml:space="preserve"> </w:t>
        </w:r>
      </w:ins>
      <w:r w:rsidRPr="006B4381">
        <w:rPr>
          <w:rFonts w:ascii="Tahoma" w:eastAsia="SimSun" w:hAnsi="Tahoma" w:cs="Tahoma"/>
          <w:color w:val="000000"/>
          <w:sz w:val="22"/>
          <w:szCs w:val="22"/>
        </w:rPr>
        <w:t>do recebimento;</w:t>
      </w:r>
    </w:p>
    <w:p w14:paraId="793EC657" w14:textId="57EA568E" w:rsidR="00FF4E03" w:rsidRPr="002B1057" w:rsidRDefault="00B64F41"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2B1057">
        <w:rPr>
          <w:rFonts w:eastAsia="SimSun"/>
          <w:color w:val="000000"/>
        </w:rPr>
        <w:t xml:space="preserve">não receber em conta diversa da Conta </w:t>
      </w:r>
      <w:r w:rsidR="004938F7" w:rsidRPr="006B4381">
        <w:rPr>
          <w:rFonts w:ascii="Tahoma" w:eastAsia="SimSun" w:hAnsi="Tahoma" w:cs="Tahoma"/>
          <w:color w:val="000000"/>
          <w:sz w:val="22"/>
          <w:szCs w:val="22"/>
        </w:rPr>
        <w:t xml:space="preserve">Centralizadora </w:t>
      </w:r>
      <w:r w:rsidRPr="002B1057">
        <w:rPr>
          <w:rFonts w:eastAsia="SimSun"/>
          <w:color w:val="000000"/>
        </w:rPr>
        <w:t xml:space="preserve">quaisquer das importâncias que constituam os </w:t>
      </w:r>
      <w:r w:rsidR="006B4381">
        <w:rPr>
          <w:rFonts w:ascii="Tahoma" w:eastAsia="SimSun" w:hAnsi="Tahoma" w:cs="Tahoma"/>
          <w:color w:val="000000"/>
          <w:sz w:val="22"/>
          <w:szCs w:val="22"/>
        </w:rPr>
        <w:t>Direitos Cedidos Fiduciariamente</w:t>
      </w:r>
      <w:r w:rsidRPr="006B4381">
        <w:rPr>
          <w:rFonts w:ascii="Tahoma" w:hAnsi="Tahoma" w:cs="Tahoma"/>
          <w:sz w:val="22"/>
          <w:szCs w:val="22"/>
        </w:rPr>
        <w:t>;</w:t>
      </w:r>
    </w:p>
    <w:p w14:paraId="2568AB6E" w14:textId="3E26CE5C" w:rsidR="00A52E82" w:rsidRPr="002B1057" w:rsidRDefault="00B64F41"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não alterar e/ou aditar os Contratos </w:t>
      </w:r>
      <w:r w:rsidRPr="006B4381">
        <w:rPr>
          <w:rFonts w:ascii="Tahoma" w:eastAsia="SimSun" w:hAnsi="Tahoma" w:cs="Tahoma"/>
          <w:sz w:val="22"/>
          <w:szCs w:val="22"/>
        </w:rPr>
        <w:t>de Compra e Venda sem a prévia anuência da Securitizadora</w:t>
      </w:r>
      <w:ins w:id="175" w:author="Matheus Henrique Busolo" w:date="2021-04-10T00:44:00Z">
        <w:r w:rsidR="007C36B3">
          <w:rPr>
            <w:rFonts w:ascii="Tahoma" w:eastAsia="SimSun" w:hAnsi="Tahoma" w:cs="Tahoma"/>
            <w:sz w:val="22"/>
            <w:szCs w:val="22"/>
          </w:rPr>
          <w:t xml:space="preserve">, já que inclusive referidos contratos </w:t>
        </w:r>
      </w:ins>
      <w:ins w:id="176" w:author="Matheus Henrique Busolo" w:date="2021-04-10T00:45:00Z">
        <w:r w:rsidR="007C36B3">
          <w:rPr>
            <w:rFonts w:ascii="Tahoma" w:eastAsia="SimSun" w:hAnsi="Tahoma" w:cs="Tahoma"/>
            <w:sz w:val="22"/>
            <w:szCs w:val="22"/>
          </w:rPr>
          <w:t xml:space="preserve">padrão </w:t>
        </w:r>
      </w:ins>
      <w:ins w:id="177" w:author="Matheus Henrique Busolo" w:date="2021-04-10T00:44:00Z">
        <w:r w:rsidR="007C36B3">
          <w:rPr>
            <w:rFonts w:ascii="Tahoma" w:eastAsia="SimSun" w:hAnsi="Tahoma" w:cs="Tahoma"/>
            <w:sz w:val="22"/>
            <w:szCs w:val="22"/>
          </w:rPr>
          <w:t>foram arquivados no RGI quando do</w:t>
        </w:r>
      </w:ins>
      <w:ins w:id="178" w:author="Matheus Henrique Busolo" w:date="2021-04-10T00:45:00Z">
        <w:r w:rsidR="007C36B3">
          <w:rPr>
            <w:rFonts w:ascii="Tahoma" w:eastAsia="SimSun" w:hAnsi="Tahoma" w:cs="Tahoma"/>
            <w:sz w:val="22"/>
            <w:szCs w:val="22"/>
          </w:rPr>
          <w:t>s</w:t>
        </w:r>
      </w:ins>
      <w:ins w:id="179" w:author="Matheus Henrique Busolo" w:date="2021-04-10T00:44:00Z">
        <w:r w:rsidR="007C36B3">
          <w:rPr>
            <w:rFonts w:ascii="Tahoma" w:eastAsia="SimSun" w:hAnsi="Tahoma" w:cs="Tahoma"/>
            <w:sz w:val="22"/>
            <w:szCs w:val="22"/>
          </w:rPr>
          <w:t xml:space="preserve"> </w:t>
        </w:r>
      </w:ins>
      <w:ins w:id="180" w:author="Matheus Henrique Busolo" w:date="2021-04-10T00:45:00Z">
        <w:r w:rsidR="007C36B3">
          <w:rPr>
            <w:rFonts w:ascii="Tahoma" w:eastAsia="SimSun" w:hAnsi="Tahoma" w:cs="Tahoma"/>
            <w:sz w:val="22"/>
            <w:szCs w:val="22"/>
          </w:rPr>
          <w:t>registros dos empreendimentos</w:t>
        </w:r>
      </w:ins>
      <w:r w:rsidRPr="006B4381">
        <w:rPr>
          <w:rFonts w:ascii="Tahoma" w:eastAsia="SimSun" w:hAnsi="Tahoma" w:cs="Tahoma"/>
          <w:sz w:val="22"/>
          <w:szCs w:val="22"/>
        </w:rPr>
        <w:t>; e</w:t>
      </w:r>
    </w:p>
    <w:p w14:paraId="0301EF70" w14:textId="61EC4B00" w:rsidR="00522052" w:rsidRPr="002B1057" w:rsidDel="007C36B3" w:rsidRDefault="00B64F41" w:rsidP="002B1057">
      <w:pPr>
        <w:pStyle w:val="Level4"/>
        <w:numPr>
          <w:ilvl w:val="0"/>
          <w:numId w:val="41"/>
        </w:numPr>
        <w:spacing w:after="240" w:line="276" w:lineRule="auto"/>
        <w:ind w:left="1134" w:hanging="1134"/>
        <w:outlineLvl w:val="9"/>
        <w:rPr>
          <w:del w:id="181" w:author="Matheus Henrique Busolo" w:date="2021-04-10T00:46:00Z"/>
          <w:rFonts w:ascii="Tahoma" w:eastAsia="SimSun" w:hAnsi="Tahoma" w:cs="Tahoma"/>
          <w:color w:val="000000"/>
          <w:sz w:val="22"/>
          <w:szCs w:val="22"/>
        </w:rPr>
      </w:pPr>
      <w:del w:id="182" w:author="Matheus Henrique Busolo" w:date="2021-04-10T00:46:00Z">
        <w:r w:rsidRPr="006B4381" w:rsidDel="007C36B3">
          <w:rPr>
            <w:rFonts w:ascii="Tahoma" w:hAnsi="Tahoma" w:cs="Tahoma"/>
            <w:sz w:val="22"/>
            <w:szCs w:val="22"/>
          </w:rPr>
          <w:delText xml:space="preserve">fazer constar em quaisquer Novos Contratos de Compra e Venda a indicação da Conta Centralizadora como a conta em que deverá ser realizado o pagamento do valor de venda do Imóvel Garantia em </w:delText>
        </w:r>
        <w:commentRangeStart w:id="183"/>
        <w:r w:rsidRPr="006B4381" w:rsidDel="007C36B3">
          <w:rPr>
            <w:rFonts w:ascii="Tahoma" w:hAnsi="Tahoma" w:cs="Tahoma"/>
            <w:sz w:val="22"/>
            <w:szCs w:val="22"/>
          </w:rPr>
          <w:delText>questão</w:delText>
        </w:r>
      </w:del>
      <w:commentRangeEnd w:id="183"/>
      <w:r w:rsidR="007C36B3">
        <w:rPr>
          <w:rStyle w:val="Refdecomentrio"/>
          <w:rFonts w:ascii="Times New Roman" w:eastAsia="Times New Roman" w:hAnsi="Times New Roman" w:cs="Times New Roman"/>
          <w:lang w:val="en-US" w:eastAsia="en-US"/>
        </w:rPr>
        <w:commentReference w:id="183"/>
      </w:r>
      <w:del w:id="184" w:author="Matheus Henrique Busolo" w:date="2021-04-10T00:46:00Z">
        <w:r w:rsidR="00BA5C77" w:rsidRPr="006B4381" w:rsidDel="007C36B3">
          <w:rPr>
            <w:rFonts w:ascii="Tahoma" w:hAnsi="Tahoma" w:cs="Tahoma"/>
            <w:sz w:val="22"/>
            <w:szCs w:val="22"/>
          </w:rPr>
          <w:delText>.</w:delText>
        </w:r>
        <w:bookmarkEnd w:id="165"/>
      </w:del>
    </w:p>
    <w:p w14:paraId="3F8340C8" w14:textId="7BF3F50B" w:rsidR="009431F9"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 pela existência, exigibilidade, ausência de vícios, consistência e legitimidade da presente Cessão Fiduciária,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Cláusula </w:t>
      </w:r>
      <w:commentRangeStart w:id="185"/>
      <w:r w:rsidR="006263DD" w:rsidRPr="0021655D">
        <w:rPr>
          <w:rFonts w:ascii="Tahoma" w:hAnsi="Tahoma" w:cs="Tahoma"/>
          <w:sz w:val="22"/>
          <w:szCs w:val="22"/>
        </w:rPr>
        <w:fldChar w:fldCharType="begin"/>
      </w:r>
      <w:r w:rsidR="006263DD" w:rsidRPr="006B4381">
        <w:rPr>
          <w:rFonts w:ascii="Tahoma" w:hAnsi="Tahoma" w:cs="Tahoma"/>
          <w:sz w:val="22"/>
          <w:szCs w:val="22"/>
        </w:rPr>
        <w:instrText xml:space="preserve"> REF _Ref31189823 \r \p \h </w:instrText>
      </w:r>
      <w:r w:rsidR="004938F7" w:rsidRPr="006B4381">
        <w:rPr>
          <w:rFonts w:ascii="Tahoma" w:hAnsi="Tahoma" w:cs="Tahoma"/>
          <w:sz w:val="22"/>
          <w:szCs w:val="22"/>
        </w:rPr>
        <w:instrText xml:space="preserve"> \* MERGEFORMAT </w:instrText>
      </w:r>
      <w:r w:rsidR="006263DD" w:rsidRPr="0021655D">
        <w:rPr>
          <w:rFonts w:ascii="Tahoma" w:hAnsi="Tahoma" w:cs="Tahoma"/>
          <w:sz w:val="22"/>
          <w:szCs w:val="22"/>
        </w:rPr>
      </w:r>
      <w:r w:rsidR="006263DD" w:rsidRPr="0021655D">
        <w:rPr>
          <w:rFonts w:ascii="Tahoma" w:hAnsi="Tahoma" w:cs="Tahoma"/>
          <w:sz w:val="22"/>
          <w:szCs w:val="22"/>
        </w:rPr>
        <w:fldChar w:fldCharType="separate"/>
      </w:r>
      <w:r w:rsidR="0039216D" w:rsidRPr="006B4381">
        <w:rPr>
          <w:rFonts w:ascii="Tahoma" w:hAnsi="Tahoma" w:cs="Tahoma"/>
          <w:sz w:val="22"/>
          <w:szCs w:val="22"/>
        </w:rPr>
        <w:t>1 abaixo</w:t>
      </w:r>
      <w:r w:rsidR="006263DD" w:rsidRPr="0021655D">
        <w:rPr>
          <w:rFonts w:ascii="Tahoma" w:hAnsi="Tahoma" w:cs="Tahoma"/>
          <w:sz w:val="22"/>
          <w:szCs w:val="22"/>
        </w:rPr>
        <w:fldChar w:fldCharType="end"/>
      </w:r>
      <w:commentRangeEnd w:id="185"/>
      <w:r w:rsidR="007C36B3">
        <w:rPr>
          <w:rStyle w:val="Refdecomentrio"/>
          <w:rFonts w:ascii="Times New Roman" w:eastAsia="Times New Roman" w:hAnsi="Times New Roman" w:cs="Times New Roman"/>
          <w:lang w:val="en-US" w:eastAsia="en-US"/>
        </w:rPr>
        <w:commentReference w:id="185"/>
      </w:r>
      <w:r w:rsidR="007B1963" w:rsidRPr="006B4381">
        <w:rPr>
          <w:rFonts w:ascii="Tahoma" w:hAnsi="Tahoma" w:cs="Tahoma"/>
          <w:sz w:val="22"/>
          <w:szCs w:val="22"/>
        </w:rPr>
        <w:t>, o que ocorrer primeiro</w:t>
      </w:r>
      <w:r w:rsidRPr="006B4381">
        <w:rPr>
          <w:rFonts w:ascii="Tahoma" w:hAnsi="Tahoma" w:cs="Tahoma"/>
          <w:sz w:val="22"/>
          <w:szCs w:val="22"/>
        </w:rPr>
        <w:t xml:space="preserve">. </w:t>
      </w:r>
    </w:p>
    <w:p w14:paraId="447FAC9B" w14:textId="222ED62B" w:rsidR="003360F6"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186" w:name="_Ref30005339"/>
      <w:r w:rsidRPr="006B4381">
        <w:rPr>
          <w:rFonts w:ascii="Tahoma" w:hAnsi="Tahoma" w:cs="Tahoma"/>
          <w:sz w:val="22"/>
          <w:szCs w:val="22"/>
        </w:rPr>
        <w:t xml:space="preserve">Se </w:t>
      </w:r>
      <w:r w:rsidR="00843261" w:rsidRPr="006B4381">
        <w:rPr>
          <w:rFonts w:ascii="Tahoma" w:hAnsi="Tahoma" w:cs="Tahoma"/>
          <w:sz w:val="22"/>
          <w:szCs w:val="22"/>
        </w:rPr>
        <w:t>a</w:t>
      </w:r>
      <w:r w:rsidR="00EB3686" w:rsidRPr="006B4381">
        <w:rPr>
          <w:rFonts w:ascii="Tahoma" w:hAnsi="Tahoma" w:cs="Tahoma"/>
          <w:sz w:val="22"/>
          <w:szCs w:val="22"/>
        </w:rPr>
        <w:t>s</w:t>
      </w:r>
      <w:r w:rsidR="00CE1631" w:rsidRPr="006B4381">
        <w:rPr>
          <w:rFonts w:ascii="Tahoma" w:hAnsi="Tahoma" w:cs="Tahoma"/>
          <w:sz w:val="22"/>
          <w:szCs w:val="22"/>
        </w:rPr>
        <w:t xml:space="preserve"> </w:t>
      </w:r>
      <w:r w:rsidRPr="006B4381">
        <w:rPr>
          <w:rFonts w:ascii="Tahoma" w:hAnsi="Tahoma" w:cs="Tahoma"/>
          <w:sz w:val="22"/>
          <w:szCs w:val="22"/>
        </w:rPr>
        <w:t>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ou a Companhia </w:t>
      </w:r>
      <w:r w:rsidRPr="006B4381">
        <w:rPr>
          <w:rFonts w:ascii="Tahoma" w:hAnsi="Tahoma" w:cs="Tahoma"/>
          <w:sz w:val="22"/>
          <w:szCs w:val="22"/>
        </w:rPr>
        <w:t>deixar</w:t>
      </w:r>
      <w:r w:rsidR="00EB3686" w:rsidRPr="006B4381">
        <w:rPr>
          <w:rFonts w:ascii="Tahoma" w:hAnsi="Tahoma" w:cs="Tahoma"/>
          <w:sz w:val="22"/>
          <w:szCs w:val="22"/>
        </w:rPr>
        <w:t>(em)</w:t>
      </w:r>
      <w:r w:rsidRPr="006B4381">
        <w:rPr>
          <w:rFonts w:ascii="Tahoma" w:hAnsi="Tahoma" w:cs="Tahoma"/>
          <w:sz w:val="22"/>
          <w:szCs w:val="22"/>
        </w:rPr>
        <w:t xml:space="preserve"> de cumprir qualquer obrigação contida no presente Contrato</w:t>
      </w:r>
      <w:r w:rsidR="005C3EB1" w:rsidRPr="006B4381">
        <w:rPr>
          <w:rFonts w:ascii="Tahoma" w:hAnsi="Tahoma" w:cs="Tahoma"/>
          <w:sz w:val="22"/>
          <w:szCs w:val="22"/>
        </w:rPr>
        <w:t>, observados os prazos aqui previstos</w:t>
      </w:r>
      <w:r w:rsidRPr="006B4381">
        <w:rPr>
          <w:rFonts w:ascii="Tahoma" w:hAnsi="Tahoma" w:cs="Tahoma"/>
          <w:sz w:val="22"/>
          <w:szCs w:val="22"/>
        </w:rPr>
        <w:t xml:space="preserve">, </w:t>
      </w:r>
      <w:ins w:id="187" w:author="Matheus Henrique Busolo" w:date="2021-04-10T00:49:00Z">
        <w:r w:rsidR="007C36B3">
          <w:rPr>
            <w:rFonts w:ascii="Tahoma" w:hAnsi="Tahoma" w:cs="Tahoma"/>
            <w:sz w:val="22"/>
            <w:szCs w:val="22"/>
          </w:rPr>
          <w:t xml:space="preserve">e desde que previamente notificadas, </w:t>
        </w:r>
      </w:ins>
      <w:r w:rsidRPr="006B4381">
        <w:rPr>
          <w:rFonts w:ascii="Tahoma" w:hAnsi="Tahoma" w:cs="Tahoma"/>
          <w:sz w:val="22"/>
          <w:szCs w:val="22"/>
        </w:rPr>
        <w:t>a Securitizadora poderá cumprir referida avença, ou providenciar o seu cumprimento, sendo certo que 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 a Companhia </w:t>
      </w:r>
      <w:r w:rsidRPr="006B4381">
        <w:rPr>
          <w:rFonts w:ascii="Tahoma" w:hAnsi="Tahoma" w:cs="Tahoma"/>
          <w:sz w:val="22"/>
          <w:szCs w:val="22"/>
        </w:rPr>
        <w:t>ser</w:t>
      </w:r>
      <w:r w:rsidR="00A74482" w:rsidRPr="006B4381">
        <w:rPr>
          <w:rFonts w:ascii="Tahoma" w:hAnsi="Tahoma" w:cs="Tahoma"/>
          <w:sz w:val="22"/>
          <w:szCs w:val="22"/>
        </w:rPr>
        <w:t xml:space="preserve">ão </w:t>
      </w:r>
      <w:r w:rsidRPr="006B4381">
        <w:rPr>
          <w:rFonts w:ascii="Tahoma" w:hAnsi="Tahoma" w:cs="Tahoma"/>
          <w:sz w:val="22"/>
          <w:szCs w:val="22"/>
        </w:rPr>
        <w:t>responsáve</w:t>
      </w:r>
      <w:r w:rsidR="00A74482" w:rsidRPr="006B4381">
        <w:rPr>
          <w:rFonts w:ascii="Tahoma" w:hAnsi="Tahoma" w:cs="Tahoma"/>
          <w:sz w:val="22"/>
          <w:szCs w:val="22"/>
        </w:rPr>
        <w:t xml:space="preserve">is </w:t>
      </w:r>
      <w:r w:rsidRPr="006B4381">
        <w:rPr>
          <w:rFonts w:ascii="Tahoma" w:hAnsi="Tahoma" w:cs="Tahoma"/>
          <w:sz w:val="22"/>
          <w:szCs w:val="22"/>
        </w:rPr>
        <w:t xml:space="preserve">por todas as despesas </w:t>
      </w:r>
      <w:r w:rsidR="00F64C44" w:rsidRPr="006B4381">
        <w:rPr>
          <w:rFonts w:ascii="Tahoma" w:hAnsi="Tahoma" w:cs="Tahoma"/>
          <w:sz w:val="22"/>
          <w:szCs w:val="22"/>
        </w:rPr>
        <w:t xml:space="preserve">razoáveis, </w:t>
      </w:r>
      <w:r w:rsidRPr="006B4381">
        <w:rPr>
          <w:rFonts w:ascii="Tahoma" w:hAnsi="Tahoma" w:cs="Tahoma"/>
          <w:sz w:val="22"/>
          <w:szCs w:val="22"/>
        </w:rPr>
        <w:t>comprovadamente incorridas pela Securitizadora e/ou pelos titulares dos CRI</w:t>
      </w:r>
      <w:r w:rsidR="00F64C44" w:rsidRPr="006B4381">
        <w:rPr>
          <w:rFonts w:ascii="Tahoma" w:hAnsi="Tahoma" w:cs="Tahoma"/>
          <w:sz w:val="22"/>
          <w:szCs w:val="22"/>
        </w:rPr>
        <w:t xml:space="preserve"> para cumprimento de referida avença</w:t>
      </w:r>
      <w:r w:rsidRPr="006B4381">
        <w:rPr>
          <w:rFonts w:ascii="Tahoma" w:hAnsi="Tahoma" w:cs="Tahoma"/>
          <w:sz w:val="22"/>
          <w:szCs w:val="22"/>
        </w:rPr>
        <w:t>, devendo reembolsar a Securitizadora</w:t>
      </w:r>
      <w:r w:rsidR="0047774A" w:rsidRPr="006B4381">
        <w:rPr>
          <w:rFonts w:ascii="Tahoma" w:hAnsi="Tahoma" w:cs="Tahoma"/>
          <w:sz w:val="22"/>
          <w:szCs w:val="22"/>
        </w:rPr>
        <w:t xml:space="preserve">, </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0088215D" w:rsidRPr="006B4381">
        <w:rPr>
          <w:rFonts w:ascii="Tahoma" w:hAnsi="Tahoma" w:cs="Tahoma"/>
          <w:sz w:val="22"/>
          <w:szCs w:val="22"/>
        </w:rPr>
        <w:t xml:space="preserve"> dos CRI</w:t>
      </w:r>
      <w:r w:rsidRPr="006B4381">
        <w:rPr>
          <w:rFonts w:ascii="Tahoma" w:hAnsi="Tahoma" w:cs="Tahoma"/>
          <w:sz w:val="22"/>
          <w:szCs w:val="22"/>
        </w:rPr>
        <w:t xml:space="preserve"> e/ou os titulares dos CRI em até </w:t>
      </w:r>
      <w:del w:id="188" w:author="Matheus Henrique Busolo" w:date="2021-04-10T00:49:00Z">
        <w:r w:rsidRPr="006B4381" w:rsidDel="007C36B3">
          <w:rPr>
            <w:rFonts w:ascii="Tahoma" w:hAnsi="Tahoma" w:cs="Tahoma"/>
            <w:sz w:val="22"/>
            <w:szCs w:val="22"/>
          </w:rPr>
          <w:delText xml:space="preserve">5 </w:delText>
        </w:r>
      </w:del>
      <w:ins w:id="189" w:author="Matheus Henrique Busolo" w:date="2021-04-10T00:49:00Z">
        <w:r w:rsidR="007C36B3">
          <w:rPr>
            <w:rFonts w:ascii="Tahoma" w:hAnsi="Tahoma" w:cs="Tahoma"/>
            <w:sz w:val="22"/>
            <w:szCs w:val="22"/>
          </w:rPr>
          <w:t>10</w:t>
        </w:r>
        <w:r w:rsidR="007C36B3" w:rsidRPr="006B4381">
          <w:rPr>
            <w:rFonts w:ascii="Tahoma" w:hAnsi="Tahoma" w:cs="Tahoma"/>
            <w:sz w:val="22"/>
            <w:szCs w:val="22"/>
          </w:rPr>
          <w:t xml:space="preserve"> </w:t>
        </w:r>
      </w:ins>
      <w:r w:rsidRPr="006B4381">
        <w:rPr>
          <w:rFonts w:ascii="Tahoma" w:hAnsi="Tahoma" w:cs="Tahoma"/>
          <w:sz w:val="22"/>
          <w:szCs w:val="22"/>
        </w:rPr>
        <w:t>(</w:t>
      </w:r>
      <w:del w:id="190" w:author="Matheus Henrique Busolo" w:date="2021-04-10T00:50:00Z">
        <w:r w:rsidRPr="006B4381" w:rsidDel="007C36B3">
          <w:rPr>
            <w:rFonts w:ascii="Tahoma" w:hAnsi="Tahoma" w:cs="Tahoma"/>
            <w:sz w:val="22"/>
            <w:szCs w:val="22"/>
          </w:rPr>
          <w:delText>cinco</w:delText>
        </w:r>
      </w:del>
      <w:ins w:id="191" w:author="Matheus Henrique Busolo" w:date="2021-04-10T00:50:00Z">
        <w:r w:rsidR="007C36B3">
          <w:rPr>
            <w:rFonts w:ascii="Tahoma" w:hAnsi="Tahoma" w:cs="Tahoma"/>
            <w:sz w:val="22"/>
            <w:szCs w:val="22"/>
          </w:rPr>
          <w:t>dez</w:t>
        </w:r>
      </w:ins>
      <w:r w:rsidRPr="006B4381">
        <w:rPr>
          <w:rFonts w:ascii="Tahoma" w:hAnsi="Tahoma" w:cs="Tahoma"/>
          <w:sz w:val="22"/>
          <w:szCs w:val="22"/>
        </w:rPr>
        <w:t>) Dias Úteis contados da apresentação dos comprovantes de despesas. 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e/ou pelos titulares dos CRI não isenta 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p>
    <w:p w14:paraId="3D4AB280" w14:textId="2DDAC328" w:rsidR="00D6244D" w:rsidRPr="00FF72DB" w:rsidRDefault="00B64F41">
      <w:pPr>
        <w:pStyle w:val="Level2"/>
        <w:numPr>
          <w:ilvl w:val="1"/>
          <w:numId w:val="8"/>
        </w:numPr>
        <w:tabs>
          <w:tab w:val="left" w:pos="1134"/>
        </w:tabs>
        <w:spacing w:after="240" w:line="276" w:lineRule="auto"/>
        <w:ind w:left="0" w:firstLine="0"/>
        <w:outlineLvl w:val="9"/>
        <w:rPr>
          <w:rFonts w:ascii="Tahoma" w:hAnsi="Tahoma" w:cs="Tahoma"/>
          <w:sz w:val="22"/>
          <w:szCs w:val="22"/>
        </w:rPr>
        <w:pPrChange w:id="192" w:author="Matheus Henrique Busolo" w:date="2021-04-10T00:54:00Z">
          <w:pPr>
            <w:pStyle w:val="Level2"/>
            <w:numPr>
              <w:ilvl w:val="1"/>
              <w:numId w:val="8"/>
            </w:numPr>
            <w:tabs>
              <w:tab w:val="left" w:pos="1134"/>
            </w:tabs>
            <w:spacing w:after="240" w:line="276" w:lineRule="auto"/>
            <w:ind w:left="1080" w:hanging="720"/>
            <w:outlineLvl w:val="9"/>
          </w:pPr>
        </w:pPrChange>
      </w:pPr>
      <w:r w:rsidRPr="00FF72DB">
        <w:rPr>
          <w:rFonts w:ascii="Tahoma" w:hAnsi="Tahoma" w:cs="Tahoma"/>
          <w:sz w:val="22"/>
          <w:szCs w:val="22"/>
        </w:rPr>
        <w:t>O não cumprimento pela</w:t>
      </w:r>
      <w:r w:rsidR="00D506B4" w:rsidRPr="00FF72DB">
        <w:rPr>
          <w:rFonts w:ascii="Tahoma" w:hAnsi="Tahoma" w:cs="Tahoma"/>
          <w:sz w:val="22"/>
          <w:szCs w:val="22"/>
        </w:rPr>
        <w:t>s</w:t>
      </w:r>
      <w:r w:rsidRPr="00FF72DB">
        <w:rPr>
          <w:rFonts w:ascii="Tahoma" w:hAnsi="Tahoma" w:cs="Tahoma"/>
          <w:sz w:val="22"/>
          <w:szCs w:val="22"/>
        </w:rPr>
        <w:t xml:space="preserve"> Cedente</w:t>
      </w:r>
      <w:r w:rsidR="00D506B4" w:rsidRPr="00FF72DB">
        <w:rPr>
          <w:rFonts w:ascii="Tahoma" w:hAnsi="Tahoma" w:cs="Tahoma"/>
          <w:sz w:val="22"/>
          <w:szCs w:val="22"/>
        </w:rPr>
        <w:t>s</w:t>
      </w:r>
      <w:r w:rsidRPr="00387592">
        <w:rPr>
          <w:rFonts w:ascii="Tahoma" w:hAnsi="Tahoma" w:cs="Tahoma"/>
          <w:sz w:val="22"/>
          <w:szCs w:val="22"/>
        </w:rPr>
        <w:t xml:space="preserve"> Fiduciante</w:t>
      </w:r>
      <w:r w:rsidR="00D506B4" w:rsidRPr="00387592">
        <w:rPr>
          <w:rFonts w:ascii="Tahoma" w:hAnsi="Tahoma" w:cs="Tahoma"/>
          <w:sz w:val="22"/>
          <w:szCs w:val="22"/>
        </w:rPr>
        <w:t>s</w:t>
      </w:r>
      <w:r w:rsidRPr="00387592">
        <w:rPr>
          <w:rFonts w:ascii="Tahoma" w:hAnsi="Tahoma" w:cs="Tahoma"/>
          <w:sz w:val="22"/>
          <w:szCs w:val="22"/>
        </w:rPr>
        <w:t xml:space="preserve"> </w:t>
      </w:r>
      <w:r w:rsidR="00A74482" w:rsidRPr="00387592">
        <w:rPr>
          <w:rFonts w:ascii="Tahoma" w:hAnsi="Tahoma" w:cs="Tahoma"/>
          <w:sz w:val="22"/>
          <w:szCs w:val="22"/>
        </w:rPr>
        <w:t xml:space="preserve">e/ou pela Companhia </w:t>
      </w:r>
      <w:r w:rsidRPr="00387592">
        <w:rPr>
          <w:rFonts w:ascii="Tahoma" w:hAnsi="Tahoma" w:cs="Tahoma"/>
          <w:sz w:val="22"/>
          <w:szCs w:val="22"/>
        </w:rPr>
        <w:t>de quaisquer obrigações previstas nesta Cláusula consti</w:t>
      </w:r>
      <w:r w:rsidRPr="00FF72DB">
        <w:rPr>
          <w:rFonts w:ascii="Tahoma" w:hAnsi="Tahoma" w:cs="Tahoma"/>
          <w:sz w:val="22"/>
          <w:szCs w:val="22"/>
        </w:rPr>
        <w:t xml:space="preserve">tuirá, respeitados os prazos de cura estabelecidos neste Contrato, conforme aplicável, </w:t>
      </w:r>
      <w:ins w:id="193" w:author="Matheus Henrique Busolo" w:date="2021-04-10T00:50:00Z">
        <w:r w:rsidR="00AA1AC4" w:rsidRPr="00FF72DB">
          <w:rPr>
            <w:rFonts w:ascii="Tahoma" w:hAnsi="Tahoma" w:cs="Tahoma"/>
            <w:sz w:val="22"/>
            <w:szCs w:val="22"/>
          </w:rPr>
          <w:t xml:space="preserve">e desde que previamente notificadas, </w:t>
        </w:r>
      </w:ins>
      <w:r w:rsidRPr="00FF72DB">
        <w:rPr>
          <w:rFonts w:ascii="Tahoma" w:hAnsi="Tahoma" w:cs="Tahoma"/>
          <w:sz w:val="22"/>
          <w:szCs w:val="22"/>
        </w:rPr>
        <w:t xml:space="preserve">um Evento de Vencimento Antecipado Não Automático nos termos da Escritura de Emissão. </w:t>
      </w:r>
    </w:p>
    <w:bookmarkEnd w:id="186"/>
    <w:p w14:paraId="764C4496" w14:textId="4865AC9D" w:rsidR="00037EDC" w:rsidRPr="006B4381" w:rsidRDefault="00B64F41"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lastRenderedPageBreak/>
        <w:t>CLÁUSULA Q</w:t>
      </w:r>
      <w:r w:rsidR="007C53FC" w:rsidRPr="006B4381">
        <w:rPr>
          <w:rFonts w:ascii="Tahoma" w:eastAsia="Times New Roman" w:hAnsi="Tahoma" w:cs="Tahoma"/>
          <w:bCs w:val="0"/>
          <w:caps/>
          <w:szCs w:val="22"/>
        </w:rPr>
        <w:t>UARTA</w:t>
      </w:r>
      <w:r w:rsidRPr="006B4381">
        <w:rPr>
          <w:rFonts w:ascii="Tahoma" w:eastAsia="Times New Roman" w:hAnsi="Tahoma" w:cs="Tahoma"/>
          <w:bCs w:val="0"/>
          <w:caps/>
          <w:szCs w:val="22"/>
        </w:rPr>
        <w:t xml:space="preserve"> – DAS DECLARAÇÕES 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194" w:name="_Ref416979349"/>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194"/>
    </w:p>
    <w:p w14:paraId="264ABF47" w14:textId="07AAC500" w:rsidR="0062073F" w:rsidRPr="006B4381" w:rsidRDefault="00B64F41" w:rsidP="002B1057">
      <w:pPr>
        <w:pStyle w:val="Level4"/>
        <w:numPr>
          <w:ilvl w:val="0"/>
          <w:numId w:val="43"/>
        </w:numPr>
        <w:spacing w:after="240" w:line="276" w:lineRule="auto"/>
        <w:ind w:left="1134" w:hanging="1134"/>
        <w:outlineLvl w:val="9"/>
        <w:rPr>
          <w:rFonts w:ascii="Tahoma" w:eastAsia="Arial Unicode MS" w:hAnsi="Tahoma" w:cs="Tahoma"/>
          <w:color w:val="000000"/>
          <w:w w:val="0"/>
          <w:sz w:val="22"/>
          <w:szCs w:val="22"/>
        </w:rPr>
      </w:pPr>
      <w:r w:rsidRPr="006B4381">
        <w:rPr>
          <w:rFonts w:ascii="Tahoma" w:eastAsia="Arial Unicode MS" w:hAnsi="Tahoma" w:cs="Tahoma"/>
          <w:color w:val="000000"/>
          <w:w w:val="0"/>
          <w:sz w:val="22"/>
          <w:szCs w:val="22"/>
        </w:rPr>
        <w:t xml:space="preserve">é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107B7204" w:rsidR="00522052"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14:paraId="29B9B0B0" w14:textId="2D4AE8D6" w:rsidR="009431F9"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6B4381">
        <w:rPr>
          <w:rFonts w:ascii="Tahoma" w:hAnsi="Tahoma" w:cs="Tahoma"/>
          <w:sz w:val="22"/>
          <w:szCs w:val="22"/>
          <w:u w:val="single"/>
          <w:lang w:eastAsia="en-US"/>
        </w:rPr>
        <w:t>Código de Processo Civil</w:t>
      </w:r>
      <w:r w:rsidRPr="006B4381">
        <w:rPr>
          <w:rFonts w:ascii="Tahoma" w:hAnsi="Tahoma" w:cs="Tahoma"/>
          <w:sz w:val="22"/>
          <w:szCs w:val="22"/>
          <w:lang w:eastAsia="en-US"/>
        </w:rPr>
        <w:t>”);</w:t>
      </w:r>
    </w:p>
    <w:p w14:paraId="4884F99C" w14:textId="64E5DB61" w:rsidR="009431F9"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w:t>
      </w:r>
      <w:ins w:id="195" w:author="Matheus Henrique Busolo" w:date="2021-04-10T01:01:00Z">
        <w:r w:rsidR="00DC53D5">
          <w:rPr>
            <w:rFonts w:ascii="Tahoma" w:hAnsi="Tahoma" w:cs="Tahoma"/>
            <w:sz w:val="22"/>
            <w:szCs w:val="22"/>
          </w:rPr>
          <w:t xml:space="preserve">, </w:t>
        </w:r>
      </w:ins>
      <w:ins w:id="196" w:author="Matheus Henrique Busolo" w:date="2021-04-10T00:59:00Z">
        <w:r w:rsidR="00FF72DB">
          <w:rPr>
            <w:rFonts w:ascii="Tahoma" w:hAnsi="Tahoma" w:cs="Tahoma"/>
            <w:sz w:val="22"/>
            <w:szCs w:val="22"/>
          </w:rPr>
          <w:t>com exceç</w:t>
        </w:r>
      </w:ins>
      <w:ins w:id="197" w:author="Matheus Henrique Busolo" w:date="2021-04-10T01:00:00Z">
        <w:r w:rsidR="00FF72DB">
          <w:rPr>
            <w:rFonts w:ascii="Tahoma" w:hAnsi="Tahoma" w:cs="Tahoma"/>
            <w:sz w:val="22"/>
            <w:szCs w:val="22"/>
          </w:rPr>
          <w:t>ão dos ativos vinculados ao CRI 59 60 Series</w:t>
        </w:r>
      </w:ins>
      <w:r w:rsidRPr="006B4381">
        <w:rPr>
          <w:rFonts w:ascii="Tahoma" w:hAnsi="Tahoma" w:cs="Tahoma"/>
          <w:sz w:val="22"/>
          <w:szCs w:val="22"/>
        </w:rPr>
        <w:t xml:space="preserve">;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178D2AB4" w:rsidR="009431F9"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w:t>
      </w:r>
      <w:r w:rsidRPr="006B4381">
        <w:rPr>
          <w:rFonts w:ascii="Tahoma" w:hAnsi="Tahoma" w:cs="Tahoma"/>
          <w:sz w:val="22"/>
          <w:szCs w:val="22"/>
        </w:rPr>
        <w:lastRenderedPageBreak/>
        <w:t xml:space="preserve">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7F2DCB44" w:rsidR="009431F9" w:rsidRPr="006B4381" w:rsidRDefault="00664D68" w:rsidP="002B1057">
      <w:pPr>
        <w:pStyle w:val="Level4"/>
        <w:numPr>
          <w:ilvl w:val="0"/>
          <w:numId w:val="43"/>
        </w:numPr>
        <w:spacing w:after="240" w:line="276" w:lineRule="auto"/>
        <w:ind w:left="1134" w:hanging="1134"/>
        <w:outlineLvl w:val="9"/>
        <w:rPr>
          <w:rFonts w:ascii="Tahoma" w:hAnsi="Tahoma" w:cs="Tahoma"/>
          <w:sz w:val="22"/>
          <w:szCs w:val="22"/>
        </w:rPr>
      </w:pPr>
      <w:ins w:id="198" w:author="Matheus Henrique Busolo" w:date="2021-04-10T01:02:00Z">
        <w:r>
          <w:rPr>
            <w:rFonts w:ascii="Tahoma" w:hAnsi="Tahoma" w:cs="Tahoma"/>
            <w:iCs/>
            <w:sz w:val="22"/>
            <w:szCs w:val="22"/>
          </w:rPr>
          <w:t xml:space="preserve">desconhece a necessidade de </w:t>
        </w:r>
      </w:ins>
      <w:r w:rsidR="00B64F41" w:rsidRPr="006B4381">
        <w:rPr>
          <w:rFonts w:ascii="Tahoma" w:hAnsi="Tahoma" w:cs="Tahoma"/>
          <w:iCs/>
          <w:sz w:val="22"/>
          <w:szCs w:val="22"/>
        </w:rPr>
        <w:t xml:space="preserve">nenhum registro, consentimento, autorização, aprovação, licença, ordem de, ou </w:t>
      </w:r>
      <w:r w:rsidR="00B64F41" w:rsidRPr="006B4381">
        <w:rPr>
          <w:rFonts w:ascii="Tahoma" w:hAnsi="Tahoma" w:cs="Tahoma"/>
          <w:sz w:val="22"/>
          <w:szCs w:val="22"/>
        </w:rPr>
        <w:t>qualificação</w:t>
      </w:r>
      <w:r w:rsidR="00B64F41"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00B64F41" w:rsidRPr="006B4381">
        <w:rPr>
          <w:rFonts w:ascii="Tahoma" w:hAnsi="Tahoma" w:cs="Tahoma"/>
          <w:sz w:val="22"/>
          <w:szCs w:val="22"/>
        </w:rPr>
        <w:t>Cedente</w:t>
      </w:r>
      <w:r w:rsidR="00FF4E03" w:rsidRPr="006B4381">
        <w:rPr>
          <w:rFonts w:ascii="Tahoma" w:hAnsi="Tahoma" w:cs="Tahoma"/>
          <w:sz w:val="22"/>
          <w:szCs w:val="22"/>
        </w:rPr>
        <w:t>s</w:t>
      </w:r>
      <w:r w:rsidR="00B64F41" w:rsidRPr="006B4381">
        <w:rPr>
          <w:rFonts w:ascii="Tahoma" w:hAnsi="Tahoma" w:cs="Tahoma"/>
          <w:sz w:val="22"/>
          <w:szCs w:val="22"/>
        </w:rPr>
        <w:t xml:space="preserve"> </w:t>
      </w:r>
      <w:r w:rsidR="00B64F41" w:rsidRPr="006B4381">
        <w:rPr>
          <w:rFonts w:ascii="Tahoma" w:hAnsi="Tahoma" w:cs="Tahoma"/>
          <w:iCs/>
          <w:sz w:val="22"/>
          <w:szCs w:val="22"/>
        </w:rPr>
        <w:t>Fiduciante</w:t>
      </w:r>
      <w:r w:rsidR="00FF4E03" w:rsidRPr="006B4381">
        <w:rPr>
          <w:rFonts w:ascii="Tahoma" w:hAnsi="Tahoma" w:cs="Tahoma"/>
          <w:iCs/>
          <w:sz w:val="22"/>
          <w:szCs w:val="22"/>
        </w:rPr>
        <w:t>s</w:t>
      </w:r>
      <w:r w:rsidR="00B64F41" w:rsidRPr="006B4381">
        <w:rPr>
          <w:rFonts w:ascii="Tahoma" w:hAnsi="Tahoma" w:cs="Tahoma"/>
          <w:iCs/>
          <w:sz w:val="22"/>
          <w:szCs w:val="22"/>
        </w:rPr>
        <w:t xml:space="preserve"> de suas obrigações nos termos deste Contrato, para a constituição da </w:t>
      </w:r>
      <w:r w:rsidR="00B64F41" w:rsidRPr="006B4381">
        <w:rPr>
          <w:rFonts w:ascii="Tahoma" w:hAnsi="Tahoma" w:cs="Tahoma"/>
          <w:sz w:val="22"/>
          <w:szCs w:val="22"/>
        </w:rPr>
        <w:t xml:space="preserve">Cessão </w:t>
      </w:r>
      <w:r w:rsidR="00B64F41" w:rsidRPr="006B4381">
        <w:rPr>
          <w:rFonts w:ascii="Tahoma" w:hAnsi="Tahoma" w:cs="Tahoma"/>
          <w:iCs/>
          <w:sz w:val="22"/>
          <w:szCs w:val="22"/>
        </w:rPr>
        <w:t>Fiduciária pela</w:t>
      </w:r>
      <w:r w:rsidR="00FA5486" w:rsidRPr="006B4381">
        <w:rPr>
          <w:rFonts w:ascii="Tahoma" w:hAnsi="Tahoma" w:cs="Tahoma"/>
          <w:iCs/>
          <w:sz w:val="22"/>
          <w:szCs w:val="22"/>
        </w:rPr>
        <w:t>s</w:t>
      </w:r>
      <w:r w:rsidR="00B64F41" w:rsidRPr="006B4381">
        <w:rPr>
          <w:rFonts w:ascii="Tahoma" w:hAnsi="Tahoma" w:cs="Tahoma"/>
          <w:iCs/>
          <w:sz w:val="22"/>
          <w:szCs w:val="22"/>
        </w:rPr>
        <w:t xml:space="preserve"> </w:t>
      </w:r>
      <w:r w:rsidR="00B64F41" w:rsidRPr="006B4381">
        <w:rPr>
          <w:rFonts w:ascii="Tahoma" w:hAnsi="Tahoma" w:cs="Tahoma"/>
          <w:sz w:val="22"/>
          <w:szCs w:val="22"/>
        </w:rPr>
        <w:t>Cedente</w:t>
      </w:r>
      <w:r w:rsidR="00FA5486" w:rsidRPr="006B4381">
        <w:rPr>
          <w:rFonts w:ascii="Tahoma" w:hAnsi="Tahoma" w:cs="Tahoma"/>
          <w:sz w:val="22"/>
          <w:szCs w:val="22"/>
        </w:rPr>
        <w:t>s</w:t>
      </w:r>
      <w:r w:rsidR="00B64F41" w:rsidRPr="006B4381">
        <w:rPr>
          <w:rFonts w:ascii="Tahoma" w:hAnsi="Tahoma" w:cs="Tahoma"/>
          <w:sz w:val="22"/>
          <w:szCs w:val="22"/>
        </w:rPr>
        <w:t xml:space="preserve"> </w:t>
      </w:r>
      <w:r w:rsidR="00B64F41" w:rsidRPr="006B4381">
        <w:rPr>
          <w:rFonts w:ascii="Tahoma" w:hAnsi="Tahoma" w:cs="Tahoma"/>
          <w:iCs/>
          <w:sz w:val="22"/>
          <w:szCs w:val="22"/>
        </w:rPr>
        <w:t>Fiduciante</w:t>
      </w:r>
      <w:r w:rsidR="00FA5486" w:rsidRPr="006B4381">
        <w:rPr>
          <w:rFonts w:ascii="Tahoma" w:hAnsi="Tahoma" w:cs="Tahoma"/>
          <w:iCs/>
          <w:sz w:val="22"/>
          <w:szCs w:val="22"/>
        </w:rPr>
        <w:t>s</w:t>
      </w:r>
      <w:r w:rsidR="00B64F41" w:rsidRPr="006B4381">
        <w:rPr>
          <w:rFonts w:ascii="Tahoma" w:hAnsi="Tahoma" w:cs="Tahoma"/>
          <w:iCs/>
          <w:sz w:val="22"/>
          <w:szCs w:val="22"/>
        </w:rPr>
        <w:t xml:space="preserve"> e/ou para excussão da </w:t>
      </w:r>
      <w:r w:rsidR="00B64F41" w:rsidRPr="006B4381">
        <w:rPr>
          <w:rFonts w:ascii="Tahoma" w:hAnsi="Tahoma" w:cs="Tahoma"/>
          <w:sz w:val="22"/>
          <w:szCs w:val="22"/>
        </w:rPr>
        <w:t xml:space="preserve">Cessão </w:t>
      </w:r>
      <w:r w:rsidR="00B64F41" w:rsidRPr="006B4381">
        <w:rPr>
          <w:rFonts w:ascii="Tahoma" w:hAnsi="Tahoma" w:cs="Tahoma"/>
          <w:iCs/>
          <w:sz w:val="22"/>
          <w:szCs w:val="22"/>
        </w:rPr>
        <w:t xml:space="preserve">Fiduciária, exceto pelas formalidades previstas na 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39216D" w:rsidRPr="006B4381">
        <w:rPr>
          <w:rFonts w:ascii="Tahoma" w:hAnsi="Tahoma" w:cs="Tahoma"/>
          <w:iCs/>
          <w:sz w:val="22"/>
          <w:szCs w:val="22"/>
        </w:rPr>
        <w:t>2 acima</w:t>
      </w:r>
      <w:r w:rsidR="00FA5486" w:rsidRPr="00D506B4">
        <w:rPr>
          <w:rFonts w:ascii="Tahoma" w:hAnsi="Tahoma" w:cs="Tahoma"/>
          <w:iCs/>
          <w:sz w:val="22"/>
          <w:szCs w:val="22"/>
        </w:rPr>
        <w:fldChar w:fldCharType="end"/>
      </w:r>
      <w:r w:rsidR="00B64F41" w:rsidRPr="006B4381">
        <w:rPr>
          <w:rFonts w:ascii="Tahoma" w:hAnsi="Tahoma" w:cs="Tahoma"/>
          <w:iCs/>
          <w:sz w:val="22"/>
          <w:szCs w:val="22"/>
        </w:rPr>
        <w:t xml:space="preserve">; </w:t>
      </w:r>
    </w:p>
    <w:p w14:paraId="16F88318" w14:textId="37FCCCAD" w:rsidR="009431F9"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rPr>
      </w:pPr>
      <w:del w:id="199" w:author="Matheus Henrique Busolo" w:date="2021-04-10T01:02:00Z">
        <w:r w:rsidRPr="006B4381" w:rsidDel="00664D68">
          <w:rPr>
            <w:rFonts w:ascii="Tahoma" w:hAnsi="Tahoma" w:cs="Tahoma"/>
            <w:sz w:val="22"/>
            <w:szCs w:val="22"/>
          </w:rPr>
          <w:delText>não há</w:delText>
        </w:r>
      </w:del>
      <w:ins w:id="200" w:author="Matheus Henrique Busolo" w:date="2021-04-10T01:02:00Z">
        <w:r w:rsidR="00664D68">
          <w:rPr>
            <w:rFonts w:ascii="Tahoma" w:hAnsi="Tahoma" w:cs="Tahoma"/>
            <w:sz w:val="22"/>
            <w:szCs w:val="22"/>
          </w:rPr>
          <w:t>desconhece</w:t>
        </w:r>
      </w:ins>
      <w:r w:rsidRPr="006B4381">
        <w:rPr>
          <w:rFonts w:ascii="Tahoma" w:hAnsi="Tahoma" w:cs="Tahoma"/>
          <w:sz w:val="22"/>
          <w:szCs w:val="22"/>
        </w:rPr>
        <w:t xml:space="preserve">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Pr="006B4381">
        <w:rPr>
          <w:rFonts w:ascii="Tahoma" w:hAnsi="Tahoma" w:cs="Tahoma"/>
          <w:sz w:val="22"/>
          <w:szCs w:val="22"/>
        </w:rPr>
        <w:t>a presente Cessão Fiduciária;</w:t>
      </w:r>
    </w:p>
    <w:p w14:paraId="51CA9F0B" w14:textId="41D84BF2" w:rsidR="00131744" w:rsidRPr="002B1057" w:rsidRDefault="00B64F41" w:rsidP="002B1057">
      <w:pPr>
        <w:pStyle w:val="Level4"/>
        <w:numPr>
          <w:ilvl w:val="0"/>
          <w:numId w:val="43"/>
        </w:numPr>
        <w:spacing w:after="240" w:line="276" w:lineRule="auto"/>
        <w:ind w:left="1134" w:hanging="1134"/>
        <w:outlineLvl w:val="9"/>
        <w:rPr>
          <w:rFonts w:ascii="Tahoma" w:hAnsi="Tahoma" w:cs="Tahoma"/>
          <w:sz w:val="22"/>
          <w:szCs w:val="22"/>
          <w:lang w:eastAsia="en-US"/>
        </w:rPr>
      </w:pPr>
      <w:bookmarkStart w:id="201"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relevan</w:t>
      </w:r>
      <w:r w:rsidR="00E105F9" w:rsidRPr="006B4381">
        <w:rPr>
          <w:rFonts w:ascii="Tahoma" w:hAnsi="Tahoma" w:cs="Tahoma"/>
          <w:sz w:val="22"/>
          <w:szCs w:val="22"/>
          <w:lang w:eastAsia="en-US"/>
        </w:rPr>
        <w:t>tes 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201"/>
    </w:p>
    <w:p w14:paraId="654446A8" w14:textId="5C78B013" w:rsidR="00131744"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 exceto por aquelas discutidas nas esferas administrativa e/ou judicial e que, em razão de tal discussão, estejam com sua aplicabilidade suspensa</w:t>
      </w:r>
      <w:ins w:id="202" w:author="Matheus Henrique Busolo" w:date="2021-04-10T01:03:00Z">
        <w:r w:rsidR="00664D68">
          <w:rPr>
            <w:rFonts w:ascii="Tahoma" w:hAnsi="Tahoma" w:cs="Tahoma"/>
            <w:sz w:val="22"/>
            <w:szCs w:val="22"/>
          </w:rPr>
          <w:t xml:space="preserve"> ou não</w:t>
        </w:r>
      </w:ins>
      <w:r w:rsidRPr="006B4381">
        <w:rPr>
          <w:rFonts w:ascii="Tahoma" w:hAnsi="Tahoma" w:cs="Tahoma"/>
          <w:sz w:val="22"/>
          <w:szCs w:val="22"/>
        </w:rPr>
        <w:t>;</w:t>
      </w:r>
      <w:r w:rsidR="00B85B8B" w:rsidRPr="006B4381">
        <w:rPr>
          <w:rFonts w:ascii="Tahoma" w:hAnsi="Tahoma" w:cs="Tahoma"/>
          <w:i/>
          <w:sz w:val="22"/>
          <w:szCs w:val="22"/>
        </w:rPr>
        <w:t xml:space="preserve"> </w:t>
      </w:r>
    </w:p>
    <w:p w14:paraId="48F39BE3" w14:textId="32D51DF1" w:rsidR="00C61CD3"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ins w:id="203" w:author="Matheus Henrique Busolo" w:date="2021-04-10T01:03:00Z">
        <w:r w:rsidR="00664D68">
          <w:rPr>
            <w:rFonts w:ascii="Tahoma" w:hAnsi="Tahoma" w:cs="Tahoma"/>
            <w:sz w:val="22"/>
            <w:szCs w:val="22"/>
            <w:lang w:eastAsia="en-US"/>
          </w:rPr>
          <w:t>, ressalvados os IPTU’s que serão objeto de parcelamento junto aos munic</w:t>
        </w:r>
      </w:ins>
      <w:ins w:id="204" w:author="Matheus Henrique Busolo" w:date="2021-04-10T01:04:00Z">
        <w:r w:rsidR="00664D68">
          <w:rPr>
            <w:rFonts w:ascii="Tahoma" w:hAnsi="Tahoma" w:cs="Tahoma"/>
            <w:sz w:val="22"/>
            <w:szCs w:val="22"/>
            <w:lang w:eastAsia="en-US"/>
          </w:rPr>
          <w:t>ípios competentes</w:t>
        </w:r>
      </w:ins>
      <w:r w:rsidRPr="006B4381">
        <w:rPr>
          <w:rFonts w:ascii="Tahoma" w:hAnsi="Tahoma" w:cs="Tahoma"/>
          <w:sz w:val="22"/>
          <w:szCs w:val="22"/>
          <w:lang w:eastAsia="en-US"/>
        </w:rPr>
        <w:t>;</w:t>
      </w:r>
    </w:p>
    <w:p w14:paraId="44B02E34" w14:textId="631D75DC" w:rsidR="00172FFC" w:rsidRPr="006B4381" w:rsidRDefault="00B64F41" w:rsidP="002B1057">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del w:id="205" w:author="Matheus Henrique Busolo" w:date="2021-04-10T01:04:00Z">
        <w:r w:rsidRPr="006B4381" w:rsidDel="00664D68">
          <w:rPr>
            <w:rFonts w:ascii="Tahoma" w:hAnsi="Tahoma" w:cs="Tahoma"/>
            <w:color w:val="000000"/>
            <w:sz w:val="22"/>
            <w:szCs w:val="22"/>
          </w:rPr>
          <w:delText xml:space="preserve">única e </w:delText>
        </w:r>
      </w:del>
      <w:r w:rsidRPr="006B4381">
        <w:rPr>
          <w:rFonts w:ascii="Tahoma" w:hAnsi="Tahoma" w:cs="Tahoma"/>
          <w:color w:val="000000"/>
          <w:sz w:val="22"/>
          <w:szCs w:val="22"/>
        </w:rPr>
        <w:t xml:space="preserve">legítima titular e possuidora dos </w:t>
      </w:r>
      <w:r w:rsidR="00FF4E03" w:rsidRPr="006B4381">
        <w:rPr>
          <w:rFonts w:ascii="Tahoma" w:hAnsi="Tahoma" w:cs="Tahoma"/>
          <w:color w:val="000000"/>
          <w:sz w:val="22"/>
          <w:szCs w:val="22"/>
        </w:rPr>
        <w:t>Imóveis Garantia</w:t>
      </w:r>
      <w:r w:rsidRPr="006B4381">
        <w:rPr>
          <w:rFonts w:ascii="Tahoma" w:hAnsi="Tahoma" w:cs="Tahoma"/>
          <w:color w:val="000000"/>
          <w:sz w:val="22"/>
          <w:szCs w:val="22"/>
        </w:rPr>
        <w:t xml:space="preserve">; </w:t>
      </w:r>
    </w:p>
    <w:p w14:paraId="5419ABCE" w14:textId="5B718303" w:rsidR="00172FFC" w:rsidRPr="006B4381" w:rsidRDefault="00B64F41" w:rsidP="002B1057">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de Compra e Venda </w:t>
      </w:r>
      <w:r w:rsidRPr="006B4381">
        <w:rPr>
          <w:rFonts w:ascii="Tahoma" w:hAnsi="Tahoma" w:cs="Tahoma"/>
          <w:color w:val="000000"/>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25B94FF4" w:rsidR="008D23D2" w:rsidRPr="006B4381" w:rsidRDefault="00B64F41" w:rsidP="002B1057">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lastRenderedPageBreak/>
        <w:t xml:space="preserve">não </w:t>
      </w:r>
      <w:r w:rsidR="00BE76FF" w:rsidRPr="006B4381">
        <w:rPr>
          <w:rFonts w:ascii="Tahoma" w:hAnsi="Tahoma" w:cs="Tahoma"/>
          <w:color w:val="000000"/>
          <w:sz w:val="22"/>
          <w:szCs w:val="22"/>
        </w:rPr>
        <w:t>tem ciência da existência de</w:t>
      </w:r>
      <w:r w:rsidR="003360F6" w:rsidRPr="006B4381">
        <w:rPr>
          <w:rFonts w:ascii="Tahoma" w:hAnsi="Tahoma" w:cs="Tahoma"/>
          <w:color w:val="000000"/>
          <w:sz w:val="22"/>
          <w:szCs w:val="22"/>
        </w:rPr>
        <w:t xml:space="preserve"> </w:t>
      </w:r>
      <w:r w:rsidRPr="006B4381">
        <w:rPr>
          <w:rFonts w:ascii="Tahoma" w:hAnsi="Tahoma" w:cs="Tahoma"/>
          <w:color w:val="000000"/>
          <w:sz w:val="22"/>
          <w:szCs w:val="22"/>
        </w:rPr>
        <w:t xml:space="preserve">qualquer reivindicação, procedimento, demanda, ação judicial, inquérito ou processo arbitral, judicial ou administrativo 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p>
    <w:p w14:paraId="7C58B695" w14:textId="0CA42FAF" w:rsidR="00C61CD3" w:rsidRPr="006B4381" w:rsidRDefault="00B64F41" w:rsidP="0039216D">
      <w:pPr>
        <w:pStyle w:val="Level4"/>
        <w:numPr>
          <w:ilvl w:val="0"/>
          <w:numId w:val="43"/>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39216D" w:rsidRPr="006B4381">
        <w:rPr>
          <w:rFonts w:ascii="Tahoma" w:hAnsi="Tahoma" w:cs="Tahoma"/>
          <w:sz w:val="22"/>
          <w:szCs w:val="22"/>
        </w:rPr>
        <w:t>6.1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14:paraId="147822FD" w14:textId="1924EE06" w:rsidR="00304A60" w:rsidRPr="006B4381" w:rsidRDefault="00B64F41" w:rsidP="0039216D">
      <w:pPr>
        <w:pStyle w:val="Level4"/>
        <w:numPr>
          <w:ilvl w:val="0"/>
          <w:numId w:val="43"/>
        </w:numPr>
        <w:spacing w:after="240" w:line="276" w:lineRule="auto"/>
        <w:ind w:left="1134" w:hanging="1134"/>
        <w:outlineLvl w:val="9"/>
        <w:rPr>
          <w:rFonts w:ascii="Tahoma" w:hAnsi="Tahoma" w:cs="Tahoma"/>
          <w:sz w:val="22"/>
          <w:szCs w:val="22"/>
        </w:rPr>
      </w:pPr>
      <w:del w:id="206" w:author="Matheus Henrique Busolo" w:date="2021-04-10T01:06:00Z">
        <w:r w:rsidRPr="006B4381" w:rsidDel="00C743B5">
          <w:rPr>
            <w:rFonts w:ascii="Tahoma" w:hAnsi="Tahoma" w:cs="Tahoma"/>
            <w:sz w:val="22"/>
            <w:szCs w:val="22"/>
          </w:rPr>
          <w:delText>não outorgou</w:delText>
        </w:r>
      </w:del>
      <w:ins w:id="207" w:author="Matheus Henrique Busolo" w:date="2021-04-10T01:06:00Z">
        <w:r w:rsidR="00C743B5">
          <w:rPr>
            <w:rFonts w:ascii="Tahoma" w:hAnsi="Tahoma" w:cs="Tahoma"/>
            <w:sz w:val="22"/>
            <w:szCs w:val="22"/>
          </w:rPr>
          <w:t>desconhece ter outorgado</w:t>
        </w:r>
      </w:ins>
      <w:r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39216D" w:rsidRPr="006B4381">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39216D" w:rsidRPr="006B4381">
        <w:rPr>
          <w:rFonts w:ascii="Tahoma" w:hAnsi="Tahoma" w:cs="Tahoma"/>
          <w:sz w:val="22"/>
          <w:szCs w:val="22"/>
        </w:rPr>
        <w:t>6.1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7748A9" w:rsidRPr="006B4381">
        <w:rPr>
          <w:rFonts w:ascii="Tahoma" w:hAnsi="Tahoma" w:cs="Tahoma"/>
          <w:sz w:val="22"/>
          <w:szCs w:val="22"/>
        </w:rPr>
        <w:t>Cláusula</w:t>
      </w:r>
      <w:r w:rsidR="0039216D" w:rsidRPr="006B4381">
        <w:rPr>
          <w:rFonts w:ascii="Tahoma" w:hAnsi="Tahoma" w:cs="Tahoma"/>
          <w:sz w:val="22"/>
          <w:szCs w:val="22"/>
        </w:rPr>
        <w:t>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3.1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(iv)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65EFA05A" w14:textId="4BF4AEA8" w:rsidR="00714417"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14:paraId="04DD4BD3" w14:textId="1C13A888" w:rsidR="0088215D"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14:paraId="393538D5" w14:textId="6D1B57E3" w:rsidR="0088215D"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a Cessão Fiduciária não configura fraude contra credores, fraude à execução, fraude à execução fiscal ou, ainda, fraude falimentar;</w:t>
      </w:r>
    </w:p>
    <w:p w14:paraId="702CA806" w14:textId="22BB7922" w:rsidR="004C0DF8"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5EA17702" w:rsidR="00C61CD3" w:rsidRPr="006B4381" w:rsidRDefault="00B64F41"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52D610C8" w14:textId="38BCABE4" w:rsidR="00037EDC"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794EA291" w14:textId="5CBB6A58" w:rsidR="00037EDC"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a Securitizadora</w:t>
      </w:r>
      <w:r w:rsidRPr="006B4381">
        <w:rPr>
          <w:rFonts w:ascii="Tahoma" w:hAnsi="Tahoma" w:cs="Tahoma"/>
          <w:sz w:val="22"/>
          <w:szCs w:val="22"/>
        </w:rPr>
        <w:t xml:space="preserve">, em até </w:t>
      </w:r>
      <w:del w:id="208" w:author="Matheus Henrique Busolo" w:date="2021-04-10T01:07:00Z">
        <w:r w:rsidR="008D23D2" w:rsidRPr="006B4381" w:rsidDel="00E145DD">
          <w:rPr>
            <w:rFonts w:ascii="Tahoma" w:hAnsi="Tahoma" w:cs="Tahoma"/>
            <w:sz w:val="22"/>
            <w:szCs w:val="22"/>
          </w:rPr>
          <w:delText xml:space="preserve">2 </w:delText>
        </w:r>
      </w:del>
      <w:ins w:id="209" w:author="Matheus Henrique Busolo" w:date="2021-04-10T01:07:00Z">
        <w:r w:rsidR="00E145DD">
          <w:rPr>
            <w:rFonts w:ascii="Tahoma" w:hAnsi="Tahoma" w:cs="Tahoma"/>
            <w:sz w:val="22"/>
            <w:szCs w:val="22"/>
          </w:rPr>
          <w:t>5</w:t>
        </w:r>
        <w:r w:rsidR="00E145DD" w:rsidRPr="006B4381">
          <w:rPr>
            <w:rFonts w:ascii="Tahoma" w:hAnsi="Tahoma" w:cs="Tahoma"/>
            <w:sz w:val="22"/>
            <w:szCs w:val="22"/>
          </w:rPr>
          <w:t xml:space="preserve"> </w:t>
        </w:r>
      </w:ins>
      <w:r w:rsidR="008D23D2" w:rsidRPr="006B4381">
        <w:rPr>
          <w:rFonts w:ascii="Tahoma" w:hAnsi="Tahoma" w:cs="Tahoma"/>
          <w:sz w:val="22"/>
          <w:szCs w:val="22"/>
        </w:rPr>
        <w:t>(</w:t>
      </w:r>
      <w:del w:id="210" w:author="Matheus Henrique Busolo" w:date="2021-04-10T01:07:00Z">
        <w:r w:rsidR="008D23D2" w:rsidRPr="006B4381" w:rsidDel="00E145DD">
          <w:rPr>
            <w:rFonts w:ascii="Tahoma" w:hAnsi="Tahoma" w:cs="Tahoma"/>
            <w:sz w:val="22"/>
            <w:szCs w:val="22"/>
          </w:rPr>
          <w:delText>dois</w:delText>
        </w:r>
      </w:del>
      <w:ins w:id="211" w:author="Matheus Henrique Busolo" w:date="2021-04-10T01:07:00Z">
        <w:r w:rsidR="00E145DD">
          <w:rPr>
            <w:rFonts w:ascii="Tahoma" w:hAnsi="Tahoma" w:cs="Tahoma"/>
            <w:sz w:val="22"/>
            <w:szCs w:val="22"/>
          </w:rPr>
          <w:t>cinco</w:t>
        </w:r>
      </w:ins>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1572F74A" w:rsidR="00D9734B" w:rsidRPr="006B4381" w:rsidRDefault="00B64F41"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212" w:name="_Ref417485247"/>
      <w:bookmarkStart w:id="213" w:name="_Ref68692130"/>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QUINTA</w:t>
      </w:r>
      <w:r w:rsidRPr="006B4381">
        <w:rPr>
          <w:rFonts w:ascii="Tahoma" w:eastAsia="Times New Roman" w:hAnsi="Tahoma" w:cs="Tahoma"/>
          <w:bCs w:val="0"/>
          <w:caps/>
          <w:szCs w:val="22"/>
        </w:rPr>
        <w:t xml:space="preserve"> – </w:t>
      </w:r>
      <w:bookmarkEnd w:id="212"/>
      <w:r w:rsidRPr="006B4381">
        <w:rPr>
          <w:rFonts w:ascii="Tahoma" w:eastAsia="Times New Roman" w:hAnsi="Tahoma" w:cs="Tahoma"/>
          <w:bCs w:val="0"/>
          <w:caps/>
          <w:szCs w:val="22"/>
        </w:rPr>
        <w:t>DO INADIMPLEMENTO E EXCUSSÃO DA GARANTIA</w:t>
      </w:r>
      <w:bookmarkEnd w:id="213"/>
    </w:p>
    <w:p w14:paraId="0432C440" w14:textId="5C314DA3" w:rsidR="002C115D"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tomar todas as medidas judiciais e extrajudiciais, em nome próprio, que entender necessárias para </w:t>
      </w:r>
      <w:r w:rsidR="00BE76FF" w:rsidRPr="006B4381">
        <w:rPr>
          <w:rFonts w:ascii="Tahoma" w:hAnsi="Tahoma" w:cs="Tahoma"/>
          <w:sz w:val="22"/>
          <w:szCs w:val="22"/>
        </w:rPr>
        <w:t xml:space="preserve">a </w:t>
      </w:r>
      <w:r w:rsidR="00D31072" w:rsidRPr="006B4381">
        <w:rPr>
          <w:rFonts w:ascii="Tahoma" w:hAnsi="Tahoma" w:cs="Tahoma"/>
          <w:sz w:val="22"/>
          <w:szCs w:val="22"/>
        </w:rPr>
        <w:t>venda</w:t>
      </w:r>
      <w:r w:rsidR="00BE76FF" w:rsidRPr="006B4381">
        <w:rPr>
          <w:rFonts w:ascii="Tahoma" w:hAnsi="Tahoma" w:cs="Tahoma"/>
          <w:sz w:val="22"/>
          <w:szCs w:val="22"/>
        </w:rPr>
        <w:t xml:space="preserve"> ou </w:t>
      </w:r>
      <w:r w:rsidR="00D31072" w:rsidRPr="006B4381">
        <w:rPr>
          <w:rFonts w:ascii="Tahoma" w:hAnsi="Tahoma" w:cs="Tahoma"/>
          <w:sz w:val="22"/>
          <w:szCs w:val="22"/>
        </w:rPr>
        <w:t xml:space="preserve">alienação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Pr="006B4381">
        <w:rPr>
          <w:rFonts w:ascii="Tahoma" w:hAnsi="Tahoma" w:cs="Tahoma"/>
          <w:sz w:val="22"/>
          <w:szCs w:val="22"/>
        </w:rPr>
        <w:t xml:space="preserve">e utilizar os recursos para satisfação das Obrigações Garantidas. </w:t>
      </w:r>
    </w:p>
    <w:p w14:paraId="2A9F8E16" w14:textId="3F9B0D4C" w:rsidR="002C115D" w:rsidRPr="006B4381" w:rsidRDefault="00B64F41"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w:t>
      </w:r>
      <w:ins w:id="214" w:author="Matheus Henrique Busolo" w:date="2021-04-10T01:09:00Z">
        <w:r w:rsidR="00387592">
          <w:rPr>
            <w:rFonts w:ascii="Tahoma" w:eastAsia="SimSun" w:hAnsi="Tahoma" w:cs="Tahoma"/>
            <w:sz w:val="22"/>
            <w:szCs w:val="22"/>
          </w:rPr>
          <w:t xml:space="preserve"> razoável</w:t>
        </w:r>
      </w:ins>
      <w:r w:rsidRPr="006B4381">
        <w:rPr>
          <w:rFonts w:ascii="Tahoma" w:eastAsia="SimSun" w:hAnsi="Tahoma" w:cs="Tahoma"/>
          <w:sz w:val="22"/>
          <w:szCs w:val="22"/>
        </w:rPr>
        <w:t>,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p>
    <w:p w14:paraId="647E34FA" w14:textId="4B31BBDD" w:rsidR="0019301F" w:rsidRPr="006B4381" w:rsidRDefault="00B64F41"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14:paraId="461ABCBB" w14:textId="62E5AC01" w:rsidR="00F9154C" w:rsidRPr="006B4381" w:rsidRDefault="00B64F41"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0371A060" w:rsidR="00F9154C" w:rsidRPr="006B4381" w:rsidRDefault="00B64F41"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bookmarkStart w:id="215" w:name="_DV_C529"/>
      <w:r w:rsidRPr="006B4381">
        <w:rPr>
          <w:rFonts w:ascii="Tahoma" w:hAnsi="Tahoma" w:cs="Tahoma"/>
          <w:sz w:val="22"/>
          <w:szCs w:val="22"/>
        </w:rPr>
        <w:lastRenderedPageBreak/>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007433B3" w:rsidRPr="006B4381">
        <w:rPr>
          <w:rFonts w:ascii="Tahoma" w:hAnsi="Tahoma" w:cs="Tahoma"/>
          <w:sz w:val="22"/>
          <w:szCs w:val="22"/>
        </w:rPr>
        <w:t xml:space="preserve"> nesta 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5 acima</w:t>
      </w:r>
      <w:r w:rsidR="007748A9" w:rsidRPr="00D506B4">
        <w:rPr>
          <w:rFonts w:ascii="Tahoma" w:hAnsi="Tahoma" w:cs="Tahoma"/>
          <w:sz w:val="22"/>
          <w:szCs w:val="22"/>
        </w:rPr>
        <w:fldChar w:fldCharType="end"/>
      </w:r>
      <w:r w:rsidRPr="006B4381">
        <w:rPr>
          <w:rFonts w:ascii="Tahoma" w:hAnsi="Tahoma" w:cs="Tahoma"/>
          <w:sz w:val="22"/>
          <w:szCs w:val="22"/>
        </w:rPr>
        <w:t>, inclusive no que se refere ao atendimento de eventuais exigências</w:t>
      </w:r>
      <w:bookmarkStart w:id="216" w:name="_DV_X92"/>
      <w:bookmarkStart w:id="217" w:name="_DV_C530"/>
      <w:bookmarkEnd w:id="215"/>
      <w:r w:rsidRPr="006B4381">
        <w:rPr>
          <w:rFonts w:ascii="Tahoma" w:hAnsi="Tahoma" w:cs="Tahoma"/>
          <w:sz w:val="22"/>
          <w:szCs w:val="22"/>
        </w:rPr>
        <w:t xml:space="preserve"> legais e regulamentares </w:t>
      </w:r>
      <w:bookmarkStart w:id="218" w:name="_DV_C531"/>
      <w:bookmarkEnd w:id="216"/>
      <w:bookmarkEnd w:id="217"/>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BE76FF" w:rsidRPr="006B4381">
        <w:rPr>
          <w:rFonts w:ascii="Tahoma" w:hAnsi="Tahoma" w:cs="Tahoma"/>
          <w:sz w:val="22"/>
          <w:szCs w:val="22"/>
        </w:rPr>
        <w:t>em favor da Securitizadora</w:t>
      </w:r>
      <w:r w:rsidRPr="006B4381">
        <w:rPr>
          <w:rFonts w:ascii="Tahoma" w:hAnsi="Tahoma" w:cs="Tahoma"/>
          <w:sz w:val="22"/>
          <w:szCs w:val="22"/>
        </w:rPr>
        <w:t>.</w:t>
      </w:r>
      <w:bookmarkStart w:id="219" w:name="_DV_C532"/>
      <w:bookmarkEnd w:id="218"/>
    </w:p>
    <w:p w14:paraId="4A647305" w14:textId="38FD82C5" w:rsidR="00F9154C" w:rsidRPr="006B4381" w:rsidRDefault="00B64F41" w:rsidP="002B1057">
      <w:pPr>
        <w:pStyle w:val="Level3"/>
        <w:numPr>
          <w:ilvl w:val="2"/>
          <w:numId w:val="8"/>
        </w:numPr>
        <w:tabs>
          <w:tab w:val="left" w:pos="993"/>
        </w:tabs>
        <w:spacing w:after="240" w:line="276" w:lineRule="auto"/>
        <w:ind w:left="0" w:firstLine="0"/>
        <w:outlineLvl w:val="9"/>
        <w:rPr>
          <w:rFonts w:ascii="Tahoma" w:hAnsi="Tahoma" w:cs="Tahoma"/>
          <w:sz w:val="22"/>
          <w:szCs w:val="22"/>
        </w:rPr>
      </w:pPr>
      <w:bookmarkStart w:id="220" w:name="_DV_X567"/>
      <w:bookmarkStart w:id="221" w:name="_DV_C539"/>
      <w:bookmarkEnd w:id="219"/>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5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222" w:name="_DV_X568"/>
      <w:bookmarkStart w:id="223" w:name="_DV_C541"/>
      <w:bookmarkEnd w:id="220"/>
      <w:bookmarkEnd w:id="221"/>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a seguinte ordem, de tal forma que, uma vez liquidados os valores referentes ao primeiro item,</w:t>
      </w:r>
      <w:bookmarkStart w:id="224" w:name="_DV_X570"/>
      <w:bookmarkStart w:id="225" w:name="_DV_C542"/>
      <w:bookmarkEnd w:id="222"/>
      <w:bookmarkEnd w:id="223"/>
      <w:r w:rsidRPr="006B4381">
        <w:rPr>
          <w:rFonts w:ascii="Tahoma" w:hAnsi="Tahoma" w:cs="Tahoma"/>
          <w:sz w:val="22"/>
          <w:szCs w:val="22"/>
        </w:rPr>
        <w:t xml:space="preserve"> os recursos sejam alocados para o item imediatamente seguinte, e assim sucessivamente:</w:t>
      </w:r>
      <w:bookmarkEnd w:id="224"/>
      <w:bookmarkEnd w:id="225"/>
      <w:r w:rsidR="000509AD" w:rsidRPr="006B4381">
        <w:rPr>
          <w:rFonts w:ascii="Tahoma" w:hAnsi="Tahoma" w:cs="Tahoma"/>
          <w:sz w:val="22"/>
          <w:szCs w:val="22"/>
        </w:rPr>
        <w:t xml:space="preserve"> </w:t>
      </w:r>
    </w:p>
    <w:p w14:paraId="2E1562DA" w14:textId="03FF0824" w:rsidR="007748A9" w:rsidRPr="006B4381" w:rsidDel="00387592" w:rsidRDefault="00B64F41" w:rsidP="002B1057">
      <w:pPr>
        <w:pStyle w:val="Level4"/>
        <w:numPr>
          <w:ilvl w:val="0"/>
          <w:numId w:val="47"/>
        </w:numPr>
        <w:spacing w:after="240" w:line="276" w:lineRule="auto"/>
        <w:ind w:left="1134" w:hanging="1134"/>
        <w:outlineLvl w:val="9"/>
        <w:rPr>
          <w:del w:id="226" w:author="Matheus Henrique Busolo" w:date="2021-04-10T01:11:00Z"/>
          <w:rFonts w:ascii="Tahoma" w:eastAsia="Arial Unicode MS" w:hAnsi="Tahoma" w:cs="Tahoma"/>
          <w:sz w:val="22"/>
          <w:szCs w:val="22"/>
        </w:rPr>
      </w:pPr>
      <w:bookmarkStart w:id="227" w:name="_Hlk66828778"/>
      <w:bookmarkStart w:id="228" w:name="_Ref22893271"/>
      <w:bookmarkStart w:id="229" w:name="_DV_X572"/>
      <w:bookmarkStart w:id="230" w:name="_DV_C544"/>
      <w:del w:id="231" w:author="Matheus Henrique Busolo" w:date="2021-04-10T01:11:00Z">
        <w:r w:rsidRPr="006B4381" w:rsidDel="00387592">
          <w:rPr>
            <w:rFonts w:ascii="Tahoma" w:eastAsia="Arial Unicode MS" w:hAnsi="Tahoma" w:cs="Tahoma"/>
            <w:sz w:val="22"/>
            <w:szCs w:val="22"/>
          </w:rPr>
          <w:delText>despesas do Patrimônio Separado incorridas e não pagas até a respectiva data de pagamento</w:delText>
        </w:r>
        <w:bookmarkEnd w:id="227"/>
        <w:r w:rsidRPr="006B4381" w:rsidDel="00387592">
          <w:rPr>
            <w:rFonts w:ascii="Tahoma" w:eastAsia="Arial Unicode MS" w:hAnsi="Tahoma" w:cs="Tahoma"/>
            <w:sz w:val="22"/>
            <w:szCs w:val="22"/>
          </w:rPr>
          <w:delText>;</w:delText>
        </w:r>
        <w:bookmarkEnd w:id="228"/>
      </w:del>
    </w:p>
    <w:p w14:paraId="057E0C28" w14:textId="15FCDB61" w:rsidR="007748A9" w:rsidRPr="00D506B4" w:rsidDel="00387592" w:rsidRDefault="00B64F41" w:rsidP="002B1057">
      <w:pPr>
        <w:pStyle w:val="Level4"/>
        <w:numPr>
          <w:ilvl w:val="0"/>
          <w:numId w:val="47"/>
        </w:numPr>
        <w:spacing w:after="240" w:line="276" w:lineRule="auto"/>
        <w:ind w:left="1134" w:hanging="1134"/>
        <w:outlineLvl w:val="9"/>
        <w:rPr>
          <w:del w:id="232" w:author="Matheus Henrique Busolo" w:date="2021-04-10T01:11:00Z"/>
          <w:rFonts w:ascii="Tahoma" w:eastAsia="Arial Unicode MS" w:hAnsi="Tahoma" w:cs="Tahoma"/>
          <w:sz w:val="22"/>
          <w:szCs w:val="22"/>
        </w:rPr>
      </w:pPr>
      <w:del w:id="233" w:author="Matheus Henrique Busolo" w:date="2021-04-10T01:11:00Z">
        <w:r w:rsidRPr="0021655D" w:rsidDel="00387592">
          <w:rPr>
            <w:rFonts w:ascii="Tahoma" w:eastAsia="Arial Unicode MS" w:hAnsi="Tahoma" w:cs="Tahoma"/>
            <w:sz w:val="22"/>
            <w:szCs w:val="22"/>
          </w:rPr>
          <w:delText xml:space="preserve">Encargos Moratórios e demais encargos devidos sob as obrigações decorrentes </w:delText>
        </w:r>
        <w:r w:rsidRPr="00D506B4" w:rsidDel="00387592">
          <w:rPr>
            <w:rFonts w:ascii="Tahoma" w:eastAsia="Arial Unicode MS" w:hAnsi="Tahoma" w:cs="Tahoma"/>
            <w:sz w:val="22"/>
            <w:szCs w:val="22"/>
          </w:rPr>
          <w:delText>dos CRI, nos termos do Termo de Securitização, se aplicável;</w:delText>
        </w:r>
      </w:del>
    </w:p>
    <w:p w14:paraId="4FA50E88" w14:textId="7D6E9793" w:rsidR="007748A9" w:rsidRPr="002B1057" w:rsidDel="00387592" w:rsidRDefault="00B64F41" w:rsidP="002B1057">
      <w:pPr>
        <w:pStyle w:val="Level4"/>
        <w:numPr>
          <w:ilvl w:val="0"/>
          <w:numId w:val="47"/>
        </w:numPr>
        <w:spacing w:after="240" w:line="276" w:lineRule="auto"/>
        <w:ind w:left="1134" w:hanging="1134"/>
        <w:outlineLvl w:val="9"/>
        <w:rPr>
          <w:del w:id="234" w:author="Matheus Henrique Busolo" w:date="2021-04-10T01:11:00Z"/>
          <w:rFonts w:ascii="Tahoma" w:eastAsia="Arial Unicode MS" w:hAnsi="Tahoma" w:cs="Tahoma"/>
          <w:sz w:val="22"/>
          <w:szCs w:val="22"/>
        </w:rPr>
      </w:pPr>
      <w:del w:id="235" w:author="Matheus Henrique Busolo" w:date="2021-04-10T01:11:00Z">
        <w:r w:rsidRPr="00D506B4" w:rsidDel="00387592">
          <w:rPr>
            <w:rFonts w:ascii="Tahoma" w:eastAsia="Arial Unicode MS" w:hAnsi="Tahoma" w:cs="Tahoma"/>
            <w:sz w:val="22"/>
            <w:szCs w:val="22"/>
          </w:rPr>
          <w:delText>r</w:delText>
        </w:r>
        <w:r w:rsidRPr="002B1057" w:rsidDel="00387592">
          <w:rPr>
            <w:rFonts w:ascii="Tahoma" w:eastAsia="Arial Unicode MS" w:hAnsi="Tahoma" w:cs="Tahoma"/>
            <w:sz w:val="22"/>
            <w:szCs w:val="22"/>
          </w:rPr>
          <w:delText>ecomposição do Fundo de Despesas;</w:delText>
        </w:r>
      </w:del>
    </w:p>
    <w:p w14:paraId="0A2B537F" w14:textId="70C7A48E" w:rsidR="007748A9" w:rsidRPr="002B1057" w:rsidDel="00387592" w:rsidRDefault="00B64F41" w:rsidP="002B1057">
      <w:pPr>
        <w:pStyle w:val="Level4"/>
        <w:numPr>
          <w:ilvl w:val="0"/>
          <w:numId w:val="47"/>
        </w:numPr>
        <w:spacing w:after="240" w:line="276" w:lineRule="auto"/>
        <w:ind w:left="1134" w:hanging="1134"/>
        <w:outlineLvl w:val="9"/>
        <w:rPr>
          <w:del w:id="236" w:author="Matheus Henrique Busolo" w:date="2021-04-10T01:11:00Z"/>
          <w:rFonts w:ascii="Tahoma" w:eastAsia="Arial Unicode MS" w:hAnsi="Tahoma" w:cs="Tahoma"/>
          <w:sz w:val="22"/>
          <w:szCs w:val="22"/>
        </w:rPr>
      </w:pPr>
      <w:del w:id="237" w:author="Matheus Henrique Busolo" w:date="2021-04-10T01:11:00Z">
        <w:r w:rsidRPr="002B1057" w:rsidDel="00387592">
          <w:rPr>
            <w:rFonts w:ascii="Tahoma" w:eastAsia="Arial Unicode MS" w:hAnsi="Tahoma" w:cs="Tahoma"/>
            <w:sz w:val="22"/>
            <w:szCs w:val="22"/>
          </w:rPr>
          <w:delText>recomposição do Fundo de Reserva – Pagamento da Dívida;</w:delText>
        </w:r>
      </w:del>
    </w:p>
    <w:p w14:paraId="3B2EEBAE" w14:textId="2974DCD6" w:rsidR="007748A9" w:rsidRPr="002B1057" w:rsidRDefault="00B64F41"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E801E53" w:rsidR="007748A9" w:rsidRDefault="00B64F41" w:rsidP="002B1057">
      <w:pPr>
        <w:pStyle w:val="Level4"/>
        <w:numPr>
          <w:ilvl w:val="0"/>
          <w:numId w:val="47"/>
        </w:numPr>
        <w:spacing w:after="240" w:line="276" w:lineRule="auto"/>
        <w:ind w:left="1134" w:hanging="1134"/>
        <w:outlineLvl w:val="9"/>
        <w:rPr>
          <w:ins w:id="238" w:author="Matheus Henrique Busolo" w:date="2021-04-10T01:11:00Z"/>
          <w:rFonts w:ascii="Tahoma" w:eastAsia="Arial Unicode MS" w:hAnsi="Tahoma" w:cs="Tahoma"/>
          <w:sz w:val="22"/>
          <w:szCs w:val="22"/>
        </w:rPr>
      </w:pPr>
      <w:r w:rsidRPr="002B1057">
        <w:rPr>
          <w:rFonts w:ascii="Tahoma" w:eastAsia="Arial Unicode MS" w:hAnsi="Tahoma" w:cs="Tahoma"/>
          <w:sz w:val="22"/>
          <w:szCs w:val="22"/>
        </w:rPr>
        <w:t>Valor Nominal Unitário Atualizado dos CRI; e</w:t>
      </w:r>
    </w:p>
    <w:p w14:paraId="52316FAB" w14:textId="77777777" w:rsidR="00387592" w:rsidRPr="006B4381" w:rsidRDefault="00387592" w:rsidP="00387592">
      <w:pPr>
        <w:pStyle w:val="Level4"/>
        <w:numPr>
          <w:ilvl w:val="0"/>
          <w:numId w:val="47"/>
        </w:numPr>
        <w:spacing w:after="240" w:line="276" w:lineRule="auto"/>
        <w:outlineLvl w:val="9"/>
        <w:rPr>
          <w:ins w:id="239" w:author="Matheus Henrique Busolo" w:date="2021-04-10T01:12:00Z"/>
          <w:rFonts w:ascii="Tahoma" w:eastAsia="Arial Unicode MS" w:hAnsi="Tahoma" w:cs="Tahoma"/>
          <w:sz w:val="22"/>
          <w:szCs w:val="22"/>
        </w:rPr>
      </w:pPr>
      <w:ins w:id="240" w:author="Matheus Henrique Busolo" w:date="2021-04-10T01:12:00Z">
        <w:r w:rsidRPr="006B4381">
          <w:rPr>
            <w:rFonts w:ascii="Tahoma" w:eastAsia="Arial Unicode MS" w:hAnsi="Tahoma" w:cs="Tahoma"/>
            <w:sz w:val="22"/>
            <w:szCs w:val="22"/>
          </w:rPr>
          <w:t>despesas do Patrimônio Separado incorridas e não pagas até a respectiva data de pagamento;</w:t>
        </w:r>
      </w:ins>
    </w:p>
    <w:p w14:paraId="4D95DD4B" w14:textId="77777777" w:rsidR="00387592" w:rsidRPr="00D506B4" w:rsidRDefault="00387592" w:rsidP="00387592">
      <w:pPr>
        <w:pStyle w:val="Level4"/>
        <w:numPr>
          <w:ilvl w:val="0"/>
          <w:numId w:val="47"/>
        </w:numPr>
        <w:spacing w:after="240" w:line="276" w:lineRule="auto"/>
        <w:ind w:left="1134" w:hanging="1134"/>
        <w:outlineLvl w:val="9"/>
        <w:rPr>
          <w:ins w:id="241" w:author="Matheus Henrique Busolo" w:date="2021-04-10T01:12:00Z"/>
          <w:rFonts w:ascii="Tahoma" w:eastAsia="Arial Unicode MS" w:hAnsi="Tahoma" w:cs="Tahoma"/>
          <w:sz w:val="22"/>
          <w:szCs w:val="22"/>
        </w:rPr>
      </w:pPr>
      <w:ins w:id="242" w:author="Matheus Henrique Busolo" w:date="2021-04-10T01:12:00Z">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ins>
    </w:p>
    <w:p w14:paraId="09576EDA" w14:textId="77777777" w:rsidR="00387592" w:rsidRPr="002B1057" w:rsidRDefault="00387592" w:rsidP="00387592">
      <w:pPr>
        <w:pStyle w:val="Level4"/>
        <w:numPr>
          <w:ilvl w:val="0"/>
          <w:numId w:val="47"/>
        </w:numPr>
        <w:spacing w:after="240" w:line="276" w:lineRule="auto"/>
        <w:ind w:left="1134" w:hanging="1134"/>
        <w:outlineLvl w:val="9"/>
        <w:rPr>
          <w:ins w:id="243" w:author="Matheus Henrique Busolo" w:date="2021-04-10T01:12:00Z"/>
          <w:rFonts w:ascii="Tahoma" w:eastAsia="Arial Unicode MS" w:hAnsi="Tahoma" w:cs="Tahoma"/>
          <w:sz w:val="22"/>
          <w:szCs w:val="22"/>
        </w:rPr>
      </w:pPr>
      <w:ins w:id="244" w:author="Matheus Henrique Busolo" w:date="2021-04-10T01:12:00Z">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ins>
    </w:p>
    <w:p w14:paraId="7A44442F" w14:textId="77777777" w:rsidR="00387592" w:rsidRPr="002B1057" w:rsidRDefault="00387592" w:rsidP="00387592">
      <w:pPr>
        <w:pStyle w:val="Level4"/>
        <w:numPr>
          <w:ilvl w:val="0"/>
          <w:numId w:val="47"/>
        </w:numPr>
        <w:spacing w:after="240" w:line="276" w:lineRule="auto"/>
        <w:ind w:left="1134" w:hanging="1134"/>
        <w:outlineLvl w:val="9"/>
        <w:rPr>
          <w:ins w:id="245" w:author="Matheus Henrique Busolo" w:date="2021-04-10T01:12:00Z"/>
          <w:rFonts w:ascii="Tahoma" w:eastAsia="Arial Unicode MS" w:hAnsi="Tahoma" w:cs="Tahoma"/>
          <w:sz w:val="22"/>
          <w:szCs w:val="22"/>
        </w:rPr>
      </w:pPr>
      <w:ins w:id="246" w:author="Matheus Henrique Busolo" w:date="2021-04-10T01:12:00Z">
        <w:r w:rsidRPr="002B1057">
          <w:rPr>
            <w:rFonts w:ascii="Tahoma" w:eastAsia="Arial Unicode MS" w:hAnsi="Tahoma" w:cs="Tahoma"/>
            <w:sz w:val="22"/>
            <w:szCs w:val="22"/>
          </w:rPr>
          <w:t>recomposição do Fundo de Reserva – Pagamento da Dívida;</w:t>
        </w:r>
      </w:ins>
    </w:p>
    <w:p w14:paraId="2E5D6FEA" w14:textId="19B1C144" w:rsidR="007748A9" w:rsidRPr="002B1057" w:rsidRDefault="00B64F41"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229"/>
    <w:bookmarkEnd w:id="230"/>
    <w:p w14:paraId="4FBE62F4" w14:textId="75D7F6C9" w:rsidR="002C115D"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D31072" w:rsidRPr="006B4381">
        <w:rPr>
          <w:rFonts w:ascii="Tahoma" w:hAnsi="Tahoma" w:cs="Tahoma"/>
          <w:sz w:val="22"/>
          <w:szCs w:val="22"/>
        </w:rPr>
        <w:t xml:space="preserve">1 </w:t>
      </w:r>
      <w:r w:rsidR="00CD582F" w:rsidRPr="006B4381">
        <w:rPr>
          <w:rFonts w:ascii="Tahoma" w:hAnsi="Tahoma" w:cs="Tahoma"/>
          <w:sz w:val="22"/>
          <w:szCs w:val="22"/>
        </w:rPr>
        <w:t>(</w:t>
      </w:r>
      <w:r w:rsidR="00D31072" w:rsidRPr="006B4381">
        <w:rPr>
          <w:rFonts w:ascii="Tahoma" w:hAnsi="Tahoma" w:cs="Tahoma"/>
          <w:sz w:val="22"/>
          <w:szCs w:val="22"/>
        </w:rPr>
        <w:t>um</w:t>
      </w:r>
      <w:r w:rsidR="00CD582F" w:rsidRPr="006B4381">
        <w:rPr>
          <w:rFonts w:ascii="Tahoma" w:hAnsi="Tahoma" w:cs="Tahoma"/>
          <w:sz w:val="22"/>
          <w:szCs w:val="22"/>
        </w:rPr>
        <w:t xml:space="preserve">) </w:t>
      </w:r>
      <w:r w:rsidRPr="006B4381">
        <w:rPr>
          <w:rFonts w:ascii="Tahoma" w:hAnsi="Tahoma" w:cs="Tahoma"/>
          <w:sz w:val="22"/>
          <w:szCs w:val="22"/>
        </w:rPr>
        <w:t>Dia Út</w:t>
      </w:r>
      <w:r w:rsidR="00D31072" w:rsidRPr="006B4381">
        <w:rPr>
          <w:rFonts w:ascii="Tahoma" w:hAnsi="Tahoma" w:cs="Tahoma"/>
          <w:sz w:val="22"/>
          <w:szCs w:val="22"/>
        </w:rPr>
        <w:t xml:space="preserve">il </w:t>
      </w:r>
      <w:r w:rsidRPr="006B4381">
        <w:rPr>
          <w:rFonts w:ascii="Tahoma" w:hAnsi="Tahoma" w:cs="Tahoma"/>
          <w:sz w:val="22"/>
          <w:szCs w:val="22"/>
        </w:rPr>
        <w:t>contado da quitação integral das Obrigações Garantidas.</w:t>
      </w:r>
    </w:p>
    <w:p w14:paraId="55E71962" w14:textId="0415B852" w:rsidR="00D9734B"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de forma independente ou em conjunto.</w:t>
      </w:r>
      <w:del w:id="247" w:author="Matheus Henrique Busolo" w:date="2021-04-10T01:15:00Z">
        <w:r w:rsidRPr="006B4381" w:rsidDel="002C110A">
          <w:rPr>
            <w:rFonts w:ascii="Tahoma" w:hAnsi="Tahoma" w:cs="Tahoma"/>
            <w:sz w:val="22"/>
            <w:szCs w:val="22"/>
          </w:rPr>
          <w:delText xml:space="preserve"> 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delText>
        </w:r>
      </w:del>
      <w:r w:rsidRPr="006B4381">
        <w:rPr>
          <w:rFonts w:ascii="Tahoma" w:hAnsi="Tahoma" w:cs="Tahoma"/>
          <w:sz w:val="22"/>
          <w:szCs w:val="22"/>
        </w:rPr>
        <w:t>.</w:t>
      </w:r>
      <w:r w:rsidR="00BA7302" w:rsidRPr="006B4381">
        <w:rPr>
          <w:rFonts w:ascii="Tahoma" w:hAnsi="Tahoma" w:cs="Tahoma"/>
          <w:sz w:val="22"/>
          <w:szCs w:val="22"/>
        </w:rPr>
        <w:t xml:space="preserve"> </w:t>
      </w:r>
    </w:p>
    <w:p w14:paraId="1DC5B047" w14:textId="4445EC81" w:rsidR="006B6A18"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eventual excussão parcial da Cessão Fiduciária não afetará os termos,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440847F1" w14:textId="44C1B413" w:rsidR="00CD582F"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248" w:name="_DV_C561"/>
      <w:bookmarkStart w:id="249" w:name="_Ref414889822"/>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248"/>
      <w:bookmarkEnd w:id="249"/>
      <w:r w:rsidR="000B3D6F" w:rsidRPr="006B4381">
        <w:rPr>
          <w:rFonts w:ascii="Tahoma" w:hAnsi="Tahoma" w:cs="Tahoma"/>
          <w:sz w:val="22"/>
          <w:szCs w:val="22"/>
        </w:rPr>
        <w:t>.</w:t>
      </w:r>
    </w:p>
    <w:p w14:paraId="0CBCD294" w14:textId="0EC45B39" w:rsidR="00010484" w:rsidRPr="006B4381" w:rsidRDefault="00B64F41"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250" w:name="_Ref5807698"/>
      <w:r w:rsidRPr="006B4381">
        <w:rPr>
          <w:rFonts w:ascii="Tahoma" w:eastAsia="Times New Roman" w:hAnsi="Tahoma" w:cs="Tahoma"/>
          <w:bCs w:val="0"/>
          <w:caps/>
          <w:szCs w:val="22"/>
        </w:rPr>
        <w:t>CLÁUSULA S</w:t>
      </w:r>
      <w:r w:rsidR="007C53FC" w:rsidRPr="006B4381">
        <w:rPr>
          <w:rFonts w:ascii="Tahoma" w:eastAsia="Times New Roman" w:hAnsi="Tahoma" w:cs="Tahoma"/>
          <w:bCs w:val="0"/>
          <w:caps/>
          <w:szCs w:val="22"/>
        </w:rPr>
        <w:t>EXTA</w:t>
      </w:r>
      <w:r w:rsidRPr="006B4381">
        <w:rPr>
          <w:rFonts w:ascii="Tahoma" w:eastAsia="Times New Roman" w:hAnsi="Tahoma" w:cs="Tahoma"/>
          <w:bCs w:val="0"/>
          <w:caps/>
          <w:szCs w:val="22"/>
        </w:rPr>
        <w:t xml:space="preserve"> – DO MANDATO</w:t>
      </w:r>
      <w:bookmarkEnd w:id="250"/>
    </w:p>
    <w:p w14:paraId="42E72C11" w14:textId="62FA1B98" w:rsidR="00AB09A4"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251"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xml:space="preserve">, qualquer medida </w:t>
      </w:r>
      <w:del w:id="252" w:author="Matheus Henrique Busolo" w:date="2021-04-10T01:17:00Z">
        <w:r w:rsidRPr="006B4381" w:rsidDel="002C110A">
          <w:rPr>
            <w:rFonts w:ascii="Tahoma" w:hAnsi="Tahoma" w:cs="Tahoma"/>
            <w:sz w:val="22"/>
            <w:szCs w:val="22"/>
          </w:rPr>
          <w:delText>com relação às matérias aqui tratadas, conforme abaixo</w:delText>
        </w:r>
      </w:del>
      <w:ins w:id="253" w:author="Matheus Henrique Busolo" w:date="2021-04-10T01:17:00Z">
        <w:r w:rsidR="002C110A">
          <w:rPr>
            <w:rFonts w:ascii="Tahoma" w:hAnsi="Tahoma" w:cs="Tahoma"/>
            <w:sz w:val="22"/>
            <w:szCs w:val="22"/>
          </w:rPr>
          <w:t>para excutir a garantia</w:t>
        </w:r>
      </w:ins>
      <w:ins w:id="254" w:author="Matheus Henrique Busolo" w:date="2021-04-10T01:18:00Z">
        <w:r w:rsidR="002C110A">
          <w:rPr>
            <w:rFonts w:ascii="Tahoma" w:hAnsi="Tahoma" w:cs="Tahoma"/>
            <w:sz w:val="22"/>
            <w:szCs w:val="22"/>
          </w:rPr>
          <w:t>.</w:t>
        </w:r>
      </w:ins>
      <w:del w:id="255" w:author="Matheus Henrique Busolo" w:date="2021-04-10T01:18:00Z">
        <w:r w:rsidRPr="006B4381" w:rsidDel="002C110A">
          <w:rPr>
            <w:rFonts w:ascii="Tahoma" w:hAnsi="Tahoma" w:cs="Tahoma"/>
            <w:sz w:val="22"/>
            <w:szCs w:val="22"/>
          </w:rPr>
          <w:delText>:</w:delText>
        </w:r>
      </w:del>
      <w:bookmarkEnd w:id="251"/>
      <w:r w:rsidR="002A6F16" w:rsidRPr="006B4381">
        <w:rPr>
          <w:rFonts w:ascii="Tahoma" w:hAnsi="Tahoma" w:cs="Tahoma"/>
          <w:sz w:val="22"/>
          <w:szCs w:val="22"/>
        </w:rPr>
        <w:t xml:space="preserve"> </w:t>
      </w:r>
    </w:p>
    <w:p w14:paraId="399259C6" w14:textId="57FCAB5A" w:rsidR="004D7D4F" w:rsidRPr="006B4381" w:rsidRDefault="00B64F41" w:rsidP="002B1057">
      <w:pPr>
        <w:pStyle w:val="Level4"/>
        <w:numPr>
          <w:ilvl w:val="3"/>
          <w:numId w:val="12"/>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14:paraId="3E8AD35A" w14:textId="106C4565" w:rsidR="004D7D4F" w:rsidRPr="006B4381" w:rsidRDefault="00B64F41"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w:t>
      </w:r>
      <w:del w:id="256" w:author="Matheus Henrique Busolo" w:date="2021-04-10T01:19:00Z">
        <w:r w:rsidRPr="006B4381" w:rsidDel="006131FC">
          <w:rPr>
            <w:rFonts w:ascii="Tahoma" w:eastAsia="SimSun" w:hAnsi="Tahoma" w:cs="Tahoma"/>
            <w:sz w:val="22"/>
            <w:szCs w:val="22"/>
          </w:rPr>
          <w:delText xml:space="preserve">conservação e defesa dos </w:delText>
        </w:r>
        <w:r w:rsidR="00A52E82" w:rsidRPr="006B4381" w:rsidDel="006131FC">
          <w:rPr>
            <w:rFonts w:ascii="Tahoma" w:hAnsi="Tahoma" w:cs="Tahoma"/>
            <w:bCs/>
            <w:sz w:val="22"/>
            <w:szCs w:val="22"/>
          </w:rPr>
          <w:delText>Imóveis Garantia</w:delText>
        </w:r>
        <w:r w:rsidR="00A52E82" w:rsidRPr="006B4381" w:rsidDel="006131FC">
          <w:rPr>
            <w:rFonts w:ascii="Tahoma" w:eastAsia="SimSun" w:hAnsi="Tahoma" w:cs="Tahoma"/>
            <w:sz w:val="22"/>
            <w:szCs w:val="22"/>
            <w:lang w:eastAsia="en-US"/>
          </w:rPr>
          <w:delText xml:space="preserve"> </w:delText>
        </w:r>
        <w:r w:rsidR="00751D2C" w:rsidRPr="006B4381" w:rsidDel="006131FC">
          <w:rPr>
            <w:rFonts w:ascii="Tahoma" w:hAnsi="Tahoma" w:cs="Tahoma"/>
            <w:bCs/>
            <w:sz w:val="22"/>
            <w:szCs w:val="22"/>
          </w:rPr>
          <w:delText xml:space="preserve">e dos Direitos </w:delText>
        </w:r>
        <w:r w:rsidR="00A52E82" w:rsidRPr="006B4381" w:rsidDel="006131FC">
          <w:rPr>
            <w:rFonts w:ascii="Tahoma" w:hAnsi="Tahoma" w:cs="Tahoma"/>
            <w:bCs/>
            <w:sz w:val="22"/>
            <w:szCs w:val="22"/>
          </w:rPr>
          <w:delText>Cedidos</w:delText>
        </w:r>
        <w:r w:rsidRPr="006B4381" w:rsidDel="006131FC">
          <w:rPr>
            <w:rFonts w:ascii="Tahoma" w:hAnsi="Tahoma" w:cs="Tahoma"/>
            <w:bCs/>
            <w:sz w:val="22"/>
            <w:szCs w:val="22"/>
          </w:rPr>
          <w:delText>;</w:delText>
        </w:r>
      </w:del>
      <w:ins w:id="257" w:author="Matheus Henrique Busolo" w:date="2021-04-10T01:19:00Z">
        <w:r w:rsidR="006131FC">
          <w:rPr>
            <w:rFonts w:ascii="Tahoma" w:eastAsia="SimSun" w:hAnsi="Tahoma" w:cs="Tahoma"/>
            <w:sz w:val="22"/>
            <w:szCs w:val="22"/>
          </w:rPr>
          <w:t>excussão da garantia</w:t>
        </w:r>
      </w:ins>
      <w:r w:rsidR="00CD582F" w:rsidRPr="006B4381">
        <w:rPr>
          <w:rFonts w:ascii="Tahoma" w:hAnsi="Tahoma" w:cs="Tahoma"/>
          <w:bCs/>
          <w:sz w:val="22"/>
          <w:szCs w:val="22"/>
        </w:rPr>
        <w:t xml:space="preserve"> e</w:t>
      </w:r>
    </w:p>
    <w:p w14:paraId="6EDAF60A" w14:textId="0755E482" w:rsidR="00CD582F" w:rsidRPr="006B4381" w:rsidRDefault="00B64F41" w:rsidP="0039216D">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FC4B26" w:rsidRPr="006B4381">
        <w:rPr>
          <w:rFonts w:ascii="Tahoma" w:hAnsi="Tahoma" w:cs="Tahoma"/>
          <w:snapToGrid w:val="0"/>
          <w:sz w:val="22"/>
          <w:szCs w:val="22"/>
        </w:rPr>
        <w:t>da</w:t>
      </w:r>
      <w:r w:rsidR="00A52E82" w:rsidRPr="006B4381">
        <w:rPr>
          <w:rFonts w:ascii="Tahoma" w:hAnsi="Tahoma" w:cs="Tahoma"/>
          <w:snapToGrid w:val="0"/>
          <w:sz w:val="22"/>
          <w:szCs w:val="22"/>
        </w:rPr>
        <w:t>s</w:t>
      </w:r>
      <w:r w:rsidR="00436A99" w:rsidRPr="006B4381">
        <w:rPr>
          <w:rFonts w:ascii="Tahoma" w:hAnsi="Tahoma" w:cs="Tahoma"/>
          <w:snapToGrid w:val="0"/>
          <w:sz w:val="22"/>
          <w:szCs w:val="22"/>
        </w:rPr>
        <w:t xml:space="preserve"> </w:t>
      </w:r>
      <w:r w:rsidRPr="006B4381">
        <w:rPr>
          <w:rFonts w:ascii="Tahoma" w:hAnsi="Tahoma" w:cs="Tahoma"/>
          <w:snapToGrid w:val="0"/>
          <w:sz w:val="22"/>
          <w:szCs w:val="22"/>
        </w:rPr>
        <w:t>Cedente</w:t>
      </w:r>
      <w:r w:rsidR="00A52E82" w:rsidRPr="006B4381">
        <w:rPr>
          <w:rFonts w:ascii="Tahoma" w:hAnsi="Tahoma" w:cs="Tahoma"/>
          <w:snapToGrid w:val="0"/>
          <w:sz w:val="22"/>
          <w:szCs w:val="22"/>
        </w:rPr>
        <w:t>s</w:t>
      </w:r>
      <w:r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napToGrid w:val="0"/>
          <w:sz w:val="22"/>
          <w:szCs w:val="22"/>
        </w:rPr>
        <w:t xml:space="preserve"> relativo exclusivamente à Cessão Fiduciária constituída nos termos deste Contrato, na medida em que seja o referido ato ou documento justificadamente necessário para constituir, conservar, formalizar ou validar </w:t>
      </w:r>
      <w:bookmarkStart w:id="258" w:name="_DV_C602"/>
      <w:r w:rsidRPr="006B4381">
        <w:rPr>
          <w:rFonts w:ascii="Tahoma" w:hAnsi="Tahoma" w:cs="Tahoma"/>
          <w:snapToGrid w:val="0"/>
          <w:sz w:val="22"/>
          <w:szCs w:val="22"/>
        </w:rPr>
        <w:t>ou manter válida, eficaz (inclusive perante terceiros) e exequível a Cessão Fiduciária</w:t>
      </w:r>
      <w:r w:rsidR="006610A2" w:rsidRPr="006B4381">
        <w:rPr>
          <w:rFonts w:ascii="Tahoma" w:hAnsi="Tahoma" w:cs="Tahoma"/>
          <w:snapToGrid w:val="0"/>
          <w:sz w:val="22"/>
          <w:szCs w:val="22"/>
        </w:rPr>
        <w:t xml:space="preserve">, incluindo promover os registros deste Contrato, conforme previsto na </w:t>
      </w:r>
      <w:r w:rsidR="00A52E82" w:rsidRPr="006B4381">
        <w:rPr>
          <w:rFonts w:ascii="Tahoma" w:hAnsi="Tahoma" w:cs="Tahoma"/>
          <w:snapToGrid w:val="0"/>
          <w:sz w:val="22"/>
          <w:szCs w:val="22"/>
        </w:rPr>
        <w:t>Cláusula </w:t>
      </w:r>
      <w:r w:rsidR="00D31072" w:rsidRPr="00D506B4">
        <w:rPr>
          <w:rFonts w:ascii="Tahoma" w:hAnsi="Tahoma" w:cs="Tahoma"/>
          <w:snapToGrid w:val="0"/>
          <w:sz w:val="22"/>
          <w:szCs w:val="22"/>
        </w:rPr>
        <w:fldChar w:fldCharType="begin"/>
      </w:r>
      <w:r w:rsidR="00D31072"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00D31072" w:rsidRPr="00D506B4">
        <w:rPr>
          <w:rFonts w:ascii="Tahoma" w:hAnsi="Tahoma" w:cs="Tahoma"/>
          <w:snapToGrid w:val="0"/>
          <w:sz w:val="22"/>
          <w:szCs w:val="22"/>
        </w:rPr>
      </w:r>
      <w:r w:rsidR="00D31072" w:rsidRPr="00D506B4">
        <w:rPr>
          <w:rFonts w:ascii="Tahoma" w:hAnsi="Tahoma" w:cs="Tahoma"/>
          <w:snapToGrid w:val="0"/>
          <w:sz w:val="22"/>
          <w:szCs w:val="22"/>
        </w:rPr>
        <w:fldChar w:fldCharType="separate"/>
      </w:r>
      <w:r w:rsidR="0039216D" w:rsidRPr="006B4381">
        <w:rPr>
          <w:rFonts w:ascii="Tahoma" w:hAnsi="Tahoma" w:cs="Tahoma"/>
          <w:snapToGrid w:val="0"/>
          <w:sz w:val="22"/>
          <w:szCs w:val="22"/>
        </w:rPr>
        <w:t>2.1 acima</w:t>
      </w:r>
      <w:r w:rsidR="00D31072" w:rsidRPr="00D506B4">
        <w:rPr>
          <w:rFonts w:ascii="Tahoma" w:hAnsi="Tahoma" w:cs="Tahoma"/>
          <w:snapToGrid w:val="0"/>
          <w:sz w:val="22"/>
          <w:szCs w:val="22"/>
        </w:rPr>
        <w:fldChar w:fldCharType="end"/>
      </w:r>
      <w:bookmarkStart w:id="259" w:name="_DV_C604"/>
      <w:bookmarkEnd w:id="258"/>
      <w:r w:rsidRPr="006B4381">
        <w:rPr>
          <w:rFonts w:ascii="Tahoma" w:hAnsi="Tahoma" w:cs="Tahoma"/>
          <w:snapToGrid w:val="0"/>
          <w:sz w:val="22"/>
          <w:szCs w:val="22"/>
        </w:rPr>
        <w:t>; e</w:t>
      </w:r>
      <w:bookmarkEnd w:id="259"/>
    </w:p>
    <w:p w14:paraId="611DCF5F" w14:textId="209008CA" w:rsidR="004D7D4F" w:rsidRPr="006B4381" w:rsidRDefault="00B64F41" w:rsidP="002B1057">
      <w:pPr>
        <w:pStyle w:val="Level4"/>
        <w:numPr>
          <w:ilvl w:val="3"/>
          <w:numId w:val="12"/>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lastRenderedPageBreak/>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39AF288F" w:rsidR="004D7D4F" w:rsidRPr="006B4381" w:rsidRDefault="00B64F41"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Pr="006B4381">
        <w:rPr>
          <w:rFonts w:ascii="Tahoma" w:eastAsia="SimSun" w:hAnsi="Tahoma" w:cs="Tahoma"/>
          <w:sz w:val="22"/>
          <w:szCs w:val="22"/>
        </w:rPr>
        <w:t>, por meio de venda pública ou privada, a seu critério, obedecida a legislação aplicável e o disposto neste Contrato;</w:t>
      </w:r>
    </w:p>
    <w:p w14:paraId="30A8A2BE" w14:textId="52482142" w:rsidR="003763A7" w:rsidRPr="006B4381" w:rsidRDefault="00B64F41"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Pr="006B4381">
        <w:rPr>
          <w:rFonts w:ascii="Tahoma" w:eastAsia="SimSun" w:hAnsi="Tahoma" w:cs="Tahoma"/>
          <w:sz w:val="22"/>
          <w:szCs w:val="22"/>
        </w:rPr>
        <w:t>, aplicando-os no pagamento e/ou amortização das Obrigações Garantidas, obedecida a legislação aplicável e o disposto neste Contrato;</w:t>
      </w:r>
    </w:p>
    <w:p w14:paraId="2B0DC69A" w14:textId="24CCB70D" w:rsidR="0022485F" w:rsidRPr="006B4381" w:rsidRDefault="00B64F41"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14:paraId="4A88B9EB" w14:textId="4544AC10" w:rsidR="0022485F" w:rsidRPr="006B4381" w:rsidRDefault="00B64F41"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Pr="006B4381">
        <w:rPr>
          <w:rFonts w:ascii="Tahoma" w:eastAsia="SimSun" w:hAnsi="Tahoma" w:cs="Tahoma"/>
          <w:sz w:val="22"/>
          <w:szCs w:val="22"/>
        </w:rPr>
        <w:t>,</w:t>
      </w:r>
      <w:ins w:id="260" w:author="Matheus Henrique Busolo" w:date="2021-04-10T01:22:00Z">
        <w:r w:rsidR="006131FC">
          <w:rPr>
            <w:rFonts w:ascii="Tahoma" w:eastAsia="SimSun" w:hAnsi="Tahoma" w:cs="Tahoma"/>
            <w:sz w:val="22"/>
            <w:szCs w:val="22"/>
          </w:rPr>
          <w:t xml:space="preserve"> sempre dentro da razoabilidade no preço e condiç</w:t>
        </w:r>
      </w:ins>
      <w:ins w:id="261" w:author="Matheus Henrique Busolo" w:date="2021-04-10T01:23:00Z">
        <w:r w:rsidR="006131FC">
          <w:rPr>
            <w:rFonts w:ascii="Tahoma" w:eastAsia="SimSun" w:hAnsi="Tahoma" w:cs="Tahoma"/>
            <w:sz w:val="22"/>
            <w:szCs w:val="22"/>
          </w:rPr>
          <w:t>ões de pagamento,</w:t>
        </w:r>
      </w:ins>
      <w:del w:id="262" w:author="Matheus Henrique Busolo" w:date="2021-04-10T01:23:00Z">
        <w:r w:rsidRPr="006B4381" w:rsidDel="006131FC">
          <w:rPr>
            <w:rFonts w:ascii="Tahoma" w:eastAsia="SimSun" w:hAnsi="Tahoma" w:cs="Tahoma"/>
            <w:sz w:val="22"/>
            <w:szCs w:val="22"/>
          </w:rPr>
          <w:delText xml:space="preserve"> </w:delText>
        </w:r>
      </w:del>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p>
    <w:p w14:paraId="7A513A25" w14:textId="550EF50A" w:rsidR="0022485F" w:rsidRPr="006B4381" w:rsidRDefault="00B64F41"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del w:id="263" w:author="Matheus Henrique Busolo" w:date="2021-04-10T01:21:00Z">
        <w:r w:rsidRPr="006B4381" w:rsidDel="006131FC">
          <w:rPr>
            <w:rFonts w:ascii="Tahoma" w:eastAsia="SimSun" w:hAnsi="Tahoma" w:cs="Tahoma"/>
            <w:sz w:val="22"/>
            <w:szCs w:val="22"/>
          </w:rPr>
          <w:delText xml:space="preserve">somente </w:delText>
        </w:r>
      </w:del>
      <w:ins w:id="264" w:author="Matheus Henrique Busolo" w:date="2021-04-10T01:21:00Z">
        <w:r w:rsidR="006131FC">
          <w:rPr>
            <w:rFonts w:ascii="Tahoma" w:eastAsia="SimSun" w:hAnsi="Tahoma" w:cs="Tahoma"/>
            <w:sz w:val="22"/>
            <w:szCs w:val="22"/>
          </w:rPr>
          <w:t>exclusivamente</w:t>
        </w:r>
        <w:r w:rsidR="006131FC" w:rsidRPr="006B4381">
          <w:rPr>
            <w:rFonts w:ascii="Tahoma" w:eastAsia="SimSun" w:hAnsi="Tahoma" w:cs="Tahoma"/>
            <w:sz w:val="22"/>
            <w:szCs w:val="22"/>
          </w:rPr>
          <w:t xml:space="preserve"> </w:t>
        </w:r>
      </w:ins>
      <w:r w:rsidRPr="006B4381">
        <w:rPr>
          <w:rFonts w:ascii="Tahoma" w:eastAsia="SimSun" w:hAnsi="Tahoma" w:cs="Tahoma"/>
          <w:sz w:val="22"/>
          <w:szCs w:val="22"/>
        </w:rPr>
        <w:t xml:space="preserve">em relação aos atos que possam ser necessários para o fim de </w:t>
      </w:r>
      <w:r w:rsidR="004977B2" w:rsidRPr="006B4381">
        <w:rPr>
          <w:rFonts w:ascii="Tahoma" w:eastAsia="SimSun" w:hAnsi="Tahoma" w:cs="Tahoma"/>
          <w:sz w:val="22"/>
          <w:szCs w:val="22"/>
        </w:rPr>
        <w:t xml:space="preserve">registrar os documentos que formalizam a Cessão Fiduciária sobre 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4977B2" w:rsidRPr="006B4381">
        <w:rPr>
          <w:rFonts w:ascii="Tahoma" w:hAnsi="Tahoma" w:cs="Tahoma"/>
          <w:sz w:val="22"/>
          <w:szCs w:val="22"/>
        </w:rPr>
        <w:t>, bem como seus respectivos aditamentos</w:t>
      </w:r>
      <w:r w:rsidRPr="006B4381">
        <w:rPr>
          <w:rFonts w:ascii="Tahoma" w:eastAsia="SimSun" w:hAnsi="Tahoma" w:cs="Tahoma"/>
          <w:sz w:val="22"/>
          <w:szCs w:val="22"/>
        </w:rPr>
        <w:t>; e</w:t>
      </w:r>
      <w:r w:rsidR="006610A2" w:rsidRPr="006B4381">
        <w:rPr>
          <w:rFonts w:ascii="Tahoma" w:eastAsia="SimSun" w:hAnsi="Tahoma" w:cs="Tahoma"/>
          <w:sz w:val="22"/>
          <w:szCs w:val="22"/>
        </w:rPr>
        <w:t xml:space="preserve"> </w:t>
      </w:r>
    </w:p>
    <w:p w14:paraId="19308C1D" w14:textId="7F9A599E" w:rsidR="003763A7" w:rsidRPr="006B4381" w:rsidRDefault="00B64F41"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ins w:id="265" w:author="Matheus Henrique Busolo" w:date="2021-04-10T01:23:00Z">
        <w:r w:rsidR="006131FC">
          <w:rPr>
            <w:rFonts w:ascii="Tahoma" w:eastAsia="SimSun" w:hAnsi="Tahoma" w:cs="Tahoma"/>
            <w:sz w:val="22"/>
            <w:szCs w:val="22"/>
          </w:rPr>
          <w:t xml:space="preserve"> referente a excussão da garantia</w:t>
        </w:r>
      </w:ins>
      <w:r w:rsidRPr="006B4381">
        <w:rPr>
          <w:rFonts w:ascii="Tahoma" w:eastAsia="SimSun" w:hAnsi="Tahoma" w:cs="Tahoma"/>
          <w:sz w:val="22"/>
          <w:szCs w:val="22"/>
        </w:rPr>
        <w:t>.</w:t>
      </w:r>
    </w:p>
    <w:p w14:paraId="767BF2F3" w14:textId="51BF8199" w:rsidR="003763A7" w:rsidRPr="006B4381" w:rsidRDefault="00B64F41" w:rsidP="0039216D">
      <w:pPr>
        <w:pStyle w:val="Level2"/>
        <w:numPr>
          <w:ilvl w:val="1"/>
          <w:numId w:val="8"/>
        </w:numPr>
        <w:tabs>
          <w:tab w:val="left" w:pos="1134"/>
        </w:tabs>
        <w:spacing w:after="240" w:line="276" w:lineRule="auto"/>
        <w:ind w:left="0" w:firstLine="0"/>
        <w:outlineLvl w:val="9"/>
        <w:rPr>
          <w:rFonts w:ascii="Tahoma" w:hAnsi="Tahoma" w:cs="Tahoma"/>
          <w:b/>
          <w:sz w:val="22"/>
          <w:szCs w:val="22"/>
        </w:rPr>
      </w:pPr>
      <w:bookmarkStart w:id="266" w:name="_Ref510708731"/>
      <w:r w:rsidRPr="006B4381">
        <w:rPr>
          <w:rFonts w:ascii="Tahoma" w:hAnsi="Tahoma" w:cs="Tahoma"/>
          <w:sz w:val="22"/>
          <w:szCs w:val="22"/>
        </w:rPr>
        <w:lastRenderedPageBreak/>
        <w:t xml:space="preserve">Os direitos descritos </w:t>
      </w:r>
      <w:r w:rsidR="00F710C8" w:rsidRPr="006B4381">
        <w:rPr>
          <w:rFonts w:ascii="Tahoma" w:hAnsi="Tahoma" w:cs="Tahoma"/>
          <w:sz w:val="22"/>
          <w:szCs w:val="22"/>
        </w:rPr>
        <w:t xml:space="preserve">na 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39216D" w:rsidRPr="006B4381">
        <w:rPr>
          <w:rFonts w:ascii="Tahoma" w:hAnsi="Tahoma" w:cs="Tahoma"/>
          <w:sz w:val="22"/>
          <w:szCs w:val="22"/>
        </w:rPr>
        <w:t>6.1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266"/>
      <w:r w:rsidR="00BB4F29" w:rsidRPr="006B4381">
        <w:rPr>
          <w:rFonts w:ascii="Tahoma" w:hAnsi="Tahoma" w:cs="Tahoma"/>
          <w:sz w:val="22"/>
          <w:szCs w:val="22"/>
        </w:rPr>
        <w:t>.</w:t>
      </w:r>
    </w:p>
    <w:p w14:paraId="0C2439E2" w14:textId="16E958CA" w:rsidR="00D4750C" w:rsidRPr="006B4381" w:rsidRDefault="00B64F41" w:rsidP="0039216D">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na Cláusula</w:t>
      </w:r>
      <w:r w:rsidRPr="006B4381">
        <w:rPr>
          <w:rFonts w:ascii="Tahoma" w:hAnsi="Tahoma" w:cs="Tahoma"/>
          <w:sz w:val="22"/>
          <w:szCs w:val="22"/>
        </w:rPr>
        <w:t xml:space="preserve">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39216D" w:rsidRPr="006B4381">
        <w:rPr>
          <w:rFonts w:ascii="Tahoma" w:hAnsi="Tahoma" w:cs="Tahoma"/>
          <w:sz w:val="22"/>
          <w:szCs w:val="22"/>
        </w:rPr>
        <w:t>6.1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64CD5244" w14:textId="5C6AC631" w:rsidR="00D4750C"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2A6F16" w:rsidRPr="006B4381">
        <w:rPr>
          <w:rFonts w:ascii="Tahoma" w:hAnsi="Tahoma" w:cs="Tahoma"/>
          <w:sz w:val="22"/>
          <w:szCs w:val="22"/>
        </w:rPr>
        <w:t xml:space="preserve">e, se for o caso, renovar referido mandato pelo maior prazo permitido em seu </w:t>
      </w:r>
      <w:r w:rsidR="00751D2C" w:rsidRPr="006B4381">
        <w:rPr>
          <w:rFonts w:ascii="Tahoma" w:hAnsi="Tahoma" w:cs="Tahoma"/>
          <w:sz w:val="22"/>
          <w:szCs w:val="22"/>
        </w:rPr>
        <w:t>contrato social</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del w:id="267" w:author="Matheus Henrique Busolo" w:date="2021-04-10T01:24:00Z">
        <w:r w:rsidR="00227FF7" w:rsidRPr="006B4381" w:rsidDel="003A3C4B">
          <w:rPr>
            <w:rFonts w:ascii="Tahoma" w:hAnsi="Tahoma" w:cs="Tahoma"/>
            <w:sz w:val="22"/>
            <w:szCs w:val="22"/>
          </w:rPr>
          <w:delText>2</w:delText>
        </w:r>
        <w:r w:rsidR="002A6F16" w:rsidRPr="006B4381" w:rsidDel="003A3C4B">
          <w:rPr>
            <w:rFonts w:ascii="Tahoma" w:hAnsi="Tahoma" w:cs="Tahoma"/>
            <w:sz w:val="22"/>
            <w:szCs w:val="22"/>
          </w:rPr>
          <w:delText xml:space="preserve">0 </w:delText>
        </w:r>
      </w:del>
      <w:ins w:id="268" w:author="Matheus Henrique Busolo" w:date="2021-04-10T01:24:00Z">
        <w:r w:rsidR="003A3C4B">
          <w:rPr>
            <w:rFonts w:ascii="Tahoma" w:hAnsi="Tahoma" w:cs="Tahoma"/>
            <w:sz w:val="22"/>
            <w:szCs w:val="22"/>
          </w:rPr>
          <w:t>3</w:t>
        </w:r>
        <w:r w:rsidR="003A3C4B" w:rsidRPr="006B4381">
          <w:rPr>
            <w:rFonts w:ascii="Tahoma" w:hAnsi="Tahoma" w:cs="Tahoma"/>
            <w:sz w:val="22"/>
            <w:szCs w:val="22"/>
          </w:rPr>
          <w:t xml:space="preserve">0 </w:t>
        </w:r>
      </w:ins>
      <w:r w:rsidR="002A6F16" w:rsidRPr="006B4381">
        <w:rPr>
          <w:rFonts w:ascii="Tahoma" w:hAnsi="Tahoma" w:cs="Tahoma"/>
          <w:sz w:val="22"/>
          <w:szCs w:val="22"/>
        </w:rPr>
        <w:t>(</w:t>
      </w:r>
      <w:del w:id="269" w:author="Matheus Henrique Busolo" w:date="2021-04-10T01:24:00Z">
        <w:r w:rsidR="00227FF7" w:rsidRPr="006B4381" w:rsidDel="003A3C4B">
          <w:rPr>
            <w:rFonts w:ascii="Tahoma" w:hAnsi="Tahoma" w:cs="Tahoma"/>
            <w:sz w:val="22"/>
            <w:szCs w:val="22"/>
          </w:rPr>
          <w:delText>vinte</w:delText>
        </w:r>
      </w:del>
      <w:ins w:id="270" w:author="Matheus Henrique Busolo" w:date="2021-04-10T01:24:00Z">
        <w:r w:rsidR="003A3C4B">
          <w:rPr>
            <w:rFonts w:ascii="Tahoma" w:hAnsi="Tahoma" w:cs="Tahoma"/>
            <w:sz w:val="22"/>
            <w:szCs w:val="22"/>
          </w:rPr>
          <w:t>trinta</w:t>
        </w:r>
      </w:ins>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Cláusula </w:t>
      </w:r>
      <w:commentRangeStart w:id="271"/>
      <w:r w:rsidR="006263DD" w:rsidRPr="00D506B4">
        <w:rPr>
          <w:rFonts w:ascii="Tahoma" w:hAnsi="Tahoma" w:cs="Tahoma"/>
          <w:sz w:val="22"/>
          <w:szCs w:val="22"/>
        </w:rPr>
        <w:fldChar w:fldCharType="begin"/>
      </w:r>
      <w:r w:rsidR="006263DD" w:rsidRPr="006B4381">
        <w:rPr>
          <w:rFonts w:ascii="Tahoma" w:hAnsi="Tahoma" w:cs="Tahoma"/>
          <w:sz w:val="22"/>
          <w:szCs w:val="22"/>
        </w:rPr>
        <w:instrText xml:space="preserve"> REF _Ref31189823 \r \p \h </w:instrText>
      </w:r>
      <w:r w:rsidR="004938F7" w:rsidRPr="006B4381">
        <w:rPr>
          <w:rFonts w:ascii="Tahoma" w:hAnsi="Tahoma" w:cs="Tahoma"/>
          <w:sz w:val="22"/>
          <w:szCs w:val="22"/>
        </w:rPr>
        <w:instrText xml:space="preserve"> \* MERGEFORMAT </w:instrText>
      </w:r>
      <w:r w:rsidR="006263DD" w:rsidRPr="00D506B4">
        <w:rPr>
          <w:rFonts w:ascii="Tahoma" w:hAnsi="Tahoma" w:cs="Tahoma"/>
          <w:sz w:val="22"/>
          <w:szCs w:val="22"/>
        </w:rPr>
      </w:r>
      <w:r w:rsidR="006263DD" w:rsidRPr="00D506B4">
        <w:rPr>
          <w:rFonts w:ascii="Tahoma" w:hAnsi="Tahoma" w:cs="Tahoma"/>
          <w:sz w:val="22"/>
          <w:szCs w:val="22"/>
        </w:rPr>
        <w:fldChar w:fldCharType="separate"/>
      </w:r>
      <w:r w:rsidR="0039216D" w:rsidRPr="006B4381">
        <w:rPr>
          <w:rFonts w:ascii="Tahoma" w:hAnsi="Tahoma" w:cs="Tahoma"/>
          <w:sz w:val="22"/>
          <w:szCs w:val="22"/>
        </w:rPr>
        <w:t>1 abaixo</w:t>
      </w:r>
      <w:r w:rsidR="006263DD" w:rsidRPr="00D506B4">
        <w:rPr>
          <w:rFonts w:ascii="Tahoma" w:hAnsi="Tahoma" w:cs="Tahoma"/>
          <w:sz w:val="22"/>
          <w:szCs w:val="22"/>
        </w:rPr>
        <w:fldChar w:fldCharType="end"/>
      </w:r>
      <w:commentRangeEnd w:id="271"/>
      <w:r w:rsidR="003A3C4B">
        <w:rPr>
          <w:rStyle w:val="Refdecomentrio"/>
          <w:rFonts w:ascii="Times New Roman" w:eastAsia="Times New Roman" w:hAnsi="Times New Roman" w:cs="Times New Roman"/>
          <w:lang w:val="en-US" w:eastAsia="en-US"/>
        </w:rPr>
        <w:commentReference w:id="271"/>
      </w:r>
      <w:r w:rsidR="0019301F" w:rsidRPr="006B4381">
        <w:rPr>
          <w:rFonts w:ascii="Tahoma" w:hAnsi="Tahoma" w:cs="Tahoma"/>
          <w:sz w:val="22"/>
          <w:szCs w:val="22"/>
        </w:rPr>
        <w:t xml:space="preserve">. </w:t>
      </w:r>
    </w:p>
    <w:p w14:paraId="33D9D944" w14:textId="3E59FCE7" w:rsidR="00D4750C"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14:paraId="4770C205" w14:textId="49BAF252" w:rsidR="003B12B3" w:rsidRPr="006B4381" w:rsidRDefault="00B64F41"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SÉTIMA</w:t>
      </w:r>
      <w:r w:rsidRPr="006B4381">
        <w:rPr>
          <w:rFonts w:ascii="Tahoma" w:eastAsia="Times New Roman" w:hAnsi="Tahoma" w:cs="Tahoma"/>
          <w:bCs w:val="0"/>
          <w:caps/>
          <w:szCs w:val="22"/>
        </w:rPr>
        <w:t xml:space="preserve"> –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p>
    <w:p w14:paraId="4BD01C1F" w14:textId="08D801AC" w:rsidR="00CD582F"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color w:val="000000"/>
          <w:sz w:val="22"/>
          <w:szCs w:val="22"/>
        </w:rPr>
      </w:pPr>
      <w:r w:rsidRPr="006B4381">
        <w:rPr>
          <w:rFonts w:ascii="Tahoma" w:hAnsi="Tahoma" w:cs="Tahoma"/>
          <w:color w:val="000000"/>
          <w:sz w:val="22"/>
          <w:szCs w:val="22"/>
        </w:rPr>
        <w:t>O presente Contrato é celebrado em caráter irrevogável e irretratável e começa a vigorar na data de sua assinatura e permanecerá em vigor até o cumprimento integral de todas as Obrigações Garantidas.</w:t>
      </w:r>
    </w:p>
    <w:p w14:paraId="68C044CB" w14:textId="36A89F9D" w:rsidR="003B12B3"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3679922D" w:rsidR="00B009B9" w:rsidRPr="006B4381" w:rsidRDefault="00B64F41"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OITAVA</w:t>
      </w:r>
      <w:r w:rsidRPr="006B4381">
        <w:rPr>
          <w:rFonts w:ascii="Tahoma" w:eastAsia="Times New Roman" w:hAnsi="Tahoma" w:cs="Tahoma"/>
          <w:bCs w:val="0"/>
          <w:caps/>
          <w:szCs w:val="22"/>
        </w:rPr>
        <w:t xml:space="preserve"> – DAS DISPOSIÇÕES GERAIS</w:t>
      </w:r>
      <w:bookmarkStart w:id="272" w:name="_DV_M131"/>
      <w:bookmarkEnd w:id="272"/>
    </w:p>
    <w:p w14:paraId="0D8E451C" w14:textId="692A085F" w:rsidR="00B009B9" w:rsidRPr="006B4381" w:rsidRDefault="00B64F41" w:rsidP="002B1057">
      <w:pPr>
        <w:pStyle w:val="Level2"/>
        <w:numPr>
          <w:ilvl w:val="1"/>
          <w:numId w:val="8"/>
        </w:numPr>
        <w:tabs>
          <w:tab w:val="left" w:pos="1134"/>
        </w:tabs>
        <w:spacing w:after="240" w:line="276" w:lineRule="auto"/>
        <w:ind w:left="0" w:firstLine="0"/>
        <w:outlineLvl w:val="9"/>
        <w:rPr>
          <w:rFonts w:ascii="Tahoma" w:eastAsia="SimSun" w:hAnsi="Tahoma" w:cs="Tahoma"/>
          <w:sz w:val="22"/>
          <w:szCs w:val="22"/>
        </w:rPr>
      </w:pPr>
      <w:bookmarkStart w:id="273" w:name="_DV_M317"/>
      <w:bookmarkEnd w:id="273"/>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B64F41"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lastRenderedPageBreak/>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14:paraId="1CF2B7AE" w14:textId="75DA0D54" w:rsidR="00780B22" w:rsidRPr="002B1057"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0BA3C9" w14:textId="2681DA7A" w:rsidR="00780B22"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502FCA49" w14:textId="0580CB96" w:rsidR="00780B22" w:rsidRPr="002B1057"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54704469" w14:textId="5070DC7F" w:rsidR="00780B22" w:rsidRPr="002B1057" w:rsidRDefault="00B64F41"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Fica desde já dispensada a deliberação da </w:t>
      </w:r>
      <w:r w:rsidRPr="0021655D">
        <w:rPr>
          <w:rFonts w:ascii="Tahoma" w:hAnsi="Tahoma" w:cs="Tahoma"/>
          <w:sz w:val="22"/>
          <w:szCs w:val="22"/>
        </w:rPr>
        <w:t xml:space="preserve">Securitizadora </w:t>
      </w:r>
      <w:r w:rsidRPr="002B1057">
        <w:rPr>
          <w:rFonts w:ascii="Tahoma" w:hAnsi="Tahoma" w:cs="Tahoma"/>
          <w:sz w:val="22"/>
          <w:szCs w:val="22"/>
        </w:rPr>
        <w:t xml:space="preserve">orientada por assembleia geral de titulares dos CRI para: </w:t>
      </w:r>
      <w:r w:rsidRPr="002B1057">
        <w:rPr>
          <w:rFonts w:ascii="Tahoma" w:hAnsi="Tahoma" w:cs="Tahoma"/>
          <w:b/>
          <w:sz w:val="22"/>
          <w:szCs w:val="22"/>
        </w:rPr>
        <w:t>(i)</w:t>
      </w:r>
      <w:r w:rsidRPr="002B1057">
        <w:rPr>
          <w:rFonts w:ascii="Tahoma" w:hAnsi="Tahoma" w:cs="Tahoma"/>
          <w:sz w:val="22"/>
          <w:szCs w:val="22"/>
        </w:rPr>
        <w:t xml:space="preserve"> correção de erros materiais, seja ele um erro grosseiro, de digitação ou aritmético, </w:t>
      </w:r>
      <w:r w:rsidRPr="002B1057">
        <w:rPr>
          <w:rFonts w:ascii="Tahoma" w:hAnsi="Tahoma" w:cs="Tahoma"/>
          <w:b/>
          <w:sz w:val="22"/>
          <w:szCs w:val="22"/>
        </w:rPr>
        <w:t>(ii)</w:t>
      </w:r>
      <w:r w:rsidRPr="002B1057">
        <w:rPr>
          <w:rFonts w:ascii="Tahoma" w:hAnsi="Tahoma" w:cs="Tahoma"/>
          <w:sz w:val="22"/>
          <w:szCs w:val="22"/>
        </w:rPr>
        <w:t xml:space="preserve"> alterações </w:t>
      </w:r>
      <w:r w:rsidRPr="0021655D">
        <w:rPr>
          <w:rFonts w:ascii="Tahoma" w:hAnsi="Tahoma" w:cs="Tahoma"/>
          <w:sz w:val="22"/>
          <w:szCs w:val="22"/>
        </w:rPr>
        <w:t xml:space="preserve">deste Contrato </w:t>
      </w:r>
      <w:r w:rsidRPr="002B1057">
        <w:rPr>
          <w:rFonts w:ascii="Tahoma" w:hAnsi="Tahoma" w:cs="Tahoma"/>
          <w:sz w:val="22"/>
          <w:szCs w:val="22"/>
        </w:rPr>
        <w:t>já expressamente permitidas nos termos d</w:t>
      </w:r>
      <w:del w:id="274" w:author="Matheus Henrique Busolo" w:date="2021-04-10T01:26:00Z">
        <w:r w:rsidRPr="002B1057" w:rsidDel="003A3C4B">
          <w:rPr>
            <w:rFonts w:ascii="Tahoma" w:hAnsi="Tahoma" w:cs="Tahoma"/>
            <w:sz w:val="22"/>
            <w:szCs w:val="22"/>
          </w:rPr>
          <w:delText>est</w:delText>
        </w:r>
      </w:del>
      <w:r w:rsidRPr="002B1057">
        <w:rPr>
          <w:rFonts w:ascii="Tahoma" w:hAnsi="Tahoma" w:cs="Tahoma"/>
          <w:sz w:val="22"/>
          <w:szCs w:val="22"/>
        </w:rPr>
        <w:t>a Escritura de Emissão</w:t>
      </w:r>
      <w:ins w:id="275" w:author="Matheus Henrique Busolo" w:date="2021-04-10T01:27:00Z">
        <w:r w:rsidR="003A3C4B">
          <w:rPr>
            <w:rFonts w:ascii="Tahoma" w:hAnsi="Tahoma" w:cs="Tahoma"/>
            <w:sz w:val="22"/>
            <w:szCs w:val="22"/>
          </w:rPr>
          <w:t xml:space="preserve"> e </w:t>
        </w:r>
      </w:ins>
      <w:del w:id="276" w:author="Matheus Henrique Busolo" w:date="2021-04-10T01:27:00Z">
        <w:r w:rsidRPr="002B1057" w:rsidDel="003A3C4B">
          <w:rPr>
            <w:rFonts w:ascii="Tahoma" w:hAnsi="Tahoma" w:cs="Tahoma"/>
            <w:sz w:val="22"/>
            <w:szCs w:val="22"/>
          </w:rPr>
          <w:delText xml:space="preserve">, </w:delText>
        </w:r>
      </w:del>
      <w:r w:rsidRPr="002B1057">
        <w:rPr>
          <w:rFonts w:ascii="Tahoma" w:hAnsi="Tahoma" w:cs="Tahoma"/>
          <w:sz w:val="22"/>
          <w:szCs w:val="22"/>
        </w:rPr>
        <w:t>das Garantias</w:t>
      </w:r>
      <w:del w:id="277" w:author="Matheus Henrique Busolo" w:date="2021-04-10T01:27:00Z">
        <w:r w:rsidRPr="002B1057" w:rsidDel="003A3C4B">
          <w:rPr>
            <w:rFonts w:ascii="Tahoma" w:hAnsi="Tahoma" w:cs="Tahoma"/>
            <w:sz w:val="22"/>
            <w:szCs w:val="22"/>
          </w:rPr>
          <w:delText xml:space="preserve"> e/ou dos respectivos Documentos da Operação</w:delText>
        </w:r>
      </w:del>
      <w:r w:rsidRPr="002B1057">
        <w:rPr>
          <w:rFonts w:ascii="Tahoma" w:hAnsi="Tahoma" w:cs="Tahoma"/>
          <w:sz w:val="22"/>
          <w:szCs w:val="22"/>
        </w:rPr>
        <w:t xml:space="preserve">, </w:t>
      </w:r>
      <w:r w:rsidRPr="002B1057">
        <w:rPr>
          <w:rFonts w:ascii="Tahoma" w:hAnsi="Tahoma" w:cs="Tahoma"/>
          <w:b/>
          <w:sz w:val="22"/>
          <w:szCs w:val="22"/>
        </w:rPr>
        <w:t>(iii)</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14:paraId="5EA73882" w14:textId="6A915E81" w:rsidR="00780B22" w:rsidRPr="002B1057"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w:t>
      </w:r>
      <w:r w:rsidRPr="002B1057">
        <w:rPr>
          <w:rFonts w:ascii="Tahoma" w:hAnsi="Tahoma" w:cs="Tahoma"/>
          <w:sz w:val="22"/>
          <w:szCs w:val="22"/>
        </w:rPr>
        <w:lastRenderedPageBreak/>
        <w:t xml:space="preserve">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14:paraId="090E1C71" w14:textId="2C2BA23D" w:rsidR="00A42A18"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278"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780B22" w:rsidRPr="006B4381">
        <w:rPr>
          <w:rFonts w:ascii="Tahoma" w:hAnsi="Tahoma" w:cs="Tahoma"/>
          <w:sz w:val="22"/>
          <w:szCs w:val="22"/>
        </w:rPr>
        <w:t xml:space="preserve">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39216D" w:rsidRPr="006B4381">
        <w:rPr>
          <w:rFonts w:ascii="Tahoma" w:hAnsi="Tahoma" w:cs="Tahoma"/>
          <w:sz w:val="22"/>
          <w:szCs w:val="22"/>
        </w:rPr>
        <w:t>3.1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39216D" w:rsidRPr="006B4381">
        <w:rPr>
          <w:rFonts w:ascii="Tahoma" w:hAnsi="Tahoma" w:cs="Tahoma"/>
          <w:sz w:val="22"/>
          <w:szCs w:val="22"/>
        </w:rPr>
        <w:t>(iv) acima</w:t>
      </w:r>
      <w:r w:rsidR="00780B22" w:rsidRPr="00D506B4">
        <w:rPr>
          <w:rFonts w:ascii="Tahoma" w:hAnsi="Tahoma" w:cs="Tahoma"/>
          <w:sz w:val="22"/>
          <w:szCs w:val="22"/>
        </w:rPr>
        <w:fldChar w:fldCharType="end"/>
      </w:r>
      <w:r w:rsidRPr="006B4381">
        <w:rPr>
          <w:rFonts w:ascii="Tahoma" w:hAnsi="Tahoma" w:cs="Tahoma"/>
          <w:sz w:val="22"/>
          <w:szCs w:val="22"/>
        </w:rPr>
        <w:t>.</w:t>
      </w:r>
      <w:bookmarkEnd w:id="278"/>
    </w:p>
    <w:p w14:paraId="198B24B6" w14:textId="77777777" w:rsidR="00064C31"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b/>
          <w:sz w:val="22"/>
          <w:szCs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14:paraId="43DB273A" w14:textId="760F484B" w:rsidR="001A4FF3"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97CBAC8" w14:textId="43555377" w:rsidR="00B009B9" w:rsidRPr="002B1057" w:rsidRDefault="00B64F41"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w:t>
      </w:r>
      <w:r w:rsidR="00780B22" w:rsidRPr="002B1057">
        <w:rPr>
          <w:rFonts w:ascii="Tahoma" w:hAnsi="Tahoma" w:cs="Tahoma"/>
          <w:b/>
          <w:sz w:val="22"/>
          <w:szCs w:val="22"/>
          <w:lang w:val="pt-BR"/>
        </w:rPr>
        <w:t>as Cedentes Fiduciantes</w:t>
      </w:r>
      <w:r w:rsidRPr="002B1057">
        <w:rPr>
          <w:rFonts w:ascii="Tahoma" w:hAnsi="Tahoma" w:cs="Tahoma"/>
          <w:b/>
          <w:sz w:val="22"/>
          <w:szCs w:val="22"/>
          <w:lang w:val="pt-BR"/>
        </w:rPr>
        <w:t xml:space="preserve">: </w:t>
      </w:r>
    </w:p>
    <w:p w14:paraId="6EBC750C" w14:textId="369E4813"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ASSIS I SPE LTDA.</w:t>
      </w:r>
    </w:p>
    <w:p w14:paraId="4EE3446B"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SÃO PAULO II - SPE LTDA.</w:t>
      </w:r>
    </w:p>
    <w:p w14:paraId="7FC4AED5"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p>
    <w:p w14:paraId="37742C26"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FEIRA DE SANTANA I SPE LTDA.</w:t>
      </w:r>
    </w:p>
    <w:p w14:paraId="7ECE7090"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p>
    <w:p w14:paraId="50C13E72"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p>
    <w:p w14:paraId="20857841" w14:textId="5AA33E13"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p>
    <w:p w14:paraId="3B630B1D"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p>
    <w:p w14:paraId="61AE2589"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MIRASSOL I SPE LTDA.</w:t>
      </w:r>
    </w:p>
    <w:p w14:paraId="70E2D5FA"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 xml:space="preserve">EMPREENDIMENTOS IMOBILIÁRIOS DAMHA MIRASSOL II SPE LTDA., </w:t>
      </w:r>
    </w:p>
    <w:p w14:paraId="4937D686"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p>
    <w:p w14:paraId="7E2DB282"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p>
    <w:p w14:paraId="3A2631A5"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II SPE LTDA.</w:t>
      </w:r>
    </w:p>
    <w:p w14:paraId="664B49B3"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p>
    <w:p w14:paraId="71575228"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p>
    <w:p w14:paraId="3DF7CB95" w14:textId="77777777"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lastRenderedPageBreak/>
        <w:t>EMPREENDIMENTOS IMOBILIÁRIOS DAMHA ARACAJÚ I SPE LTDA.</w:t>
      </w:r>
    </w:p>
    <w:p w14:paraId="6649E121" w14:textId="37FAE303" w:rsidR="00780B22" w:rsidRPr="002B1057" w:rsidRDefault="00B64F41"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SPE LTDA.</w:t>
      </w:r>
    </w:p>
    <w:p w14:paraId="3CE4E1B1" w14:textId="70FA88FC" w:rsidR="00656049" w:rsidRPr="006B4381" w:rsidRDefault="00B64F41" w:rsidP="002B1057">
      <w:pPr>
        <w:spacing w:line="276" w:lineRule="auto"/>
        <w:ind w:left="1134"/>
        <w:contextualSpacing/>
        <w:jc w:val="both"/>
        <w:rPr>
          <w:rFonts w:ascii="Tahoma" w:hAnsi="Tahoma" w:cs="Tahoma"/>
          <w:sz w:val="22"/>
          <w:szCs w:val="22"/>
          <w:lang w:val="pt-BR"/>
        </w:rPr>
      </w:pPr>
      <w:r w:rsidRPr="006B4381">
        <w:rPr>
          <w:rFonts w:ascii="Tahoma" w:hAnsi="Tahoma" w:cs="Tahoma"/>
          <w:sz w:val="22"/>
          <w:szCs w:val="22"/>
        </w:rPr>
        <w:t>[</w:t>
      </w:r>
      <w:r w:rsidRPr="006B4381">
        <w:rPr>
          <w:rFonts w:ascii="Tahoma" w:hAnsi="Tahoma" w:cs="Tahoma"/>
          <w:sz w:val="22"/>
          <w:szCs w:val="22"/>
          <w:highlight w:val="yellow"/>
        </w:rPr>
        <w:t>=</w:t>
      </w:r>
      <w:r w:rsidRPr="006B4381">
        <w:rPr>
          <w:rFonts w:ascii="Tahoma" w:hAnsi="Tahoma" w:cs="Tahoma"/>
          <w:sz w:val="22"/>
          <w:szCs w:val="22"/>
        </w:rPr>
        <w:t>]</w:t>
      </w:r>
    </w:p>
    <w:p w14:paraId="77B1AC22" w14:textId="77777777" w:rsidR="00AD18A9" w:rsidRPr="006B4381" w:rsidRDefault="00AD18A9" w:rsidP="002B1057">
      <w:pPr>
        <w:spacing w:line="276" w:lineRule="auto"/>
        <w:ind w:left="1134"/>
        <w:contextualSpacing/>
        <w:jc w:val="both"/>
        <w:rPr>
          <w:rFonts w:ascii="Tahoma" w:hAnsi="Tahoma" w:cs="Tahoma"/>
          <w:sz w:val="22"/>
          <w:szCs w:val="22"/>
          <w:highlight w:val="yellow"/>
          <w:lang w:val="pt-BR"/>
        </w:rPr>
      </w:pPr>
    </w:p>
    <w:p w14:paraId="65262E54" w14:textId="77777777" w:rsidR="00E31F6E" w:rsidRPr="002B1057" w:rsidRDefault="00B64F41"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rPr>
      </w:pPr>
      <w:r w:rsidRPr="002B1057">
        <w:rPr>
          <w:rFonts w:ascii="Tahoma" w:hAnsi="Tahoma" w:cs="Tahoma"/>
          <w:b/>
          <w:sz w:val="22"/>
          <w:szCs w:val="22"/>
        </w:rPr>
        <w:t xml:space="preserve">Para a Securitizadora: </w:t>
      </w:r>
    </w:p>
    <w:p w14:paraId="04CC3FE9" w14:textId="6D8A7571" w:rsidR="00C63EAF" w:rsidRPr="006B4381" w:rsidRDefault="00B64F41" w:rsidP="002B1057">
      <w:pPr>
        <w:tabs>
          <w:tab w:val="left" w:pos="709"/>
          <w:tab w:val="left" w:pos="1134"/>
        </w:tabs>
        <w:spacing w:after="240" w:line="276" w:lineRule="auto"/>
        <w:ind w:left="1134"/>
        <w:rPr>
          <w:rFonts w:ascii="Tahoma" w:hAnsi="Tahoma" w:cs="Tahoma"/>
          <w:sz w:val="22"/>
          <w:szCs w:val="22"/>
          <w:lang w:val="pt-BR"/>
        </w:rPr>
      </w:pPr>
      <w:r w:rsidRPr="006B4381">
        <w:rPr>
          <w:rFonts w:ascii="Tahoma" w:hAnsi="Tahoma" w:cs="Tahoma"/>
          <w:b/>
          <w:sz w:val="22"/>
          <w:szCs w:val="22"/>
          <w:lang w:val="pt-BR"/>
        </w:rPr>
        <w:t>TRUE SECURITIZADORA S.A.</w:t>
      </w:r>
      <w:r w:rsidRPr="006B4381">
        <w:rPr>
          <w:rFonts w:ascii="Tahoma" w:hAnsi="Tahoma" w:cs="Tahoma"/>
          <w:b/>
          <w:sz w:val="22"/>
          <w:szCs w:val="22"/>
          <w:lang w:val="pt-BR"/>
        </w:rPr>
        <w:tab/>
      </w:r>
      <w:r w:rsidRPr="006B4381">
        <w:rPr>
          <w:rFonts w:ascii="Tahoma" w:hAnsi="Tahoma" w:cs="Tahoma"/>
          <w:b/>
          <w:sz w:val="22"/>
          <w:szCs w:val="22"/>
          <w:lang w:val="pt-BR"/>
        </w:rPr>
        <w:br/>
      </w:r>
      <w:r w:rsidR="00780B22" w:rsidRPr="002B1057">
        <w:rPr>
          <w:rFonts w:ascii="Tahoma" w:hAnsi="Tahoma" w:cs="Tahoma"/>
          <w:sz w:val="22"/>
          <w:szCs w:val="22"/>
          <w:lang w:val="pt-BR"/>
        </w:rPr>
        <w:t>[</w:t>
      </w:r>
      <w:r w:rsidR="00780B22" w:rsidRPr="002B1057">
        <w:rPr>
          <w:rFonts w:ascii="Tahoma" w:hAnsi="Tahoma" w:cs="Tahoma"/>
          <w:sz w:val="22"/>
          <w:szCs w:val="22"/>
          <w:highlight w:val="yellow"/>
          <w:lang w:val="pt-BR"/>
        </w:rPr>
        <w:t>=</w:t>
      </w:r>
      <w:r w:rsidR="00780B22" w:rsidRPr="002B1057">
        <w:rPr>
          <w:rFonts w:ascii="Tahoma" w:hAnsi="Tahoma" w:cs="Tahoma"/>
          <w:sz w:val="22"/>
          <w:szCs w:val="22"/>
          <w:lang w:val="pt-BR"/>
        </w:rPr>
        <w:t xml:space="preserve">] </w:t>
      </w:r>
    </w:p>
    <w:p w14:paraId="0968D359" w14:textId="3A6FF1F9" w:rsidR="00780B22" w:rsidRPr="002B1057" w:rsidRDefault="00B64F41"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a </w:t>
      </w:r>
      <w:r w:rsidRPr="006B4381">
        <w:rPr>
          <w:rFonts w:ascii="Tahoma" w:hAnsi="Tahoma" w:cs="Tahoma"/>
          <w:b/>
          <w:sz w:val="22"/>
          <w:szCs w:val="22"/>
          <w:lang w:val="pt-BR"/>
        </w:rPr>
        <w:t>Companhia</w:t>
      </w:r>
      <w:r w:rsidRPr="002B1057">
        <w:rPr>
          <w:rFonts w:ascii="Tahoma" w:hAnsi="Tahoma" w:cs="Tahoma"/>
          <w:b/>
          <w:sz w:val="22"/>
          <w:szCs w:val="22"/>
          <w:lang w:val="pt-BR"/>
        </w:rPr>
        <w:t xml:space="preserve">: </w:t>
      </w:r>
    </w:p>
    <w:p w14:paraId="1580C1AC" w14:textId="521E8060" w:rsidR="00780B22" w:rsidRPr="006B4381" w:rsidRDefault="00B64F41" w:rsidP="002B1057">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14:paraId="32F4861E" w14:textId="656B60C8" w:rsidR="00780B22" w:rsidRPr="002B1057" w:rsidRDefault="00B64F41"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9C9F128" w14:textId="77777777" w:rsidR="00780B22" w:rsidRPr="002B1057" w:rsidRDefault="00B64F41"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279"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279"/>
    </w:p>
    <w:p w14:paraId="03357795" w14:textId="53890B39" w:rsidR="00780B22" w:rsidRPr="002B1057" w:rsidRDefault="00B64F41"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280" w:name="_DV_C1031"/>
      <w:r w:rsidRPr="002B1057">
        <w:rPr>
          <w:rFonts w:ascii="Tahoma" w:hAnsi="Tahoma" w:cs="Tahoma"/>
          <w:sz w:val="22"/>
          <w:szCs w:val="22"/>
        </w:rPr>
        <w:t>Eventuais prejuízos decorrentes da não observância do disposto na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8.11.2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280"/>
    </w:p>
    <w:p w14:paraId="35D80C32" w14:textId="14654A54" w:rsidR="00527B3D" w:rsidRPr="006B4381" w:rsidRDefault="00B64F41"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281" w:name="_Toc296601145"/>
      <w:bookmarkStart w:id="282" w:name="_Ref382518340"/>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NONA</w:t>
      </w:r>
      <w:r w:rsidR="00726975"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 xml:space="preserve">– </w:t>
      </w:r>
      <w:bookmarkEnd w:id="281"/>
      <w:bookmarkEnd w:id="282"/>
      <w:r w:rsidRPr="006B4381">
        <w:rPr>
          <w:rFonts w:ascii="Tahoma" w:eastAsia="Times New Roman" w:hAnsi="Tahoma" w:cs="Tahoma"/>
          <w:bCs w:val="0"/>
          <w:caps/>
          <w:szCs w:val="22"/>
        </w:rPr>
        <w:t>LEI APLICÁVEL E FORO COMPETENTE</w:t>
      </w:r>
    </w:p>
    <w:p w14:paraId="3C589D90" w14:textId="261A273C" w:rsidR="00527B3D"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b/>
          <w:sz w:val="22"/>
          <w:szCs w:val="22"/>
        </w:rPr>
      </w:pPr>
      <w:bookmarkStart w:id="283" w:name="_DV_M175"/>
      <w:bookmarkStart w:id="284" w:name="_DV_M180"/>
      <w:bookmarkStart w:id="285" w:name="_DV_M181"/>
      <w:bookmarkStart w:id="286" w:name="_DV_M182"/>
      <w:bookmarkStart w:id="287" w:name="_DV_M183"/>
      <w:bookmarkStart w:id="288" w:name="_DV_M184"/>
      <w:bookmarkStart w:id="289" w:name="_DV_M185"/>
      <w:bookmarkStart w:id="290" w:name="_DV_M187"/>
      <w:bookmarkEnd w:id="283"/>
      <w:bookmarkEnd w:id="284"/>
      <w:bookmarkEnd w:id="285"/>
      <w:bookmarkEnd w:id="286"/>
      <w:bookmarkEnd w:id="287"/>
      <w:bookmarkEnd w:id="288"/>
      <w:bookmarkEnd w:id="289"/>
      <w:bookmarkEnd w:id="290"/>
      <w:r w:rsidRPr="006B4381">
        <w:rPr>
          <w:rFonts w:ascii="Tahoma" w:hAnsi="Tahoma" w:cs="Tahoma"/>
          <w:sz w:val="22"/>
          <w:szCs w:val="22"/>
        </w:rPr>
        <w:t>Este Contrato será regido por e interpretado de acordo com as Leis da República Federativa do Brasil.</w:t>
      </w:r>
    </w:p>
    <w:p w14:paraId="08D1B664" w14:textId="25AF79A3" w:rsidR="00207935" w:rsidRPr="006B4381" w:rsidRDefault="00B64F41"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291" w:name="_Ref514142462"/>
      <w:bookmarkStart w:id="292"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291"/>
    <w:bookmarkEnd w:id="292"/>
    <w:p w14:paraId="7927EC29" w14:textId="7BED9786" w:rsidR="0031171F" w:rsidRPr="006B4381" w:rsidRDefault="00B64F41" w:rsidP="002B1057">
      <w:pPr>
        <w:pStyle w:val="Level2"/>
        <w:tabs>
          <w:tab w:val="left" w:pos="993"/>
        </w:tabs>
        <w:spacing w:after="240" w:line="276" w:lineRule="auto"/>
        <w:outlineLvl w:val="9"/>
        <w:rPr>
          <w:rFonts w:ascii="Tahoma" w:hAnsi="Tahoma" w:cs="Tahoma"/>
          <w:sz w:val="22"/>
          <w:szCs w:val="22"/>
        </w:rPr>
      </w:pPr>
      <w:r w:rsidRPr="006B4381">
        <w:rPr>
          <w:rFonts w:ascii="Tahoma" w:hAnsi="Tahoma" w:cs="Tahoma"/>
          <w:sz w:val="22"/>
          <w:szCs w:val="22"/>
        </w:rPr>
        <w:t xml:space="preserve">E, por estarem assim justos e contratados, firmam as partes o presente </w:t>
      </w:r>
      <w:r w:rsidR="00700A86" w:rsidRPr="006B4381">
        <w:rPr>
          <w:rFonts w:ascii="Tahoma" w:hAnsi="Tahoma" w:cs="Tahoma"/>
          <w:sz w:val="22"/>
          <w:szCs w:val="22"/>
        </w:rPr>
        <w:t>Contrato</w:t>
      </w:r>
      <w:r w:rsidRPr="006B4381">
        <w:rPr>
          <w:rFonts w:ascii="Tahoma" w:hAnsi="Tahoma" w:cs="Tahoma"/>
          <w:sz w:val="22"/>
          <w:szCs w:val="22"/>
        </w:rPr>
        <w:t xml:space="preserve">, em </w:t>
      </w:r>
      <w:r w:rsidR="00700A86" w:rsidRPr="006B4381">
        <w:rPr>
          <w:rFonts w:ascii="Tahoma" w:hAnsi="Tahoma" w:cs="Tahoma"/>
          <w:sz w:val="22"/>
          <w:szCs w:val="22"/>
        </w:rPr>
        <w:t xml:space="preserve">2 </w:t>
      </w:r>
      <w:r w:rsidRPr="006B4381">
        <w:rPr>
          <w:rFonts w:ascii="Tahoma" w:hAnsi="Tahoma" w:cs="Tahoma"/>
          <w:sz w:val="22"/>
          <w:szCs w:val="22"/>
        </w:rPr>
        <w:t>(</w:t>
      </w:r>
      <w:r w:rsidR="00700A86" w:rsidRPr="006B4381">
        <w:rPr>
          <w:rFonts w:ascii="Tahoma" w:hAnsi="Tahoma" w:cs="Tahoma"/>
          <w:sz w:val="22"/>
          <w:szCs w:val="22"/>
        </w:rPr>
        <w:t>duas</w:t>
      </w:r>
      <w:r w:rsidRPr="006B4381">
        <w:rPr>
          <w:rFonts w:ascii="Tahoma" w:hAnsi="Tahoma" w:cs="Tahoma"/>
          <w:sz w:val="22"/>
          <w:szCs w:val="22"/>
        </w:rPr>
        <w:t>) vias idênticas, na presença das testemunhas abaixo.</w:t>
      </w:r>
    </w:p>
    <w:p w14:paraId="2476C30A" w14:textId="4E88783C" w:rsidR="00215E64" w:rsidRPr="006B4381" w:rsidRDefault="00B64F41" w:rsidP="002B1057">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293"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293"/>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3215D9E2" w:rsidR="0031171F" w:rsidRPr="006B4381" w:rsidRDefault="00B64F41" w:rsidP="002B1057">
      <w:pPr>
        <w:spacing w:after="240" w:line="276" w:lineRule="auto"/>
        <w:jc w:val="center"/>
        <w:rPr>
          <w:rFonts w:ascii="Tahoma" w:hAnsi="Tahoma" w:cs="Tahoma"/>
          <w:i/>
          <w:sz w:val="22"/>
          <w:szCs w:val="22"/>
          <w:lang w:val="pt-BR"/>
        </w:rPr>
      </w:pPr>
      <w:r w:rsidRPr="006B4381">
        <w:rPr>
          <w:rFonts w:ascii="Tahoma" w:hAnsi="Tahoma" w:cs="Tahoma"/>
          <w:bCs/>
          <w:sz w:val="22"/>
          <w:szCs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47A0F008" w:rsidR="0031171F"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9E47F5"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7777777" w:rsidR="0031171F" w:rsidRPr="006B4381" w:rsidRDefault="0031171F" w:rsidP="002B1057">
      <w:pPr>
        <w:spacing w:after="240" w:line="276" w:lineRule="auto"/>
        <w:jc w:val="both"/>
        <w:rPr>
          <w:rFonts w:ascii="Tahoma" w:hAnsi="Tahoma" w:cs="Tahoma"/>
          <w:bCs/>
          <w:iCs/>
          <w:sz w:val="22"/>
          <w:szCs w:val="22"/>
          <w:lang w:val="pt-BR"/>
        </w:rPr>
      </w:pPr>
    </w:p>
    <w:p w14:paraId="4AC1AFCF" w14:textId="3C81DCFD" w:rsidR="00780B22" w:rsidRPr="006B4381" w:rsidRDefault="00B64F41"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6B4381" w:rsidRDefault="00780B22" w:rsidP="002B1057">
      <w:pPr>
        <w:spacing w:line="276" w:lineRule="auto"/>
        <w:contextualSpacing/>
        <w:jc w:val="center"/>
        <w:rPr>
          <w:rFonts w:ascii="Tahoma" w:hAnsi="Tahoma" w:cs="Tahoma"/>
          <w:bCs/>
          <w:sz w:val="22"/>
          <w:szCs w:val="22"/>
          <w:lang w:val="pt-BR"/>
        </w:rPr>
      </w:pPr>
    </w:p>
    <w:p w14:paraId="02A13A8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7E4F6BA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1F7C8053" w14:textId="77777777" w:rsidTr="00780B22">
        <w:trPr>
          <w:jc w:val="center"/>
        </w:trPr>
        <w:tc>
          <w:tcPr>
            <w:tcW w:w="4605" w:type="dxa"/>
            <w:shd w:val="clear" w:color="auto" w:fill="auto"/>
          </w:tcPr>
          <w:p w14:paraId="47E2470E"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727B9FC1" w14:textId="77777777" w:rsidTr="00780B22">
        <w:trPr>
          <w:jc w:val="center"/>
        </w:trPr>
        <w:tc>
          <w:tcPr>
            <w:tcW w:w="4605" w:type="dxa"/>
            <w:shd w:val="clear" w:color="auto" w:fill="auto"/>
          </w:tcPr>
          <w:p w14:paraId="0653AE46"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35156CC"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BACB28B" w14:textId="77777777" w:rsidR="00780B22" w:rsidRPr="006B4381" w:rsidRDefault="00780B22" w:rsidP="002B1057">
      <w:pPr>
        <w:spacing w:after="240" w:line="276" w:lineRule="auto"/>
        <w:jc w:val="both"/>
        <w:rPr>
          <w:rFonts w:ascii="Tahoma" w:hAnsi="Tahoma" w:cs="Tahoma"/>
          <w:sz w:val="22"/>
          <w:szCs w:val="22"/>
          <w:lang w:val="pt-BR"/>
        </w:rPr>
      </w:pPr>
    </w:p>
    <w:p w14:paraId="7B4A22AF" w14:textId="77777777"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11B16945"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 II - SPE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00183B43" w14:textId="77777777" w:rsidTr="00780B22">
        <w:trPr>
          <w:jc w:val="center"/>
        </w:trPr>
        <w:tc>
          <w:tcPr>
            <w:tcW w:w="4605" w:type="dxa"/>
            <w:shd w:val="clear" w:color="auto" w:fill="auto"/>
          </w:tcPr>
          <w:p w14:paraId="3C50523B"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7383AC99" w14:textId="77777777" w:rsidTr="00780B22">
        <w:trPr>
          <w:jc w:val="center"/>
        </w:trPr>
        <w:tc>
          <w:tcPr>
            <w:tcW w:w="4605" w:type="dxa"/>
            <w:shd w:val="clear" w:color="auto" w:fill="auto"/>
          </w:tcPr>
          <w:p w14:paraId="3CA61E6E"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178ED290" w14:textId="77777777" w:rsidTr="00780B22">
        <w:trPr>
          <w:jc w:val="center"/>
        </w:trPr>
        <w:tc>
          <w:tcPr>
            <w:tcW w:w="4605" w:type="dxa"/>
            <w:shd w:val="clear" w:color="auto" w:fill="auto"/>
          </w:tcPr>
          <w:p w14:paraId="438D7D42"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3D76FEE3" w14:textId="77777777" w:rsidTr="00780B22">
        <w:trPr>
          <w:jc w:val="center"/>
        </w:trPr>
        <w:tc>
          <w:tcPr>
            <w:tcW w:w="4605" w:type="dxa"/>
            <w:shd w:val="clear" w:color="auto" w:fill="auto"/>
          </w:tcPr>
          <w:p w14:paraId="5D3099BB"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3676C7B8"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FEIRA DE SANTANA I SPE LTDA.</w:t>
      </w:r>
      <w:r w:rsidRPr="006B4381">
        <w:rPr>
          <w:rFonts w:ascii="Tahoma" w:hAnsi="Tahoma" w:cs="Tahoma"/>
          <w:bCs/>
          <w:sz w:val="22"/>
          <w:szCs w:val="22"/>
          <w:lang w:val="pt-BR"/>
        </w:rPr>
        <w:t xml:space="preserve"> </w:t>
      </w:r>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57631C58" w14:textId="77777777" w:rsidTr="00780B22">
        <w:trPr>
          <w:jc w:val="center"/>
        </w:trPr>
        <w:tc>
          <w:tcPr>
            <w:tcW w:w="4605" w:type="dxa"/>
            <w:shd w:val="clear" w:color="auto" w:fill="auto"/>
          </w:tcPr>
          <w:p w14:paraId="172900E1"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48193A24" w14:textId="77777777" w:rsidTr="00780B22">
        <w:trPr>
          <w:jc w:val="center"/>
        </w:trPr>
        <w:tc>
          <w:tcPr>
            <w:tcW w:w="4605" w:type="dxa"/>
            <w:shd w:val="clear" w:color="auto" w:fill="auto"/>
          </w:tcPr>
          <w:p w14:paraId="10433D87"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79EEDDCA" w14:textId="77777777" w:rsidTr="00780B22">
        <w:trPr>
          <w:jc w:val="center"/>
        </w:trPr>
        <w:tc>
          <w:tcPr>
            <w:tcW w:w="4605" w:type="dxa"/>
            <w:shd w:val="clear" w:color="auto" w:fill="auto"/>
          </w:tcPr>
          <w:p w14:paraId="6983037E"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6E3943C3" w14:textId="77777777" w:rsidTr="00780B22">
        <w:trPr>
          <w:jc w:val="center"/>
        </w:trPr>
        <w:tc>
          <w:tcPr>
            <w:tcW w:w="4605" w:type="dxa"/>
            <w:shd w:val="clear" w:color="auto" w:fill="auto"/>
          </w:tcPr>
          <w:p w14:paraId="5BBF8AFD"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5B91F933"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r w:rsidRPr="006B4381">
        <w:rPr>
          <w:rFonts w:ascii="Tahoma" w:hAnsi="Tahoma" w:cs="Tahoma"/>
          <w:bCs/>
          <w:sz w:val="22"/>
          <w:szCs w:val="22"/>
          <w:lang w:val="pt-BR"/>
        </w:rPr>
        <w:t xml:space="preserve"> </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04643842" w14:textId="77777777" w:rsidTr="00780B22">
        <w:trPr>
          <w:jc w:val="center"/>
        </w:trPr>
        <w:tc>
          <w:tcPr>
            <w:tcW w:w="4605" w:type="dxa"/>
            <w:shd w:val="clear" w:color="auto" w:fill="auto"/>
          </w:tcPr>
          <w:p w14:paraId="1E14CB4F"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25B41F37" w14:textId="77777777" w:rsidTr="00780B22">
        <w:trPr>
          <w:jc w:val="center"/>
        </w:trPr>
        <w:tc>
          <w:tcPr>
            <w:tcW w:w="4605" w:type="dxa"/>
            <w:shd w:val="clear" w:color="auto" w:fill="auto"/>
          </w:tcPr>
          <w:p w14:paraId="13CEE2F1"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099076CD"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r w:rsidRPr="006B4381">
        <w:rPr>
          <w:rFonts w:ascii="Tahoma" w:hAnsi="Tahoma" w:cs="Tahoma"/>
          <w:bCs/>
          <w:sz w:val="22"/>
          <w:szCs w:val="22"/>
          <w:lang w:val="pt-BR"/>
        </w:rPr>
        <w:t xml:space="preserve"> </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3732A322" w14:textId="77777777" w:rsidTr="00780B22">
        <w:trPr>
          <w:jc w:val="center"/>
        </w:trPr>
        <w:tc>
          <w:tcPr>
            <w:tcW w:w="4605" w:type="dxa"/>
            <w:shd w:val="clear" w:color="auto" w:fill="auto"/>
          </w:tcPr>
          <w:p w14:paraId="2CB1E610"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2C797FFA" w14:textId="77777777" w:rsidTr="00780B22">
        <w:trPr>
          <w:jc w:val="center"/>
        </w:trPr>
        <w:tc>
          <w:tcPr>
            <w:tcW w:w="4605" w:type="dxa"/>
            <w:shd w:val="clear" w:color="auto" w:fill="auto"/>
          </w:tcPr>
          <w:p w14:paraId="2CA91017"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7EBA5D6A"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r w:rsidRPr="006B4381">
        <w:rPr>
          <w:rFonts w:ascii="Tahoma" w:hAnsi="Tahoma" w:cs="Tahoma"/>
          <w:bCs/>
          <w:sz w:val="22"/>
          <w:szCs w:val="22"/>
          <w:lang w:val="pt-BR"/>
        </w:rPr>
        <w:t xml:space="preserve"> </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01B6103E" w14:textId="77777777" w:rsidTr="00780B22">
        <w:trPr>
          <w:jc w:val="center"/>
        </w:trPr>
        <w:tc>
          <w:tcPr>
            <w:tcW w:w="4605" w:type="dxa"/>
            <w:shd w:val="clear" w:color="auto" w:fill="auto"/>
          </w:tcPr>
          <w:p w14:paraId="78EB4F18"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2A786FE0" w14:textId="77777777" w:rsidTr="00780B22">
        <w:trPr>
          <w:jc w:val="center"/>
        </w:trPr>
        <w:tc>
          <w:tcPr>
            <w:tcW w:w="4605" w:type="dxa"/>
            <w:shd w:val="clear" w:color="auto" w:fill="auto"/>
          </w:tcPr>
          <w:p w14:paraId="4099C469"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085B2DCF"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 SPE LTDA.</w:t>
      </w:r>
      <w:r w:rsidRPr="006B4381">
        <w:rPr>
          <w:rFonts w:ascii="Tahoma" w:hAnsi="Tahoma" w:cs="Tahoma"/>
          <w:bCs/>
          <w:sz w:val="22"/>
          <w:szCs w:val="22"/>
          <w:lang w:val="pt-BR"/>
        </w:rPr>
        <w:t xml:space="preserve"> </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776E1452" w14:textId="77777777" w:rsidTr="00780B22">
        <w:trPr>
          <w:jc w:val="center"/>
        </w:trPr>
        <w:tc>
          <w:tcPr>
            <w:tcW w:w="4605" w:type="dxa"/>
            <w:shd w:val="clear" w:color="auto" w:fill="auto"/>
          </w:tcPr>
          <w:p w14:paraId="231D24BB"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7D0F8E2F" w14:textId="77777777" w:rsidTr="00780B22">
        <w:trPr>
          <w:jc w:val="center"/>
        </w:trPr>
        <w:tc>
          <w:tcPr>
            <w:tcW w:w="4605" w:type="dxa"/>
            <w:shd w:val="clear" w:color="auto" w:fill="auto"/>
          </w:tcPr>
          <w:p w14:paraId="550E7FAE"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56D78C15"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II SPE LTDA.</w:t>
      </w:r>
      <w:r w:rsidRPr="006B4381">
        <w:rPr>
          <w:rFonts w:ascii="Tahoma" w:hAnsi="Tahoma" w:cs="Tahoma"/>
          <w:bCs/>
          <w:sz w:val="22"/>
          <w:szCs w:val="22"/>
          <w:lang w:val="pt-BR"/>
        </w:rPr>
        <w:t xml:space="preserve"> </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1A5D8125" w14:textId="77777777" w:rsidTr="00780B22">
        <w:trPr>
          <w:jc w:val="center"/>
        </w:trPr>
        <w:tc>
          <w:tcPr>
            <w:tcW w:w="4605" w:type="dxa"/>
            <w:shd w:val="clear" w:color="auto" w:fill="auto"/>
          </w:tcPr>
          <w:p w14:paraId="1CD1126A"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49EEC2F9" w14:textId="77777777" w:rsidTr="00780B22">
        <w:trPr>
          <w:jc w:val="center"/>
        </w:trPr>
        <w:tc>
          <w:tcPr>
            <w:tcW w:w="4605" w:type="dxa"/>
            <w:shd w:val="clear" w:color="auto" w:fill="auto"/>
          </w:tcPr>
          <w:p w14:paraId="10302B48"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1DB03A2F"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r w:rsidRPr="006B4381">
        <w:rPr>
          <w:rFonts w:ascii="Tahoma" w:hAnsi="Tahoma" w:cs="Tahoma"/>
          <w:bCs/>
          <w:sz w:val="22"/>
          <w:szCs w:val="22"/>
          <w:lang w:val="pt-BR"/>
        </w:rPr>
        <w:t xml:space="preserve"> </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3BD0E565" w14:textId="77777777" w:rsidTr="00780B22">
        <w:trPr>
          <w:jc w:val="center"/>
        </w:trPr>
        <w:tc>
          <w:tcPr>
            <w:tcW w:w="4605" w:type="dxa"/>
            <w:shd w:val="clear" w:color="auto" w:fill="auto"/>
          </w:tcPr>
          <w:p w14:paraId="2970F3FD"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227C1FC6" w14:textId="77777777" w:rsidTr="00780B22">
        <w:trPr>
          <w:jc w:val="center"/>
        </w:trPr>
        <w:tc>
          <w:tcPr>
            <w:tcW w:w="4605" w:type="dxa"/>
            <w:shd w:val="clear" w:color="auto" w:fill="auto"/>
          </w:tcPr>
          <w:p w14:paraId="57FD1AF2"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57ADE7E8"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r w:rsidRPr="006B4381">
        <w:rPr>
          <w:rFonts w:ascii="Tahoma" w:hAnsi="Tahoma" w:cs="Tahoma"/>
          <w:bCs/>
          <w:sz w:val="22"/>
          <w:szCs w:val="22"/>
          <w:lang w:val="pt-BR"/>
        </w:rPr>
        <w:t xml:space="preserve"> </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644DEA9D" w14:textId="77777777" w:rsidTr="00780B22">
        <w:trPr>
          <w:jc w:val="center"/>
        </w:trPr>
        <w:tc>
          <w:tcPr>
            <w:tcW w:w="4605" w:type="dxa"/>
            <w:shd w:val="clear" w:color="auto" w:fill="auto"/>
          </w:tcPr>
          <w:p w14:paraId="4CE9A55C"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1A985224" w14:textId="77777777" w:rsidTr="00780B22">
        <w:trPr>
          <w:jc w:val="center"/>
        </w:trPr>
        <w:tc>
          <w:tcPr>
            <w:tcW w:w="4605" w:type="dxa"/>
            <w:shd w:val="clear" w:color="auto" w:fill="auto"/>
          </w:tcPr>
          <w:p w14:paraId="1C2E8173"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7AB4C9AA"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II SPE LTDA.</w:t>
      </w:r>
      <w:r w:rsidRPr="006B4381">
        <w:rPr>
          <w:rFonts w:ascii="Tahoma" w:hAnsi="Tahoma" w:cs="Tahoma"/>
          <w:bCs/>
          <w:sz w:val="22"/>
          <w:szCs w:val="22"/>
          <w:lang w:val="pt-BR"/>
        </w:rPr>
        <w:t xml:space="preserve"> </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7B8366DC" w14:textId="77777777" w:rsidTr="00780B22">
        <w:trPr>
          <w:jc w:val="center"/>
        </w:trPr>
        <w:tc>
          <w:tcPr>
            <w:tcW w:w="4605" w:type="dxa"/>
            <w:shd w:val="clear" w:color="auto" w:fill="auto"/>
          </w:tcPr>
          <w:p w14:paraId="4BBD1860"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139F3C09" w14:textId="77777777" w:rsidTr="00780B22">
        <w:trPr>
          <w:jc w:val="center"/>
        </w:trPr>
        <w:tc>
          <w:tcPr>
            <w:tcW w:w="4605" w:type="dxa"/>
            <w:shd w:val="clear" w:color="auto" w:fill="auto"/>
          </w:tcPr>
          <w:p w14:paraId="7B0E127C"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513D1B3C"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r w:rsidRPr="006B4381">
        <w:rPr>
          <w:rFonts w:ascii="Tahoma" w:hAnsi="Tahoma" w:cs="Tahoma"/>
          <w:bCs/>
          <w:sz w:val="22"/>
          <w:szCs w:val="22"/>
          <w:lang w:val="pt-BR"/>
        </w:rPr>
        <w:t xml:space="preserve"> </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0596D25E" w14:textId="77777777" w:rsidTr="00780B22">
        <w:trPr>
          <w:jc w:val="center"/>
        </w:trPr>
        <w:tc>
          <w:tcPr>
            <w:tcW w:w="4605" w:type="dxa"/>
            <w:shd w:val="clear" w:color="auto" w:fill="auto"/>
          </w:tcPr>
          <w:p w14:paraId="2F3E2CC3"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578DCD58" w14:textId="77777777" w:rsidTr="00780B22">
        <w:trPr>
          <w:jc w:val="center"/>
        </w:trPr>
        <w:tc>
          <w:tcPr>
            <w:tcW w:w="4605" w:type="dxa"/>
            <w:shd w:val="clear" w:color="auto" w:fill="auto"/>
          </w:tcPr>
          <w:p w14:paraId="0611167A"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7028F35E" w14:textId="77777777" w:rsidTr="00780B22">
        <w:trPr>
          <w:jc w:val="center"/>
        </w:trPr>
        <w:tc>
          <w:tcPr>
            <w:tcW w:w="4605" w:type="dxa"/>
            <w:shd w:val="clear" w:color="auto" w:fill="auto"/>
          </w:tcPr>
          <w:p w14:paraId="501CCFF4"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35E541CB" w14:textId="77777777" w:rsidTr="00780B22">
        <w:trPr>
          <w:jc w:val="center"/>
        </w:trPr>
        <w:tc>
          <w:tcPr>
            <w:tcW w:w="4605" w:type="dxa"/>
            <w:shd w:val="clear" w:color="auto" w:fill="auto"/>
          </w:tcPr>
          <w:p w14:paraId="6E0D52DC"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076511F9"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ARACAJÚ I SPE LTDA.</w:t>
      </w:r>
      <w:r w:rsidRPr="006B4381">
        <w:rPr>
          <w:rFonts w:ascii="Tahoma" w:hAnsi="Tahoma" w:cs="Tahoma"/>
          <w:bCs/>
          <w:sz w:val="22"/>
          <w:szCs w:val="22"/>
          <w:lang w:val="pt-BR"/>
        </w:rPr>
        <w:t xml:space="preserve"> </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6704D6A2" w14:textId="77777777" w:rsidTr="00780B22">
        <w:trPr>
          <w:jc w:val="center"/>
        </w:trPr>
        <w:tc>
          <w:tcPr>
            <w:tcW w:w="4605" w:type="dxa"/>
            <w:shd w:val="clear" w:color="auto" w:fill="auto"/>
          </w:tcPr>
          <w:p w14:paraId="2805174D"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7AC29528" w14:textId="77777777" w:rsidTr="00780B22">
        <w:trPr>
          <w:jc w:val="center"/>
        </w:trPr>
        <w:tc>
          <w:tcPr>
            <w:tcW w:w="4605" w:type="dxa"/>
            <w:shd w:val="clear" w:color="auto" w:fill="auto"/>
          </w:tcPr>
          <w:p w14:paraId="3FAAE296"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6C94D328" w14:textId="77777777" w:rsidTr="00751D2C">
        <w:trPr>
          <w:jc w:val="center"/>
        </w:trPr>
        <w:tc>
          <w:tcPr>
            <w:tcW w:w="4605" w:type="dxa"/>
            <w:shd w:val="clear" w:color="auto" w:fill="auto"/>
          </w:tcPr>
          <w:p w14:paraId="52EB6EA0" w14:textId="77777777" w:rsidR="00D3107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1CFC8EE3" w14:textId="77777777" w:rsidTr="00751D2C">
        <w:trPr>
          <w:jc w:val="center"/>
        </w:trPr>
        <w:tc>
          <w:tcPr>
            <w:tcW w:w="4605" w:type="dxa"/>
            <w:shd w:val="clear" w:color="auto" w:fill="auto"/>
          </w:tcPr>
          <w:p w14:paraId="2475A4B0" w14:textId="77777777" w:rsidR="00D3107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B64F41"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56C4D6C8" w:rsidR="0031171F"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de [</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2B1057">
      <w:pPr>
        <w:spacing w:after="240" w:line="276" w:lineRule="auto"/>
        <w:jc w:val="both"/>
        <w:rPr>
          <w:rFonts w:ascii="Tahoma" w:hAnsi="Tahoma" w:cs="Tahoma"/>
          <w:bCs/>
          <w:iCs/>
          <w:sz w:val="22"/>
          <w:szCs w:val="22"/>
          <w:lang w:val="pt-BR"/>
        </w:rPr>
      </w:pPr>
    </w:p>
    <w:p w14:paraId="6344FF56" w14:textId="5F9888BA" w:rsidR="0031171F" w:rsidRPr="006B4381" w:rsidRDefault="00B64F41" w:rsidP="002B1057">
      <w:pPr>
        <w:suppressAutoHyphens/>
        <w:autoSpaceDE w:val="0"/>
        <w:autoSpaceDN w:val="0"/>
        <w:adjustRightInd w:val="0"/>
        <w:spacing w:after="240" w:line="276" w:lineRule="auto"/>
        <w:jc w:val="center"/>
        <w:rPr>
          <w:rFonts w:ascii="Tahoma" w:hAnsi="Tahoma" w:cs="Tahoma"/>
          <w:b/>
          <w:bCs/>
          <w:sz w:val="22"/>
          <w:szCs w:val="22"/>
        </w:rPr>
      </w:pPr>
      <w:r w:rsidRPr="006B4381">
        <w:rPr>
          <w:rFonts w:ascii="Tahoma" w:hAnsi="Tahoma" w:cs="Tahoma"/>
          <w:b/>
          <w:bCs/>
          <w:smallCaps/>
          <w:sz w:val="22"/>
          <w:szCs w:val="22"/>
        </w:rPr>
        <w:t>TRUE SECURITIZADORA S.A</w:t>
      </w:r>
      <w:r w:rsidRPr="006B4381">
        <w:rPr>
          <w:rFonts w:ascii="Tahoma" w:hAnsi="Tahoma" w:cs="Tahoma"/>
          <w:b/>
          <w:bCs/>
          <w:sz w:val="22"/>
          <w:szCs w:val="22"/>
        </w:rPr>
        <w:t xml:space="preserve">. </w:t>
      </w:r>
    </w:p>
    <w:p w14:paraId="690475CF" w14:textId="77777777" w:rsidR="0031171F" w:rsidRPr="006B4381" w:rsidRDefault="0031171F" w:rsidP="002B1057">
      <w:pPr>
        <w:autoSpaceDE w:val="0"/>
        <w:autoSpaceDN w:val="0"/>
        <w:adjustRightInd w:val="0"/>
        <w:spacing w:after="240" w:line="276" w:lineRule="auto"/>
        <w:jc w:val="both"/>
        <w:rPr>
          <w:rFonts w:ascii="Tahoma" w:hAnsi="Tahoma" w:cs="Tahoma"/>
          <w:sz w:val="22"/>
          <w:szCs w:val="22"/>
        </w:rPr>
      </w:pPr>
    </w:p>
    <w:p w14:paraId="38155EE3" w14:textId="55660A2F" w:rsidR="0031171F" w:rsidRPr="006B4381" w:rsidRDefault="0031171F" w:rsidP="002B1057">
      <w:pPr>
        <w:autoSpaceDE w:val="0"/>
        <w:autoSpaceDN w:val="0"/>
        <w:adjustRightInd w:val="0"/>
        <w:spacing w:after="240" w:line="276" w:lineRule="auto"/>
        <w:jc w:val="both"/>
        <w:rPr>
          <w:rFonts w:ascii="Tahoma" w:hAnsi="Tahoma" w:cs="Tahoma"/>
          <w:sz w:val="22"/>
          <w:szCs w:val="22"/>
        </w:rPr>
      </w:pPr>
    </w:p>
    <w:tbl>
      <w:tblPr>
        <w:tblW w:w="0" w:type="auto"/>
        <w:jc w:val="center"/>
        <w:tblLook w:val="04A0" w:firstRow="1" w:lastRow="0" w:firstColumn="1" w:lastColumn="0" w:noHBand="0" w:noVBand="1"/>
      </w:tblPr>
      <w:tblGrid>
        <w:gridCol w:w="4323"/>
        <w:gridCol w:w="4323"/>
      </w:tblGrid>
      <w:tr w:rsidR="00222A8C" w14:paraId="33F4984B" w14:textId="77777777" w:rsidTr="00751D2C">
        <w:trPr>
          <w:jc w:val="center"/>
        </w:trPr>
        <w:tc>
          <w:tcPr>
            <w:tcW w:w="4605" w:type="dxa"/>
            <w:shd w:val="clear" w:color="auto" w:fill="auto"/>
          </w:tcPr>
          <w:p w14:paraId="3D6E346E" w14:textId="77777777" w:rsidR="00D3107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6D6F909E" w14:textId="77777777" w:rsidTr="00751D2C">
        <w:trPr>
          <w:jc w:val="center"/>
        </w:trPr>
        <w:tc>
          <w:tcPr>
            <w:tcW w:w="4605" w:type="dxa"/>
            <w:shd w:val="clear" w:color="auto" w:fill="auto"/>
          </w:tcPr>
          <w:p w14:paraId="49833409" w14:textId="77777777" w:rsidR="00D3107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9701F5A" w14:textId="77777777" w:rsidR="00D3107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B64F41"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25277B65"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B64F41"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559F2594" w14:textId="77777777" w:rsidTr="00780B22">
        <w:trPr>
          <w:jc w:val="center"/>
        </w:trPr>
        <w:tc>
          <w:tcPr>
            <w:tcW w:w="4605" w:type="dxa"/>
            <w:shd w:val="clear" w:color="auto" w:fill="auto"/>
          </w:tcPr>
          <w:p w14:paraId="08FA3C9A"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B64F41"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47C1BACF" w14:textId="77777777" w:rsidTr="00780B22">
        <w:trPr>
          <w:jc w:val="center"/>
        </w:trPr>
        <w:tc>
          <w:tcPr>
            <w:tcW w:w="4605" w:type="dxa"/>
            <w:shd w:val="clear" w:color="auto" w:fill="auto"/>
          </w:tcPr>
          <w:p w14:paraId="55717AB4"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B64F41"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46327C78" w:rsidR="00D506B4" w:rsidRPr="006B4381" w:rsidRDefault="00B64F41"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B64F41"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222A8C" w14:paraId="2320A799" w14:textId="77777777" w:rsidTr="009E7C49">
        <w:trPr>
          <w:jc w:val="center"/>
        </w:trPr>
        <w:tc>
          <w:tcPr>
            <w:tcW w:w="4605" w:type="dxa"/>
            <w:shd w:val="clear" w:color="auto" w:fill="auto"/>
          </w:tcPr>
          <w:p w14:paraId="741F675C" w14:textId="77777777" w:rsidR="00D506B4" w:rsidRPr="006B4381" w:rsidRDefault="00B64F41"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B64F41"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222A8C" w14:paraId="38D13708" w14:textId="77777777" w:rsidTr="009E7C49">
        <w:trPr>
          <w:jc w:val="center"/>
        </w:trPr>
        <w:tc>
          <w:tcPr>
            <w:tcW w:w="4605" w:type="dxa"/>
            <w:shd w:val="clear" w:color="auto" w:fill="auto"/>
          </w:tcPr>
          <w:p w14:paraId="36CA5773" w14:textId="77777777" w:rsidR="00D506B4" w:rsidRPr="006B4381" w:rsidRDefault="00B64F41"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B64F41"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B64F41"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77777777" w:rsidR="00780B22" w:rsidRPr="006B4381" w:rsidRDefault="00B64F41"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38BD26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613E634" w14:textId="77777777" w:rsidR="00780B22" w:rsidRPr="006B4381" w:rsidRDefault="00780B22" w:rsidP="002B1057">
      <w:pPr>
        <w:spacing w:line="276" w:lineRule="auto"/>
        <w:contextualSpacing/>
        <w:jc w:val="center"/>
        <w:rPr>
          <w:rFonts w:ascii="Tahoma" w:hAnsi="Tahoma" w:cs="Tahoma"/>
          <w:bCs/>
          <w:sz w:val="22"/>
          <w:szCs w:val="22"/>
          <w:lang w:val="pt-BR"/>
        </w:rPr>
      </w:pPr>
    </w:p>
    <w:p w14:paraId="33BAE6DD" w14:textId="7E66084F" w:rsidR="0031171F" w:rsidRPr="006B4381" w:rsidRDefault="00B64F41" w:rsidP="002B1057">
      <w:pPr>
        <w:spacing w:after="240" w:line="276" w:lineRule="auto"/>
        <w:jc w:val="both"/>
        <w:rPr>
          <w:rFonts w:ascii="Tahoma" w:hAnsi="Tahoma" w:cs="Tahoma"/>
          <w:b/>
          <w:sz w:val="22"/>
          <w:szCs w:val="22"/>
        </w:rPr>
      </w:pPr>
      <w:r w:rsidRPr="006B4381">
        <w:rPr>
          <w:rFonts w:ascii="Tahoma" w:hAnsi="Tahoma" w:cs="Tahoma"/>
          <w:b/>
          <w:sz w:val="22"/>
          <w:szCs w:val="22"/>
        </w:rPr>
        <w:t>Testemunhas:</w:t>
      </w:r>
    </w:p>
    <w:p w14:paraId="24377292" w14:textId="77777777" w:rsidR="0031171F" w:rsidRPr="006B4381" w:rsidRDefault="0031171F" w:rsidP="002B1057">
      <w:pPr>
        <w:spacing w:after="240" w:line="276" w:lineRule="auto"/>
        <w:jc w:val="both"/>
        <w:rPr>
          <w:rFonts w:ascii="Tahoma" w:hAnsi="Tahoma" w:cs="Tahoma"/>
          <w:b/>
          <w:i/>
          <w:sz w:val="22"/>
          <w:szCs w:val="22"/>
        </w:rPr>
      </w:pPr>
    </w:p>
    <w:p w14:paraId="7E330D0C" w14:textId="77777777" w:rsidR="0031171F" w:rsidRPr="006B4381" w:rsidRDefault="0031171F" w:rsidP="002B1057">
      <w:pPr>
        <w:spacing w:after="240" w:line="276" w:lineRule="auto"/>
        <w:jc w:val="both"/>
        <w:rPr>
          <w:rFonts w:ascii="Tahoma" w:hAnsi="Tahoma" w:cs="Tahoma"/>
          <w:b/>
          <w:i/>
          <w:sz w:val="22"/>
          <w:szCs w:val="22"/>
        </w:rPr>
      </w:pPr>
    </w:p>
    <w:tbl>
      <w:tblPr>
        <w:tblW w:w="0" w:type="auto"/>
        <w:jc w:val="center"/>
        <w:tblLook w:val="01E0" w:firstRow="1" w:lastRow="1" w:firstColumn="1" w:lastColumn="1" w:noHBand="0" w:noVBand="0"/>
      </w:tblPr>
      <w:tblGrid>
        <w:gridCol w:w="4364"/>
        <w:gridCol w:w="4282"/>
      </w:tblGrid>
      <w:tr w:rsidR="00222A8C" w14:paraId="04B13910" w14:textId="77777777" w:rsidTr="00B500B3">
        <w:trPr>
          <w:jc w:val="center"/>
        </w:trPr>
        <w:tc>
          <w:tcPr>
            <w:tcW w:w="4773" w:type="dxa"/>
          </w:tcPr>
          <w:p w14:paraId="0788868A" w14:textId="77777777" w:rsidR="0031171F" w:rsidRPr="006B4381" w:rsidRDefault="00B64F41"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1B9E154E" w14:textId="77777777" w:rsidR="0031171F" w:rsidRPr="006B4381" w:rsidRDefault="00B64F41"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Nome:</w:t>
            </w:r>
            <w:r w:rsidRPr="006B4381">
              <w:rPr>
                <w:rFonts w:ascii="Tahoma" w:hAnsi="Tahoma" w:cs="Tahoma"/>
                <w:sz w:val="22"/>
                <w:szCs w:val="22"/>
              </w:rPr>
              <w:br/>
              <w:t>RG:</w:t>
            </w:r>
          </w:p>
        </w:tc>
        <w:tc>
          <w:tcPr>
            <w:tcW w:w="4773" w:type="dxa"/>
          </w:tcPr>
          <w:p w14:paraId="1AA41B84" w14:textId="77777777" w:rsidR="0031171F" w:rsidRPr="006B4381" w:rsidRDefault="00B64F41"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24C06A0D" w14:textId="77777777" w:rsidR="0031171F" w:rsidRPr="006B4381" w:rsidRDefault="00B64F41"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Nome:</w:t>
            </w:r>
            <w:r w:rsidRPr="006B4381">
              <w:rPr>
                <w:rFonts w:ascii="Tahoma" w:hAnsi="Tahoma" w:cs="Tahoma"/>
                <w:sz w:val="22"/>
                <w:szCs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default" r:id="rId11"/>
          <w:footerReference w:type="default" r:id="rId12"/>
          <w:pgSz w:w="12240" w:h="15840"/>
          <w:pgMar w:top="1440" w:right="1797" w:bottom="1440" w:left="1797" w:header="709" w:footer="709" w:gutter="0"/>
          <w:cols w:space="708"/>
          <w:docGrid w:linePitch="360"/>
        </w:sectPr>
      </w:pPr>
    </w:p>
    <w:p w14:paraId="48EA1395" w14:textId="20DD7FD5" w:rsidR="009106A2" w:rsidRPr="006B4381" w:rsidRDefault="00B64F41" w:rsidP="002B1057">
      <w:pPr>
        <w:spacing w:after="240" w:line="276" w:lineRule="auto"/>
        <w:jc w:val="center"/>
        <w:rPr>
          <w:rFonts w:ascii="Tahoma" w:hAnsi="Tahoma" w:cs="Tahoma"/>
          <w:b/>
          <w:sz w:val="22"/>
          <w:szCs w:val="22"/>
          <w:u w:val="single"/>
          <w:lang w:val="pt-BR"/>
        </w:rPr>
      </w:pPr>
      <w:bookmarkStart w:id="294" w:name="_Ref8246383"/>
      <w:r w:rsidRPr="006B4381">
        <w:rPr>
          <w:rFonts w:ascii="Tahoma" w:hAnsi="Tahoma" w:cs="Tahoma"/>
          <w:b/>
          <w:sz w:val="22"/>
          <w:szCs w:val="22"/>
          <w:u w:val="single"/>
          <w:lang w:val="pt-BR"/>
        </w:rPr>
        <w:lastRenderedPageBreak/>
        <w:t>ANEXO I</w:t>
      </w:r>
    </w:p>
    <w:p w14:paraId="2297A587" w14:textId="4BF74726" w:rsidR="00A177D2" w:rsidRPr="006B4381" w:rsidRDefault="00B64F41" w:rsidP="002B1057">
      <w:pPr>
        <w:spacing w:after="240" w:line="276" w:lineRule="auto"/>
        <w:jc w:val="center"/>
        <w:rPr>
          <w:rFonts w:ascii="Tahoma" w:hAnsi="Tahoma" w:cs="Tahoma"/>
          <w:b/>
          <w:sz w:val="22"/>
          <w:szCs w:val="22"/>
          <w:u w:val="single"/>
          <w:lang w:val="pt-BR"/>
        </w:rPr>
      </w:pPr>
      <w:r w:rsidRPr="006B4381">
        <w:rPr>
          <w:rFonts w:ascii="Tahoma" w:hAnsi="Tahoma" w:cs="Tahoma"/>
          <w:b/>
          <w:sz w:val="22"/>
          <w:szCs w:val="22"/>
          <w:u w:val="single"/>
          <w:lang w:val="pt-BR"/>
        </w:rPr>
        <w:t>DESCRIÇÃO DAS OBRIGAÇÕES GARANTIDAS</w:t>
      </w:r>
    </w:p>
    <w:bookmarkEnd w:id="294"/>
    <w:p w14:paraId="63EF415C" w14:textId="6EC96375" w:rsidR="00780B22" w:rsidRPr="006B4381" w:rsidRDefault="00B64F41"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B64F41"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14:paraId="2D493483" w14:textId="1B3D75D2" w:rsidR="0061389D" w:rsidRPr="006B4381" w:rsidRDefault="00B64F41" w:rsidP="002B105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As demais características das Obrigações Garantidas estão descritas na Escritura de Emissão. A descrição ora oferecida visa meramente atender critérios legais e não restringe de qualquer forma os direitos dos Debenturistas.</w:t>
      </w:r>
      <w:bookmarkStart w:id="295" w:name="_Ref8246402"/>
      <w:r w:rsidRPr="006B4381">
        <w:rPr>
          <w:rFonts w:ascii="Tahoma" w:eastAsia="SimSun" w:hAnsi="Tahoma" w:cs="Tahoma"/>
          <w:b/>
          <w:bCs/>
          <w:iCs/>
          <w:sz w:val="22"/>
          <w:szCs w:val="22"/>
          <w:u w:val="single"/>
          <w:lang w:val="pt-BR" w:eastAsia="x-none"/>
        </w:rPr>
        <w:br w:type="page"/>
      </w:r>
    </w:p>
    <w:p w14:paraId="09BBD15D" w14:textId="31089DAF" w:rsidR="000A5A13" w:rsidRPr="006B4381" w:rsidRDefault="00B64F41"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I</w:t>
      </w:r>
      <w:r w:rsidR="008F5A75" w:rsidRPr="006B4381">
        <w:rPr>
          <w:rFonts w:ascii="Tahoma" w:eastAsia="SimSun" w:hAnsi="Tahoma" w:cs="Tahoma"/>
          <w:b/>
          <w:bCs/>
          <w:iCs/>
          <w:sz w:val="22"/>
          <w:szCs w:val="22"/>
          <w:u w:val="single"/>
          <w:lang w:val="pt-BR" w:eastAsia="x-none"/>
        </w:rPr>
        <w:t>I</w:t>
      </w:r>
    </w:p>
    <w:bookmarkEnd w:id="295"/>
    <w:p w14:paraId="3559EB53" w14:textId="1D9F8CAC" w:rsidR="008F5A75" w:rsidRPr="006B4381" w:rsidRDefault="00B64F41"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612623BB" w14:textId="77777777" w:rsidR="00C846D5" w:rsidRPr="006B4381" w:rsidRDefault="00B64F41" w:rsidP="002B105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Pelo presente instrumento de mandato,</w:t>
      </w:r>
    </w:p>
    <w:p w14:paraId="5AD9703D" w14:textId="2B22D99A" w:rsidR="00E237A0" w:rsidRPr="002B1057" w:rsidRDefault="00B64F41"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Parahyba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Ipiguá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MARÍLIA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neste ato </w:t>
      </w:r>
      <w:r w:rsidRPr="006B4381">
        <w:rPr>
          <w:rFonts w:ascii="Tahoma" w:hAnsi="Tahoma" w:cs="Tahoma"/>
          <w:sz w:val="22"/>
          <w:szCs w:val="22"/>
          <w:lang w:val="pt-BR"/>
        </w:rPr>
        <w:lastRenderedPageBreak/>
        <w:t>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r w:rsidRPr="006B4381">
        <w:rPr>
          <w:rFonts w:ascii="Tahoma" w:hAnsi="Tahoma" w:cs="Tahoma"/>
          <w:b/>
          <w:sz w:val="22"/>
          <w:szCs w:val="22"/>
          <w:lang w:val="pt-BR"/>
        </w:rPr>
        <w:t xml:space="preserve"> 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r w:rsidRPr="006B4381">
        <w:rPr>
          <w:rFonts w:ascii="Tahoma" w:hAnsi="Tahoma" w:cs="Tahoma"/>
          <w:b/>
          <w:sz w:val="22"/>
          <w:szCs w:val="22"/>
          <w:lang w:val="pt-BR"/>
        </w:rPr>
        <w:t xml:space="preserve">EMPREENDIMENTOS IMOBILIÁRIOS DAMHA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Pr="006B4381">
        <w:rPr>
          <w:rFonts w:ascii="Tahoma" w:hAnsi="Tahoma" w:cs="Tahoma"/>
          <w:sz w:val="22"/>
          <w:szCs w:val="22"/>
          <w:u w:val="single"/>
          <w:lang w:val="pt-BR"/>
        </w:rPr>
        <w:t>Outorgantes</w:t>
      </w:r>
      <w:r w:rsidRPr="006B4381">
        <w:rPr>
          <w:rFonts w:ascii="Tahoma" w:hAnsi="Tahoma" w:cs="Tahoma"/>
          <w:sz w:val="22"/>
          <w:szCs w:val="22"/>
          <w:lang w:val="pt-BR"/>
        </w:rPr>
        <w:t>”);</w:t>
      </w:r>
    </w:p>
    <w:p w14:paraId="55FDF06F" w14:textId="04565C81" w:rsidR="00C846D5" w:rsidRPr="006B4381" w:rsidRDefault="00B64F41" w:rsidP="002B1057">
      <w:pPr>
        <w:pStyle w:val="ContratoTexto"/>
        <w:spacing w:before="0" w:line="276" w:lineRule="auto"/>
        <w:rPr>
          <w:rFonts w:ascii="Tahoma" w:hAnsi="Tahoma" w:cs="Tahoma"/>
          <w:sz w:val="22"/>
          <w:szCs w:val="22"/>
        </w:rPr>
      </w:pPr>
      <w:r w:rsidRPr="006B4381">
        <w:rPr>
          <w:rFonts w:ascii="Tahoma" w:hAnsi="Tahoma" w:cs="Tahoma"/>
          <w:sz w:val="22"/>
          <w:szCs w:val="22"/>
        </w:rPr>
        <w:t>neste ato nomeia e constitu</w:t>
      </w:r>
      <w:r w:rsidR="00F70108" w:rsidRPr="006B4381">
        <w:rPr>
          <w:rFonts w:ascii="Tahoma" w:hAnsi="Tahoma" w:cs="Tahoma"/>
          <w:sz w:val="22"/>
          <w:szCs w:val="22"/>
        </w:rPr>
        <w:t>i</w:t>
      </w:r>
      <w:r w:rsidRPr="006B4381">
        <w:rPr>
          <w:rFonts w:ascii="Tahoma" w:hAnsi="Tahoma" w:cs="Tahoma"/>
          <w:sz w:val="22"/>
          <w:szCs w:val="22"/>
        </w:rPr>
        <w:t xml:space="preserve"> como seu bastante procurador,</w:t>
      </w:r>
    </w:p>
    <w:p w14:paraId="09FDAC18" w14:textId="7302B020" w:rsidR="003D1DAF" w:rsidRPr="006B4381" w:rsidRDefault="00B64F41" w:rsidP="002B1057">
      <w:pPr>
        <w:pStyle w:val="ContratoTexto"/>
        <w:spacing w:before="0" w:line="276" w:lineRule="auto"/>
        <w:rPr>
          <w:rFonts w:ascii="Tahoma" w:hAnsi="Tahoma" w:cs="Tahoma"/>
          <w:sz w:val="22"/>
          <w:szCs w:val="22"/>
        </w:rPr>
      </w:pPr>
      <w:r w:rsidRPr="006B4381">
        <w:rPr>
          <w:rFonts w:ascii="Tahoma" w:hAnsi="Tahoma" w:cs="Tahoma"/>
          <w:b/>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780B22" w:rsidRPr="002B1057">
        <w:rPr>
          <w:rFonts w:ascii="Tahoma" w:hAnsi="Tahoma" w:cs="Tahoma"/>
          <w:bCs/>
          <w:sz w:val="22"/>
          <w:szCs w:val="22"/>
        </w:rPr>
        <w:t>sociedade por ações, com sede na Avenida Santo Amaro, n.º 48, 1º andar, conjunto 12, Vila Nova Conceição, CEP 04506-000, na cidade de São Paulo, Estado de São Paulo, inscrita no CNPJ sob o n.º 12.130.744/0001-00</w:t>
      </w:r>
      <w:r w:rsidRPr="006B4381">
        <w:rPr>
          <w:rFonts w:ascii="Tahoma" w:hAnsi="Tahoma" w:cs="Tahoma"/>
          <w:sz w:val="22"/>
          <w:szCs w:val="22"/>
        </w:rPr>
        <w:t xml:space="preserve">, neste ato representada nos termos de seu estatuto social </w:t>
      </w:r>
      <w:r w:rsidR="00726975" w:rsidRPr="006B4381">
        <w:rPr>
          <w:rFonts w:ascii="Tahoma" w:hAnsi="Tahoma" w:cs="Tahoma"/>
          <w:sz w:val="22"/>
          <w:szCs w:val="22"/>
        </w:rPr>
        <w:t>(“</w:t>
      </w:r>
      <w:r w:rsidR="00726975" w:rsidRPr="006B4381">
        <w:rPr>
          <w:rFonts w:ascii="Tahoma" w:hAnsi="Tahoma" w:cs="Tahoma"/>
          <w:sz w:val="22"/>
          <w:szCs w:val="22"/>
          <w:u w:val="single"/>
        </w:rPr>
        <w:t>Outorgada</w:t>
      </w:r>
      <w:r w:rsidR="00726975" w:rsidRPr="006B4381">
        <w:rPr>
          <w:rFonts w:ascii="Tahoma" w:hAnsi="Tahoma" w:cs="Tahoma"/>
          <w:sz w:val="22"/>
          <w:szCs w:val="22"/>
        </w:rPr>
        <w:t>”);</w:t>
      </w:r>
    </w:p>
    <w:p w14:paraId="63BFD00F" w14:textId="2EC358AD" w:rsidR="00C846D5" w:rsidRPr="006B4381" w:rsidRDefault="00B64F41" w:rsidP="002B1057">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w:t>
      </w:r>
      <w:ins w:id="296" w:author="Matheus Henrique Busolo" w:date="2021-04-10T01:29:00Z">
        <w:r w:rsidR="00571AE5">
          <w:rPr>
            <w:rFonts w:ascii="Tahoma" w:eastAsia="SimSun" w:hAnsi="Tahoma" w:cs="Tahoma"/>
            <w:sz w:val="22"/>
            <w:szCs w:val="22"/>
            <w:lang w:val="pt-BR"/>
          </w:rPr>
          <w:t>à excussão da garantia</w:t>
        </w:r>
      </w:ins>
      <w:ins w:id="297" w:author="Matheus Henrique Busolo" w:date="2021-04-12T16:09:00Z">
        <w:r w:rsidR="00CD0411">
          <w:rPr>
            <w:rFonts w:ascii="Tahoma" w:eastAsia="SimSun" w:hAnsi="Tahoma" w:cs="Tahoma"/>
            <w:sz w:val="22"/>
            <w:szCs w:val="22"/>
            <w:lang w:val="pt-BR"/>
          </w:rPr>
          <w:t xml:space="preserve"> relativa ao </w:t>
        </w:r>
      </w:ins>
      <w:del w:id="298" w:author="Matheus Henrique Busolo" w:date="2021-04-10T01:30:00Z">
        <w:r w:rsidRPr="006B4381" w:rsidDel="00571AE5">
          <w:rPr>
            <w:rFonts w:ascii="Tahoma" w:eastAsia="SimSun" w:hAnsi="Tahoma" w:cs="Tahoma"/>
            <w:sz w:val="22"/>
            <w:szCs w:val="22"/>
            <w:lang w:val="pt-BR"/>
          </w:rPr>
          <w:delText xml:space="preserve">ao exercício dos direitos previstos no </w:delText>
        </w:r>
      </w:del>
      <w:r w:rsidRPr="006B4381">
        <w:rPr>
          <w:rFonts w:ascii="Tahoma" w:eastAsia="SimSun" w:hAnsi="Tahoma" w:cs="Tahoma"/>
          <w:sz w:val="22"/>
          <w:szCs w:val="22"/>
          <w:lang w:val="pt-BR"/>
        </w:rPr>
        <w:t>“</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celebrado entre o Outorgante</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ins w:id="299" w:author="Matheus Henrique Busolo" w:date="2021-04-12T16:10:00Z">
        <w:r w:rsidR="00CD0411">
          <w:rPr>
            <w:rFonts w:ascii="Tahoma" w:eastAsia="SimSun" w:hAnsi="Tahoma" w:cs="Tahoma"/>
            <w:sz w:val="22"/>
            <w:szCs w:val="22"/>
            <w:lang w:val="pt-BR"/>
          </w:rPr>
          <w:t>:</w:t>
        </w:r>
      </w:ins>
      <w:del w:id="300" w:author="Matheus Henrique Busolo" w:date="2021-04-10T01:30:00Z">
        <w:r w:rsidRPr="006B4381" w:rsidDel="00571AE5">
          <w:rPr>
            <w:rFonts w:ascii="Tahoma" w:eastAsia="SimSun" w:hAnsi="Tahoma" w:cs="Tahoma"/>
            <w:sz w:val="22"/>
            <w:szCs w:val="22"/>
            <w:lang w:val="pt-BR"/>
          </w:rPr>
          <w:delText>, conforme alterado, modificado, complementado de tempos em tempos e em vigor (“</w:delText>
        </w:r>
        <w:r w:rsidRPr="006B4381" w:rsidDel="00571AE5">
          <w:rPr>
            <w:rFonts w:ascii="Tahoma" w:eastAsia="SimSun" w:hAnsi="Tahoma" w:cs="Tahoma"/>
            <w:sz w:val="22"/>
            <w:szCs w:val="22"/>
            <w:u w:val="single"/>
            <w:lang w:val="pt-BR"/>
          </w:rPr>
          <w:delText>Contrato</w:delText>
        </w:r>
        <w:r w:rsidRPr="006B4381" w:rsidDel="00571AE5">
          <w:rPr>
            <w:rFonts w:ascii="Tahoma" w:eastAsia="SimSun" w:hAnsi="Tahoma" w:cs="Tahoma"/>
            <w:sz w:val="22"/>
            <w:szCs w:val="22"/>
            <w:lang w:val="pt-BR"/>
          </w:rPr>
          <w:delText>”)</w:delText>
        </w:r>
      </w:del>
      <w:del w:id="301" w:author="Matheus Henrique Busolo" w:date="2021-04-10T01:35:00Z">
        <w:r w:rsidRPr="006B4381" w:rsidDel="00571AE5">
          <w:rPr>
            <w:rFonts w:ascii="Tahoma" w:eastAsia="SimSun" w:hAnsi="Tahoma" w:cs="Tahoma"/>
            <w:sz w:val="22"/>
            <w:szCs w:val="22"/>
            <w:lang w:val="pt-BR"/>
          </w:rPr>
          <w:delText>, com poderes para</w:delText>
        </w:r>
      </w:del>
      <w:del w:id="302" w:author="Matheus Henrique Busolo" w:date="2021-04-12T16:10:00Z">
        <w:r w:rsidR="003A046A" w:rsidRPr="006B4381" w:rsidDel="00CD0411">
          <w:rPr>
            <w:rFonts w:ascii="Tahoma" w:eastAsia="SimSun" w:hAnsi="Tahoma" w:cs="Tahoma"/>
            <w:sz w:val="22"/>
            <w:szCs w:val="22"/>
            <w:lang w:val="pt-BR"/>
          </w:rPr>
          <w:delText>:</w:delText>
        </w:r>
      </w:del>
    </w:p>
    <w:p w14:paraId="53958B2D" w14:textId="6D33A9D6" w:rsidR="00AD18A9" w:rsidRPr="006B4381" w:rsidRDefault="00B64F41" w:rsidP="002B1057">
      <w:pPr>
        <w:pStyle w:val="Level4"/>
        <w:numPr>
          <w:ilvl w:val="3"/>
          <w:numId w:val="6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4AF789E6" w14:textId="7CB5C3D4" w:rsidR="00780B22" w:rsidRPr="006B4381" w:rsidRDefault="00B64F41"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w:t>
      </w:r>
      <w:del w:id="303" w:author="Matheus Henrique Busolo" w:date="2021-04-10T01:30:00Z">
        <w:r w:rsidRPr="006B4381" w:rsidDel="00571AE5">
          <w:rPr>
            <w:rFonts w:ascii="Tahoma" w:eastAsia="SimSun" w:hAnsi="Tahoma" w:cs="Tahoma"/>
            <w:sz w:val="22"/>
            <w:szCs w:val="22"/>
          </w:rPr>
          <w:delText xml:space="preserve">conservação e defesa dos </w:delText>
        </w:r>
        <w:r w:rsidRPr="006B4381" w:rsidDel="00571AE5">
          <w:rPr>
            <w:rFonts w:ascii="Tahoma" w:hAnsi="Tahoma" w:cs="Tahoma"/>
            <w:bCs/>
            <w:sz w:val="22"/>
            <w:szCs w:val="22"/>
          </w:rPr>
          <w:delText>Imóveis Garantia</w:delText>
        </w:r>
        <w:r w:rsidRPr="006B4381" w:rsidDel="00571AE5">
          <w:rPr>
            <w:rFonts w:ascii="Tahoma" w:eastAsia="SimSun" w:hAnsi="Tahoma" w:cs="Tahoma"/>
            <w:sz w:val="22"/>
            <w:szCs w:val="22"/>
            <w:lang w:eastAsia="en-US"/>
          </w:rPr>
          <w:delText xml:space="preserve"> </w:delText>
        </w:r>
        <w:r w:rsidRPr="006B4381" w:rsidDel="00571AE5">
          <w:rPr>
            <w:rFonts w:ascii="Tahoma" w:hAnsi="Tahoma" w:cs="Tahoma"/>
            <w:bCs/>
            <w:sz w:val="22"/>
            <w:szCs w:val="22"/>
          </w:rPr>
          <w:delText xml:space="preserve">e dos </w:delText>
        </w:r>
        <w:r w:rsidR="006B4381" w:rsidDel="00571AE5">
          <w:rPr>
            <w:rFonts w:ascii="Tahoma" w:hAnsi="Tahoma" w:cs="Tahoma"/>
            <w:bCs/>
            <w:sz w:val="22"/>
            <w:szCs w:val="22"/>
          </w:rPr>
          <w:delText xml:space="preserve">Direitos Cedidos </w:delText>
        </w:r>
        <w:r w:rsidR="0021655D" w:rsidDel="00571AE5">
          <w:rPr>
            <w:rFonts w:ascii="Tahoma" w:hAnsi="Tahoma" w:cs="Tahoma"/>
            <w:bCs/>
            <w:sz w:val="22"/>
            <w:szCs w:val="22"/>
          </w:rPr>
          <w:delText>Fiduciariamente</w:delText>
        </w:r>
      </w:del>
      <w:ins w:id="304" w:author="Matheus Henrique Busolo" w:date="2021-04-10T01:30:00Z">
        <w:r w:rsidR="00571AE5">
          <w:rPr>
            <w:rFonts w:ascii="Tahoma" w:eastAsia="SimSun" w:hAnsi="Tahoma" w:cs="Tahoma"/>
            <w:sz w:val="22"/>
            <w:szCs w:val="22"/>
          </w:rPr>
          <w:t>excussão da garantia</w:t>
        </w:r>
      </w:ins>
      <w:r w:rsidRPr="006B4381">
        <w:rPr>
          <w:rFonts w:ascii="Tahoma" w:hAnsi="Tahoma" w:cs="Tahoma"/>
          <w:bCs/>
          <w:sz w:val="22"/>
          <w:szCs w:val="22"/>
        </w:rPr>
        <w:t>; e</w:t>
      </w:r>
    </w:p>
    <w:p w14:paraId="15720F9C" w14:textId="7A0D2435" w:rsidR="00780B22" w:rsidRPr="006B4381" w:rsidRDefault="00B64F41"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firmar qualquer documento e praticar qualquer ato em nome das Cedentes</w:t>
      </w:r>
      <w:r w:rsidRPr="006B4381">
        <w:rPr>
          <w:rFonts w:ascii="Tahoma" w:hAnsi="Tahoma" w:cs="Tahoma"/>
          <w:sz w:val="22"/>
          <w:szCs w:val="22"/>
        </w:rPr>
        <w:t xml:space="preserve"> Fiduciantes</w:t>
      </w:r>
      <w:r w:rsidRPr="006B4381">
        <w:rPr>
          <w:rFonts w:ascii="Tahoma" w:hAnsi="Tahoma" w:cs="Tahoma"/>
          <w:snapToGrid w:val="0"/>
          <w:sz w:val="22"/>
          <w:szCs w:val="22"/>
        </w:rPr>
        <w:t xml:space="preserve"> relativo exclusivamente </w:t>
      </w:r>
      <w:del w:id="305" w:author="Matheus Henrique Busolo" w:date="2021-04-10T01:31:00Z">
        <w:r w:rsidRPr="006B4381" w:rsidDel="00571AE5">
          <w:rPr>
            <w:rFonts w:ascii="Tahoma" w:hAnsi="Tahoma" w:cs="Tahoma"/>
            <w:snapToGrid w:val="0"/>
            <w:sz w:val="22"/>
            <w:szCs w:val="22"/>
          </w:rPr>
          <w:delText>à Cessão Fiduciária constituída nos termos do Contrato</w:delText>
        </w:r>
      </w:del>
      <w:ins w:id="306" w:author="Matheus Henrique Busolo" w:date="2021-04-10T01:31:00Z">
        <w:r w:rsidR="00571AE5">
          <w:rPr>
            <w:rFonts w:ascii="Tahoma" w:hAnsi="Tahoma" w:cs="Tahoma"/>
            <w:snapToGrid w:val="0"/>
            <w:sz w:val="22"/>
            <w:szCs w:val="22"/>
          </w:rPr>
          <w:t>à excussão da garantia</w:t>
        </w:r>
      </w:ins>
      <w:del w:id="307" w:author="Matheus Henrique Busolo" w:date="2021-04-10T01:31:00Z">
        <w:r w:rsidRPr="006B4381" w:rsidDel="00571AE5">
          <w:rPr>
            <w:rFonts w:ascii="Tahoma" w:hAnsi="Tahoma" w:cs="Tahoma"/>
            <w:snapToGrid w:val="0"/>
            <w:sz w:val="22"/>
            <w:szCs w:val="22"/>
          </w:rPr>
          <w:delText xml:space="preserve">, na medida em que seja o </w:delText>
        </w:r>
        <w:r w:rsidRPr="006B4381" w:rsidDel="00571AE5">
          <w:rPr>
            <w:rFonts w:ascii="Tahoma" w:hAnsi="Tahoma" w:cs="Tahoma"/>
            <w:snapToGrid w:val="0"/>
            <w:sz w:val="22"/>
            <w:szCs w:val="22"/>
          </w:rPr>
          <w:lastRenderedPageBreak/>
          <w:delText>referido ato ou documento justificadamente necessário para constituir, conservar, formalizar ou validar ou manter válida, eficaz (inclusive perante terceiros) e exequível a Cessão Fiduciária, incluindo promover os registros do Contrato, conforme previsto na Cláusula </w:delText>
        </w:r>
        <w:r w:rsidRPr="00D506B4" w:rsidDel="00571AE5">
          <w:rPr>
            <w:rFonts w:ascii="Tahoma" w:hAnsi="Tahoma" w:cs="Tahoma"/>
            <w:snapToGrid w:val="0"/>
            <w:sz w:val="22"/>
            <w:szCs w:val="22"/>
          </w:rPr>
          <w:fldChar w:fldCharType="begin"/>
        </w:r>
        <w:r w:rsidRPr="006B4381" w:rsidDel="00571AE5">
          <w:rPr>
            <w:rFonts w:ascii="Tahoma" w:hAnsi="Tahoma" w:cs="Tahoma"/>
            <w:snapToGrid w:val="0"/>
            <w:sz w:val="22"/>
            <w:szCs w:val="22"/>
          </w:rPr>
          <w:delInstrText xml:space="preserve"> REF _Ref5809832 \r \p \h </w:delInstrText>
        </w:r>
        <w:r w:rsidR="004938F7" w:rsidRPr="006B4381" w:rsidDel="00571AE5">
          <w:rPr>
            <w:rFonts w:ascii="Tahoma" w:hAnsi="Tahoma" w:cs="Tahoma"/>
            <w:snapToGrid w:val="0"/>
            <w:sz w:val="22"/>
            <w:szCs w:val="22"/>
          </w:rPr>
          <w:delInstrText xml:space="preserve"> \* MERGEFORMAT </w:delInstrText>
        </w:r>
        <w:r w:rsidRPr="00D506B4" w:rsidDel="00571AE5">
          <w:rPr>
            <w:rFonts w:ascii="Tahoma" w:hAnsi="Tahoma" w:cs="Tahoma"/>
            <w:snapToGrid w:val="0"/>
            <w:sz w:val="22"/>
            <w:szCs w:val="22"/>
          </w:rPr>
        </w:r>
        <w:r w:rsidRPr="00D506B4" w:rsidDel="00571AE5">
          <w:rPr>
            <w:rFonts w:ascii="Tahoma" w:hAnsi="Tahoma" w:cs="Tahoma"/>
            <w:snapToGrid w:val="0"/>
            <w:sz w:val="22"/>
            <w:szCs w:val="22"/>
          </w:rPr>
          <w:fldChar w:fldCharType="separate"/>
        </w:r>
        <w:r w:rsidR="0039216D" w:rsidRPr="006B4381" w:rsidDel="00571AE5">
          <w:rPr>
            <w:rFonts w:ascii="Tahoma" w:hAnsi="Tahoma" w:cs="Tahoma"/>
            <w:snapToGrid w:val="0"/>
            <w:sz w:val="22"/>
            <w:szCs w:val="22"/>
          </w:rPr>
          <w:delText>2.1 acima</w:delText>
        </w:r>
        <w:r w:rsidRPr="00D506B4" w:rsidDel="00571AE5">
          <w:rPr>
            <w:rFonts w:ascii="Tahoma" w:hAnsi="Tahoma" w:cs="Tahoma"/>
            <w:snapToGrid w:val="0"/>
            <w:sz w:val="22"/>
            <w:szCs w:val="22"/>
          </w:rPr>
          <w:fldChar w:fldCharType="end"/>
        </w:r>
        <w:r w:rsidRPr="006B4381" w:rsidDel="00571AE5">
          <w:rPr>
            <w:rFonts w:ascii="Tahoma" w:hAnsi="Tahoma" w:cs="Tahoma"/>
            <w:snapToGrid w:val="0"/>
            <w:sz w:val="22"/>
            <w:szCs w:val="22"/>
          </w:rPr>
          <w:delText>; e</w:delText>
        </w:r>
      </w:del>
    </w:p>
    <w:p w14:paraId="53CDA019" w14:textId="77777777" w:rsidR="00780B22" w:rsidRPr="006B4381" w:rsidRDefault="00B64F41" w:rsidP="002B1057">
      <w:pPr>
        <w:pStyle w:val="Level4"/>
        <w:numPr>
          <w:ilvl w:val="3"/>
          <w:numId w:val="6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14:paraId="1283C36A" w14:textId="3DD39087" w:rsidR="00780B22" w:rsidRPr="006B4381" w:rsidRDefault="00B64F41"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785C69E6" w:rsidR="00780B22" w:rsidRPr="006B4381" w:rsidRDefault="00B64F41"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17E65312" w:rsidR="00780B22" w:rsidRPr="006B4381" w:rsidRDefault="00B64F41"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inclusive requerer a respectiva autorização ou aprovação, quando entender necessário, a seu critério;</w:t>
      </w:r>
    </w:p>
    <w:p w14:paraId="63781498" w14:textId="77F860D1" w:rsidR="00780B22" w:rsidRPr="006B4381" w:rsidRDefault="00B64F41"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3D4C83FB" w:rsidR="00780B22" w:rsidRPr="006B4381" w:rsidRDefault="00B64F41"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as Cedentes Fiduciantes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somente em relação aos atos que possam ser necessários para o fim de registrar os documentos que formalizam a Cessão Fiduciária sobre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bem como seus respectivos aditamentos</w:t>
      </w:r>
      <w:r w:rsidRPr="006B4381">
        <w:rPr>
          <w:rFonts w:ascii="Tahoma" w:eastAsia="SimSun" w:hAnsi="Tahoma" w:cs="Tahoma"/>
          <w:sz w:val="22"/>
          <w:szCs w:val="22"/>
        </w:rPr>
        <w:t xml:space="preserve">; e </w:t>
      </w:r>
    </w:p>
    <w:p w14:paraId="717019DA" w14:textId="05E91577" w:rsidR="00780B22" w:rsidRPr="006B4381" w:rsidRDefault="00B64F41"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w:t>
      </w:r>
      <w:ins w:id="308" w:author="Matheus Henrique Busolo" w:date="2021-04-10T01:35:00Z">
        <w:r w:rsidR="00571AE5">
          <w:rPr>
            <w:rFonts w:ascii="Tahoma" w:eastAsia="SimSun" w:hAnsi="Tahoma" w:cs="Tahoma"/>
            <w:sz w:val="22"/>
            <w:szCs w:val="22"/>
          </w:rPr>
          <w:t xml:space="preserve">para excussão da garantia </w:t>
        </w:r>
      </w:ins>
      <w:r w:rsidRPr="006B4381">
        <w:rPr>
          <w:rFonts w:ascii="Tahoma" w:eastAsia="SimSun" w:hAnsi="Tahoma" w:cs="Tahoma"/>
          <w:sz w:val="22"/>
          <w:szCs w:val="22"/>
        </w:rPr>
        <w:t xml:space="preserve">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338A2B63" w:rsidR="00C8500C" w:rsidRPr="006B4381" w:rsidRDefault="00B64F41"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lastRenderedPageBreak/>
        <w:t xml:space="preserve">Esta procuração será válida </w:t>
      </w:r>
      <w:r w:rsidR="0003726A" w:rsidRPr="006B4381">
        <w:rPr>
          <w:rFonts w:ascii="Tahoma" w:eastAsia="MS Mincho" w:hAnsi="Tahoma" w:cs="Tahoma"/>
          <w:sz w:val="22"/>
          <w:szCs w:val="22"/>
          <w:lang w:val="pt-BR"/>
        </w:rPr>
        <w:t xml:space="preserve">pelo prazo de </w:t>
      </w:r>
      <w:r w:rsidR="004938F7" w:rsidRPr="006B4381">
        <w:rPr>
          <w:rFonts w:ascii="Tahoma" w:eastAsia="MS Mincho" w:hAnsi="Tahoma" w:cs="Tahoma"/>
          <w:sz w:val="22"/>
          <w:szCs w:val="22"/>
          <w:lang w:val="pt-BR"/>
        </w:rPr>
        <w:t>[</w:t>
      </w:r>
      <w:r w:rsidR="009A58B1" w:rsidRPr="006B4381">
        <w:rPr>
          <w:rFonts w:ascii="Tahoma" w:eastAsia="MS Mincho" w:hAnsi="Tahoma" w:cs="Tahoma"/>
          <w:sz w:val="22"/>
          <w:szCs w:val="22"/>
          <w:lang w:val="pt-BR"/>
        </w:rPr>
        <w:t>24 (vinte e quatro) meses</w:t>
      </w:r>
      <w:r w:rsidR="004938F7" w:rsidRPr="006B4381">
        <w:rPr>
          <w:rFonts w:ascii="Tahoma" w:eastAsia="MS Mincho" w:hAnsi="Tahoma" w:cs="Tahoma"/>
          <w:sz w:val="22"/>
          <w:szCs w:val="22"/>
          <w:lang w:val="pt-BR"/>
        </w:rPr>
        <w:t>]</w:t>
      </w:r>
      <w:r w:rsidR="009A58B1" w:rsidRPr="006B4381">
        <w:rPr>
          <w:rFonts w:ascii="Tahoma" w:eastAsia="MS Mincho" w:hAnsi="Tahoma" w:cs="Tahoma"/>
          <w:sz w:val="22"/>
          <w:szCs w:val="22"/>
          <w:lang w:val="pt-BR"/>
        </w:rPr>
        <w:t xml:space="preserve"> contados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r w:rsidRPr="006B4381">
        <w:rPr>
          <w:rFonts w:ascii="Tahoma" w:eastAsia="SimSun" w:hAnsi="Tahoma" w:cs="Tahoma"/>
          <w:sz w:val="22"/>
          <w:szCs w:val="22"/>
          <w:lang w:val="pt-BR"/>
        </w:rPr>
        <w:t xml:space="preserve">. </w:t>
      </w:r>
      <w:r w:rsidR="004938F7" w:rsidRPr="002B1057">
        <w:rPr>
          <w:rFonts w:ascii="Tahoma" w:eastAsia="SimSun" w:hAnsi="Tahoma" w:cs="Tahoma"/>
          <w:sz w:val="22"/>
          <w:szCs w:val="22"/>
          <w:highlight w:val="lightGray"/>
          <w:u w:val="single"/>
          <w:lang w:val="pt-BR"/>
        </w:rPr>
        <w:t>[Nota Mattos Filho: A ser verificado com base nos contratos sociais das garantidoras.]</w:t>
      </w:r>
    </w:p>
    <w:p w14:paraId="50D619DE" w14:textId="1796E76A" w:rsidR="00726975" w:rsidRPr="006B4381" w:rsidRDefault="00B64F41"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14:paraId="13388D6D" w14:textId="592C05C6" w:rsidR="00C76A28" w:rsidRPr="006B4381" w:rsidRDefault="00B64F41"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 xml:space="preserve">Esta procuração </w:t>
      </w:r>
      <w:ins w:id="309" w:author="Matheus Henrique Busolo" w:date="2021-04-10T01:34:00Z">
        <w:r w:rsidR="00571AE5">
          <w:rPr>
            <w:rFonts w:ascii="Tahoma" w:eastAsia="SimSun" w:hAnsi="Tahoma" w:cs="Tahoma"/>
            <w:sz w:val="22"/>
            <w:szCs w:val="22"/>
            <w:lang w:val="pt-BR"/>
          </w:rPr>
          <w:t xml:space="preserve">não </w:t>
        </w:r>
      </w:ins>
      <w:r w:rsidRPr="006B4381">
        <w:rPr>
          <w:rFonts w:ascii="Tahoma" w:eastAsia="SimSun" w:hAnsi="Tahoma" w:cs="Tahoma"/>
          <w:sz w:val="22"/>
          <w:szCs w:val="22"/>
          <w:lang w:val="pt-BR"/>
        </w:rPr>
        <w:t>poderá ser substabelecida a qualquer tempo pelo Outorgado, no todo ou em parte, com ou sem reserva de iguais poderes.</w:t>
      </w:r>
    </w:p>
    <w:p w14:paraId="02DA7479" w14:textId="77777777" w:rsidR="00726975" w:rsidRPr="006B4381" w:rsidRDefault="00B64F41"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14:paraId="11B30559" w14:textId="77777777" w:rsidR="00726975" w:rsidRPr="006B4381" w:rsidRDefault="00B64F41"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B64F41"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14:paraId="200E33A6" w14:textId="64FB22F3" w:rsidR="00726975" w:rsidRPr="006B4381" w:rsidRDefault="00B64F41"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B64F41"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36F16811" w14:textId="77777777" w:rsidR="004938F7" w:rsidRPr="006B4381" w:rsidRDefault="00B64F41" w:rsidP="002B105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66322120" w14:textId="70E07CD1" w:rsidR="004938F7" w:rsidRPr="006B4381" w:rsidRDefault="00B64F41"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III</w:t>
      </w:r>
    </w:p>
    <w:p w14:paraId="2C2DB75F" w14:textId="475EBDE5" w:rsidR="004938F7" w:rsidRPr="006B4381" w:rsidRDefault="00B64F41"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14:paraId="7825BD71" w14:textId="5AE188E4" w:rsidR="004938F7" w:rsidRPr="006B4381" w:rsidRDefault="00B64F41"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6B4381" w:rsidRDefault="00B64F41" w:rsidP="002B105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791F2CD8" w14:textId="31EBDE0E" w:rsidR="004938F7" w:rsidRPr="006B4381" w:rsidRDefault="00B64F41"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IV</w:t>
      </w:r>
    </w:p>
    <w:p w14:paraId="3C0848C4" w14:textId="1E9BAF8C" w:rsidR="004938F7" w:rsidRPr="006B4381" w:rsidRDefault="00B64F41"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14:paraId="4D7F0910" w14:textId="1D8B9716" w:rsidR="004938F7" w:rsidRPr="006B4381" w:rsidRDefault="00B64F41"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6B4381" w:rsidRDefault="00B64F41" w:rsidP="002B105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38A4486" w14:textId="369F55EF" w:rsidR="004938F7" w:rsidRPr="006B4381" w:rsidRDefault="00B64F41"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w:t>
      </w:r>
    </w:p>
    <w:p w14:paraId="63185D23" w14:textId="77777777" w:rsidR="004938F7" w:rsidRPr="006B4381" w:rsidRDefault="00B64F41"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B64F41" w:rsidP="002B1057">
      <w:pPr>
        <w:tabs>
          <w:tab w:val="left" w:pos="0"/>
          <w:tab w:val="left" w:pos="851"/>
        </w:tabs>
        <w:spacing w:line="276" w:lineRule="auto"/>
        <w:jc w:val="center"/>
        <w:rPr>
          <w:rFonts w:ascii="Tahoma" w:eastAsia="SimSun" w:hAnsi="Tahoma" w:cs="Tahoma"/>
          <w:color w:val="000000"/>
          <w:sz w:val="22"/>
          <w:szCs w:val="22"/>
          <w:lang w:val="pt-BR"/>
        </w:rPr>
      </w:pPr>
      <w:bookmarkStart w:id="310" w:name="_DV_M280"/>
      <w:bookmarkStart w:id="311" w:name="_DV_M282"/>
      <w:bookmarkStart w:id="312" w:name="_DV_M283"/>
      <w:bookmarkStart w:id="313" w:name="_DV_M284"/>
      <w:bookmarkStart w:id="314" w:name="_DV_M285"/>
      <w:bookmarkStart w:id="315" w:name="_DV_M286"/>
      <w:bookmarkStart w:id="316" w:name="_DV_M287"/>
      <w:bookmarkStart w:id="317" w:name="_DV_M288"/>
      <w:bookmarkStart w:id="318" w:name="_DV_M289"/>
      <w:bookmarkStart w:id="319" w:name="_DV_M290"/>
      <w:bookmarkStart w:id="320" w:name="_DV_M291"/>
      <w:bookmarkStart w:id="321" w:name="_DV_M292"/>
      <w:bookmarkStart w:id="322" w:name="_DV_M293"/>
      <w:bookmarkStart w:id="323" w:name="_DV_M294"/>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B64F41"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77777777" w:rsidR="004938F7" w:rsidRPr="006B4381" w:rsidRDefault="004938F7" w:rsidP="002B1057">
      <w:pPr>
        <w:tabs>
          <w:tab w:val="left" w:pos="851"/>
        </w:tabs>
        <w:spacing w:line="276" w:lineRule="auto"/>
        <w:jc w:val="both"/>
        <w:rPr>
          <w:rFonts w:ascii="Tahoma" w:hAnsi="Tahoma" w:cs="Tahoma"/>
          <w:color w:val="000000"/>
          <w:sz w:val="22"/>
          <w:szCs w:val="22"/>
          <w:lang w:val="pt-BR"/>
        </w:rPr>
      </w:pPr>
    </w:p>
    <w:p w14:paraId="128E3859"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14:paraId="751459CA"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14:paraId="28C581B6"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Parahyba I</w:t>
      </w:r>
      <w:r w:rsidRPr="006B4381">
        <w:rPr>
          <w:rFonts w:ascii="Tahoma" w:hAnsi="Tahoma" w:cs="Tahoma"/>
          <w:sz w:val="22"/>
          <w:szCs w:val="22"/>
          <w:lang w:val="pt-BR"/>
        </w:rPr>
        <w:t>”);</w:t>
      </w:r>
    </w:p>
    <w:p w14:paraId="3C0DE92D"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p>
    <w:p w14:paraId="7CB736D0"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14:paraId="1BBED71B"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Ipiguá I</w:t>
      </w:r>
      <w:r w:rsidRPr="006B4381">
        <w:rPr>
          <w:rFonts w:ascii="Tahoma" w:hAnsi="Tahoma" w:cs="Tahoma"/>
          <w:sz w:val="22"/>
          <w:szCs w:val="22"/>
          <w:lang w:val="pt-BR"/>
        </w:rPr>
        <w:t>”);</w:t>
      </w:r>
    </w:p>
    <w:p w14:paraId="034EDEEF"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p>
    <w:p w14:paraId="03CB2C2D"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lastRenderedPageBreak/>
        <w:t xml:space="preserve">EMPREENDIMENTOS IMOBILIÁRIOS DAMHA MARÍLIA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p>
    <w:p w14:paraId="246A7A6A"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p>
    <w:p w14:paraId="23E70A98"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p>
    <w:p w14:paraId="718E287E"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p>
    <w:p w14:paraId="75B465F7"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p>
    <w:p w14:paraId="24B8A473"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p>
    <w:p w14:paraId="5A89A305"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p>
    <w:p w14:paraId="6D3FEF73"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p>
    <w:p w14:paraId="48D1F98D" w14:textId="77777777" w:rsidR="004938F7" w:rsidRPr="006B4381" w:rsidRDefault="00B64F41"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p>
    <w:p w14:paraId="3A5F69EB" w14:textId="77777777" w:rsidR="004938F7" w:rsidRPr="006B4381" w:rsidRDefault="00B64F41" w:rsidP="004938F7">
      <w:pPr>
        <w:spacing w:after="240" w:line="276" w:lineRule="auto"/>
        <w:jc w:val="both"/>
        <w:rPr>
          <w:rFonts w:ascii="Tahoma" w:hAnsi="Tahoma" w:cs="Tahoma"/>
          <w:sz w:val="22"/>
          <w:szCs w:val="22"/>
          <w:lang w:val="pt-BR"/>
        </w:rPr>
      </w:pPr>
      <w:r w:rsidRPr="006B4381">
        <w:rPr>
          <w:rFonts w:ascii="Tahoma" w:hAnsi="Tahoma" w:cs="Tahoma"/>
          <w:b/>
          <w:sz w:val="22"/>
          <w:szCs w:val="22"/>
          <w:lang w:val="pt-BR"/>
        </w:rPr>
        <w:lastRenderedPageBreak/>
        <w:t xml:space="preserve">EMPREENDIMENTOS IMOBILIÁRIOS DAMHA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Pr="006B4381">
        <w:rPr>
          <w:rFonts w:ascii="Tahoma" w:hAnsi="Tahoma" w:cs="Tahoma"/>
          <w:sz w:val="22"/>
          <w:szCs w:val="22"/>
          <w:u w:val="single"/>
          <w:lang w:val="pt-BR"/>
        </w:rPr>
        <w:t>Cedentes Fiduciantes</w:t>
      </w:r>
      <w:r w:rsidRPr="006B4381">
        <w:rPr>
          <w:rFonts w:ascii="Tahoma" w:hAnsi="Tahoma" w:cs="Tahoma"/>
          <w:sz w:val="22"/>
          <w:szCs w:val="22"/>
          <w:lang w:val="pt-BR"/>
        </w:rPr>
        <w:t>”);</w:t>
      </w:r>
    </w:p>
    <w:p w14:paraId="796F3216" w14:textId="77777777" w:rsidR="004938F7" w:rsidRPr="006B4381" w:rsidRDefault="00B64F41" w:rsidP="004938F7">
      <w:pPr>
        <w:spacing w:after="240" w:line="276" w:lineRule="auto"/>
        <w:jc w:val="both"/>
        <w:rPr>
          <w:rFonts w:ascii="Tahoma" w:hAnsi="Tahoma" w:cs="Tahoma"/>
          <w:sz w:val="22"/>
          <w:szCs w:val="22"/>
          <w:lang w:val="pt-BR"/>
        </w:rPr>
      </w:pPr>
      <w:r w:rsidRPr="006B4381">
        <w:rPr>
          <w:rFonts w:ascii="Tahoma" w:hAnsi="Tahoma" w:cs="Tahoma"/>
          <w:sz w:val="22"/>
          <w:szCs w:val="22"/>
          <w:lang w:val="pt-BR"/>
        </w:rPr>
        <w:t xml:space="preserve">na qualidade de cessionária, </w:t>
      </w:r>
    </w:p>
    <w:p w14:paraId="39E16E67" w14:textId="77777777" w:rsidR="004938F7" w:rsidRPr="006B4381" w:rsidRDefault="00B64F41"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sociedade anônima com sede na cidade de São Paulo, estado de São Paulo, na Avenida Santo Amaro, nº 48, 1º andar, conjunto 12, Vila Nova Conceição, CEP 04506-000, inscrita no CNPJ/ME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14:paraId="18553B5D" w14:textId="77777777" w:rsidR="004938F7" w:rsidRPr="006B4381" w:rsidRDefault="00B64F41" w:rsidP="004938F7">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 anuente,</w:t>
      </w:r>
    </w:p>
    <w:p w14:paraId="18D31F60" w14:textId="3C79778F" w:rsidR="004938F7" w:rsidRDefault="00B64F41"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inscrita no CNPJ/ME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77777777" w:rsidR="00D506B4" w:rsidRPr="006B4381" w:rsidRDefault="00B64F41"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B64F41"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B64F41"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5D3F6095" w:rsidR="004938F7" w:rsidRPr="006B4381" w:rsidRDefault="00B64F41" w:rsidP="002B1057">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7D6A58A8" w:rsidR="004938F7" w:rsidRPr="006B4381" w:rsidRDefault="00B64F41" w:rsidP="002B1057">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B64F41" w:rsidP="002B1057">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lastRenderedPageBreak/>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77777777" w:rsidR="004938F7" w:rsidRPr="006B4381" w:rsidRDefault="00B64F41" w:rsidP="002B1057">
      <w:pPr>
        <w:pStyle w:val="Level1"/>
        <w:numPr>
          <w:ilvl w:val="0"/>
          <w:numId w:val="84"/>
        </w:numPr>
        <w:tabs>
          <w:tab w:val="left" w:pos="708"/>
        </w:tabs>
        <w:spacing w:before="0" w:after="240" w:line="276" w:lineRule="auto"/>
        <w:ind w:left="0" w:hanging="567"/>
        <w:jc w:val="center"/>
        <w:rPr>
          <w:rFonts w:ascii="Tahoma" w:eastAsia="SimSun" w:hAnsi="Tahoma" w:cs="Tahoma"/>
          <w:szCs w:val="22"/>
        </w:rPr>
      </w:pPr>
      <w:r w:rsidRPr="006B4381">
        <w:rPr>
          <w:rFonts w:ascii="Tahoma" w:eastAsia="SimSun" w:hAnsi="Tahoma" w:cs="Tahoma"/>
          <w:szCs w:val="22"/>
        </w:rPr>
        <w:t>CLÁUSULA PRIMEIRA – DO ADITAMENTO</w:t>
      </w:r>
    </w:p>
    <w:p w14:paraId="777E69EA" w14:textId="4870CCDF" w:rsidR="004938F7" w:rsidRPr="006B4381" w:rsidRDefault="00B64F41" w:rsidP="002B1057">
      <w:pPr>
        <w:pStyle w:val="Level1"/>
        <w:keepNext w:val="0"/>
        <w:numPr>
          <w:ilvl w:val="1"/>
          <w:numId w:val="84"/>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 xml:space="preserve">As Cedentes,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39216D" w:rsidRPr="006B4381">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77777777" w:rsidR="004938F7" w:rsidRPr="006B4381" w:rsidRDefault="00B64F41" w:rsidP="002B1057">
      <w:pPr>
        <w:pStyle w:val="Level1"/>
        <w:numPr>
          <w:ilvl w:val="0"/>
          <w:numId w:val="84"/>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CLÁUSULA SEGUNDA – DA RATIFICAÇÃO</w:t>
      </w:r>
    </w:p>
    <w:p w14:paraId="1C211892" w14:textId="77777777" w:rsidR="004938F7" w:rsidRPr="006B4381" w:rsidRDefault="00B64F41" w:rsidP="002B1057">
      <w:pPr>
        <w:pStyle w:val="Level1"/>
        <w:keepNext w:val="0"/>
        <w:numPr>
          <w:ilvl w:val="1"/>
          <w:numId w:val="84"/>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B64F41" w:rsidP="002B1057">
      <w:pPr>
        <w:pStyle w:val="Level1"/>
        <w:keepNext w:val="0"/>
        <w:numPr>
          <w:ilvl w:val="1"/>
          <w:numId w:val="84"/>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55955C2" w14:textId="4D63B0F9" w:rsidR="004938F7" w:rsidRPr="006B4381" w:rsidRDefault="00B64F41" w:rsidP="002B1057">
      <w:pPr>
        <w:pStyle w:val="Level1"/>
        <w:keepNext w:val="0"/>
        <w:numPr>
          <w:ilvl w:val="1"/>
          <w:numId w:val="84"/>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Cedentes Fiduciantes e a Companhia obrigam-se a tomar todas as providências necessárias à formalização do presente Aditamento, tal como previsto no Contrato e em lei, especialmente proceder a todos os registros e formalidades necessários exigidos pela Cláusula Terceira do Contrato, nos prazos determinados em referido Contrato.</w:t>
      </w:r>
    </w:p>
    <w:p w14:paraId="4F3BAAA0" w14:textId="77777777" w:rsidR="004938F7" w:rsidRPr="006B4381" w:rsidRDefault="00B64F41" w:rsidP="002B1057">
      <w:pPr>
        <w:pStyle w:val="Level1"/>
        <w:keepNext w:val="0"/>
        <w:numPr>
          <w:ilvl w:val="1"/>
          <w:numId w:val="84"/>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B64F41" w:rsidP="002B1057">
      <w:pPr>
        <w:pStyle w:val="Level1"/>
        <w:keepNext w:val="0"/>
        <w:numPr>
          <w:ilvl w:val="1"/>
          <w:numId w:val="84"/>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14:paraId="05730B19" w14:textId="77777777" w:rsidR="004938F7" w:rsidRPr="006B4381" w:rsidRDefault="00B64F41" w:rsidP="002B1057">
      <w:pPr>
        <w:pStyle w:val="Level1"/>
        <w:numPr>
          <w:ilvl w:val="0"/>
          <w:numId w:val="84"/>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 xml:space="preserve">CLÁUSULA TERCEIRA – DA LEI APLICÁVEL E FORO </w:t>
      </w:r>
    </w:p>
    <w:p w14:paraId="297D784E" w14:textId="77777777" w:rsidR="004938F7" w:rsidRPr="006B4381" w:rsidRDefault="00B64F41" w:rsidP="002B1057">
      <w:pPr>
        <w:numPr>
          <w:ilvl w:val="1"/>
          <w:numId w:val="84"/>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14:paraId="4D7D00FB" w14:textId="77777777" w:rsidR="004938F7" w:rsidRPr="006B4381" w:rsidRDefault="00B64F41" w:rsidP="002B1057">
      <w:pPr>
        <w:numPr>
          <w:ilvl w:val="1"/>
          <w:numId w:val="84"/>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lastRenderedPageBreak/>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B64F41"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B64F41"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B64F41"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14:paraId="5DEDDD1C" w14:textId="77777777" w:rsidR="004938F7" w:rsidRPr="002B1057" w:rsidRDefault="00B64F41"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B64F41"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B64F41"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B64F41"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3D85C536" w:rsidR="004938F7" w:rsidRPr="006B4381" w:rsidRDefault="00B64F41"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p>
    <w:p w14:paraId="18C4B49A" w14:textId="015377D4" w:rsidR="004938F7" w:rsidRPr="006B4381" w:rsidRDefault="00B64F41"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B64F41"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B64F41"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B64F41"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B64F41"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B64F41"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B64F41"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B64F41"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66E59E47" w:rsidR="004938F7" w:rsidRPr="006B4381" w:rsidRDefault="00B64F41"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sua 3ª (terceira) emissão da Ânima Holding S.A.,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sociedade anônima com sede na cidade de São Paulo, estado de São Paulo, na Avenida Santo Amaro, nº 48, 1º andar, conjunto 12, Vila Nova Conceição, CEP 04506-000, inscrita no CNPJ/ME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xml:space="preserve">”). Neste sentido, no âmbito do Contrato de Cessão Fiduciária, foi cedida fiduciariamente em favor da Securitizadora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Contrato de Compra e Venda</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31E40F2E" w:rsidR="004938F7" w:rsidRPr="006B4381" w:rsidRDefault="00B64F41"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Isto posto, requeremos, de forma irretratável e irrevogável, que todos os montantes recebidos por V.Sas., devidos à Cedente, decorrentes dos Direitos Creditórios de titularidade da Cedente, presentes e futuros, passem, doravante, a ser depositados exclusivamente e imediatamente após seu recebimento na conta corrente de nº [</w:t>
      </w:r>
      <w:r w:rsidRPr="006B4381">
        <w:rPr>
          <w:rFonts w:ascii="Tahoma" w:hAnsi="Tahoma" w:cs="Tahoma"/>
          <w:sz w:val="22"/>
          <w:szCs w:val="22"/>
          <w:highlight w:val="lightGray"/>
          <w:lang w:val="pt-BR"/>
        </w:rPr>
        <w:t>•</w:t>
      </w:r>
      <w:r w:rsidRPr="006B4381">
        <w:rPr>
          <w:rFonts w:ascii="Tahoma" w:hAnsi="Tahoma" w:cs="Tahoma"/>
          <w:sz w:val="22"/>
          <w:szCs w:val="22"/>
          <w:lang w:val="pt-BR"/>
        </w:rPr>
        <w:t>], agência nº [</w:t>
      </w:r>
      <w:r w:rsidRPr="006B4381">
        <w:rPr>
          <w:rFonts w:ascii="Tahoma" w:hAnsi="Tahoma" w:cs="Tahoma"/>
          <w:sz w:val="22"/>
          <w:szCs w:val="22"/>
          <w:highlight w:val="lightGray"/>
          <w:lang w:val="pt-BR"/>
        </w:rPr>
        <w:t>•</w:t>
      </w:r>
      <w:r w:rsidRPr="006B4381">
        <w:rPr>
          <w:rFonts w:ascii="Tahoma" w:hAnsi="Tahoma" w:cs="Tahoma"/>
          <w:sz w:val="22"/>
          <w:szCs w:val="22"/>
          <w:lang w:val="pt-BR"/>
        </w:rPr>
        <w:t>], do [</w:t>
      </w:r>
      <w:r w:rsidRPr="006B4381">
        <w:rPr>
          <w:rFonts w:ascii="Tahoma" w:hAnsi="Tahoma" w:cs="Tahoma"/>
          <w:sz w:val="22"/>
          <w:szCs w:val="22"/>
          <w:highlight w:val="lightGray"/>
          <w:lang w:val="pt-BR"/>
        </w:rPr>
        <w:t>•</w:t>
      </w:r>
      <w:r w:rsidRPr="006B4381">
        <w:rPr>
          <w:rFonts w:ascii="Tahoma" w:hAnsi="Tahoma" w:cs="Tahoma"/>
          <w:sz w:val="22"/>
          <w:szCs w:val="22"/>
          <w:lang w:val="pt-BR"/>
        </w:rPr>
        <w:t>] (banco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sentido, qualquer instrução contida na presente notificação somente poderá ser alterada mediante prévia autorização por escrito da Securitizadora.</w:t>
      </w:r>
    </w:p>
    <w:p w14:paraId="692B251F" w14:textId="77777777" w:rsidR="004938F7" w:rsidRPr="006B4381" w:rsidRDefault="004938F7" w:rsidP="004938F7">
      <w:pPr>
        <w:spacing w:line="300" w:lineRule="exact"/>
        <w:jc w:val="both"/>
        <w:rPr>
          <w:rFonts w:ascii="Tahoma" w:hAnsi="Tahoma" w:cs="Tahoma"/>
          <w:sz w:val="22"/>
          <w:szCs w:val="22"/>
          <w:lang w:val="pt-BR"/>
        </w:rPr>
      </w:pPr>
    </w:p>
    <w:p w14:paraId="373C145E" w14:textId="130BD3AE" w:rsidR="004938F7" w:rsidRPr="006B4381" w:rsidRDefault="00B64F41" w:rsidP="004938F7">
      <w:pPr>
        <w:spacing w:line="300" w:lineRule="exact"/>
        <w:jc w:val="both"/>
        <w:rPr>
          <w:rFonts w:ascii="Tahoma" w:eastAsia="Arial Unicode MS" w:hAnsi="Tahoma" w:cs="Tahoma"/>
          <w:color w:val="000000"/>
          <w:sz w:val="22"/>
          <w:szCs w:val="22"/>
          <w:lang w:val="pt-BR"/>
        </w:rPr>
      </w:pPr>
      <w:r w:rsidRPr="006B4381">
        <w:rPr>
          <w:rFonts w:ascii="Tahoma" w:eastAsia="Arial Unicode MS" w:hAnsi="Tahoma" w:cs="Tahoma"/>
          <w:color w:val="000000"/>
          <w:sz w:val="22"/>
          <w:szCs w:val="22"/>
          <w:lang w:val="pt-BR"/>
        </w:rPr>
        <w:t xml:space="preserve">Mediante a presente notificação, </w:t>
      </w: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está impedido, sem a prévia e expressa autorização por escrito da Securitizadora, sob pena de responder pelos danos causados e por eventual pagamento indevido, de receber quaisquer ordens por parte da Cedente quanto à alteração da forma de pagamento dos valores devidos em razão do Contrato de </w:t>
      </w:r>
      <w:r w:rsidRPr="006B4381">
        <w:rPr>
          <w:rFonts w:ascii="Tahoma" w:eastAsia="Arial Unicode MS" w:hAnsi="Tahoma" w:cs="Tahoma"/>
          <w:color w:val="000000"/>
          <w:sz w:val="22"/>
          <w:szCs w:val="22"/>
          <w:lang w:val="pt-BR"/>
        </w:rPr>
        <w:lastRenderedPageBreak/>
        <w:t>Compra e Venda, até que a Cedente encaminhe o termo de liberação emitido pela Securitizadora.</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6EB0E49B" w:rsidR="004938F7" w:rsidRPr="006B4381" w:rsidRDefault="00B64F41"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B64F41"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B64F41"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0195D453" w14:textId="77777777" w:rsidR="004938F7" w:rsidRPr="006B4381" w:rsidRDefault="00B64F41"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B64F41"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B64F41"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B64F41" w:rsidP="002B1057">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default" r:id="rId13"/>
      <w:footerReference w:type="default" r:id="rId14"/>
      <w:pgSz w:w="12240" w:h="15840"/>
      <w:pgMar w:top="1440" w:right="1797"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3" w:author="Matheus Henrique Busolo" w:date="2021-04-10T00:46:00Z" w:initials="MHB">
    <w:p w14:paraId="58EA9056" w14:textId="6C4F1A63" w:rsidR="00E145DD" w:rsidRDefault="00E145DD">
      <w:pPr>
        <w:pStyle w:val="Textodecomentrio"/>
      </w:pPr>
      <w:r>
        <w:rPr>
          <w:rStyle w:val="Refdecomentrio"/>
        </w:rPr>
        <w:annotationRef/>
      </w:r>
      <w:r>
        <w:t>Os pagamentos são feitos mediante emissão de boletos bancários.</w:t>
      </w:r>
    </w:p>
  </w:comment>
  <w:comment w:id="185" w:author="Matheus Henrique Busolo" w:date="2021-04-10T00:48:00Z" w:initials="MHB">
    <w:p w14:paraId="39EA091F" w14:textId="388C1ED2" w:rsidR="00E145DD" w:rsidRDefault="00E145DD">
      <w:pPr>
        <w:pStyle w:val="Textodecomentrio"/>
      </w:pPr>
      <w:r>
        <w:rPr>
          <w:rStyle w:val="Refdecomentrio"/>
        </w:rPr>
        <w:annotationRef/>
      </w:r>
      <w:r>
        <w:t>Mattos Filho, não existe cláusula 1.</w:t>
      </w:r>
    </w:p>
  </w:comment>
  <w:comment w:id="271" w:author="Matheus Henrique Busolo" w:date="2021-04-10T01:25:00Z" w:initials="MHB">
    <w:p w14:paraId="5397EFC5" w14:textId="12EA4298" w:rsidR="003A3C4B" w:rsidRDefault="003A3C4B">
      <w:pPr>
        <w:pStyle w:val="Textodecomentrio"/>
      </w:pPr>
      <w:r>
        <w:rPr>
          <w:rStyle w:val="Refdecomentrio"/>
        </w:rPr>
        <w:annotationRef/>
      </w:r>
      <w:r>
        <w:t>Mattos Filho, não existe essa cláusula. Favor esclarecer.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EA9056" w15:done="0"/>
  <w15:commentEx w15:paraId="39EA091F" w15:done="0"/>
  <w15:commentEx w15:paraId="5397EFC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9EEC8" w14:textId="77777777" w:rsidR="00BE75AA" w:rsidRDefault="00BE75AA">
      <w:r>
        <w:separator/>
      </w:r>
    </w:p>
  </w:endnote>
  <w:endnote w:type="continuationSeparator" w:id="0">
    <w:p w14:paraId="6A4C5D14" w14:textId="77777777" w:rsidR="00BE75AA" w:rsidRDefault="00BE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New Roman Negrit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332151"/>
      <w:docPartObj>
        <w:docPartGallery w:val="Page Numbers (Bottom of Page)"/>
        <w:docPartUnique/>
      </w:docPartObj>
    </w:sdtPr>
    <w:sdtEndPr>
      <w:rPr>
        <w:rFonts w:ascii="Tahoma" w:hAnsi="Tahoma" w:cs="Tahoma"/>
        <w:sz w:val="22"/>
        <w:szCs w:val="22"/>
      </w:rPr>
    </w:sdtEndPr>
    <w:sdtContent>
      <w:p w14:paraId="37D91E26" w14:textId="4033BE9D" w:rsidR="00E145DD" w:rsidRPr="00B36A82" w:rsidRDefault="00E145DD">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00685042" w:rsidRPr="00685042">
          <w:rPr>
            <w:rFonts w:ascii="Tahoma" w:hAnsi="Tahoma" w:cs="Tahoma"/>
            <w:noProof/>
            <w:sz w:val="22"/>
            <w:szCs w:val="22"/>
            <w:lang w:val="pt-BR"/>
          </w:rPr>
          <w:t>4</w:t>
        </w:r>
        <w:r w:rsidRPr="00B36A82">
          <w:rPr>
            <w:rFonts w:ascii="Tahoma" w:hAnsi="Tahoma" w:cs="Tahoma"/>
            <w:sz w:val="22"/>
            <w:szCs w:val="22"/>
          </w:rPr>
          <w:fldChar w:fldCharType="end"/>
        </w:r>
      </w:p>
    </w:sdtContent>
  </w:sdt>
  <w:p w14:paraId="5F60401B" w14:textId="77777777" w:rsidR="00E145DD" w:rsidRDefault="00E145DD" w:rsidP="00206399">
    <w:pPr>
      <w:pStyle w:val="Rodap"/>
      <w:rPr>
        <w:rFonts w:ascii="Tahoma" w:hAnsi="Tahoma" w:cs="Tahoma"/>
        <w:sz w:val="12"/>
      </w:rPr>
    </w:pPr>
  </w:p>
  <w:p w14:paraId="12B89FCF" w14:textId="0A8836F6" w:rsidR="00E145DD" w:rsidRPr="00830302" w:rsidRDefault="00E145DD"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868354"/>
      <w:docPartObj>
        <w:docPartGallery w:val="Page Numbers (Bottom of Page)"/>
        <w:docPartUnique/>
      </w:docPartObj>
    </w:sdtPr>
    <w:sdtEndPr>
      <w:rPr>
        <w:rFonts w:ascii="Tahoma" w:hAnsi="Tahoma" w:cs="Tahoma"/>
        <w:sz w:val="20"/>
        <w:szCs w:val="20"/>
      </w:rPr>
    </w:sdtEndPr>
    <w:sdtContent>
      <w:p w14:paraId="0D71730D" w14:textId="26FB6165" w:rsidR="00E145DD" w:rsidRPr="00590D2C" w:rsidRDefault="00E145DD">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00685042" w:rsidRPr="00685042">
          <w:rPr>
            <w:rFonts w:ascii="Tahoma" w:hAnsi="Tahoma" w:cs="Tahoma"/>
            <w:noProof/>
            <w:sz w:val="20"/>
            <w:szCs w:val="20"/>
            <w:lang w:val="pt-BR"/>
          </w:rPr>
          <w:t>59</w:t>
        </w:r>
        <w:r w:rsidRPr="00590D2C">
          <w:rPr>
            <w:rFonts w:ascii="Tahoma" w:hAnsi="Tahoma" w:cs="Tahoma"/>
            <w:sz w:val="20"/>
            <w:szCs w:val="20"/>
          </w:rPr>
          <w:fldChar w:fldCharType="end"/>
        </w:r>
      </w:p>
    </w:sdtContent>
  </w:sdt>
  <w:p w14:paraId="54577A89" w14:textId="3429F717" w:rsidR="00E145DD" w:rsidRPr="00080F6B" w:rsidRDefault="00E145DD">
    <w:pPr>
      <w:pStyle w:val="Rodap"/>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6D2E4" w14:textId="77777777" w:rsidR="00BE75AA" w:rsidRDefault="00BE75AA">
      <w:r>
        <w:separator/>
      </w:r>
    </w:p>
  </w:footnote>
  <w:footnote w:type="continuationSeparator" w:id="0">
    <w:p w14:paraId="5D84BC69" w14:textId="77777777" w:rsidR="00BE75AA" w:rsidRDefault="00BE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7582" w14:textId="642CE6D9" w:rsidR="00E145DD" w:rsidRDefault="00E145DD" w:rsidP="006B4381">
    <w:pPr>
      <w:pStyle w:val="Cabealho"/>
      <w:jc w:val="right"/>
      <w:rPr>
        <w:rFonts w:ascii="Tahoma" w:hAnsi="Tahoma" w:cs="Tahoma"/>
        <w:b/>
        <w:lang w:val="pt-BR"/>
      </w:rPr>
    </w:pPr>
    <w:r>
      <w:rPr>
        <w:rFonts w:ascii="Tahoma" w:hAnsi="Tahoma" w:cs="Tahoma"/>
        <w:b/>
      </w:rPr>
      <w:t xml:space="preserve">[Minuta Mattos Filho: </w:t>
    </w:r>
    <w:r>
      <w:rPr>
        <w:rFonts w:ascii="Tahoma" w:hAnsi="Tahoma" w:cs="Tahoma"/>
        <w:b/>
        <w:lang w:val="pt-BR"/>
      </w:rPr>
      <w:t>08/04/2021]</w:t>
    </w:r>
  </w:p>
  <w:p w14:paraId="29A0EEC5" w14:textId="77777777" w:rsidR="00E145DD" w:rsidRPr="002B1057" w:rsidRDefault="00E145DD" w:rsidP="002B1057">
    <w:pPr>
      <w:pStyle w:val="Cabealho"/>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5D99" w14:textId="77777777" w:rsidR="00E145DD" w:rsidRPr="00707F42" w:rsidRDefault="00E145DD" w:rsidP="00583379">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008F04A"/>
    <w:lvl w:ilvl="0">
      <w:start w:val="1"/>
      <w:numFmt w:val="lowerRoman"/>
      <w:lvlText w:val="(%1)"/>
      <w:lvlJc w:val="left"/>
      <w:pPr>
        <w:ind w:left="720" w:hanging="360"/>
      </w:pPr>
      <w:rPr>
        <w:rFonts w:hint="default"/>
        <w:b/>
        <w:bCs/>
        <w:spacing w:val="0"/>
      </w:rPr>
    </w:lvl>
  </w:abstractNum>
  <w:abstractNum w:abstractNumId="5" w15:restartNumberingAfterBreak="0">
    <w:nsid w:val="01F25F55"/>
    <w:multiLevelType w:val="hybridMultilevel"/>
    <w:tmpl w:val="7F928434"/>
    <w:lvl w:ilvl="0" w:tplc="AE5ED1F6">
      <w:start w:val="1"/>
      <w:numFmt w:val="lowerRoman"/>
      <w:lvlText w:val="(%1)"/>
      <w:lvlJc w:val="left"/>
      <w:pPr>
        <w:ind w:left="1080" w:hanging="720"/>
      </w:pPr>
      <w:rPr>
        <w:rFonts w:hint="default"/>
        <w:b/>
      </w:rPr>
    </w:lvl>
    <w:lvl w:ilvl="1" w:tplc="6ABC326C" w:tentative="1">
      <w:start w:val="1"/>
      <w:numFmt w:val="lowerLetter"/>
      <w:lvlText w:val="%2."/>
      <w:lvlJc w:val="left"/>
      <w:pPr>
        <w:ind w:left="1440" w:hanging="360"/>
      </w:pPr>
    </w:lvl>
    <w:lvl w:ilvl="2" w:tplc="E53481D8" w:tentative="1">
      <w:start w:val="1"/>
      <w:numFmt w:val="lowerRoman"/>
      <w:lvlText w:val="%3."/>
      <w:lvlJc w:val="right"/>
      <w:pPr>
        <w:ind w:left="2160" w:hanging="180"/>
      </w:pPr>
    </w:lvl>
    <w:lvl w:ilvl="3" w:tplc="DD1E6B02">
      <w:start w:val="1"/>
      <w:numFmt w:val="decimal"/>
      <w:lvlText w:val="%4."/>
      <w:lvlJc w:val="left"/>
      <w:pPr>
        <w:ind w:left="2880" w:hanging="360"/>
      </w:pPr>
    </w:lvl>
    <w:lvl w:ilvl="4" w:tplc="908E10C8" w:tentative="1">
      <w:start w:val="1"/>
      <w:numFmt w:val="lowerLetter"/>
      <w:lvlText w:val="%5."/>
      <w:lvlJc w:val="left"/>
      <w:pPr>
        <w:ind w:left="3600" w:hanging="360"/>
      </w:pPr>
    </w:lvl>
    <w:lvl w:ilvl="5" w:tplc="45C29666" w:tentative="1">
      <w:start w:val="1"/>
      <w:numFmt w:val="lowerRoman"/>
      <w:lvlText w:val="%6."/>
      <w:lvlJc w:val="right"/>
      <w:pPr>
        <w:ind w:left="4320" w:hanging="180"/>
      </w:pPr>
    </w:lvl>
    <w:lvl w:ilvl="6" w:tplc="55506AF0" w:tentative="1">
      <w:start w:val="1"/>
      <w:numFmt w:val="decimal"/>
      <w:lvlText w:val="%7."/>
      <w:lvlJc w:val="left"/>
      <w:pPr>
        <w:ind w:left="5040" w:hanging="360"/>
      </w:pPr>
    </w:lvl>
    <w:lvl w:ilvl="7" w:tplc="FE465FA4" w:tentative="1">
      <w:start w:val="1"/>
      <w:numFmt w:val="lowerLetter"/>
      <w:lvlText w:val="%8."/>
      <w:lvlJc w:val="left"/>
      <w:pPr>
        <w:ind w:left="5760" w:hanging="360"/>
      </w:pPr>
    </w:lvl>
    <w:lvl w:ilvl="8" w:tplc="8674B3E4" w:tentative="1">
      <w:start w:val="1"/>
      <w:numFmt w:val="lowerRoman"/>
      <w:lvlText w:val="%9."/>
      <w:lvlJc w:val="right"/>
      <w:pPr>
        <w:ind w:left="6480" w:hanging="180"/>
      </w:pPr>
    </w:lvl>
  </w:abstractNum>
  <w:abstractNum w:abstractNumId="6" w15:restartNumberingAfterBreak="0">
    <w:nsid w:val="08E90FB7"/>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09035A38"/>
    <w:multiLevelType w:val="hybridMultilevel"/>
    <w:tmpl w:val="284C616A"/>
    <w:lvl w:ilvl="0" w:tplc="C1C4157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2E4EBC24" w:tentative="1">
      <w:start w:val="1"/>
      <w:numFmt w:val="lowerLetter"/>
      <w:lvlText w:val="%2."/>
      <w:lvlJc w:val="left"/>
      <w:pPr>
        <w:tabs>
          <w:tab w:val="num" w:pos="1440"/>
        </w:tabs>
        <w:ind w:left="1440" w:hanging="360"/>
      </w:pPr>
      <w:rPr>
        <w:rFonts w:cs="Times New Roman"/>
      </w:rPr>
    </w:lvl>
    <w:lvl w:ilvl="2" w:tplc="20FEF780" w:tentative="1">
      <w:start w:val="1"/>
      <w:numFmt w:val="lowerRoman"/>
      <w:lvlText w:val="%3."/>
      <w:lvlJc w:val="right"/>
      <w:pPr>
        <w:tabs>
          <w:tab w:val="num" w:pos="2160"/>
        </w:tabs>
        <w:ind w:left="2160" w:hanging="180"/>
      </w:pPr>
      <w:rPr>
        <w:rFonts w:cs="Times New Roman"/>
      </w:rPr>
    </w:lvl>
    <w:lvl w:ilvl="3" w:tplc="91B0AF90" w:tentative="1">
      <w:start w:val="1"/>
      <w:numFmt w:val="decimal"/>
      <w:lvlText w:val="%4."/>
      <w:lvlJc w:val="left"/>
      <w:pPr>
        <w:tabs>
          <w:tab w:val="num" w:pos="2880"/>
        </w:tabs>
        <w:ind w:left="2880" w:hanging="360"/>
      </w:pPr>
      <w:rPr>
        <w:rFonts w:cs="Times New Roman"/>
      </w:rPr>
    </w:lvl>
    <w:lvl w:ilvl="4" w:tplc="9D9E2F0E" w:tentative="1">
      <w:start w:val="1"/>
      <w:numFmt w:val="lowerLetter"/>
      <w:lvlText w:val="%5."/>
      <w:lvlJc w:val="left"/>
      <w:pPr>
        <w:tabs>
          <w:tab w:val="num" w:pos="3600"/>
        </w:tabs>
        <w:ind w:left="3600" w:hanging="360"/>
      </w:pPr>
      <w:rPr>
        <w:rFonts w:cs="Times New Roman"/>
      </w:rPr>
    </w:lvl>
    <w:lvl w:ilvl="5" w:tplc="AFC0F77A" w:tentative="1">
      <w:start w:val="1"/>
      <w:numFmt w:val="lowerRoman"/>
      <w:lvlText w:val="%6."/>
      <w:lvlJc w:val="right"/>
      <w:pPr>
        <w:tabs>
          <w:tab w:val="num" w:pos="4320"/>
        </w:tabs>
        <w:ind w:left="4320" w:hanging="180"/>
      </w:pPr>
      <w:rPr>
        <w:rFonts w:cs="Times New Roman"/>
      </w:rPr>
    </w:lvl>
    <w:lvl w:ilvl="6" w:tplc="A8DCAEFA" w:tentative="1">
      <w:start w:val="1"/>
      <w:numFmt w:val="decimal"/>
      <w:lvlText w:val="%7."/>
      <w:lvlJc w:val="left"/>
      <w:pPr>
        <w:tabs>
          <w:tab w:val="num" w:pos="5040"/>
        </w:tabs>
        <w:ind w:left="5040" w:hanging="360"/>
      </w:pPr>
      <w:rPr>
        <w:rFonts w:cs="Times New Roman"/>
      </w:rPr>
    </w:lvl>
    <w:lvl w:ilvl="7" w:tplc="298662CE" w:tentative="1">
      <w:start w:val="1"/>
      <w:numFmt w:val="lowerLetter"/>
      <w:lvlText w:val="%8."/>
      <w:lvlJc w:val="left"/>
      <w:pPr>
        <w:tabs>
          <w:tab w:val="num" w:pos="5760"/>
        </w:tabs>
        <w:ind w:left="5760" w:hanging="360"/>
      </w:pPr>
      <w:rPr>
        <w:rFonts w:cs="Times New Roman"/>
      </w:rPr>
    </w:lvl>
    <w:lvl w:ilvl="8" w:tplc="EA08BC2C" w:tentative="1">
      <w:start w:val="1"/>
      <w:numFmt w:val="lowerRoman"/>
      <w:lvlText w:val="%9."/>
      <w:lvlJc w:val="right"/>
      <w:pPr>
        <w:tabs>
          <w:tab w:val="num" w:pos="6480"/>
        </w:tabs>
        <w:ind w:left="6480" w:hanging="180"/>
      </w:pPr>
      <w:rPr>
        <w:rFonts w:cs="Times New Roman"/>
      </w:rPr>
    </w:lvl>
  </w:abstractNum>
  <w:abstractNum w:abstractNumId="8" w15:restartNumberingAfterBreak="0">
    <w:nsid w:val="0B85289F"/>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0BB26833"/>
    <w:multiLevelType w:val="hybridMultilevel"/>
    <w:tmpl w:val="E9805060"/>
    <w:lvl w:ilvl="0" w:tplc="8564F620">
      <w:start w:val="1"/>
      <w:numFmt w:val="lowerLetter"/>
      <w:lvlText w:val="(%1)"/>
      <w:lvlJc w:val="left"/>
      <w:pPr>
        <w:ind w:left="720" w:hanging="360"/>
      </w:pPr>
      <w:rPr>
        <w:rFonts w:hint="default"/>
      </w:rPr>
    </w:lvl>
    <w:lvl w:ilvl="1" w:tplc="AAD0809A" w:tentative="1">
      <w:start w:val="1"/>
      <w:numFmt w:val="lowerLetter"/>
      <w:lvlText w:val="%2."/>
      <w:lvlJc w:val="left"/>
      <w:pPr>
        <w:ind w:left="1440" w:hanging="360"/>
      </w:pPr>
    </w:lvl>
    <w:lvl w:ilvl="2" w:tplc="022A47A6" w:tentative="1">
      <w:start w:val="1"/>
      <w:numFmt w:val="lowerRoman"/>
      <w:lvlText w:val="%3."/>
      <w:lvlJc w:val="right"/>
      <w:pPr>
        <w:ind w:left="2160" w:hanging="180"/>
      </w:pPr>
    </w:lvl>
    <w:lvl w:ilvl="3" w:tplc="FF16BB08" w:tentative="1">
      <w:start w:val="1"/>
      <w:numFmt w:val="decimal"/>
      <w:lvlText w:val="%4."/>
      <w:lvlJc w:val="left"/>
      <w:pPr>
        <w:ind w:left="2880" w:hanging="360"/>
      </w:pPr>
    </w:lvl>
    <w:lvl w:ilvl="4" w:tplc="997EF1F4" w:tentative="1">
      <w:start w:val="1"/>
      <w:numFmt w:val="lowerLetter"/>
      <w:lvlText w:val="%5."/>
      <w:lvlJc w:val="left"/>
      <w:pPr>
        <w:ind w:left="3600" w:hanging="360"/>
      </w:pPr>
    </w:lvl>
    <w:lvl w:ilvl="5" w:tplc="C80C0074" w:tentative="1">
      <w:start w:val="1"/>
      <w:numFmt w:val="lowerRoman"/>
      <w:lvlText w:val="%6."/>
      <w:lvlJc w:val="right"/>
      <w:pPr>
        <w:ind w:left="4320" w:hanging="180"/>
      </w:pPr>
    </w:lvl>
    <w:lvl w:ilvl="6" w:tplc="AE36D732" w:tentative="1">
      <w:start w:val="1"/>
      <w:numFmt w:val="decimal"/>
      <w:lvlText w:val="%7."/>
      <w:lvlJc w:val="left"/>
      <w:pPr>
        <w:ind w:left="5040" w:hanging="360"/>
      </w:pPr>
    </w:lvl>
    <w:lvl w:ilvl="7" w:tplc="11542D3E" w:tentative="1">
      <w:start w:val="1"/>
      <w:numFmt w:val="lowerLetter"/>
      <w:lvlText w:val="%8."/>
      <w:lvlJc w:val="left"/>
      <w:pPr>
        <w:ind w:left="5760" w:hanging="360"/>
      </w:pPr>
    </w:lvl>
    <w:lvl w:ilvl="8" w:tplc="17C656F0" w:tentative="1">
      <w:start w:val="1"/>
      <w:numFmt w:val="lowerRoman"/>
      <w:lvlText w:val="%9."/>
      <w:lvlJc w:val="right"/>
      <w:pPr>
        <w:ind w:left="6480" w:hanging="180"/>
      </w:pPr>
    </w:lvl>
  </w:abstractNum>
  <w:abstractNum w:abstractNumId="10"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2D1433"/>
    <w:multiLevelType w:val="hybridMultilevel"/>
    <w:tmpl w:val="540A7762"/>
    <w:lvl w:ilvl="0" w:tplc="77544E8E">
      <w:start w:val="1"/>
      <w:numFmt w:val="lowerLetter"/>
      <w:lvlText w:val="(%1)"/>
      <w:lvlJc w:val="left"/>
      <w:pPr>
        <w:ind w:left="1080" w:hanging="720"/>
      </w:pPr>
      <w:rPr>
        <w:rFonts w:hint="default"/>
      </w:rPr>
    </w:lvl>
    <w:lvl w:ilvl="1" w:tplc="3298790C" w:tentative="1">
      <w:start w:val="1"/>
      <w:numFmt w:val="lowerLetter"/>
      <w:lvlText w:val="%2."/>
      <w:lvlJc w:val="left"/>
      <w:pPr>
        <w:ind w:left="1440" w:hanging="360"/>
      </w:pPr>
    </w:lvl>
    <w:lvl w:ilvl="2" w:tplc="4E66F376" w:tentative="1">
      <w:start w:val="1"/>
      <w:numFmt w:val="lowerRoman"/>
      <w:lvlText w:val="%3."/>
      <w:lvlJc w:val="right"/>
      <w:pPr>
        <w:ind w:left="2160" w:hanging="180"/>
      </w:pPr>
    </w:lvl>
    <w:lvl w:ilvl="3" w:tplc="A34630F8" w:tentative="1">
      <w:start w:val="1"/>
      <w:numFmt w:val="decimal"/>
      <w:lvlText w:val="%4."/>
      <w:lvlJc w:val="left"/>
      <w:pPr>
        <w:ind w:left="2880" w:hanging="360"/>
      </w:pPr>
    </w:lvl>
    <w:lvl w:ilvl="4" w:tplc="FE886380" w:tentative="1">
      <w:start w:val="1"/>
      <w:numFmt w:val="lowerLetter"/>
      <w:lvlText w:val="%5."/>
      <w:lvlJc w:val="left"/>
      <w:pPr>
        <w:ind w:left="3600" w:hanging="360"/>
      </w:pPr>
    </w:lvl>
    <w:lvl w:ilvl="5" w:tplc="AFA043E6" w:tentative="1">
      <w:start w:val="1"/>
      <w:numFmt w:val="lowerRoman"/>
      <w:lvlText w:val="%6."/>
      <w:lvlJc w:val="right"/>
      <w:pPr>
        <w:ind w:left="4320" w:hanging="180"/>
      </w:pPr>
    </w:lvl>
    <w:lvl w:ilvl="6" w:tplc="35A6A392" w:tentative="1">
      <w:start w:val="1"/>
      <w:numFmt w:val="decimal"/>
      <w:lvlText w:val="%7."/>
      <w:lvlJc w:val="left"/>
      <w:pPr>
        <w:ind w:left="5040" w:hanging="360"/>
      </w:pPr>
    </w:lvl>
    <w:lvl w:ilvl="7" w:tplc="95B48254" w:tentative="1">
      <w:start w:val="1"/>
      <w:numFmt w:val="lowerLetter"/>
      <w:lvlText w:val="%8."/>
      <w:lvlJc w:val="left"/>
      <w:pPr>
        <w:ind w:left="5760" w:hanging="360"/>
      </w:pPr>
    </w:lvl>
    <w:lvl w:ilvl="8" w:tplc="49B655F0"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47E6516"/>
    <w:multiLevelType w:val="hybridMultilevel"/>
    <w:tmpl w:val="6366D350"/>
    <w:lvl w:ilvl="0" w:tplc="D3EEF0CE">
      <w:start w:val="1"/>
      <w:numFmt w:val="lowerRoman"/>
      <w:lvlText w:val="(%1)"/>
      <w:lvlJc w:val="left"/>
      <w:pPr>
        <w:ind w:left="1080" w:hanging="720"/>
      </w:pPr>
      <w:rPr>
        <w:rFonts w:hint="default"/>
        <w:b/>
      </w:rPr>
    </w:lvl>
    <w:lvl w:ilvl="1" w:tplc="9D041B92">
      <w:start w:val="1"/>
      <w:numFmt w:val="lowerLetter"/>
      <w:lvlText w:val="%2."/>
      <w:lvlJc w:val="left"/>
      <w:pPr>
        <w:ind w:left="1440" w:hanging="360"/>
      </w:pPr>
    </w:lvl>
    <w:lvl w:ilvl="2" w:tplc="0B4CE0C0" w:tentative="1">
      <w:start w:val="1"/>
      <w:numFmt w:val="lowerRoman"/>
      <w:lvlText w:val="%3."/>
      <w:lvlJc w:val="right"/>
      <w:pPr>
        <w:ind w:left="2160" w:hanging="180"/>
      </w:pPr>
    </w:lvl>
    <w:lvl w:ilvl="3" w:tplc="D17E5678" w:tentative="1">
      <w:start w:val="1"/>
      <w:numFmt w:val="decimal"/>
      <w:lvlText w:val="%4."/>
      <w:lvlJc w:val="left"/>
      <w:pPr>
        <w:ind w:left="2880" w:hanging="360"/>
      </w:pPr>
    </w:lvl>
    <w:lvl w:ilvl="4" w:tplc="B2166B52" w:tentative="1">
      <w:start w:val="1"/>
      <w:numFmt w:val="lowerLetter"/>
      <w:lvlText w:val="%5."/>
      <w:lvlJc w:val="left"/>
      <w:pPr>
        <w:ind w:left="3600" w:hanging="360"/>
      </w:pPr>
    </w:lvl>
    <w:lvl w:ilvl="5" w:tplc="C32C21E4" w:tentative="1">
      <w:start w:val="1"/>
      <w:numFmt w:val="lowerRoman"/>
      <w:lvlText w:val="%6."/>
      <w:lvlJc w:val="right"/>
      <w:pPr>
        <w:ind w:left="4320" w:hanging="180"/>
      </w:pPr>
    </w:lvl>
    <w:lvl w:ilvl="6" w:tplc="7548BF92" w:tentative="1">
      <w:start w:val="1"/>
      <w:numFmt w:val="decimal"/>
      <w:lvlText w:val="%7."/>
      <w:lvlJc w:val="left"/>
      <w:pPr>
        <w:ind w:left="5040" w:hanging="360"/>
      </w:pPr>
    </w:lvl>
    <w:lvl w:ilvl="7" w:tplc="E0A22B18" w:tentative="1">
      <w:start w:val="1"/>
      <w:numFmt w:val="lowerLetter"/>
      <w:lvlText w:val="%8."/>
      <w:lvlJc w:val="left"/>
      <w:pPr>
        <w:ind w:left="5760" w:hanging="360"/>
      </w:pPr>
    </w:lvl>
    <w:lvl w:ilvl="8" w:tplc="8C4E3736" w:tentative="1">
      <w:start w:val="1"/>
      <w:numFmt w:val="lowerRoman"/>
      <w:lvlText w:val="%9."/>
      <w:lvlJc w:val="right"/>
      <w:pPr>
        <w:ind w:left="6480" w:hanging="180"/>
      </w:pPr>
    </w:lvl>
  </w:abstractNum>
  <w:abstractNum w:abstractNumId="15" w15:restartNumberingAfterBreak="0">
    <w:nsid w:val="16380BEF"/>
    <w:multiLevelType w:val="hybridMultilevel"/>
    <w:tmpl w:val="4596EEC6"/>
    <w:lvl w:ilvl="0" w:tplc="F5BA889E">
      <w:start w:val="1"/>
      <w:numFmt w:val="lowerRoman"/>
      <w:lvlText w:val="(%1)"/>
      <w:lvlJc w:val="left"/>
      <w:pPr>
        <w:ind w:left="1080" w:hanging="720"/>
      </w:pPr>
      <w:rPr>
        <w:rFonts w:ascii="Tahoma" w:hAnsi="Tahoma" w:hint="default"/>
        <w:b/>
      </w:rPr>
    </w:lvl>
    <w:lvl w:ilvl="1" w:tplc="BE263BFA" w:tentative="1">
      <w:start w:val="1"/>
      <w:numFmt w:val="lowerLetter"/>
      <w:lvlText w:val="%2."/>
      <w:lvlJc w:val="left"/>
      <w:pPr>
        <w:ind w:left="1440" w:hanging="360"/>
      </w:pPr>
    </w:lvl>
    <w:lvl w:ilvl="2" w:tplc="38B631BC" w:tentative="1">
      <w:start w:val="1"/>
      <w:numFmt w:val="lowerRoman"/>
      <w:lvlText w:val="%3."/>
      <w:lvlJc w:val="right"/>
      <w:pPr>
        <w:ind w:left="2160" w:hanging="180"/>
      </w:pPr>
    </w:lvl>
    <w:lvl w:ilvl="3" w:tplc="532E69A0" w:tentative="1">
      <w:start w:val="1"/>
      <w:numFmt w:val="decimal"/>
      <w:lvlText w:val="%4."/>
      <w:lvlJc w:val="left"/>
      <w:pPr>
        <w:ind w:left="2880" w:hanging="360"/>
      </w:pPr>
    </w:lvl>
    <w:lvl w:ilvl="4" w:tplc="87C0747C" w:tentative="1">
      <w:start w:val="1"/>
      <w:numFmt w:val="lowerLetter"/>
      <w:lvlText w:val="%5."/>
      <w:lvlJc w:val="left"/>
      <w:pPr>
        <w:ind w:left="3600" w:hanging="360"/>
      </w:pPr>
    </w:lvl>
    <w:lvl w:ilvl="5" w:tplc="33081B9E" w:tentative="1">
      <w:start w:val="1"/>
      <w:numFmt w:val="lowerRoman"/>
      <w:lvlText w:val="%6."/>
      <w:lvlJc w:val="right"/>
      <w:pPr>
        <w:ind w:left="4320" w:hanging="180"/>
      </w:pPr>
    </w:lvl>
    <w:lvl w:ilvl="6" w:tplc="FC062156" w:tentative="1">
      <w:start w:val="1"/>
      <w:numFmt w:val="decimal"/>
      <w:lvlText w:val="%7."/>
      <w:lvlJc w:val="left"/>
      <w:pPr>
        <w:ind w:left="5040" w:hanging="360"/>
      </w:pPr>
    </w:lvl>
    <w:lvl w:ilvl="7" w:tplc="538A49AA" w:tentative="1">
      <w:start w:val="1"/>
      <w:numFmt w:val="lowerLetter"/>
      <w:lvlText w:val="%8."/>
      <w:lvlJc w:val="left"/>
      <w:pPr>
        <w:ind w:left="5760" w:hanging="360"/>
      </w:pPr>
    </w:lvl>
    <w:lvl w:ilvl="8" w:tplc="5A3AE37A" w:tentative="1">
      <w:start w:val="1"/>
      <w:numFmt w:val="lowerRoman"/>
      <w:lvlText w:val="%9."/>
      <w:lvlJc w:val="right"/>
      <w:pPr>
        <w:ind w:left="6480" w:hanging="180"/>
      </w:pPr>
    </w:lvl>
  </w:abstractNum>
  <w:abstractNum w:abstractNumId="16" w15:restartNumberingAfterBreak="0">
    <w:nsid w:val="163E0AE5"/>
    <w:multiLevelType w:val="hybridMultilevel"/>
    <w:tmpl w:val="4FF0179C"/>
    <w:lvl w:ilvl="0" w:tplc="2580124A">
      <w:start w:val="1"/>
      <w:numFmt w:val="lowerRoman"/>
      <w:lvlText w:val="(%1)"/>
      <w:lvlJc w:val="left"/>
      <w:pPr>
        <w:ind w:left="1080" w:hanging="720"/>
      </w:pPr>
      <w:rPr>
        <w:rFonts w:hint="default"/>
        <w:b/>
      </w:rPr>
    </w:lvl>
    <w:lvl w:ilvl="1" w:tplc="05A03D38">
      <w:start w:val="1"/>
      <w:numFmt w:val="lowerLetter"/>
      <w:lvlText w:val="%2."/>
      <w:lvlJc w:val="left"/>
      <w:pPr>
        <w:ind w:left="1440" w:hanging="360"/>
      </w:pPr>
    </w:lvl>
    <w:lvl w:ilvl="2" w:tplc="E5AC9AE4" w:tentative="1">
      <w:start w:val="1"/>
      <w:numFmt w:val="lowerRoman"/>
      <w:lvlText w:val="%3."/>
      <w:lvlJc w:val="right"/>
      <w:pPr>
        <w:ind w:left="2160" w:hanging="180"/>
      </w:pPr>
    </w:lvl>
    <w:lvl w:ilvl="3" w:tplc="8F0647B4">
      <w:start w:val="1"/>
      <w:numFmt w:val="decimal"/>
      <w:lvlText w:val="%4."/>
      <w:lvlJc w:val="left"/>
      <w:pPr>
        <w:ind w:left="2880" w:hanging="360"/>
      </w:pPr>
    </w:lvl>
    <w:lvl w:ilvl="4" w:tplc="4642A666" w:tentative="1">
      <w:start w:val="1"/>
      <w:numFmt w:val="lowerLetter"/>
      <w:lvlText w:val="%5."/>
      <w:lvlJc w:val="left"/>
      <w:pPr>
        <w:ind w:left="3600" w:hanging="360"/>
      </w:pPr>
    </w:lvl>
    <w:lvl w:ilvl="5" w:tplc="1832A2E2" w:tentative="1">
      <w:start w:val="1"/>
      <w:numFmt w:val="lowerRoman"/>
      <w:lvlText w:val="%6."/>
      <w:lvlJc w:val="right"/>
      <w:pPr>
        <w:ind w:left="4320" w:hanging="180"/>
      </w:pPr>
    </w:lvl>
    <w:lvl w:ilvl="6" w:tplc="23D65314" w:tentative="1">
      <w:start w:val="1"/>
      <w:numFmt w:val="decimal"/>
      <w:lvlText w:val="%7."/>
      <w:lvlJc w:val="left"/>
      <w:pPr>
        <w:ind w:left="5040" w:hanging="360"/>
      </w:pPr>
    </w:lvl>
    <w:lvl w:ilvl="7" w:tplc="A9DA97DC" w:tentative="1">
      <w:start w:val="1"/>
      <w:numFmt w:val="lowerLetter"/>
      <w:lvlText w:val="%8."/>
      <w:lvlJc w:val="left"/>
      <w:pPr>
        <w:ind w:left="5760" w:hanging="360"/>
      </w:pPr>
    </w:lvl>
    <w:lvl w:ilvl="8" w:tplc="7116B5E4" w:tentative="1">
      <w:start w:val="1"/>
      <w:numFmt w:val="lowerRoman"/>
      <w:lvlText w:val="%9."/>
      <w:lvlJc w:val="right"/>
      <w:pPr>
        <w:ind w:left="6480" w:hanging="180"/>
      </w:p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80A5C40"/>
    <w:multiLevelType w:val="hybridMultilevel"/>
    <w:tmpl w:val="C130F2A8"/>
    <w:lvl w:ilvl="0" w:tplc="F4CCE10C">
      <w:start w:val="1"/>
      <w:numFmt w:val="lowerRoman"/>
      <w:lvlText w:val="(%1)"/>
      <w:lvlJc w:val="left"/>
      <w:pPr>
        <w:ind w:left="720" w:hanging="360"/>
      </w:pPr>
      <w:rPr>
        <w:rFonts w:hint="default"/>
        <w:b/>
        <w:spacing w:val="0"/>
      </w:rPr>
    </w:lvl>
    <w:lvl w:ilvl="1" w:tplc="2DE4CC9E">
      <w:start w:val="1"/>
      <w:numFmt w:val="lowerLetter"/>
      <w:lvlText w:val="%2."/>
      <w:lvlJc w:val="left"/>
      <w:pPr>
        <w:ind w:left="1440" w:hanging="360"/>
      </w:pPr>
    </w:lvl>
    <w:lvl w:ilvl="2" w:tplc="85AA4EA4">
      <w:start w:val="1"/>
      <w:numFmt w:val="lowerRoman"/>
      <w:lvlText w:val="%3."/>
      <w:lvlJc w:val="right"/>
      <w:pPr>
        <w:ind w:left="2160" w:hanging="180"/>
      </w:pPr>
    </w:lvl>
    <w:lvl w:ilvl="3" w:tplc="6A220484" w:tentative="1">
      <w:start w:val="1"/>
      <w:numFmt w:val="decimal"/>
      <w:lvlText w:val="%4."/>
      <w:lvlJc w:val="left"/>
      <w:pPr>
        <w:ind w:left="2880" w:hanging="360"/>
      </w:pPr>
    </w:lvl>
    <w:lvl w:ilvl="4" w:tplc="784A2D14" w:tentative="1">
      <w:start w:val="1"/>
      <w:numFmt w:val="lowerLetter"/>
      <w:lvlText w:val="%5."/>
      <w:lvlJc w:val="left"/>
      <w:pPr>
        <w:ind w:left="3600" w:hanging="360"/>
      </w:pPr>
    </w:lvl>
    <w:lvl w:ilvl="5" w:tplc="C992734C" w:tentative="1">
      <w:start w:val="1"/>
      <w:numFmt w:val="lowerRoman"/>
      <w:lvlText w:val="%6."/>
      <w:lvlJc w:val="right"/>
      <w:pPr>
        <w:ind w:left="4320" w:hanging="180"/>
      </w:pPr>
    </w:lvl>
    <w:lvl w:ilvl="6" w:tplc="8BA6C0FE" w:tentative="1">
      <w:start w:val="1"/>
      <w:numFmt w:val="decimal"/>
      <w:lvlText w:val="%7."/>
      <w:lvlJc w:val="left"/>
      <w:pPr>
        <w:ind w:left="5040" w:hanging="360"/>
      </w:pPr>
    </w:lvl>
    <w:lvl w:ilvl="7" w:tplc="44ACEAC6" w:tentative="1">
      <w:start w:val="1"/>
      <w:numFmt w:val="lowerLetter"/>
      <w:lvlText w:val="%8."/>
      <w:lvlJc w:val="left"/>
      <w:pPr>
        <w:ind w:left="5760" w:hanging="360"/>
      </w:pPr>
    </w:lvl>
    <w:lvl w:ilvl="8" w:tplc="4168AFC6" w:tentative="1">
      <w:start w:val="1"/>
      <w:numFmt w:val="lowerRoman"/>
      <w:lvlText w:val="%9."/>
      <w:lvlJc w:val="right"/>
      <w:pPr>
        <w:ind w:left="6480" w:hanging="180"/>
      </w:pPr>
    </w:lvl>
  </w:abstractNum>
  <w:abstractNum w:abstractNumId="20" w15:restartNumberingAfterBreak="0">
    <w:nsid w:val="2077260D"/>
    <w:multiLevelType w:val="multilevel"/>
    <w:tmpl w:val="85CC72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0CA24FD"/>
    <w:multiLevelType w:val="hybridMultilevel"/>
    <w:tmpl w:val="0F30FA44"/>
    <w:lvl w:ilvl="0" w:tplc="55FE7B7A">
      <w:start w:val="1"/>
      <w:numFmt w:val="lowerRoman"/>
      <w:lvlText w:val="(%1)"/>
      <w:lvlJc w:val="left"/>
      <w:pPr>
        <w:ind w:left="1080" w:hanging="720"/>
      </w:pPr>
      <w:rPr>
        <w:rFonts w:ascii="Tahoma" w:hAnsi="Tahoma" w:cs="Tahoma" w:hint="default"/>
        <w:b/>
        <w:i w:val="0"/>
        <w:sz w:val="22"/>
        <w:szCs w:val="22"/>
      </w:rPr>
    </w:lvl>
    <w:lvl w:ilvl="1" w:tplc="8286D9D6">
      <w:start w:val="1"/>
      <w:numFmt w:val="lowerLetter"/>
      <w:lvlText w:val="%2."/>
      <w:lvlJc w:val="left"/>
      <w:pPr>
        <w:ind w:left="1440" w:hanging="360"/>
      </w:pPr>
    </w:lvl>
    <w:lvl w:ilvl="2" w:tplc="A78062A8" w:tentative="1">
      <w:start w:val="1"/>
      <w:numFmt w:val="lowerRoman"/>
      <w:lvlText w:val="%3."/>
      <w:lvlJc w:val="right"/>
      <w:pPr>
        <w:ind w:left="2160" w:hanging="180"/>
      </w:pPr>
    </w:lvl>
    <w:lvl w:ilvl="3" w:tplc="42925D70" w:tentative="1">
      <w:start w:val="1"/>
      <w:numFmt w:val="decimal"/>
      <w:lvlText w:val="%4."/>
      <w:lvlJc w:val="left"/>
      <w:pPr>
        <w:ind w:left="2880" w:hanging="360"/>
      </w:pPr>
    </w:lvl>
    <w:lvl w:ilvl="4" w:tplc="0AEC71DA" w:tentative="1">
      <w:start w:val="1"/>
      <w:numFmt w:val="lowerLetter"/>
      <w:lvlText w:val="%5."/>
      <w:lvlJc w:val="left"/>
      <w:pPr>
        <w:ind w:left="3600" w:hanging="360"/>
      </w:pPr>
    </w:lvl>
    <w:lvl w:ilvl="5" w:tplc="47481920" w:tentative="1">
      <w:start w:val="1"/>
      <w:numFmt w:val="lowerRoman"/>
      <w:lvlText w:val="%6."/>
      <w:lvlJc w:val="right"/>
      <w:pPr>
        <w:ind w:left="4320" w:hanging="180"/>
      </w:pPr>
    </w:lvl>
    <w:lvl w:ilvl="6" w:tplc="5BBA8992" w:tentative="1">
      <w:start w:val="1"/>
      <w:numFmt w:val="decimal"/>
      <w:lvlText w:val="%7."/>
      <w:lvlJc w:val="left"/>
      <w:pPr>
        <w:ind w:left="5040" w:hanging="360"/>
      </w:pPr>
    </w:lvl>
    <w:lvl w:ilvl="7" w:tplc="3A4E0CC6" w:tentative="1">
      <w:start w:val="1"/>
      <w:numFmt w:val="lowerLetter"/>
      <w:lvlText w:val="%8."/>
      <w:lvlJc w:val="left"/>
      <w:pPr>
        <w:ind w:left="5760" w:hanging="360"/>
      </w:pPr>
    </w:lvl>
    <w:lvl w:ilvl="8" w:tplc="598E1DB4" w:tentative="1">
      <w:start w:val="1"/>
      <w:numFmt w:val="lowerRoman"/>
      <w:lvlText w:val="%9."/>
      <w:lvlJc w:val="right"/>
      <w:pPr>
        <w:ind w:left="6480" w:hanging="180"/>
      </w:pPr>
    </w:lvl>
  </w:abstractNum>
  <w:abstractNum w:abstractNumId="22" w15:restartNumberingAfterBreak="0">
    <w:nsid w:val="21113370"/>
    <w:multiLevelType w:val="hybridMultilevel"/>
    <w:tmpl w:val="E27C37AC"/>
    <w:lvl w:ilvl="0" w:tplc="621EA672">
      <w:start w:val="1"/>
      <w:numFmt w:val="lowerRoman"/>
      <w:lvlText w:val="(%1)"/>
      <w:lvlJc w:val="left"/>
      <w:pPr>
        <w:ind w:left="1080" w:hanging="720"/>
      </w:pPr>
      <w:rPr>
        <w:rFonts w:eastAsia="MS Mincho" w:hint="default"/>
      </w:rPr>
    </w:lvl>
    <w:lvl w:ilvl="1" w:tplc="F85CA0BC" w:tentative="1">
      <w:start w:val="1"/>
      <w:numFmt w:val="lowerLetter"/>
      <w:lvlText w:val="%2."/>
      <w:lvlJc w:val="left"/>
      <w:pPr>
        <w:ind w:left="1440" w:hanging="360"/>
      </w:pPr>
    </w:lvl>
    <w:lvl w:ilvl="2" w:tplc="F118D5FC" w:tentative="1">
      <w:start w:val="1"/>
      <w:numFmt w:val="lowerRoman"/>
      <w:lvlText w:val="%3."/>
      <w:lvlJc w:val="right"/>
      <w:pPr>
        <w:ind w:left="2160" w:hanging="180"/>
      </w:pPr>
    </w:lvl>
    <w:lvl w:ilvl="3" w:tplc="B98A9CCC" w:tentative="1">
      <w:start w:val="1"/>
      <w:numFmt w:val="decimal"/>
      <w:lvlText w:val="%4."/>
      <w:lvlJc w:val="left"/>
      <w:pPr>
        <w:ind w:left="2880" w:hanging="360"/>
      </w:pPr>
    </w:lvl>
    <w:lvl w:ilvl="4" w:tplc="D15EBFF6" w:tentative="1">
      <w:start w:val="1"/>
      <w:numFmt w:val="lowerLetter"/>
      <w:lvlText w:val="%5."/>
      <w:lvlJc w:val="left"/>
      <w:pPr>
        <w:ind w:left="3600" w:hanging="360"/>
      </w:pPr>
    </w:lvl>
    <w:lvl w:ilvl="5" w:tplc="E4E011C4" w:tentative="1">
      <w:start w:val="1"/>
      <w:numFmt w:val="lowerRoman"/>
      <w:lvlText w:val="%6."/>
      <w:lvlJc w:val="right"/>
      <w:pPr>
        <w:ind w:left="4320" w:hanging="180"/>
      </w:pPr>
    </w:lvl>
    <w:lvl w:ilvl="6" w:tplc="ED56C042" w:tentative="1">
      <w:start w:val="1"/>
      <w:numFmt w:val="decimal"/>
      <w:lvlText w:val="%7."/>
      <w:lvlJc w:val="left"/>
      <w:pPr>
        <w:ind w:left="5040" w:hanging="360"/>
      </w:pPr>
    </w:lvl>
    <w:lvl w:ilvl="7" w:tplc="57C0CD0A" w:tentative="1">
      <w:start w:val="1"/>
      <w:numFmt w:val="lowerLetter"/>
      <w:lvlText w:val="%8."/>
      <w:lvlJc w:val="left"/>
      <w:pPr>
        <w:ind w:left="5760" w:hanging="360"/>
      </w:pPr>
    </w:lvl>
    <w:lvl w:ilvl="8" w:tplc="A45873F0" w:tentative="1">
      <w:start w:val="1"/>
      <w:numFmt w:val="lowerRoman"/>
      <w:lvlText w:val="%9."/>
      <w:lvlJc w:val="right"/>
      <w:pPr>
        <w:ind w:left="6480" w:hanging="180"/>
      </w:pPr>
    </w:lvl>
  </w:abstractNum>
  <w:abstractNum w:abstractNumId="23" w15:restartNumberingAfterBreak="0">
    <w:nsid w:val="25001F35"/>
    <w:multiLevelType w:val="multilevel"/>
    <w:tmpl w:val="D6EE29C8"/>
    <w:lvl w:ilvl="0">
      <w:start w:val="1"/>
      <w:numFmt w:val="decimal"/>
      <w:lvlText w:val="%1."/>
      <w:lvlJc w:val="left"/>
      <w:pPr>
        <w:ind w:left="720" w:hanging="360"/>
      </w:pPr>
      <w:rPr>
        <w:rFonts w:hint="default"/>
        <w:color w:val="FFFFFF" w:themeColor="background1"/>
      </w:rPr>
    </w:lvl>
    <w:lvl w:ilvl="1">
      <w:start w:val="1"/>
      <w:numFmt w:val="lowerRoman"/>
      <w:lvlText w:val="(%2)"/>
      <w:lvlJc w:val="left"/>
      <w:pPr>
        <w:ind w:left="1080" w:hanging="720"/>
      </w:pPr>
      <w:rPr>
        <w:rFonts w:ascii="Tahoma" w:hAnsi="Tahoma" w:cs="Tahoma" w:hint="default"/>
        <w:b/>
        <w:i w:val="0"/>
        <w:spacing w:val="0"/>
        <w:sz w:val="22"/>
        <w:szCs w:val="22"/>
        <w:u w:val="none"/>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4" w15:restartNumberingAfterBreak="0">
    <w:nsid w:val="26CE6E75"/>
    <w:multiLevelType w:val="hybridMultilevel"/>
    <w:tmpl w:val="6366D350"/>
    <w:lvl w:ilvl="0" w:tplc="D0F859C4">
      <w:start w:val="1"/>
      <w:numFmt w:val="lowerRoman"/>
      <w:lvlText w:val="(%1)"/>
      <w:lvlJc w:val="left"/>
      <w:pPr>
        <w:ind w:left="1080" w:hanging="720"/>
      </w:pPr>
      <w:rPr>
        <w:rFonts w:hint="default"/>
        <w:b/>
      </w:rPr>
    </w:lvl>
    <w:lvl w:ilvl="1" w:tplc="2B8AC7F0">
      <w:start w:val="1"/>
      <w:numFmt w:val="lowerLetter"/>
      <w:lvlText w:val="%2."/>
      <w:lvlJc w:val="left"/>
      <w:pPr>
        <w:ind w:left="1440" w:hanging="360"/>
      </w:pPr>
    </w:lvl>
    <w:lvl w:ilvl="2" w:tplc="D8ACBAEA">
      <w:start w:val="1"/>
      <w:numFmt w:val="lowerRoman"/>
      <w:lvlText w:val="%3."/>
      <w:lvlJc w:val="right"/>
      <w:pPr>
        <w:ind w:left="2160" w:hanging="180"/>
      </w:pPr>
    </w:lvl>
    <w:lvl w:ilvl="3" w:tplc="468CBB18">
      <w:start w:val="1"/>
      <w:numFmt w:val="decimal"/>
      <w:lvlText w:val="%4."/>
      <w:lvlJc w:val="left"/>
      <w:pPr>
        <w:ind w:left="2880" w:hanging="360"/>
      </w:pPr>
    </w:lvl>
    <w:lvl w:ilvl="4" w:tplc="F66635D4" w:tentative="1">
      <w:start w:val="1"/>
      <w:numFmt w:val="lowerLetter"/>
      <w:lvlText w:val="%5."/>
      <w:lvlJc w:val="left"/>
      <w:pPr>
        <w:ind w:left="3600" w:hanging="360"/>
      </w:pPr>
    </w:lvl>
    <w:lvl w:ilvl="5" w:tplc="98F0CD12" w:tentative="1">
      <w:start w:val="1"/>
      <w:numFmt w:val="lowerRoman"/>
      <w:lvlText w:val="%6."/>
      <w:lvlJc w:val="right"/>
      <w:pPr>
        <w:ind w:left="4320" w:hanging="180"/>
      </w:pPr>
    </w:lvl>
    <w:lvl w:ilvl="6" w:tplc="E6304C8E" w:tentative="1">
      <w:start w:val="1"/>
      <w:numFmt w:val="decimal"/>
      <w:lvlText w:val="%7."/>
      <w:lvlJc w:val="left"/>
      <w:pPr>
        <w:ind w:left="5040" w:hanging="360"/>
      </w:pPr>
    </w:lvl>
    <w:lvl w:ilvl="7" w:tplc="735AB9D8" w:tentative="1">
      <w:start w:val="1"/>
      <w:numFmt w:val="lowerLetter"/>
      <w:lvlText w:val="%8."/>
      <w:lvlJc w:val="left"/>
      <w:pPr>
        <w:ind w:left="5760" w:hanging="360"/>
      </w:pPr>
    </w:lvl>
    <w:lvl w:ilvl="8" w:tplc="36CC9206" w:tentative="1">
      <w:start w:val="1"/>
      <w:numFmt w:val="lowerRoman"/>
      <w:lvlText w:val="%9."/>
      <w:lvlJc w:val="right"/>
      <w:pPr>
        <w:ind w:left="6480" w:hanging="180"/>
      </w:pPr>
    </w:lvl>
  </w:abstractNum>
  <w:abstractNum w:abstractNumId="25" w15:restartNumberingAfterBreak="0">
    <w:nsid w:val="27453D12"/>
    <w:multiLevelType w:val="hybridMultilevel"/>
    <w:tmpl w:val="E21605E6"/>
    <w:lvl w:ilvl="0" w:tplc="9C107D7C">
      <w:start w:val="1"/>
      <w:numFmt w:val="lowerRoman"/>
      <w:lvlText w:val="(%1)"/>
      <w:lvlJc w:val="left"/>
      <w:pPr>
        <w:ind w:left="1080" w:hanging="720"/>
      </w:pPr>
      <w:rPr>
        <w:rFonts w:hint="default"/>
        <w:b/>
      </w:rPr>
    </w:lvl>
    <w:lvl w:ilvl="1" w:tplc="742A1098" w:tentative="1">
      <w:start w:val="1"/>
      <w:numFmt w:val="lowerLetter"/>
      <w:lvlText w:val="%2."/>
      <w:lvlJc w:val="left"/>
      <w:pPr>
        <w:ind w:left="1440" w:hanging="360"/>
      </w:pPr>
    </w:lvl>
    <w:lvl w:ilvl="2" w:tplc="11FAE7DA" w:tentative="1">
      <w:start w:val="1"/>
      <w:numFmt w:val="lowerRoman"/>
      <w:lvlText w:val="%3."/>
      <w:lvlJc w:val="right"/>
      <w:pPr>
        <w:ind w:left="2160" w:hanging="180"/>
      </w:pPr>
    </w:lvl>
    <w:lvl w:ilvl="3" w:tplc="3F921C48" w:tentative="1">
      <w:start w:val="1"/>
      <w:numFmt w:val="decimal"/>
      <w:lvlText w:val="%4."/>
      <w:lvlJc w:val="left"/>
      <w:pPr>
        <w:ind w:left="2880" w:hanging="360"/>
      </w:pPr>
    </w:lvl>
    <w:lvl w:ilvl="4" w:tplc="686A399A" w:tentative="1">
      <w:start w:val="1"/>
      <w:numFmt w:val="lowerLetter"/>
      <w:lvlText w:val="%5."/>
      <w:lvlJc w:val="left"/>
      <w:pPr>
        <w:ind w:left="3600" w:hanging="360"/>
      </w:pPr>
    </w:lvl>
    <w:lvl w:ilvl="5" w:tplc="2AEC2766" w:tentative="1">
      <w:start w:val="1"/>
      <w:numFmt w:val="lowerRoman"/>
      <w:lvlText w:val="%6."/>
      <w:lvlJc w:val="right"/>
      <w:pPr>
        <w:ind w:left="4320" w:hanging="180"/>
      </w:pPr>
    </w:lvl>
    <w:lvl w:ilvl="6" w:tplc="CDB2C8DE" w:tentative="1">
      <w:start w:val="1"/>
      <w:numFmt w:val="decimal"/>
      <w:lvlText w:val="%7."/>
      <w:lvlJc w:val="left"/>
      <w:pPr>
        <w:ind w:left="5040" w:hanging="360"/>
      </w:pPr>
    </w:lvl>
    <w:lvl w:ilvl="7" w:tplc="812CE1DE" w:tentative="1">
      <w:start w:val="1"/>
      <w:numFmt w:val="lowerLetter"/>
      <w:lvlText w:val="%8."/>
      <w:lvlJc w:val="left"/>
      <w:pPr>
        <w:ind w:left="5760" w:hanging="360"/>
      </w:pPr>
    </w:lvl>
    <w:lvl w:ilvl="8" w:tplc="A1500168" w:tentative="1">
      <w:start w:val="1"/>
      <w:numFmt w:val="lowerRoman"/>
      <w:lvlText w:val="%9."/>
      <w:lvlJc w:val="right"/>
      <w:pPr>
        <w:ind w:left="6480" w:hanging="180"/>
      </w:pPr>
    </w:lvl>
  </w:abstractNum>
  <w:abstractNum w:abstractNumId="26" w15:restartNumberingAfterBreak="0">
    <w:nsid w:val="28E22B43"/>
    <w:multiLevelType w:val="hybridMultilevel"/>
    <w:tmpl w:val="88F839FA"/>
    <w:lvl w:ilvl="0" w:tplc="4F447AB2">
      <w:start w:val="1"/>
      <w:numFmt w:val="lowerRoman"/>
      <w:lvlText w:val="(%1)"/>
      <w:lvlJc w:val="left"/>
      <w:pPr>
        <w:ind w:left="720" w:hanging="360"/>
      </w:pPr>
      <w:rPr>
        <w:rFonts w:hint="default"/>
        <w:b/>
        <w:spacing w:val="0"/>
        <w:sz w:val="22"/>
        <w:szCs w:val="20"/>
      </w:rPr>
    </w:lvl>
    <w:lvl w:ilvl="1" w:tplc="6198A3A4" w:tentative="1">
      <w:start w:val="1"/>
      <w:numFmt w:val="lowerLetter"/>
      <w:lvlText w:val="%2."/>
      <w:lvlJc w:val="left"/>
      <w:pPr>
        <w:ind w:left="1440" w:hanging="360"/>
      </w:pPr>
    </w:lvl>
    <w:lvl w:ilvl="2" w:tplc="6D980154" w:tentative="1">
      <w:start w:val="1"/>
      <w:numFmt w:val="lowerRoman"/>
      <w:lvlText w:val="%3."/>
      <w:lvlJc w:val="right"/>
      <w:pPr>
        <w:ind w:left="2160" w:hanging="180"/>
      </w:pPr>
    </w:lvl>
    <w:lvl w:ilvl="3" w:tplc="58064CBE" w:tentative="1">
      <w:start w:val="1"/>
      <w:numFmt w:val="decimal"/>
      <w:lvlText w:val="%4."/>
      <w:lvlJc w:val="left"/>
      <w:pPr>
        <w:ind w:left="2880" w:hanging="360"/>
      </w:pPr>
    </w:lvl>
    <w:lvl w:ilvl="4" w:tplc="A5B0BED6" w:tentative="1">
      <w:start w:val="1"/>
      <w:numFmt w:val="lowerLetter"/>
      <w:lvlText w:val="%5."/>
      <w:lvlJc w:val="left"/>
      <w:pPr>
        <w:ind w:left="3600" w:hanging="360"/>
      </w:pPr>
    </w:lvl>
    <w:lvl w:ilvl="5" w:tplc="9560EA7E" w:tentative="1">
      <w:start w:val="1"/>
      <w:numFmt w:val="lowerRoman"/>
      <w:lvlText w:val="%6."/>
      <w:lvlJc w:val="right"/>
      <w:pPr>
        <w:ind w:left="4320" w:hanging="180"/>
      </w:pPr>
    </w:lvl>
    <w:lvl w:ilvl="6" w:tplc="87D44FA4" w:tentative="1">
      <w:start w:val="1"/>
      <w:numFmt w:val="decimal"/>
      <w:lvlText w:val="%7."/>
      <w:lvlJc w:val="left"/>
      <w:pPr>
        <w:ind w:left="5040" w:hanging="360"/>
      </w:pPr>
    </w:lvl>
    <w:lvl w:ilvl="7" w:tplc="D6E0E4BE" w:tentative="1">
      <w:start w:val="1"/>
      <w:numFmt w:val="lowerLetter"/>
      <w:lvlText w:val="%8."/>
      <w:lvlJc w:val="left"/>
      <w:pPr>
        <w:ind w:left="5760" w:hanging="360"/>
      </w:pPr>
    </w:lvl>
    <w:lvl w:ilvl="8" w:tplc="F49209B6" w:tentative="1">
      <w:start w:val="1"/>
      <w:numFmt w:val="lowerRoman"/>
      <w:lvlText w:val="%9."/>
      <w:lvlJc w:val="right"/>
      <w:pPr>
        <w:ind w:left="6480" w:hanging="180"/>
      </w:pPr>
    </w:lvl>
  </w:abstractNum>
  <w:abstractNum w:abstractNumId="27" w15:restartNumberingAfterBreak="0">
    <w:nsid w:val="2A3035CB"/>
    <w:multiLevelType w:val="hybridMultilevel"/>
    <w:tmpl w:val="ED00D8EE"/>
    <w:lvl w:ilvl="0" w:tplc="F2682B4C">
      <w:start w:val="1"/>
      <w:numFmt w:val="lowerRoman"/>
      <w:lvlText w:val="(%1)"/>
      <w:lvlJc w:val="left"/>
      <w:pPr>
        <w:ind w:left="720" w:hanging="360"/>
      </w:pPr>
      <w:rPr>
        <w:rFonts w:ascii="Tahoma" w:hAnsi="Tahoma" w:cs="Tahoma" w:hint="default"/>
        <w:b/>
        <w:i w:val="0"/>
        <w:spacing w:val="0"/>
        <w:sz w:val="22"/>
        <w:szCs w:val="22"/>
        <w:u w:val="none"/>
      </w:rPr>
    </w:lvl>
    <w:lvl w:ilvl="1" w:tplc="82B496C6" w:tentative="1">
      <w:start w:val="1"/>
      <w:numFmt w:val="lowerLetter"/>
      <w:lvlText w:val="%2."/>
      <w:lvlJc w:val="left"/>
      <w:pPr>
        <w:ind w:left="1440" w:hanging="360"/>
      </w:pPr>
    </w:lvl>
    <w:lvl w:ilvl="2" w:tplc="BB842B44" w:tentative="1">
      <w:start w:val="1"/>
      <w:numFmt w:val="lowerRoman"/>
      <w:lvlText w:val="%3."/>
      <w:lvlJc w:val="right"/>
      <w:pPr>
        <w:ind w:left="2160" w:hanging="180"/>
      </w:pPr>
    </w:lvl>
    <w:lvl w:ilvl="3" w:tplc="56FC62AE">
      <w:start w:val="1"/>
      <w:numFmt w:val="decimal"/>
      <w:lvlText w:val="%4."/>
      <w:lvlJc w:val="left"/>
      <w:pPr>
        <w:ind w:left="2880" w:hanging="360"/>
      </w:pPr>
    </w:lvl>
    <w:lvl w:ilvl="4" w:tplc="22CA2452" w:tentative="1">
      <w:start w:val="1"/>
      <w:numFmt w:val="lowerLetter"/>
      <w:lvlText w:val="%5."/>
      <w:lvlJc w:val="left"/>
      <w:pPr>
        <w:ind w:left="3600" w:hanging="360"/>
      </w:pPr>
    </w:lvl>
    <w:lvl w:ilvl="5" w:tplc="D7323EE2" w:tentative="1">
      <w:start w:val="1"/>
      <w:numFmt w:val="lowerRoman"/>
      <w:lvlText w:val="%6."/>
      <w:lvlJc w:val="right"/>
      <w:pPr>
        <w:ind w:left="4320" w:hanging="180"/>
      </w:pPr>
    </w:lvl>
    <w:lvl w:ilvl="6" w:tplc="F29856EE" w:tentative="1">
      <w:start w:val="1"/>
      <w:numFmt w:val="decimal"/>
      <w:lvlText w:val="%7."/>
      <w:lvlJc w:val="left"/>
      <w:pPr>
        <w:ind w:left="5040" w:hanging="360"/>
      </w:pPr>
    </w:lvl>
    <w:lvl w:ilvl="7" w:tplc="79F05160" w:tentative="1">
      <w:start w:val="1"/>
      <w:numFmt w:val="lowerLetter"/>
      <w:lvlText w:val="%8."/>
      <w:lvlJc w:val="left"/>
      <w:pPr>
        <w:ind w:left="5760" w:hanging="360"/>
      </w:pPr>
    </w:lvl>
    <w:lvl w:ilvl="8" w:tplc="444C882C" w:tentative="1">
      <w:start w:val="1"/>
      <w:numFmt w:val="lowerRoman"/>
      <w:lvlText w:val="%9."/>
      <w:lvlJc w:val="right"/>
      <w:pPr>
        <w:ind w:left="6480" w:hanging="180"/>
      </w:pPr>
    </w:lvl>
  </w:abstractNum>
  <w:abstractNum w:abstractNumId="28" w15:restartNumberingAfterBreak="0">
    <w:nsid w:val="2B650F53"/>
    <w:multiLevelType w:val="hybridMultilevel"/>
    <w:tmpl w:val="6366D350"/>
    <w:lvl w:ilvl="0" w:tplc="FEF827C6">
      <w:start w:val="1"/>
      <w:numFmt w:val="lowerRoman"/>
      <w:lvlText w:val="(%1)"/>
      <w:lvlJc w:val="left"/>
      <w:pPr>
        <w:ind w:left="1080" w:hanging="720"/>
      </w:pPr>
      <w:rPr>
        <w:rFonts w:hint="default"/>
        <w:b/>
      </w:rPr>
    </w:lvl>
    <w:lvl w:ilvl="1" w:tplc="224865E0">
      <w:start w:val="1"/>
      <w:numFmt w:val="lowerLetter"/>
      <w:lvlText w:val="%2."/>
      <w:lvlJc w:val="left"/>
      <w:pPr>
        <w:ind w:left="1440" w:hanging="360"/>
      </w:pPr>
    </w:lvl>
    <w:lvl w:ilvl="2" w:tplc="D040BA0A" w:tentative="1">
      <w:start w:val="1"/>
      <w:numFmt w:val="lowerRoman"/>
      <w:lvlText w:val="%3."/>
      <w:lvlJc w:val="right"/>
      <w:pPr>
        <w:ind w:left="2160" w:hanging="180"/>
      </w:pPr>
    </w:lvl>
    <w:lvl w:ilvl="3" w:tplc="A55AFDCE">
      <w:start w:val="1"/>
      <w:numFmt w:val="decimal"/>
      <w:lvlText w:val="%4."/>
      <w:lvlJc w:val="left"/>
      <w:pPr>
        <w:ind w:left="2880" w:hanging="360"/>
      </w:pPr>
    </w:lvl>
    <w:lvl w:ilvl="4" w:tplc="964E93DC" w:tentative="1">
      <w:start w:val="1"/>
      <w:numFmt w:val="lowerLetter"/>
      <w:lvlText w:val="%5."/>
      <w:lvlJc w:val="left"/>
      <w:pPr>
        <w:ind w:left="3600" w:hanging="360"/>
      </w:pPr>
    </w:lvl>
    <w:lvl w:ilvl="5" w:tplc="F1D286DA" w:tentative="1">
      <w:start w:val="1"/>
      <w:numFmt w:val="lowerRoman"/>
      <w:lvlText w:val="%6."/>
      <w:lvlJc w:val="right"/>
      <w:pPr>
        <w:ind w:left="4320" w:hanging="180"/>
      </w:pPr>
    </w:lvl>
    <w:lvl w:ilvl="6" w:tplc="FC10B048" w:tentative="1">
      <w:start w:val="1"/>
      <w:numFmt w:val="decimal"/>
      <w:lvlText w:val="%7."/>
      <w:lvlJc w:val="left"/>
      <w:pPr>
        <w:ind w:left="5040" w:hanging="360"/>
      </w:pPr>
    </w:lvl>
    <w:lvl w:ilvl="7" w:tplc="28E892F0" w:tentative="1">
      <w:start w:val="1"/>
      <w:numFmt w:val="lowerLetter"/>
      <w:lvlText w:val="%8."/>
      <w:lvlJc w:val="left"/>
      <w:pPr>
        <w:ind w:left="5760" w:hanging="360"/>
      </w:pPr>
    </w:lvl>
    <w:lvl w:ilvl="8" w:tplc="87B6D75A" w:tentative="1">
      <w:start w:val="1"/>
      <w:numFmt w:val="lowerRoman"/>
      <w:lvlText w:val="%9."/>
      <w:lvlJc w:val="right"/>
      <w:pPr>
        <w:ind w:left="6480" w:hanging="180"/>
      </w:pPr>
    </w:lvl>
  </w:abstractNum>
  <w:abstractNum w:abstractNumId="29" w15:restartNumberingAfterBreak="0">
    <w:nsid w:val="2BC56F81"/>
    <w:multiLevelType w:val="multilevel"/>
    <w:tmpl w:val="0920787A"/>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ascii="Tahoma" w:eastAsia="Times New Roman" w:hAnsi="Tahoma" w:cs="Tahoma"/>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0" w15:restartNumberingAfterBreak="0">
    <w:nsid w:val="2ED4448D"/>
    <w:multiLevelType w:val="hybridMultilevel"/>
    <w:tmpl w:val="6366D350"/>
    <w:lvl w:ilvl="0" w:tplc="E7E2639A">
      <w:start w:val="1"/>
      <w:numFmt w:val="lowerRoman"/>
      <w:lvlText w:val="(%1)"/>
      <w:lvlJc w:val="left"/>
      <w:pPr>
        <w:ind w:left="1080" w:hanging="720"/>
      </w:pPr>
      <w:rPr>
        <w:rFonts w:hint="default"/>
        <w:b/>
      </w:rPr>
    </w:lvl>
    <w:lvl w:ilvl="1" w:tplc="9280E646">
      <w:start w:val="1"/>
      <w:numFmt w:val="lowerLetter"/>
      <w:lvlText w:val="%2."/>
      <w:lvlJc w:val="left"/>
      <w:pPr>
        <w:ind w:left="1440" w:hanging="360"/>
      </w:pPr>
    </w:lvl>
    <w:lvl w:ilvl="2" w:tplc="B046D942" w:tentative="1">
      <w:start w:val="1"/>
      <w:numFmt w:val="lowerRoman"/>
      <w:lvlText w:val="%3."/>
      <w:lvlJc w:val="right"/>
      <w:pPr>
        <w:ind w:left="2160" w:hanging="180"/>
      </w:pPr>
    </w:lvl>
    <w:lvl w:ilvl="3" w:tplc="35BA71D0" w:tentative="1">
      <w:start w:val="1"/>
      <w:numFmt w:val="decimal"/>
      <w:lvlText w:val="%4."/>
      <w:lvlJc w:val="left"/>
      <w:pPr>
        <w:ind w:left="2880" w:hanging="360"/>
      </w:pPr>
    </w:lvl>
    <w:lvl w:ilvl="4" w:tplc="915ABDC0" w:tentative="1">
      <w:start w:val="1"/>
      <w:numFmt w:val="lowerLetter"/>
      <w:lvlText w:val="%5."/>
      <w:lvlJc w:val="left"/>
      <w:pPr>
        <w:ind w:left="3600" w:hanging="360"/>
      </w:pPr>
    </w:lvl>
    <w:lvl w:ilvl="5" w:tplc="014C40A0" w:tentative="1">
      <w:start w:val="1"/>
      <w:numFmt w:val="lowerRoman"/>
      <w:lvlText w:val="%6."/>
      <w:lvlJc w:val="right"/>
      <w:pPr>
        <w:ind w:left="4320" w:hanging="180"/>
      </w:pPr>
    </w:lvl>
    <w:lvl w:ilvl="6" w:tplc="C65656AC" w:tentative="1">
      <w:start w:val="1"/>
      <w:numFmt w:val="decimal"/>
      <w:lvlText w:val="%7."/>
      <w:lvlJc w:val="left"/>
      <w:pPr>
        <w:ind w:left="5040" w:hanging="360"/>
      </w:pPr>
    </w:lvl>
    <w:lvl w:ilvl="7" w:tplc="66EA9BD2" w:tentative="1">
      <w:start w:val="1"/>
      <w:numFmt w:val="lowerLetter"/>
      <w:lvlText w:val="%8."/>
      <w:lvlJc w:val="left"/>
      <w:pPr>
        <w:ind w:left="5760" w:hanging="360"/>
      </w:pPr>
    </w:lvl>
    <w:lvl w:ilvl="8" w:tplc="781C42E8" w:tentative="1">
      <w:start w:val="1"/>
      <w:numFmt w:val="lowerRoman"/>
      <w:lvlText w:val="%9."/>
      <w:lvlJc w:val="right"/>
      <w:pPr>
        <w:ind w:left="6480" w:hanging="180"/>
      </w:pPr>
    </w:lvl>
  </w:abstractNum>
  <w:abstractNum w:abstractNumId="31" w15:restartNumberingAfterBreak="0">
    <w:nsid w:val="30486E0E"/>
    <w:multiLevelType w:val="hybridMultilevel"/>
    <w:tmpl w:val="CCBA9488"/>
    <w:lvl w:ilvl="0" w:tplc="E0802A8C">
      <w:start w:val="1"/>
      <w:numFmt w:val="lowerRoman"/>
      <w:lvlText w:val="(%1)"/>
      <w:lvlJc w:val="left"/>
      <w:pPr>
        <w:ind w:left="1080" w:hanging="720"/>
      </w:pPr>
      <w:rPr>
        <w:rFonts w:hint="default"/>
      </w:rPr>
    </w:lvl>
    <w:lvl w:ilvl="1" w:tplc="8B8AA066" w:tentative="1">
      <w:start w:val="1"/>
      <w:numFmt w:val="lowerLetter"/>
      <w:lvlText w:val="%2."/>
      <w:lvlJc w:val="left"/>
      <w:pPr>
        <w:ind w:left="1440" w:hanging="360"/>
      </w:pPr>
    </w:lvl>
    <w:lvl w:ilvl="2" w:tplc="EC4CC3CE" w:tentative="1">
      <w:start w:val="1"/>
      <w:numFmt w:val="lowerRoman"/>
      <w:lvlText w:val="%3."/>
      <w:lvlJc w:val="right"/>
      <w:pPr>
        <w:ind w:left="2160" w:hanging="180"/>
      </w:pPr>
    </w:lvl>
    <w:lvl w:ilvl="3" w:tplc="44CE16AC">
      <w:start w:val="1"/>
      <w:numFmt w:val="decimal"/>
      <w:lvlText w:val="%4."/>
      <w:lvlJc w:val="left"/>
      <w:pPr>
        <w:ind w:left="2880" w:hanging="360"/>
      </w:pPr>
    </w:lvl>
    <w:lvl w:ilvl="4" w:tplc="2DCAF5AA" w:tentative="1">
      <w:start w:val="1"/>
      <w:numFmt w:val="lowerLetter"/>
      <w:lvlText w:val="%5."/>
      <w:lvlJc w:val="left"/>
      <w:pPr>
        <w:ind w:left="3600" w:hanging="360"/>
      </w:pPr>
    </w:lvl>
    <w:lvl w:ilvl="5" w:tplc="1F92691E" w:tentative="1">
      <w:start w:val="1"/>
      <w:numFmt w:val="lowerRoman"/>
      <w:lvlText w:val="%6."/>
      <w:lvlJc w:val="right"/>
      <w:pPr>
        <w:ind w:left="4320" w:hanging="180"/>
      </w:pPr>
    </w:lvl>
    <w:lvl w:ilvl="6" w:tplc="0F70A5C6" w:tentative="1">
      <w:start w:val="1"/>
      <w:numFmt w:val="decimal"/>
      <w:lvlText w:val="%7."/>
      <w:lvlJc w:val="left"/>
      <w:pPr>
        <w:ind w:left="5040" w:hanging="360"/>
      </w:pPr>
    </w:lvl>
    <w:lvl w:ilvl="7" w:tplc="33BABC7C" w:tentative="1">
      <w:start w:val="1"/>
      <w:numFmt w:val="lowerLetter"/>
      <w:lvlText w:val="%8."/>
      <w:lvlJc w:val="left"/>
      <w:pPr>
        <w:ind w:left="5760" w:hanging="360"/>
      </w:pPr>
    </w:lvl>
    <w:lvl w:ilvl="8" w:tplc="940C1708" w:tentative="1">
      <w:start w:val="1"/>
      <w:numFmt w:val="lowerRoman"/>
      <w:lvlText w:val="%9."/>
      <w:lvlJc w:val="right"/>
      <w:pPr>
        <w:ind w:left="6480" w:hanging="180"/>
      </w:pPr>
    </w:lvl>
  </w:abstractNum>
  <w:abstractNum w:abstractNumId="32" w15:restartNumberingAfterBreak="0">
    <w:nsid w:val="3251057D"/>
    <w:multiLevelType w:val="hybridMultilevel"/>
    <w:tmpl w:val="D7CADD78"/>
    <w:lvl w:ilvl="0" w:tplc="BE1EFB92">
      <w:start w:val="1"/>
      <w:numFmt w:val="lowerRoman"/>
      <w:lvlText w:val="(%1)"/>
      <w:lvlJc w:val="left"/>
      <w:pPr>
        <w:ind w:left="1080" w:hanging="720"/>
      </w:pPr>
      <w:rPr>
        <w:rFonts w:hint="default"/>
        <w:b/>
      </w:rPr>
    </w:lvl>
    <w:lvl w:ilvl="1" w:tplc="BCE09714" w:tentative="1">
      <w:start w:val="1"/>
      <w:numFmt w:val="lowerLetter"/>
      <w:lvlText w:val="%2."/>
      <w:lvlJc w:val="left"/>
      <w:pPr>
        <w:ind w:left="1440" w:hanging="360"/>
      </w:pPr>
    </w:lvl>
    <w:lvl w:ilvl="2" w:tplc="6E680392" w:tentative="1">
      <w:start w:val="1"/>
      <w:numFmt w:val="lowerRoman"/>
      <w:lvlText w:val="%3."/>
      <w:lvlJc w:val="right"/>
      <w:pPr>
        <w:ind w:left="2160" w:hanging="180"/>
      </w:pPr>
    </w:lvl>
    <w:lvl w:ilvl="3" w:tplc="6430F36A" w:tentative="1">
      <w:start w:val="1"/>
      <w:numFmt w:val="decimal"/>
      <w:lvlText w:val="%4."/>
      <w:lvlJc w:val="left"/>
      <w:pPr>
        <w:ind w:left="2880" w:hanging="360"/>
      </w:pPr>
    </w:lvl>
    <w:lvl w:ilvl="4" w:tplc="AFCC9AE8" w:tentative="1">
      <w:start w:val="1"/>
      <w:numFmt w:val="lowerLetter"/>
      <w:lvlText w:val="%5."/>
      <w:lvlJc w:val="left"/>
      <w:pPr>
        <w:ind w:left="3600" w:hanging="360"/>
      </w:pPr>
    </w:lvl>
    <w:lvl w:ilvl="5" w:tplc="3E08277E" w:tentative="1">
      <w:start w:val="1"/>
      <w:numFmt w:val="lowerRoman"/>
      <w:lvlText w:val="%6."/>
      <w:lvlJc w:val="right"/>
      <w:pPr>
        <w:ind w:left="4320" w:hanging="180"/>
      </w:pPr>
    </w:lvl>
    <w:lvl w:ilvl="6" w:tplc="7024B674" w:tentative="1">
      <w:start w:val="1"/>
      <w:numFmt w:val="decimal"/>
      <w:lvlText w:val="%7."/>
      <w:lvlJc w:val="left"/>
      <w:pPr>
        <w:ind w:left="5040" w:hanging="360"/>
      </w:pPr>
    </w:lvl>
    <w:lvl w:ilvl="7" w:tplc="0F103334" w:tentative="1">
      <w:start w:val="1"/>
      <w:numFmt w:val="lowerLetter"/>
      <w:lvlText w:val="%8."/>
      <w:lvlJc w:val="left"/>
      <w:pPr>
        <w:ind w:left="5760" w:hanging="360"/>
      </w:pPr>
    </w:lvl>
    <w:lvl w:ilvl="8" w:tplc="DAE41928" w:tentative="1">
      <w:start w:val="1"/>
      <w:numFmt w:val="lowerRoman"/>
      <w:lvlText w:val="%9."/>
      <w:lvlJc w:val="right"/>
      <w:pPr>
        <w:ind w:left="6480" w:hanging="180"/>
      </w:pPr>
    </w:lvl>
  </w:abstractNum>
  <w:abstractNum w:abstractNumId="33" w15:restartNumberingAfterBreak="0">
    <w:nsid w:val="327B50E6"/>
    <w:multiLevelType w:val="hybridMultilevel"/>
    <w:tmpl w:val="23549A28"/>
    <w:lvl w:ilvl="0" w:tplc="C12403C0">
      <w:start w:val="1"/>
      <w:numFmt w:val="upperRoman"/>
      <w:lvlText w:val="(%1)"/>
      <w:lvlJc w:val="left"/>
      <w:pPr>
        <w:ind w:left="1713" w:hanging="720"/>
      </w:pPr>
      <w:rPr>
        <w:rFonts w:hint="default"/>
      </w:rPr>
    </w:lvl>
    <w:lvl w:ilvl="1" w:tplc="3C447FC8" w:tentative="1">
      <w:start w:val="1"/>
      <w:numFmt w:val="lowerLetter"/>
      <w:lvlText w:val="%2."/>
      <w:lvlJc w:val="left"/>
      <w:pPr>
        <w:ind w:left="2073" w:hanging="360"/>
      </w:pPr>
    </w:lvl>
    <w:lvl w:ilvl="2" w:tplc="BB9E5606" w:tentative="1">
      <w:start w:val="1"/>
      <w:numFmt w:val="lowerRoman"/>
      <w:lvlText w:val="%3."/>
      <w:lvlJc w:val="right"/>
      <w:pPr>
        <w:ind w:left="2793" w:hanging="180"/>
      </w:pPr>
    </w:lvl>
    <w:lvl w:ilvl="3" w:tplc="97168C2E" w:tentative="1">
      <w:start w:val="1"/>
      <w:numFmt w:val="decimal"/>
      <w:lvlText w:val="%4."/>
      <w:lvlJc w:val="left"/>
      <w:pPr>
        <w:ind w:left="3513" w:hanging="360"/>
      </w:pPr>
    </w:lvl>
    <w:lvl w:ilvl="4" w:tplc="573E7188" w:tentative="1">
      <w:start w:val="1"/>
      <w:numFmt w:val="lowerLetter"/>
      <w:lvlText w:val="%5."/>
      <w:lvlJc w:val="left"/>
      <w:pPr>
        <w:ind w:left="4233" w:hanging="360"/>
      </w:pPr>
    </w:lvl>
    <w:lvl w:ilvl="5" w:tplc="D228F4E0" w:tentative="1">
      <w:start w:val="1"/>
      <w:numFmt w:val="lowerRoman"/>
      <w:lvlText w:val="%6."/>
      <w:lvlJc w:val="right"/>
      <w:pPr>
        <w:ind w:left="4953" w:hanging="180"/>
      </w:pPr>
    </w:lvl>
    <w:lvl w:ilvl="6" w:tplc="E53CE622" w:tentative="1">
      <w:start w:val="1"/>
      <w:numFmt w:val="decimal"/>
      <w:lvlText w:val="%7."/>
      <w:lvlJc w:val="left"/>
      <w:pPr>
        <w:ind w:left="5673" w:hanging="360"/>
      </w:pPr>
    </w:lvl>
    <w:lvl w:ilvl="7" w:tplc="4B324FE4" w:tentative="1">
      <w:start w:val="1"/>
      <w:numFmt w:val="lowerLetter"/>
      <w:lvlText w:val="%8."/>
      <w:lvlJc w:val="left"/>
      <w:pPr>
        <w:ind w:left="6393" w:hanging="360"/>
      </w:pPr>
    </w:lvl>
    <w:lvl w:ilvl="8" w:tplc="3DCE7908" w:tentative="1">
      <w:start w:val="1"/>
      <w:numFmt w:val="lowerRoman"/>
      <w:lvlText w:val="%9."/>
      <w:lvlJc w:val="right"/>
      <w:pPr>
        <w:ind w:left="7113" w:hanging="180"/>
      </w:pPr>
    </w:lvl>
  </w:abstractNum>
  <w:abstractNum w:abstractNumId="34" w15:restartNumberingAfterBreak="0">
    <w:nsid w:val="3643786A"/>
    <w:multiLevelType w:val="multilevel"/>
    <w:tmpl w:val="8BF8147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436BAB"/>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7" w15:restartNumberingAfterBreak="0">
    <w:nsid w:val="3C7D48B7"/>
    <w:multiLevelType w:val="hybridMultilevel"/>
    <w:tmpl w:val="A4BA0B9A"/>
    <w:lvl w:ilvl="0" w:tplc="730ABA44">
      <w:start w:val="1"/>
      <w:numFmt w:val="lowerRoman"/>
      <w:lvlText w:val="(%1)"/>
      <w:lvlJc w:val="left"/>
      <w:pPr>
        <w:ind w:left="1080" w:hanging="720"/>
      </w:pPr>
      <w:rPr>
        <w:rFonts w:eastAsia="MS Mincho" w:hint="default"/>
      </w:rPr>
    </w:lvl>
    <w:lvl w:ilvl="1" w:tplc="4F60A074" w:tentative="1">
      <w:start w:val="1"/>
      <w:numFmt w:val="lowerLetter"/>
      <w:lvlText w:val="%2."/>
      <w:lvlJc w:val="left"/>
      <w:pPr>
        <w:ind w:left="1440" w:hanging="360"/>
      </w:pPr>
    </w:lvl>
    <w:lvl w:ilvl="2" w:tplc="281E8C4E" w:tentative="1">
      <w:start w:val="1"/>
      <w:numFmt w:val="lowerRoman"/>
      <w:lvlText w:val="%3."/>
      <w:lvlJc w:val="right"/>
      <w:pPr>
        <w:ind w:left="2160" w:hanging="180"/>
      </w:pPr>
    </w:lvl>
    <w:lvl w:ilvl="3" w:tplc="01CC4A58" w:tentative="1">
      <w:start w:val="1"/>
      <w:numFmt w:val="decimal"/>
      <w:lvlText w:val="%4."/>
      <w:lvlJc w:val="left"/>
      <w:pPr>
        <w:ind w:left="2880" w:hanging="360"/>
      </w:pPr>
    </w:lvl>
    <w:lvl w:ilvl="4" w:tplc="915E40D8" w:tentative="1">
      <w:start w:val="1"/>
      <w:numFmt w:val="lowerLetter"/>
      <w:lvlText w:val="%5."/>
      <w:lvlJc w:val="left"/>
      <w:pPr>
        <w:ind w:left="3600" w:hanging="360"/>
      </w:pPr>
    </w:lvl>
    <w:lvl w:ilvl="5" w:tplc="FBA0CAAA" w:tentative="1">
      <w:start w:val="1"/>
      <w:numFmt w:val="lowerRoman"/>
      <w:lvlText w:val="%6."/>
      <w:lvlJc w:val="right"/>
      <w:pPr>
        <w:ind w:left="4320" w:hanging="180"/>
      </w:pPr>
    </w:lvl>
    <w:lvl w:ilvl="6" w:tplc="63F8ADC2" w:tentative="1">
      <w:start w:val="1"/>
      <w:numFmt w:val="decimal"/>
      <w:lvlText w:val="%7."/>
      <w:lvlJc w:val="left"/>
      <w:pPr>
        <w:ind w:left="5040" w:hanging="360"/>
      </w:pPr>
    </w:lvl>
    <w:lvl w:ilvl="7" w:tplc="7E003FA8" w:tentative="1">
      <w:start w:val="1"/>
      <w:numFmt w:val="lowerLetter"/>
      <w:lvlText w:val="%8."/>
      <w:lvlJc w:val="left"/>
      <w:pPr>
        <w:ind w:left="5760" w:hanging="360"/>
      </w:pPr>
    </w:lvl>
    <w:lvl w:ilvl="8" w:tplc="981AB08C"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BB7178"/>
    <w:multiLevelType w:val="multilevel"/>
    <w:tmpl w:val="A93CFEAA"/>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lowerRoman"/>
      <w:lvlText w:val="(%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0" w15:restartNumberingAfterBreak="0">
    <w:nsid w:val="453D03B6"/>
    <w:multiLevelType w:val="hybridMultilevel"/>
    <w:tmpl w:val="30E4F4DA"/>
    <w:lvl w:ilvl="0" w:tplc="D08E8C68">
      <w:start w:val="1"/>
      <w:numFmt w:val="lowerRoman"/>
      <w:lvlText w:val="(%1)"/>
      <w:lvlJc w:val="left"/>
      <w:pPr>
        <w:ind w:left="1080" w:hanging="720"/>
      </w:pPr>
      <w:rPr>
        <w:rFonts w:hint="default"/>
        <w:b/>
      </w:rPr>
    </w:lvl>
    <w:lvl w:ilvl="1" w:tplc="15C23612">
      <w:start w:val="1"/>
      <w:numFmt w:val="lowerLetter"/>
      <w:lvlText w:val="%2."/>
      <w:lvlJc w:val="left"/>
      <w:pPr>
        <w:ind w:left="1440" w:hanging="360"/>
      </w:pPr>
    </w:lvl>
    <w:lvl w:ilvl="2" w:tplc="B61E4BCC" w:tentative="1">
      <w:start w:val="1"/>
      <w:numFmt w:val="lowerRoman"/>
      <w:lvlText w:val="%3."/>
      <w:lvlJc w:val="right"/>
      <w:pPr>
        <w:ind w:left="2160" w:hanging="180"/>
      </w:pPr>
    </w:lvl>
    <w:lvl w:ilvl="3" w:tplc="4C04A334" w:tentative="1">
      <w:start w:val="1"/>
      <w:numFmt w:val="decimal"/>
      <w:lvlText w:val="%4."/>
      <w:lvlJc w:val="left"/>
      <w:pPr>
        <w:ind w:left="2880" w:hanging="360"/>
      </w:pPr>
    </w:lvl>
    <w:lvl w:ilvl="4" w:tplc="8FD8DDA2" w:tentative="1">
      <w:start w:val="1"/>
      <w:numFmt w:val="lowerLetter"/>
      <w:lvlText w:val="%5."/>
      <w:lvlJc w:val="left"/>
      <w:pPr>
        <w:ind w:left="3600" w:hanging="360"/>
      </w:pPr>
    </w:lvl>
    <w:lvl w:ilvl="5" w:tplc="24A89732" w:tentative="1">
      <w:start w:val="1"/>
      <w:numFmt w:val="lowerRoman"/>
      <w:lvlText w:val="%6."/>
      <w:lvlJc w:val="right"/>
      <w:pPr>
        <w:ind w:left="4320" w:hanging="180"/>
      </w:pPr>
    </w:lvl>
    <w:lvl w:ilvl="6" w:tplc="027CAE46" w:tentative="1">
      <w:start w:val="1"/>
      <w:numFmt w:val="decimal"/>
      <w:lvlText w:val="%7."/>
      <w:lvlJc w:val="left"/>
      <w:pPr>
        <w:ind w:left="5040" w:hanging="360"/>
      </w:pPr>
    </w:lvl>
    <w:lvl w:ilvl="7" w:tplc="4FDAB4A6" w:tentative="1">
      <w:start w:val="1"/>
      <w:numFmt w:val="lowerLetter"/>
      <w:lvlText w:val="%8."/>
      <w:lvlJc w:val="left"/>
      <w:pPr>
        <w:ind w:left="5760" w:hanging="360"/>
      </w:pPr>
    </w:lvl>
    <w:lvl w:ilvl="8" w:tplc="C2D60F78" w:tentative="1">
      <w:start w:val="1"/>
      <w:numFmt w:val="lowerRoman"/>
      <w:lvlText w:val="%9."/>
      <w:lvlJc w:val="right"/>
      <w:pPr>
        <w:ind w:left="6480" w:hanging="180"/>
      </w:pPr>
    </w:lvl>
  </w:abstractNum>
  <w:abstractNum w:abstractNumId="41" w15:restartNumberingAfterBreak="0">
    <w:nsid w:val="454F179F"/>
    <w:multiLevelType w:val="hybridMultilevel"/>
    <w:tmpl w:val="305214B8"/>
    <w:lvl w:ilvl="0" w:tplc="779E6F10">
      <w:start w:val="1"/>
      <w:numFmt w:val="lowerRoman"/>
      <w:lvlText w:val="(%1)"/>
      <w:lvlJc w:val="left"/>
      <w:pPr>
        <w:ind w:left="1080" w:hanging="720"/>
      </w:pPr>
      <w:rPr>
        <w:rFonts w:hint="default"/>
        <w:b/>
        <w:i w:val="0"/>
      </w:rPr>
    </w:lvl>
    <w:lvl w:ilvl="1" w:tplc="4ED81040">
      <w:start w:val="1"/>
      <w:numFmt w:val="lowerLetter"/>
      <w:lvlText w:val="%2."/>
      <w:lvlJc w:val="left"/>
      <w:pPr>
        <w:ind w:left="1440" w:hanging="360"/>
      </w:pPr>
    </w:lvl>
    <w:lvl w:ilvl="2" w:tplc="BB8CA2FE" w:tentative="1">
      <w:start w:val="1"/>
      <w:numFmt w:val="lowerRoman"/>
      <w:lvlText w:val="%3."/>
      <w:lvlJc w:val="right"/>
      <w:pPr>
        <w:ind w:left="2160" w:hanging="180"/>
      </w:pPr>
    </w:lvl>
    <w:lvl w:ilvl="3" w:tplc="98AEF562">
      <w:start w:val="1"/>
      <w:numFmt w:val="decimal"/>
      <w:lvlText w:val="%4."/>
      <w:lvlJc w:val="left"/>
      <w:pPr>
        <w:ind w:left="2880" w:hanging="360"/>
      </w:pPr>
    </w:lvl>
    <w:lvl w:ilvl="4" w:tplc="35543292" w:tentative="1">
      <w:start w:val="1"/>
      <w:numFmt w:val="lowerLetter"/>
      <w:lvlText w:val="%5."/>
      <w:lvlJc w:val="left"/>
      <w:pPr>
        <w:ind w:left="3600" w:hanging="360"/>
      </w:pPr>
    </w:lvl>
    <w:lvl w:ilvl="5" w:tplc="79E24C9A" w:tentative="1">
      <w:start w:val="1"/>
      <w:numFmt w:val="lowerRoman"/>
      <w:lvlText w:val="%6."/>
      <w:lvlJc w:val="right"/>
      <w:pPr>
        <w:ind w:left="4320" w:hanging="180"/>
      </w:pPr>
    </w:lvl>
    <w:lvl w:ilvl="6" w:tplc="FE6AB710" w:tentative="1">
      <w:start w:val="1"/>
      <w:numFmt w:val="decimal"/>
      <w:lvlText w:val="%7."/>
      <w:lvlJc w:val="left"/>
      <w:pPr>
        <w:ind w:left="5040" w:hanging="360"/>
      </w:pPr>
    </w:lvl>
    <w:lvl w:ilvl="7" w:tplc="6CBA9B9A" w:tentative="1">
      <w:start w:val="1"/>
      <w:numFmt w:val="lowerLetter"/>
      <w:lvlText w:val="%8."/>
      <w:lvlJc w:val="left"/>
      <w:pPr>
        <w:ind w:left="5760" w:hanging="360"/>
      </w:pPr>
    </w:lvl>
    <w:lvl w:ilvl="8" w:tplc="EEBEA8CA" w:tentative="1">
      <w:start w:val="1"/>
      <w:numFmt w:val="lowerRoman"/>
      <w:lvlText w:val="%9."/>
      <w:lvlJc w:val="right"/>
      <w:pPr>
        <w:ind w:left="6480" w:hanging="180"/>
      </w:pPr>
    </w:lvl>
  </w:abstractNum>
  <w:abstractNum w:abstractNumId="42" w15:restartNumberingAfterBreak="0">
    <w:nsid w:val="494B0E1C"/>
    <w:multiLevelType w:val="hybridMultilevel"/>
    <w:tmpl w:val="23327CEE"/>
    <w:lvl w:ilvl="0" w:tplc="27AEA998">
      <w:start w:val="1"/>
      <w:numFmt w:val="lowerRoman"/>
      <w:lvlText w:val="(%1)"/>
      <w:lvlJc w:val="left"/>
      <w:pPr>
        <w:ind w:left="1080" w:hanging="720"/>
      </w:pPr>
      <w:rPr>
        <w:rFonts w:hint="default"/>
        <w:b/>
      </w:rPr>
    </w:lvl>
    <w:lvl w:ilvl="1" w:tplc="DEB45434" w:tentative="1">
      <w:start w:val="1"/>
      <w:numFmt w:val="lowerLetter"/>
      <w:lvlText w:val="%2."/>
      <w:lvlJc w:val="left"/>
      <w:pPr>
        <w:ind w:left="1440" w:hanging="360"/>
      </w:pPr>
    </w:lvl>
    <w:lvl w:ilvl="2" w:tplc="A6D23A70" w:tentative="1">
      <w:start w:val="1"/>
      <w:numFmt w:val="lowerRoman"/>
      <w:lvlText w:val="%3."/>
      <w:lvlJc w:val="right"/>
      <w:pPr>
        <w:ind w:left="2160" w:hanging="180"/>
      </w:pPr>
    </w:lvl>
    <w:lvl w:ilvl="3" w:tplc="43360484" w:tentative="1">
      <w:start w:val="1"/>
      <w:numFmt w:val="decimal"/>
      <w:lvlText w:val="%4."/>
      <w:lvlJc w:val="left"/>
      <w:pPr>
        <w:ind w:left="2880" w:hanging="360"/>
      </w:pPr>
    </w:lvl>
    <w:lvl w:ilvl="4" w:tplc="A2B2F574" w:tentative="1">
      <w:start w:val="1"/>
      <w:numFmt w:val="lowerLetter"/>
      <w:lvlText w:val="%5."/>
      <w:lvlJc w:val="left"/>
      <w:pPr>
        <w:ind w:left="3600" w:hanging="360"/>
      </w:pPr>
    </w:lvl>
    <w:lvl w:ilvl="5" w:tplc="229E83B8" w:tentative="1">
      <w:start w:val="1"/>
      <w:numFmt w:val="lowerRoman"/>
      <w:lvlText w:val="%6."/>
      <w:lvlJc w:val="right"/>
      <w:pPr>
        <w:ind w:left="4320" w:hanging="180"/>
      </w:pPr>
    </w:lvl>
    <w:lvl w:ilvl="6" w:tplc="AD288AAC" w:tentative="1">
      <w:start w:val="1"/>
      <w:numFmt w:val="decimal"/>
      <w:lvlText w:val="%7."/>
      <w:lvlJc w:val="left"/>
      <w:pPr>
        <w:ind w:left="5040" w:hanging="360"/>
      </w:pPr>
    </w:lvl>
    <w:lvl w:ilvl="7" w:tplc="8B001E1E" w:tentative="1">
      <w:start w:val="1"/>
      <w:numFmt w:val="lowerLetter"/>
      <w:lvlText w:val="%8."/>
      <w:lvlJc w:val="left"/>
      <w:pPr>
        <w:ind w:left="5760" w:hanging="360"/>
      </w:pPr>
    </w:lvl>
    <w:lvl w:ilvl="8" w:tplc="E6D2B574" w:tentative="1">
      <w:start w:val="1"/>
      <w:numFmt w:val="lowerRoman"/>
      <w:lvlText w:val="%9."/>
      <w:lvlJc w:val="right"/>
      <w:pPr>
        <w:ind w:left="6480" w:hanging="180"/>
      </w:pPr>
    </w:lvl>
  </w:abstractNum>
  <w:abstractNum w:abstractNumId="43" w15:restartNumberingAfterBreak="0">
    <w:nsid w:val="4B0C453E"/>
    <w:multiLevelType w:val="hybridMultilevel"/>
    <w:tmpl w:val="210057D6"/>
    <w:lvl w:ilvl="0" w:tplc="0E867958">
      <w:start w:val="1"/>
      <w:numFmt w:val="lowerRoman"/>
      <w:pStyle w:val="ContratoNumeracao1"/>
      <w:lvlText w:val="(%1)"/>
      <w:lvlJc w:val="left"/>
      <w:pPr>
        <w:tabs>
          <w:tab w:val="num" w:pos="1080"/>
        </w:tabs>
        <w:ind w:left="1080" w:hanging="720"/>
      </w:pPr>
      <w:rPr>
        <w:rFonts w:cs="Times New Roman" w:hint="default"/>
      </w:rPr>
    </w:lvl>
    <w:lvl w:ilvl="1" w:tplc="A606DF12" w:tentative="1">
      <w:start w:val="1"/>
      <w:numFmt w:val="lowerLetter"/>
      <w:lvlText w:val="%2."/>
      <w:lvlJc w:val="left"/>
      <w:pPr>
        <w:tabs>
          <w:tab w:val="num" w:pos="1440"/>
        </w:tabs>
        <w:ind w:left="1440" w:hanging="360"/>
      </w:pPr>
      <w:rPr>
        <w:rFonts w:cs="Times New Roman"/>
      </w:rPr>
    </w:lvl>
    <w:lvl w:ilvl="2" w:tplc="3B28E0A0" w:tentative="1">
      <w:start w:val="1"/>
      <w:numFmt w:val="lowerRoman"/>
      <w:lvlText w:val="%3."/>
      <w:lvlJc w:val="right"/>
      <w:pPr>
        <w:tabs>
          <w:tab w:val="num" w:pos="2160"/>
        </w:tabs>
        <w:ind w:left="2160" w:hanging="180"/>
      </w:pPr>
      <w:rPr>
        <w:rFonts w:cs="Times New Roman"/>
      </w:rPr>
    </w:lvl>
    <w:lvl w:ilvl="3" w:tplc="E198288E" w:tentative="1">
      <w:start w:val="1"/>
      <w:numFmt w:val="decimal"/>
      <w:lvlText w:val="%4."/>
      <w:lvlJc w:val="left"/>
      <w:pPr>
        <w:tabs>
          <w:tab w:val="num" w:pos="2880"/>
        </w:tabs>
        <w:ind w:left="2880" w:hanging="360"/>
      </w:pPr>
      <w:rPr>
        <w:rFonts w:cs="Times New Roman"/>
      </w:rPr>
    </w:lvl>
    <w:lvl w:ilvl="4" w:tplc="53BCDAFA" w:tentative="1">
      <w:start w:val="1"/>
      <w:numFmt w:val="lowerLetter"/>
      <w:lvlText w:val="%5."/>
      <w:lvlJc w:val="left"/>
      <w:pPr>
        <w:tabs>
          <w:tab w:val="num" w:pos="3600"/>
        </w:tabs>
        <w:ind w:left="3600" w:hanging="360"/>
      </w:pPr>
      <w:rPr>
        <w:rFonts w:cs="Times New Roman"/>
      </w:rPr>
    </w:lvl>
    <w:lvl w:ilvl="5" w:tplc="587882B8" w:tentative="1">
      <w:start w:val="1"/>
      <w:numFmt w:val="lowerRoman"/>
      <w:lvlText w:val="%6."/>
      <w:lvlJc w:val="right"/>
      <w:pPr>
        <w:tabs>
          <w:tab w:val="num" w:pos="4320"/>
        </w:tabs>
        <w:ind w:left="4320" w:hanging="180"/>
      </w:pPr>
      <w:rPr>
        <w:rFonts w:cs="Times New Roman"/>
      </w:rPr>
    </w:lvl>
    <w:lvl w:ilvl="6" w:tplc="424271D0" w:tentative="1">
      <w:start w:val="1"/>
      <w:numFmt w:val="decimal"/>
      <w:lvlText w:val="%7."/>
      <w:lvlJc w:val="left"/>
      <w:pPr>
        <w:tabs>
          <w:tab w:val="num" w:pos="5040"/>
        </w:tabs>
        <w:ind w:left="5040" w:hanging="360"/>
      </w:pPr>
      <w:rPr>
        <w:rFonts w:cs="Times New Roman"/>
      </w:rPr>
    </w:lvl>
    <w:lvl w:ilvl="7" w:tplc="DB12D256" w:tentative="1">
      <w:start w:val="1"/>
      <w:numFmt w:val="lowerLetter"/>
      <w:lvlText w:val="%8."/>
      <w:lvlJc w:val="left"/>
      <w:pPr>
        <w:tabs>
          <w:tab w:val="num" w:pos="5760"/>
        </w:tabs>
        <w:ind w:left="5760" w:hanging="360"/>
      </w:pPr>
      <w:rPr>
        <w:rFonts w:cs="Times New Roman"/>
      </w:rPr>
    </w:lvl>
    <w:lvl w:ilvl="8" w:tplc="EC6470E2" w:tentative="1">
      <w:start w:val="1"/>
      <w:numFmt w:val="lowerRoman"/>
      <w:lvlText w:val="%9."/>
      <w:lvlJc w:val="right"/>
      <w:pPr>
        <w:tabs>
          <w:tab w:val="num" w:pos="6480"/>
        </w:tabs>
        <w:ind w:left="6480" w:hanging="180"/>
      </w:pPr>
      <w:rPr>
        <w:rFonts w:cs="Times New Roman"/>
      </w:rPr>
    </w:lvl>
  </w:abstractNum>
  <w:abstractNum w:abstractNumId="44" w15:restartNumberingAfterBreak="0">
    <w:nsid w:val="50F1685C"/>
    <w:multiLevelType w:val="hybridMultilevel"/>
    <w:tmpl w:val="165ABBF8"/>
    <w:lvl w:ilvl="0" w:tplc="1BF86CB8">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2D4628BA">
      <w:start w:val="1"/>
      <w:numFmt w:val="upperRoman"/>
      <w:lvlText w:val="%2."/>
      <w:lvlJc w:val="left"/>
      <w:pPr>
        <w:tabs>
          <w:tab w:val="num" w:pos="1800"/>
        </w:tabs>
        <w:ind w:left="1800" w:hanging="720"/>
      </w:pPr>
      <w:rPr>
        <w:rFonts w:hint="default"/>
      </w:rPr>
    </w:lvl>
    <w:lvl w:ilvl="2" w:tplc="BBA427A6">
      <w:start w:val="1"/>
      <w:numFmt w:val="lowerRoman"/>
      <w:lvlText w:val="%3."/>
      <w:lvlJc w:val="right"/>
      <w:pPr>
        <w:tabs>
          <w:tab w:val="num" w:pos="2160"/>
        </w:tabs>
        <w:ind w:left="2160" w:hanging="180"/>
      </w:pPr>
    </w:lvl>
    <w:lvl w:ilvl="3" w:tplc="8A2A0822">
      <w:start w:val="1"/>
      <w:numFmt w:val="decimal"/>
      <w:lvlText w:val="%4."/>
      <w:lvlJc w:val="left"/>
      <w:pPr>
        <w:ind w:left="3930" w:hanging="1410"/>
      </w:pPr>
      <w:rPr>
        <w:rFonts w:hint="default"/>
      </w:rPr>
    </w:lvl>
    <w:lvl w:ilvl="4" w:tplc="686EC6C6" w:tentative="1">
      <w:start w:val="1"/>
      <w:numFmt w:val="lowerLetter"/>
      <w:lvlText w:val="%5."/>
      <w:lvlJc w:val="left"/>
      <w:pPr>
        <w:tabs>
          <w:tab w:val="num" w:pos="3600"/>
        </w:tabs>
        <w:ind w:left="3600" w:hanging="360"/>
      </w:pPr>
    </w:lvl>
    <w:lvl w:ilvl="5" w:tplc="188AB3EA" w:tentative="1">
      <w:start w:val="1"/>
      <w:numFmt w:val="lowerRoman"/>
      <w:lvlText w:val="%6."/>
      <w:lvlJc w:val="right"/>
      <w:pPr>
        <w:tabs>
          <w:tab w:val="num" w:pos="4320"/>
        </w:tabs>
        <w:ind w:left="4320" w:hanging="180"/>
      </w:pPr>
    </w:lvl>
    <w:lvl w:ilvl="6" w:tplc="A3D80A46" w:tentative="1">
      <w:start w:val="1"/>
      <w:numFmt w:val="decimal"/>
      <w:lvlText w:val="%7."/>
      <w:lvlJc w:val="left"/>
      <w:pPr>
        <w:tabs>
          <w:tab w:val="num" w:pos="5040"/>
        </w:tabs>
        <w:ind w:left="5040" w:hanging="360"/>
      </w:pPr>
    </w:lvl>
    <w:lvl w:ilvl="7" w:tplc="990494FC" w:tentative="1">
      <w:start w:val="1"/>
      <w:numFmt w:val="lowerLetter"/>
      <w:lvlText w:val="%8."/>
      <w:lvlJc w:val="left"/>
      <w:pPr>
        <w:tabs>
          <w:tab w:val="num" w:pos="5760"/>
        </w:tabs>
        <w:ind w:left="5760" w:hanging="360"/>
      </w:pPr>
    </w:lvl>
    <w:lvl w:ilvl="8" w:tplc="00D683CA" w:tentative="1">
      <w:start w:val="1"/>
      <w:numFmt w:val="lowerRoman"/>
      <w:lvlText w:val="%9."/>
      <w:lvlJc w:val="right"/>
      <w:pPr>
        <w:tabs>
          <w:tab w:val="num" w:pos="6480"/>
        </w:tabs>
        <w:ind w:left="6480" w:hanging="180"/>
      </w:pPr>
    </w:lvl>
  </w:abstractNum>
  <w:abstractNum w:abstractNumId="45" w15:restartNumberingAfterBreak="0">
    <w:nsid w:val="53454701"/>
    <w:multiLevelType w:val="hybridMultilevel"/>
    <w:tmpl w:val="B3066418"/>
    <w:lvl w:ilvl="0" w:tplc="E83036EA">
      <w:start w:val="1"/>
      <w:numFmt w:val="lowerRoman"/>
      <w:lvlText w:val="(%1)"/>
      <w:lvlJc w:val="left"/>
      <w:pPr>
        <w:tabs>
          <w:tab w:val="num" w:pos="2282"/>
        </w:tabs>
        <w:ind w:left="2282" w:hanging="720"/>
      </w:pPr>
      <w:rPr>
        <w:rFonts w:cs="Times New Roman" w:hint="default"/>
        <w:b/>
      </w:rPr>
    </w:lvl>
    <w:lvl w:ilvl="1" w:tplc="F8AEB7B0">
      <w:start w:val="2"/>
      <w:numFmt w:val="upperLetter"/>
      <w:lvlText w:val="(%2)"/>
      <w:lvlJc w:val="left"/>
      <w:pPr>
        <w:tabs>
          <w:tab w:val="num" w:pos="1440"/>
        </w:tabs>
        <w:ind w:left="1440" w:hanging="360"/>
      </w:pPr>
      <w:rPr>
        <w:rFonts w:cs="Times New Roman" w:hint="default"/>
      </w:rPr>
    </w:lvl>
    <w:lvl w:ilvl="2" w:tplc="880E26F4" w:tentative="1">
      <w:start w:val="1"/>
      <w:numFmt w:val="lowerRoman"/>
      <w:lvlText w:val="%3."/>
      <w:lvlJc w:val="right"/>
      <w:pPr>
        <w:tabs>
          <w:tab w:val="num" w:pos="2160"/>
        </w:tabs>
        <w:ind w:left="2160" w:hanging="180"/>
      </w:pPr>
      <w:rPr>
        <w:rFonts w:cs="Times New Roman"/>
      </w:rPr>
    </w:lvl>
    <w:lvl w:ilvl="3" w:tplc="AAAC3D96">
      <w:start w:val="1"/>
      <w:numFmt w:val="decimal"/>
      <w:lvlText w:val="%4."/>
      <w:lvlJc w:val="left"/>
      <w:pPr>
        <w:tabs>
          <w:tab w:val="num" w:pos="2880"/>
        </w:tabs>
        <w:ind w:left="2880" w:hanging="360"/>
      </w:pPr>
      <w:rPr>
        <w:rFonts w:cs="Times New Roman"/>
      </w:rPr>
    </w:lvl>
    <w:lvl w:ilvl="4" w:tplc="0A78DC04" w:tentative="1">
      <w:start w:val="1"/>
      <w:numFmt w:val="lowerLetter"/>
      <w:lvlText w:val="%5."/>
      <w:lvlJc w:val="left"/>
      <w:pPr>
        <w:tabs>
          <w:tab w:val="num" w:pos="3600"/>
        </w:tabs>
        <w:ind w:left="3600" w:hanging="360"/>
      </w:pPr>
      <w:rPr>
        <w:rFonts w:cs="Times New Roman"/>
      </w:rPr>
    </w:lvl>
    <w:lvl w:ilvl="5" w:tplc="0FDCD35E" w:tentative="1">
      <w:start w:val="1"/>
      <w:numFmt w:val="lowerRoman"/>
      <w:lvlText w:val="%6."/>
      <w:lvlJc w:val="right"/>
      <w:pPr>
        <w:tabs>
          <w:tab w:val="num" w:pos="4320"/>
        </w:tabs>
        <w:ind w:left="4320" w:hanging="180"/>
      </w:pPr>
      <w:rPr>
        <w:rFonts w:cs="Times New Roman"/>
      </w:rPr>
    </w:lvl>
    <w:lvl w:ilvl="6" w:tplc="677C5776" w:tentative="1">
      <w:start w:val="1"/>
      <w:numFmt w:val="decimal"/>
      <w:lvlText w:val="%7."/>
      <w:lvlJc w:val="left"/>
      <w:pPr>
        <w:tabs>
          <w:tab w:val="num" w:pos="5040"/>
        </w:tabs>
        <w:ind w:left="5040" w:hanging="360"/>
      </w:pPr>
      <w:rPr>
        <w:rFonts w:cs="Times New Roman"/>
      </w:rPr>
    </w:lvl>
    <w:lvl w:ilvl="7" w:tplc="C37CEB06" w:tentative="1">
      <w:start w:val="1"/>
      <w:numFmt w:val="lowerLetter"/>
      <w:lvlText w:val="%8."/>
      <w:lvlJc w:val="left"/>
      <w:pPr>
        <w:tabs>
          <w:tab w:val="num" w:pos="5760"/>
        </w:tabs>
        <w:ind w:left="5760" w:hanging="360"/>
      </w:pPr>
      <w:rPr>
        <w:rFonts w:cs="Times New Roman"/>
      </w:rPr>
    </w:lvl>
    <w:lvl w:ilvl="8" w:tplc="CB9806E0" w:tentative="1">
      <w:start w:val="1"/>
      <w:numFmt w:val="lowerRoman"/>
      <w:lvlText w:val="%9."/>
      <w:lvlJc w:val="right"/>
      <w:pPr>
        <w:tabs>
          <w:tab w:val="num" w:pos="6480"/>
        </w:tabs>
        <w:ind w:left="6480" w:hanging="180"/>
      </w:pPr>
      <w:rPr>
        <w:rFonts w:cs="Times New Roman"/>
      </w:rPr>
    </w:lvl>
  </w:abstractNum>
  <w:abstractNum w:abstractNumId="46" w15:restartNumberingAfterBreak="0">
    <w:nsid w:val="54143E16"/>
    <w:multiLevelType w:val="hybridMultilevel"/>
    <w:tmpl w:val="B850848E"/>
    <w:lvl w:ilvl="0" w:tplc="03B202E6">
      <w:start w:val="1"/>
      <w:numFmt w:val="lowerRoman"/>
      <w:lvlText w:val="(%1)"/>
      <w:lvlJc w:val="left"/>
      <w:pPr>
        <w:ind w:left="1080" w:hanging="720"/>
      </w:pPr>
      <w:rPr>
        <w:rFonts w:hint="default"/>
      </w:rPr>
    </w:lvl>
    <w:lvl w:ilvl="1" w:tplc="9C7CD5F4" w:tentative="1">
      <w:start w:val="1"/>
      <w:numFmt w:val="lowerLetter"/>
      <w:lvlText w:val="%2."/>
      <w:lvlJc w:val="left"/>
      <w:pPr>
        <w:ind w:left="1440" w:hanging="360"/>
      </w:pPr>
    </w:lvl>
    <w:lvl w:ilvl="2" w:tplc="9BF0B1B2" w:tentative="1">
      <w:start w:val="1"/>
      <w:numFmt w:val="lowerRoman"/>
      <w:lvlText w:val="%3."/>
      <w:lvlJc w:val="right"/>
      <w:pPr>
        <w:ind w:left="2160" w:hanging="180"/>
      </w:pPr>
    </w:lvl>
    <w:lvl w:ilvl="3" w:tplc="A74A463E" w:tentative="1">
      <w:start w:val="1"/>
      <w:numFmt w:val="decimal"/>
      <w:lvlText w:val="%4."/>
      <w:lvlJc w:val="left"/>
      <w:pPr>
        <w:ind w:left="2880" w:hanging="360"/>
      </w:pPr>
    </w:lvl>
    <w:lvl w:ilvl="4" w:tplc="1312E2A6" w:tentative="1">
      <w:start w:val="1"/>
      <w:numFmt w:val="lowerLetter"/>
      <w:lvlText w:val="%5."/>
      <w:lvlJc w:val="left"/>
      <w:pPr>
        <w:ind w:left="3600" w:hanging="360"/>
      </w:pPr>
    </w:lvl>
    <w:lvl w:ilvl="5" w:tplc="B9E07CE0" w:tentative="1">
      <w:start w:val="1"/>
      <w:numFmt w:val="lowerRoman"/>
      <w:lvlText w:val="%6."/>
      <w:lvlJc w:val="right"/>
      <w:pPr>
        <w:ind w:left="4320" w:hanging="180"/>
      </w:pPr>
    </w:lvl>
    <w:lvl w:ilvl="6" w:tplc="32542FDA" w:tentative="1">
      <w:start w:val="1"/>
      <w:numFmt w:val="decimal"/>
      <w:lvlText w:val="%7."/>
      <w:lvlJc w:val="left"/>
      <w:pPr>
        <w:ind w:left="5040" w:hanging="360"/>
      </w:pPr>
    </w:lvl>
    <w:lvl w:ilvl="7" w:tplc="257C6B4C" w:tentative="1">
      <w:start w:val="1"/>
      <w:numFmt w:val="lowerLetter"/>
      <w:lvlText w:val="%8."/>
      <w:lvlJc w:val="left"/>
      <w:pPr>
        <w:ind w:left="5760" w:hanging="360"/>
      </w:pPr>
    </w:lvl>
    <w:lvl w:ilvl="8" w:tplc="CA14DC76" w:tentative="1">
      <w:start w:val="1"/>
      <w:numFmt w:val="lowerRoman"/>
      <w:lvlText w:val="%9."/>
      <w:lvlJc w:val="right"/>
      <w:pPr>
        <w:ind w:left="6480" w:hanging="180"/>
      </w:pPr>
    </w:lvl>
  </w:abstractNum>
  <w:abstractNum w:abstractNumId="47" w15:restartNumberingAfterBreak="0">
    <w:nsid w:val="551972C9"/>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8"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9" w15:restartNumberingAfterBreak="0">
    <w:nsid w:val="5A34425F"/>
    <w:multiLevelType w:val="hybridMultilevel"/>
    <w:tmpl w:val="D226972C"/>
    <w:lvl w:ilvl="0" w:tplc="D674B836">
      <w:start w:val="1"/>
      <w:numFmt w:val="lowerRoman"/>
      <w:lvlText w:val="(%1)"/>
      <w:lvlJc w:val="left"/>
      <w:pPr>
        <w:ind w:left="720" w:hanging="720"/>
      </w:pPr>
      <w:rPr>
        <w:rFonts w:ascii="Tahoma" w:hAnsi="Tahoma" w:cs="Tahoma" w:hint="default"/>
        <w:b/>
        <w:i w:val="0"/>
        <w:lang w:val="pt-BR"/>
      </w:rPr>
    </w:lvl>
    <w:lvl w:ilvl="1" w:tplc="77EE878E">
      <w:start w:val="1"/>
      <w:numFmt w:val="decimal"/>
      <w:lvlText w:val="(%2)"/>
      <w:lvlJc w:val="left"/>
      <w:pPr>
        <w:ind w:left="1110" w:hanging="390"/>
      </w:pPr>
      <w:rPr>
        <w:rFonts w:hint="default"/>
        <w:b/>
        <w:i/>
      </w:rPr>
    </w:lvl>
    <w:lvl w:ilvl="2" w:tplc="D8108870">
      <w:start w:val="1"/>
      <w:numFmt w:val="lowerRoman"/>
      <w:lvlText w:val="%3."/>
      <w:lvlJc w:val="right"/>
      <w:pPr>
        <w:ind w:left="1800" w:hanging="180"/>
      </w:pPr>
    </w:lvl>
    <w:lvl w:ilvl="3" w:tplc="BD68DA14" w:tentative="1">
      <w:start w:val="1"/>
      <w:numFmt w:val="decimal"/>
      <w:lvlText w:val="%4."/>
      <w:lvlJc w:val="left"/>
      <w:pPr>
        <w:ind w:left="2520" w:hanging="360"/>
      </w:pPr>
    </w:lvl>
    <w:lvl w:ilvl="4" w:tplc="C570F3D8">
      <w:start w:val="1"/>
      <w:numFmt w:val="lowerLetter"/>
      <w:lvlText w:val="%5."/>
      <w:lvlJc w:val="left"/>
      <w:pPr>
        <w:ind w:left="3240" w:hanging="360"/>
      </w:pPr>
    </w:lvl>
    <w:lvl w:ilvl="5" w:tplc="472E1562" w:tentative="1">
      <w:start w:val="1"/>
      <w:numFmt w:val="lowerRoman"/>
      <w:lvlText w:val="%6."/>
      <w:lvlJc w:val="right"/>
      <w:pPr>
        <w:ind w:left="3960" w:hanging="180"/>
      </w:pPr>
    </w:lvl>
    <w:lvl w:ilvl="6" w:tplc="B186E968" w:tentative="1">
      <w:start w:val="1"/>
      <w:numFmt w:val="decimal"/>
      <w:lvlText w:val="%7."/>
      <w:lvlJc w:val="left"/>
      <w:pPr>
        <w:ind w:left="4680" w:hanging="360"/>
      </w:pPr>
    </w:lvl>
    <w:lvl w:ilvl="7" w:tplc="CE923E2A" w:tentative="1">
      <w:start w:val="1"/>
      <w:numFmt w:val="lowerLetter"/>
      <w:lvlText w:val="%8."/>
      <w:lvlJc w:val="left"/>
      <w:pPr>
        <w:ind w:left="5400" w:hanging="360"/>
      </w:pPr>
    </w:lvl>
    <w:lvl w:ilvl="8" w:tplc="56520D9C" w:tentative="1">
      <w:start w:val="1"/>
      <w:numFmt w:val="lowerRoman"/>
      <w:lvlText w:val="%9."/>
      <w:lvlJc w:val="right"/>
      <w:pPr>
        <w:ind w:left="6120" w:hanging="180"/>
      </w:pPr>
    </w:lvl>
  </w:abstractNum>
  <w:abstractNum w:abstractNumId="50" w15:restartNumberingAfterBreak="0">
    <w:nsid w:val="5BCE3EA5"/>
    <w:multiLevelType w:val="hybridMultilevel"/>
    <w:tmpl w:val="A27E2D58"/>
    <w:lvl w:ilvl="0" w:tplc="902EDFCC">
      <w:start w:val="1"/>
      <w:numFmt w:val="lowerRoman"/>
      <w:lvlText w:val="(%1)"/>
      <w:lvlJc w:val="left"/>
      <w:pPr>
        <w:ind w:left="1080" w:hanging="720"/>
      </w:pPr>
      <w:rPr>
        <w:rFonts w:hint="default"/>
        <w:b/>
        <w:color w:val="000000"/>
      </w:rPr>
    </w:lvl>
    <w:lvl w:ilvl="1" w:tplc="26A25E50" w:tentative="1">
      <w:start w:val="1"/>
      <w:numFmt w:val="lowerLetter"/>
      <w:lvlText w:val="%2."/>
      <w:lvlJc w:val="left"/>
      <w:pPr>
        <w:ind w:left="1440" w:hanging="360"/>
      </w:pPr>
    </w:lvl>
    <w:lvl w:ilvl="2" w:tplc="A26EFB28" w:tentative="1">
      <w:start w:val="1"/>
      <w:numFmt w:val="lowerRoman"/>
      <w:lvlText w:val="%3."/>
      <w:lvlJc w:val="right"/>
      <w:pPr>
        <w:ind w:left="2160" w:hanging="180"/>
      </w:pPr>
    </w:lvl>
    <w:lvl w:ilvl="3" w:tplc="F1E8D4C6" w:tentative="1">
      <w:start w:val="1"/>
      <w:numFmt w:val="decimal"/>
      <w:lvlText w:val="%4."/>
      <w:lvlJc w:val="left"/>
      <w:pPr>
        <w:ind w:left="2880" w:hanging="360"/>
      </w:pPr>
    </w:lvl>
    <w:lvl w:ilvl="4" w:tplc="6450D8B0" w:tentative="1">
      <w:start w:val="1"/>
      <w:numFmt w:val="lowerLetter"/>
      <w:lvlText w:val="%5."/>
      <w:lvlJc w:val="left"/>
      <w:pPr>
        <w:ind w:left="3600" w:hanging="360"/>
      </w:pPr>
    </w:lvl>
    <w:lvl w:ilvl="5" w:tplc="710C48F4" w:tentative="1">
      <w:start w:val="1"/>
      <w:numFmt w:val="lowerRoman"/>
      <w:lvlText w:val="%6."/>
      <w:lvlJc w:val="right"/>
      <w:pPr>
        <w:ind w:left="4320" w:hanging="180"/>
      </w:pPr>
    </w:lvl>
    <w:lvl w:ilvl="6" w:tplc="3DD8090C" w:tentative="1">
      <w:start w:val="1"/>
      <w:numFmt w:val="decimal"/>
      <w:lvlText w:val="%7."/>
      <w:lvlJc w:val="left"/>
      <w:pPr>
        <w:ind w:left="5040" w:hanging="360"/>
      </w:pPr>
    </w:lvl>
    <w:lvl w:ilvl="7" w:tplc="7484829A" w:tentative="1">
      <w:start w:val="1"/>
      <w:numFmt w:val="lowerLetter"/>
      <w:lvlText w:val="%8."/>
      <w:lvlJc w:val="left"/>
      <w:pPr>
        <w:ind w:left="5760" w:hanging="360"/>
      </w:pPr>
    </w:lvl>
    <w:lvl w:ilvl="8" w:tplc="BDA6431E" w:tentative="1">
      <w:start w:val="1"/>
      <w:numFmt w:val="lowerRoman"/>
      <w:lvlText w:val="%9."/>
      <w:lvlJc w:val="right"/>
      <w:pPr>
        <w:ind w:left="6480" w:hanging="180"/>
      </w:pPr>
    </w:lvl>
  </w:abstractNum>
  <w:abstractNum w:abstractNumId="51" w15:restartNumberingAfterBreak="0">
    <w:nsid w:val="5DCA62DD"/>
    <w:multiLevelType w:val="multilevel"/>
    <w:tmpl w:val="FB988D84"/>
    <w:lvl w:ilvl="0">
      <w:start w:val="1"/>
      <w:numFmt w:val="upperRoman"/>
      <w:suff w:val="nothing"/>
      <w:lvlText w:val="Anexo %1"/>
      <w:lvlJc w:val="left"/>
      <w:pPr>
        <w:ind w:left="0" w:firstLine="0"/>
      </w:pPr>
      <w:rPr>
        <w:rFonts w:hint="default"/>
        <w:b/>
        <w:i w:val="0"/>
        <w:caps/>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E4848E4"/>
    <w:multiLevelType w:val="hybridMultilevel"/>
    <w:tmpl w:val="2FFA0EA6"/>
    <w:lvl w:ilvl="0" w:tplc="55D68B62">
      <w:start w:val="1"/>
      <w:numFmt w:val="bullet"/>
      <w:lvlText w:val=""/>
      <w:lvlJc w:val="left"/>
      <w:pPr>
        <w:ind w:left="720" w:hanging="360"/>
      </w:pPr>
      <w:rPr>
        <w:rFonts w:ascii="Symbol" w:hAnsi="Symbol" w:hint="default"/>
      </w:rPr>
    </w:lvl>
    <w:lvl w:ilvl="1" w:tplc="B1324752" w:tentative="1">
      <w:start w:val="1"/>
      <w:numFmt w:val="bullet"/>
      <w:lvlText w:val="o"/>
      <w:lvlJc w:val="left"/>
      <w:pPr>
        <w:ind w:left="1440" w:hanging="360"/>
      </w:pPr>
      <w:rPr>
        <w:rFonts w:ascii="Courier New" w:hAnsi="Courier New" w:cs="Courier New" w:hint="default"/>
      </w:rPr>
    </w:lvl>
    <w:lvl w:ilvl="2" w:tplc="6CC898D0" w:tentative="1">
      <w:start w:val="1"/>
      <w:numFmt w:val="bullet"/>
      <w:lvlText w:val=""/>
      <w:lvlJc w:val="left"/>
      <w:pPr>
        <w:ind w:left="2160" w:hanging="360"/>
      </w:pPr>
      <w:rPr>
        <w:rFonts w:ascii="Wingdings" w:hAnsi="Wingdings" w:hint="default"/>
      </w:rPr>
    </w:lvl>
    <w:lvl w:ilvl="3" w:tplc="13307F62" w:tentative="1">
      <w:start w:val="1"/>
      <w:numFmt w:val="bullet"/>
      <w:lvlText w:val=""/>
      <w:lvlJc w:val="left"/>
      <w:pPr>
        <w:ind w:left="2880" w:hanging="360"/>
      </w:pPr>
      <w:rPr>
        <w:rFonts w:ascii="Symbol" w:hAnsi="Symbol" w:hint="default"/>
      </w:rPr>
    </w:lvl>
    <w:lvl w:ilvl="4" w:tplc="44B0775A" w:tentative="1">
      <w:start w:val="1"/>
      <w:numFmt w:val="bullet"/>
      <w:lvlText w:val="o"/>
      <w:lvlJc w:val="left"/>
      <w:pPr>
        <w:ind w:left="3600" w:hanging="360"/>
      </w:pPr>
      <w:rPr>
        <w:rFonts w:ascii="Courier New" w:hAnsi="Courier New" w:cs="Courier New" w:hint="default"/>
      </w:rPr>
    </w:lvl>
    <w:lvl w:ilvl="5" w:tplc="4FB8ACD2" w:tentative="1">
      <w:start w:val="1"/>
      <w:numFmt w:val="bullet"/>
      <w:lvlText w:val=""/>
      <w:lvlJc w:val="left"/>
      <w:pPr>
        <w:ind w:left="4320" w:hanging="360"/>
      </w:pPr>
      <w:rPr>
        <w:rFonts w:ascii="Wingdings" w:hAnsi="Wingdings" w:hint="default"/>
      </w:rPr>
    </w:lvl>
    <w:lvl w:ilvl="6" w:tplc="9E7691EE" w:tentative="1">
      <w:start w:val="1"/>
      <w:numFmt w:val="bullet"/>
      <w:lvlText w:val=""/>
      <w:lvlJc w:val="left"/>
      <w:pPr>
        <w:ind w:left="5040" w:hanging="360"/>
      </w:pPr>
      <w:rPr>
        <w:rFonts w:ascii="Symbol" w:hAnsi="Symbol" w:hint="default"/>
      </w:rPr>
    </w:lvl>
    <w:lvl w:ilvl="7" w:tplc="EFAE9DF8" w:tentative="1">
      <w:start w:val="1"/>
      <w:numFmt w:val="bullet"/>
      <w:lvlText w:val="o"/>
      <w:lvlJc w:val="left"/>
      <w:pPr>
        <w:ind w:left="5760" w:hanging="360"/>
      </w:pPr>
      <w:rPr>
        <w:rFonts w:ascii="Courier New" w:hAnsi="Courier New" w:cs="Courier New" w:hint="default"/>
      </w:rPr>
    </w:lvl>
    <w:lvl w:ilvl="8" w:tplc="B96E5586" w:tentative="1">
      <w:start w:val="1"/>
      <w:numFmt w:val="bullet"/>
      <w:lvlText w:val=""/>
      <w:lvlJc w:val="left"/>
      <w:pPr>
        <w:ind w:left="6480" w:hanging="360"/>
      </w:pPr>
      <w:rPr>
        <w:rFonts w:ascii="Wingdings" w:hAnsi="Wingdings" w:hint="default"/>
      </w:rPr>
    </w:lvl>
  </w:abstractNum>
  <w:abstractNum w:abstractNumId="53" w15:restartNumberingAfterBreak="0">
    <w:nsid w:val="5EEF332D"/>
    <w:multiLevelType w:val="hybridMultilevel"/>
    <w:tmpl w:val="10D2C18A"/>
    <w:lvl w:ilvl="0" w:tplc="F6EE8A34">
      <w:start w:val="1"/>
      <w:numFmt w:val="lowerRoman"/>
      <w:lvlText w:val="(%1)"/>
      <w:lvlJc w:val="left"/>
      <w:pPr>
        <w:ind w:left="1800" w:hanging="720"/>
      </w:pPr>
      <w:rPr>
        <w:rFonts w:hint="default"/>
      </w:rPr>
    </w:lvl>
    <w:lvl w:ilvl="1" w:tplc="7EC4C1D8" w:tentative="1">
      <w:start w:val="1"/>
      <w:numFmt w:val="lowerLetter"/>
      <w:lvlText w:val="%2."/>
      <w:lvlJc w:val="left"/>
      <w:pPr>
        <w:ind w:left="2160" w:hanging="360"/>
      </w:pPr>
    </w:lvl>
    <w:lvl w:ilvl="2" w:tplc="014AE3FA" w:tentative="1">
      <w:start w:val="1"/>
      <w:numFmt w:val="lowerRoman"/>
      <w:lvlText w:val="%3."/>
      <w:lvlJc w:val="right"/>
      <w:pPr>
        <w:ind w:left="2880" w:hanging="180"/>
      </w:pPr>
    </w:lvl>
    <w:lvl w:ilvl="3" w:tplc="70CA8730" w:tentative="1">
      <w:start w:val="1"/>
      <w:numFmt w:val="decimal"/>
      <w:lvlText w:val="%4."/>
      <w:lvlJc w:val="left"/>
      <w:pPr>
        <w:ind w:left="3600" w:hanging="360"/>
      </w:pPr>
    </w:lvl>
    <w:lvl w:ilvl="4" w:tplc="C15A1188" w:tentative="1">
      <w:start w:val="1"/>
      <w:numFmt w:val="lowerLetter"/>
      <w:lvlText w:val="%5."/>
      <w:lvlJc w:val="left"/>
      <w:pPr>
        <w:ind w:left="4320" w:hanging="360"/>
      </w:pPr>
    </w:lvl>
    <w:lvl w:ilvl="5" w:tplc="F7C60B1E" w:tentative="1">
      <w:start w:val="1"/>
      <w:numFmt w:val="lowerRoman"/>
      <w:lvlText w:val="%6."/>
      <w:lvlJc w:val="right"/>
      <w:pPr>
        <w:ind w:left="5040" w:hanging="180"/>
      </w:pPr>
    </w:lvl>
    <w:lvl w:ilvl="6" w:tplc="C97C3A00" w:tentative="1">
      <w:start w:val="1"/>
      <w:numFmt w:val="decimal"/>
      <w:lvlText w:val="%7."/>
      <w:lvlJc w:val="left"/>
      <w:pPr>
        <w:ind w:left="5760" w:hanging="360"/>
      </w:pPr>
    </w:lvl>
    <w:lvl w:ilvl="7" w:tplc="6E0ADB96" w:tentative="1">
      <w:start w:val="1"/>
      <w:numFmt w:val="lowerLetter"/>
      <w:lvlText w:val="%8."/>
      <w:lvlJc w:val="left"/>
      <w:pPr>
        <w:ind w:left="6480" w:hanging="360"/>
      </w:pPr>
    </w:lvl>
    <w:lvl w:ilvl="8" w:tplc="BA92090A" w:tentative="1">
      <w:start w:val="1"/>
      <w:numFmt w:val="lowerRoman"/>
      <w:lvlText w:val="%9."/>
      <w:lvlJc w:val="right"/>
      <w:pPr>
        <w:ind w:left="7200" w:hanging="180"/>
      </w:pPr>
    </w:lvl>
  </w:abstractNum>
  <w:abstractNum w:abstractNumId="54"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08630D3"/>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7" w15:restartNumberingAfterBreak="0">
    <w:nsid w:val="66E22FBB"/>
    <w:multiLevelType w:val="multilevel"/>
    <w:tmpl w:val="440866C6"/>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9" w15:restartNumberingAfterBreak="0">
    <w:nsid w:val="69CA4388"/>
    <w:multiLevelType w:val="hybridMultilevel"/>
    <w:tmpl w:val="44AE1FC8"/>
    <w:lvl w:ilvl="0" w:tplc="4D4019D8">
      <w:start w:val="1"/>
      <w:numFmt w:val="lowerLetter"/>
      <w:lvlText w:val="(%1)"/>
      <w:lvlJc w:val="left"/>
      <w:pPr>
        <w:ind w:left="720" w:hanging="360"/>
      </w:pPr>
      <w:rPr>
        <w:rFonts w:hint="default"/>
        <w:b/>
      </w:rPr>
    </w:lvl>
    <w:lvl w:ilvl="1" w:tplc="DA160560" w:tentative="1">
      <w:start w:val="1"/>
      <w:numFmt w:val="lowerLetter"/>
      <w:lvlText w:val="%2."/>
      <w:lvlJc w:val="left"/>
      <w:pPr>
        <w:ind w:left="1440" w:hanging="360"/>
      </w:pPr>
    </w:lvl>
    <w:lvl w:ilvl="2" w:tplc="7B805D86" w:tentative="1">
      <w:start w:val="1"/>
      <w:numFmt w:val="lowerRoman"/>
      <w:lvlText w:val="%3."/>
      <w:lvlJc w:val="right"/>
      <w:pPr>
        <w:ind w:left="2160" w:hanging="180"/>
      </w:pPr>
    </w:lvl>
    <w:lvl w:ilvl="3" w:tplc="63C02590" w:tentative="1">
      <w:start w:val="1"/>
      <w:numFmt w:val="decimal"/>
      <w:lvlText w:val="%4."/>
      <w:lvlJc w:val="left"/>
      <w:pPr>
        <w:ind w:left="2880" w:hanging="360"/>
      </w:pPr>
    </w:lvl>
    <w:lvl w:ilvl="4" w:tplc="8CA659F4" w:tentative="1">
      <w:start w:val="1"/>
      <w:numFmt w:val="lowerLetter"/>
      <w:lvlText w:val="%5."/>
      <w:lvlJc w:val="left"/>
      <w:pPr>
        <w:ind w:left="3600" w:hanging="360"/>
      </w:pPr>
    </w:lvl>
    <w:lvl w:ilvl="5" w:tplc="6928BBC8" w:tentative="1">
      <w:start w:val="1"/>
      <w:numFmt w:val="lowerRoman"/>
      <w:lvlText w:val="%6."/>
      <w:lvlJc w:val="right"/>
      <w:pPr>
        <w:ind w:left="4320" w:hanging="180"/>
      </w:pPr>
    </w:lvl>
    <w:lvl w:ilvl="6" w:tplc="62362C48" w:tentative="1">
      <w:start w:val="1"/>
      <w:numFmt w:val="decimal"/>
      <w:lvlText w:val="%7."/>
      <w:lvlJc w:val="left"/>
      <w:pPr>
        <w:ind w:left="5040" w:hanging="360"/>
      </w:pPr>
    </w:lvl>
    <w:lvl w:ilvl="7" w:tplc="4ADAFD96" w:tentative="1">
      <w:start w:val="1"/>
      <w:numFmt w:val="lowerLetter"/>
      <w:lvlText w:val="%8."/>
      <w:lvlJc w:val="left"/>
      <w:pPr>
        <w:ind w:left="5760" w:hanging="360"/>
      </w:pPr>
    </w:lvl>
    <w:lvl w:ilvl="8" w:tplc="19380320" w:tentative="1">
      <w:start w:val="1"/>
      <w:numFmt w:val="lowerRoman"/>
      <w:lvlText w:val="%9."/>
      <w:lvlJc w:val="right"/>
      <w:pPr>
        <w:ind w:left="6480" w:hanging="180"/>
      </w:pPr>
    </w:lvl>
  </w:abstractNum>
  <w:abstractNum w:abstractNumId="60" w15:restartNumberingAfterBreak="0">
    <w:nsid w:val="6A464675"/>
    <w:multiLevelType w:val="hybridMultilevel"/>
    <w:tmpl w:val="467EB5E8"/>
    <w:lvl w:ilvl="0" w:tplc="9F5872EE">
      <w:start w:val="1"/>
      <w:numFmt w:val="upperRoman"/>
      <w:lvlText w:val="(%1)"/>
      <w:lvlJc w:val="left"/>
      <w:pPr>
        <w:ind w:left="1080" w:hanging="720"/>
      </w:pPr>
      <w:rPr>
        <w:rFonts w:hint="default"/>
        <w:b/>
      </w:rPr>
    </w:lvl>
    <w:lvl w:ilvl="1" w:tplc="83BE85C0" w:tentative="1">
      <w:start w:val="1"/>
      <w:numFmt w:val="lowerLetter"/>
      <w:lvlText w:val="%2."/>
      <w:lvlJc w:val="left"/>
      <w:pPr>
        <w:ind w:left="1440" w:hanging="360"/>
      </w:pPr>
    </w:lvl>
    <w:lvl w:ilvl="2" w:tplc="BFACD47E" w:tentative="1">
      <w:start w:val="1"/>
      <w:numFmt w:val="lowerRoman"/>
      <w:lvlText w:val="%3."/>
      <w:lvlJc w:val="right"/>
      <w:pPr>
        <w:ind w:left="2160" w:hanging="180"/>
      </w:pPr>
    </w:lvl>
    <w:lvl w:ilvl="3" w:tplc="9AD2D71A" w:tentative="1">
      <w:start w:val="1"/>
      <w:numFmt w:val="decimal"/>
      <w:lvlText w:val="%4."/>
      <w:lvlJc w:val="left"/>
      <w:pPr>
        <w:ind w:left="2880" w:hanging="360"/>
      </w:pPr>
    </w:lvl>
    <w:lvl w:ilvl="4" w:tplc="87CC2AA8" w:tentative="1">
      <w:start w:val="1"/>
      <w:numFmt w:val="lowerLetter"/>
      <w:lvlText w:val="%5."/>
      <w:lvlJc w:val="left"/>
      <w:pPr>
        <w:ind w:left="3600" w:hanging="360"/>
      </w:pPr>
    </w:lvl>
    <w:lvl w:ilvl="5" w:tplc="C55A82E4" w:tentative="1">
      <w:start w:val="1"/>
      <w:numFmt w:val="lowerRoman"/>
      <w:lvlText w:val="%6."/>
      <w:lvlJc w:val="right"/>
      <w:pPr>
        <w:ind w:left="4320" w:hanging="180"/>
      </w:pPr>
    </w:lvl>
    <w:lvl w:ilvl="6" w:tplc="D95A1374" w:tentative="1">
      <w:start w:val="1"/>
      <w:numFmt w:val="decimal"/>
      <w:lvlText w:val="%7."/>
      <w:lvlJc w:val="left"/>
      <w:pPr>
        <w:ind w:left="5040" w:hanging="360"/>
      </w:pPr>
    </w:lvl>
    <w:lvl w:ilvl="7" w:tplc="8A4286B8" w:tentative="1">
      <w:start w:val="1"/>
      <w:numFmt w:val="lowerLetter"/>
      <w:lvlText w:val="%8."/>
      <w:lvlJc w:val="left"/>
      <w:pPr>
        <w:ind w:left="5760" w:hanging="360"/>
      </w:pPr>
    </w:lvl>
    <w:lvl w:ilvl="8" w:tplc="D92A9908" w:tentative="1">
      <w:start w:val="1"/>
      <w:numFmt w:val="lowerRoman"/>
      <w:lvlText w:val="%9."/>
      <w:lvlJc w:val="right"/>
      <w:pPr>
        <w:ind w:left="6480" w:hanging="180"/>
      </w:pPr>
    </w:lvl>
  </w:abstractNum>
  <w:abstractNum w:abstractNumId="61"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CCA5788"/>
    <w:multiLevelType w:val="hybridMultilevel"/>
    <w:tmpl w:val="6366D350"/>
    <w:lvl w:ilvl="0" w:tplc="06F6700C">
      <w:start w:val="1"/>
      <w:numFmt w:val="lowerRoman"/>
      <w:lvlText w:val="(%1)"/>
      <w:lvlJc w:val="left"/>
      <w:pPr>
        <w:ind w:left="1080" w:hanging="720"/>
      </w:pPr>
      <w:rPr>
        <w:rFonts w:hint="default"/>
        <w:b/>
      </w:rPr>
    </w:lvl>
    <w:lvl w:ilvl="1" w:tplc="1E2CC1F2">
      <w:start w:val="1"/>
      <w:numFmt w:val="lowerLetter"/>
      <w:lvlText w:val="%2."/>
      <w:lvlJc w:val="left"/>
      <w:pPr>
        <w:ind w:left="1440" w:hanging="360"/>
      </w:pPr>
    </w:lvl>
    <w:lvl w:ilvl="2" w:tplc="0A5EFFAE" w:tentative="1">
      <w:start w:val="1"/>
      <w:numFmt w:val="lowerRoman"/>
      <w:lvlText w:val="%3."/>
      <w:lvlJc w:val="right"/>
      <w:pPr>
        <w:ind w:left="2160" w:hanging="180"/>
      </w:pPr>
    </w:lvl>
    <w:lvl w:ilvl="3" w:tplc="44863CC2">
      <w:start w:val="1"/>
      <w:numFmt w:val="decimal"/>
      <w:lvlText w:val="%4."/>
      <w:lvlJc w:val="left"/>
      <w:pPr>
        <w:ind w:left="2880" w:hanging="360"/>
      </w:pPr>
    </w:lvl>
    <w:lvl w:ilvl="4" w:tplc="61BCF06E" w:tentative="1">
      <w:start w:val="1"/>
      <w:numFmt w:val="lowerLetter"/>
      <w:lvlText w:val="%5."/>
      <w:lvlJc w:val="left"/>
      <w:pPr>
        <w:ind w:left="3600" w:hanging="360"/>
      </w:pPr>
    </w:lvl>
    <w:lvl w:ilvl="5" w:tplc="2DA47A12" w:tentative="1">
      <w:start w:val="1"/>
      <w:numFmt w:val="lowerRoman"/>
      <w:lvlText w:val="%6."/>
      <w:lvlJc w:val="right"/>
      <w:pPr>
        <w:ind w:left="4320" w:hanging="180"/>
      </w:pPr>
    </w:lvl>
    <w:lvl w:ilvl="6" w:tplc="9A02E6A8" w:tentative="1">
      <w:start w:val="1"/>
      <w:numFmt w:val="decimal"/>
      <w:lvlText w:val="%7."/>
      <w:lvlJc w:val="left"/>
      <w:pPr>
        <w:ind w:left="5040" w:hanging="360"/>
      </w:pPr>
    </w:lvl>
    <w:lvl w:ilvl="7" w:tplc="608C65B6" w:tentative="1">
      <w:start w:val="1"/>
      <w:numFmt w:val="lowerLetter"/>
      <w:lvlText w:val="%8."/>
      <w:lvlJc w:val="left"/>
      <w:pPr>
        <w:ind w:left="5760" w:hanging="360"/>
      </w:pPr>
    </w:lvl>
    <w:lvl w:ilvl="8" w:tplc="6002CC28" w:tentative="1">
      <w:start w:val="1"/>
      <w:numFmt w:val="lowerRoman"/>
      <w:lvlText w:val="%9."/>
      <w:lvlJc w:val="right"/>
      <w:pPr>
        <w:ind w:left="6480" w:hanging="180"/>
      </w:pPr>
    </w:lvl>
  </w:abstractNum>
  <w:abstractNum w:abstractNumId="6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15:restartNumberingAfterBreak="0">
    <w:nsid w:val="74CC7A27"/>
    <w:multiLevelType w:val="hybridMultilevel"/>
    <w:tmpl w:val="37C02C6A"/>
    <w:lvl w:ilvl="0" w:tplc="0A40853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4A82CBB0">
      <w:start w:val="1"/>
      <w:numFmt w:val="upperRoman"/>
      <w:lvlText w:val="%2."/>
      <w:lvlJc w:val="left"/>
      <w:pPr>
        <w:tabs>
          <w:tab w:val="num" w:pos="1800"/>
        </w:tabs>
        <w:ind w:left="1800" w:hanging="720"/>
      </w:pPr>
      <w:rPr>
        <w:rFonts w:hint="default"/>
      </w:rPr>
    </w:lvl>
    <w:lvl w:ilvl="2" w:tplc="DE0887E6">
      <w:start w:val="1"/>
      <w:numFmt w:val="lowerRoman"/>
      <w:lvlText w:val="%3."/>
      <w:lvlJc w:val="right"/>
      <w:pPr>
        <w:tabs>
          <w:tab w:val="num" w:pos="2160"/>
        </w:tabs>
        <w:ind w:left="2160" w:hanging="180"/>
      </w:pPr>
    </w:lvl>
    <w:lvl w:ilvl="3" w:tplc="0A641580" w:tentative="1">
      <w:start w:val="1"/>
      <w:numFmt w:val="decimal"/>
      <w:lvlText w:val="%4."/>
      <w:lvlJc w:val="left"/>
      <w:pPr>
        <w:tabs>
          <w:tab w:val="num" w:pos="2880"/>
        </w:tabs>
        <w:ind w:left="2880" w:hanging="360"/>
      </w:pPr>
    </w:lvl>
    <w:lvl w:ilvl="4" w:tplc="41E69C76" w:tentative="1">
      <w:start w:val="1"/>
      <w:numFmt w:val="lowerLetter"/>
      <w:lvlText w:val="%5."/>
      <w:lvlJc w:val="left"/>
      <w:pPr>
        <w:tabs>
          <w:tab w:val="num" w:pos="3600"/>
        </w:tabs>
        <w:ind w:left="3600" w:hanging="360"/>
      </w:pPr>
    </w:lvl>
    <w:lvl w:ilvl="5" w:tplc="F3FA82E2">
      <w:start w:val="1"/>
      <w:numFmt w:val="lowerRoman"/>
      <w:lvlText w:val="%6."/>
      <w:lvlJc w:val="right"/>
      <w:pPr>
        <w:tabs>
          <w:tab w:val="num" w:pos="4320"/>
        </w:tabs>
        <w:ind w:left="4320" w:hanging="180"/>
      </w:pPr>
    </w:lvl>
    <w:lvl w:ilvl="6" w:tplc="B664BC50" w:tentative="1">
      <w:start w:val="1"/>
      <w:numFmt w:val="decimal"/>
      <w:lvlText w:val="%7."/>
      <w:lvlJc w:val="left"/>
      <w:pPr>
        <w:tabs>
          <w:tab w:val="num" w:pos="5040"/>
        </w:tabs>
        <w:ind w:left="5040" w:hanging="360"/>
      </w:pPr>
    </w:lvl>
    <w:lvl w:ilvl="7" w:tplc="E3D6418C" w:tentative="1">
      <w:start w:val="1"/>
      <w:numFmt w:val="lowerLetter"/>
      <w:lvlText w:val="%8."/>
      <w:lvlJc w:val="left"/>
      <w:pPr>
        <w:tabs>
          <w:tab w:val="num" w:pos="5760"/>
        </w:tabs>
        <w:ind w:left="5760" w:hanging="360"/>
      </w:pPr>
    </w:lvl>
    <w:lvl w:ilvl="8" w:tplc="2D9E842C" w:tentative="1">
      <w:start w:val="1"/>
      <w:numFmt w:val="lowerRoman"/>
      <w:lvlText w:val="%9."/>
      <w:lvlJc w:val="right"/>
      <w:pPr>
        <w:tabs>
          <w:tab w:val="num" w:pos="6480"/>
        </w:tabs>
        <w:ind w:left="6480" w:hanging="180"/>
      </w:pPr>
    </w:lvl>
  </w:abstractNum>
  <w:abstractNum w:abstractNumId="66"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8F47B74"/>
    <w:multiLevelType w:val="hybridMultilevel"/>
    <w:tmpl w:val="2BD4E232"/>
    <w:lvl w:ilvl="0" w:tplc="97C86D72">
      <w:start w:val="1"/>
      <w:numFmt w:val="lowerRoman"/>
      <w:lvlText w:val="(%1)"/>
      <w:lvlJc w:val="left"/>
      <w:pPr>
        <w:ind w:left="720" w:hanging="360"/>
      </w:pPr>
      <w:rPr>
        <w:rFonts w:hint="default"/>
        <w:b/>
      </w:rPr>
    </w:lvl>
    <w:lvl w:ilvl="1" w:tplc="51521A26">
      <w:start w:val="1"/>
      <w:numFmt w:val="lowerLetter"/>
      <w:lvlText w:val="(%2)"/>
      <w:lvlJc w:val="left"/>
      <w:pPr>
        <w:ind w:left="1800" w:hanging="720"/>
      </w:pPr>
      <w:rPr>
        <w:rFonts w:hint="default"/>
      </w:rPr>
    </w:lvl>
    <w:lvl w:ilvl="2" w:tplc="9F8E9F0E" w:tentative="1">
      <w:start w:val="1"/>
      <w:numFmt w:val="lowerRoman"/>
      <w:lvlText w:val="%3."/>
      <w:lvlJc w:val="right"/>
      <w:pPr>
        <w:ind w:left="2160" w:hanging="180"/>
      </w:pPr>
    </w:lvl>
    <w:lvl w:ilvl="3" w:tplc="717295B2">
      <w:start w:val="1"/>
      <w:numFmt w:val="lowerLetter"/>
      <w:lvlText w:val="(%4)"/>
      <w:lvlJc w:val="left"/>
      <w:pPr>
        <w:ind w:left="2880" w:hanging="360"/>
      </w:pPr>
      <w:rPr>
        <w:rFonts w:ascii="Tahoma" w:eastAsia="SimSun" w:hAnsi="Tahoma" w:cs="Tahoma" w:hint="default"/>
        <w:b/>
      </w:rPr>
    </w:lvl>
    <w:lvl w:ilvl="4" w:tplc="4AC61A0A" w:tentative="1">
      <w:start w:val="1"/>
      <w:numFmt w:val="lowerLetter"/>
      <w:lvlText w:val="%5."/>
      <w:lvlJc w:val="left"/>
      <w:pPr>
        <w:ind w:left="3600" w:hanging="360"/>
      </w:pPr>
    </w:lvl>
    <w:lvl w:ilvl="5" w:tplc="56440186" w:tentative="1">
      <w:start w:val="1"/>
      <w:numFmt w:val="lowerRoman"/>
      <w:lvlText w:val="%6."/>
      <w:lvlJc w:val="right"/>
      <w:pPr>
        <w:ind w:left="4320" w:hanging="180"/>
      </w:pPr>
    </w:lvl>
    <w:lvl w:ilvl="6" w:tplc="E13C43FA" w:tentative="1">
      <w:start w:val="1"/>
      <w:numFmt w:val="decimal"/>
      <w:lvlText w:val="%7."/>
      <w:lvlJc w:val="left"/>
      <w:pPr>
        <w:ind w:left="5040" w:hanging="360"/>
      </w:pPr>
    </w:lvl>
    <w:lvl w:ilvl="7" w:tplc="3F54E642" w:tentative="1">
      <w:start w:val="1"/>
      <w:numFmt w:val="lowerLetter"/>
      <w:lvlText w:val="%8."/>
      <w:lvlJc w:val="left"/>
      <w:pPr>
        <w:ind w:left="5760" w:hanging="360"/>
      </w:pPr>
    </w:lvl>
    <w:lvl w:ilvl="8" w:tplc="14A68EE4" w:tentative="1">
      <w:start w:val="1"/>
      <w:numFmt w:val="lowerRoman"/>
      <w:lvlText w:val="%9."/>
      <w:lvlJc w:val="right"/>
      <w:pPr>
        <w:ind w:left="6480" w:hanging="180"/>
      </w:pPr>
    </w:lvl>
  </w:abstractNum>
  <w:abstractNum w:abstractNumId="69" w15:restartNumberingAfterBreak="0">
    <w:nsid w:val="79A3308B"/>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0" w15:restartNumberingAfterBreak="0">
    <w:nsid w:val="7C117A61"/>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1" w15:restartNumberingAfterBreak="0">
    <w:nsid w:val="7D086692"/>
    <w:multiLevelType w:val="hybridMultilevel"/>
    <w:tmpl w:val="99A26E52"/>
    <w:lvl w:ilvl="0" w:tplc="BE68113A">
      <w:start w:val="1"/>
      <w:numFmt w:val="decimal"/>
      <w:lvlText w:val="%1."/>
      <w:lvlJc w:val="center"/>
      <w:pPr>
        <w:ind w:left="720" w:hanging="360"/>
      </w:pPr>
      <w:rPr>
        <w:rFonts w:hint="default"/>
      </w:rPr>
    </w:lvl>
    <w:lvl w:ilvl="1" w:tplc="32C65CEA" w:tentative="1">
      <w:start w:val="1"/>
      <w:numFmt w:val="lowerLetter"/>
      <w:lvlText w:val="%2."/>
      <w:lvlJc w:val="left"/>
      <w:pPr>
        <w:ind w:left="1440" w:hanging="360"/>
      </w:pPr>
    </w:lvl>
    <w:lvl w:ilvl="2" w:tplc="0EC28A6E" w:tentative="1">
      <w:start w:val="1"/>
      <w:numFmt w:val="lowerRoman"/>
      <w:lvlText w:val="%3."/>
      <w:lvlJc w:val="right"/>
      <w:pPr>
        <w:ind w:left="2160" w:hanging="180"/>
      </w:pPr>
    </w:lvl>
    <w:lvl w:ilvl="3" w:tplc="154C44F6" w:tentative="1">
      <w:start w:val="1"/>
      <w:numFmt w:val="decimal"/>
      <w:lvlText w:val="%4."/>
      <w:lvlJc w:val="left"/>
      <w:pPr>
        <w:ind w:left="2880" w:hanging="360"/>
      </w:pPr>
    </w:lvl>
    <w:lvl w:ilvl="4" w:tplc="1012C9CE" w:tentative="1">
      <w:start w:val="1"/>
      <w:numFmt w:val="lowerLetter"/>
      <w:lvlText w:val="%5."/>
      <w:lvlJc w:val="left"/>
      <w:pPr>
        <w:ind w:left="3600" w:hanging="360"/>
      </w:pPr>
    </w:lvl>
    <w:lvl w:ilvl="5" w:tplc="61124C12" w:tentative="1">
      <w:start w:val="1"/>
      <w:numFmt w:val="lowerRoman"/>
      <w:lvlText w:val="%6."/>
      <w:lvlJc w:val="right"/>
      <w:pPr>
        <w:ind w:left="4320" w:hanging="180"/>
      </w:pPr>
    </w:lvl>
    <w:lvl w:ilvl="6" w:tplc="B942C2C6" w:tentative="1">
      <w:start w:val="1"/>
      <w:numFmt w:val="decimal"/>
      <w:lvlText w:val="%7."/>
      <w:lvlJc w:val="left"/>
      <w:pPr>
        <w:ind w:left="5040" w:hanging="360"/>
      </w:pPr>
    </w:lvl>
    <w:lvl w:ilvl="7" w:tplc="C046C764" w:tentative="1">
      <w:start w:val="1"/>
      <w:numFmt w:val="lowerLetter"/>
      <w:lvlText w:val="%8."/>
      <w:lvlJc w:val="left"/>
      <w:pPr>
        <w:ind w:left="5760" w:hanging="360"/>
      </w:pPr>
    </w:lvl>
    <w:lvl w:ilvl="8" w:tplc="D23AAD90" w:tentative="1">
      <w:start w:val="1"/>
      <w:numFmt w:val="lowerRoman"/>
      <w:lvlText w:val="%9."/>
      <w:lvlJc w:val="right"/>
      <w:pPr>
        <w:ind w:left="6480" w:hanging="180"/>
      </w:pPr>
    </w:lvl>
  </w:abstractNum>
  <w:num w:numId="1">
    <w:abstractNumId w:val="0"/>
  </w:num>
  <w:num w:numId="2">
    <w:abstractNumId w:val="55"/>
  </w:num>
  <w:num w:numId="3">
    <w:abstractNumId w:val="43"/>
  </w:num>
  <w:num w:numId="4">
    <w:abstractNumId w:val="1"/>
    <w:lvlOverride w:ilvl="0">
      <w:startOverride w:val="1"/>
    </w:lvlOverride>
  </w:num>
  <w:num w:numId="5">
    <w:abstractNumId w:val="7"/>
  </w:num>
  <w:num w:numId="6">
    <w:abstractNumId w:val="11"/>
  </w:num>
  <w:num w:numId="7">
    <w:abstractNumId w:val="61"/>
  </w:num>
  <w:num w:numId="8">
    <w:abstractNumId w:val="66"/>
  </w:num>
  <w:num w:numId="9">
    <w:abstractNumId w:val="17"/>
  </w:num>
  <w:num w:numId="10">
    <w:abstractNumId w:val="38"/>
  </w:num>
  <w:num w:numId="11">
    <w:abstractNumId w:val="65"/>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num>
  <w:num w:numId="14">
    <w:abstractNumId w:val="61"/>
  </w:num>
  <w:num w:numId="15">
    <w:abstractNumId w:val="61"/>
  </w:num>
  <w:num w:numId="16">
    <w:abstractNumId w:val="61"/>
  </w:num>
  <w:num w:numId="17">
    <w:abstractNumId w:val="46"/>
  </w:num>
  <w:num w:numId="18">
    <w:abstractNumId w:val="68"/>
  </w:num>
  <w:num w:numId="19">
    <w:abstractNumId w:val="59"/>
  </w:num>
  <w:num w:numId="20">
    <w:abstractNumId w:val="40"/>
  </w:num>
  <w:num w:numId="21">
    <w:abstractNumId w:val="53"/>
  </w:num>
  <w:num w:numId="22">
    <w:abstractNumId w:val="30"/>
  </w:num>
  <w:num w:numId="23">
    <w:abstractNumId w:val="13"/>
  </w:num>
  <w:num w:numId="24">
    <w:abstractNumId w:val="5"/>
  </w:num>
  <w:num w:numId="25">
    <w:abstractNumId w:val="67"/>
  </w:num>
  <w:num w:numId="26">
    <w:abstractNumId w:val="62"/>
  </w:num>
  <w:num w:numId="27">
    <w:abstractNumId w:val="33"/>
  </w:num>
  <w:num w:numId="28">
    <w:abstractNumId w:val="37"/>
  </w:num>
  <w:num w:numId="29">
    <w:abstractNumId w:val="22"/>
  </w:num>
  <w:num w:numId="30">
    <w:abstractNumId w:val="31"/>
  </w:num>
  <w:num w:numId="31">
    <w:abstractNumId w:val="49"/>
  </w:num>
  <w:num w:numId="32">
    <w:abstractNumId w:val="15"/>
  </w:num>
  <w:num w:numId="33">
    <w:abstractNumId w:val="45"/>
  </w:num>
  <w:num w:numId="34">
    <w:abstractNumId w:val="23"/>
  </w:num>
  <w:num w:numId="35">
    <w:abstractNumId w:val="69"/>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9"/>
  </w:num>
  <w:num w:numId="39">
    <w:abstractNumId w:val="70"/>
  </w:num>
  <w:num w:numId="40">
    <w:abstractNumId w:val="51"/>
  </w:num>
  <w:num w:numId="41">
    <w:abstractNumId w:val="24"/>
  </w:num>
  <w:num w:numId="42">
    <w:abstractNumId w:val="5"/>
    <w:lvlOverride w:ilvl="0">
      <w:lvl w:ilvl="0" w:tplc="AE5ED1F6">
        <w:start w:val="1"/>
        <w:numFmt w:val="lowerRoman"/>
        <w:lvlText w:val="(%1)"/>
        <w:lvlJc w:val="left"/>
        <w:pPr>
          <w:ind w:left="1080" w:hanging="720"/>
        </w:pPr>
        <w:rPr>
          <w:b/>
          <w:color w:val="0000FF"/>
          <w:u w:val="double"/>
        </w:rPr>
      </w:lvl>
    </w:lvlOverride>
    <w:lvlOverride w:ilvl="1">
      <w:lvl w:ilvl="1" w:tplc="6ABC326C">
        <w:start w:val="1"/>
        <w:numFmt w:val="lowerLetter"/>
        <w:lvlText w:val="%2."/>
        <w:lvlJc w:val="left"/>
        <w:pPr>
          <w:ind w:left="1440" w:hanging="360"/>
        </w:pPr>
        <w:rPr>
          <w:color w:val="0000FF"/>
          <w:u w:val="double"/>
        </w:rPr>
      </w:lvl>
    </w:lvlOverride>
    <w:lvlOverride w:ilvl="2">
      <w:lvl w:ilvl="2" w:tplc="E53481D8">
        <w:start w:val="1"/>
        <w:numFmt w:val="lowerRoman"/>
        <w:lvlText w:val="%3."/>
        <w:lvlJc w:val="right"/>
        <w:pPr>
          <w:ind w:left="2160" w:hanging="180"/>
        </w:pPr>
        <w:rPr>
          <w:color w:val="0000FF"/>
          <w:u w:val="double"/>
        </w:rPr>
      </w:lvl>
    </w:lvlOverride>
    <w:lvlOverride w:ilvl="3">
      <w:lvl w:ilvl="3" w:tplc="DD1E6B02">
        <w:start w:val="1"/>
        <w:numFmt w:val="decimal"/>
        <w:lvlText w:val="%4."/>
        <w:lvlJc w:val="left"/>
        <w:pPr>
          <w:ind w:left="2880" w:hanging="360"/>
        </w:pPr>
        <w:rPr>
          <w:color w:val="0000FF"/>
          <w:u w:val="double"/>
        </w:rPr>
      </w:lvl>
    </w:lvlOverride>
    <w:lvlOverride w:ilvl="4">
      <w:lvl w:ilvl="4" w:tplc="908E10C8">
        <w:start w:val="1"/>
        <w:numFmt w:val="lowerLetter"/>
        <w:lvlText w:val="%5."/>
        <w:lvlJc w:val="left"/>
        <w:pPr>
          <w:ind w:left="3600" w:hanging="360"/>
        </w:pPr>
        <w:rPr>
          <w:color w:val="0000FF"/>
          <w:u w:val="double"/>
        </w:rPr>
      </w:lvl>
    </w:lvlOverride>
    <w:lvlOverride w:ilvl="5">
      <w:lvl w:ilvl="5" w:tplc="45C29666">
        <w:start w:val="1"/>
        <w:numFmt w:val="lowerRoman"/>
        <w:lvlText w:val="%6."/>
        <w:lvlJc w:val="right"/>
        <w:pPr>
          <w:ind w:left="4320" w:hanging="180"/>
        </w:pPr>
        <w:rPr>
          <w:color w:val="0000FF"/>
          <w:u w:val="double"/>
        </w:rPr>
      </w:lvl>
    </w:lvlOverride>
    <w:lvlOverride w:ilvl="6">
      <w:lvl w:ilvl="6" w:tplc="55506AF0">
        <w:start w:val="1"/>
        <w:numFmt w:val="decimal"/>
        <w:lvlText w:val="%7."/>
        <w:lvlJc w:val="left"/>
        <w:pPr>
          <w:ind w:left="5040" w:hanging="360"/>
        </w:pPr>
        <w:rPr>
          <w:color w:val="0000FF"/>
          <w:u w:val="double"/>
        </w:rPr>
      </w:lvl>
    </w:lvlOverride>
    <w:lvlOverride w:ilvl="7">
      <w:lvl w:ilvl="7" w:tplc="FE465FA4">
        <w:start w:val="1"/>
        <w:numFmt w:val="lowerLetter"/>
        <w:lvlText w:val="%8."/>
        <w:lvlJc w:val="left"/>
        <w:pPr>
          <w:ind w:left="5760" w:hanging="360"/>
        </w:pPr>
        <w:rPr>
          <w:color w:val="0000FF"/>
          <w:u w:val="double"/>
        </w:rPr>
      </w:lvl>
    </w:lvlOverride>
    <w:lvlOverride w:ilvl="8">
      <w:lvl w:ilvl="8" w:tplc="8674B3E4">
        <w:start w:val="1"/>
        <w:numFmt w:val="lowerRoman"/>
        <w:lvlText w:val="%9."/>
        <w:lvlJc w:val="right"/>
        <w:pPr>
          <w:ind w:left="6480" w:hanging="180"/>
        </w:pPr>
        <w:rPr>
          <w:color w:val="0000FF"/>
          <w:u w:val="double"/>
        </w:rPr>
      </w:lvl>
    </w:lvlOverride>
  </w:num>
  <w:num w:numId="43">
    <w:abstractNumId w:val="41"/>
  </w:num>
  <w:num w:numId="44">
    <w:abstractNumId w:val="28"/>
  </w:num>
  <w:num w:numId="45">
    <w:abstractNumId w:val="2"/>
  </w:num>
  <w:num w:numId="46">
    <w:abstractNumId w:val="2"/>
    <w:lvlOverride w:ilvl="0">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Tahoma" w:hAnsi="Tahoma" w:cs="Tahoma"/>
          <w:b/>
          <w:i w:val="0"/>
          <w:caps w:val="0"/>
          <w:strike w:val="0"/>
          <w:dstrike w:val="0"/>
          <w:vanish w:val="0"/>
          <w:color w:val="0000FF"/>
          <w:sz w:val="22"/>
          <w:szCs w:val="22"/>
          <w:u w:val="double"/>
        </w:rPr>
      </w:lvl>
    </w:lvlOverride>
    <w:lvlOverride w:ilvl="2">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FF"/>
          <w:sz w:val="17"/>
          <w:u w:val="double"/>
        </w:rPr>
      </w:lvl>
    </w:lvlOverride>
    <w:lvlOverride w:ilvl="3">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FF"/>
          <w:sz w:val="22"/>
          <w:szCs w:val="22"/>
          <w:u w:val="double"/>
        </w:rPr>
      </w:lvl>
    </w:lvlOverride>
    <w:lvlOverride w:ilvl="4">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FF"/>
          <w:sz w:val="22"/>
          <w:szCs w:val="22"/>
          <w:u w:val="double"/>
        </w:rPr>
      </w:lvl>
    </w:lvlOverride>
    <w:lvlOverride w:ilvl="5">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FF"/>
          <w:sz w:val="20"/>
          <w:u w:val="double"/>
        </w:rPr>
      </w:lvl>
    </w:lvlOverride>
    <w:lvlOverride w:ilvl="6">
      <w:lvl w:ilvl="6">
        <w:start w:val="1"/>
        <w:numFmt w:val="decimal"/>
        <w:pStyle w:val="AODocTxtL4"/>
        <w:lvlText w:val="%7."/>
        <w:lvlJc w:val="left"/>
        <w:pPr>
          <w:ind w:left="2520" w:hanging="360"/>
        </w:pPr>
        <w:rPr>
          <w:color w:val="0000FF"/>
          <w:u w:val="double"/>
        </w:rPr>
      </w:lvl>
    </w:lvlOverride>
    <w:lvlOverride w:ilvl="7">
      <w:lvl w:ilvl="7">
        <w:start w:val="1"/>
        <w:numFmt w:val="lowerLetter"/>
        <w:pStyle w:val="AODocTxtL5"/>
        <w:lvlText w:val="%8."/>
        <w:lvlJc w:val="left"/>
        <w:pPr>
          <w:ind w:left="2880" w:hanging="360"/>
        </w:pPr>
        <w:rPr>
          <w:color w:val="0000FF"/>
          <w:u w:val="double"/>
        </w:rPr>
      </w:lvl>
    </w:lvlOverride>
    <w:lvlOverride w:ilvl="8">
      <w:lvl w:ilvl="8">
        <w:start w:val="1"/>
        <w:numFmt w:val="lowerRoman"/>
        <w:pStyle w:val="AODocTxtL6"/>
        <w:lvlText w:val="%9."/>
        <w:lvlJc w:val="left"/>
        <w:pPr>
          <w:ind w:left="3240" w:hanging="360"/>
        </w:pPr>
        <w:rPr>
          <w:color w:val="0000FF"/>
          <w:u w:val="double"/>
        </w:rPr>
      </w:lvl>
    </w:lvlOverride>
  </w:num>
  <w:num w:numId="47">
    <w:abstractNumId w:val="16"/>
  </w:num>
  <w:num w:numId="48">
    <w:abstractNumId w:val="3"/>
  </w:num>
  <w:num w:numId="49">
    <w:abstractNumId w:val="27"/>
  </w:num>
  <w:num w:numId="50">
    <w:abstractNumId w:val="21"/>
  </w:num>
  <w:num w:numId="51">
    <w:abstractNumId w:val="35"/>
  </w:num>
  <w:num w:numId="52">
    <w:abstractNumId w:val="14"/>
  </w:num>
  <w:num w:numId="53">
    <w:abstractNumId w:val="34"/>
  </w:num>
  <w:num w:numId="54">
    <w:abstractNumId w:val="18"/>
  </w:num>
  <w:num w:numId="55">
    <w:abstractNumId w:val="71"/>
  </w:num>
  <w:num w:numId="56">
    <w:abstractNumId w:val="60"/>
  </w:num>
  <w:num w:numId="57">
    <w:abstractNumId w:val="58"/>
  </w:num>
  <w:num w:numId="58">
    <w:abstractNumId w:val="48"/>
  </w:num>
  <w:num w:numId="59">
    <w:abstractNumId w:val="63"/>
  </w:num>
  <w:num w:numId="60">
    <w:abstractNumId w:val="9"/>
  </w:num>
  <w:num w:numId="61">
    <w:abstractNumId w:val="12"/>
  </w:num>
  <w:num w:numId="62">
    <w:abstractNumId w:val="36"/>
  </w:num>
  <w:num w:numId="63">
    <w:abstractNumId w:val="6"/>
  </w:num>
  <w:num w:numId="64">
    <w:abstractNumId w:val="20"/>
  </w:num>
  <w:num w:numId="65">
    <w:abstractNumId w:val="47"/>
  </w:num>
  <w:num w:numId="66">
    <w:abstractNumId w:val="8"/>
  </w:num>
  <w:num w:numId="67">
    <w:abstractNumId w:val="32"/>
  </w:num>
  <w:num w:numId="68">
    <w:abstractNumId w:val="56"/>
  </w:num>
  <w:num w:numId="69">
    <w:abstractNumId w:val="10"/>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num>
  <w:num w:numId="74">
    <w:abstractNumId w:val="64"/>
  </w:num>
  <w:num w:numId="75">
    <w:abstractNumId w:val="29"/>
  </w:num>
  <w:num w:numId="76">
    <w:abstractNumId w:val="42"/>
  </w:num>
  <w:num w:numId="77">
    <w:abstractNumId w:val="4"/>
  </w:num>
  <w:num w:numId="78">
    <w:abstractNumId w:val="26"/>
  </w:num>
  <w:num w:numId="79">
    <w:abstractNumId w:val="50"/>
  </w:num>
  <w:num w:numId="80">
    <w:abstractNumId w:val="25"/>
  </w:num>
  <w:num w:numId="81">
    <w:abstractNumId w:val="19"/>
  </w:num>
  <w:num w:numId="82">
    <w:abstractNumId w:val="57"/>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us Henrique Busolo">
    <w15:presenceInfo w15:providerId="AD" w15:userId="S-1-5-21-2523751728-3494277760-4267726391-44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E8"/>
    <w:rsid w:val="00000DDF"/>
    <w:rsid w:val="00001244"/>
    <w:rsid w:val="000022CA"/>
    <w:rsid w:val="00002FDD"/>
    <w:rsid w:val="00004F7F"/>
    <w:rsid w:val="000052D2"/>
    <w:rsid w:val="00005F26"/>
    <w:rsid w:val="00007DF2"/>
    <w:rsid w:val="00010484"/>
    <w:rsid w:val="00010D33"/>
    <w:rsid w:val="00010D99"/>
    <w:rsid w:val="000117E8"/>
    <w:rsid w:val="000125D4"/>
    <w:rsid w:val="00013CE2"/>
    <w:rsid w:val="00014122"/>
    <w:rsid w:val="00014255"/>
    <w:rsid w:val="000149B2"/>
    <w:rsid w:val="00015D39"/>
    <w:rsid w:val="00015E67"/>
    <w:rsid w:val="000168C9"/>
    <w:rsid w:val="00016949"/>
    <w:rsid w:val="00017B57"/>
    <w:rsid w:val="00017BE2"/>
    <w:rsid w:val="00021DC5"/>
    <w:rsid w:val="00022582"/>
    <w:rsid w:val="00022C75"/>
    <w:rsid w:val="000235B6"/>
    <w:rsid w:val="000244CB"/>
    <w:rsid w:val="000245D8"/>
    <w:rsid w:val="0002490F"/>
    <w:rsid w:val="00026D79"/>
    <w:rsid w:val="00027143"/>
    <w:rsid w:val="000272B8"/>
    <w:rsid w:val="00030950"/>
    <w:rsid w:val="000317ED"/>
    <w:rsid w:val="00031E57"/>
    <w:rsid w:val="00031F7F"/>
    <w:rsid w:val="000350CC"/>
    <w:rsid w:val="0003666F"/>
    <w:rsid w:val="000371ED"/>
    <w:rsid w:val="0003726A"/>
    <w:rsid w:val="00037617"/>
    <w:rsid w:val="0003770C"/>
    <w:rsid w:val="000378A7"/>
    <w:rsid w:val="00037EDC"/>
    <w:rsid w:val="00040537"/>
    <w:rsid w:val="00040882"/>
    <w:rsid w:val="00041FAA"/>
    <w:rsid w:val="00042971"/>
    <w:rsid w:val="00043D55"/>
    <w:rsid w:val="00044D2C"/>
    <w:rsid w:val="00045350"/>
    <w:rsid w:val="0004564C"/>
    <w:rsid w:val="00045957"/>
    <w:rsid w:val="00045A44"/>
    <w:rsid w:val="00046314"/>
    <w:rsid w:val="000509AD"/>
    <w:rsid w:val="00051063"/>
    <w:rsid w:val="00051DB9"/>
    <w:rsid w:val="000522D9"/>
    <w:rsid w:val="00054910"/>
    <w:rsid w:val="00054CC4"/>
    <w:rsid w:val="00055DAA"/>
    <w:rsid w:val="00056BE2"/>
    <w:rsid w:val="00057E78"/>
    <w:rsid w:val="00060476"/>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7764"/>
    <w:rsid w:val="00067D29"/>
    <w:rsid w:val="00067DE6"/>
    <w:rsid w:val="00071BCD"/>
    <w:rsid w:val="00071F2A"/>
    <w:rsid w:val="0007220C"/>
    <w:rsid w:val="00072F1F"/>
    <w:rsid w:val="00073294"/>
    <w:rsid w:val="0007335D"/>
    <w:rsid w:val="0007367C"/>
    <w:rsid w:val="00074D8D"/>
    <w:rsid w:val="00074EDE"/>
    <w:rsid w:val="00074F83"/>
    <w:rsid w:val="00075311"/>
    <w:rsid w:val="000767BF"/>
    <w:rsid w:val="000770B0"/>
    <w:rsid w:val="00080A54"/>
    <w:rsid w:val="00080A76"/>
    <w:rsid w:val="00080F6B"/>
    <w:rsid w:val="000811F1"/>
    <w:rsid w:val="0008180C"/>
    <w:rsid w:val="00083137"/>
    <w:rsid w:val="00083BC2"/>
    <w:rsid w:val="00083E9D"/>
    <w:rsid w:val="0008433F"/>
    <w:rsid w:val="0008478B"/>
    <w:rsid w:val="00087310"/>
    <w:rsid w:val="00087384"/>
    <w:rsid w:val="00087749"/>
    <w:rsid w:val="00090D0E"/>
    <w:rsid w:val="00090E8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895"/>
    <w:rsid w:val="000A2073"/>
    <w:rsid w:val="000A2CA6"/>
    <w:rsid w:val="000A35AE"/>
    <w:rsid w:val="000A37FF"/>
    <w:rsid w:val="000A39B9"/>
    <w:rsid w:val="000A453F"/>
    <w:rsid w:val="000A4831"/>
    <w:rsid w:val="000A491A"/>
    <w:rsid w:val="000A4939"/>
    <w:rsid w:val="000A4CF6"/>
    <w:rsid w:val="000A5A13"/>
    <w:rsid w:val="000A632F"/>
    <w:rsid w:val="000A75AF"/>
    <w:rsid w:val="000A7B98"/>
    <w:rsid w:val="000B0101"/>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928"/>
    <w:rsid w:val="000C1BED"/>
    <w:rsid w:val="000C26EF"/>
    <w:rsid w:val="000C2C81"/>
    <w:rsid w:val="000C3439"/>
    <w:rsid w:val="000C3D37"/>
    <w:rsid w:val="000C3FB7"/>
    <w:rsid w:val="000C4291"/>
    <w:rsid w:val="000C4307"/>
    <w:rsid w:val="000C504B"/>
    <w:rsid w:val="000C669E"/>
    <w:rsid w:val="000C6A7D"/>
    <w:rsid w:val="000C7758"/>
    <w:rsid w:val="000D16F0"/>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86D"/>
    <w:rsid w:val="000F2203"/>
    <w:rsid w:val="000F22E1"/>
    <w:rsid w:val="000F3295"/>
    <w:rsid w:val="000F3DC1"/>
    <w:rsid w:val="000F51A3"/>
    <w:rsid w:val="000F52AD"/>
    <w:rsid w:val="000F5A69"/>
    <w:rsid w:val="000F5E39"/>
    <w:rsid w:val="000F6861"/>
    <w:rsid w:val="000F7302"/>
    <w:rsid w:val="000F7949"/>
    <w:rsid w:val="001018E5"/>
    <w:rsid w:val="001018F6"/>
    <w:rsid w:val="0010222B"/>
    <w:rsid w:val="00102833"/>
    <w:rsid w:val="00103902"/>
    <w:rsid w:val="00103E23"/>
    <w:rsid w:val="00104214"/>
    <w:rsid w:val="001045E4"/>
    <w:rsid w:val="00104705"/>
    <w:rsid w:val="001048B8"/>
    <w:rsid w:val="00105AB2"/>
    <w:rsid w:val="00105D01"/>
    <w:rsid w:val="001073F6"/>
    <w:rsid w:val="001076A0"/>
    <w:rsid w:val="00107820"/>
    <w:rsid w:val="00111B2E"/>
    <w:rsid w:val="0011416D"/>
    <w:rsid w:val="001144AF"/>
    <w:rsid w:val="0011502A"/>
    <w:rsid w:val="001151D1"/>
    <w:rsid w:val="00116282"/>
    <w:rsid w:val="001201C9"/>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1113"/>
    <w:rsid w:val="001435F3"/>
    <w:rsid w:val="00143EF9"/>
    <w:rsid w:val="001442B7"/>
    <w:rsid w:val="00144F38"/>
    <w:rsid w:val="001457FD"/>
    <w:rsid w:val="00146B09"/>
    <w:rsid w:val="0014773A"/>
    <w:rsid w:val="00147B20"/>
    <w:rsid w:val="00147C6D"/>
    <w:rsid w:val="00147D15"/>
    <w:rsid w:val="00147EC8"/>
    <w:rsid w:val="00151605"/>
    <w:rsid w:val="00151E7B"/>
    <w:rsid w:val="0015239A"/>
    <w:rsid w:val="001538C7"/>
    <w:rsid w:val="001545E9"/>
    <w:rsid w:val="00155C78"/>
    <w:rsid w:val="00155FF8"/>
    <w:rsid w:val="00157AE4"/>
    <w:rsid w:val="001600B3"/>
    <w:rsid w:val="00160CB8"/>
    <w:rsid w:val="00160D56"/>
    <w:rsid w:val="00160F45"/>
    <w:rsid w:val="00161E13"/>
    <w:rsid w:val="001624C1"/>
    <w:rsid w:val="00163272"/>
    <w:rsid w:val="00164A69"/>
    <w:rsid w:val="00164BCB"/>
    <w:rsid w:val="00164FBB"/>
    <w:rsid w:val="00165679"/>
    <w:rsid w:val="00165DBD"/>
    <w:rsid w:val="0016664C"/>
    <w:rsid w:val="00167286"/>
    <w:rsid w:val="00170590"/>
    <w:rsid w:val="00171E1C"/>
    <w:rsid w:val="00171E3F"/>
    <w:rsid w:val="00172811"/>
    <w:rsid w:val="00172AA4"/>
    <w:rsid w:val="00172FFC"/>
    <w:rsid w:val="00173829"/>
    <w:rsid w:val="00173E09"/>
    <w:rsid w:val="00174572"/>
    <w:rsid w:val="00174771"/>
    <w:rsid w:val="00174920"/>
    <w:rsid w:val="00175C7C"/>
    <w:rsid w:val="00177372"/>
    <w:rsid w:val="001810D6"/>
    <w:rsid w:val="001811A6"/>
    <w:rsid w:val="00181E6A"/>
    <w:rsid w:val="00182638"/>
    <w:rsid w:val="001845B9"/>
    <w:rsid w:val="00184877"/>
    <w:rsid w:val="0018496A"/>
    <w:rsid w:val="0018603A"/>
    <w:rsid w:val="0018603B"/>
    <w:rsid w:val="00186542"/>
    <w:rsid w:val="00186939"/>
    <w:rsid w:val="001869B4"/>
    <w:rsid w:val="00186E67"/>
    <w:rsid w:val="00192D47"/>
    <w:rsid w:val="0019301F"/>
    <w:rsid w:val="00193F74"/>
    <w:rsid w:val="00194CF8"/>
    <w:rsid w:val="001976ED"/>
    <w:rsid w:val="00197FD8"/>
    <w:rsid w:val="001A0445"/>
    <w:rsid w:val="001A0D3E"/>
    <w:rsid w:val="001A1353"/>
    <w:rsid w:val="001A1FEB"/>
    <w:rsid w:val="001A2B4A"/>
    <w:rsid w:val="001A422A"/>
    <w:rsid w:val="001A4D00"/>
    <w:rsid w:val="001A4FF3"/>
    <w:rsid w:val="001A5810"/>
    <w:rsid w:val="001A6E3C"/>
    <w:rsid w:val="001A7950"/>
    <w:rsid w:val="001A7D60"/>
    <w:rsid w:val="001B1A71"/>
    <w:rsid w:val="001B1DDA"/>
    <w:rsid w:val="001B2974"/>
    <w:rsid w:val="001B2BE3"/>
    <w:rsid w:val="001B2F52"/>
    <w:rsid w:val="001B3D99"/>
    <w:rsid w:val="001B51A1"/>
    <w:rsid w:val="001B5441"/>
    <w:rsid w:val="001B5578"/>
    <w:rsid w:val="001B563C"/>
    <w:rsid w:val="001B5682"/>
    <w:rsid w:val="001B575C"/>
    <w:rsid w:val="001B5BC9"/>
    <w:rsid w:val="001B5ECF"/>
    <w:rsid w:val="001B6238"/>
    <w:rsid w:val="001B63AE"/>
    <w:rsid w:val="001B6FCF"/>
    <w:rsid w:val="001C1232"/>
    <w:rsid w:val="001C149F"/>
    <w:rsid w:val="001C16AA"/>
    <w:rsid w:val="001C1A9B"/>
    <w:rsid w:val="001C221E"/>
    <w:rsid w:val="001C2FF8"/>
    <w:rsid w:val="001C306C"/>
    <w:rsid w:val="001C422F"/>
    <w:rsid w:val="001C42C3"/>
    <w:rsid w:val="001C4B43"/>
    <w:rsid w:val="001C5387"/>
    <w:rsid w:val="001C5C5C"/>
    <w:rsid w:val="001C5CD4"/>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7BF1"/>
    <w:rsid w:val="001F0573"/>
    <w:rsid w:val="001F10A0"/>
    <w:rsid w:val="001F2F3D"/>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E05"/>
    <w:rsid w:val="00202FEF"/>
    <w:rsid w:val="002032CA"/>
    <w:rsid w:val="002035A8"/>
    <w:rsid w:val="00203E6C"/>
    <w:rsid w:val="00204092"/>
    <w:rsid w:val="002041F1"/>
    <w:rsid w:val="00204F2B"/>
    <w:rsid w:val="00205567"/>
    <w:rsid w:val="00206399"/>
    <w:rsid w:val="002063BA"/>
    <w:rsid w:val="00207935"/>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F9A"/>
    <w:rsid w:val="002206D0"/>
    <w:rsid w:val="0022086E"/>
    <w:rsid w:val="00221075"/>
    <w:rsid w:val="00221161"/>
    <w:rsid w:val="002214A4"/>
    <w:rsid w:val="002217E7"/>
    <w:rsid w:val="00222777"/>
    <w:rsid w:val="00222A8C"/>
    <w:rsid w:val="0022485F"/>
    <w:rsid w:val="00227031"/>
    <w:rsid w:val="002270A1"/>
    <w:rsid w:val="00227FF7"/>
    <w:rsid w:val="002302AF"/>
    <w:rsid w:val="00230CF1"/>
    <w:rsid w:val="00231280"/>
    <w:rsid w:val="00231DE4"/>
    <w:rsid w:val="00232B23"/>
    <w:rsid w:val="00233A80"/>
    <w:rsid w:val="00233F46"/>
    <w:rsid w:val="00235FD9"/>
    <w:rsid w:val="00236485"/>
    <w:rsid w:val="002365B8"/>
    <w:rsid w:val="002377EA"/>
    <w:rsid w:val="002379A3"/>
    <w:rsid w:val="00240063"/>
    <w:rsid w:val="00240C6B"/>
    <w:rsid w:val="00241964"/>
    <w:rsid w:val="00241B24"/>
    <w:rsid w:val="00242706"/>
    <w:rsid w:val="0024299F"/>
    <w:rsid w:val="00243096"/>
    <w:rsid w:val="00243527"/>
    <w:rsid w:val="00243993"/>
    <w:rsid w:val="00244328"/>
    <w:rsid w:val="00244C85"/>
    <w:rsid w:val="00246740"/>
    <w:rsid w:val="00250566"/>
    <w:rsid w:val="00250850"/>
    <w:rsid w:val="00250B4E"/>
    <w:rsid w:val="00253418"/>
    <w:rsid w:val="00254437"/>
    <w:rsid w:val="002545C1"/>
    <w:rsid w:val="00257725"/>
    <w:rsid w:val="00260263"/>
    <w:rsid w:val="00260A6D"/>
    <w:rsid w:val="00260BA2"/>
    <w:rsid w:val="002623D3"/>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6E0"/>
    <w:rsid w:val="00275B7C"/>
    <w:rsid w:val="00276AB5"/>
    <w:rsid w:val="00276B1C"/>
    <w:rsid w:val="00277886"/>
    <w:rsid w:val="00277A1C"/>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42F4"/>
    <w:rsid w:val="00294803"/>
    <w:rsid w:val="002957C0"/>
    <w:rsid w:val="00295D5C"/>
    <w:rsid w:val="00296704"/>
    <w:rsid w:val="002969D6"/>
    <w:rsid w:val="00296A65"/>
    <w:rsid w:val="002977B0"/>
    <w:rsid w:val="002A09B4"/>
    <w:rsid w:val="002A15A7"/>
    <w:rsid w:val="002A162B"/>
    <w:rsid w:val="002A2400"/>
    <w:rsid w:val="002A253F"/>
    <w:rsid w:val="002A2FE7"/>
    <w:rsid w:val="002A3F4A"/>
    <w:rsid w:val="002A42C1"/>
    <w:rsid w:val="002A4395"/>
    <w:rsid w:val="002A4938"/>
    <w:rsid w:val="002A5224"/>
    <w:rsid w:val="002A537D"/>
    <w:rsid w:val="002A53B0"/>
    <w:rsid w:val="002A5BB0"/>
    <w:rsid w:val="002A6123"/>
    <w:rsid w:val="002A635D"/>
    <w:rsid w:val="002A6F16"/>
    <w:rsid w:val="002A724D"/>
    <w:rsid w:val="002A7F95"/>
    <w:rsid w:val="002B040E"/>
    <w:rsid w:val="002B1057"/>
    <w:rsid w:val="002B1D23"/>
    <w:rsid w:val="002B2430"/>
    <w:rsid w:val="002B2D93"/>
    <w:rsid w:val="002B3094"/>
    <w:rsid w:val="002B3277"/>
    <w:rsid w:val="002B3476"/>
    <w:rsid w:val="002B5496"/>
    <w:rsid w:val="002B5CFF"/>
    <w:rsid w:val="002B5DEE"/>
    <w:rsid w:val="002B651F"/>
    <w:rsid w:val="002B70FF"/>
    <w:rsid w:val="002C00D0"/>
    <w:rsid w:val="002C110A"/>
    <w:rsid w:val="002C115D"/>
    <w:rsid w:val="002C1220"/>
    <w:rsid w:val="002C3BCF"/>
    <w:rsid w:val="002C46FD"/>
    <w:rsid w:val="002C4FAA"/>
    <w:rsid w:val="002C5399"/>
    <w:rsid w:val="002C542A"/>
    <w:rsid w:val="002D0314"/>
    <w:rsid w:val="002D0778"/>
    <w:rsid w:val="002D1FA4"/>
    <w:rsid w:val="002D28A8"/>
    <w:rsid w:val="002D32B9"/>
    <w:rsid w:val="002D374A"/>
    <w:rsid w:val="002D6551"/>
    <w:rsid w:val="002D6E47"/>
    <w:rsid w:val="002D7F8A"/>
    <w:rsid w:val="002E16C5"/>
    <w:rsid w:val="002E1769"/>
    <w:rsid w:val="002E34D9"/>
    <w:rsid w:val="002E3EFE"/>
    <w:rsid w:val="002E55EF"/>
    <w:rsid w:val="002E7677"/>
    <w:rsid w:val="002F0523"/>
    <w:rsid w:val="002F0BD9"/>
    <w:rsid w:val="002F0D77"/>
    <w:rsid w:val="002F2118"/>
    <w:rsid w:val="002F2332"/>
    <w:rsid w:val="002F4B4F"/>
    <w:rsid w:val="002F4B77"/>
    <w:rsid w:val="002F5F31"/>
    <w:rsid w:val="002F62A4"/>
    <w:rsid w:val="002F6B78"/>
    <w:rsid w:val="002F74B4"/>
    <w:rsid w:val="002F7822"/>
    <w:rsid w:val="002F7CE4"/>
    <w:rsid w:val="002F7E52"/>
    <w:rsid w:val="0030185B"/>
    <w:rsid w:val="003018A0"/>
    <w:rsid w:val="00302105"/>
    <w:rsid w:val="003039D7"/>
    <w:rsid w:val="00304A60"/>
    <w:rsid w:val="0030641D"/>
    <w:rsid w:val="003069D6"/>
    <w:rsid w:val="003070B8"/>
    <w:rsid w:val="0030773C"/>
    <w:rsid w:val="00307AB5"/>
    <w:rsid w:val="0031171F"/>
    <w:rsid w:val="0031449D"/>
    <w:rsid w:val="0031455C"/>
    <w:rsid w:val="00315E41"/>
    <w:rsid w:val="00317276"/>
    <w:rsid w:val="00320280"/>
    <w:rsid w:val="00320726"/>
    <w:rsid w:val="00320DCD"/>
    <w:rsid w:val="003219A7"/>
    <w:rsid w:val="00322CEE"/>
    <w:rsid w:val="00322E38"/>
    <w:rsid w:val="00323EC0"/>
    <w:rsid w:val="0032511E"/>
    <w:rsid w:val="0032656D"/>
    <w:rsid w:val="00326F93"/>
    <w:rsid w:val="00330F22"/>
    <w:rsid w:val="0033131F"/>
    <w:rsid w:val="00331E46"/>
    <w:rsid w:val="0033230D"/>
    <w:rsid w:val="00333193"/>
    <w:rsid w:val="0033478B"/>
    <w:rsid w:val="00335245"/>
    <w:rsid w:val="003355A4"/>
    <w:rsid w:val="00335737"/>
    <w:rsid w:val="00335742"/>
    <w:rsid w:val="00335983"/>
    <w:rsid w:val="00335AF8"/>
    <w:rsid w:val="003360F6"/>
    <w:rsid w:val="00337251"/>
    <w:rsid w:val="003375DC"/>
    <w:rsid w:val="00337A90"/>
    <w:rsid w:val="00337F57"/>
    <w:rsid w:val="003403E0"/>
    <w:rsid w:val="00340BCB"/>
    <w:rsid w:val="003413BB"/>
    <w:rsid w:val="0034257E"/>
    <w:rsid w:val="00342C0F"/>
    <w:rsid w:val="0034406F"/>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A14"/>
    <w:rsid w:val="00364AE8"/>
    <w:rsid w:val="00365C81"/>
    <w:rsid w:val="003663B8"/>
    <w:rsid w:val="003701C4"/>
    <w:rsid w:val="00370A97"/>
    <w:rsid w:val="003721F5"/>
    <w:rsid w:val="003722C9"/>
    <w:rsid w:val="00373C26"/>
    <w:rsid w:val="00373EE0"/>
    <w:rsid w:val="00375B0C"/>
    <w:rsid w:val="003763A7"/>
    <w:rsid w:val="003764AC"/>
    <w:rsid w:val="0037673F"/>
    <w:rsid w:val="00376A07"/>
    <w:rsid w:val="00377FCF"/>
    <w:rsid w:val="003803BE"/>
    <w:rsid w:val="00380796"/>
    <w:rsid w:val="00380E66"/>
    <w:rsid w:val="003813FC"/>
    <w:rsid w:val="00382155"/>
    <w:rsid w:val="00384520"/>
    <w:rsid w:val="0038575E"/>
    <w:rsid w:val="00387592"/>
    <w:rsid w:val="003906AD"/>
    <w:rsid w:val="003907C1"/>
    <w:rsid w:val="00390DFF"/>
    <w:rsid w:val="0039216D"/>
    <w:rsid w:val="00393588"/>
    <w:rsid w:val="00393E54"/>
    <w:rsid w:val="003941BC"/>
    <w:rsid w:val="003946BA"/>
    <w:rsid w:val="00394FDD"/>
    <w:rsid w:val="00394FE6"/>
    <w:rsid w:val="003951BE"/>
    <w:rsid w:val="00395960"/>
    <w:rsid w:val="0039628F"/>
    <w:rsid w:val="0039629E"/>
    <w:rsid w:val="00396AA7"/>
    <w:rsid w:val="00396D81"/>
    <w:rsid w:val="00396F3C"/>
    <w:rsid w:val="00396FB1"/>
    <w:rsid w:val="00396FFC"/>
    <w:rsid w:val="003A046A"/>
    <w:rsid w:val="003A06DD"/>
    <w:rsid w:val="003A1F86"/>
    <w:rsid w:val="003A2201"/>
    <w:rsid w:val="003A2F14"/>
    <w:rsid w:val="003A3C4B"/>
    <w:rsid w:val="003A3F05"/>
    <w:rsid w:val="003A6031"/>
    <w:rsid w:val="003A7094"/>
    <w:rsid w:val="003A7B54"/>
    <w:rsid w:val="003B0257"/>
    <w:rsid w:val="003B12B3"/>
    <w:rsid w:val="003B193D"/>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E"/>
    <w:rsid w:val="003C74BA"/>
    <w:rsid w:val="003C74D2"/>
    <w:rsid w:val="003C7642"/>
    <w:rsid w:val="003C7BBA"/>
    <w:rsid w:val="003D02D4"/>
    <w:rsid w:val="003D0F0F"/>
    <w:rsid w:val="003D1C13"/>
    <w:rsid w:val="003D1DAF"/>
    <w:rsid w:val="003D20FC"/>
    <w:rsid w:val="003D26D4"/>
    <w:rsid w:val="003D2B91"/>
    <w:rsid w:val="003D5418"/>
    <w:rsid w:val="003D598A"/>
    <w:rsid w:val="003D5BA1"/>
    <w:rsid w:val="003D6B11"/>
    <w:rsid w:val="003D70F2"/>
    <w:rsid w:val="003D74D2"/>
    <w:rsid w:val="003D7CDF"/>
    <w:rsid w:val="003E1141"/>
    <w:rsid w:val="003E1524"/>
    <w:rsid w:val="003E228F"/>
    <w:rsid w:val="003E3986"/>
    <w:rsid w:val="003F0589"/>
    <w:rsid w:val="003F0FDF"/>
    <w:rsid w:val="003F25F8"/>
    <w:rsid w:val="003F483B"/>
    <w:rsid w:val="003F4F2E"/>
    <w:rsid w:val="003F54D9"/>
    <w:rsid w:val="003F55C6"/>
    <w:rsid w:val="003F566A"/>
    <w:rsid w:val="003F5B30"/>
    <w:rsid w:val="003F7D51"/>
    <w:rsid w:val="00400700"/>
    <w:rsid w:val="004011E2"/>
    <w:rsid w:val="004017C7"/>
    <w:rsid w:val="00401CD5"/>
    <w:rsid w:val="004024B2"/>
    <w:rsid w:val="00402793"/>
    <w:rsid w:val="004036F9"/>
    <w:rsid w:val="00403880"/>
    <w:rsid w:val="00403D80"/>
    <w:rsid w:val="0040411E"/>
    <w:rsid w:val="0040447D"/>
    <w:rsid w:val="004053A2"/>
    <w:rsid w:val="0040627A"/>
    <w:rsid w:val="0040653B"/>
    <w:rsid w:val="004068F4"/>
    <w:rsid w:val="00406C7A"/>
    <w:rsid w:val="00406CB7"/>
    <w:rsid w:val="004072D2"/>
    <w:rsid w:val="00410F14"/>
    <w:rsid w:val="0041149A"/>
    <w:rsid w:val="0041179E"/>
    <w:rsid w:val="0041299E"/>
    <w:rsid w:val="00412E58"/>
    <w:rsid w:val="00414CBD"/>
    <w:rsid w:val="004150E5"/>
    <w:rsid w:val="004158ED"/>
    <w:rsid w:val="004171AE"/>
    <w:rsid w:val="00421310"/>
    <w:rsid w:val="00421451"/>
    <w:rsid w:val="004226E6"/>
    <w:rsid w:val="004227E6"/>
    <w:rsid w:val="00422B35"/>
    <w:rsid w:val="0042412D"/>
    <w:rsid w:val="00425053"/>
    <w:rsid w:val="00425765"/>
    <w:rsid w:val="004258FF"/>
    <w:rsid w:val="004259E5"/>
    <w:rsid w:val="00425B28"/>
    <w:rsid w:val="00425DC8"/>
    <w:rsid w:val="00426645"/>
    <w:rsid w:val="0043117A"/>
    <w:rsid w:val="0043210A"/>
    <w:rsid w:val="004323D7"/>
    <w:rsid w:val="00436A99"/>
    <w:rsid w:val="00437017"/>
    <w:rsid w:val="0043746A"/>
    <w:rsid w:val="00440CFD"/>
    <w:rsid w:val="00442464"/>
    <w:rsid w:val="00442567"/>
    <w:rsid w:val="00442826"/>
    <w:rsid w:val="0044355A"/>
    <w:rsid w:val="00443FD1"/>
    <w:rsid w:val="004443F2"/>
    <w:rsid w:val="004448AD"/>
    <w:rsid w:val="00446030"/>
    <w:rsid w:val="0044614D"/>
    <w:rsid w:val="00446DCE"/>
    <w:rsid w:val="00446FAC"/>
    <w:rsid w:val="004544DD"/>
    <w:rsid w:val="00454790"/>
    <w:rsid w:val="0045544C"/>
    <w:rsid w:val="00455D3D"/>
    <w:rsid w:val="00457C51"/>
    <w:rsid w:val="0046107B"/>
    <w:rsid w:val="0046119A"/>
    <w:rsid w:val="00461C37"/>
    <w:rsid w:val="00461C60"/>
    <w:rsid w:val="00462477"/>
    <w:rsid w:val="004626D9"/>
    <w:rsid w:val="00462AAF"/>
    <w:rsid w:val="0046312F"/>
    <w:rsid w:val="004632D1"/>
    <w:rsid w:val="0046337F"/>
    <w:rsid w:val="00464C28"/>
    <w:rsid w:val="00464D9F"/>
    <w:rsid w:val="00466E64"/>
    <w:rsid w:val="004676A2"/>
    <w:rsid w:val="00467C66"/>
    <w:rsid w:val="004709C2"/>
    <w:rsid w:val="00471B0B"/>
    <w:rsid w:val="0047576F"/>
    <w:rsid w:val="00475B5F"/>
    <w:rsid w:val="00476F92"/>
    <w:rsid w:val="0047774A"/>
    <w:rsid w:val="0048100E"/>
    <w:rsid w:val="004814ED"/>
    <w:rsid w:val="00481857"/>
    <w:rsid w:val="004819F8"/>
    <w:rsid w:val="00481D2D"/>
    <w:rsid w:val="00481E9F"/>
    <w:rsid w:val="00482471"/>
    <w:rsid w:val="004826AA"/>
    <w:rsid w:val="004833D0"/>
    <w:rsid w:val="0048388E"/>
    <w:rsid w:val="00484253"/>
    <w:rsid w:val="00484BA1"/>
    <w:rsid w:val="00484D72"/>
    <w:rsid w:val="00485131"/>
    <w:rsid w:val="00485212"/>
    <w:rsid w:val="00485338"/>
    <w:rsid w:val="004857AB"/>
    <w:rsid w:val="004859F9"/>
    <w:rsid w:val="00485D1A"/>
    <w:rsid w:val="00486888"/>
    <w:rsid w:val="00486A09"/>
    <w:rsid w:val="00490FEA"/>
    <w:rsid w:val="00491E8A"/>
    <w:rsid w:val="00493214"/>
    <w:rsid w:val="004938F7"/>
    <w:rsid w:val="004940B6"/>
    <w:rsid w:val="00494257"/>
    <w:rsid w:val="00494460"/>
    <w:rsid w:val="004947B8"/>
    <w:rsid w:val="0049632E"/>
    <w:rsid w:val="004973B6"/>
    <w:rsid w:val="00497485"/>
    <w:rsid w:val="004977B2"/>
    <w:rsid w:val="00497E29"/>
    <w:rsid w:val="004A0985"/>
    <w:rsid w:val="004A0E12"/>
    <w:rsid w:val="004A1D33"/>
    <w:rsid w:val="004A2430"/>
    <w:rsid w:val="004A39EC"/>
    <w:rsid w:val="004A41F8"/>
    <w:rsid w:val="004A4DC2"/>
    <w:rsid w:val="004A55DE"/>
    <w:rsid w:val="004A64F6"/>
    <w:rsid w:val="004A6CA4"/>
    <w:rsid w:val="004A78B7"/>
    <w:rsid w:val="004B0C40"/>
    <w:rsid w:val="004B11A4"/>
    <w:rsid w:val="004B1605"/>
    <w:rsid w:val="004B1A2E"/>
    <w:rsid w:val="004B2D18"/>
    <w:rsid w:val="004B2EE6"/>
    <w:rsid w:val="004B2EFD"/>
    <w:rsid w:val="004B4085"/>
    <w:rsid w:val="004B423D"/>
    <w:rsid w:val="004B62C4"/>
    <w:rsid w:val="004B6682"/>
    <w:rsid w:val="004B742B"/>
    <w:rsid w:val="004B7E3C"/>
    <w:rsid w:val="004C0DF8"/>
    <w:rsid w:val="004C1077"/>
    <w:rsid w:val="004C2853"/>
    <w:rsid w:val="004C2B94"/>
    <w:rsid w:val="004C2E76"/>
    <w:rsid w:val="004C354C"/>
    <w:rsid w:val="004C3BFC"/>
    <w:rsid w:val="004C4B5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7D4F"/>
    <w:rsid w:val="004E0877"/>
    <w:rsid w:val="004E0BF2"/>
    <w:rsid w:val="004E0CC4"/>
    <w:rsid w:val="004E0CF5"/>
    <w:rsid w:val="004E0CFB"/>
    <w:rsid w:val="004E1334"/>
    <w:rsid w:val="004E2361"/>
    <w:rsid w:val="004E3687"/>
    <w:rsid w:val="004E3901"/>
    <w:rsid w:val="004E3CF5"/>
    <w:rsid w:val="004E4815"/>
    <w:rsid w:val="004E48C7"/>
    <w:rsid w:val="004E5248"/>
    <w:rsid w:val="004E5AD2"/>
    <w:rsid w:val="004E5B90"/>
    <w:rsid w:val="004E5F76"/>
    <w:rsid w:val="004E62BD"/>
    <w:rsid w:val="004E7D5C"/>
    <w:rsid w:val="004F0FC1"/>
    <w:rsid w:val="004F0FCF"/>
    <w:rsid w:val="004F1A20"/>
    <w:rsid w:val="004F3619"/>
    <w:rsid w:val="004F36C1"/>
    <w:rsid w:val="004F3915"/>
    <w:rsid w:val="004F472A"/>
    <w:rsid w:val="004F5D9E"/>
    <w:rsid w:val="004F67DD"/>
    <w:rsid w:val="004F6CCE"/>
    <w:rsid w:val="004F7C9A"/>
    <w:rsid w:val="00500102"/>
    <w:rsid w:val="0050076E"/>
    <w:rsid w:val="00500D40"/>
    <w:rsid w:val="00500EDC"/>
    <w:rsid w:val="0050135D"/>
    <w:rsid w:val="0050159C"/>
    <w:rsid w:val="00501B5A"/>
    <w:rsid w:val="00502067"/>
    <w:rsid w:val="005038B9"/>
    <w:rsid w:val="005043C2"/>
    <w:rsid w:val="00504E6A"/>
    <w:rsid w:val="00505113"/>
    <w:rsid w:val="00505E4D"/>
    <w:rsid w:val="005066B6"/>
    <w:rsid w:val="00507CF4"/>
    <w:rsid w:val="00510877"/>
    <w:rsid w:val="00511BEE"/>
    <w:rsid w:val="00513524"/>
    <w:rsid w:val="005138D9"/>
    <w:rsid w:val="005139EE"/>
    <w:rsid w:val="00513B48"/>
    <w:rsid w:val="0051492A"/>
    <w:rsid w:val="00514AEE"/>
    <w:rsid w:val="0051531D"/>
    <w:rsid w:val="005158BA"/>
    <w:rsid w:val="005208EE"/>
    <w:rsid w:val="00520B7F"/>
    <w:rsid w:val="005210E6"/>
    <w:rsid w:val="005217E0"/>
    <w:rsid w:val="00522052"/>
    <w:rsid w:val="00522F04"/>
    <w:rsid w:val="00523592"/>
    <w:rsid w:val="005235A9"/>
    <w:rsid w:val="00525494"/>
    <w:rsid w:val="00525A52"/>
    <w:rsid w:val="00526449"/>
    <w:rsid w:val="00526741"/>
    <w:rsid w:val="005267E3"/>
    <w:rsid w:val="00526ECE"/>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E7"/>
    <w:rsid w:val="00555085"/>
    <w:rsid w:val="00555FB8"/>
    <w:rsid w:val="005567F0"/>
    <w:rsid w:val="00556DE8"/>
    <w:rsid w:val="00557A85"/>
    <w:rsid w:val="00557C6A"/>
    <w:rsid w:val="00560953"/>
    <w:rsid w:val="00560CD0"/>
    <w:rsid w:val="00561441"/>
    <w:rsid w:val="00561B22"/>
    <w:rsid w:val="00562A45"/>
    <w:rsid w:val="005631E2"/>
    <w:rsid w:val="005636F3"/>
    <w:rsid w:val="00563EF4"/>
    <w:rsid w:val="005641AB"/>
    <w:rsid w:val="005643EB"/>
    <w:rsid w:val="00564680"/>
    <w:rsid w:val="005648BD"/>
    <w:rsid w:val="00564B8F"/>
    <w:rsid w:val="00564E1A"/>
    <w:rsid w:val="00565A18"/>
    <w:rsid w:val="00565A6D"/>
    <w:rsid w:val="00565BEC"/>
    <w:rsid w:val="00565E06"/>
    <w:rsid w:val="005672AE"/>
    <w:rsid w:val="005706D2"/>
    <w:rsid w:val="005711D7"/>
    <w:rsid w:val="005711DA"/>
    <w:rsid w:val="005713B1"/>
    <w:rsid w:val="00571AE5"/>
    <w:rsid w:val="00571C5E"/>
    <w:rsid w:val="00572EA6"/>
    <w:rsid w:val="00573A4F"/>
    <w:rsid w:val="00574D6F"/>
    <w:rsid w:val="00574E37"/>
    <w:rsid w:val="005753AC"/>
    <w:rsid w:val="0057592B"/>
    <w:rsid w:val="00576064"/>
    <w:rsid w:val="005762E4"/>
    <w:rsid w:val="00580079"/>
    <w:rsid w:val="005805C8"/>
    <w:rsid w:val="00580722"/>
    <w:rsid w:val="00581B1D"/>
    <w:rsid w:val="00582196"/>
    <w:rsid w:val="00582FCD"/>
    <w:rsid w:val="00583379"/>
    <w:rsid w:val="00583AB7"/>
    <w:rsid w:val="00584116"/>
    <w:rsid w:val="0058421B"/>
    <w:rsid w:val="005853FB"/>
    <w:rsid w:val="00585DD0"/>
    <w:rsid w:val="00586D16"/>
    <w:rsid w:val="00587DFA"/>
    <w:rsid w:val="00587F5F"/>
    <w:rsid w:val="00590D2C"/>
    <w:rsid w:val="0059149B"/>
    <w:rsid w:val="005919A8"/>
    <w:rsid w:val="005920E0"/>
    <w:rsid w:val="00592959"/>
    <w:rsid w:val="0059328F"/>
    <w:rsid w:val="00593A63"/>
    <w:rsid w:val="00593ADB"/>
    <w:rsid w:val="00593B02"/>
    <w:rsid w:val="0059425F"/>
    <w:rsid w:val="005944BC"/>
    <w:rsid w:val="0059634B"/>
    <w:rsid w:val="00596515"/>
    <w:rsid w:val="005966C5"/>
    <w:rsid w:val="00597083"/>
    <w:rsid w:val="005A0D61"/>
    <w:rsid w:val="005A125F"/>
    <w:rsid w:val="005A16DD"/>
    <w:rsid w:val="005A28DC"/>
    <w:rsid w:val="005A3200"/>
    <w:rsid w:val="005A3997"/>
    <w:rsid w:val="005A493D"/>
    <w:rsid w:val="005A5135"/>
    <w:rsid w:val="005A5DC9"/>
    <w:rsid w:val="005A5DF8"/>
    <w:rsid w:val="005A5F78"/>
    <w:rsid w:val="005A786E"/>
    <w:rsid w:val="005A7B00"/>
    <w:rsid w:val="005A7D9C"/>
    <w:rsid w:val="005A7F0F"/>
    <w:rsid w:val="005B0553"/>
    <w:rsid w:val="005B0A08"/>
    <w:rsid w:val="005B0E23"/>
    <w:rsid w:val="005B0FCE"/>
    <w:rsid w:val="005B0FD6"/>
    <w:rsid w:val="005B249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76A4"/>
    <w:rsid w:val="005D7A84"/>
    <w:rsid w:val="005D7D11"/>
    <w:rsid w:val="005D7F9D"/>
    <w:rsid w:val="005E1304"/>
    <w:rsid w:val="005E1771"/>
    <w:rsid w:val="005E197B"/>
    <w:rsid w:val="005E2667"/>
    <w:rsid w:val="005E2DF9"/>
    <w:rsid w:val="005E33E8"/>
    <w:rsid w:val="005E3D33"/>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1DE"/>
    <w:rsid w:val="005F745C"/>
    <w:rsid w:val="005F7C2D"/>
    <w:rsid w:val="006001C5"/>
    <w:rsid w:val="0060033C"/>
    <w:rsid w:val="00600958"/>
    <w:rsid w:val="00600D65"/>
    <w:rsid w:val="00601179"/>
    <w:rsid w:val="00601E7A"/>
    <w:rsid w:val="006024FB"/>
    <w:rsid w:val="00602AEC"/>
    <w:rsid w:val="00604670"/>
    <w:rsid w:val="00605346"/>
    <w:rsid w:val="00606E49"/>
    <w:rsid w:val="00607C8A"/>
    <w:rsid w:val="00612496"/>
    <w:rsid w:val="0061258F"/>
    <w:rsid w:val="006128B0"/>
    <w:rsid w:val="00612CB1"/>
    <w:rsid w:val="006131FC"/>
    <w:rsid w:val="0061323C"/>
    <w:rsid w:val="0061389D"/>
    <w:rsid w:val="00613AEF"/>
    <w:rsid w:val="00615C5F"/>
    <w:rsid w:val="0062030F"/>
    <w:rsid w:val="0062056E"/>
    <w:rsid w:val="0062073F"/>
    <w:rsid w:val="00620DE6"/>
    <w:rsid w:val="006213B7"/>
    <w:rsid w:val="00621893"/>
    <w:rsid w:val="006226BC"/>
    <w:rsid w:val="00622E11"/>
    <w:rsid w:val="00623C5E"/>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ECE"/>
    <w:rsid w:val="00643ECB"/>
    <w:rsid w:val="00646F2B"/>
    <w:rsid w:val="0064760E"/>
    <w:rsid w:val="006477C1"/>
    <w:rsid w:val="00647B72"/>
    <w:rsid w:val="00647CED"/>
    <w:rsid w:val="0065001D"/>
    <w:rsid w:val="00650999"/>
    <w:rsid w:val="00652055"/>
    <w:rsid w:val="006524E5"/>
    <w:rsid w:val="00652C60"/>
    <w:rsid w:val="00653617"/>
    <w:rsid w:val="00654195"/>
    <w:rsid w:val="006542A0"/>
    <w:rsid w:val="006545CE"/>
    <w:rsid w:val="0065564E"/>
    <w:rsid w:val="00656049"/>
    <w:rsid w:val="006610A2"/>
    <w:rsid w:val="006611E8"/>
    <w:rsid w:val="00661678"/>
    <w:rsid w:val="00661905"/>
    <w:rsid w:val="006646A9"/>
    <w:rsid w:val="00664D68"/>
    <w:rsid w:val="006651C6"/>
    <w:rsid w:val="0066530E"/>
    <w:rsid w:val="006655A5"/>
    <w:rsid w:val="006666FD"/>
    <w:rsid w:val="00666778"/>
    <w:rsid w:val="00667AE6"/>
    <w:rsid w:val="00670111"/>
    <w:rsid w:val="00670437"/>
    <w:rsid w:val="006706EC"/>
    <w:rsid w:val="00671609"/>
    <w:rsid w:val="006738B1"/>
    <w:rsid w:val="00673A82"/>
    <w:rsid w:val="00675D5C"/>
    <w:rsid w:val="00680E4E"/>
    <w:rsid w:val="00682573"/>
    <w:rsid w:val="00682747"/>
    <w:rsid w:val="006831B1"/>
    <w:rsid w:val="006838B3"/>
    <w:rsid w:val="00684B63"/>
    <w:rsid w:val="00684FE8"/>
    <w:rsid w:val="00685042"/>
    <w:rsid w:val="00685BA3"/>
    <w:rsid w:val="00685E4C"/>
    <w:rsid w:val="0068619A"/>
    <w:rsid w:val="00686B19"/>
    <w:rsid w:val="00686DDB"/>
    <w:rsid w:val="00686F67"/>
    <w:rsid w:val="006872BE"/>
    <w:rsid w:val="006907B4"/>
    <w:rsid w:val="00691865"/>
    <w:rsid w:val="006918D6"/>
    <w:rsid w:val="00691AF8"/>
    <w:rsid w:val="006929F9"/>
    <w:rsid w:val="00693554"/>
    <w:rsid w:val="00693CF6"/>
    <w:rsid w:val="00695018"/>
    <w:rsid w:val="0069537B"/>
    <w:rsid w:val="00695592"/>
    <w:rsid w:val="00696D69"/>
    <w:rsid w:val="006A06D7"/>
    <w:rsid w:val="006A08BA"/>
    <w:rsid w:val="006A12DA"/>
    <w:rsid w:val="006A2747"/>
    <w:rsid w:val="006A6246"/>
    <w:rsid w:val="006A7D46"/>
    <w:rsid w:val="006B03E3"/>
    <w:rsid w:val="006B18D3"/>
    <w:rsid w:val="006B196A"/>
    <w:rsid w:val="006B1975"/>
    <w:rsid w:val="006B252E"/>
    <w:rsid w:val="006B3194"/>
    <w:rsid w:val="006B4018"/>
    <w:rsid w:val="006B4381"/>
    <w:rsid w:val="006B4AC4"/>
    <w:rsid w:val="006B635B"/>
    <w:rsid w:val="006B6A18"/>
    <w:rsid w:val="006B741A"/>
    <w:rsid w:val="006B74A5"/>
    <w:rsid w:val="006C07D7"/>
    <w:rsid w:val="006C0F4E"/>
    <w:rsid w:val="006C1818"/>
    <w:rsid w:val="006C2392"/>
    <w:rsid w:val="006C25A8"/>
    <w:rsid w:val="006C2E77"/>
    <w:rsid w:val="006C4EFF"/>
    <w:rsid w:val="006C5ADA"/>
    <w:rsid w:val="006C5BF7"/>
    <w:rsid w:val="006C5E6A"/>
    <w:rsid w:val="006C6461"/>
    <w:rsid w:val="006D05D8"/>
    <w:rsid w:val="006D372F"/>
    <w:rsid w:val="006D4D64"/>
    <w:rsid w:val="006D4D66"/>
    <w:rsid w:val="006D5186"/>
    <w:rsid w:val="006D736C"/>
    <w:rsid w:val="006D76A8"/>
    <w:rsid w:val="006D7A6E"/>
    <w:rsid w:val="006D7D77"/>
    <w:rsid w:val="006D7DB8"/>
    <w:rsid w:val="006E0773"/>
    <w:rsid w:val="006E1016"/>
    <w:rsid w:val="006E109C"/>
    <w:rsid w:val="006E2BF3"/>
    <w:rsid w:val="006E3196"/>
    <w:rsid w:val="006E3B30"/>
    <w:rsid w:val="006E3E9E"/>
    <w:rsid w:val="006E415F"/>
    <w:rsid w:val="006E4CC6"/>
    <w:rsid w:val="006E58FF"/>
    <w:rsid w:val="006E627B"/>
    <w:rsid w:val="006E63C3"/>
    <w:rsid w:val="006E7E9B"/>
    <w:rsid w:val="006E7EF3"/>
    <w:rsid w:val="006E7F1A"/>
    <w:rsid w:val="006F0424"/>
    <w:rsid w:val="006F0DE4"/>
    <w:rsid w:val="006F1007"/>
    <w:rsid w:val="006F163D"/>
    <w:rsid w:val="006F2041"/>
    <w:rsid w:val="006F3016"/>
    <w:rsid w:val="006F3C1A"/>
    <w:rsid w:val="006F48E1"/>
    <w:rsid w:val="006F4B14"/>
    <w:rsid w:val="006F4EEF"/>
    <w:rsid w:val="006F5A49"/>
    <w:rsid w:val="006F5E1E"/>
    <w:rsid w:val="006F6509"/>
    <w:rsid w:val="006F77D5"/>
    <w:rsid w:val="00700038"/>
    <w:rsid w:val="00700445"/>
    <w:rsid w:val="007005B1"/>
    <w:rsid w:val="007009BE"/>
    <w:rsid w:val="00700A86"/>
    <w:rsid w:val="00700BC2"/>
    <w:rsid w:val="00702E32"/>
    <w:rsid w:val="007042B9"/>
    <w:rsid w:val="00704BCF"/>
    <w:rsid w:val="00704C03"/>
    <w:rsid w:val="00705067"/>
    <w:rsid w:val="0070549D"/>
    <w:rsid w:val="007066F8"/>
    <w:rsid w:val="00706B10"/>
    <w:rsid w:val="0070793C"/>
    <w:rsid w:val="00707CD3"/>
    <w:rsid w:val="00707F42"/>
    <w:rsid w:val="007107C5"/>
    <w:rsid w:val="007113FE"/>
    <w:rsid w:val="0071187B"/>
    <w:rsid w:val="007119B5"/>
    <w:rsid w:val="00711D8D"/>
    <w:rsid w:val="00712363"/>
    <w:rsid w:val="00713921"/>
    <w:rsid w:val="00714417"/>
    <w:rsid w:val="00714989"/>
    <w:rsid w:val="00714CB5"/>
    <w:rsid w:val="007154F7"/>
    <w:rsid w:val="00716D1B"/>
    <w:rsid w:val="00717621"/>
    <w:rsid w:val="00720233"/>
    <w:rsid w:val="00720A41"/>
    <w:rsid w:val="00720B18"/>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75CE"/>
    <w:rsid w:val="0073788D"/>
    <w:rsid w:val="00737CA2"/>
    <w:rsid w:val="00737F31"/>
    <w:rsid w:val="007407D7"/>
    <w:rsid w:val="00742685"/>
    <w:rsid w:val="007433B3"/>
    <w:rsid w:val="00743A0B"/>
    <w:rsid w:val="00745AF0"/>
    <w:rsid w:val="00745B70"/>
    <w:rsid w:val="00746BB8"/>
    <w:rsid w:val="0074704A"/>
    <w:rsid w:val="007479D5"/>
    <w:rsid w:val="00747FB8"/>
    <w:rsid w:val="00750F20"/>
    <w:rsid w:val="00751854"/>
    <w:rsid w:val="00751D2C"/>
    <w:rsid w:val="00752944"/>
    <w:rsid w:val="007532EE"/>
    <w:rsid w:val="00753C9B"/>
    <w:rsid w:val="0075447A"/>
    <w:rsid w:val="0075523E"/>
    <w:rsid w:val="00755963"/>
    <w:rsid w:val="00756466"/>
    <w:rsid w:val="00757562"/>
    <w:rsid w:val="00757D74"/>
    <w:rsid w:val="00760C23"/>
    <w:rsid w:val="00761684"/>
    <w:rsid w:val="00762DE2"/>
    <w:rsid w:val="007631D1"/>
    <w:rsid w:val="00765D78"/>
    <w:rsid w:val="00766C88"/>
    <w:rsid w:val="00767F71"/>
    <w:rsid w:val="0077021C"/>
    <w:rsid w:val="007706F0"/>
    <w:rsid w:val="007716FD"/>
    <w:rsid w:val="00771BB4"/>
    <w:rsid w:val="007722EC"/>
    <w:rsid w:val="00772444"/>
    <w:rsid w:val="007748A9"/>
    <w:rsid w:val="007754C5"/>
    <w:rsid w:val="00775A6D"/>
    <w:rsid w:val="00775FF5"/>
    <w:rsid w:val="0077670E"/>
    <w:rsid w:val="00777F0A"/>
    <w:rsid w:val="00780880"/>
    <w:rsid w:val="00780B22"/>
    <w:rsid w:val="00781191"/>
    <w:rsid w:val="00781300"/>
    <w:rsid w:val="007816ED"/>
    <w:rsid w:val="00781AC0"/>
    <w:rsid w:val="00782301"/>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472C"/>
    <w:rsid w:val="00795873"/>
    <w:rsid w:val="00795F07"/>
    <w:rsid w:val="0079638A"/>
    <w:rsid w:val="00797721"/>
    <w:rsid w:val="00797EF3"/>
    <w:rsid w:val="007A0536"/>
    <w:rsid w:val="007A0EC6"/>
    <w:rsid w:val="007A128C"/>
    <w:rsid w:val="007A3233"/>
    <w:rsid w:val="007A3492"/>
    <w:rsid w:val="007A38D6"/>
    <w:rsid w:val="007A3CC3"/>
    <w:rsid w:val="007A4391"/>
    <w:rsid w:val="007A4D3D"/>
    <w:rsid w:val="007A5088"/>
    <w:rsid w:val="007A58D1"/>
    <w:rsid w:val="007A5C39"/>
    <w:rsid w:val="007A5DF1"/>
    <w:rsid w:val="007A6F51"/>
    <w:rsid w:val="007A75F2"/>
    <w:rsid w:val="007B0368"/>
    <w:rsid w:val="007B05D1"/>
    <w:rsid w:val="007B0DEA"/>
    <w:rsid w:val="007B0FAF"/>
    <w:rsid w:val="007B130E"/>
    <w:rsid w:val="007B1963"/>
    <w:rsid w:val="007B26DB"/>
    <w:rsid w:val="007B2AFE"/>
    <w:rsid w:val="007B5E80"/>
    <w:rsid w:val="007B6190"/>
    <w:rsid w:val="007B68A4"/>
    <w:rsid w:val="007B73A4"/>
    <w:rsid w:val="007B7CFA"/>
    <w:rsid w:val="007B7EDA"/>
    <w:rsid w:val="007C05E1"/>
    <w:rsid w:val="007C0D4E"/>
    <w:rsid w:val="007C15BF"/>
    <w:rsid w:val="007C2EB0"/>
    <w:rsid w:val="007C3323"/>
    <w:rsid w:val="007C36B3"/>
    <w:rsid w:val="007C4A9C"/>
    <w:rsid w:val="007C53FC"/>
    <w:rsid w:val="007C55AC"/>
    <w:rsid w:val="007C5ADE"/>
    <w:rsid w:val="007C60C6"/>
    <w:rsid w:val="007C636F"/>
    <w:rsid w:val="007C6864"/>
    <w:rsid w:val="007C6B08"/>
    <w:rsid w:val="007C79DD"/>
    <w:rsid w:val="007D0F7C"/>
    <w:rsid w:val="007D19E5"/>
    <w:rsid w:val="007D1A5C"/>
    <w:rsid w:val="007D1D35"/>
    <w:rsid w:val="007D1FA5"/>
    <w:rsid w:val="007D2087"/>
    <w:rsid w:val="007D2720"/>
    <w:rsid w:val="007D27D2"/>
    <w:rsid w:val="007D4191"/>
    <w:rsid w:val="007D45C8"/>
    <w:rsid w:val="007D4E93"/>
    <w:rsid w:val="007D674C"/>
    <w:rsid w:val="007D6DE8"/>
    <w:rsid w:val="007D7BA1"/>
    <w:rsid w:val="007E07AB"/>
    <w:rsid w:val="007E20BB"/>
    <w:rsid w:val="007E2246"/>
    <w:rsid w:val="007E24B7"/>
    <w:rsid w:val="007E2F5D"/>
    <w:rsid w:val="007E2F7C"/>
    <w:rsid w:val="007E552A"/>
    <w:rsid w:val="007E55B7"/>
    <w:rsid w:val="007E5725"/>
    <w:rsid w:val="007E6537"/>
    <w:rsid w:val="007E7014"/>
    <w:rsid w:val="007F060A"/>
    <w:rsid w:val="007F1029"/>
    <w:rsid w:val="007F15C0"/>
    <w:rsid w:val="007F18F4"/>
    <w:rsid w:val="007F2719"/>
    <w:rsid w:val="007F282D"/>
    <w:rsid w:val="007F59C1"/>
    <w:rsid w:val="007F6363"/>
    <w:rsid w:val="007F685D"/>
    <w:rsid w:val="007F6CE0"/>
    <w:rsid w:val="007F78B9"/>
    <w:rsid w:val="00800A7D"/>
    <w:rsid w:val="00801188"/>
    <w:rsid w:val="00801AFC"/>
    <w:rsid w:val="00801E2B"/>
    <w:rsid w:val="00802578"/>
    <w:rsid w:val="00803326"/>
    <w:rsid w:val="00803A4B"/>
    <w:rsid w:val="0080496B"/>
    <w:rsid w:val="008052A6"/>
    <w:rsid w:val="008053F6"/>
    <w:rsid w:val="0080675C"/>
    <w:rsid w:val="00807109"/>
    <w:rsid w:val="008103F2"/>
    <w:rsid w:val="008104A5"/>
    <w:rsid w:val="008104C8"/>
    <w:rsid w:val="00810D33"/>
    <w:rsid w:val="00810FB6"/>
    <w:rsid w:val="008110B7"/>
    <w:rsid w:val="00812088"/>
    <w:rsid w:val="00812469"/>
    <w:rsid w:val="00812672"/>
    <w:rsid w:val="00812C5D"/>
    <w:rsid w:val="00813777"/>
    <w:rsid w:val="00814010"/>
    <w:rsid w:val="008143B6"/>
    <w:rsid w:val="008144FB"/>
    <w:rsid w:val="0081459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893"/>
    <w:rsid w:val="00845C98"/>
    <w:rsid w:val="0084610B"/>
    <w:rsid w:val="00846672"/>
    <w:rsid w:val="00846F15"/>
    <w:rsid w:val="008470CC"/>
    <w:rsid w:val="0085064B"/>
    <w:rsid w:val="008511EB"/>
    <w:rsid w:val="00851807"/>
    <w:rsid w:val="00851829"/>
    <w:rsid w:val="00851C1C"/>
    <w:rsid w:val="00854793"/>
    <w:rsid w:val="008559FC"/>
    <w:rsid w:val="00855E52"/>
    <w:rsid w:val="00856306"/>
    <w:rsid w:val="0085712C"/>
    <w:rsid w:val="008571E9"/>
    <w:rsid w:val="008577C7"/>
    <w:rsid w:val="00861F6F"/>
    <w:rsid w:val="008624BF"/>
    <w:rsid w:val="0086280B"/>
    <w:rsid w:val="00863296"/>
    <w:rsid w:val="00864056"/>
    <w:rsid w:val="00865617"/>
    <w:rsid w:val="0086587D"/>
    <w:rsid w:val="00866629"/>
    <w:rsid w:val="0086730A"/>
    <w:rsid w:val="0087013A"/>
    <w:rsid w:val="0087032C"/>
    <w:rsid w:val="00870D49"/>
    <w:rsid w:val="00871163"/>
    <w:rsid w:val="0087172D"/>
    <w:rsid w:val="00872911"/>
    <w:rsid w:val="0087518F"/>
    <w:rsid w:val="008777FD"/>
    <w:rsid w:val="0087788F"/>
    <w:rsid w:val="0088142C"/>
    <w:rsid w:val="0088215D"/>
    <w:rsid w:val="00882D31"/>
    <w:rsid w:val="008844CC"/>
    <w:rsid w:val="008851B2"/>
    <w:rsid w:val="00885E57"/>
    <w:rsid w:val="008860D4"/>
    <w:rsid w:val="00886665"/>
    <w:rsid w:val="00886806"/>
    <w:rsid w:val="00886A57"/>
    <w:rsid w:val="00890FFB"/>
    <w:rsid w:val="008918DB"/>
    <w:rsid w:val="00891C82"/>
    <w:rsid w:val="00892033"/>
    <w:rsid w:val="00892787"/>
    <w:rsid w:val="00892E87"/>
    <w:rsid w:val="00893832"/>
    <w:rsid w:val="00894B25"/>
    <w:rsid w:val="00895994"/>
    <w:rsid w:val="008963E3"/>
    <w:rsid w:val="0089666B"/>
    <w:rsid w:val="00896FD2"/>
    <w:rsid w:val="00897089"/>
    <w:rsid w:val="00897E39"/>
    <w:rsid w:val="008A01A7"/>
    <w:rsid w:val="008A0548"/>
    <w:rsid w:val="008A0A24"/>
    <w:rsid w:val="008A0E27"/>
    <w:rsid w:val="008A10DF"/>
    <w:rsid w:val="008A17E3"/>
    <w:rsid w:val="008A21AD"/>
    <w:rsid w:val="008A2917"/>
    <w:rsid w:val="008A29C0"/>
    <w:rsid w:val="008A3448"/>
    <w:rsid w:val="008A3E1B"/>
    <w:rsid w:val="008A3E6A"/>
    <w:rsid w:val="008A4418"/>
    <w:rsid w:val="008A4866"/>
    <w:rsid w:val="008A5000"/>
    <w:rsid w:val="008A504D"/>
    <w:rsid w:val="008A526C"/>
    <w:rsid w:val="008A58EF"/>
    <w:rsid w:val="008A62DC"/>
    <w:rsid w:val="008A6F8A"/>
    <w:rsid w:val="008B0F2F"/>
    <w:rsid w:val="008B1364"/>
    <w:rsid w:val="008B14C7"/>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40"/>
    <w:rsid w:val="008C7995"/>
    <w:rsid w:val="008D083D"/>
    <w:rsid w:val="008D16C5"/>
    <w:rsid w:val="008D23D2"/>
    <w:rsid w:val="008D2C05"/>
    <w:rsid w:val="008D2E24"/>
    <w:rsid w:val="008D3DAF"/>
    <w:rsid w:val="008D4714"/>
    <w:rsid w:val="008D4AF6"/>
    <w:rsid w:val="008D4B97"/>
    <w:rsid w:val="008D52C4"/>
    <w:rsid w:val="008D5A26"/>
    <w:rsid w:val="008D609C"/>
    <w:rsid w:val="008D6369"/>
    <w:rsid w:val="008D76A7"/>
    <w:rsid w:val="008E0543"/>
    <w:rsid w:val="008E07B4"/>
    <w:rsid w:val="008E10A0"/>
    <w:rsid w:val="008E11F1"/>
    <w:rsid w:val="008E1E2A"/>
    <w:rsid w:val="008E2725"/>
    <w:rsid w:val="008E2ED7"/>
    <w:rsid w:val="008E357B"/>
    <w:rsid w:val="008E36DA"/>
    <w:rsid w:val="008E605D"/>
    <w:rsid w:val="008E6832"/>
    <w:rsid w:val="008F013A"/>
    <w:rsid w:val="008F0837"/>
    <w:rsid w:val="008F1884"/>
    <w:rsid w:val="008F1A06"/>
    <w:rsid w:val="008F27DB"/>
    <w:rsid w:val="008F2DF0"/>
    <w:rsid w:val="008F4583"/>
    <w:rsid w:val="008F49B2"/>
    <w:rsid w:val="008F5863"/>
    <w:rsid w:val="008F5A75"/>
    <w:rsid w:val="008F6105"/>
    <w:rsid w:val="008F612C"/>
    <w:rsid w:val="008F6977"/>
    <w:rsid w:val="008F69CE"/>
    <w:rsid w:val="008F6DDC"/>
    <w:rsid w:val="008F7111"/>
    <w:rsid w:val="008F7229"/>
    <w:rsid w:val="008F7BF6"/>
    <w:rsid w:val="00901068"/>
    <w:rsid w:val="00902DF1"/>
    <w:rsid w:val="009040F0"/>
    <w:rsid w:val="00904E43"/>
    <w:rsid w:val="00904FB8"/>
    <w:rsid w:val="00905BAF"/>
    <w:rsid w:val="00906411"/>
    <w:rsid w:val="00907940"/>
    <w:rsid w:val="00907B8B"/>
    <w:rsid w:val="009106A2"/>
    <w:rsid w:val="00910C70"/>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83"/>
    <w:rsid w:val="00927C05"/>
    <w:rsid w:val="00927C25"/>
    <w:rsid w:val="00927E71"/>
    <w:rsid w:val="0093013F"/>
    <w:rsid w:val="0093040B"/>
    <w:rsid w:val="00931CAF"/>
    <w:rsid w:val="00931FA1"/>
    <w:rsid w:val="00933340"/>
    <w:rsid w:val="009336D3"/>
    <w:rsid w:val="00933A88"/>
    <w:rsid w:val="00933C1B"/>
    <w:rsid w:val="0093496E"/>
    <w:rsid w:val="00934AEC"/>
    <w:rsid w:val="009353A4"/>
    <w:rsid w:val="00935615"/>
    <w:rsid w:val="0093605F"/>
    <w:rsid w:val="00936540"/>
    <w:rsid w:val="009403F6"/>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6D6C"/>
    <w:rsid w:val="009572B1"/>
    <w:rsid w:val="009578C8"/>
    <w:rsid w:val="00957DC5"/>
    <w:rsid w:val="009600D1"/>
    <w:rsid w:val="0096030B"/>
    <w:rsid w:val="009606DE"/>
    <w:rsid w:val="0096172C"/>
    <w:rsid w:val="00962703"/>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BE"/>
    <w:rsid w:val="009729C1"/>
    <w:rsid w:val="00973620"/>
    <w:rsid w:val="00973EDD"/>
    <w:rsid w:val="00974B37"/>
    <w:rsid w:val="0097583B"/>
    <w:rsid w:val="00975A30"/>
    <w:rsid w:val="009761AD"/>
    <w:rsid w:val="00980099"/>
    <w:rsid w:val="009801E8"/>
    <w:rsid w:val="0098064A"/>
    <w:rsid w:val="009819C2"/>
    <w:rsid w:val="00984695"/>
    <w:rsid w:val="00984C0B"/>
    <w:rsid w:val="00986232"/>
    <w:rsid w:val="00986C32"/>
    <w:rsid w:val="00986D53"/>
    <w:rsid w:val="00987DB1"/>
    <w:rsid w:val="00990D2D"/>
    <w:rsid w:val="009911AA"/>
    <w:rsid w:val="0099214E"/>
    <w:rsid w:val="009933B6"/>
    <w:rsid w:val="0099432F"/>
    <w:rsid w:val="009944BD"/>
    <w:rsid w:val="00994651"/>
    <w:rsid w:val="0099469F"/>
    <w:rsid w:val="009946BF"/>
    <w:rsid w:val="00994E73"/>
    <w:rsid w:val="00995F57"/>
    <w:rsid w:val="00997475"/>
    <w:rsid w:val="00997A8B"/>
    <w:rsid w:val="009A16AA"/>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1BF3"/>
    <w:rsid w:val="009C1FDD"/>
    <w:rsid w:val="009C2FFB"/>
    <w:rsid w:val="009C3349"/>
    <w:rsid w:val="009C43C2"/>
    <w:rsid w:val="009C472C"/>
    <w:rsid w:val="009C7589"/>
    <w:rsid w:val="009C7E55"/>
    <w:rsid w:val="009D0413"/>
    <w:rsid w:val="009D0F7A"/>
    <w:rsid w:val="009D1C52"/>
    <w:rsid w:val="009D1D4D"/>
    <w:rsid w:val="009D2780"/>
    <w:rsid w:val="009D279B"/>
    <w:rsid w:val="009D2917"/>
    <w:rsid w:val="009D2B6C"/>
    <w:rsid w:val="009D2B7B"/>
    <w:rsid w:val="009D3796"/>
    <w:rsid w:val="009D3D81"/>
    <w:rsid w:val="009D4CFA"/>
    <w:rsid w:val="009D5AB2"/>
    <w:rsid w:val="009E0244"/>
    <w:rsid w:val="009E172D"/>
    <w:rsid w:val="009E2465"/>
    <w:rsid w:val="009E28E6"/>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78DB"/>
    <w:rsid w:val="00A10159"/>
    <w:rsid w:val="00A10939"/>
    <w:rsid w:val="00A10AF2"/>
    <w:rsid w:val="00A11147"/>
    <w:rsid w:val="00A113CA"/>
    <w:rsid w:val="00A11770"/>
    <w:rsid w:val="00A12FB2"/>
    <w:rsid w:val="00A153AD"/>
    <w:rsid w:val="00A1542E"/>
    <w:rsid w:val="00A15AAD"/>
    <w:rsid w:val="00A177D2"/>
    <w:rsid w:val="00A200BA"/>
    <w:rsid w:val="00A22A1C"/>
    <w:rsid w:val="00A22A28"/>
    <w:rsid w:val="00A23078"/>
    <w:rsid w:val="00A232C6"/>
    <w:rsid w:val="00A24547"/>
    <w:rsid w:val="00A25957"/>
    <w:rsid w:val="00A25B17"/>
    <w:rsid w:val="00A25F90"/>
    <w:rsid w:val="00A2723C"/>
    <w:rsid w:val="00A300C5"/>
    <w:rsid w:val="00A303BE"/>
    <w:rsid w:val="00A33920"/>
    <w:rsid w:val="00A34322"/>
    <w:rsid w:val="00A347F6"/>
    <w:rsid w:val="00A349A6"/>
    <w:rsid w:val="00A36B41"/>
    <w:rsid w:val="00A37012"/>
    <w:rsid w:val="00A373D9"/>
    <w:rsid w:val="00A3798F"/>
    <w:rsid w:val="00A40E07"/>
    <w:rsid w:val="00A40E7E"/>
    <w:rsid w:val="00A40F4F"/>
    <w:rsid w:val="00A41E95"/>
    <w:rsid w:val="00A42894"/>
    <w:rsid w:val="00A42A18"/>
    <w:rsid w:val="00A43247"/>
    <w:rsid w:val="00A4354C"/>
    <w:rsid w:val="00A44873"/>
    <w:rsid w:val="00A449C4"/>
    <w:rsid w:val="00A47FA8"/>
    <w:rsid w:val="00A5069B"/>
    <w:rsid w:val="00A509F1"/>
    <w:rsid w:val="00A51E40"/>
    <w:rsid w:val="00A52040"/>
    <w:rsid w:val="00A52722"/>
    <w:rsid w:val="00A52810"/>
    <w:rsid w:val="00A52E82"/>
    <w:rsid w:val="00A53313"/>
    <w:rsid w:val="00A5389E"/>
    <w:rsid w:val="00A53BEE"/>
    <w:rsid w:val="00A54344"/>
    <w:rsid w:val="00A54573"/>
    <w:rsid w:val="00A546CD"/>
    <w:rsid w:val="00A54EA4"/>
    <w:rsid w:val="00A5551E"/>
    <w:rsid w:val="00A5584A"/>
    <w:rsid w:val="00A558A1"/>
    <w:rsid w:val="00A559FB"/>
    <w:rsid w:val="00A55A10"/>
    <w:rsid w:val="00A565BF"/>
    <w:rsid w:val="00A57256"/>
    <w:rsid w:val="00A574D3"/>
    <w:rsid w:val="00A578C4"/>
    <w:rsid w:val="00A60839"/>
    <w:rsid w:val="00A617F7"/>
    <w:rsid w:val="00A632C3"/>
    <w:rsid w:val="00A63B3E"/>
    <w:rsid w:val="00A63BDB"/>
    <w:rsid w:val="00A6408E"/>
    <w:rsid w:val="00A6462C"/>
    <w:rsid w:val="00A650C3"/>
    <w:rsid w:val="00A65298"/>
    <w:rsid w:val="00A6532B"/>
    <w:rsid w:val="00A66068"/>
    <w:rsid w:val="00A66675"/>
    <w:rsid w:val="00A66CAE"/>
    <w:rsid w:val="00A70861"/>
    <w:rsid w:val="00A70F66"/>
    <w:rsid w:val="00A71D41"/>
    <w:rsid w:val="00A73515"/>
    <w:rsid w:val="00A73E6E"/>
    <w:rsid w:val="00A74482"/>
    <w:rsid w:val="00A74B44"/>
    <w:rsid w:val="00A754C3"/>
    <w:rsid w:val="00A801DD"/>
    <w:rsid w:val="00A80490"/>
    <w:rsid w:val="00A8071C"/>
    <w:rsid w:val="00A809BE"/>
    <w:rsid w:val="00A8151E"/>
    <w:rsid w:val="00A8321C"/>
    <w:rsid w:val="00A84325"/>
    <w:rsid w:val="00A85C16"/>
    <w:rsid w:val="00A9097C"/>
    <w:rsid w:val="00A922ED"/>
    <w:rsid w:val="00A924FC"/>
    <w:rsid w:val="00A93390"/>
    <w:rsid w:val="00A94A71"/>
    <w:rsid w:val="00A95AB7"/>
    <w:rsid w:val="00A9628E"/>
    <w:rsid w:val="00A96AA5"/>
    <w:rsid w:val="00A96B6E"/>
    <w:rsid w:val="00A97D60"/>
    <w:rsid w:val="00AA04F3"/>
    <w:rsid w:val="00AA1371"/>
    <w:rsid w:val="00AA1AC4"/>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C1841"/>
    <w:rsid w:val="00AC41B8"/>
    <w:rsid w:val="00AC4513"/>
    <w:rsid w:val="00AC460C"/>
    <w:rsid w:val="00AC6732"/>
    <w:rsid w:val="00AD073E"/>
    <w:rsid w:val="00AD18A9"/>
    <w:rsid w:val="00AD1ECC"/>
    <w:rsid w:val="00AD2CD3"/>
    <w:rsid w:val="00AD3199"/>
    <w:rsid w:val="00AD421C"/>
    <w:rsid w:val="00AD4EA0"/>
    <w:rsid w:val="00AD6454"/>
    <w:rsid w:val="00AD7D6D"/>
    <w:rsid w:val="00AE05AC"/>
    <w:rsid w:val="00AE0714"/>
    <w:rsid w:val="00AE123B"/>
    <w:rsid w:val="00AE2D57"/>
    <w:rsid w:val="00AE50D4"/>
    <w:rsid w:val="00AE7808"/>
    <w:rsid w:val="00AE7D43"/>
    <w:rsid w:val="00AF0150"/>
    <w:rsid w:val="00AF0879"/>
    <w:rsid w:val="00AF12DF"/>
    <w:rsid w:val="00AF1B9F"/>
    <w:rsid w:val="00AF1BAE"/>
    <w:rsid w:val="00AF273B"/>
    <w:rsid w:val="00AF2AA6"/>
    <w:rsid w:val="00AF4F4F"/>
    <w:rsid w:val="00AF5963"/>
    <w:rsid w:val="00AF5B11"/>
    <w:rsid w:val="00B0018C"/>
    <w:rsid w:val="00B009B9"/>
    <w:rsid w:val="00B00B70"/>
    <w:rsid w:val="00B0107C"/>
    <w:rsid w:val="00B01539"/>
    <w:rsid w:val="00B01555"/>
    <w:rsid w:val="00B0186A"/>
    <w:rsid w:val="00B022DE"/>
    <w:rsid w:val="00B02833"/>
    <w:rsid w:val="00B0350E"/>
    <w:rsid w:val="00B060F2"/>
    <w:rsid w:val="00B073F8"/>
    <w:rsid w:val="00B077B3"/>
    <w:rsid w:val="00B077EA"/>
    <w:rsid w:val="00B10103"/>
    <w:rsid w:val="00B106EF"/>
    <w:rsid w:val="00B1152A"/>
    <w:rsid w:val="00B128EF"/>
    <w:rsid w:val="00B12C7D"/>
    <w:rsid w:val="00B12D89"/>
    <w:rsid w:val="00B1300D"/>
    <w:rsid w:val="00B130D3"/>
    <w:rsid w:val="00B13BE6"/>
    <w:rsid w:val="00B13D0C"/>
    <w:rsid w:val="00B15425"/>
    <w:rsid w:val="00B1648F"/>
    <w:rsid w:val="00B16D75"/>
    <w:rsid w:val="00B16F55"/>
    <w:rsid w:val="00B1715A"/>
    <w:rsid w:val="00B1731F"/>
    <w:rsid w:val="00B17377"/>
    <w:rsid w:val="00B1743E"/>
    <w:rsid w:val="00B206FC"/>
    <w:rsid w:val="00B21019"/>
    <w:rsid w:val="00B21560"/>
    <w:rsid w:val="00B219D6"/>
    <w:rsid w:val="00B21CBD"/>
    <w:rsid w:val="00B220DB"/>
    <w:rsid w:val="00B23149"/>
    <w:rsid w:val="00B242AF"/>
    <w:rsid w:val="00B24900"/>
    <w:rsid w:val="00B252C8"/>
    <w:rsid w:val="00B25348"/>
    <w:rsid w:val="00B2664A"/>
    <w:rsid w:val="00B26B01"/>
    <w:rsid w:val="00B26D54"/>
    <w:rsid w:val="00B26E80"/>
    <w:rsid w:val="00B2792F"/>
    <w:rsid w:val="00B30E33"/>
    <w:rsid w:val="00B31CCD"/>
    <w:rsid w:val="00B320B6"/>
    <w:rsid w:val="00B332C6"/>
    <w:rsid w:val="00B33DFA"/>
    <w:rsid w:val="00B35799"/>
    <w:rsid w:val="00B36A82"/>
    <w:rsid w:val="00B36BD3"/>
    <w:rsid w:val="00B37640"/>
    <w:rsid w:val="00B378D9"/>
    <w:rsid w:val="00B400B5"/>
    <w:rsid w:val="00B41114"/>
    <w:rsid w:val="00B41BF2"/>
    <w:rsid w:val="00B42609"/>
    <w:rsid w:val="00B42BD2"/>
    <w:rsid w:val="00B42DCC"/>
    <w:rsid w:val="00B42FED"/>
    <w:rsid w:val="00B43FB6"/>
    <w:rsid w:val="00B469AC"/>
    <w:rsid w:val="00B47362"/>
    <w:rsid w:val="00B47D1F"/>
    <w:rsid w:val="00B500B3"/>
    <w:rsid w:val="00B50441"/>
    <w:rsid w:val="00B504A2"/>
    <w:rsid w:val="00B508B0"/>
    <w:rsid w:val="00B50F6A"/>
    <w:rsid w:val="00B513CC"/>
    <w:rsid w:val="00B51915"/>
    <w:rsid w:val="00B51FA4"/>
    <w:rsid w:val="00B527C0"/>
    <w:rsid w:val="00B52874"/>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550"/>
    <w:rsid w:val="00B607F0"/>
    <w:rsid w:val="00B62AA1"/>
    <w:rsid w:val="00B62B55"/>
    <w:rsid w:val="00B62F6D"/>
    <w:rsid w:val="00B6400F"/>
    <w:rsid w:val="00B64161"/>
    <w:rsid w:val="00B64701"/>
    <w:rsid w:val="00B64F4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CE"/>
    <w:rsid w:val="00B80AC2"/>
    <w:rsid w:val="00B80C5B"/>
    <w:rsid w:val="00B80E15"/>
    <w:rsid w:val="00B80FD7"/>
    <w:rsid w:val="00B8151A"/>
    <w:rsid w:val="00B8185C"/>
    <w:rsid w:val="00B81BD3"/>
    <w:rsid w:val="00B81D0A"/>
    <w:rsid w:val="00B840B2"/>
    <w:rsid w:val="00B847E6"/>
    <w:rsid w:val="00B84F8A"/>
    <w:rsid w:val="00B85B8B"/>
    <w:rsid w:val="00B8640D"/>
    <w:rsid w:val="00B868BF"/>
    <w:rsid w:val="00B873C9"/>
    <w:rsid w:val="00B91294"/>
    <w:rsid w:val="00B9158B"/>
    <w:rsid w:val="00B91624"/>
    <w:rsid w:val="00B91711"/>
    <w:rsid w:val="00B936B7"/>
    <w:rsid w:val="00B93941"/>
    <w:rsid w:val="00B95CF5"/>
    <w:rsid w:val="00B978C7"/>
    <w:rsid w:val="00BA149E"/>
    <w:rsid w:val="00BA22C5"/>
    <w:rsid w:val="00BA2668"/>
    <w:rsid w:val="00BA278D"/>
    <w:rsid w:val="00BA3802"/>
    <w:rsid w:val="00BA44A5"/>
    <w:rsid w:val="00BA4928"/>
    <w:rsid w:val="00BA5A75"/>
    <w:rsid w:val="00BA5C77"/>
    <w:rsid w:val="00BA61BF"/>
    <w:rsid w:val="00BA6227"/>
    <w:rsid w:val="00BA6E33"/>
    <w:rsid w:val="00BA7302"/>
    <w:rsid w:val="00BB077C"/>
    <w:rsid w:val="00BB113E"/>
    <w:rsid w:val="00BB19FF"/>
    <w:rsid w:val="00BB2140"/>
    <w:rsid w:val="00BB3668"/>
    <w:rsid w:val="00BB3876"/>
    <w:rsid w:val="00BB4F29"/>
    <w:rsid w:val="00BB5B53"/>
    <w:rsid w:val="00BB612F"/>
    <w:rsid w:val="00BB6782"/>
    <w:rsid w:val="00BB6888"/>
    <w:rsid w:val="00BB6BF2"/>
    <w:rsid w:val="00BB6C90"/>
    <w:rsid w:val="00BC0FA0"/>
    <w:rsid w:val="00BC161E"/>
    <w:rsid w:val="00BC2C5E"/>
    <w:rsid w:val="00BC5856"/>
    <w:rsid w:val="00BC6C6F"/>
    <w:rsid w:val="00BC7221"/>
    <w:rsid w:val="00BC73A8"/>
    <w:rsid w:val="00BC742F"/>
    <w:rsid w:val="00BD0257"/>
    <w:rsid w:val="00BD16D4"/>
    <w:rsid w:val="00BD26CD"/>
    <w:rsid w:val="00BD2983"/>
    <w:rsid w:val="00BD3589"/>
    <w:rsid w:val="00BD3AC3"/>
    <w:rsid w:val="00BD5962"/>
    <w:rsid w:val="00BD5EB0"/>
    <w:rsid w:val="00BD5F17"/>
    <w:rsid w:val="00BD691C"/>
    <w:rsid w:val="00BE00C1"/>
    <w:rsid w:val="00BE0408"/>
    <w:rsid w:val="00BE14CA"/>
    <w:rsid w:val="00BE1579"/>
    <w:rsid w:val="00BE24E5"/>
    <w:rsid w:val="00BE30E8"/>
    <w:rsid w:val="00BE336E"/>
    <w:rsid w:val="00BE453F"/>
    <w:rsid w:val="00BE476E"/>
    <w:rsid w:val="00BE495A"/>
    <w:rsid w:val="00BE50C3"/>
    <w:rsid w:val="00BE53A2"/>
    <w:rsid w:val="00BE57CE"/>
    <w:rsid w:val="00BE6172"/>
    <w:rsid w:val="00BE6CDB"/>
    <w:rsid w:val="00BE75AA"/>
    <w:rsid w:val="00BE76FF"/>
    <w:rsid w:val="00BF09B9"/>
    <w:rsid w:val="00BF0E9C"/>
    <w:rsid w:val="00BF0F9F"/>
    <w:rsid w:val="00BF1457"/>
    <w:rsid w:val="00BF1910"/>
    <w:rsid w:val="00BF1A88"/>
    <w:rsid w:val="00BF20C6"/>
    <w:rsid w:val="00BF247E"/>
    <w:rsid w:val="00BF33CF"/>
    <w:rsid w:val="00BF3B4C"/>
    <w:rsid w:val="00BF4EE9"/>
    <w:rsid w:val="00BF7710"/>
    <w:rsid w:val="00BF7AA3"/>
    <w:rsid w:val="00C00AC0"/>
    <w:rsid w:val="00C00B84"/>
    <w:rsid w:val="00C00E9B"/>
    <w:rsid w:val="00C00FCF"/>
    <w:rsid w:val="00C013CF"/>
    <w:rsid w:val="00C016D4"/>
    <w:rsid w:val="00C02B3D"/>
    <w:rsid w:val="00C031CB"/>
    <w:rsid w:val="00C03D27"/>
    <w:rsid w:val="00C03FC9"/>
    <w:rsid w:val="00C05042"/>
    <w:rsid w:val="00C0619F"/>
    <w:rsid w:val="00C06404"/>
    <w:rsid w:val="00C06B08"/>
    <w:rsid w:val="00C06D9D"/>
    <w:rsid w:val="00C0762D"/>
    <w:rsid w:val="00C10193"/>
    <w:rsid w:val="00C102E1"/>
    <w:rsid w:val="00C10874"/>
    <w:rsid w:val="00C11139"/>
    <w:rsid w:val="00C11442"/>
    <w:rsid w:val="00C11F4D"/>
    <w:rsid w:val="00C123CE"/>
    <w:rsid w:val="00C14223"/>
    <w:rsid w:val="00C1576D"/>
    <w:rsid w:val="00C15ADE"/>
    <w:rsid w:val="00C15BA0"/>
    <w:rsid w:val="00C161AC"/>
    <w:rsid w:val="00C176CC"/>
    <w:rsid w:val="00C17B60"/>
    <w:rsid w:val="00C17D1D"/>
    <w:rsid w:val="00C17D82"/>
    <w:rsid w:val="00C20CF1"/>
    <w:rsid w:val="00C216E1"/>
    <w:rsid w:val="00C21A70"/>
    <w:rsid w:val="00C21AE1"/>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8FC"/>
    <w:rsid w:val="00C3518E"/>
    <w:rsid w:val="00C35EB0"/>
    <w:rsid w:val="00C36948"/>
    <w:rsid w:val="00C40B8A"/>
    <w:rsid w:val="00C4107B"/>
    <w:rsid w:val="00C41DFC"/>
    <w:rsid w:val="00C41F62"/>
    <w:rsid w:val="00C438B4"/>
    <w:rsid w:val="00C43C24"/>
    <w:rsid w:val="00C43F2A"/>
    <w:rsid w:val="00C440C7"/>
    <w:rsid w:val="00C475E3"/>
    <w:rsid w:val="00C47E56"/>
    <w:rsid w:val="00C51296"/>
    <w:rsid w:val="00C51C1F"/>
    <w:rsid w:val="00C53189"/>
    <w:rsid w:val="00C5323F"/>
    <w:rsid w:val="00C53E00"/>
    <w:rsid w:val="00C543A6"/>
    <w:rsid w:val="00C5532A"/>
    <w:rsid w:val="00C5588F"/>
    <w:rsid w:val="00C55C8C"/>
    <w:rsid w:val="00C56203"/>
    <w:rsid w:val="00C56381"/>
    <w:rsid w:val="00C60C0A"/>
    <w:rsid w:val="00C61CD3"/>
    <w:rsid w:val="00C62B1B"/>
    <w:rsid w:val="00C638F6"/>
    <w:rsid w:val="00C63EAF"/>
    <w:rsid w:val="00C65417"/>
    <w:rsid w:val="00C655FB"/>
    <w:rsid w:val="00C65605"/>
    <w:rsid w:val="00C66789"/>
    <w:rsid w:val="00C66BCD"/>
    <w:rsid w:val="00C67F08"/>
    <w:rsid w:val="00C7009C"/>
    <w:rsid w:val="00C72D8A"/>
    <w:rsid w:val="00C72E7B"/>
    <w:rsid w:val="00C7310F"/>
    <w:rsid w:val="00C7322C"/>
    <w:rsid w:val="00C73551"/>
    <w:rsid w:val="00C73811"/>
    <w:rsid w:val="00C7391F"/>
    <w:rsid w:val="00C73BD4"/>
    <w:rsid w:val="00C741D3"/>
    <w:rsid w:val="00C743B5"/>
    <w:rsid w:val="00C7447C"/>
    <w:rsid w:val="00C74B72"/>
    <w:rsid w:val="00C74C81"/>
    <w:rsid w:val="00C752A1"/>
    <w:rsid w:val="00C763EF"/>
    <w:rsid w:val="00C76A28"/>
    <w:rsid w:val="00C76F92"/>
    <w:rsid w:val="00C805B4"/>
    <w:rsid w:val="00C80842"/>
    <w:rsid w:val="00C80F73"/>
    <w:rsid w:val="00C815F5"/>
    <w:rsid w:val="00C81CBC"/>
    <w:rsid w:val="00C81D17"/>
    <w:rsid w:val="00C8240E"/>
    <w:rsid w:val="00C840D4"/>
    <w:rsid w:val="00C846D5"/>
    <w:rsid w:val="00C84BF9"/>
    <w:rsid w:val="00C84F8F"/>
    <w:rsid w:val="00C8500C"/>
    <w:rsid w:val="00C86153"/>
    <w:rsid w:val="00C86C41"/>
    <w:rsid w:val="00C87BF0"/>
    <w:rsid w:val="00C90861"/>
    <w:rsid w:val="00C924DF"/>
    <w:rsid w:val="00C92898"/>
    <w:rsid w:val="00C9396D"/>
    <w:rsid w:val="00C943E4"/>
    <w:rsid w:val="00C94803"/>
    <w:rsid w:val="00C9552F"/>
    <w:rsid w:val="00CA017F"/>
    <w:rsid w:val="00CA06F4"/>
    <w:rsid w:val="00CA167A"/>
    <w:rsid w:val="00CA1911"/>
    <w:rsid w:val="00CA1A39"/>
    <w:rsid w:val="00CA279F"/>
    <w:rsid w:val="00CA312D"/>
    <w:rsid w:val="00CA4592"/>
    <w:rsid w:val="00CA4A4F"/>
    <w:rsid w:val="00CA616D"/>
    <w:rsid w:val="00CA7E87"/>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25F2"/>
    <w:rsid w:val="00CC2ABE"/>
    <w:rsid w:val="00CC2AC1"/>
    <w:rsid w:val="00CC2FC6"/>
    <w:rsid w:val="00CC3B1A"/>
    <w:rsid w:val="00CC3F59"/>
    <w:rsid w:val="00CC4166"/>
    <w:rsid w:val="00CC4555"/>
    <w:rsid w:val="00CC5254"/>
    <w:rsid w:val="00CC551F"/>
    <w:rsid w:val="00CC63F7"/>
    <w:rsid w:val="00CC6674"/>
    <w:rsid w:val="00CC6CAA"/>
    <w:rsid w:val="00CD0372"/>
    <w:rsid w:val="00CD0411"/>
    <w:rsid w:val="00CD1BDD"/>
    <w:rsid w:val="00CD272B"/>
    <w:rsid w:val="00CD3B85"/>
    <w:rsid w:val="00CD3BA2"/>
    <w:rsid w:val="00CD40CD"/>
    <w:rsid w:val="00CD582F"/>
    <w:rsid w:val="00CD639D"/>
    <w:rsid w:val="00CD7801"/>
    <w:rsid w:val="00CE0082"/>
    <w:rsid w:val="00CE069F"/>
    <w:rsid w:val="00CE09C4"/>
    <w:rsid w:val="00CE1631"/>
    <w:rsid w:val="00CE2051"/>
    <w:rsid w:val="00CE2C3C"/>
    <w:rsid w:val="00CE5482"/>
    <w:rsid w:val="00CE56D6"/>
    <w:rsid w:val="00CE56ED"/>
    <w:rsid w:val="00CE5B9F"/>
    <w:rsid w:val="00CE6C2A"/>
    <w:rsid w:val="00CE7D9F"/>
    <w:rsid w:val="00CF1066"/>
    <w:rsid w:val="00CF1E94"/>
    <w:rsid w:val="00CF2E47"/>
    <w:rsid w:val="00CF394D"/>
    <w:rsid w:val="00CF4276"/>
    <w:rsid w:val="00CF51AC"/>
    <w:rsid w:val="00CF5A03"/>
    <w:rsid w:val="00CF61DF"/>
    <w:rsid w:val="00CF7262"/>
    <w:rsid w:val="00CF73DE"/>
    <w:rsid w:val="00CF78E5"/>
    <w:rsid w:val="00D000AC"/>
    <w:rsid w:val="00D017BE"/>
    <w:rsid w:val="00D0345D"/>
    <w:rsid w:val="00D0357B"/>
    <w:rsid w:val="00D04B11"/>
    <w:rsid w:val="00D04CC9"/>
    <w:rsid w:val="00D0520D"/>
    <w:rsid w:val="00D067A4"/>
    <w:rsid w:val="00D072C7"/>
    <w:rsid w:val="00D0780E"/>
    <w:rsid w:val="00D07848"/>
    <w:rsid w:val="00D108BB"/>
    <w:rsid w:val="00D10B4B"/>
    <w:rsid w:val="00D1133D"/>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6C04"/>
    <w:rsid w:val="00D36E9B"/>
    <w:rsid w:val="00D3773A"/>
    <w:rsid w:val="00D37C68"/>
    <w:rsid w:val="00D406BA"/>
    <w:rsid w:val="00D41137"/>
    <w:rsid w:val="00D42067"/>
    <w:rsid w:val="00D42180"/>
    <w:rsid w:val="00D42D4C"/>
    <w:rsid w:val="00D43497"/>
    <w:rsid w:val="00D43DD0"/>
    <w:rsid w:val="00D4449B"/>
    <w:rsid w:val="00D449C5"/>
    <w:rsid w:val="00D451D1"/>
    <w:rsid w:val="00D45BB7"/>
    <w:rsid w:val="00D46D32"/>
    <w:rsid w:val="00D46E16"/>
    <w:rsid w:val="00D46E98"/>
    <w:rsid w:val="00D4750C"/>
    <w:rsid w:val="00D506B4"/>
    <w:rsid w:val="00D5239A"/>
    <w:rsid w:val="00D526F9"/>
    <w:rsid w:val="00D529F3"/>
    <w:rsid w:val="00D52F91"/>
    <w:rsid w:val="00D5500B"/>
    <w:rsid w:val="00D5515C"/>
    <w:rsid w:val="00D5594E"/>
    <w:rsid w:val="00D55CB4"/>
    <w:rsid w:val="00D55FE4"/>
    <w:rsid w:val="00D619D5"/>
    <w:rsid w:val="00D6244D"/>
    <w:rsid w:val="00D62E74"/>
    <w:rsid w:val="00D6353D"/>
    <w:rsid w:val="00D63D7B"/>
    <w:rsid w:val="00D65A4A"/>
    <w:rsid w:val="00D65DA8"/>
    <w:rsid w:val="00D700F3"/>
    <w:rsid w:val="00D70778"/>
    <w:rsid w:val="00D713E7"/>
    <w:rsid w:val="00D731E5"/>
    <w:rsid w:val="00D733D3"/>
    <w:rsid w:val="00D737A0"/>
    <w:rsid w:val="00D748E1"/>
    <w:rsid w:val="00D74E89"/>
    <w:rsid w:val="00D759A4"/>
    <w:rsid w:val="00D77691"/>
    <w:rsid w:val="00D80F76"/>
    <w:rsid w:val="00D827A6"/>
    <w:rsid w:val="00D83797"/>
    <w:rsid w:val="00D84964"/>
    <w:rsid w:val="00D85B81"/>
    <w:rsid w:val="00D86064"/>
    <w:rsid w:val="00D91471"/>
    <w:rsid w:val="00D91559"/>
    <w:rsid w:val="00D9254E"/>
    <w:rsid w:val="00D9398C"/>
    <w:rsid w:val="00D93AA9"/>
    <w:rsid w:val="00D93EC6"/>
    <w:rsid w:val="00D95884"/>
    <w:rsid w:val="00D96462"/>
    <w:rsid w:val="00D9734B"/>
    <w:rsid w:val="00D97DA9"/>
    <w:rsid w:val="00DA15E2"/>
    <w:rsid w:val="00DA1C63"/>
    <w:rsid w:val="00DA23E1"/>
    <w:rsid w:val="00DA2A02"/>
    <w:rsid w:val="00DA2F5E"/>
    <w:rsid w:val="00DA3C9A"/>
    <w:rsid w:val="00DA3CF4"/>
    <w:rsid w:val="00DA42CD"/>
    <w:rsid w:val="00DA4585"/>
    <w:rsid w:val="00DA47DE"/>
    <w:rsid w:val="00DA49A2"/>
    <w:rsid w:val="00DA50BB"/>
    <w:rsid w:val="00DA5533"/>
    <w:rsid w:val="00DA6614"/>
    <w:rsid w:val="00DA7863"/>
    <w:rsid w:val="00DA7F08"/>
    <w:rsid w:val="00DB07E0"/>
    <w:rsid w:val="00DB1424"/>
    <w:rsid w:val="00DB1879"/>
    <w:rsid w:val="00DB2C8B"/>
    <w:rsid w:val="00DB3028"/>
    <w:rsid w:val="00DB3546"/>
    <w:rsid w:val="00DB3E96"/>
    <w:rsid w:val="00DB4B2F"/>
    <w:rsid w:val="00DB4C42"/>
    <w:rsid w:val="00DB591C"/>
    <w:rsid w:val="00DB5D9F"/>
    <w:rsid w:val="00DB636E"/>
    <w:rsid w:val="00DB6A2A"/>
    <w:rsid w:val="00DB6BFC"/>
    <w:rsid w:val="00DB6FDC"/>
    <w:rsid w:val="00DB70FA"/>
    <w:rsid w:val="00DB7C84"/>
    <w:rsid w:val="00DC0C11"/>
    <w:rsid w:val="00DC1C74"/>
    <w:rsid w:val="00DC1E3F"/>
    <w:rsid w:val="00DC29EF"/>
    <w:rsid w:val="00DC38DA"/>
    <w:rsid w:val="00DC3F57"/>
    <w:rsid w:val="00DC4CD7"/>
    <w:rsid w:val="00DC53D5"/>
    <w:rsid w:val="00DC57CD"/>
    <w:rsid w:val="00DC6026"/>
    <w:rsid w:val="00DC6A8F"/>
    <w:rsid w:val="00DC7C6C"/>
    <w:rsid w:val="00DD0293"/>
    <w:rsid w:val="00DD0CBA"/>
    <w:rsid w:val="00DD2B23"/>
    <w:rsid w:val="00DD3F42"/>
    <w:rsid w:val="00DD4144"/>
    <w:rsid w:val="00DD446A"/>
    <w:rsid w:val="00DD467C"/>
    <w:rsid w:val="00DD4771"/>
    <w:rsid w:val="00DD4D7E"/>
    <w:rsid w:val="00DD5093"/>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416B"/>
    <w:rsid w:val="00DF4B93"/>
    <w:rsid w:val="00DF4ED8"/>
    <w:rsid w:val="00DF4FC7"/>
    <w:rsid w:val="00DF54CE"/>
    <w:rsid w:val="00DF62AE"/>
    <w:rsid w:val="00DF7EB7"/>
    <w:rsid w:val="00E00AE0"/>
    <w:rsid w:val="00E00AF4"/>
    <w:rsid w:val="00E02D32"/>
    <w:rsid w:val="00E03375"/>
    <w:rsid w:val="00E03B39"/>
    <w:rsid w:val="00E03C7F"/>
    <w:rsid w:val="00E04F3B"/>
    <w:rsid w:val="00E05554"/>
    <w:rsid w:val="00E0601D"/>
    <w:rsid w:val="00E06201"/>
    <w:rsid w:val="00E06662"/>
    <w:rsid w:val="00E06F57"/>
    <w:rsid w:val="00E0767E"/>
    <w:rsid w:val="00E07BA5"/>
    <w:rsid w:val="00E105F9"/>
    <w:rsid w:val="00E10E1A"/>
    <w:rsid w:val="00E11F4F"/>
    <w:rsid w:val="00E13A9B"/>
    <w:rsid w:val="00E13C26"/>
    <w:rsid w:val="00E145DD"/>
    <w:rsid w:val="00E150E0"/>
    <w:rsid w:val="00E15EE4"/>
    <w:rsid w:val="00E16114"/>
    <w:rsid w:val="00E16EAF"/>
    <w:rsid w:val="00E170A1"/>
    <w:rsid w:val="00E17C14"/>
    <w:rsid w:val="00E17E3C"/>
    <w:rsid w:val="00E2153C"/>
    <w:rsid w:val="00E22183"/>
    <w:rsid w:val="00E23369"/>
    <w:rsid w:val="00E237A0"/>
    <w:rsid w:val="00E2522B"/>
    <w:rsid w:val="00E25C23"/>
    <w:rsid w:val="00E25CAA"/>
    <w:rsid w:val="00E26EF1"/>
    <w:rsid w:val="00E26EF6"/>
    <w:rsid w:val="00E27159"/>
    <w:rsid w:val="00E307BA"/>
    <w:rsid w:val="00E31B31"/>
    <w:rsid w:val="00E31C3B"/>
    <w:rsid w:val="00E31F6E"/>
    <w:rsid w:val="00E321EB"/>
    <w:rsid w:val="00E328A3"/>
    <w:rsid w:val="00E3290B"/>
    <w:rsid w:val="00E337F9"/>
    <w:rsid w:val="00E359AF"/>
    <w:rsid w:val="00E35D4D"/>
    <w:rsid w:val="00E36B85"/>
    <w:rsid w:val="00E374FF"/>
    <w:rsid w:val="00E404E8"/>
    <w:rsid w:val="00E4073F"/>
    <w:rsid w:val="00E40C2E"/>
    <w:rsid w:val="00E413D2"/>
    <w:rsid w:val="00E42B33"/>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C2F"/>
    <w:rsid w:val="00E62230"/>
    <w:rsid w:val="00E627A1"/>
    <w:rsid w:val="00E62A65"/>
    <w:rsid w:val="00E631EE"/>
    <w:rsid w:val="00E63C18"/>
    <w:rsid w:val="00E641B3"/>
    <w:rsid w:val="00E64B36"/>
    <w:rsid w:val="00E650EF"/>
    <w:rsid w:val="00E65B81"/>
    <w:rsid w:val="00E672CA"/>
    <w:rsid w:val="00E6751C"/>
    <w:rsid w:val="00E70462"/>
    <w:rsid w:val="00E729B4"/>
    <w:rsid w:val="00E75931"/>
    <w:rsid w:val="00E770D3"/>
    <w:rsid w:val="00E808FD"/>
    <w:rsid w:val="00E81EE0"/>
    <w:rsid w:val="00E82453"/>
    <w:rsid w:val="00E83CE3"/>
    <w:rsid w:val="00E8422A"/>
    <w:rsid w:val="00E84D12"/>
    <w:rsid w:val="00E84FFD"/>
    <w:rsid w:val="00E85B13"/>
    <w:rsid w:val="00E85D08"/>
    <w:rsid w:val="00E87AD7"/>
    <w:rsid w:val="00E87C3B"/>
    <w:rsid w:val="00E87C48"/>
    <w:rsid w:val="00E913D8"/>
    <w:rsid w:val="00E929F4"/>
    <w:rsid w:val="00E92EC1"/>
    <w:rsid w:val="00E93C75"/>
    <w:rsid w:val="00E94E9B"/>
    <w:rsid w:val="00E9637F"/>
    <w:rsid w:val="00E97915"/>
    <w:rsid w:val="00E97B87"/>
    <w:rsid w:val="00E97D74"/>
    <w:rsid w:val="00EA0702"/>
    <w:rsid w:val="00EA0CC8"/>
    <w:rsid w:val="00EA1EA9"/>
    <w:rsid w:val="00EA2E4C"/>
    <w:rsid w:val="00EA2F59"/>
    <w:rsid w:val="00EA4342"/>
    <w:rsid w:val="00EA46A6"/>
    <w:rsid w:val="00EA5762"/>
    <w:rsid w:val="00EA5EB7"/>
    <w:rsid w:val="00EA6845"/>
    <w:rsid w:val="00EA6A4D"/>
    <w:rsid w:val="00EA7126"/>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4675"/>
    <w:rsid w:val="00EC46BC"/>
    <w:rsid w:val="00EC5949"/>
    <w:rsid w:val="00EC5A94"/>
    <w:rsid w:val="00EC629F"/>
    <w:rsid w:val="00EC6990"/>
    <w:rsid w:val="00EC6F30"/>
    <w:rsid w:val="00EC71B6"/>
    <w:rsid w:val="00EC722A"/>
    <w:rsid w:val="00EC7278"/>
    <w:rsid w:val="00EC7372"/>
    <w:rsid w:val="00EC79B7"/>
    <w:rsid w:val="00ED0757"/>
    <w:rsid w:val="00ED0DC1"/>
    <w:rsid w:val="00ED10D2"/>
    <w:rsid w:val="00ED1FA2"/>
    <w:rsid w:val="00ED2DF3"/>
    <w:rsid w:val="00ED35F3"/>
    <w:rsid w:val="00ED3C08"/>
    <w:rsid w:val="00ED3D71"/>
    <w:rsid w:val="00ED4B4B"/>
    <w:rsid w:val="00ED5009"/>
    <w:rsid w:val="00ED6575"/>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71D4"/>
    <w:rsid w:val="00F079CF"/>
    <w:rsid w:val="00F07E3C"/>
    <w:rsid w:val="00F102C9"/>
    <w:rsid w:val="00F110FB"/>
    <w:rsid w:val="00F113FD"/>
    <w:rsid w:val="00F1160F"/>
    <w:rsid w:val="00F11B91"/>
    <w:rsid w:val="00F11E81"/>
    <w:rsid w:val="00F13097"/>
    <w:rsid w:val="00F131A5"/>
    <w:rsid w:val="00F13680"/>
    <w:rsid w:val="00F13684"/>
    <w:rsid w:val="00F14FBD"/>
    <w:rsid w:val="00F15310"/>
    <w:rsid w:val="00F15D47"/>
    <w:rsid w:val="00F16569"/>
    <w:rsid w:val="00F16C27"/>
    <w:rsid w:val="00F20823"/>
    <w:rsid w:val="00F208A9"/>
    <w:rsid w:val="00F20CC1"/>
    <w:rsid w:val="00F21277"/>
    <w:rsid w:val="00F2177A"/>
    <w:rsid w:val="00F21B2B"/>
    <w:rsid w:val="00F21C19"/>
    <w:rsid w:val="00F2217D"/>
    <w:rsid w:val="00F221CD"/>
    <w:rsid w:val="00F234D2"/>
    <w:rsid w:val="00F2411A"/>
    <w:rsid w:val="00F243D8"/>
    <w:rsid w:val="00F24636"/>
    <w:rsid w:val="00F25B83"/>
    <w:rsid w:val="00F25FB8"/>
    <w:rsid w:val="00F27636"/>
    <w:rsid w:val="00F3016B"/>
    <w:rsid w:val="00F301B4"/>
    <w:rsid w:val="00F30346"/>
    <w:rsid w:val="00F3121F"/>
    <w:rsid w:val="00F31BC8"/>
    <w:rsid w:val="00F321BB"/>
    <w:rsid w:val="00F324EA"/>
    <w:rsid w:val="00F334E8"/>
    <w:rsid w:val="00F3448F"/>
    <w:rsid w:val="00F35341"/>
    <w:rsid w:val="00F359E5"/>
    <w:rsid w:val="00F364AC"/>
    <w:rsid w:val="00F36CE6"/>
    <w:rsid w:val="00F37148"/>
    <w:rsid w:val="00F4036F"/>
    <w:rsid w:val="00F408C9"/>
    <w:rsid w:val="00F4096C"/>
    <w:rsid w:val="00F4254C"/>
    <w:rsid w:val="00F43331"/>
    <w:rsid w:val="00F437D4"/>
    <w:rsid w:val="00F44B5C"/>
    <w:rsid w:val="00F454A7"/>
    <w:rsid w:val="00F458EF"/>
    <w:rsid w:val="00F46D4E"/>
    <w:rsid w:val="00F47643"/>
    <w:rsid w:val="00F5054D"/>
    <w:rsid w:val="00F5207D"/>
    <w:rsid w:val="00F5210C"/>
    <w:rsid w:val="00F5211E"/>
    <w:rsid w:val="00F52F60"/>
    <w:rsid w:val="00F532A6"/>
    <w:rsid w:val="00F544A0"/>
    <w:rsid w:val="00F5472A"/>
    <w:rsid w:val="00F5497F"/>
    <w:rsid w:val="00F54B19"/>
    <w:rsid w:val="00F55A79"/>
    <w:rsid w:val="00F55F32"/>
    <w:rsid w:val="00F5779C"/>
    <w:rsid w:val="00F605AD"/>
    <w:rsid w:val="00F60FDA"/>
    <w:rsid w:val="00F61093"/>
    <w:rsid w:val="00F647A4"/>
    <w:rsid w:val="00F64C44"/>
    <w:rsid w:val="00F65783"/>
    <w:rsid w:val="00F65D21"/>
    <w:rsid w:val="00F665D2"/>
    <w:rsid w:val="00F667BA"/>
    <w:rsid w:val="00F67367"/>
    <w:rsid w:val="00F67F3D"/>
    <w:rsid w:val="00F70108"/>
    <w:rsid w:val="00F70979"/>
    <w:rsid w:val="00F70D36"/>
    <w:rsid w:val="00F710C8"/>
    <w:rsid w:val="00F71B48"/>
    <w:rsid w:val="00F71FB4"/>
    <w:rsid w:val="00F73999"/>
    <w:rsid w:val="00F74658"/>
    <w:rsid w:val="00F74CF7"/>
    <w:rsid w:val="00F76450"/>
    <w:rsid w:val="00F76777"/>
    <w:rsid w:val="00F76920"/>
    <w:rsid w:val="00F76C99"/>
    <w:rsid w:val="00F81659"/>
    <w:rsid w:val="00F825FF"/>
    <w:rsid w:val="00F83999"/>
    <w:rsid w:val="00F83E23"/>
    <w:rsid w:val="00F84D70"/>
    <w:rsid w:val="00F85ED1"/>
    <w:rsid w:val="00F867F4"/>
    <w:rsid w:val="00F869FB"/>
    <w:rsid w:val="00F908AF"/>
    <w:rsid w:val="00F9154C"/>
    <w:rsid w:val="00F92D9F"/>
    <w:rsid w:val="00F92F2F"/>
    <w:rsid w:val="00F934AE"/>
    <w:rsid w:val="00F945E9"/>
    <w:rsid w:val="00F94CC3"/>
    <w:rsid w:val="00F94E60"/>
    <w:rsid w:val="00F956A3"/>
    <w:rsid w:val="00F95C15"/>
    <w:rsid w:val="00F95F16"/>
    <w:rsid w:val="00F963FD"/>
    <w:rsid w:val="00F96A4F"/>
    <w:rsid w:val="00F970DD"/>
    <w:rsid w:val="00F97BCF"/>
    <w:rsid w:val="00FA25C7"/>
    <w:rsid w:val="00FA27E4"/>
    <w:rsid w:val="00FA28BB"/>
    <w:rsid w:val="00FA3DDE"/>
    <w:rsid w:val="00FA5486"/>
    <w:rsid w:val="00FA5CCD"/>
    <w:rsid w:val="00FA5E40"/>
    <w:rsid w:val="00FA6398"/>
    <w:rsid w:val="00FA696E"/>
    <w:rsid w:val="00FA7164"/>
    <w:rsid w:val="00FA71E3"/>
    <w:rsid w:val="00FA76E9"/>
    <w:rsid w:val="00FB03E4"/>
    <w:rsid w:val="00FB0DAB"/>
    <w:rsid w:val="00FB1A89"/>
    <w:rsid w:val="00FB1B02"/>
    <w:rsid w:val="00FB340B"/>
    <w:rsid w:val="00FB3B26"/>
    <w:rsid w:val="00FB3B99"/>
    <w:rsid w:val="00FB4CE4"/>
    <w:rsid w:val="00FB528B"/>
    <w:rsid w:val="00FB5666"/>
    <w:rsid w:val="00FB5883"/>
    <w:rsid w:val="00FB678A"/>
    <w:rsid w:val="00FB6F90"/>
    <w:rsid w:val="00FB712C"/>
    <w:rsid w:val="00FC0779"/>
    <w:rsid w:val="00FC0C23"/>
    <w:rsid w:val="00FC0E19"/>
    <w:rsid w:val="00FC165E"/>
    <w:rsid w:val="00FC17C4"/>
    <w:rsid w:val="00FC191D"/>
    <w:rsid w:val="00FC1F7A"/>
    <w:rsid w:val="00FC423E"/>
    <w:rsid w:val="00FC47AC"/>
    <w:rsid w:val="00FC4B26"/>
    <w:rsid w:val="00FC4CA2"/>
    <w:rsid w:val="00FC507A"/>
    <w:rsid w:val="00FC527F"/>
    <w:rsid w:val="00FC6A81"/>
    <w:rsid w:val="00FC6ACC"/>
    <w:rsid w:val="00FC73C4"/>
    <w:rsid w:val="00FC7A5B"/>
    <w:rsid w:val="00FD01D6"/>
    <w:rsid w:val="00FD082B"/>
    <w:rsid w:val="00FD08D3"/>
    <w:rsid w:val="00FD0E63"/>
    <w:rsid w:val="00FD0FA8"/>
    <w:rsid w:val="00FD1287"/>
    <w:rsid w:val="00FD15BE"/>
    <w:rsid w:val="00FD187A"/>
    <w:rsid w:val="00FD2063"/>
    <w:rsid w:val="00FD2649"/>
    <w:rsid w:val="00FD2E14"/>
    <w:rsid w:val="00FD51DD"/>
    <w:rsid w:val="00FD6689"/>
    <w:rsid w:val="00FD6698"/>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7861"/>
    <w:rsid w:val="00FE7CC4"/>
    <w:rsid w:val="00FF0AFD"/>
    <w:rsid w:val="00FF1C0B"/>
    <w:rsid w:val="00FF20FD"/>
    <w:rsid w:val="00FF25CD"/>
    <w:rsid w:val="00FF41C9"/>
    <w:rsid w:val="00FF43AD"/>
    <w:rsid w:val="00FF4770"/>
    <w:rsid w:val="00FF4E03"/>
    <w:rsid w:val="00FF5026"/>
    <w:rsid w:val="00FF50CD"/>
    <w:rsid w:val="00FF5A7A"/>
    <w:rsid w:val="00FF66C1"/>
    <w:rsid w:val="00FF72D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45537"/>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0A5A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10"/>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25"/>
      </w:numPr>
      <w:spacing w:after="140" w:line="290" w:lineRule="auto"/>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26"/>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45"/>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45"/>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C00FCF"/>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UnresolvedMention">
    <w:name w:val="Unresolved Mention"/>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21A1-0B79-4888-8A6E-43B7D9A9EB7B}">
  <ds:schemaRefs>
    <ds:schemaRef ds:uri="http://schemas.openxmlformats.org/officeDocument/2006/bibliography"/>
  </ds:schemaRefs>
</ds:datastoreItem>
</file>

<file path=customXml/itemProps2.xml><?xml version="1.0" encoding="utf-8"?>
<ds:datastoreItem xmlns:ds="http://schemas.openxmlformats.org/officeDocument/2006/customXml" ds:itemID="{744912F9-91CF-4DF9-9A1B-FAE3F0FE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13637</Words>
  <Characters>73641</Characters>
  <Application>Microsoft Office Word</Application>
  <DocSecurity>0</DocSecurity>
  <Lines>613</Lines>
  <Paragraphs>174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Henrique Busolo</dc:creator>
  <cp:lastModifiedBy>Matheus Henrique Busolo</cp:lastModifiedBy>
  <cp:revision>2</cp:revision>
  <dcterms:created xsi:type="dcterms:W3CDTF">2021-04-12T20:01:00Z</dcterms:created>
  <dcterms:modified xsi:type="dcterms:W3CDTF">2021-04-12T20:01:00Z</dcterms:modified>
</cp:coreProperties>
</file>