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E8AEB" w14:textId="4CC6D386" w:rsidR="00147D15" w:rsidRPr="006B4381" w:rsidRDefault="009A09B3" w:rsidP="00507858">
      <w:pPr>
        <w:pStyle w:val="ContratoTexto"/>
        <w:tabs>
          <w:tab w:val="left" w:pos="0"/>
        </w:tabs>
        <w:spacing w:before="0" w:line="276" w:lineRule="auto"/>
        <w:ind w:right="-1"/>
        <w:jc w:val="center"/>
        <w:rPr>
          <w:rFonts w:ascii="Tahoma" w:hAnsi="Tahoma" w:cs="Tahoma"/>
          <w:b/>
          <w:sz w:val="22"/>
          <w:szCs w:val="22"/>
        </w:rPr>
      </w:pPr>
      <w:r w:rsidRPr="006B4381">
        <w:rPr>
          <w:rFonts w:ascii="Tahoma" w:hAnsi="Tahoma" w:cs="Tahoma"/>
          <w:b/>
          <w:sz w:val="22"/>
          <w:szCs w:val="22"/>
        </w:rPr>
        <w:t xml:space="preserve">INSTRUMENTO PARTICULAR DE CESSÃO FIDUCIÁRIA </w:t>
      </w:r>
      <w:r w:rsidR="00E05554" w:rsidRPr="006B4381">
        <w:rPr>
          <w:rFonts w:ascii="Tahoma" w:hAnsi="Tahoma" w:cs="Tahoma"/>
          <w:b/>
          <w:sz w:val="22"/>
          <w:szCs w:val="22"/>
        </w:rPr>
        <w:t>EM GARANTIA</w:t>
      </w:r>
      <w:r w:rsidRPr="006B4381">
        <w:rPr>
          <w:rFonts w:ascii="Tahoma" w:hAnsi="Tahoma" w:cs="Tahoma"/>
          <w:b/>
          <w:sz w:val="22"/>
          <w:szCs w:val="22"/>
        </w:rPr>
        <w:t xml:space="preserve"> </w:t>
      </w:r>
      <w:r w:rsidR="00015D39" w:rsidRPr="006B4381">
        <w:rPr>
          <w:rFonts w:ascii="Tahoma" w:hAnsi="Tahoma" w:cs="Tahoma"/>
          <w:b/>
          <w:sz w:val="22"/>
          <w:szCs w:val="22"/>
        </w:rPr>
        <w:t xml:space="preserve">E </w:t>
      </w:r>
      <w:r w:rsidRPr="006B4381">
        <w:rPr>
          <w:rFonts w:ascii="Tahoma" w:hAnsi="Tahoma" w:cs="Tahoma"/>
          <w:b/>
          <w:sz w:val="22"/>
          <w:szCs w:val="22"/>
        </w:rPr>
        <w:t>OUTRAS AVENÇAS</w:t>
      </w:r>
    </w:p>
    <w:p w14:paraId="18A417B7" w14:textId="7CA0FDCA" w:rsidR="00147D15" w:rsidRPr="00240206" w:rsidRDefault="009A09B3" w:rsidP="00CC0E30">
      <w:pPr>
        <w:pStyle w:val="ContratoTexto"/>
        <w:numPr>
          <w:ilvl w:val="0"/>
          <w:numId w:val="24"/>
        </w:numPr>
        <w:spacing w:before="0" w:line="276" w:lineRule="auto"/>
        <w:ind w:left="0" w:firstLine="0"/>
        <w:rPr>
          <w:rFonts w:ascii="Tahoma" w:hAnsi="Tahoma" w:cs="Tahoma"/>
          <w:sz w:val="22"/>
          <w:szCs w:val="22"/>
        </w:rPr>
      </w:pPr>
      <w:r w:rsidRPr="00240206">
        <w:rPr>
          <w:rFonts w:ascii="Tahoma" w:hAnsi="Tahoma" w:cs="Tahoma"/>
          <w:sz w:val="22"/>
          <w:szCs w:val="22"/>
        </w:rPr>
        <w:t>Pelo presente instrumento particular,</w:t>
      </w:r>
      <w:r w:rsidR="00BC0FA0" w:rsidRPr="00240206">
        <w:rPr>
          <w:rFonts w:ascii="Tahoma" w:hAnsi="Tahoma" w:cs="Tahoma"/>
          <w:sz w:val="22"/>
          <w:szCs w:val="22"/>
        </w:rPr>
        <w:t xml:space="preserve"> </w:t>
      </w:r>
      <w:r w:rsidR="00EB219D" w:rsidRPr="00240206">
        <w:rPr>
          <w:rFonts w:ascii="Tahoma" w:hAnsi="Tahoma" w:cs="Tahoma"/>
          <w:sz w:val="22"/>
          <w:szCs w:val="22"/>
        </w:rPr>
        <w:t>como cedente</w:t>
      </w:r>
      <w:r w:rsidR="0021655D" w:rsidRPr="00240206">
        <w:rPr>
          <w:rFonts w:ascii="Tahoma" w:hAnsi="Tahoma" w:cs="Tahoma"/>
          <w:sz w:val="22"/>
          <w:szCs w:val="22"/>
        </w:rPr>
        <w:t>s</w:t>
      </w:r>
      <w:r w:rsidR="003951BE" w:rsidRPr="00240206">
        <w:rPr>
          <w:rFonts w:ascii="Tahoma" w:hAnsi="Tahoma" w:cs="Tahoma"/>
          <w:sz w:val="22"/>
          <w:szCs w:val="22"/>
        </w:rPr>
        <w:t xml:space="preserve"> fiduciante</w:t>
      </w:r>
      <w:r w:rsidR="0021655D" w:rsidRPr="00240206">
        <w:rPr>
          <w:rFonts w:ascii="Tahoma" w:hAnsi="Tahoma" w:cs="Tahoma"/>
          <w:sz w:val="22"/>
          <w:szCs w:val="22"/>
        </w:rPr>
        <w:t>s</w:t>
      </w:r>
      <w:r w:rsidR="00F71FB4" w:rsidRPr="00240206">
        <w:rPr>
          <w:rFonts w:ascii="Tahoma" w:hAnsi="Tahoma" w:cs="Tahoma"/>
          <w:sz w:val="22"/>
          <w:szCs w:val="22"/>
        </w:rPr>
        <w:t>:</w:t>
      </w:r>
    </w:p>
    <w:p w14:paraId="38C69BCF" w14:textId="74505F05" w:rsidR="00B41F59" w:rsidRPr="00CC0E30" w:rsidRDefault="009A09B3" w:rsidP="00B41F59">
      <w:pPr>
        <w:spacing w:after="240" w:line="320" w:lineRule="atLeast"/>
        <w:jc w:val="both"/>
        <w:rPr>
          <w:rFonts w:ascii="Tahoma" w:hAnsi="Tahoma" w:cs="Tahoma"/>
          <w:b/>
          <w:sz w:val="22"/>
          <w:szCs w:val="22"/>
          <w:lang w:val="pt-BR"/>
        </w:rPr>
      </w:pPr>
      <w:bookmarkStart w:id="0" w:name="_Hlk31122996"/>
      <w:bookmarkStart w:id="1" w:name="_Hlk69811900"/>
      <w:r w:rsidRPr="00240206">
        <w:rPr>
          <w:rFonts w:ascii="Tahoma" w:hAnsi="Tahoma" w:cs="Tahoma"/>
          <w:b/>
          <w:sz w:val="22"/>
          <w:szCs w:val="22"/>
          <w:lang w:val="pt-BR"/>
        </w:rPr>
        <w:t xml:space="preserve">EMPREENDIMENTOS IMOBILIÁRIOS DAMHA ASSIS I SPE LTDA., </w:t>
      </w:r>
      <w:r w:rsidRPr="00240206">
        <w:rPr>
          <w:rFonts w:ascii="Tahoma" w:hAnsi="Tahoma" w:cs="Tahoma"/>
          <w:sz w:val="22"/>
          <w:szCs w:val="22"/>
          <w:lang w:val="pt-BR"/>
        </w:rPr>
        <w:t>sociedade empresária limitada, com sede na cidade de Assis, Estado de São Paulo, na Avenida Rui Barbosa, s/nº, Fazenda Boa Vista, Jardim Paulista, CEP 19815-001, inscrita no Cadastro Nacional da Pessoa Jurídica do Ministério da Economia (“</w:t>
      </w:r>
      <w:r w:rsidR="009D08DA" w:rsidRPr="00240206">
        <w:rPr>
          <w:rFonts w:ascii="Tahoma" w:hAnsi="Tahoma" w:cs="Tahoma"/>
          <w:sz w:val="22"/>
          <w:szCs w:val="22"/>
          <w:u w:val="single"/>
          <w:lang w:val="pt-BR"/>
        </w:rPr>
        <w:t>CNPJ</w:t>
      </w:r>
      <w:r w:rsidRPr="00240206">
        <w:rPr>
          <w:rFonts w:ascii="Tahoma" w:hAnsi="Tahoma" w:cs="Tahoma"/>
          <w:sz w:val="22"/>
          <w:szCs w:val="22"/>
          <w:lang w:val="pt-BR"/>
        </w:rPr>
        <w:t>”) sob o nº 13.411.745/000-95 e com seus atos constitutivos arquivados na JUCESP sob o NIRE 35.225.252.197, neste ato representada na forma do seu contrato social (“</w:t>
      </w:r>
      <w:r w:rsidRPr="00240206">
        <w:rPr>
          <w:rFonts w:ascii="Tahoma" w:hAnsi="Tahoma" w:cs="Tahoma"/>
          <w:sz w:val="22"/>
          <w:szCs w:val="22"/>
          <w:u w:val="single"/>
          <w:lang w:val="pt-BR"/>
        </w:rPr>
        <w:t>Assis I</w:t>
      </w:r>
      <w:r w:rsidRPr="00240206">
        <w:rPr>
          <w:rFonts w:ascii="Tahoma" w:hAnsi="Tahoma" w:cs="Tahoma"/>
          <w:sz w:val="22"/>
          <w:szCs w:val="22"/>
          <w:lang w:val="pt-BR"/>
        </w:rPr>
        <w:t>”);</w:t>
      </w:r>
    </w:p>
    <w:p w14:paraId="36541FE1" w14:textId="02A752CD"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CC0E30">
        <w:rPr>
          <w:rFonts w:ascii="Tahoma" w:hAnsi="Tahoma" w:cs="Tahoma"/>
          <w:sz w:val="22"/>
          <w:szCs w:val="22"/>
          <w:u w:val="single"/>
          <w:lang w:val="pt-BR"/>
        </w:rPr>
        <w:t>São Paulo II</w:t>
      </w:r>
      <w:r w:rsidRPr="00CC0E30">
        <w:rPr>
          <w:rFonts w:ascii="Tahoma" w:hAnsi="Tahoma" w:cs="Tahoma"/>
          <w:sz w:val="22"/>
          <w:szCs w:val="22"/>
          <w:lang w:val="pt-BR"/>
        </w:rPr>
        <w:t>”);</w:t>
      </w:r>
      <w:r w:rsidR="00B24350">
        <w:rPr>
          <w:rFonts w:ascii="Tahoma" w:hAnsi="Tahoma" w:cs="Tahoma"/>
          <w:sz w:val="22"/>
          <w:szCs w:val="22"/>
          <w:lang w:val="pt-BR"/>
        </w:rPr>
        <w:t xml:space="preserve"> </w:t>
      </w:r>
      <w:r w:rsidR="00C34047">
        <w:rPr>
          <w:rFonts w:ascii="Tahoma" w:hAnsi="Tahoma" w:cs="Tahoma"/>
          <w:sz w:val="22"/>
          <w:szCs w:val="22"/>
          <w:highlight w:val="yellow"/>
          <w:lang w:val="pt-BR"/>
        </w:rPr>
        <w:t>[</w:t>
      </w:r>
      <w:r w:rsidR="00C34047" w:rsidRPr="00D55B9F">
        <w:rPr>
          <w:rFonts w:ascii="Tahoma" w:hAnsi="Tahoma"/>
          <w:b/>
          <w:sz w:val="22"/>
          <w:highlight w:val="yellow"/>
          <w:lang w:val="pt-BR"/>
        </w:rPr>
        <w:t xml:space="preserve">Nota </w:t>
      </w:r>
      <w:r w:rsidR="00C34047" w:rsidRPr="00D55B9F">
        <w:rPr>
          <w:rFonts w:ascii="Tahoma" w:hAnsi="Tahoma" w:cs="Tahoma"/>
          <w:b/>
          <w:sz w:val="22"/>
          <w:szCs w:val="22"/>
          <w:highlight w:val="yellow"/>
          <w:lang w:val="pt-BR"/>
        </w:rPr>
        <w:t>Mattos Filho</w:t>
      </w:r>
      <w:r w:rsidR="00C34047">
        <w:rPr>
          <w:rFonts w:ascii="Tahoma" w:hAnsi="Tahoma" w:cs="Tahoma"/>
          <w:sz w:val="22"/>
          <w:szCs w:val="22"/>
          <w:highlight w:val="yellow"/>
          <w:lang w:val="pt-BR"/>
        </w:rPr>
        <w:t xml:space="preserve">: Consta no cadastro da Receita Federal a sede na cidade de Presidente Prudente, na Avenida Vereador Aurelino Coutinho, porém não recebemos uma ata deliberando a alteração da sede. </w:t>
      </w:r>
      <w:proofErr w:type="spellStart"/>
      <w:r w:rsidR="00C34047">
        <w:rPr>
          <w:rFonts w:ascii="Tahoma" w:hAnsi="Tahoma" w:cs="Tahoma"/>
          <w:sz w:val="22"/>
          <w:szCs w:val="22"/>
          <w:highlight w:val="yellow"/>
          <w:lang w:val="pt-BR"/>
        </w:rPr>
        <w:t>Damha</w:t>
      </w:r>
      <w:proofErr w:type="spellEnd"/>
      <w:r w:rsidR="00C34047">
        <w:rPr>
          <w:rFonts w:ascii="Tahoma" w:hAnsi="Tahoma" w:cs="Tahoma"/>
          <w:sz w:val="22"/>
          <w:szCs w:val="22"/>
          <w:highlight w:val="yellow"/>
          <w:lang w:val="pt-BR"/>
        </w:rPr>
        <w:t>, poderiam confirmar e/ou enviar documentação, por favor?]</w:t>
      </w:r>
    </w:p>
    <w:p w14:paraId="5457BFBF" w14:textId="3F36FE45" w:rsidR="00B41F59" w:rsidRPr="00CC0E30" w:rsidRDefault="009A09B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PARAHYBA I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Conde, Estado da Paraíba, na Rodovia PB 018, s/nº, complemento KM 01, CEP 58322-000, inscrita no CNPJ sob o nº 18.502.529/0001-79 e com seus atos constitutivos arquivados na Junta Comercial do Estado da Paraíba (“</w:t>
      </w:r>
      <w:r w:rsidR="00C34047" w:rsidRPr="00C34047">
        <w:rPr>
          <w:rFonts w:ascii="Tahoma" w:hAnsi="Tahoma" w:cs="Tahoma"/>
          <w:sz w:val="22"/>
          <w:szCs w:val="22"/>
          <w:u w:val="single"/>
          <w:lang w:val="pt-BR"/>
        </w:rPr>
        <w:t>JUCEP</w:t>
      </w:r>
      <w:r w:rsidR="00C34047" w:rsidRPr="00C34047">
        <w:rPr>
          <w:rFonts w:ascii="Tahoma" w:hAnsi="Tahoma" w:cs="Tahoma"/>
          <w:sz w:val="22"/>
          <w:szCs w:val="22"/>
          <w:lang w:val="pt-BR"/>
        </w:rPr>
        <w:t>”) sob o NIRE 25.200.363.716</w:t>
      </w:r>
      <w:r w:rsidRPr="00CC0E30">
        <w:rPr>
          <w:rFonts w:ascii="Tahoma" w:hAnsi="Tahoma" w:cs="Tahoma"/>
          <w:sz w:val="22"/>
          <w:szCs w:val="22"/>
          <w:lang w:val="pt-BR"/>
        </w:rPr>
        <w:t>, neste ato representada na forma do seu contrato social (“</w:t>
      </w:r>
      <w:proofErr w:type="spellStart"/>
      <w:r w:rsidRPr="00CC0E30">
        <w:rPr>
          <w:rFonts w:ascii="Tahoma" w:hAnsi="Tahoma" w:cs="Tahoma"/>
          <w:sz w:val="22"/>
          <w:szCs w:val="22"/>
          <w:u w:val="single"/>
          <w:lang w:val="pt-BR"/>
        </w:rPr>
        <w:t>Parahyba</w:t>
      </w:r>
      <w:proofErr w:type="spellEnd"/>
      <w:r w:rsidRPr="00CC0E30">
        <w:rPr>
          <w:rFonts w:ascii="Tahoma" w:hAnsi="Tahoma" w:cs="Tahoma"/>
          <w:sz w:val="22"/>
          <w:szCs w:val="22"/>
          <w:u w:val="single"/>
          <w:lang w:val="pt-BR"/>
        </w:rPr>
        <w:t> I</w:t>
      </w:r>
      <w:r w:rsidRPr="00CC0E30">
        <w:rPr>
          <w:rFonts w:ascii="Tahoma" w:hAnsi="Tahoma" w:cs="Tahoma"/>
          <w:sz w:val="22"/>
          <w:szCs w:val="22"/>
          <w:lang w:val="pt-BR"/>
        </w:rPr>
        <w:t xml:space="preserve">”); </w:t>
      </w:r>
    </w:p>
    <w:p w14:paraId="4563E764" w14:textId="3580EF00"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FEIRA DE SANTANA I – SPE LTDA., </w:t>
      </w:r>
      <w:r w:rsidRPr="00F779C7">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15.058.037/0001-48 e com seus atos constitutivos arquivados na Junta Comercial do Estado da Bahia (“</w:t>
      </w:r>
      <w:r w:rsidRPr="00F779C7">
        <w:rPr>
          <w:rFonts w:ascii="Tahoma" w:hAnsi="Tahoma" w:cs="Tahoma"/>
          <w:sz w:val="22"/>
          <w:szCs w:val="22"/>
          <w:u w:val="single"/>
          <w:lang w:val="pt-BR"/>
        </w:rPr>
        <w:t>JUCEB</w:t>
      </w:r>
      <w:r w:rsidRPr="00F779C7">
        <w:rPr>
          <w:rFonts w:ascii="Tahoma" w:hAnsi="Tahoma" w:cs="Tahoma"/>
          <w:sz w:val="22"/>
          <w:szCs w:val="22"/>
          <w:lang w:val="pt-BR"/>
        </w:rPr>
        <w:t>”) sob o NIRE 29.203.821.828, neste ato representada na forma do seu contrato social (“</w:t>
      </w:r>
      <w:r w:rsidRPr="00F779C7">
        <w:rPr>
          <w:rFonts w:ascii="Tahoma" w:hAnsi="Tahoma" w:cs="Tahoma"/>
          <w:sz w:val="22"/>
          <w:szCs w:val="22"/>
          <w:u w:val="single"/>
          <w:lang w:val="pt-BR"/>
        </w:rPr>
        <w:t>Feira de Santana I</w:t>
      </w:r>
      <w:r w:rsidRPr="00F779C7">
        <w:rPr>
          <w:rFonts w:ascii="Tahoma" w:hAnsi="Tahoma" w:cs="Tahoma"/>
          <w:sz w:val="22"/>
          <w:szCs w:val="22"/>
          <w:lang w:val="pt-BR"/>
        </w:rPr>
        <w:t>”);</w:t>
      </w:r>
    </w:p>
    <w:p w14:paraId="24B0BB79" w14:textId="5935975D"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DAMHA SANTA MÔNICA EMPREENDIMENTOS IMOBILIÁRIOS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07.092.275/0001-41 e com seus atos constitutivos arquivados </w:t>
      </w:r>
      <w:r w:rsidRPr="00F779C7">
        <w:rPr>
          <w:rFonts w:ascii="Tahoma" w:hAnsi="Tahoma" w:cs="Tahoma"/>
          <w:sz w:val="22"/>
          <w:szCs w:val="22"/>
          <w:lang w:val="pt-BR"/>
        </w:rPr>
        <w:lastRenderedPageBreak/>
        <w:t>na JUCESP sob o NIRE 35.219.341.281, neste ato representada na forma do seu contrato social (“</w:t>
      </w:r>
      <w:r w:rsidRPr="00F779C7">
        <w:rPr>
          <w:rFonts w:ascii="Tahoma" w:hAnsi="Tahoma" w:cs="Tahoma"/>
          <w:sz w:val="22"/>
          <w:szCs w:val="22"/>
          <w:u w:val="single"/>
          <w:lang w:val="pt-BR"/>
        </w:rPr>
        <w:t>Santa Mônica</w:t>
      </w:r>
      <w:r w:rsidRPr="00F779C7">
        <w:rPr>
          <w:rFonts w:ascii="Tahoma" w:hAnsi="Tahoma" w:cs="Tahoma"/>
          <w:sz w:val="22"/>
          <w:szCs w:val="22"/>
          <w:lang w:val="pt-BR"/>
        </w:rPr>
        <w:t>”);</w:t>
      </w:r>
    </w:p>
    <w:p w14:paraId="2B14EA20" w14:textId="35B3F839" w:rsidR="00B41F59" w:rsidRPr="00F779C7" w:rsidRDefault="009A09B3" w:rsidP="004658ED">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IPIGUÁ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Conjunto 701, Sala A,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15.058.119/0001-92 e com seus atos constitutivos arquivados na JUCESP sob o NIRE 35.226.207.110, neste ato representada na forma do seu contrato social (“</w:t>
      </w:r>
      <w:proofErr w:type="spellStart"/>
      <w:r w:rsidRPr="00F779C7">
        <w:rPr>
          <w:rFonts w:ascii="Tahoma" w:hAnsi="Tahoma" w:cs="Tahoma"/>
          <w:sz w:val="22"/>
          <w:szCs w:val="22"/>
          <w:u w:val="single"/>
          <w:lang w:val="pt-BR"/>
        </w:rPr>
        <w:t>Ipiguá</w:t>
      </w:r>
      <w:proofErr w:type="spellEnd"/>
      <w:r w:rsidRPr="00F779C7">
        <w:rPr>
          <w:rFonts w:ascii="Tahoma" w:hAnsi="Tahoma" w:cs="Tahoma"/>
          <w:sz w:val="22"/>
          <w:szCs w:val="22"/>
          <w:u w:val="single"/>
          <w:lang w:val="pt-BR"/>
        </w:rPr>
        <w:t> I</w:t>
      </w:r>
      <w:r w:rsidRPr="00F779C7">
        <w:rPr>
          <w:rFonts w:ascii="Tahoma" w:hAnsi="Tahoma" w:cs="Tahoma"/>
          <w:sz w:val="22"/>
          <w:szCs w:val="22"/>
          <w:lang w:val="pt-BR"/>
        </w:rPr>
        <w:t>”);</w:t>
      </w:r>
    </w:p>
    <w:p w14:paraId="5C6686F2" w14:textId="2FD150C6"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LIMEIRA I – SPE LTDA., </w:t>
      </w:r>
      <w:r w:rsidRPr="00F779C7">
        <w:rPr>
          <w:rFonts w:ascii="Tahoma" w:hAnsi="Tahoma" w:cs="Tahoma"/>
          <w:sz w:val="22"/>
          <w:szCs w:val="22"/>
          <w:lang w:val="pt-BR"/>
        </w:rPr>
        <w:t xml:space="preserve">sociedade empresária limitada, com sede na cidade de São Paulo, Estado de São Paulo, na </w:t>
      </w:r>
      <w:r w:rsidRPr="00F779C7">
        <w:rPr>
          <w:rFonts w:ascii="Tahoma" w:hAnsi="Tahoma" w:cs="Tahoma"/>
          <w:bCs/>
          <w:sz w:val="22"/>
          <w:szCs w:val="22"/>
          <w:lang w:val="pt-BR"/>
        </w:rPr>
        <w:t>Avenida Brigadeiro Luis Antonio, nº 3.421, 7º andar, Parte, Jardim Paulista, CEP 01402-001</w:t>
      </w:r>
      <w:r w:rsidRPr="00F779C7">
        <w:rPr>
          <w:rFonts w:ascii="Tahoma" w:hAnsi="Tahoma" w:cs="Tahoma"/>
          <w:sz w:val="22"/>
          <w:szCs w:val="22"/>
          <w:lang w:val="pt-BR"/>
        </w:rPr>
        <w:t xml:space="preserve">,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F779C7">
        <w:rPr>
          <w:rFonts w:ascii="Tahoma" w:hAnsi="Tahoma" w:cs="Tahoma"/>
          <w:sz w:val="22"/>
          <w:szCs w:val="22"/>
          <w:u w:val="single"/>
          <w:lang w:val="pt-BR"/>
        </w:rPr>
        <w:t>Limeira I</w:t>
      </w:r>
      <w:r w:rsidRPr="00F779C7">
        <w:rPr>
          <w:rFonts w:ascii="Tahoma" w:hAnsi="Tahoma" w:cs="Tahoma"/>
          <w:sz w:val="22"/>
          <w:szCs w:val="22"/>
          <w:lang w:val="pt-BR"/>
        </w:rPr>
        <w:t>”);</w:t>
      </w:r>
    </w:p>
    <w:p w14:paraId="6453CA07" w14:textId="0A21D681"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MARÍLIA I – SPE LTDA., </w:t>
      </w:r>
      <w:r w:rsidRPr="00F779C7">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F779C7">
        <w:rPr>
          <w:rFonts w:ascii="Tahoma" w:hAnsi="Tahoma" w:cs="Tahoma"/>
          <w:sz w:val="22"/>
          <w:szCs w:val="22"/>
          <w:u w:val="single"/>
          <w:lang w:val="pt-BR"/>
        </w:rPr>
        <w:t>Marília I</w:t>
      </w:r>
      <w:r w:rsidRPr="00F779C7">
        <w:rPr>
          <w:rFonts w:ascii="Tahoma" w:hAnsi="Tahoma" w:cs="Tahoma"/>
          <w:sz w:val="22"/>
          <w:szCs w:val="22"/>
          <w:lang w:val="pt-BR"/>
        </w:rPr>
        <w:t>”);</w:t>
      </w:r>
    </w:p>
    <w:p w14:paraId="7D7A5FC2" w14:textId="5133C100" w:rsidR="00B41F59" w:rsidRPr="00CC0E30"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MIRASSOL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F779C7">
        <w:rPr>
          <w:rFonts w:ascii="Tahoma" w:hAnsi="Tahoma" w:cs="Tahoma"/>
          <w:sz w:val="22"/>
          <w:szCs w:val="22"/>
          <w:u w:val="single"/>
          <w:lang w:val="pt-BR"/>
        </w:rPr>
        <w:t>Mirassol I</w:t>
      </w:r>
      <w:r w:rsidRPr="00F779C7">
        <w:rPr>
          <w:rFonts w:ascii="Tahoma" w:hAnsi="Tahoma" w:cs="Tahoma"/>
          <w:sz w:val="22"/>
          <w:szCs w:val="22"/>
          <w:lang w:val="pt-BR"/>
        </w:rPr>
        <w:t>”);</w:t>
      </w:r>
    </w:p>
    <w:p w14:paraId="5AB880EC" w14:textId="4DD42047"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MIRASSOL II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conjunto 702, sala A,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CC0E30">
        <w:rPr>
          <w:rFonts w:ascii="Tahoma" w:hAnsi="Tahoma" w:cs="Tahoma"/>
          <w:sz w:val="22"/>
          <w:szCs w:val="22"/>
          <w:u w:val="single"/>
          <w:lang w:val="pt-BR"/>
        </w:rPr>
        <w:t>Mirassol II</w:t>
      </w:r>
      <w:r w:rsidRPr="00CC0E30">
        <w:rPr>
          <w:rFonts w:ascii="Tahoma" w:hAnsi="Tahoma" w:cs="Tahoma"/>
          <w:sz w:val="22"/>
          <w:szCs w:val="22"/>
          <w:lang w:val="pt-BR"/>
        </w:rPr>
        <w:t>”);</w:t>
      </w:r>
    </w:p>
    <w:p w14:paraId="7336C9DA" w14:textId="05043190"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SÃO PAULO 42 – SPE LTDA., </w:t>
      </w:r>
      <w:r w:rsidRPr="00CC0E30">
        <w:rPr>
          <w:rFonts w:ascii="Tahoma" w:hAnsi="Tahoma" w:cs="Tahoma"/>
          <w:sz w:val="22"/>
          <w:szCs w:val="22"/>
          <w:lang w:val="pt-BR"/>
        </w:rPr>
        <w:t xml:space="preserve">sociedade empresária limitada, com sede na cidade de São Paulo, Estado de São Paulo, na </w:t>
      </w:r>
      <w:r w:rsidRPr="00CC0E30">
        <w:rPr>
          <w:rFonts w:ascii="Tahoma" w:hAnsi="Tahoma" w:cs="Tahoma"/>
          <w:bCs/>
          <w:sz w:val="22"/>
          <w:szCs w:val="22"/>
          <w:lang w:val="pt-BR"/>
        </w:rPr>
        <w:t>Avenida Brigadeiro Luis Antonio, nº 3.421, 7º andar, Parte, Jardim Paulista, CEP 01402-001</w:t>
      </w:r>
      <w:r w:rsidRPr="00CC0E30">
        <w:rPr>
          <w:rFonts w:ascii="Tahoma" w:hAnsi="Tahoma" w:cs="Tahoma"/>
          <w:sz w:val="22"/>
          <w:szCs w:val="22"/>
          <w:lang w:val="pt-BR"/>
        </w:rPr>
        <w:t xml:space="preserve">,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18.871.782/0001-08 e com seus atos constitutivos </w:t>
      </w:r>
      <w:r w:rsidRPr="00CC0E30">
        <w:rPr>
          <w:rFonts w:ascii="Tahoma" w:hAnsi="Tahoma" w:cs="Tahoma"/>
          <w:sz w:val="22"/>
          <w:szCs w:val="22"/>
          <w:lang w:val="pt-BR"/>
        </w:rPr>
        <w:lastRenderedPageBreak/>
        <w:t>arquivados na JUCESP sob o NIRE 35.227.876.155, neste ato representada na forma do seu contrato social (“</w:t>
      </w:r>
      <w:r w:rsidRPr="00CC0E30">
        <w:rPr>
          <w:rFonts w:ascii="Tahoma" w:hAnsi="Tahoma" w:cs="Tahoma"/>
          <w:sz w:val="22"/>
          <w:szCs w:val="22"/>
          <w:u w:val="single"/>
          <w:lang w:val="pt-BR"/>
        </w:rPr>
        <w:t>Presidente Prudente I</w:t>
      </w:r>
      <w:r w:rsidRPr="00CC0E30">
        <w:rPr>
          <w:rFonts w:ascii="Tahoma" w:hAnsi="Tahoma" w:cs="Tahoma"/>
          <w:sz w:val="22"/>
          <w:szCs w:val="22"/>
          <w:lang w:val="pt-BR"/>
        </w:rPr>
        <w:t>”);</w:t>
      </w:r>
    </w:p>
    <w:p w14:paraId="17EAB485" w14:textId="266686A0" w:rsidR="00B41F59" w:rsidRPr="00F779C7" w:rsidRDefault="009A09B3" w:rsidP="00CC0E30">
      <w:pPr>
        <w:keepLines/>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 – SPE LTDA., </w:t>
      </w:r>
      <w:r w:rsidRPr="00F779C7">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F779C7">
        <w:rPr>
          <w:rFonts w:ascii="Tahoma" w:hAnsi="Tahoma" w:cs="Tahoma"/>
          <w:sz w:val="22"/>
          <w:szCs w:val="22"/>
          <w:u w:val="single"/>
          <w:lang w:val="pt-BR"/>
        </w:rPr>
        <w:t>São José I</w:t>
      </w:r>
      <w:r w:rsidRPr="00F779C7">
        <w:rPr>
          <w:rFonts w:ascii="Tahoma" w:hAnsi="Tahoma" w:cs="Tahoma"/>
          <w:sz w:val="22"/>
          <w:szCs w:val="22"/>
          <w:lang w:val="pt-BR"/>
        </w:rPr>
        <w:t>”);</w:t>
      </w:r>
    </w:p>
    <w:p w14:paraId="221C23C4" w14:textId="7E9579E9" w:rsidR="00B41F59" w:rsidRPr="00F779C7"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 SÃO JOSÉ DO RIO PRETO II – SPE LTDA., </w:t>
      </w:r>
      <w:r w:rsidRPr="00F779C7">
        <w:rPr>
          <w:rFonts w:ascii="Tahoma" w:hAnsi="Tahoma" w:cs="Tahoma"/>
          <w:sz w:val="22"/>
          <w:szCs w:val="22"/>
          <w:lang w:val="pt-BR"/>
        </w:rPr>
        <w:t xml:space="preserve">sociedade empresária limitada, com sede na cidade de Presidente Prudente, Estado de São Paulo, na Avenida Miguel </w:t>
      </w:r>
      <w:proofErr w:type="spellStart"/>
      <w:r w:rsidRPr="00F779C7">
        <w:rPr>
          <w:rFonts w:ascii="Tahoma" w:hAnsi="Tahoma" w:cs="Tahoma"/>
          <w:sz w:val="22"/>
          <w:szCs w:val="22"/>
          <w:lang w:val="pt-BR"/>
        </w:rPr>
        <w:t>Damha</w:t>
      </w:r>
      <w:proofErr w:type="spellEnd"/>
      <w:r w:rsidRPr="00F779C7">
        <w:rPr>
          <w:rFonts w:ascii="Tahoma" w:hAnsi="Tahoma" w:cs="Tahoma"/>
          <w:sz w:val="22"/>
          <w:szCs w:val="22"/>
          <w:lang w:val="pt-BR"/>
        </w:rPr>
        <w:t xml:space="preserve">, nº 225, sala 08, CEP 19053-681, inscrita no </w:t>
      </w:r>
      <w:r w:rsidR="009D08DA" w:rsidRPr="00F779C7">
        <w:rPr>
          <w:rFonts w:ascii="Tahoma" w:hAnsi="Tahoma" w:cs="Tahoma"/>
          <w:sz w:val="22"/>
          <w:szCs w:val="22"/>
          <w:lang w:val="pt-BR"/>
        </w:rPr>
        <w:t>CNPJ</w:t>
      </w:r>
      <w:r w:rsidRPr="00F779C7">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F779C7">
        <w:rPr>
          <w:rFonts w:ascii="Tahoma" w:hAnsi="Tahoma" w:cs="Tahoma"/>
          <w:sz w:val="22"/>
          <w:szCs w:val="22"/>
          <w:u w:val="single"/>
          <w:lang w:val="pt-BR"/>
        </w:rPr>
        <w:t>São José II</w:t>
      </w:r>
      <w:r w:rsidRPr="00F779C7">
        <w:rPr>
          <w:rFonts w:ascii="Tahoma" w:hAnsi="Tahoma" w:cs="Tahoma"/>
          <w:sz w:val="22"/>
          <w:szCs w:val="22"/>
          <w:lang w:val="pt-BR"/>
        </w:rPr>
        <w:t>”);</w:t>
      </w:r>
    </w:p>
    <w:p w14:paraId="2C94DAB0" w14:textId="277A77C7" w:rsidR="00B41F59" w:rsidRPr="00CC0E30" w:rsidRDefault="009A09B3" w:rsidP="00B41F59">
      <w:pPr>
        <w:spacing w:after="240" w:line="320" w:lineRule="atLeast"/>
        <w:jc w:val="both"/>
        <w:rPr>
          <w:rFonts w:ascii="Tahoma" w:hAnsi="Tahoma" w:cs="Tahoma"/>
          <w:b/>
          <w:sz w:val="22"/>
          <w:szCs w:val="22"/>
          <w:lang w:val="pt-BR"/>
        </w:rPr>
      </w:pPr>
      <w:r w:rsidRPr="00F779C7">
        <w:rPr>
          <w:rFonts w:ascii="Tahoma" w:hAnsi="Tahoma" w:cs="Tahoma"/>
          <w:b/>
          <w:sz w:val="22"/>
          <w:szCs w:val="22"/>
          <w:lang w:val="pt-BR"/>
        </w:rPr>
        <w:t xml:space="preserve">EMPREENDIMENTOS IMOBILIÁRIOS DAMHA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SÃO JOSÉ DO RIO PRETO V </w:t>
      </w:r>
      <w:r w:rsidR="00C34047" w:rsidRPr="00F779C7">
        <w:rPr>
          <w:rFonts w:ascii="Tahoma" w:hAnsi="Tahoma" w:cs="Tahoma"/>
          <w:b/>
          <w:sz w:val="22"/>
          <w:szCs w:val="22"/>
          <w:lang w:val="pt-BR"/>
        </w:rPr>
        <w:t xml:space="preserve">– </w:t>
      </w:r>
      <w:r w:rsidRPr="00F779C7">
        <w:rPr>
          <w:rFonts w:ascii="Tahoma" w:hAnsi="Tahoma" w:cs="Tahoma"/>
          <w:b/>
          <w:sz w:val="22"/>
          <w:szCs w:val="22"/>
          <w:lang w:val="pt-BR"/>
        </w:rPr>
        <w:t xml:space="preserve">SPE LTDA., </w:t>
      </w:r>
      <w:r w:rsidRPr="00F779C7">
        <w:rPr>
          <w:rFonts w:ascii="Tahoma" w:hAnsi="Tahoma" w:cs="Tahoma"/>
          <w:sz w:val="22"/>
          <w:szCs w:val="22"/>
          <w:lang w:val="pt-BR"/>
        </w:rPr>
        <w:t xml:space="preserve">sociedade empresária limitada, com sede na cidade de </w:t>
      </w:r>
      <w:r w:rsidR="00C34047" w:rsidRPr="00F779C7">
        <w:rPr>
          <w:rFonts w:ascii="Tahoma" w:hAnsi="Tahoma" w:cs="Tahoma"/>
          <w:sz w:val="22"/>
          <w:szCs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F779C7">
        <w:rPr>
          <w:rFonts w:ascii="Tahoma" w:hAnsi="Tahoma" w:cs="Tahoma"/>
          <w:sz w:val="22"/>
          <w:szCs w:val="22"/>
          <w:lang w:val="pt-BR"/>
        </w:rPr>
        <w:t>, neste ato representada na forma do seu contrato social (“</w:t>
      </w:r>
      <w:r w:rsidRPr="00F779C7">
        <w:rPr>
          <w:rFonts w:ascii="Tahoma" w:hAnsi="Tahoma" w:cs="Tahoma"/>
          <w:sz w:val="22"/>
          <w:szCs w:val="22"/>
          <w:u w:val="single"/>
          <w:lang w:val="pt-BR"/>
        </w:rPr>
        <w:t>São José V</w:t>
      </w:r>
      <w:r w:rsidRPr="00F779C7">
        <w:rPr>
          <w:rFonts w:ascii="Tahoma" w:hAnsi="Tahoma" w:cs="Tahoma"/>
          <w:sz w:val="22"/>
          <w:szCs w:val="22"/>
          <w:lang w:val="pt-BR"/>
        </w:rPr>
        <w:t xml:space="preserve">”); </w:t>
      </w:r>
    </w:p>
    <w:p w14:paraId="65966C86" w14:textId="30C096CD"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PAÇO DO LUMIAR I EMPREENDIMENTOS IMOBILIÁRIOS SPE LTDA., </w:t>
      </w:r>
      <w:r w:rsidRPr="00CC0E30">
        <w:rPr>
          <w:rFonts w:ascii="Tahoma" w:hAnsi="Tahoma" w:cs="Tahoma"/>
          <w:sz w:val="22"/>
          <w:szCs w:val="22"/>
          <w:lang w:val="pt-BR"/>
        </w:rPr>
        <w:t xml:space="preserve">sociedade empresária limitada, com sede na cidade de </w:t>
      </w:r>
      <w:r w:rsidR="00C34047" w:rsidRPr="00C34047">
        <w:rPr>
          <w:rFonts w:ascii="Tahoma" w:hAnsi="Tahoma" w:cs="Tahoma"/>
          <w:sz w:val="22"/>
          <w:szCs w:val="22"/>
          <w:lang w:val="pt-BR"/>
        </w:rPr>
        <w:t xml:space="preserve">Paço do Lumiar, estado do Maranhão, na Rodovia MA 203, s/n, Residencial </w:t>
      </w:r>
      <w:proofErr w:type="spellStart"/>
      <w:r w:rsidR="00C34047" w:rsidRPr="00C34047">
        <w:rPr>
          <w:rFonts w:ascii="Tahoma" w:hAnsi="Tahoma" w:cs="Tahoma"/>
          <w:sz w:val="22"/>
          <w:szCs w:val="22"/>
          <w:lang w:val="pt-BR"/>
        </w:rPr>
        <w:t>Damha</w:t>
      </w:r>
      <w:proofErr w:type="spellEnd"/>
      <w:r w:rsidR="00C34047" w:rsidRPr="00C34047">
        <w:rPr>
          <w:rFonts w:ascii="Tahoma" w:hAnsi="Tahoma" w:cs="Tahoma"/>
          <w:sz w:val="22"/>
          <w:szCs w:val="22"/>
          <w:lang w:val="pt-BR"/>
        </w:rPr>
        <w:t xml:space="preserve"> </w:t>
      </w:r>
      <w:proofErr w:type="spellStart"/>
      <w:r w:rsidR="00C34047" w:rsidRPr="00C34047">
        <w:rPr>
          <w:rFonts w:ascii="Tahoma" w:hAnsi="Tahoma" w:cs="Tahoma"/>
          <w:sz w:val="22"/>
          <w:szCs w:val="22"/>
          <w:lang w:val="pt-BR"/>
        </w:rPr>
        <w:t>Araçagy</w:t>
      </w:r>
      <w:proofErr w:type="spellEnd"/>
      <w:r w:rsidR="00C34047" w:rsidRPr="00C34047">
        <w:rPr>
          <w:rFonts w:ascii="Tahoma" w:hAnsi="Tahoma" w:cs="Tahoma"/>
          <w:sz w:val="22"/>
          <w:szCs w:val="22"/>
          <w:lang w:val="pt-BR"/>
        </w:rPr>
        <w:t xml:space="preserve">, Bairro </w:t>
      </w:r>
      <w:proofErr w:type="spellStart"/>
      <w:r w:rsidR="00C34047" w:rsidRPr="00C34047">
        <w:rPr>
          <w:rFonts w:ascii="Tahoma" w:hAnsi="Tahoma" w:cs="Tahoma"/>
          <w:sz w:val="22"/>
          <w:szCs w:val="22"/>
          <w:lang w:val="pt-BR"/>
        </w:rPr>
        <w:t>Araçagy</w:t>
      </w:r>
      <w:proofErr w:type="spellEnd"/>
      <w:r w:rsidR="00C34047" w:rsidRPr="00C34047">
        <w:rPr>
          <w:rFonts w:ascii="Tahoma" w:hAnsi="Tahoma" w:cs="Tahoma"/>
          <w:sz w:val="22"/>
          <w:szCs w:val="22"/>
          <w:lang w:val="pt-BR"/>
        </w:rPr>
        <w:t>, CEP 65130-000, inscrita no CNPJ sob o nº 15.065.057/0001-46 e com seus atos constitutivos arquivados na Junta Comercial do Estado do Maranhão (“</w:t>
      </w:r>
      <w:r w:rsidR="00C34047" w:rsidRPr="00C34047">
        <w:rPr>
          <w:rFonts w:ascii="Tahoma" w:hAnsi="Tahoma" w:cs="Tahoma"/>
          <w:sz w:val="22"/>
          <w:szCs w:val="22"/>
          <w:u w:val="single"/>
          <w:lang w:val="pt-BR"/>
        </w:rPr>
        <w:t>JUCEMA</w:t>
      </w:r>
      <w:r w:rsidR="00C34047" w:rsidRPr="00C34047">
        <w:rPr>
          <w:rFonts w:ascii="Tahoma" w:hAnsi="Tahoma" w:cs="Tahoma"/>
          <w:sz w:val="22"/>
          <w:szCs w:val="22"/>
          <w:lang w:val="pt-BR"/>
        </w:rPr>
        <w:t>”) sob o NIRE 21.200.813.509</w:t>
      </w:r>
      <w:del w:id="2" w:author="Carlos Henrique de Araujo" w:date="2021-05-28T16:25:00Z">
        <w:r w:rsidR="00C34047" w:rsidRPr="00C34047" w:rsidDel="006217DD">
          <w:rPr>
            <w:rFonts w:ascii="Tahoma" w:hAnsi="Tahoma" w:cs="Tahoma"/>
            <w:sz w:val="22"/>
            <w:szCs w:val="22"/>
            <w:lang w:val="pt-BR"/>
          </w:rPr>
          <w:delText xml:space="preserve"> </w:delText>
        </w:r>
      </w:del>
      <w:r w:rsidRPr="00CC0E30">
        <w:rPr>
          <w:rFonts w:ascii="Tahoma" w:hAnsi="Tahoma" w:cs="Tahoma"/>
          <w:sz w:val="22"/>
          <w:szCs w:val="22"/>
          <w:lang w:val="pt-BR"/>
        </w:rPr>
        <w:t>, neste ato representada na forma do seu contrato social (“</w:t>
      </w:r>
      <w:r w:rsidRPr="00CC0E30">
        <w:rPr>
          <w:rFonts w:ascii="Tahoma" w:hAnsi="Tahoma" w:cs="Tahoma"/>
          <w:sz w:val="22"/>
          <w:szCs w:val="22"/>
          <w:u w:val="single"/>
          <w:lang w:val="pt-BR"/>
        </w:rPr>
        <w:t>Lumiar I</w:t>
      </w:r>
      <w:r w:rsidRPr="00CC0E30">
        <w:rPr>
          <w:rFonts w:ascii="Tahoma" w:hAnsi="Tahoma" w:cs="Tahoma"/>
          <w:sz w:val="22"/>
          <w:szCs w:val="22"/>
          <w:lang w:val="pt-BR"/>
        </w:rPr>
        <w:t xml:space="preserve">”); </w:t>
      </w:r>
    </w:p>
    <w:p w14:paraId="56CE41AC" w14:textId="17A95E88" w:rsidR="00B41F59" w:rsidRPr="00CC0E30" w:rsidRDefault="009A09B3" w:rsidP="00B41F59">
      <w:pPr>
        <w:spacing w:after="240" w:line="320" w:lineRule="atLeast"/>
        <w:jc w:val="both"/>
        <w:rPr>
          <w:rFonts w:ascii="Tahoma" w:hAnsi="Tahoma" w:cs="Tahoma"/>
          <w:b/>
          <w:sz w:val="22"/>
          <w:szCs w:val="22"/>
          <w:lang w:val="pt-BR"/>
        </w:rPr>
      </w:pPr>
      <w:r w:rsidRPr="00CC0E30">
        <w:rPr>
          <w:rFonts w:ascii="Tahoma" w:hAnsi="Tahoma" w:cs="Tahoma"/>
          <w:b/>
          <w:sz w:val="22"/>
          <w:szCs w:val="22"/>
          <w:lang w:val="pt-BR"/>
        </w:rPr>
        <w:t xml:space="preserve">EMPREENDIMENTOS IMOBILIÁRIOS DAMHA – ARACAJÚ I – SPE LTDA., </w:t>
      </w:r>
      <w:r w:rsidRPr="00CC0E3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15.840.024/0001-26 e com seus atos constitutivos arquivados na Junta Comercial do Estado de Sergipe (“</w:t>
      </w:r>
      <w:r w:rsidRPr="00CC0E30">
        <w:rPr>
          <w:rFonts w:ascii="Tahoma" w:hAnsi="Tahoma" w:cs="Tahoma"/>
          <w:sz w:val="22"/>
          <w:szCs w:val="22"/>
          <w:u w:val="single"/>
          <w:lang w:val="pt-BR"/>
        </w:rPr>
        <w:t>JUCESE</w:t>
      </w:r>
      <w:r w:rsidRPr="00CC0E30">
        <w:rPr>
          <w:rFonts w:ascii="Tahoma" w:hAnsi="Tahoma" w:cs="Tahoma"/>
          <w:sz w:val="22"/>
          <w:szCs w:val="22"/>
          <w:lang w:val="pt-BR"/>
        </w:rPr>
        <w:t>”) sob o NIRE 28.200.531.135, neste ato representada na forma do seu contrato social (“</w:t>
      </w:r>
      <w:r w:rsidRPr="00CC0E30">
        <w:rPr>
          <w:rFonts w:ascii="Tahoma" w:hAnsi="Tahoma" w:cs="Tahoma"/>
          <w:sz w:val="22"/>
          <w:szCs w:val="22"/>
          <w:u w:val="single"/>
          <w:lang w:val="pt-BR"/>
        </w:rPr>
        <w:t>Aracaju I</w:t>
      </w:r>
      <w:r w:rsidRPr="00CC0E30">
        <w:rPr>
          <w:rFonts w:ascii="Tahoma" w:hAnsi="Tahoma" w:cs="Tahoma"/>
          <w:sz w:val="22"/>
          <w:szCs w:val="22"/>
          <w:lang w:val="pt-BR"/>
        </w:rPr>
        <w:t>”);</w:t>
      </w:r>
    </w:p>
    <w:p w14:paraId="41BA3A07" w14:textId="771AAA49" w:rsidR="00B41F59" w:rsidRPr="00CC0E30" w:rsidRDefault="009A09B3" w:rsidP="00B41F59">
      <w:pPr>
        <w:spacing w:after="240" w:line="320" w:lineRule="atLeast"/>
        <w:jc w:val="both"/>
        <w:rPr>
          <w:rFonts w:ascii="Tahoma" w:hAnsi="Tahoma" w:cs="Tahoma"/>
          <w:sz w:val="22"/>
          <w:szCs w:val="22"/>
          <w:lang w:val="pt-BR"/>
        </w:rPr>
      </w:pPr>
      <w:r w:rsidRPr="00CC0E30">
        <w:rPr>
          <w:rFonts w:ascii="Tahoma" w:hAnsi="Tahoma" w:cs="Tahoma"/>
          <w:b/>
          <w:sz w:val="22"/>
          <w:szCs w:val="22"/>
          <w:lang w:val="pt-BR"/>
        </w:rPr>
        <w:t xml:space="preserve">EMPREENDIMENTOS IMOBILIÁRIOS DAMHA – SÃO PAULO XXX - SPE LTDA., </w:t>
      </w:r>
      <w:r w:rsidRPr="00CC0E3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CC0E30">
        <w:rPr>
          <w:rFonts w:ascii="Tahoma" w:hAnsi="Tahoma" w:cs="Tahoma"/>
          <w:sz w:val="22"/>
          <w:szCs w:val="22"/>
          <w:lang w:val="pt-BR"/>
        </w:rPr>
        <w:t xml:space="preserve"> sob o nº 18.659.230/0001-05 e com seus atos constitutivos arquivados na </w:t>
      </w:r>
      <w:r w:rsidRPr="00CC0E30">
        <w:rPr>
          <w:rFonts w:ascii="Tahoma" w:hAnsi="Tahoma" w:cs="Tahoma"/>
          <w:sz w:val="22"/>
          <w:szCs w:val="22"/>
          <w:lang w:val="pt-BR"/>
        </w:rPr>
        <w:lastRenderedPageBreak/>
        <w:t>JUCESP sob o NIRE 35.226.814.849, neste ato representada na forma do seu contrato social (“</w:t>
      </w:r>
      <w:r w:rsidRPr="00CC0E30">
        <w:rPr>
          <w:rFonts w:ascii="Tahoma" w:hAnsi="Tahoma" w:cs="Tahoma"/>
          <w:sz w:val="22"/>
          <w:szCs w:val="22"/>
          <w:u w:val="single"/>
          <w:lang w:val="pt-BR"/>
        </w:rPr>
        <w:t>São</w:t>
      </w:r>
      <w:r w:rsidR="009E2DD8">
        <w:rPr>
          <w:rFonts w:ascii="Tahoma" w:hAnsi="Tahoma" w:cs="Tahoma"/>
          <w:sz w:val="22"/>
          <w:szCs w:val="22"/>
          <w:u w:val="single"/>
          <w:lang w:val="pt-BR"/>
        </w:rPr>
        <w:t xml:space="preserve"> </w:t>
      </w:r>
      <w:r w:rsidRPr="00CC0E30">
        <w:rPr>
          <w:rFonts w:ascii="Tahoma" w:hAnsi="Tahoma" w:cs="Tahoma"/>
          <w:sz w:val="22"/>
          <w:szCs w:val="22"/>
          <w:u w:val="single"/>
          <w:lang w:val="pt-BR"/>
        </w:rPr>
        <w:t>Paulo XXX</w:t>
      </w:r>
      <w:r w:rsidRPr="00CC0E30">
        <w:rPr>
          <w:rFonts w:ascii="Tahoma" w:hAnsi="Tahoma" w:cs="Tahoma"/>
          <w:sz w:val="22"/>
          <w:szCs w:val="22"/>
          <w:lang w:val="pt-BR"/>
        </w:rPr>
        <w:t xml:space="preserve">”, em conjunto com Assis I, São Paulo II, </w:t>
      </w:r>
      <w:proofErr w:type="spellStart"/>
      <w:r w:rsidRPr="00CC0E30">
        <w:rPr>
          <w:rFonts w:ascii="Tahoma" w:hAnsi="Tahoma" w:cs="Tahoma"/>
          <w:sz w:val="22"/>
          <w:szCs w:val="22"/>
          <w:lang w:val="pt-BR"/>
        </w:rPr>
        <w:t>Parahyba</w:t>
      </w:r>
      <w:proofErr w:type="spellEnd"/>
      <w:r w:rsidRPr="00CC0E30">
        <w:rPr>
          <w:rFonts w:ascii="Tahoma" w:hAnsi="Tahoma" w:cs="Tahoma"/>
          <w:sz w:val="22"/>
          <w:szCs w:val="22"/>
          <w:lang w:val="pt-BR"/>
        </w:rPr>
        <w:t xml:space="preserve"> I, Feira de Santana I, Santa Mônica, </w:t>
      </w:r>
      <w:proofErr w:type="spellStart"/>
      <w:r w:rsidRPr="00CC0E30">
        <w:rPr>
          <w:rFonts w:ascii="Tahoma" w:hAnsi="Tahoma" w:cs="Tahoma"/>
          <w:sz w:val="22"/>
          <w:szCs w:val="22"/>
          <w:lang w:val="pt-BR"/>
        </w:rPr>
        <w:t>Ipiguá</w:t>
      </w:r>
      <w:proofErr w:type="spellEnd"/>
      <w:r w:rsidRPr="00CC0E30">
        <w:rPr>
          <w:rFonts w:ascii="Tahoma" w:hAnsi="Tahoma" w:cs="Tahoma"/>
          <w:sz w:val="22"/>
          <w:szCs w:val="22"/>
          <w:lang w:val="pt-BR"/>
        </w:rPr>
        <w:t xml:space="preserve">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CC0E30">
        <w:rPr>
          <w:rFonts w:ascii="Tahoma" w:hAnsi="Tahoma" w:cs="Tahoma"/>
          <w:sz w:val="22"/>
          <w:szCs w:val="22"/>
          <w:lang w:val="pt-BR"/>
        </w:rPr>
        <w:t>”); e</w:t>
      </w:r>
    </w:p>
    <w:bookmarkEnd w:id="0"/>
    <w:bookmarkEnd w:id="1"/>
    <w:p w14:paraId="7D151B54" w14:textId="01E6A429" w:rsidR="004E5B90" w:rsidRPr="006B4381" w:rsidRDefault="009A09B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 xml:space="preserve">na qualidade de cessionária, </w:t>
      </w:r>
    </w:p>
    <w:p w14:paraId="2DC66FD6" w14:textId="6DE1F90A" w:rsidR="004E5B90" w:rsidRPr="006B4381" w:rsidRDefault="009A09B3" w:rsidP="00507858">
      <w:pPr>
        <w:pStyle w:val="ContratoTexto"/>
        <w:spacing w:before="0" w:line="276" w:lineRule="auto"/>
        <w:rPr>
          <w:rFonts w:ascii="Tahoma" w:hAnsi="Tahoma" w:cs="Tahoma"/>
          <w:sz w:val="22"/>
          <w:szCs w:val="22"/>
        </w:rPr>
      </w:pPr>
      <w:bookmarkStart w:id="3" w:name="_Hlk68707873"/>
      <w:bookmarkStart w:id="4" w:name="_Hlk23677849"/>
      <w:r w:rsidRPr="00507858">
        <w:rPr>
          <w:rFonts w:ascii="Tahoma" w:hAnsi="Tahoma"/>
          <w:b/>
          <w:smallCaps/>
          <w:sz w:val="22"/>
        </w:rPr>
        <w:t>TRUE SECURITIZADORA S.A</w:t>
      </w:r>
      <w:r w:rsidRPr="006B4381">
        <w:rPr>
          <w:rFonts w:ascii="Tahoma" w:hAnsi="Tahoma" w:cs="Tahoma"/>
          <w:b/>
          <w:sz w:val="22"/>
          <w:szCs w:val="22"/>
        </w:rPr>
        <w:t>.</w:t>
      </w:r>
      <w:r w:rsidRPr="006B4381">
        <w:rPr>
          <w:rFonts w:ascii="Tahoma" w:hAnsi="Tahoma" w:cs="Tahoma"/>
          <w:sz w:val="22"/>
          <w:szCs w:val="22"/>
        </w:rPr>
        <w:t xml:space="preserve">, </w:t>
      </w:r>
      <w:r w:rsidR="00B41F59" w:rsidRPr="00CC0E30">
        <w:rPr>
          <w:rFonts w:ascii="Tahoma" w:hAnsi="Tahoma" w:cs="Tahoma"/>
          <w:sz w:val="22"/>
          <w:szCs w:val="22"/>
        </w:rPr>
        <w:t xml:space="preserve">companhia </w:t>
      </w:r>
      <w:proofErr w:type="spellStart"/>
      <w:r w:rsidR="00B41F59" w:rsidRPr="00CC0E30">
        <w:rPr>
          <w:rFonts w:ascii="Tahoma" w:hAnsi="Tahoma" w:cs="Tahoma"/>
          <w:sz w:val="22"/>
          <w:szCs w:val="22"/>
        </w:rPr>
        <w:t>securitizadora</w:t>
      </w:r>
      <w:proofErr w:type="spellEnd"/>
      <w:r w:rsidR="00B41F59" w:rsidRPr="00CC0E30">
        <w:rPr>
          <w:rFonts w:ascii="Tahoma" w:hAnsi="Tahoma" w:cs="Tahoma"/>
          <w:sz w:val="22"/>
          <w:szCs w:val="22"/>
        </w:rPr>
        <w:t xml:space="preserve">, com sede na </w:t>
      </w:r>
      <w:r w:rsidR="00B41F59" w:rsidRPr="00CC0E30">
        <w:rPr>
          <w:rFonts w:ascii="Tahoma" w:hAnsi="Tahoma" w:cs="Tahoma"/>
          <w:bCs/>
          <w:sz w:val="22"/>
          <w:szCs w:val="22"/>
        </w:rPr>
        <w:t xml:space="preserve">Avenida Santo Amaro, nº 48, 1º andar, conjunto 12, Vila Nova Conceição, CEP 04506-000, na cidade de São Paulo, Estado de São Paulo, inscrita no </w:t>
      </w:r>
      <w:r w:rsidR="009D08DA">
        <w:rPr>
          <w:rFonts w:ascii="Tahoma" w:hAnsi="Tahoma" w:cs="Tahoma"/>
          <w:bCs/>
          <w:sz w:val="22"/>
          <w:szCs w:val="22"/>
        </w:rPr>
        <w:t>CNPJ</w:t>
      </w:r>
      <w:r w:rsidR="00B41F59" w:rsidRPr="00CC0E30">
        <w:rPr>
          <w:rFonts w:ascii="Tahoma" w:hAnsi="Tahoma" w:cs="Tahoma"/>
          <w:bCs/>
          <w:sz w:val="22"/>
          <w:szCs w:val="22"/>
        </w:rPr>
        <w:t xml:space="preserve"> sob o nº 12.130.744/0001-00</w:t>
      </w:r>
      <w:r w:rsidR="00B41F59" w:rsidRPr="00CC0E30">
        <w:rPr>
          <w:rFonts w:ascii="Tahoma" w:hAnsi="Tahoma" w:cs="Tahoma"/>
          <w:sz w:val="22"/>
          <w:szCs w:val="22"/>
        </w:rPr>
        <w:t xml:space="preserve">, neste ato representada nos termos do seu estatuto social </w:t>
      </w:r>
      <w:bookmarkEnd w:id="3"/>
      <w:bookmarkEnd w:id="4"/>
      <w:r w:rsidR="00501B5A" w:rsidRPr="006B4381">
        <w:rPr>
          <w:rFonts w:ascii="Tahoma" w:hAnsi="Tahoma" w:cs="Tahoma"/>
          <w:sz w:val="22"/>
          <w:szCs w:val="22"/>
        </w:rPr>
        <w:t>(“</w:t>
      </w:r>
      <w:r w:rsidRPr="006B4381">
        <w:rPr>
          <w:rFonts w:ascii="Tahoma" w:hAnsi="Tahoma" w:cs="Tahoma"/>
          <w:sz w:val="22"/>
          <w:szCs w:val="22"/>
          <w:u w:val="single"/>
        </w:rPr>
        <w:t>Securitizadora</w:t>
      </w:r>
      <w:r w:rsidR="00501B5A" w:rsidRPr="006B4381">
        <w:rPr>
          <w:rFonts w:ascii="Tahoma" w:hAnsi="Tahoma" w:cs="Tahoma"/>
          <w:sz w:val="22"/>
          <w:szCs w:val="22"/>
        </w:rPr>
        <w:t>”</w:t>
      </w:r>
      <w:r w:rsidR="0099469F" w:rsidRPr="006B4381">
        <w:rPr>
          <w:rFonts w:ascii="Tahoma" w:hAnsi="Tahoma" w:cs="Tahoma"/>
          <w:sz w:val="22"/>
          <w:szCs w:val="22"/>
        </w:rPr>
        <w:t>)</w:t>
      </w:r>
      <w:r w:rsidRPr="006B4381">
        <w:rPr>
          <w:rFonts w:ascii="Tahoma" w:hAnsi="Tahoma" w:cs="Tahoma"/>
          <w:sz w:val="22"/>
          <w:szCs w:val="22"/>
        </w:rPr>
        <w:t>,</w:t>
      </w:r>
    </w:p>
    <w:p w14:paraId="0253C231" w14:textId="6CECC09A" w:rsidR="0099469F" w:rsidRPr="006B4381" w:rsidRDefault="009A09B3" w:rsidP="00CC0E30">
      <w:pPr>
        <w:pStyle w:val="ContratoTexto"/>
        <w:numPr>
          <w:ilvl w:val="0"/>
          <w:numId w:val="24"/>
        </w:numPr>
        <w:spacing w:before="0" w:line="276" w:lineRule="auto"/>
        <w:ind w:left="0" w:firstLine="0"/>
        <w:rPr>
          <w:rFonts w:ascii="Tahoma" w:hAnsi="Tahoma" w:cs="Tahoma"/>
          <w:sz w:val="22"/>
          <w:szCs w:val="22"/>
        </w:rPr>
      </w:pPr>
      <w:r w:rsidRPr="006B4381">
        <w:rPr>
          <w:rFonts w:ascii="Tahoma" w:hAnsi="Tahoma" w:cs="Tahoma"/>
          <w:sz w:val="22"/>
          <w:szCs w:val="22"/>
        </w:rPr>
        <w:t>e na qualidade de interveniente</w:t>
      </w:r>
      <w:r w:rsidR="00D506B4">
        <w:rPr>
          <w:rFonts w:ascii="Tahoma" w:hAnsi="Tahoma" w:cs="Tahoma"/>
          <w:sz w:val="22"/>
          <w:szCs w:val="22"/>
        </w:rPr>
        <w:t>s</w:t>
      </w:r>
      <w:r w:rsidRPr="006B4381">
        <w:rPr>
          <w:rFonts w:ascii="Tahoma" w:hAnsi="Tahoma" w:cs="Tahoma"/>
          <w:sz w:val="22"/>
          <w:szCs w:val="22"/>
        </w:rPr>
        <w:t xml:space="preserve"> anuente</w:t>
      </w:r>
      <w:r w:rsidR="00D506B4">
        <w:rPr>
          <w:rFonts w:ascii="Tahoma" w:hAnsi="Tahoma" w:cs="Tahoma"/>
          <w:sz w:val="22"/>
          <w:szCs w:val="22"/>
        </w:rPr>
        <w:t>s</w:t>
      </w:r>
      <w:r w:rsidR="00462AAF" w:rsidRPr="006B4381">
        <w:rPr>
          <w:rFonts w:ascii="Tahoma" w:hAnsi="Tahoma" w:cs="Tahoma"/>
          <w:sz w:val="22"/>
          <w:szCs w:val="22"/>
        </w:rPr>
        <w:t>,</w:t>
      </w:r>
    </w:p>
    <w:p w14:paraId="20B8817C" w14:textId="03905C56" w:rsidR="0099469F" w:rsidRDefault="009A09B3">
      <w:pPr>
        <w:pStyle w:val="ContratoTexto"/>
        <w:spacing w:before="0" w:line="276" w:lineRule="auto"/>
        <w:rPr>
          <w:rFonts w:ascii="Tahoma" w:hAnsi="Tahoma" w:cs="Tahoma"/>
          <w:sz w:val="22"/>
          <w:szCs w:val="22"/>
        </w:rPr>
      </w:pPr>
      <w:bookmarkStart w:id="5" w:name="_Hlk63939497"/>
      <w:r w:rsidRPr="006B4381">
        <w:rPr>
          <w:rFonts w:ascii="Tahoma" w:hAnsi="Tahoma" w:cs="Tahoma"/>
          <w:b/>
          <w:sz w:val="22"/>
          <w:szCs w:val="22"/>
        </w:rPr>
        <w:t>DAMHA URBANIZADORA II ADMINISTRAÇÃO E PARTICIPAÇÕES S.A.</w:t>
      </w:r>
      <w:bookmarkEnd w:id="5"/>
      <w:r w:rsidRPr="006B4381">
        <w:rPr>
          <w:rFonts w:ascii="Tahoma" w:hAnsi="Tahoma" w:cs="Tahoma"/>
          <w:sz w:val="22"/>
          <w:szCs w:val="22"/>
        </w:rPr>
        <w:t xml:space="preserve">, sociedade por ações, com sede na cidade de São Paulo, estado de São Paulo, na </w:t>
      </w:r>
      <w:r w:rsidR="00997475"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00997475" w:rsidRPr="006B4381">
        <w:rPr>
          <w:rFonts w:ascii="Tahoma" w:hAnsi="Tahoma" w:cs="Tahoma"/>
          <w:bCs/>
          <w:sz w:val="22"/>
          <w:szCs w:val="22"/>
        </w:rPr>
        <w:t>14.289.798/0001-48</w:t>
      </w:r>
      <w:r w:rsidRPr="006B4381">
        <w:rPr>
          <w:rFonts w:ascii="Tahoma" w:hAnsi="Tahoma" w:cs="Tahoma"/>
          <w:sz w:val="22"/>
          <w:szCs w:val="22"/>
        </w:rPr>
        <w:t>, neste ato representada na forma do seu estatuto social</w:t>
      </w:r>
      <w:r w:rsidR="00462AAF" w:rsidRPr="006B4381">
        <w:rPr>
          <w:rFonts w:ascii="Tahoma" w:hAnsi="Tahoma" w:cs="Tahoma"/>
          <w:sz w:val="22"/>
          <w:szCs w:val="22"/>
        </w:rPr>
        <w:t xml:space="preserve"> (“</w:t>
      </w:r>
      <w:r w:rsidR="00462AAF" w:rsidRPr="006B4381">
        <w:rPr>
          <w:rFonts w:ascii="Tahoma" w:hAnsi="Tahoma" w:cs="Tahoma"/>
          <w:sz w:val="22"/>
          <w:szCs w:val="22"/>
          <w:u w:val="single"/>
        </w:rPr>
        <w:t>Companhia</w:t>
      </w:r>
      <w:r w:rsidR="00462AAF" w:rsidRPr="006B4381">
        <w:rPr>
          <w:rFonts w:ascii="Tahoma" w:hAnsi="Tahoma" w:cs="Tahoma"/>
          <w:sz w:val="22"/>
          <w:szCs w:val="22"/>
        </w:rPr>
        <w:t>”, sendo a</w:t>
      </w:r>
      <w:r w:rsidR="00997475" w:rsidRPr="006B4381">
        <w:rPr>
          <w:rFonts w:ascii="Tahoma" w:hAnsi="Tahoma" w:cs="Tahoma"/>
          <w:sz w:val="22"/>
          <w:szCs w:val="22"/>
        </w:rPr>
        <w:t>s</w:t>
      </w:r>
      <w:r w:rsidR="00462AAF" w:rsidRPr="006B4381">
        <w:rPr>
          <w:rFonts w:ascii="Tahoma" w:hAnsi="Tahoma" w:cs="Tahoma"/>
          <w:sz w:val="22"/>
          <w:szCs w:val="22"/>
        </w:rPr>
        <w:t xml:space="preserve"> Cedente</w:t>
      </w:r>
      <w:r w:rsidR="00997475" w:rsidRPr="006B4381">
        <w:rPr>
          <w:rFonts w:ascii="Tahoma" w:hAnsi="Tahoma" w:cs="Tahoma"/>
          <w:sz w:val="22"/>
          <w:szCs w:val="22"/>
        </w:rPr>
        <w:t>s</w:t>
      </w:r>
      <w:r w:rsidR="00462AAF" w:rsidRPr="006B4381">
        <w:rPr>
          <w:rFonts w:ascii="Tahoma" w:hAnsi="Tahoma" w:cs="Tahoma"/>
          <w:sz w:val="22"/>
          <w:szCs w:val="22"/>
        </w:rPr>
        <w:t xml:space="preserve"> Fiduciante</w:t>
      </w:r>
      <w:r w:rsidR="00997475" w:rsidRPr="006B4381">
        <w:rPr>
          <w:rFonts w:ascii="Tahoma" w:hAnsi="Tahoma" w:cs="Tahoma"/>
          <w:sz w:val="22"/>
          <w:szCs w:val="22"/>
        </w:rPr>
        <w:t>s</w:t>
      </w:r>
      <w:r w:rsidR="00B21019" w:rsidRPr="006B4381">
        <w:rPr>
          <w:rFonts w:ascii="Tahoma" w:hAnsi="Tahoma" w:cs="Tahoma"/>
          <w:sz w:val="22"/>
          <w:szCs w:val="22"/>
        </w:rPr>
        <w:t>,</w:t>
      </w:r>
      <w:r w:rsidR="00462AAF" w:rsidRPr="006B4381">
        <w:rPr>
          <w:rFonts w:ascii="Tahoma" w:hAnsi="Tahoma" w:cs="Tahoma"/>
          <w:sz w:val="22"/>
          <w:szCs w:val="22"/>
        </w:rPr>
        <w:t xml:space="preserve"> a Securitizadora e a Companhia doravante designadas, em conjunto, como “</w:t>
      </w:r>
      <w:r w:rsidR="00462AAF" w:rsidRPr="006B4381">
        <w:rPr>
          <w:rFonts w:ascii="Tahoma" w:hAnsi="Tahoma" w:cs="Tahoma"/>
          <w:sz w:val="22"/>
          <w:szCs w:val="22"/>
          <w:u w:val="single"/>
        </w:rPr>
        <w:t>Partes</w:t>
      </w:r>
      <w:r w:rsidR="00462AAF" w:rsidRPr="006B4381">
        <w:rPr>
          <w:rFonts w:ascii="Tahoma" w:hAnsi="Tahoma" w:cs="Tahoma"/>
          <w:sz w:val="22"/>
          <w:szCs w:val="22"/>
        </w:rPr>
        <w:t>” e, individual e indistintamente, como “</w:t>
      </w:r>
      <w:r w:rsidR="00462AAF" w:rsidRPr="006B4381">
        <w:rPr>
          <w:rFonts w:ascii="Tahoma" w:hAnsi="Tahoma" w:cs="Tahoma"/>
          <w:sz w:val="22"/>
          <w:szCs w:val="22"/>
          <w:u w:val="single"/>
        </w:rPr>
        <w:t>Parte</w:t>
      </w:r>
      <w:r w:rsidR="00462AAF" w:rsidRPr="006B4381">
        <w:rPr>
          <w:rFonts w:ascii="Tahoma" w:hAnsi="Tahoma" w:cs="Tahoma"/>
          <w:sz w:val="22"/>
          <w:szCs w:val="22"/>
        </w:rPr>
        <w:t>”)</w:t>
      </w:r>
      <w:r w:rsidR="00D506B4">
        <w:rPr>
          <w:rFonts w:ascii="Tahoma" w:hAnsi="Tahoma" w:cs="Tahoma"/>
          <w:sz w:val="22"/>
          <w:szCs w:val="22"/>
        </w:rPr>
        <w:t>; e</w:t>
      </w:r>
    </w:p>
    <w:p w14:paraId="661A7406" w14:textId="350ED92F" w:rsidR="00D506B4" w:rsidRPr="006B4381" w:rsidRDefault="009A09B3" w:rsidP="002B1057">
      <w:pPr>
        <w:pStyle w:val="ContratoTexto"/>
        <w:spacing w:before="0" w:line="276" w:lineRule="auto"/>
        <w:rPr>
          <w:rFonts w:ascii="Tahoma" w:hAnsi="Tahoma" w:cs="Tahoma"/>
          <w:b/>
          <w:sz w:val="22"/>
          <w:szCs w:val="22"/>
        </w:rPr>
      </w:pPr>
      <w:r w:rsidRPr="00DB636E">
        <w:rPr>
          <w:rFonts w:ascii="Tahoma" w:hAnsi="Tahoma" w:cs="Tahoma"/>
          <w:b/>
          <w:bCs/>
          <w:sz w:val="22"/>
          <w:szCs w:val="22"/>
        </w:rPr>
        <w:t xml:space="preserve">SIMPLIFIC PAVARINI DISTRIBUIDORA DE TÍTULOS E VALORES </w:t>
      </w:r>
      <w:r w:rsidR="00ED366A" w:rsidRPr="00DB636E">
        <w:rPr>
          <w:rFonts w:ascii="Tahoma" w:hAnsi="Tahoma" w:cs="Tahoma"/>
          <w:b/>
          <w:bCs/>
          <w:sz w:val="22"/>
          <w:szCs w:val="22"/>
        </w:rPr>
        <w:t>MOBILIÁRIOS</w:t>
      </w:r>
      <w:r w:rsidR="00ED366A">
        <w:rPr>
          <w:rFonts w:ascii="Tahoma" w:hAnsi="Tahoma" w:cs="Tahoma"/>
          <w:b/>
          <w:bCs/>
          <w:sz w:val="22"/>
          <w:szCs w:val="22"/>
        </w:rPr>
        <w:t> </w:t>
      </w:r>
      <w:r w:rsidRPr="00DB636E">
        <w:rPr>
          <w:rFonts w:ascii="Tahoma" w:hAnsi="Tahoma" w:cs="Tahoma"/>
          <w:b/>
          <w:bCs/>
          <w:sz w:val="22"/>
          <w:szCs w:val="22"/>
        </w:rPr>
        <w:t>LTDA.</w:t>
      </w:r>
      <w:r w:rsidRPr="00F46D4E">
        <w:rPr>
          <w:rFonts w:ascii="Tahoma" w:hAnsi="Tahoma" w:cs="Tahoma"/>
          <w:bCs/>
          <w:sz w:val="22"/>
          <w:szCs w:val="22"/>
        </w:rPr>
        <w:t xml:space="preserve">, </w:t>
      </w:r>
      <w:r w:rsidR="009761F0" w:rsidRPr="00CC0E30">
        <w:rPr>
          <w:rFonts w:ascii="Tahoma" w:hAnsi="Tahoma" w:cs="Tahoma"/>
          <w:bCs/>
          <w:sz w:val="22"/>
          <w:szCs w:val="22"/>
        </w:rPr>
        <w:t>instituição financeira devidamente autorizada pelo Banco Central, atuando por sua filial na cidade de São Paulo, Estado de São Paulo, na Rua Joaquim Floriano, nº</w:t>
      </w:r>
      <w:r w:rsidR="00A347DF">
        <w:rPr>
          <w:rFonts w:ascii="Tahoma" w:hAnsi="Tahoma" w:cs="Tahoma"/>
          <w:bCs/>
          <w:sz w:val="22"/>
          <w:szCs w:val="22"/>
        </w:rPr>
        <w:t> </w:t>
      </w:r>
      <w:r w:rsidR="009761F0" w:rsidRPr="00CC0E30">
        <w:rPr>
          <w:rFonts w:ascii="Tahoma" w:hAnsi="Tahoma" w:cs="Tahoma"/>
          <w:bCs/>
          <w:sz w:val="22"/>
          <w:szCs w:val="22"/>
        </w:rPr>
        <w:t>466, Bloco</w:t>
      </w:r>
      <w:r w:rsidR="00A347DF">
        <w:rPr>
          <w:rFonts w:ascii="Tahoma" w:hAnsi="Tahoma" w:cs="Tahoma"/>
          <w:bCs/>
          <w:sz w:val="22"/>
          <w:szCs w:val="22"/>
        </w:rPr>
        <w:t> </w:t>
      </w:r>
      <w:r w:rsidR="009761F0" w:rsidRPr="00CC0E30">
        <w:rPr>
          <w:rFonts w:ascii="Tahoma" w:hAnsi="Tahoma" w:cs="Tahoma"/>
          <w:bCs/>
          <w:sz w:val="22"/>
          <w:szCs w:val="22"/>
        </w:rPr>
        <w:t xml:space="preserve">B, sala 1401 - Itaim Bibi, CEP 04534-002, inscrita no </w:t>
      </w:r>
      <w:r w:rsidR="009D08DA">
        <w:rPr>
          <w:rFonts w:ascii="Tahoma" w:hAnsi="Tahoma" w:cs="Tahoma"/>
          <w:bCs/>
          <w:sz w:val="22"/>
          <w:szCs w:val="22"/>
        </w:rPr>
        <w:t>CNPJ</w:t>
      </w:r>
      <w:r w:rsidR="009761F0" w:rsidRPr="00CC0E30">
        <w:rPr>
          <w:rFonts w:ascii="Tahoma" w:hAnsi="Tahoma" w:cs="Tahoma"/>
          <w:bCs/>
          <w:sz w:val="22"/>
          <w:szCs w:val="22"/>
        </w:rPr>
        <w:t xml:space="preserve"> sob o nº 15.227.994/0004-01, neste ato representada na forma do seu contrato social</w:t>
      </w:r>
      <w:r w:rsidR="009761F0" w:rsidRPr="00CC0E30">
        <w:rPr>
          <w:rFonts w:ascii="Tahoma" w:hAnsi="Tahoma" w:cs="Tahoma"/>
          <w:b/>
          <w:bCs/>
          <w:sz w:val="22"/>
          <w:szCs w:val="22"/>
        </w:rPr>
        <w:t> </w:t>
      </w:r>
      <w:ins w:id="6" w:author="Carlos Henrique de Araujo" w:date="2021-05-28T12:01:00Z">
        <w:r w:rsidR="00D55B9F" w:rsidDel="00D55B9F">
          <w:rPr>
            <w:rFonts w:ascii="Tahoma" w:hAnsi="Tahoma" w:cs="Tahoma"/>
            <w:bCs/>
            <w:sz w:val="22"/>
            <w:szCs w:val="22"/>
          </w:rPr>
          <w:t xml:space="preserve"> </w:t>
        </w:r>
      </w:ins>
      <w:del w:id="7" w:author="Carlos Henrique de Araujo" w:date="2021-05-28T12:01:00Z">
        <w:r w:rsidR="009D08DA" w:rsidDel="00D55B9F">
          <w:rPr>
            <w:rFonts w:ascii="Tahoma" w:hAnsi="Tahoma" w:cs="Tahoma"/>
            <w:bCs/>
            <w:sz w:val="22"/>
            <w:szCs w:val="22"/>
          </w:rPr>
          <w:delText>CNPJ</w:delText>
        </w:r>
      </w:del>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06FA3776" w14:textId="77777777" w:rsidR="00147D15" w:rsidRPr="006B4381" w:rsidRDefault="009A09B3" w:rsidP="00507858">
      <w:pPr>
        <w:pStyle w:val="ContratoTexto"/>
        <w:spacing w:before="0" w:line="276" w:lineRule="auto"/>
        <w:rPr>
          <w:rFonts w:ascii="Tahoma" w:hAnsi="Tahoma" w:cs="Tahoma"/>
          <w:b/>
          <w:sz w:val="22"/>
          <w:szCs w:val="22"/>
        </w:rPr>
      </w:pPr>
      <w:bookmarkStart w:id="8" w:name="_Hlk26359189"/>
      <w:bookmarkStart w:id="9" w:name="_Hlk26175848"/>
      <w:r w:rsidRPr="006B4381">
        <w:rPr>
          <w:rFonts w:ascii="Tahoma" w:hAnsi="Tahoma" w:cs="Tahoma"/>
          <w:b/>
          <w:sz w:val="22"/>
          <w:szCs w:val="22"/>
        </w:rPr>
        <w:t>CONSIDERANDO QUE:</w:t>
      </w:r>
      <w:r w:rsidR="00260263" w:rsidRPr="006B4381">
        <w:rPr>
          <w:rFonts w:ascii="Tahoma" w:hAnsi="Tahoma" w:cs="Tahoma"/>
          <w:b/>
          <w:sz w:val="22"/>
          <w:szCs w:val="22"/>
        </w:rPr>
        <w:t xml:space="preserve"> </w:t>
      </w:r>
    </w:p>
    <w:p w14:paraId="482E51E1" w14:textId="0F6B41DB" w:rsidR="00871163" w:rsidRPr="00507858" w:rsidRDefault="009A09B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i/>
          <w:sz w:val="22"/>
          <w:lang w:val="pt-BR"/>
        </w:rPr>
      </w:pPr>
      <w:bookmarkStart w:id="10" w:name="_Ref523150266"/>
      <w:r w:rsidRPr="00CC0E30">
        <w:rPr>
          <w:rFonts w:ascii="Tahoma" w:hAnsi="Tahoma" w:cs="Tahoma"/>
          <w:b/>
          <w:sz w:val="22"/>
          <w:szCs w:val="22"/>
          <w:lang w:val="pt-BR"/>
        </w:rPr>
        <w:t>(a)</w:t>
      </w:r>
      <w:r>
        <w:rPr>
          <w:rFonts w:ascii="Tahoma" w:hAnsi="Tahoma" w:cs="Tahoma"/>
          <w:sz w:val="22"/>
          <w:szCs w:val="22"/>
          <w:lang w:val="pt-BR"/>
        </w:rPr>
        <w:t xml:space="preserve"> </w:t>
      </w:r>
      <w:r w:rsidR="00507858" w:rsidRPr="006B4381">
        <w:rPr>
          <w:rFonts w:ascii="Tahoma" w:hAnsi="Tahoma" w:cs="Tahoma"/>
          <w:sz w:val="22"/>
          <w:szCs w:val="22"/>
          <w:lang w:val="pt-BR"/>
        </w:rPr>
        <w:t>na Assembleia Gera</w:t>
      </w:r>
      <w:r w:rsidR="007F2719" w:rsidRPr="006B4381">
        <w:rPr>
          <w:rFonts w:ascii="Tahoma" w:hAnsi="Tahoma" w:cs="Tahoma"/>
          <w:sz w:val="22"/>
          <w:szCs w:val="22"/>
          <w:lang w:val="pt-BR"/>
        </w:rPr>
        <w:t>l</w:t>
      </w:r>
      <w:r w:rsidR="00507858" w:rsidRPr="006B4381">
        <w:rPr>
          <w:rFonts w:ascii="Tahoma" w:hAnsi="Tahoma" w:cs="Tahoma"/>
          <w:sz w:val="22"/>
          <w:szCs w:val="22"/>
          <w:lang w:val="pt-BR"/>
        </w:rPr>
        <w:t xml:space="preserve"> Extraordinária de Acionistas da </w:t>
      </w:r>
      <w:r w:rsidR="007F2719" w:rsidRPr="006B4381">
        <w:rPr>
          <w:rFonts w:ascii="Tahoma" w:hAnsi="Tahoma" w:cs="Tahoma"/>
          <w:sz w:val="22"/>
          <w:szCs w:val="22"/>
          <w:lang w:val="pt-BR"/>
        </w:rPr>
        <w:t>Companhia</w:t>
      </w:r>
      <w:r w:rsidR="004833D0" w:rsidRPr="006B4381">
        <w:rPr>
          <w:rFonts w:ascii="Tahoma" w:hAnsi="Tahoma" w:cs="Tahoma"/>
          <w:sz w:val="22"/>
          <w:szCs w:val="22"/>
          <w:lang w:val="pt-BR"/>
        </w:rPr>
        <w:t xml:space="preserve"> </w:t>
      </w:r>
      <w:r w:rsidR="00507858" w:rsidRPr="006B4381">
        <w:rPr>
          <w:rFonts w:ascii="Tahoma" w:hAnsi="Tahoma" w:cs="Tahoma"/>
          <w:sz w:val="22"/>
          <w:szCs w:val="22"/>
          <w:lang w:val="pt-BR"/>
        </w:rPr>
        <w:t xml:space="preserve">realizada em </w:t>
      </w:r>
      <w:r w:rsidR="00997475" w:rsidRPr="006B4381">
        <w:rPr>
          <w:rFonts w:ascii="Tahoma" w:hAnsi="Tahoma" w:cs="Tahoma"/>
          <w:sz w:val="22"/>
          <w:szCs w:val="22"/>
          <w:lang w:val="pt-BR"/>
        </w:rPr>
        <w:t>[</w:t>
      </w:r>
      <w:r w:rsidR="00997475" w:rsidRPr="002B1057">
        <w:rPr>
          <w:rFonts w:ascii="Tahoma" w:hAnsi="Tahoma" w:cs="Tahoma"/>
          <w:sz w:val="22"/>
          <w:szCs w:val="22"/>
          <w:highlight w:val="lightGray"/>
          <w:lang w:val="pt-BR"/>
        </w:rPr>
        <w:t>=</w:t>
      </w:r>
      <w:r w:rsidR="00997475" w:rsidRPr="006B4381">
        <w:rPr>
          <w:rFonts w:ascii="Tahoma" w:hAnsi="Tahoma" w:cs="Tahoma"/>
          <w:sz w:val="22"/>
          <w:szCs w:val="22"/>
          <w:lang w:val="pt-BR"/>
        </w:rPr>
        <w:t xml:space="preserve">] </w:t>
      </w:r>
      <w:r w:rsidR="000244CB" w:rsidRPr="006B4381">
        <w:rPr>
          <w:rFonts w:ascii="Tahoma" w:hAnsi="Tahoma" w:cs="Tahoma"/>
          <w:sz w:val="22"/>
          <w:szCs w:val="22"/>
          <w:lang w:val="pt-BR"/>
        </w:rPr>
        <w:t xml:space="preserve">de </w:t>
      </w:r>
      <w:del w:id="11" w:author="Mucio Tiago Mattos" w:date="2021-05-28T17:28:00Z">
        <w:r w:rsidR="00997475" w:rsidRPr="006B4381" w:rsidDel="00AD1136">
          <w:rPr>
            <w:rFonts w:ascii="Tahoma" w:hAnsi="Tahoma" w:cs="Tahoma"/>
            <w:sz w:val="22"/>
            <w:szCs w:val="22"/>
            <w:lang w:val="pt-BR"/>
          </w:rPr>
          <w:delText>[</w:delText>
        </w:r>
        <w:r w:rsidR="00997475" w:rsidRPr="006B4381" w:rsidDel="00AD1136">
          <w:rPr>
            <w:rFonts w:ascii="Tahoma" w:hAnsi="Tahoma" w:cs="Tahoma"/>
            <w:sz w:val="22"/>
            <w:szCs w:val="22"/>
            <w:highlight w:val="lightGray"/>
            <w:lang w:val="pt-BR"/>
          </w:rPr>
          <w:delText>=</w:delText>
        </w:r>
        <w:r w:rsidR="00997475" w:rsidRPr="006B4381" w:rsidDel="00AD1136">
          <w:rPr>
            <w:rFonts w:ascii="Tahoma" w:hAnsi="Tahoma" w:cs="Tahoma"/>
            <w:sz w:val="22"/>
            <w:szCs w:val="22"/>
            <w:lang w:val="pt-BR"/>
          </w:rPr>
          <w:delText>]</w:delText>
        </w:r>
        <w:r w:rsidR="000244CB" w:rsidRPr="006B4381" w:rsidDel="00AD1136">
          <w:rPr>
            <w:rFonts w:ascii="Tahoma" w:hAnsi="Tahoma" w:cs="Tahoma"/>
            <w:sz w:val="22"/>
            <w:szCs w:val="22"/>
            <w:lang w:val="pt-BR"/>
          </w:rPr>
          <w:delText xml:space="preserve"> </w:delText>
        </w:r>
      </w:del>
      <w:ins w:id="12" w:author="Mucio Tiago Mattos" w:date="2021-05-28T17:28:00Z">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ins>
      <w:r w:rsidR="000244CB" w:rsidRPr="006B4381">
        <w:rPr>
          <w:rFonts w:ascii="Tahoma" w:hAnsi="Tahoma" w:cs="Tahoma"/>
          <w:sz w:val="22"/>
          <w:szCs w:val="22"/>
          <w:lang w:val="pt-BR"/>
        </w:rPr>
        <w:t>de 20</w:t>
      </w:r>
      <w:r w:rsidR="00997475" w:rsidRPr="006B4381">
        <w:rPr>
          <w:rFonts w:ascii="Tahoma" w:hAnsi="Tahoma" w:cs="Tahoma"/>
          <w:sz w:val="22"/>
          <w:szCs w:val="22"/>
          <w:lang w:val="pt-BR"/>
        </w:rPr>
        <w:t>21</w:t>
      </w:r>
      <w:r w:rsidR="00507858" w:rsidRPr="006B4381">
        <w:rPr>
          <w:rFonts w:ascii="Tahoma" w:eastAsia="Arial Unicode MS" w:hAnsi="Tahoma" w:cs="Tahoma"/>
          <w:sz w:val="22"/>
          <w:szCs w:val="22"/>
          <w:lang w:val="pt-BR"/>
        </w:rPr>
        <w:t>,</w:t>
      </w:r>
      <w:r w:rsidR="00507858" w:rsidRPr="006B4381">
        <w:rPr>
          <w:rFonts w:ascii="Tahoma" w:hAnsi="Tahoma" w:cs="Tahoma"/>
          <w:sz w:val="22"/>
          <w:szCs w:val="22"/>
          <w:lang w:val="pt-BR"/>
        </w:rPr>
        <w:t xml:space="preserve"> foram deliberadas e aprovadas, dentre outras matérias: </w:t>
      </w:r>
      <w:r w:rsidR="00507858" w:rsidRPr="00CC0E30">
        <w:rPr>
          <w:rFonts w:ascii="Tahoma" w:hAnsi="Tahoma" w:cs="Tahoma"/>
          <w:sz w:val="22"/>
          <w:szCs w:val="22"/>
          <w:lang w:val="pt-BR"/>
        </w:rPr>
        <w:t>(a</w:t>
      </w:r>
      <w:r w:rsidRPr="00CC0E30">
        <w:rPr>
          <w:rFonts w:ascii="Tahoma" w:hAnsi="Tahoma" w:cs="Tahoma"/>
          <w:sz w:val="22"/>
          <w:szCs w:val="22"/>
          <w:lang w:val="pt-BR"/>
        </w:rPr>
        <w:t>.1</w:t>
      </w:r>
      <w:r w:rsidR="00507858" w:rsidRPr="00CC0E30">
        <w:rPr>
          <w:rFonts w:ascii="Tahoma" w:hAnsi="Tahoma" w:cs="Tahoma"/>
          <w:sz w:val="22"/>
          <w:szCs w:val="22"/>
          <w:lang w:val="pt-BR"/>
        </w:rPr>
        <w:t>)</w:t>
      </w:r>
      <w:r w:rsidR="00507858" w:rsidRPr="006B4381">
        <w:rPr>
          <w:rFonts w:ascii="Tahoma" w:hAnsi="Tahoma" w:cs="Tahoma"/>
          <w:sz w:val="22"/>
          <w:szCs w:val="22"/>
          <w:lang w:val="pt-BR"/>
        </w:rPr>
        <w:t xml:space="preserve"> a </w:t>
      </w:r>
      <w:r w:rsidR="00507858" w:rsidRPr="006B4381">
        <w:rPr>
          <w:rFonts w:ascii="Tahoma" w:eastAsia="Arial Unicode MS" w:hAnsi="Tahoma" w:cs="Tahoma"/>
          <w:sz w:val="22"/>
          <w:szCs w:val="22"/>
          <w:lang w:val="pt-BR"/>
        </w:rPr>
        <w:t xml:space="preserve">realização da </w:t>
      </w:r>
      <w:r w:rsidR="00997475" w:rsidRPr="006B4381">
        <w:rPr>
          <w:rFonts w:ascii="Tahoma" w:hAnsi="Tahoma" w:cs="Tahoma"/>
          <w:sz w:val="22"/>
          <w:szCs w:val="22"/>
          <w:lang w:val="pt-BR"/>
        </w:rPr>
        <w:t xml:space="preserve">1ª </w:t>
      </w:r>
      <w:r w:rsidR="00507858" w:rsidRPr="006B4381">
        <w:rPr>
          <w:rFonts w:ascii="Tahoma" w:hAnsi="Tahoma" w:cs="Tahoma"/>
          <w:sz w:val="22"/>
          <w:szCs w:val="22"/>
          <w:lang w:val="pt-BR"/>
        </w:rPr>
        <w:t>(</w:t>
      </w:r>
      <w:r w:rsidR="00997475" w:rsidRPr="006B4381">
        <w:rPr>
          <w:rFonts w:ascii="Tahoma" w:hAnsi="Tahoma" w:cs="Tahoma"/>
          <w:sz w:val="22"/>
          <w:szCs w:val="22"/>
          <w:lang w:val="pt-BR"/>
        </w:rPr>
        <w:t>primeira</w:t>
      </w:r>
      <w:r w:rsidR="00507858" w:rsidRPr="006B4381">
        <w:rPr>
          <w:rFonts w:ascii="Tahoma" w:hAnsi="Tahoma" w:cs="Tahoma"/>
          <w:sz w:val="22"/>
          <w:szCs w:val="22"/>
          <w:lang w:val="pt-BR"/>
        </w:rPr>
        <w:t>) emissão de debêntures simples, não conversíveis em ações</w:t>
      </w:r>
      <w:r w:rsidR="00997475" w:rsidRPr="006B4381">
        <w:rPr>
          <w:rFonts w:ascii="Tahoma" w:hAnsi="Tahoma" w:cs="Tahoma"/>
          <w:sz w:val="22"/>
          <w:szCs w:val="22"/>
          <w:lang w:val="pt-BR"/>
        </w:rPr>
        <w:t>, da espécie com garantia real, com garantia adicional fidejussória, em série única, para colocação privada</w:t>
      </w:r>
      <w:r w:rsidR="00507858" w:rsidRPr="002B1057">
        <w:rPr>
          <w:rFonts w:ascii="Tahoma" w:hAnsi="Tahoma" w:cs="Tahoma"/>
          <w:sz w:val="22"/>
          <w:szCs w:val="22"/>
          <w:lang w:val="pt-BR"/>
        </w:rPr>
        <w:t xml:space="preserve">, da </w:t>
      </w:r>
      <w:r w:rsidR="00B21019" w:rsidRPr="002B1057">
        <w:rPr>
          <w:rFonts w:ascii="Tahoma" w:hAnsi="Tahoma" w:cs="Tahoma"/>
          <w:sz w:val="22"/>
          <w:szCs w:val="22"/>
          <w:lang w:val="pt-BR"/>
        </w:rPr>
        <w:t xml:space="preserve">Companhia </w:t>
      </w:r>
      <w:r w:rsidR="00507858" w:rsidRPr="002B1057">
        <w:rPr>
          <w:rFonts w:ascii="Tahoma" w:hAnsi="Tahoma" w:cs="Tahoma"/>
          <w:sz w:val="22"/>
          <w:szCs w:val="22"/>
          <w:lang w:val="pt-BR"/>
        </w:rPr>
        <w:t>(“</w:t>
      </w:r>
      <w:r w:rsidR="00507858" w:rsidRPr="002B1057">
        <w:rPr>
          <w:rFonts w:ascii="Tahoma" w:hAnsi="Tahoma" w:cs="Tahoma"/>
          <w:sz w:val="22"/>
          <w:szCs w:val="22"/>
          <w:u w:val="single"/>
          <w:lang w:val="pt-BR"/>
        </w:rPr>
        <w:t>Emissão</w:t>
      </w:r>
      <w:r w:rsidR="00507858" w:rsidRPr="002B1057">
        <w:rPr>
          <w:rFonts w:ascii="Tahoma" w:hAnsi="Tahoma" w:cs="Tahoma"/>
          <w:sz w:val="22"/>
          <w:szCs w:val="22"/>
          <w:lang w:val="pt-BR"/>
        </w:rPr>
        <w:t>” e “</w:t>
      </w:r>
      <w:r w:rsidR="00507858" w:rsidRPr="002B1057">
        <w:rPr>
          <w:rFonts w:ascii="Tahoma" w:hAnsi="Tahoma" w:cs="Tahoma"/>
          <w:sz w:val="22"/>
          <w:szCs w:val="22"/>
          <w:u w:val="single"/>
          <w:lang w:val="pt-BR"/>
        </w:rPr>
        <w:t>Debêntures</w:t>
      </w:r>
      <w:r w:rsidR="00507858" w:rsidRPr="002B1057">
        <w:rPr>
          <w:rFonts w:ascii="Tahoma" w:hAnsi="Tahoma" w:cs="Tahoma"/>
          <w:sz w:val="22"/>
          <w:szCs w:val="22"/>
          <w:lang w:val="pt-BR"/>
        </w:rPr>
        <w:t>”, respectivamente)</w:t>
      </w:r>
      <w:r w:rsidR="00507858" w:rsidRPr="002B1057">
        <w:rPr>
          <w:rFonts w:ascii="Tahoma" w:eastAsia="Arial Unicode MS" w:hAnsi="Tahoma" w:cs="Tahoma"/>
          <w:sz w:val="22"/>
          <w:szCs w:val="22"/>
          <w:lang w:val="pt-BR"/>
        </w:rPr>
        <w:t xml:space="preserve">, incluindo seus termos e condições, em conformidade com o disposto no </w:t>
      </w:r>
      <w:r w:rsidR="00507858" w:rsidRPr="002B1057">
        <w:rPr>
          <w:rFonts w:ascii="Tahoma" w:eastAsia="Arial Unicode MS" w:hAnsi="Tahoma" w:cs="Tahoma"/>
          <w:i/>
          <w:sz w:val="22"/>
          <w:szCs w:val="22"/>
          <w:lang w:val="pt-BR"/>
        </w:rPr>
        <w:t>caput</w:t>
      </w:r>
      <w:r w:rsidR="00507858" w:rsidRPr="002B1057">
        <w:rPr>
          <w:rFonts w:ascii="Tahoma" w:eastAsia="Arial Unicode MS" w:hAnsi="Tahoma" w:cs="Tahoma"/>
          <w:sz w:val="22"/>
          <w:szCs w:val="22"/>
          <w:lang w:val="pt-BR"/>
        </w:rPr>
        <w:t xml:space="preserve"> do artigo 59 da Lei </w:t>
      </w:r>
      <w:r w:rsidRPr="002B1057">
        <w:rPr>
          <w:rFonts w:ascii="Tahoma" w:eastAsia="Arial Unicode MS" w:hAnsi="Tahoma" w:cs="Tahoma"/>
          <w:sz w:val="22"/>
          <w:szCs w:val="22"/>
          <w:lang w:val="pt-BR"/>
        </w:rPr>
        <w:t>nº</w:t>
      </w:r>
      <w:r>
        <w:rPr>
          <w:rFonts w:ascii="Tahoma" w:eastAsia="Arial Unicode MS" w:hAnsi="Tahoma" w:cs="Tahoma"/>
          <w:sz w:val="22"/>
          <w:szCs w:val="22"/>
          <w:lang w:val="pt-BR"/>
        </w:rPr>
        <w:t> </w:t>
      </w:r>
      <w:r w:rsidR="00507858" w:rsidRPr="002B1057">
        <w:rPr>
          <w:rFonts w:ascii="Tahoma" w:eastAsia="Arial Unicode MS" w:hAnsi="Tahoma" w:cs="Tahoma"/>
          <w:sz w:val="22"/>
          <w:szCs w:val="22"/>
          <w:lang w:val="pt-BR"/>
        </w:rPr>
        <w:t>6.404, de 15 de dezembro de 1976, conforme alterada (“</w:t>
      </w:r>
      <w:r w:rsidR="00507858" w:rsidRPr="002B1057">
        <w:rPr>
          <w:rFonts w:ascii="Tahoma" w:eastAsia="Arial Unicode MS" w:hAnsi="Tahoma" w:cs="Tahoma"/>
          <w:sz w:val="22"/>
          <w:szCs w:val="22"/>
          <w:u w:val="single"/>
          <w:lang w:val="pt-BR"/>
        </w:rPr>
        <w:t>Lei das Sociedades por Ações</w:t>
      </w:r>
      <w:r w:rsidR="00507858" w:rsidRPr="002B1057">
        <w:rPr>
          <w:rFonts w:ascii="Tahoma" w:eastAsia="Arial Unicode MS" w:hAnsi="Tahoma" w:cs="Tahoma"/>
          <w:sz w:val="22"/>
          <w:szCs w:val="22"/>
          <w:lang w:val="pt-BR"/>
        </w:rPr>
        <w:t xml:space="preserve">”) e com </w:t>
      </w:r>
      <w:r w:rsidR="004833D0" w:rsidRPr="002B1057">
        <w:rPr>
          <w:rFonts w:ascii="Tahoma" w:eastAsia="Arial Unicode MS" w:hAnsi="Tahoma" w:cs="Tahoma"/>
          <w:sz w:val="22"/>
          <w:szCs w:val="22"/>
          <w:lang w:val="pt-BR"/>
        </w:rPr>
        <w:t xml:space="preserve">seu </w:t>
      </w:r>
      <w:r w:rsidR="00507858" w:rsidRPr="002B1057">
        <w:rPr>
          <w:rFonts w:ascii="Tahoma" w:eastAsia="Arial Unicode MS" w:hAnsi="Tahoma" w:cs="Tahoma"/>
          <w:sz w:val="22"/>
          <w:szCs w:val="22"/>
          <w:lang w:val="pt-BR"/>
        </w:rPr>
        <w:t>estatuto social</w:t>
      </w:r>
      <w:r w:rsidR="00507858" w:rsidRPr="002B1057">
        <w:rPr>
          <w:rFonts w:ascii="Tahoma" w:hAnsi="Tahoma" w:cs="Tahoma"/>
          <w:sz w:val="22"/>
          <w:szCs w:val="22"/>
          <w:lang w:val="pt-BR"/>
        </w:rPr>
        <w:t>;</w:t>
      </w:r>
      <w:r w:rsidR="00557A85" w:rsidRPr="002B1057">
        <w:rPr>
          <w:rFonts w:ascii="Tahoma" w:hAnsi="Tahoma" w:cs="Tahoma"/>
          <w:sz w:val="22"/>
          <w:szCs w:val="22"/>
          <w:lang w:val="pt-BR"/>
        </w:rPr>
        <w:t xml:space="preserve"> e</w:t>
      </w:r>
      <w:r w:rsidR="00507858" w:rsidRPr="002B1057">
        <w:rPr>
          <w:rFonts w:ascii="Tahoma" w:hAnsi="Tahoma" w:cs="Tahoma"/>
          <w:sz w:val="22"/>
          <w:szCs w:val="22"/>
          <w:lang w:val="pt-BR"/>
        </w:rPr>
        <w:t xml:space="preserve"> </w:t>
      </w:r>
      <w:r w:rsidR="00507858" w:rsidRPr="00CC0E30">
        <w:rPr>
          <w:rFonts w:ascii="Tahoma" w:hAnsi="Tahoma" w:cs="Tahoma"/>
          <w:sz w:val="22"/>
          <w:szCs w:val="22"/>
          <w:lang w:val="pt-BR"/>
        </w:rPr>
        <w:t>(</w:t>
      </w:r>
      <w:r w:rsidRPr="00CC0E30">
        <w:rPr>
          <w:rFonts w:ascii="Tahoma" w:hAnsi="Tahoma" w:cs="Tahoma"/>
          <w:sz w:val="22"/>
          <w:szCs w:val="22"/>
          <w:lang w:val="pt-BR"/>
        </w:rPr>
        <w:t>a.2</w:t>
      </w:r>
      <w:r w:rsidR="00507858" w:rsidRPr="00CC0E30">
        <w:rPr>
          <w:rFonts w:ascii="Tahoma" w:hAnsi="Tahoma" w:cs="Tahoma"/>
          <w:sz w:val="22"/>
          <w:szCs w:val="22"/>
          <w:lang w:val="pt-BR"/>
        </w:rPr>
        <w:t>)</w:t>
      </w:r>
      <w:r w:rsidR="00507858" w:rsidRPr="002B1057">
        <w:rPr>
          <w:rFonts w:ascii="Tahoma" w:hAnsi="Tahoma" w:cs="Tahoma"/>
          <w:sz w:val="22"/>
          <w:szCs w:val="22"/>
          <w:lang w:val="pt-BR"/>
        </w:rPr>
        <w:t xml:space="preserve"> a realização da </w:t>
      </w:r>
      <w:r w:rsidR="00997475" w:rsidRPr="002B1057">
        <w:rPr>
          <w:rFonts w:ascii="Tahoma" w:hAnsi="Tahoma" w:cs="Tahoma"/>
          <w:sz w:val="22"/>
          <w:szCs w:val="22"/>
          <w:lang w:val="pt-BR"/>
        </w:rPr>
        <w:t xml:space="preserve">operação </w:t>
      </w:r>
      <w:r w:rsidR="00507858" w:rsidRPr="002B1057">
        <w:rPr>
          <w:rFonts w:ascii="Tahoma" w:hAnsi="Tahoma" w:cs="Tahoma"/>
          <w:sz w:val="22"/>
          <w:szCs w:val="22"/>
          <w:lang w:val="pt-BR"/>
        </w:rPr>
        <w:t>de Securitização (conforme definido abaixo)</w:t>
      </w:r>
      <w:r>
        <w:rPr>
          <w:rFonts w:ascii="Tahoma" w:hAnsi="Tahoma" w:cs="Tahoma"/>
          <w:sz w:val="22"/>
          <w:szCs w:val="22"/>
          <w:lang w:val="pt-BR"/>
        </w:rPr>
        <w:t xml:space="preserve"> (“</w:t>
      </w:r>
      <w:r w:rsidRPr="00CC0E30">
        <w:rPr>
          <w:rFonts w:ascii="Tahoma" w:hAnsi="Tahoma" w:cs="Tahoma"/>
          <w:sz w:val="22"/>
          <w:szCs w:val="22"/>
          <w:u w:val="single"/>
          <w:lang w:val="pt-BR"/>
        </w:rPr>
        <w:t>AGE da Companhia</w:t>
      </w:r>
      <w:r>
        <w:rPr>
          <w:rFonts w:ascii="Tahoma" w:hAnsi="Tahoma" w:cs="Tahoma"/>
          <w:sz w:val="22"/>
          <w:szCs w:val="22"/>
          <w:lang w:val="pt-BR"/>
        </w:rPr>
        <w:t>”)</w:t>
      </w:r>
      <w:r w:rsidR="00507858" w:rsidRPr="002B1057">
        <w:rPr>
          <w:rFonts w:ascii="Tahoma" w:hAnsi="Tahoma" w:cs="Tahoma"/>
          <w:sz w:val="22"/>
          <w:szCs w:val="22"/>
          <w:lang w:val="pt-BR"/>
        </w:rPr>
        <w:t xml:space="preserve">; </w:t>
      </w:r>
      <w:r>
        <w:rPr>
          <w:rFonts w:ascii="Tahoma" w:hAnsi="Tahoma" w:cs="Tahoma"/>
          <w:sz w:val="22"/>
          <w:szCs w:val="22"/>
          <w:lang w:val="pt-BR"/>
        </w:rPr>
        <w:t xml:space="preserve">e </w:t>
      </w:r>
      <w:r w:rsidRPr="00CC0E30">
        <w:rPr>
          <w:rFonts w:ascii="Tahoma" w:hAnsi="Tahoma" w:cs="Tahoma"/>
          <w:b/>
          <w:sz w:val="22"/>
          <w:szCs w:val="22"/>
          <w:lang w:val="pt-BR"/>
        </w:rPr>
        <w:t>(b)</w:t>
      </w:r>
      <w:r>
        <w:rPr>
          <w:rFonts w:ascii="Tahoma" w:hAnsi="Tahoma" w:cs="Tahoma"/>
          <w:sz w:val="22"/>
          <w:szCs w:val="22"/>
          <w:lang w:val="pt-BR"/>
        </w:rPr>
        <w:t xml:space="preserve"> </w:t>
      </w:r>
      <w:r w:rsidRPr="006B4381">
        <w:rPr>
          <w:rFonts w:ascii="Tahoma" w:hAnsi="Tahoma" w:cs="Tahoma"/>
          <w:sz w:val="22"/>
          <w:szCs w:val="22"/>
          <w:lang w:val="pt-BR"/>
        </w:rPr>
        <w:t>nas reuniões de sócios das Cedentes Fiduciantes realizadas em [</w:t>
      </w:r>
      <w:r w:rsidRPr="006B4381">
        <w:rPr>
          <w:rFonts w:ascii="Tahoma" w:hAnsi="Tahoma" w:cs="Tahoma"/>
          <w:sz w:val="22"/>
          <w:szCs w:val="22"/>
          <w:highlight w:val="lightGray"/>
          <w:lang w:val="pt-BR"/>
        </w:rPr>
        <w:t>=</w:t>
      </w:r>
      <w:r w:rsidRPr="006B4381">
        <w:rPr>
          <w:rFonts w:ascii="Tahoma" w:hAnsi="Tahoma" w:cs="Tahoma"/>
          <w:sz w:val="22"/>
          <w:szCs w:val="22"/>
          <w:lang w:val="pt-BR"/>
        </w:rPr>
        <w:t xml:space="preserve">] </w:t>
      </w:r>
      <w:r w:rsidRPr="006B4381">
        <w:rPr>
          <w:rFonts w:ascii="Tahoma" w:eastAsia="Arial Unicode MS" w:hAnsi="Tahoma" w:cs="Tahoma"/>
          <w:sz w:val="22"/>
          <w:szCs w:val="22"/>
          <w:lang w:val="pt-BR"/>
        </w:rPr>
        <w:t xml:space="preserve">de </w:t>
      </w:r>
      <w:del w:id="13" w:author="Mucio Tiago Mattos" w:date="2021-05-28T17:28:00Z">
        <w:r w:rsidRPr="006B4381" w:rsidDel="00AD1136">
          <w:rPr>
            <w:rFonts w:ascii="Tahoma" w:hAnsi="Tahoma" w:cs="Tahoma"/>
            <w:sz w:val="22"/>
            <w:szCs w:val="22"/>
            <w:lang w:val="pt-BR"/>
          </w:rPr>
          <w:delText>[</w:delText>
        </w:r>
        <w:r w:rsidRPr="006B4381" w:rsidDel="00AD1136">
          <w:rPr>
            <w:rFonts w:ascii="Tahoma" w:hAnsi="Tahoma" w:cs="Tahoma"/>
            <w:sz w:val="22"/>
            <w:szCs w:val="22"/>
            <w:highlight w:val="lightGray"/>
            <w:lang w:val="pt-BR"/>
          </w:rPr>
          <w:delText>=</w:delText>
        </w:r>
        <w:r w:rsidRPr="006B4381" w:rsidDel="00AD1136">
          <w:rPr>
            <w:rFonts w:ascii="Tahoma" w:hAnsi="Tahoma" w:cs="Tahoma"/>
            <w:sz w:val="22"/>
            <w:szCs w:val="22"/>
            <w:lang w:val="pt-BR"/>
          </w:rPr>
          <w:delText>]</w:delText>
        </w:r>
        <w:r w:rsidRPr="006B4381" w:rsidDel="00AD1136">
          <w:rPr>
            <w:rFonts w:ascii="Tahoma" w:eastAsia="Arial Unicode MS" w:hAnsi="Tahoma" w:cs="Tahoma"/>
            <w:sz w:val="22"/>
            <w:szCs w:val="22"/>
            <w:lang w:val="pt-BR"/>
          </w:rPr>
          <w:delText xml:space="preserve"> </w:delText>
        </w:r>
      </w:del>
      <w:ins w:id="14" w:author="Mucio Tiago Mattos" w:date="2021-05-28T17:28:00Z">
        <w:r w:rsidR="00AD1136">
          <w:rPr>
            <w:rFonts w:ascii="Tahoma" w:hAnsi="Tahoma" w:cs="Tahoma"/>
            <w:sz w:val="22"/>
            <w:szCs w:val="22"/>
            <w:lang w:val="pt-BR"/>
          </w:rPr>
          <w:t>junho</w:t>
        </w:r>
        <w:r w:rsidR="00AD1136" w:rsidRPr="006B4381">
          <w:rPr>
            <w:rFonts w:ascii="Tahoma" w:eastAsia="Arial Unicode MS" w:hAnsi="Tahoma" w:cs="Tahoma"/>
            <w:sz w:val="22"/>
            <w:szCs w:val="22"/>
            <w:lang w:val="pt-BR"/>
          </w:rPr>
          <w:t xml:space="preserve"> </w:t>
        </w:r>
      </w:ins>
      <w:r w:rsidRPr="006B4381">
        <w:rPr>
          <w:rFonts w:ascii="Tahoma" w:eastAsia="Arial Unicode MS" w:hAnsi="Tahoma" w:cs="Tahoma"/>
          <w:sz w:val="22"/>
          <w:szCs w:val="22"/>
          <w:lang w:val="pt-BR"/>
        </w:rPr>
        <w:lastRenderedPageBreak/>
        <w:t>de 2021</w:t>
      </w:r>
      <w:r w:rsidRPr="006B4381">
        <w:rPr>
          <w:rFonts w:ascii="Tahoma" w:hAnsi="Tahoma" w:cs="Tahoma"/>
          <w:sz w:val="22"/>
          <w:szCs w:val="22"/>
          <w:lang w:val="pt-BR"/>
        </w:rPr>
        <w:t xml:space="preserve"> foram deliberadas e aprovadas, dentre outras matérias, </w:t>
      </w:r>
      <w:r w:rsidRPr="00CC0E30">
        <w:rPr>
          <w:rFonts w:ascii="Tahoma" w:hAnsi="Tahoma" w:cs="Tahoma"/>
          <w:sz w:val="22"/>
          <w:szCs w:val="22"/>
          <w:lang w:val="pt-BR"/>
        </w:rPr>
        <w:t>(b.1)</w:t>
      </w:r>
      <w:r w:rsidRPr="006B4381">
        <w:rPr>
          <w:rFonts w:ascii="Tahoma" w:hAnsi="Tahoma" w:cs="Tahoma"/>
          <w:sz w:val="22"/>
          <w:szCs w:val="22"/>
          <w:lang w:val="pt-BR"/>
        </w:rPr>
        <w:t xml:space="preserve"> a outorga e constituição da Cessão Fiduciária (conforme definido abaixo); e </w:t>
      </w:r>
      <w:r w:rsidRPr="00CC0E30">
        <w:rPr>
          <w:rFonts w:ascii="Tahoma" w:hAnsi="Tahoma" w:cs="Tahoma"/>
          <w:sz w:val="22"/>
          <w:szCs w:val="22"/>
          <w:lang w:val="pt-BR"/>
        </w:rPr>
        <w:t>(b.2)</w:t>
      </w:r>
      <w:r w:rsidRPr="006B4381">
        <w:rPr>
          <w:rFonts w:ascii="Tahoma" w:hAnsi="Tahoma" w:cs="Tahoma"/>
          <w:sz w:val="22"/>
          <w:szCs w:val="22"/>
          <w:lang w:val="pt-BR"/>
        </w:rPr>
        <w:t xml:space="preserve"> a autorização aos administradores das Cedentes Fiduciantes para tomar todas e quaisquer medidas e celebrar todos os documentos necessários e/ou convenientes à outorga da Cessão Fiduciária e/ou à realização da operação de Securitização</w:t>
      </w:r>
      <w:r>
        <w:rPr>
          <w:rFonts w:ascii="Tahoma" w:hAnsi="Tahoma" w:cs="Tahoma"/>
          <w:sz w:val="22"/>
          <w:szCs w:val="22"/>
          <w:lang w:val="pt-BR"/>
        </w:rPr>
        <w:t xml:space="preserve"> </w:t>
      </w:r>
      <w:r w:rsidRPr="006B4381">
        <w:rPr>
          <w:rFonts w:ascii="Tahoma" w:hAnsi="Tahoma" w:cs="Tahoma"/>
          <w:sz w:val="22"/>
          <w:szCs w:val="22"/>
          <w:lang w:val="pt-BR"/>
        </w:rPr>
        <w:t>(“</w:t>
      </w:r>
      <w:r w:rsidRPr="006B4381">
        <w:rPr>
          <w:rFonts w:ascii="Tahoma" w:hAnsi="Tahoma" w:cs="Tahoma"/>
          <w:sz w:val="22"/>
          <w:szCs w:val="22"/>
          <w:u w:val="single"/>
          <w:lang w:val="pt-BR"/>
        </w:rPr>
        <w:t>RS Fiduciantes</w:t>
      </w:r>
      <w:r w:rsidRPr="006B4381">
        <w:rPr>
          <w:rFonts w:ascii="Tahoma" w:hAnsi="Tahoma" w:cs="Tahoma"/>
          <w:sz w:val="22"/>
          <w:szCs w:val="22"/>
          <w:lang w:val="pt-BR"/>
        </w:rPr>
        <w:t>”</w:t>
      </w:r>
      <w:r>
        <w:rPr>
          <w:rFonts w:ascii="Tahoma" w:hAnsi="Tahoma" w:cs="Tahoma"/>
          <w:sz w:val="22"/>
          <w:szCs w:val="22"/>
          <w:lang w:val="pt-BR"/>
        </w:rPr>
        <w:t>, em conjunto com a AGE da Companhia, as “</w:t>
      </w:r>
      <w:r w:rsidRPr="00CC0E30">
        <w:rPr>
          <w:rFonts w:ascii="Tahoma" w:hAnsi="Tahoma" w:cs="Tahoma"/>
          <w:sz w:val="22"/>
          <w:szCs w:val="22"/>
          <w:u w:val="single"/>
          <w:lang w:val="pt-BR"/>
        </w:rPr>
        <w:t>Aprovações Societárias</w:t>
      </w:r>
      <w:r>
        <w:rPr>
          <w:rFonts w:ascii="Tahoma" w:hAnsi="Tahoma" w:cs="Tahoma"/>
          <w:sz w:val="22"/>
          <w:szCs w:val="22"/>
          <w:lang w:val="pt-BR"/>
        </w:rPr>
        <w:t>”</w:t>
      </w:r>
      <w:r w:rsidRPr="006B4381">
        <w:rPr>
          <w:rFonts w:ascii="Tahoma" w:hAnsi="Tahoma" w:cs="Tahoma"/>
          <w:sz w:val="22"/>
          <w:szCs w:val="22"/>
          <w:lang w:val="pt-BR"/>
        </w:rPr>
        <w:t>);</w:t>
      </w:r>
    </w:p>
    <w:p w14:paraId="569C3416" w14:textId="137E9800" w:rsidR="003C193F" w:rsidRPr="00507858" w:rsidRDefault="009A09B3" w:rsidP="00C226E1">
      <w:pPr>
        <w:pStyle w:val="p0"/>
        <w:numPr>
          <w:ilvl w:val="0"/>
          <w:numId w:val="10"/>
        </w:numPr>
        <w:tabs>
          <w:tab w:val="clear" w:pos="709"/>
          <w:tab w:val="num" w:pos="1134"/>
        </w:tabs>
        <w:spacing w:after="240" w:line="276" w:lineRule="auto"/>
        <w:ind w:left="1134" w:hanging="1134"/>
        <w:rPr>
          <w:rFonts w:ascii="Tahoma" w:hAnsi="Tahoma"/>
          <w:sz w:val="22"/>
        </w:rPr>
      </w:pPr>
      <w:r w:rsidRPr="006B4381">
        <w:rPr>
          <w:rFonts w:ascii="Tahoma" w:hAnsi="Tahoma" w:cs="Tahoma"/>
          <w:sz w:val="22"/>
          <w:szCs w:val="22"/>
        </w:rPr>
        <w:t xml:space="preserve">em </w:t>
      </w:r>
      <w:r w:rsidR="00997475" w:rsidRPr="006B4381">
        <w:rPr>
          <w:rFonts w:ascii="Tahoma" w:hAnsi="Tahoma" w:cs="Tahoma"/>
          <w:sz w:val="22"/>
          <w:szCs w:val="22"/>
        </w:rPr>
        <w:t>[</w:t>
      </w:r>
      <w:r w:rsidR="00997475" w:rsidRPr="006B4381">
        <w:rPr>
          <w:rFonts w:ascii="Tahoma" w:hAnsi="Tahoma" w:cs="Tahoma"/>
          <w:sz w:val="22"/>
          <w:szCs w:val="22"/>
          <w:highlight w:val="lightGray"/>
        </w:rPr>
        <w:t>=</w:t>
      </w:r>
      <w:r w:rsidR="00997475" w:rsidRPr="006B4381">
        <w:rPr>
          <w:rFonts w:ascii="Tahoma" w:hAnsi="Tahoma" w:cs="Tahoma"/>
          <w:sz w:val="22"/>
          <w:szCs w:val="22"/>
        </w:rPr>
        <w:t xml:space="preserve">] de </w:t>
      </w:r>
      <w:del w:id="15" w:author="Mucio Tiago Mattos" w:date="2021-05-28T17:29:00Z">
        <w:r w:rsidR="00997475" w:rsidRPr="006B4381" w:rsidDel="00AD1136">
          <w:rPr>
            <w:rFonts w:ascii="Tahoma" w:hAnsi="Tahoma" w:cs="Tahoma"/>
            <w:sz w:val="22"/>
            <w:szCs w:val="22"/>
          </w:rPr>
          <w:delText>[</w:delText>
        </w:r>
        <w:r w:rsidR="00997475" w:rsidRPr="006B4381" w:rsidDel="00AD1136">
          <w:rPr>
            <w:rFonts w:ascii="Tahoma" w:hAnsi="Tahoma" w:cs="Tahoma"/>
            <w:sz w:val="22"/>
            <w:szCs w:val="22"/>
            <w:highlight w:val="lightGray"/>
          </w:rPr>
          <w:delText>=</w:delText>
        </w:r>
        <w:r w:rsidR="00997475" w:rsidRPr="006B4381" w:rsidDel="00AD1136">
          <w:rPr>
            <w:rFonts w:ascii="Tahoma" w:hAnsi="Tahoma" w:cs="Tahoma"/>
            <w:sz w:val="22"/>
            <w:szCs w:val="22"/>
          </w:rPr>
          <w:delText xml:space="preserve">] </w:delText>
        </w:r>
      </w:del>
      <w:ins w:id="16" w:author="Mucio Tiago Mattos" w:date="2021-05-28T17:29:00Z">
        <w:r w:rsidR="00AD1136">
          <w:rPr>
            <w:rFonts w:ascii="Tahoma" w:hAnsi="Tahoma" w:cs="Tahoma"/>
            <w:sz w:val="22"/>
            <w:szCs w:val="22"/>
          </w:rPr>
          <w:t>junho</w:t>
        </w:r>
        <w:r w:rsidR="00AD1136" w:rsidRPr="006B4381">
          <w:rPr>
            <w:rFonts w:ascii="Tahoma" w:hAnsi="Tahoma" w:cs="Tahoma"/>
            <w:sz w:val="22"/>
            <w:szCs w:val="22"/>
          </w:rPr>
          <w:t xml:space="preserve"> </w:t>
        </w:r>
      </w:ins>
      <w:r w:rsidR="000244CB" w:rsidRPr="006B4381">
        <w:rPr>
          <w:rFonts w:ascii="Tahoma" w:hAnsi="Tahoma" w:cs="Tahoma"/>
          <w:sz w:val="22"/>
          <w:szCs w:val="22"/>
        </w:rPr>
        <w:t>de 20</w:t>
      </w:r>
      <w:r w:rsidR="00997475" w:rsidRPr="006B4381">
        <w:rPr>
          <w:rFonts w:ascii="Tahoma" w:hAnsi="Tahoma" w:cs="Tahoma"/>
          <w:sz w:val="22"/>
          <w:szCs w:val="22"/>
        </w:rPr>
        <w:t>21</w:t>
      </w:r>
      <w:r w:rsidR="00425053" w:rsidRPr="006B4381">
        <w:rPr>
          <w:rFonts w:ascii="Tahoma" w:hAnsi="Tahoma" w:cs="Tahoma"/>
          <w:sz w:val="22"/>
          <w:szCs w:val="22"/>
        </w:rPr>
        <w:t>,</w:t>
      </w:r>
      <w:r w:rsidRPr="006B4381">
        <w:rPr>
          <w:rFonts w:ascii="Tahoma" w:hAnsi="Tahoma" w:cs="Tahoma"/>
          <w:sz w:val="22"/>
          <w:szCs w:val="22"/>
        </w:rPr>
        <w:t xml:space="preserve"> foi celebrado o</w:t>
      </w:r>
      <w:r w:rsidRPr="00507858">
        <w:rPr>
          <w:rFonts w:ascii="Tahoma" w:hAnsi="Tahoma"/>
          <w:sz w:val="22"/>
        </w:rPr>
        <w:t xml:space="preserve"> “</w:t>
      </w:r>
      <w:r w:rsidR="00997475" w:rsidRPr="00507858">
        <w:rPr>
          <w:rFonts w:ascii="Tahoma" w:eastAsia="MS Mincho" w:hAnsi="Tahoma"/>
          <w:i/>
          <w:sz w:val="22"/>
        </w:rPr>
        <w:t xml:space="preserve">Instrumento Particular de </w:t>
      </w:r>
      <w:r w:rsidR="00997475" w:rsidRPr="00507858">
        <w:rPr>
          <w:rFonts w:ascii="Tahoma" w:hAnsi="Tahoma"/>
          <w:i/>
          <w:sz w:val="22"/>
        </w:rPr>
        <w:t>Escritura da 1ª</w:t>
      </w:r>
      <w:r w:rsidR="00997475" w:rsidRPr="00507858">
        <w:rPr>
          <w:rFonts w:ascii="Tahoma" w:hAnsi="Tahoma"/>
          <w:b/>
          <w:i/>
          <w:sz w:val="22"/>
        </w:rPr>
        <w:t xml:space="preserve"> </w:t>
      </w:r>
      <w:r w:rsidR="00997475" w:rsidRPr="00507858">
        <w:rPr>
          <w:rFonts w:ascii="Tahoma" w:hAnsi="Tahoma"/>
          <w:i/>
          <w:sz w:val="22"/>
        </w:rPr>
        <w:t xml:space="preserve">(Primeira) Emissão de Debêntures Simples, Não Conversíveis em Ações, da Espécie com Garantia Real, </w:t>
      </w:r>
      <w:r w:rsidR="00997475" w:rsidRPr="006B4381">
        <w:rPr>
          <w:rFonts w:ascii="Tahoma" w:hAnsi="Tahoma" w:cs="Tahoma"/>
          <w:i/>
          <w:sz w:val="22"/>
          <w:szCs w:val="22"/>
        </w:rPr>
        <w:t xml:space="preserve">com Garantia Adicional Fidejussória, </w:t>
      </w:r>
      <w:r w:rsidR="00997475" w:rsidRPr="00507858">
        <w:rPr>
          <w:rFonts w:ascii="Tahoma" w:hAnsi="Tahoma"/>
          <w:i/>
          <w:sz w:val="22"/>
        </w:rPr>
        <w:t xml:space="preserve">em </w:t>
      </w:r>
      <w:r w:rsidR="00E63DE0">
        <w:rPr>
          <w:rFonts w:ascii="Tahoma" w:hAnsi="Tahoma"/>
          <w:i/>
          <w:sz w:val="22"/>
        </w:rPr>
        <w:t>Série Única</w:t>
      </w:r>
      <w:r w:rsidR="00997475" w:rsidRPr="00507858">
        <w:rPr>
          <w:rFonts w:ascii="Tahoma" w:hAnsi="Tahoma"/>
          <w:i/>
          <w:sz w:val="22"/>
        </w:rPr>
        <w:t>, para Colocação Privada</w:t>
      </w:r>
      <w:r w:rsidR="00997475" w:rsidRPr="006B4381">
        <w:rPr>
          <w:rFonts w:ascii="Tahoma" w:hAnsi="Tahoma" w:cs="Tahoma"/>
          <w:i/>
          <w:sz w:val="22"/>
          <w:szCs w:val="22"/>
        </w:rPr>
        <w:t xml:space="preserve">, da </w:t>
      </w:r>
      <w:proofErr w:type="spellStart"/>
      <w:r w:rsidR="00997475" w:rsidRPr="006B4381">
        <w:rPr>
          <w:rFonts w:ascii="Tahoma" w:hAnsi="Tahoma" w:cs="Tahoma"/>
          <w:i/>
          <w:sz w:val="22"/>
          <w:szCs w:val="22"/>
        </w:rPr>
        <w:t>Damha</w:t>
      </w:r>
      <w:proofErr w:type="spellEnd"/>
      <w:r w:rsidR="00997475" w:rsidRPr="006B4381">
        <w:rPr>
          <w:rFonts w:ascii="Tahoma" w:hAnsi="Tahoma" w:cs="Tahoma"/>
          <w:i/>
          <w:sz w:val="22"/>
          <w:szCs w:val="22"/>
        </w:rPr>
        <w:t xml:space="preserve"> Urbanizadora II Administração e Participações S.A.</w:t>
      </w:r>
      <w:r w:rsidR="00425053" w:rsidRPr="002B1057">
        <w:rPr>
          <w:rFonts w:ascii="Tahoma" w:hAnsi="Tahoma" w:cs="Tahoma"/>
          <w:sz w:val="22"/>
          <w:szCs w:val="22"/>
        </w:rPr>
        <w:t>”</w:t>
      </w:r>
      <w:r w:rsidR="00425053" w:rsidRPr="00507858">
        <w:rPr>
          <w:rFonts w:ascii="Tahoma" w:hAnsi="Tahoma"/>
          <w:sz w:val="22"/>
        </w:rPr>
        <w:t xml:space="preserve"> entre a </w:t>
      </w:r>
      <w:r w:rsidR="004833D0" w:rsidRPr="00507858">
        <w:rPr>
          <w:rFonts w:ascii="Tahoma" w:hAnsi="Tahoma"/>
          <w:sz w:val="22"/>
        </w:rPr>
        <w:t>Companhia</w:t>
      </w:r>
      <w:r w:rsidR="00E97B87" w:rsidRPr="002B1057">
        <w:rPr>
          <w:rFonts w:ascii="Tahoma" w:hAnsi="Tahoma" w:cs="Tahoma"/>
          <w:sz w:val="22"/>
          <w:szCs w:val="22"/>
        </w:rPr>
        <w:t>,</w:t>
      </w:r>
      <w:r w:rsidR="00E97B87" w:rsidRPr="00507858">
        <w:rPr>
          <w:rFonts w:ascii="Tahoma" w:hAnsi="Tahoma"/>
          <w:sz w:val="22"/>
        </w:rPr>
        <w:t xml:space="preserve"> </w:t>
      </w:r>
      <w:r w:rsidR="00425053" w:rsidRPr="00507858">
        <w:rPr>
          <w:rFonts w:ascii="Tahoma" w:hAnsi="Tahoma"/>
          <w:sz w:val="22"/>
        </w:rPr>
        <w:t>a Securitizadora</w:t>
      </w:r>
      <w:r w:rsidR="00866629" w:rsidRPr="002B1057">
        <w:rPr>
          <w:rFonts w:ascii="Tahoma" w:hAnsi="Tahoma" w:cs="Tahoma"/>
          <w:sz w:val="22"/>
          <w:szCs w:val="22"/>
        </w:rPr>
        <w:t>, o Agente Fiduciário dos CRI</w:t>
      </w:r>
      <w:r w:rsidR="00ED366A">
        <w:rPr>
          <w:rFonts w:ascii="Tahoma" w:hAnsi="Tahoma" w:cs="Tahoma"/>
          <w:sz w:val="22"/>
          <w:szCs w:val="22"/>
        </w:rPr>
        <w:t xml:space="preserve"> e</w:t>
      </w:r>
      <w:r w:rsidR="00ED366A" w:rsidRPr="002B1057">
        <w:rPr>
          <w:rFonts w:ascii="Tahoma" w:hAnsi="Tahoma" w:cs="Tahoma"/>
          <w:sz w:val="22"/>
          <w:szCs w:val="22"/>
        </w:rPr>
        <w:t xml:space="preserve"> </w:t>
      </w:r>
      <w:r w:rsidR="00997475" w:rsidRPr="002B1057">
        <w:rPr>
          <w:rFonts w:ascii="Tahoma" w:hAnsi="Tahoma" w:cs="Tahoma"/>
          <w:sz w:val="22"/>
          <w:szCs w:val="22"/>
        </w:rPr>
        <w:t>a AD Administração e Participações S.A.</w:t>
      </w:r>
      <w:r w:rsidR="00997475" w:rsidRPr="006B4381">
        <w:rPr>
          <w:rFonts w:ascii="Tahoma" w:hAnsi="Tahoma" w:cs="Tahoma"/>
          <w:sz w:val="22"/>
          <w:szCs w:val="22"/>
        </w:rPr>
        <w:t xml:space="preserve"> (“</w:t>
      </w:r>
      <w:r w:rsidR="00E82CBA">
        <w:rPr>
          <w:rFonts w:ascii="Tahoma" w:hAnsi="Tahoma" w:cs="Tahoma"/>
          <w:sz w:val="22"/>
          <w:szCs w:val="22"/>
          <w:u w:val="single"/>
        </w:rPr>
        <w:t>Fiadora</w:t>
      </w:r>
      <w:r w:rsidR="00997475" w:rsidRPr="006B4381">
        <w:rPr>
          <w:rFonts w:ascii="Tahoma" w:hAnsi="Tahoma" w:cs="Tahoma"/>
          <w:sz w:val="22"/>
          <w:szCs w:val="22"/>
        </w:rPr>
        <w:t>”)</w:t>
      </w:r>
      <w:r w:rsidR="00716D1B" w:rsidRPr="00507858">
        <w:rPr>
          <w:rFonts w:ascii="Tahoma" w:hAnsi="Tahoma"/>
          <w:sz w:val="22"/>
        </w:rPr>
        <w:t xml:space="preserve"> </w:t>
      </w:r>
      <w:r w:rsidR="00AA5659" w:rsidRPr="00507858">
        <w:rPr>
          <w:rFonts w:ascii="Tahoma" w:hAnsi="Tahoma"/>
          <w:sz w:val="22"/>
        </w:rPr>
        <w:t>(</w:t>
      </w:r>
      <w:r w:rsidR="00425053" w:rsidRPr="00507858">
        <w:rPr>
          <w:rFonts w:ascii="Tahoma" w:hAnsi="Tahoma"/>
          <w:sz w:val="22"/>
        </w:rPr>
        <w:t>“</w:t>
      </w:r>
      <w:r w:rsidR="00425053" w:rsidRPr="00507858">
        <w:rPr>
          <w:rFonts w:ascii="Tahoma" w:hAnsi="Tahoma"/>
          <w:sz w:val="22"/>
          <w:u w:val="single"/>
        </w:rPr>
        <w:t>Escritura de Emissão</w:t>
      </w:r>
      <w:r w:rsidR="00425053" w:rsidRPr="00507858">
        <w:rPr>
          <w:rFonts w:ascii="Tahoma" w:hAnsi="Tahoma"/>
          <w:sz w:val="22"/>
        </w:rPr>
        <w:t>”)</w:t>
      </w:r>
      <w:r w:rsidRPr="00507858">
        <w:rPr>
          <w:rFonts w:ascii="Tahoma" w:hAnsi="Tahoma"/>
          <w:sz w:val="22"/>
        </w:rPr>
        <w:t xml:space="preserve">, </w:t>
      </w:r>
      <w:r w:rsidRPr="006B4381">
        <w:rPr>
          <w:rFonts w:ascii="Tahoma" w:hAnsi="Tahoma" w:cs="Tahoma"/>
          <w:sz w:val="22"/>
          <w:szCs w:val="22"/>
        </w:rPr>
        <w:t>por meio do qual foi regulada a Emissão;</w:t>
      </w:r>
      <w:r w:rsidR="00AA5659" w:rsidRPr="006B4381">
        <w:rPr>
          <w:rFonts w:ascii="Tahoma" w:hAnsi="Tahoma" w:cs="Tahoma"/>
          <w:sz w:val="22"/>
          <w:szCs w:val="22"/>
        </w:rPr>
        <w:t xml:space="preserve"> </w:t>
      </w:r>
    </w:p>
    <w:p w14:paraId="418702CA" w14:textId="4ADFF9F7" w:rsidR="00A57256" w:rsidRPr="006B4381" w:rsidRDefault="009A09B3" w:rsidP="00C226E1">
      <w:pPr>
        <w:pStyle w:val="p0"/>
        <w:numPr>
          <w:ilvl w:val="0"/>
          <w:numId w:val="10"/>
        </w:numPr>
        <w:tabs>
          <w:tab w:val="clear" w:pos="709"/>
        </w:tabs>
        <w:spacing w:after="240" w:line="276" w:lineRule="auto"/>
        <w:ind w:left="1134" w:hanging="1134"/>
        <w:rPr>
          <w:rFonts w:ascii="Tahoma" w:hAnsi="Tahoma" w:cs="Tahoma"/>
          <w:sz w:val="22"/>
          <w:szCs w:val="22"/>
        </w:rPr>
      </w:pPr>
      <w:r w:rsidRPr="006B4381">
        <w:rPr>
          <w:rFonts w:ascii="Tahoma" w:hAnsi="Tahoma" w:cs="Tahoma"/>
          <w:sz w:val="22"/>
          <w:szCs w:val="22"/>
        </w:rPr>
        <w:t xml:space="preserve">as Debêntures </w:t>
      </w:r>
      <w:r w:rsidR="00557A85" w:rsidRPr="006B4381">
        <w:rPr>
          <w:rFonts w:ascii="Tahoma" w:hAnsi="Tahoma" w:cs="Tahoma"/>
          <w:sz w:val="22"/>
          <w:szCs w:val="22"/>
        </w:rPr>
        <w:t xml:space="preserve">foram </w:t>
      </w:r>
      <w:r w:rsidRPr="006B4381">
        <w:rPr>
          <w:rFonts w:ascii="Tahoma" w:hAnsi="Tahoma" w:cs="Tahoma"/>
          <w:sz w:val="22"/>
          <w:szCs w:val="22"/>
        </w:rPr>
        <w:t>integralmente subscri</w:t>
      </w:r>
      <w:r w:rsidR="00287AFC" w:rsidRPr="006B4381">
        <w:rPr>
          <w:rFonts w:ascii="Tahoma" w:hAnsi="Tahoma" w:cs="Tahoma"/>
          <w:sz w:val="22"/>
          <w:szCs w:val="22"/>
        </w:rPr>
        <w:t xml:space="preserve">tas </w:t>
      </w:r>
      <w:r w:rsidRPr="006B4381">
        <w:rPr>
          <w:rFonts w:ascii="Tahoma" w:hAnsi="Tahoma" w:cs="Tahoma"/>
          <w:sz w:val="22"/>
          <w:szCs w:val="22"/>
        </w:rPr>
        <w:t>e integraliza</w:t>
      </w:r>
      <w:r w:rsidR="00287AFC" w:rsidRPr="006B4381">
        <w:rPr>
          <w:rFonts w:ascii="Tahoma" w:hAnsi="Tahoma" w:cs="Tahoma"/>
          <w:sz w:val="22"/>
          <w:szCs w:val="22"/>
        </w:rPr>
        <w:t xml:space="preserve">das </w:t>
      </w:r>
      <w:r w:rsidRPr="006B4381">
        <w:rPr>
          <w:rFonts w:ascii="Tahoma" w:hAnsi="Tahoma" w:cs="Tahoma"/>
          <w:sz w:val="22"/>
          <w:szCs w:val="22"/>
        </w:rPr>
        <w:t xml:space="preserve">pela Securitizadora, a qual </w:t>
      </w:r>
      <w:r w:rsidR="00557A85" w:rsidRPr="006B4381">
        <w:rPr>
          <w:rFonts w:ascii="Tahoma" w:hAnsi="Tahoma" w:cs="Tahoma"/>
          <w:sz w:val="22"/>
          <w:szCs w:val="22"/>
        </w:rPr>
        <w:t xml:space="preserve">se tornou </w:t>
      </w:r>
      <w:r w:rsidRPr="006B4381">
        <w:rPr>
          <w:rFonts w:ascii="Tahoma" w:hAnsi="Tahoma" w:cs="Tahoma"/>
          <w:sz w:val="22"/>
          <w:szCs w:val="22"/>
        </w:rPr>
        <w:t>credora de todas as obrigações pecuniárias</w:t>
      </w:r>
      <w:r w:rsidRPr="006B4381">
        <w:rPr>
          <w:rFonts w:ascii="Tahoma" w:hAnsi="Tahoma" w:cs="Tahoma"/>
          <w:bCs/>
          <w:sz w:val="22"/>
          <w:szCs w:val="22"/>
        </w:rPr>
        <w:t xml:space="preserve">, principais e acessórias, devidas pela </w:t>
      </w:r>
      <w:r w:rsidR="00425053" w:rsidRPr="006B4381">
        <w:rPr>
          <w:rFonts w:ascii="Tahoma" w:hAnsi="Tahoma" w:cs="Tahoma"/>
          <w:bCs/>
          <w:sz w:val="22"/>
          <w:szCs w:val="22"/>
        </w:rPr>
        <w:t>Companhia</w:t>
      </w:r>
      <w:r w:rsidR="00287AFC" w:rsidRPr="006B4381">
        <w:rPr>
          <w:rFonts w:ascii="Tahoma" w:hAnsi="Tahoma" w:cs="Tahoma"/>
          <w:bCs/>
          <w:sz w:val="22"/>
          <w:szCs w:val="22"/>
        </w:rPr>
        <w:t xml:space="preserve"> </w:t>
      </w:r>
      <w:r w:rsidRPr="006B4381">
        <w:rPr>
          <w:rFonts w:ascii="Tahoma" w:hAnsi="Tahoma" w:cs="Tahoma"/>
          <w:bCs/>
          <w:sz w:val="22"/>
          <w:szCs w:val="22"/>
        </w:rPr>
        <w:t xml:space="preserve">no âmbito das Debêntures, </w:t>
      </w:r>
      <w:r w:rsidR="008B5CB4" w:rsidRPr="002B1057">
        <w:rPr>
          <w:rFonts w:ascii="Tahoma" w:hAnsi="Tahoma" w:cs="Tahoma"/>
          <w:bCs/>
          <w:sz w:val="22"/>
          <w:szCs w:val="22"/>
        </w:rPr>
        <w:t xml:space="preserve">bem como todos e quaisquer encargos moratórios, multas, penalidades, prêmios, indenizações, despesas, custas, honorários e demais encargos contratuais e legais previstos ou decorrentes </w:t>
      </w:r>
      <w:r w:rsidRPr="006B4381">
        <w:rPr>
          <w:rFonts w:ascii="Tahoma" w:hAnsi="Tahoma" w:cs="Tahoma"/>
          <w:bCs/>
          <w:sz w:val="22"/>
          <w:szCs w:val="22"/>
        </w:rPr>
        <w:t xml:space="preserve">da Escritura de Emissão, </w:t>
      </w:r>
      <w:r w:rsidRPr="006B4381">
        <w:rPr>
          <w:rFonts w:ascii="Tahoma" w:eastAsia="Calibri" w:hAnsi="Tahoma" w:cs="Tahoma"/>
          <w:sz w:val="22"/>
          <w:szCs w:val="22"/>
        </w:rPr>
        <w:t xml:space="preserve">as quais representam </w:t>
      </w:r>
      <w:r w:rsidRPr="006B4381">
        <w:rPr>
          <w:rFonts w:ascii="Tahoma" w:hAnsi="Tahoma" w:cs="Tahoma"/>
          <w:sz w:val="22"/>
          <w:szCs w:val="22"/>
        </w:rPr>
        <w:t>créditos considerados imobiliários por destinação, nos termos da legislação e regulamentação aplicável (“</w:t>
      </w:r>
      <w:r w:rsidRPr="006B4381">
        <w:rPr>
          <w:rFonts w:ascii="Tahoma" w:hAnsi="Tahoma" w:cs="Tahoma"/>
          <w:sz w:val="22"/>
          <w:szCs w:val="22"/>
          <w:u w:val="single"/>
        </w:rPr>
        <w:t>Créditos Imobiliários</w:t>
      </w:r>
      <w:r w:rsidRPr="006B4381">
        <w:rPr>
          <w:rFonts w:ascii="Tahoma" w:hAnsi="Tahoma" w:cs="Tahoma"/>
          <w:sz w:val="22"/>
          <w:szCs w:val="22"/>
        </w:rPr>
        <w:t xml:space="preserve">”); </w:t>
      </w:r>
    </w:p>
    <w:p w14:paraId="43508014" w14:textId="202774B2" w:rsidR="00F21B2B" w:rsidRPr="006B4381"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 Securitizadora é uma</w:t>
      </w:r>
      <w:r w:rsidRPr="00507858">
        <w:rPr>
          <w:rFonts w:ascii="Tahoma" w:hAnsi="Tahoma"/>
          <w:sz w:val="22"/>
          <w:lang w:val="pt-BR"/>
        </w:rPr>
        <w:t xml:space="preserve"> companhia </w:t>
      </w:r>
      <w:proofErr w:type="spellStart"/>
      <w:r w:rsidRPr="00507858">
        <w:rPr>
          <w:rFonts w:ascii="Tahoma" w:hAnsi="Tahoma"/>
          <w:sz w:val="22"/>
          <w:lang w:val="pt-BR"/>
        </w:rPr>
        <w:t>securitizadora</w:t>
      </w:r>
      <w:proofErr w:type="spellEnd"/>
      <w:r w:rsidRPr="00507858">
        <w:rPr>
          <w:rFonts w:ascii="Tahoma" w:hAnsi="Tahoma"/>
          <w:sz w:val="22"/>
          <w:lang w:val="pt-BR"/>
        </w:rPr>
        <w:t xml:space="preserve"> de créditos imobiliários,</w:t>
      </w:r>
      <w:r w:rsidRPr="006B4381">
        <w:rPr>
          <w:rFonts w:ascii="Tahoma" w:hAnsi="Tahoma" w:cs="Tahoma"/>
          <w:sz w:val="22"/>
          <w:szCs w:val="22"/>
          <w:lang w:val="pt-BR"/>
        </w:rPr>
        <w:t xml:space="preserve"> </w:t>
      </w:r>
      <w:r w:rsidRPr="00507858">
        <w:rPr>
          <w:rFonts w:ascii="Tahoma" w:hAnsi="Tahoma"/>
          <w:sz w:val="22"/>
          <w:lang w:val="pt-BR"/>
        </w:rPr>
        <w:t>que tem como principal objetivo a aquisição de créditos imobiliários e a subsequente securitização;</w:t>
      </w:r>
    </w:p>
    <w:p w14:paraId="2243771D" w14:textId="111BD3F2" w:rsidR="00AA5659" w:rsidRPr="002B1057"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bookmarkStart w:id="17" w:name="_Ref434649480"/>
      <w:r w:rsidRPr="006B4381">
        <w:rPr>
          <w:rFonts w:ascii="Tahoma" w:eastAsia="Arial Unicode MS" w:hAnsi="Tahoma" w:cs="Tahoma"/>
          <w:bCs/>
          <w:sz w:val="22"/>
          <w:szCs w:val="22"/>
          <w:lang w:val="pt-BR"/>
        </w:rPr>
        <w:t>a Securitizadora realiz</w:t>
      </w:r>
      <w:r w:rsidR="006C5E6A" w:rsidRPr="006B4381">
        <w:rPr>
          <w:rFonts w:ascii="Tahoma" w:eastAsia="Arial Unicode MS" w:hAnsi="Tahoma" w:cs="Tahoma"/>
          <w:bCs/>
          <w:sz w:val="22"/>
          <w:szCs w:val="22"/>
          <w:lang w:val="pt-BR"/>
        </w:rPr>
        <w:t xml:space="preserve">ou </w:t>
      </w:r>
      <w:r w:rsidRPr="006B4381">
        <w:rPr>
          <w:rFonts w:ascii="Tahoma" w:eastAsia="Arial Unicode MS" w:hAnsi="Tahoma" w:cs="Tahoma"/>
          <w:bCs/>
          <w:sz w:val="22"/>
          <w:szCs w:val="22"/>
          <w:lang w:val="pt-BR"/>
        </w:rPr>
        <w:t xml:space="preserve">a vinculação </w:t>
      </w:r>
      <w:r w:rsidR="00B8151A" w:rsidRPr="006B4381">
        <w:rPr>
          <w:rFonts w:ascii="Tahoma" w:eastAsia="Arial Unicode MS" w:hAnsi="Tahoma" w:cs="Tahoma"/>
          <w:bCs/>
          <w:sz w:val="22"/>
          <w:szCs w:val="22"/>
          <w:lang w:val="pt-BR"/>
        </w:rPr>
        <w:t xml:space="preserve">dos Créditos Imobiliários à </w:t>
      </w:r>
      <w:r w:rsidR="00795308">
        <w:rPr>
          <w:rFonts w:ascii="Tahoma" w:hAnsi="Tahoma" w:cs="Tahoma"/>
          <w:sz w:val="22"/>
          <w:szCs w:val="22"/>
          <w:lang w:val="pt-BR"/>
        </w:rPr>
        <w:t>383</w:t>
      </w:r>
      <w:r w:rsidR="00795308" w:rsidRPr="00CC0E30">
        <w:rPr>
          <w:rFonts w:ascii="Tahoma" w:hAnsi="Tahoma" w:cs="Tahoma"/>
          <w:sz w:val="22"/>
          <w:szCs w:val="22"/>
          <w:lang w:val="pt-BR"/>
        </w:rPr>
        <w:t>ª</w:t>
      </w:r>
      <w:r w:rsidR="00795308" w:rsidRPr="006B4381">
        <w:rPr>
          <w:rFonts w:ascii="Tahoma" w:eastAsia="Arial Unicode MS" w:hAnsi="Tahoma" w:cs="Tahoma"/>
          <w:bCs/>
          <w:sz w:val="22"/>
          <w:szCs w:val="22"/>
          <w:lang w:val="pt-BR"/>
        </w:rPr>
        <w:t xml:space="preserve"> </w:t>
      </w:r>
      <w:r w:rsidR="008B5CB4" w:rsidRPr="006B4381">
        <w:rPr>
          <w:rFonts w:ascii="Tahoma" w:eastAsia="Arial Unicode MS" w:hAnsi="Tahoma" w:cs="Tahoma"/>
          <w:bCs/>
          <w:sz w:val="22"/>
          <w:szCs w:val="22"/>
          <w:lang w:val="pt-BR"/>
        </w:rPr>
        <w:t xml:space="preserve">Série da </w:t>
      </w:r>
      <w:r w:rsidR="00BD4D53">
        <w:rPr>
          <w:rFonts w:ascii="Tahoma" w:hAnsi="Tahoma" w:cs="Tahoma"/>
          <w:sz w:val="22"/>
          <w:szCs w:val="22"/>
          <w:lang w:val="pt-BR"/>
        </w:rPr>
        <w:t>1</w:t>
      </w:r>
      <w:r w:rsidR="008B5CB4" w:rsidRPr="0021655D">
        <w:rPr>
          <w:rFonts w:ascii="Tahoma" w:eastAsia="Arial Unicode MS" w:hAnsi="Tahoma" w:cs="Tahoma"/>
          <w:bCs/>
          <w:sz w:val="22"/>
          <w:szCs w:val="22"/>
          <w:lang w:val="pt-BR"/>
        </w:rPr>
        <w:t xml:space="preserve">ª </w:t>
      </w:r>
      <w:r w:rsidR="00B8151A" w:rsidRPr="00D506B4">
        <w:rPr>
          <w:rFonts w:ascii="Tahoma" w:eastAsia="Arial Unicode MS" w:hAnsi="Tahoma" w:cs="Tahoma"/>
          <w:bCs/>
          <w:sz w:val="22"/>
          <w:szCs w:val="22"/>
          <w:lang w:val="pt-BR"/>
        </w:rPr>
        <w:t xml:space="preserve">emissão de </w:t>
      </w:r>
      <w:r w:rsidR="00B8151A" w:rsidRPr="002B1057">
        <w:rPr>
          <w:rFonts w:ascii="Tahoma" w:eastAsia="Arial Unicode MS" w:hAnsi="Tahoma" w:cs="Tahoma"/>
          <w:bCs/>
          <w:sz w:val="22"/>
          <w:szCs w:val="22"/>
          <w:lang w:val="pt-BR"/>
        </w:rPr>
        <w:t>certificados de recebíveis imobiliários de emissão da Securitizadora (“</w:t>
      </w:r>
      <w:r w:rsidR="00B8151A" w:rsidRPr="002B1057">
        <w:rPr>
          <w:rFonts w:ascii="Tahoma" w:eastAsia="Arial Unicode MS" w:hAnsi="Tahoma" w:cs="Tahoma"/>
          <w:bCs/>
          <w:sz w:val="22"/>
          <w:szCs w:val="22"/>
          <w:u w:val="single"/>
          <w:lang w:val="pt-BR"/>
        </w:rPr>
        <w:t>CRI</w:t>
      </w:r>
      <w:r w:rsidR="00B8151A" w:rsidRPr="002B1057">
        <w:rPr>
          <w:rFonts w:ascii="Tahoma" w:eastAsia="Arial Unicode MS" w:hAnsi="Tahoma" w:cs="Tahoma"/>
          <w:bCs/>
          <w:sz w:val="22"/>
          <w:szCs w:val="22"/>
          <w:lang w:val="pt-BR"/>
        </w:rPr>
        <w:t>”</w:t>
      </w:r>
      <w:r w:rsidR="006C5E6A" w:rsidRPr="002B1057">
        <w:rPr>
          <w:rFonts w:ascii="Tahoma" w:eastAsia="Arial Unicode MS" w:hAnsi="Tahoma" w:cs="Tahoma"/>
          <w:bCs/>
          <w:sz w:val="22"/>
          <w:szCs w:val="22"/>
          <w:lang w:val="pt-BR"/>
        </w:rPr>
        <w:t xml:space="preserve"> </w:t>
      </w:r>
      <w:r w:rsidR="001B51A1" w:rsidRPr="002B1057">
        <w:rPr>
          <w:rFonts w:ascii="Tahoma" w:hAnsi="Tahoma" w:cs="Tahoma"/>
          <w:sz w:val="22"/>
          <w:szCs w:val="22"/>
          <w:lang w:val="pt-BR"/>
        </w:rPr>
        <w:t>e “</w:t>
      </w:r>
      <w:r w:rsidR="001B51A1" w:rsidRPr="002B1057">
        <w:rPr>
          <w:rFonts w:ascii="Tahoma" w:hAnsi="Tahoma" w:cs="Tahoma"/>
          <w:sz w:val="22"/>
          <w:szCs w:val="22"/>
          <w:u w:val="single"/>
          <w:lang w:val="pt-BR"/>
        </w:rPr>
        <w:t>Securitização</w:t>
      </w:r>
      <w:r w:rsidR="001B51A1" w:rsidRPr="002B1057">
        <w:rPr>
          <w:rFonts w:ascii="Tahoma" w:hAnsi="Tahoma" w:cs="Tahoma"/>
          <w:sz w:val="22"/>
          <w:szCs w:val="22"/>
          <w:lang w:val="pt-BR"/>
        </w:rPr>
        <w:t>”, respectivamente)</w:t>
      </w:r>
      <w:r w:rsidRPr="002B1057">
        <w:rPr>
          <w:rFonts w:ascii="Tahoma" w:hAnsi="Tahoma" w:cs="Tahoma"/>
          <w:sz w:val="22"/>
          <w:szCs w:val="22"/>
          <w:lang w:val="pt-BR"/>
        </w:rPr>
        <w:t>;</w:t>
      </w:r>
      <w:bookmarkStart w:id="18" w:name="_DV_M0"/>
      <w:bookmarkStart w:id="19" w:name="_DV_M1"/>
      <w:bookmarkStart w:id="20" w:name="_DV_M2"/>
      <w:bookmarkStart w:id="21" w:name="_DV_M3"/>
      <w:bookmarkEnd w:id="18"/>
      <w:bookmarkEnd w:id="19"/>
      <w:bookmarkEnd w:id="20"/>
      <w:bookmarkEnd w:id="21"/>
    </w:p>
    <w:p w14:paraId="113D62AA" w14:textId="00FF7C48" w:rsidR="00AA5659"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2B1057">
        <w:rPr>
          <w:rFonts w:ascii="Tahoma" w:eastAsia="Arial Unicode MS" w:hAnsi="Tahoma" w:cs="Tahoma"/>
          <w:bCs/>
          <w:sz w:val="22"/>
          <w:szCs w:val="22"/>
          <w:lang w:val="pt-BR"/>
        </w:rPr>
        <w:t>a</w:t>
      </w:r>
      <w:r w:rsidR="006C5E6A" w:rsidRPr="002B1057">
        <w:rPr>
          <w:rFonts w:ascii="Tahoma" w:eastAsia="Arial Unicode MS" w:hAnsi="Tahoma" w:cs="Tahoma"/>
          <w:bCs/>
          <w:sz w:val="22"/>
          <w:szCs w:val="22"/>
          <w:lang w:val="pt-BR"/>
        </w:rPr>
        <w:t>s</w:t>
      </w:r>
      <w:r w:rsidRPr="002B1057">
        <w:rPr>
          <w:rFonts w:ascii="Tahoma" w:eastAsia="Arial Unicode MS" w:hAnsi="Tahoma" w:cs="Tahoma"/>
          <w:bCs/>
          <w:sz w:val="22"/>
          <w:szCs w:val="22"/>
          <w:lang w:val="pt-BR"/>
        </w:rPr>
        <w:t xml:space="preserve"> </w:t>
      </w:r>
      <w:r w:rsidRPr="002B1057">
        <w:rPr>
          <w:rFonts w:ascii="Tahoma" w:hAnsi="Tahoma" w:cs="Tahoma"/>
          <w:sz w:val="22"/>
          <w:szCs w:val="22"/>
          <w:lang w:val="pt-BR"/>
        </w:rPr>
        <w:t>emiss</w:t>
      </w:r>
      <w:r w:rsidR="006C5E6A" w:rsidRPr="002B1057">
        <w:rPr>
          <w:rFonts w:ascii="Tahoma" w:hAnsi="Tahoma" w:cs="Tahoma"/>
          <w:sz w:val="22"/>
          <w:szCs w:val="22"/>
          <w:lang w:val="pt-BR"/>
        </w:rPr>
        <w:t xml:space="preserve">ões </w:t>
      </w:r>
      <w:r w:rsidRPr="002B1057">
        <w:rPr>
          <w:rFonts w:ascii="Tahoma" w:hAnsi="Tahoma" w:cs="Tahoma"/>
          <w:sz w:val="22"/>
          <w:szCs w:val="22"/>
          <w:lang w:val="pt-BR"/>
        </w:rPr>
        <w:t xml:space="preserve">dos CRI </w:t>
      </w:r>
      <w:r w:rsidR="006C5E6A" w:rsidRPr="002B1057">
        <w:rPr>
          <w:rFonts w:ascii="Tahoma" w:hAnsi="Tahoma" w:cs="Tahoma"/>
          <w:sz w:val="22"/>
          <w:szCs w:val="22"/>
          <w:lang w:val="pt-BR"/>
        </w:rPr>
        <w:t xml:space="preserve">foram </w:t>
      </w:r>
      <w:r w:rsidRPr="002B1057">
        <w:rPr>
          <w:rFonts w:ascii="Tahoma" w:hAnsi="Tahoma" w:cs="Tahoma"/>
          <w:sz w:val="22"/>
          <w:szCs w:val="22"/>
          <w:lang w:val="pt-BR"/>
        </w:rPr>
        <w:t>realizada</w:t>
      </w:r>
      <w:r w:rsidR="006C5E6A" w:rsidRPr="002B1057">
        <w:rPr>
          <w:rFonts w:ascii="Tahoma" w:hAnsi="Tahoma" w:cs="Tahoma"/>
          <w:sz w:val="22"/>
          <w:szCs w:val="22"/>
          <w:lang w:val="pt-BR"/>
        </w:rPr>
        <w:t>s</w:t>
      </w:r>
      <w:r w:rsidRPr="002B1057">
        <w:rPr>
          <w:rFonts w:ascii="Tahoma" w:hAnsi="Tahoma" w:cs="Tahoma"/>
          <w:sz w:val="22"/>
          <w:szCs w:val="22"/>
          <w:lang w:val="pt-BR"/>
        </w:rPr>
        <w:t>, nos termos da Lei nº 9.514, de 20 de novembro de 1997, conforme alterada (“</w:t>
      </w:r>
      <w:r w:rsidRPr="002B1057">
        <w:rPr>
          <w:rFonts w:ascii="Tahoma" w:hAnsi="Tahoma" w:cs="Tahoma"/>
          <w:sz w:val="22"/>
          <w:szCs w:val="22"/>
          <w:u w:val="single"/>
          <w:lang w:val="pt-BR"/>
        </w:rPr>
        <w:t>Lei 9.514</w:t>
      </w:r>
      <w:r w:rsidRPr="002B1057">
        <w:rPr>
          <w:rFonts w:ascii="Tahoma" w:hAnsi="Tahoma" w:cs="Tahoma"/>
          <w:sz w:val="22"/>
          <w:szCs w:val="22"/>
          <w:lang w:val="pt-BR"/>
        </w:rPr>
        <w:t>”), e normativos da CVM, em especial da Instrução CVM nº 414, de 30 de dezembro de 2004, conforme alterada (“</w:t>
      </w:r>
      <w:r w:rsidRPr="002B1057">
        <w:rPr>
          <w:rFonts w:ascii="Tahoma" w:hAnsi="Tahoma" w:cs="Tahoma"/>
          <w:sz w:val="22"/>
          <w:szCs w:val="22"/>
          <w:u w:val="single"/>
          <w:lang w:val="pt-BR"/>
        </w:rPr>
        <w:t>Instrução CVM 414</w:t>
      </w:r>
      <w:r w:rsidRPr="002B1057">
        <w:rPr>
          <w:rFonts w:ascii="Tahoma" w:hAnsi="Tahoma" w:cs="Tahoma"/>
          <w:sz w:val="22"/>
          <w:szCs w:val="22"/>
          <w:lang w:val="pt-BR"/>
        </w:rPr>
        <w:t>”)</w:t>
      </w:r>
      <w:r w:rsidR="008B5CB4" w:rsidRPr="002B1057">
        <w:rPr>
          <w:rFonts w:ascii="Tahoma" w:hAnsi="Tahoma" w:cs="Tahoma"/>
          <w:sz w:val="22"/>
          <w:szCs w:val="22"/>
          <w:lang w:val="pt-BR"/>
        </w:rPr>
        <w:t xml:space="preserve"> e a </w:t>
      </w:r>
      <w:r w:rsidR="008B5CB4" w:rsidRPr="002B1057">
        <w:rPr>
          <w:rFonts w:ascii="Tahoma" w:eastAsia="MS Mincho" w:hAnsi="Tahoma" w:cs="Tahoma"/>
          <w:sz w:val="22"/>
          <w:szCs w:val="22"/>
          <w:lang w:val="pt-BR"/>
        </w:rPr>
        <w:t xml:space="preserve">Instrução da CVM nº 476, </w:t>
      </w:r>
      <w:r w:rsidR="008B5CB4" w:rsidRPr="002B1057">
        <w:rPr>
          <w:rFonts w:ascii="Tahoma" w:hAnsi="Tahoma" w:cs="Tahoma"/>
          <w:sz w:val="22"/>
          <w:szCs w:val="22"/>
          <w:lang w:val="pt-BR"/>
        </w:rPr>
        <w:t>de 16 de janeiro de 2009, conforme alterada</w:t>
      </w:r>
      <w:r w:rsidR="008B5CB4" w:rsidRPr="006B4381">
        <w:rPr>
          <w:rFonts w:ascii="Tahoma" w:hAnsi="Tahoma" w:cs="Tahoma"/>
          <w:sz w:val="22"/>
          <w:szCs w:val="22"/>
          <w:lang w:val="pt-BR"/>
        </w:rPr>
        <w:t xml:space="preserve"> (“Instrução CVM 476”)</w:t>
      </w:r>
      <w:r w:rsidRPr="006B4381">
        <w:rPr>
          <w:rFonts w:ascii="Tahoma" w:hAnsi="Tahoma" w:cs="Tahoma"/>
          <w:sz w:val="22"/>
          <w:szCs w:val="22"/>
          <w:lang w:val="pt-BR"/>
        </w:rPr>
        <w:t xml:space="preserve">, </w:t>
      </w:r>
      <w:r w:rsidR="00192D47" w:rsidRPr="006B4381">
        <w:rPr>
          <w:rFonts w:ascii="Tahoma" w:hAnsi="Tahoma" w:cs="Tahoma"/>
          <w:sz w:val="22"/>
          <w:szCs w:val="22"/>
          <w:lang w:val="pt-BR"/>
        </w:rPr>
        <w:t>com o estabelecido no</w:t>
      </w:r>
      <w:r w:rsidR="006C5E6A" w:rsidRPr="006B4381">
        <w:rPr>
          <w:rFonts w:ascii="Tahoma" w:hAnsi="Tahoma" w:cs="Tahoma"/>
          <w:sz w:val="22"/>
          <w:szCs w:val="22"/>
          <w:lang w:val="pt-BR"/>
        </w:rPr>
        <w:t xml:space="preserve"> termo de securitização </w:t>
      </w:r>
      <w:r w:rsidR="008B5CB4" w:rsidRPr="006B4381">
        <w:rPr>
          <w:rFonts w:ascii="Tahoma" w:hAnsi="Tahoma" w:cs="Tahoma"/>
          <w:sz w:val="22"/>
          <w:szCs w:val="22"/>
          <w:lang w:val="pt-BR"/>
        </w:rPr>
        <w:t xml:space="preserve">dos </w:t>
      </w:r>
      <w:r w:rsidR="006C5E6A" w:rsidRPr="006B4381">
        <w:rPr>
          <w:rFonts w:ascii="Tahoma" w:hAnsi="Tahoma" w:cs="Tahoma"/>
          <w:sz w:val="22"/>
          <w:szCs w:val="22"/>
          <w:lang w:val="pt-BR"/>
        </w:rPr>
        <w:t>CRI (</w:t>
      </w:r>
      <w:r w:rsidR="00192D47" w:rsidRPr="006B4381">
        <w:rPr>
          <w:rFonts w:ascii="Tahoma" w:hAnsi="Tahoma" w:cs="Tahoma"/>
          <w:sz w:val="22"/>
          <w:szCs w:val="22"/>
          <w:lang w:val="pt-BR"/>
        </w:rPr>
        <w:t>“</w:t>
      </w:r>
      <w:r w:rsidR="00192D47" w:rsidRPr="006B4381">
        <w:rPr>
          <w:rFonts w:ascii="Tahoma" w:hAnsi="Tahoma" w:cs="Tahoma"/>
          <w:sz w:val="22"/>
          <w:szCs w:val="22"/>
          <w:u w:val="single"/>
          <w:lang w:val="pt-BR"/>
        </w:rPr>
        <w:t>Termo de Securitização</w:t>
      </w:r>
      <w:r w:rsidR="00192D47" w:rsidRPr="006B4381">
        <w:rPr>
          <w:rFonts w:ascii="Tahoma" w:hAnsi="Tahoma" w:cs="Tahoma"/>
          <w:sz w:val="22"/>
          <w:szCs w:val="22"/>
          <w:lang w:val="pt-BR"/>
        </w:rPr>
        <w:t xml:space="preserve">”), celebrado </w:t>
      </w:r>
      <w:r w:rsidR="006C5E6A" w:rsidRPr="006B4381">
        <w:rPr>
          <w:rFonts w:ascii="Tahoma" w:hAnsi="Tahoma" w:cs="Tahoma"/>
          <w:sz w:val="22"/>
          <w:szCs w:val="22"/>
          <w:lang w:val="pt-BR"/>
        </w:rPr>
        <w:t xml:space="preserve">em </w:t>
      </w:r>
      <w:r w:rsidR="008B5CB4" w:rsidRPr="006B4381">
        <w:rPr>
          <w:rFonts w:ascii="Tahoma" w:hAnsi="Tahoma" w:cs="Tahoma"/>
          <w:sz w:val="22"/>
          <w:szCs w:val="22"/>
          <w:lang w:val="pt-BR"/>
        </w:rPr>
        <w:t>[</w:t>
      </w:r>
      <w:r w:rsidR="008B5CB4" w:rsidRPr="006B4381">
        <w:rPr>
          <w:rFonts w:ascii="Tahoma" w:hAnsi="Tahoma" w:cs="Tahoma"/>
          <w:sz w:val="22"/>
          <w:szCs w:val="22"/>
          <w:highlight w:val="lightGray"/>
          <w:lang w:val="pt-BR"/>
        </w:rPr>
        <w:t>=</w:t>
      </w:r>
      <w:r w:rsidR="008B5CB4" w:rsidRPr="006B4381">
        <w:rPr>
          <w:rFonts w:ascii="Tahoma" w:hAnsi="Tahoma" w:cs="Tahoma"/>
          <w:sz w:val="22"/>
          <w:szCs w:val="22"/>
          <w:lang w:val="pt-BR"/>
        </w:rPr>
        <w:t>]</w:t>
      </w:r>
      <w:r w:rsidR="006C5E6A" w:rsidRPr="006B4381">
        <w:rPr>
          <w:rFonts w:ascii="Tahoma" w:hAnsi="Tahoma" w:cs="Tahoma"/>
          <w:sz w:val="22"/>
          <w:szCs w:val="22"/>
          <w:lang w:val="pt-BR"/>
        </w:rPr>
        <w:t xml:space="preserve"> de </w:t>
      </w:r>
      <w:del w:id="22" w:author="Mucio Tiago Mattos" w:date="2021-05-28T17:29:00Z">
        <w:r w:rsidR="008B5CB4" w:rsidRPr="006B4381" w:rsidDel="00AD1136">
          <w:rPr>
            <w:rFonts w:ascii="Tahoma" w:hAnsi="Tahoma" w:cs="Tahoma"/>
            <w:sz w:val="22"/>
            <w:szCs w:val="22"/>
            <w:lang w:val="pt-BR"/>
          </w:rPr>
          <w:delText>[</w:delText>
        </w:r>
        <w:r w:rsidR="008B5CB4" w:rsidRPr="006B4381" w:rsidDel="00AD1136">
          <w:rPr>
            <w:rFonts w:ascii="Tahoma" w:hAnsi="Tahoma" w:cs="Tahoma"/>
            <w:sz w:val="22"/>
            <w:szCs w:val="22"/>
            <w:highlight w:val="lightGray"/>
            <w:lang w:val="pt-BR"/>
          </w:rPr>
          <w:delText>=</w:delText>
        </w:r>
        <w:r w:rsidR="008B5CB4" w:rsidRPr="006B4381" w:rsidDel="00AD1136">
          <w:rPr>
            <w:rFonts w:ascii="Tahoma" w:hAnsi="Tahoma" w:cs="Tahoma"/>
            <w:sz w:val="22"/>
            <w:szCs w:val="22"/>
            <w:lang w:val="pt-BR"/>
          </w:rPr>
          <w:delText>]</w:delText>
        </w:r>
        <w:r w:rsidR="006C5E6A" w:rsidRPr="006B4381" w:rsidDel="00AD1136">
          <w:rPr>
            <w:rFonts w:ascii="Tahoma" w:hAnsi="Tahoma" w:cs="Tahoma"/>
            <w:sz w:val="22"/>
            <w:szCs w:val="22"/>
            <w:lang w:val="pt-BR"/>
          </w:rPr>
          <w:delText xml:space="preserve"> </w:delText>
        </w:r>
      </w:del>
      <w:ins w:id="23" w:author="Mucio Tiago Mattos" w:date="2021-05-28T17:29:00Z">
        <w:r w:rsidR="00AD1136">
          <w:rPr>
            <w:rFonts w:ascii="Tahoma" w:hAnsi="Tahoma" w:cs="Tahoma"/>
            <w:sz w:val="22"/>
            <w:szCs w:val="22"/>
            <w:lang w:val="pt-BR"/>
          </w:rPr>
          <w:t>junho</w:t>
        </w:r>
        <w:r w:rsidR="00AD1136" w:rsidRPr="006B4381">
          <w:rPr>
            <w:rFonts w:ascii="Tahoma" w:hAnsi="Tahoma" w:cs="Tahoma"/>
            <w:sz w:val="22"/>
            <w:szCs w:val="22"/>
            <w:lang w:val="pt-BR"/>
          </w:rPr>
          <w:t xml:space="preserve"> </w:t>
        </w:r>
      </w:ins>
      <w:r w:rsidR="006C5E6A" w:rsidRPr="006B4381">
        <w:rPr>
          <w:rFonts w:ascii="Tahoma" w:hAnsi="Tahoma" w:cs="Tahoma"/>
          <w:sz w:val="22"/>
          <w:szCs w:val="22"/>
          <w:lang w:val="pt-BR"/>
        </w:rPr>
        <w:t>de 20</w:t>
      </w:r>
      <w:r w:rsidR="008B5CB4" w:rsidRPr="0021655D">
        <w:rPr>
          <w:rFonts w:ascii="Tahoma" w:hAnsi="Tahoma" w:cs="Tahoma"/>
          <w:sz w:val="22"/>
          <w:szCs w:val="22"/>
          <w:lang w:val="pt-BR"/>
        </w:rPr>
        <w:t>2</w:t>
      </w:r>
      <w:r w:rsidR="006C5E6A" w:rsidRPr="0021655D">
        <w:rPr>
          <w:rFonts w:ascii="Tahoma" w:hAnsi="Tahoma" w:cs="Tahoma"/>
          <w:sz w:val="22"/>
          <w:szCs w:val="22"/>
          <w:lang w:val="pt-BR"/>
        </w:rPr>
        <w:t>1</w:t>
      </w:r>
      <w:r w:rsidR="006C5E6A" w:rsidRPr="00D506B4">
        <w:rPr>
          <w:rFonts w:ascii="Tahoma" w:hAnsi="Tahoma" w:cs="Tahoma"/>
          <w:sz w:val="22"/>
          <w:szCs w:val="22"/>
          <w:lang w:val="pt-BR"/>
        </w:rPr>
        <w:t xml:space="preserve"> </w:t>
      </w:r>
      <w:r w:rsidR="00192D47" w:rsidRPr="00D506B4">
        <w:rPr>
          <w:rFonts w:ascii="Tahoma" w:hAnsi="Tahoma" w:cs="Tahoma"/>
          <w:sz w:val="22"/>
          <w:szCs w:val="22"/>
          <w:lang w:val="pt-BR"/>
        </w:rPr>
        <w:t xml:space="preserve">entre a Securitizadora e </w:t>
      </w:r>
      <w:r w:rsidR="00D506B4">
        <w:rPr>
          <w:rFonts w:ascii="Tahoma" w:hAnsi="Tahoma" w:cs="Tahoma"/>
          <w:sz w:val="22"/>
          <w:szCs w:val="22"/>
          <w:lang w:val="pt-BR"/>
        </w:rPr>
        <w:t xml:space="preserve">o Agente Fiduciário dos CRI </w:t>
      </w:r>
      <w:r w:rsidR="00192D47" w:rsidRPr="0021655D">
        <w:rPr>
          <w:rFonts w:ascii="Tahoma" w:hAnsi="Tahoma" w:cs="Tahoma"/>
          <w:sz w:val="22"/>
          <w:szCs w:val="22"/>
          <w:lang w:val="pt-BR"/>
        </w:rPr>
        <w:t>(“</w:t>
      </w:r>
      <w:r w:rsidR="00192D47" w:rsidRPr="0021655D">
        <w:rPr>
          <w:rFonts w:ascii="Tahoma" w:hAnsi="Tahoma" w:cs="Tahoma"/>
          <w:sz w:val="22"/>
          <w:szCs w:val="22"/>
          <w:u w:val="single"/>
          <w:lang w:val="pt-BR"/>
        </w:rPr>
        <w:t>Agente Fiduciário</w:t>
      </w:r>
      <w:r w:rsidR="006C5E6A" w:rsidRPr="00D506B4">
        <w:rPr>
          <w:rFonts w:ascii="Tahoma" w:hAnsi="Tahoma" w:cs="Tahoma"/>
          <w:sz w:val="22"/>
          <w:szCs w:val="22"/>
          <w:u w:val="single"/>
          <w:lang w:val="pt-BR"/>
        </w:rPr>
        <w:t xml:space="preserve"> dos CRI</w:t>
      </w:r>
      <w:r w:rsidR="00192D47" w:rsidRPr="00D506B4">
        <w:rPr>
          <w:rFonts w:ascii="Tahoma" w:hAnsi="Tahoma" w:cs="Tahoma"/>
          <w:sz w:val="22"/>
          <w:szCs w:val="22"/>
          <w:lang w:val="pt-BR"/>
        </w:rPr>
        <w:t>”)</w:t>
      </w:r>
      <w:r w:rsidRPr="00D506B4">
        <w:rPr>
          <w:rFonts w:ascii="Tahoma" w:hAnsi="Tahoma" w:cs="Tahoma"/>
          <w:sz w:val="22"/>
          <w:szCs w:val="22"/>
          <w:lang w:val="pt-BR"/>
        </w:rPr>
        <w:t xml:space="preserve">; </w:t>
      </w:r>
    </w:p>
    <w:p w14:paraId="164B0951" w14:textId="2F004EA0" w:rsidR="00E63DE0" w:rsidRPr="00D506B4"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E63DE0">
        <w:rPr>
          <w:rFonts w:ascii="Tahoma" w:hAnsi="Tahoma" w:cs="Tahoma"/>
          <w:sz w:val="22"/>
          <w:szCs w:val="22"/>
          <w:lang w:val="x-none"/>
        </w:rPr>
        <w:t>a</w:t>
      </w:r>
      <w:r>
        <w:rPr>
          <w:rFonts w:ascii="Tahoma" w:hAnsi="Tahoma" w:cs="Tahoma"/>
          <w:sz w:val="22"/>
          <w:szCs w:val="22"/>
          <w:lang w:val="pt-BR"/>
        </w:rPr>
        <w:t>s Cedentes</w:t>
      </w:r>
      <w:r w:rsidRPr="00E63DE0">
        <w:rPr>
          <w:rFonts w:ascii="Tahoma" w:hAnsi="Tahoma" w:cs="Tahoma"/>
          <w:sz w:val="22"/>
          <w:szCs w:val="22"/>
          <w:lang w:val="x-none"/>
        </w:rPr>
        <w:t xml:space="preserve"> Fiduciante</w:t>
      </w:r>
      <w:r>
        <w:rPr>
          <w:rFonts w:ascii="Tahoma" w:hAnsi="Tahoma" w:cs="Tahoma"/>
          <w:sz w:val="22"/>
          <w:szCs w:val="22"/>
          <w:lang w:val="pt-BR"/>
        </w:rPr>
        <w:t>s</w:t>
      </w:r>
      <w:r w:rsidRPr="00E63DE0">
        <w:rPr>
          <w:rFonts w:ascii="Tahoma" w:hAnsi="Tahoma" w:cs="Tahoma"/>
          <w:sz w:val="22"/>
          <w:szCs w:val="22"/>
          <w:lang w:val="x-none"/>
        </w:rPr>
        <w:t xml:space="preserve"> </w:t>
      </w:r>
      <w:r>
        <w:rPr>
          <w:rFonts w:ascii="Tahoma" w:hAnsi="Tahoma" w:cs="Tahoma"/>
          <w:sz w:val="22"/>
          <w:szCs w:val="22"/>
          <w:lang w:val="pt-BR"/>
        </w:rPr>
        <w:t>são as</w:t>
      </w:r>
      <w:r w:rsidRPr="00E63DE0">
        <w:rPr>
          <w:rFonts w:ascii="Tahoma" w:hAnsi="Tahoma" w:cs="Tahoma"/>
          <w:sz w:val="22"/>
          <w:szCs w:val="22"/>
          <w:lang w:val="pt-BR"/>
        </w:rPr>
        <w:t xml:space="preserve"> legítima</w:t>
      </w:r>
      <w:r>
        <w:rPr>
          <w:rFonts w:ascii="Tahoma" w:hAnsi="Tahoma" w:cs="Tahoma"/>
          <w:sz w:val="22"/>
          <w:szCs w:val="22"/>
          <w:lang w:val="pt-BR"/>
        </w:rPr>
        <w:t>s</w:t>
      </w:r>
      <w:r w:rsidRPr="00E63DE0">
        <w:rPr>
          <w:rFonts w:ascii="Tahoma" w:hAnsi="Tahoma" w:cs="Tahoma"/>
          <w:sz w:val="22"/>
          <w:szCs w:val="22"/>
          <w:lang w:val="x-none"/>
        </w:rPr>
        <w:t xml:space="preserve"> </w:t>
      </w:r>
      <w:r w:rsidRPr="00E63DE0">
        <w:rPr>
          <w:rFonts w:ascii="Tahoma" w:hAnsi="Tahoma" w:cs="Tahoma"/>
          <w:sz w:val="22"/>
          <w:szCs w:val="22"/>
          <w:lang w:val="pt-BR"/>
        </w:rPr>
        <w:t>titular</w:t>
      </w:r>
      <w:r>
        <w:rPr>
          <w:rFonts w:ascii="Tahoma" w:hAnsi="Tahoma" w:cs="Tahoma"/>
          <w:sz w:val="22"/>
          <w:szCs w:val="22"/>
          <w:lang w:val="pt-BR"/>
        </w:rPr>
        <w:t>es</w:t>
      </w:r>
      <w:r w:rsidRPr="00E63DE0">
        <w:rPr>
          <w:rFonts w:ascii="Tahoma" w:hAnsi="Tahoma" w:cs="Tahoma"/>
          <w:sz w:val="22"/>
          <w:szCs w:val="22"/>
          <w:lang w:val="pt-BR"/>
        </w:rPr>
        <w:t xml:space="preserve"> dos direitos creditórios </w:t>
      </w:r>
      <w:r w:rsidRPr="00E63DE0">
        <w:rPr>
          <w:rFonts w:ascii="Tahoma" w:hAnsi="Tahoma" w:cs="Tahoma"/>
          <w:sz w:val="22"/>
          <w:szCs w:val="22"/>
          <w:lang w:val="pt-BR"/>
        </w:rPr>
        <w:lastRenderedPageBreak/>
        <w:t>decorrentes da</w:t>
      </w:r>
      <w:r>
        <w:rPr>
          <w:rFonts w:ascii="Tahoma" w:hAnsi="Tahoma" w:cs="Tahoma"/>
          <w:sz w:val="22"/>
          <w:szCs w:val="22"/>
          <w:lang w:val="pt-BR"/>
        </w:rPr>
        <w:t xml:space="preserve"> venda de unidades dos Imóveis Garantia (conforme definido abaixo)</w:t>
      </w:r>
      <w:r w:rsidRPr="00E63DE0">
        <w:rPr>
          <w:rFonts w:ascii="Tahoma" w:hAnsi="Tahoma" w:cs="Tahoma"/>
          <w:sz w:val="22"/>
          <w:szCs w:val="22"/>
          <w:lang w:val="x-none"/>
        </w:rPr>
        <w:t xml:space="preserve">, </w:t>
      </w:r>
      <w:r w:rsidRPr="00E63DE0">
        <w:rPr>
          <w:rFonts w:ascii="Tahoma" w:hAnsi="Tahoma" w:cs="Tahoma"/>
          <w:sz w:val="22"/>
          <w:szCs w:val="22"/>
          <w:lang w:val="pt-BR"/>
        </w:rPr>
        <w:t xml:space="preserve">presentes e futuros, os quais se encontram </w:t>
      </w:r>
      <w:r w:rsidRPr="00E63DE0">
        <w:rPr>
          <w:rFonts w:ascii="Tahoma" w:hAnsi="Tahoma" w:cs="Tahoma"/>
          <w:sz w:val="22"/>
          <w:szCs w:val="22"/>
          <w:lang w:val="x-none"/>
        </w:rPr>
        <w:t>livre</w:t>
      </w:r>
      <w:r w:rsidRPr="00E63DE0">
        <w:rPr>
          <w:rFonts w:ascii="Tahoma" w:hAnsi="Tahoma" w:cs="Tahoma"/>
          <w:sz w:val="22"/>
          <w:szCs w:val="22"/>
          <w:lang w:val="pt-BR"/>
        </w:rPr>
        <w:t>s</w:t>
      </w:r>
      <w:r w:rsidRPr="00E63DE0">
        <w:rPr>
          <w:rFonts w:ascii="Tahoma" w:hAnsi="Tahoma" w:cs="Tahoma"/>
          <w:sz w:val="22"/>
          <w:szCs w:val="22"/>
          <w:lang w:val="x-none"/>
        </w:rPr>
        <w:t xml:space="preserve"> e desembaraçado</w:t>
      </w:r>
      <w:r w:rsidRPr="00E63DE0">
        <w:rPr>
          <w:rFonts w:ascii="Tahoma" w:hAnsi="Tahoma" w:cs="Tahoma"/>
          <w:sz w:val="22"/>
          <w:szCs w:val="22"/>
          <w:lang w:val="pt-BR"/>
        </w:rPr>
        <w:t>s</w:t>
      </w:r>
      <w:r w:rsidRPr="00E63DE0">
        <w:rPr>
          <w:rFonts w:ascii="Tahoma" w:hAnsi="Tahoma" w:cs="Tahoma"/>
          <w:sz w:val="22"/>
          <w:szCs w:val="22"/>
          <w:lang w:val="x-none"/>
        </w:rPr>
        <w:t xml:space="preserve"> de </w:t>
      </w:r>
      <w:r w:rsidR="00622D8D" w:rsidRPr="00622D8D">
        <w:rPr>
          <w:rFonts w:ascii="Tahoma" w:hAnsi="Tahoma" w:cs="Tahoma"/>
          <w:sz w:val="22"/>
          <w:szCs w:val="22"/>
          <w:lang w:val="pt-BR"/>
        </w:rPr>
        <w:t>qualquer Ônus</w:t>
      </w:r>
      <w:r w:rsidR="009E2DD8">
        <w:rPr>
          <w:rFonts w:ascii="Tahoma" w:hAnsi="Tahoma" w:cs="Tahoma"/>
          <w:sz w:val="22"/>
          <w:szCs w:val="22"/>
          <w:lang w:val="pt-BR"/>
        </w:rPr>
        <w:t> (conforme definido abaixo)</w:t>
      </w:r>
      <w:del w:id="24" w:author="Carlos Henrique de Araujo" w:date="2021-05-28T12:01:00Z">
        <w:r w:rsidR="005022B3" w:rsidRPr="005022B3" w:rsidDel="00D55B9F">
          <w:rPr>
            <w:rFonts w:ascii="Tahoma" w:hAnsi="Tahoma" w:cs="Tahoma"/>
            <w:sz w:val="22"/>
            <w:szCs w:val="22"/>
            <w:lang w:val="pt-BR" w:eastAsia="pt-BR"/>
          </w:rPr>
          <w:delText xml:space="preserve"> </w:delText>
        </w:r>
      </w:del>
      <w:r w:rsidR="005022B3" w:rsidRPr="005022B3">
        <w:rPr>
          <w:rFonts w:ascii="Tahoma" w:hAnsi="Tahoma" w:cs="Tahoma"/>
          <w:sz w:val="22"/>
          <w:szCs w:val="22"/>
          <w:lang w:val="pt-BR"/>
        </w:rPr>
        <w:t>, exceto pel</w:t>
      </w:r>
      <w:r w:rsidR="005022B3">
        <w:rPr>
          <w:rFonts w:ascii="Tahoma" w:hAnsi="Tahoma" w:cs="Tahoma"/>
          <w:sz w:val="22"/>
          <w:szCs w:val="22"/>
          <w:lang w:val="pt-BR"/>
        </w:rPr>
        <w:t>o</w:t>
      </w:r>
      <w:r w:rsidR="005022B3" w:rsidRPr="005022B3">
        <w:rPr>
          <w:rFonts w:ascii="Tahoma" w:hAnsi="Tahoma" w:cs="Tahoma"/>
          <w:sz w:val="22"/>
          <w:szCs w:val="22"/>
          <w:lang w:val="pt-BR"/>
        </w:rPr>
        <w:t xml:space="preserve">s </w:t>
      </w:r>
      <w:r w:rsidR="005022B3">
        <w:rPr>
          <w:rFonts w:ascii="Tahoma" w:hAnsi="Tahoma" w:cs="Tahoma"/>
          <w:sz w:val="22"/>
          <w:szCs w:val="22"/>
          <w:lang w:val="pt-BR"/>
        </w:rPr>
        <w:t xml:space="preserve">Recebíveis Onerados </w:t>
      </w:r>
      <w:r w:rsidR="005022B3" w:rsidRPr="005022B3">
        <w:rPr>
          <w:rFonts w:ascii="Tahoma" w:hAnsi="Tahoma" w:cs="Tahoma"/>
          <w:sz w:val="22"/>
          <w:szCs w:val="22"/>
          <w:lang w:val="pt-BR"/>
        </w:rPr>
        <w:t>(conforme definido abaixo)</w:t>
      </w:r>
      <w:r>
        <w:rPr>
          <w:rFonts w:ascii="Tahoma" w:hAnsi="Tahoma" w:cs="Tahoma"/>
          <w:sz w:val="22"/>
          <w:szCs w:val="22"/>
          <w:lang w:val="pt-BR"/>
        </w:rPr>
        <w:t>;</w:t>
      </w:r>
    </w:p>
    <w:p w14:paraId="434B64D7" w14:textId="6D8802DA" w:rsidR="00501B5A" w:rsidRPr="0078293C" w:rsidRDefault="009A09B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6B4381">
        <w:rPr>
          <w:rFonts w:ascii="Tahoma" w:hAnsi="Tahoma" w:cs="Tahoma"/>
          <w:sz w:val="22"/>
          <w:szCs w:val="22"/>
          <w:lang w:val="pt-BR"/>
        </w:rPr>
        <w:t xml:space="preserve">adicionalmente à Cessão Fiduciária, em garantia </w:t>
      </w:r>
      <w:r w:rsidRPr="00507858">
        <w:rPr>
          <w:rFonts w:ascii="Tahoma" w:hAnsi="Tahoma"/>
          <w:sz w:val="22"/>
          <w:lang w:val="pt-BR"/>
        </w:rPr>
        <w:t>do integral, fiel e pontual pagamento</w:t>
      </w:r>
      <w:r w:rsidRPr="006B4381">
        <w:rPr>
          <w:rFonts w:ascii="Tahoma" w:hAnsi="Tahoma" w:cs="Tahoma"/>
          <w:sz w:val="22"/>
          <w:szCs w:val="22"/>
          <w:lang w:val="pt-BR"/>
        </w:rPr>
        <w:t xml:space="preserve"> e/ou cumprimento da totalidade das Obrigações Garantidas (conforme definido abaixo), foram ou serão, conforme o caso, constituídas </w:t>
      </w:r>
      <w:bookmarkStart w:id="25" w:name="_Ref424855173"/>
      <w:r w:rsidRPr="006B4381">
        <w:rPr>
          <w:rFonts w:ascii="Tahoma" w:hAnsi="Tahoma" w:cs="Tahoma"/>
          <w:sz w:val="22"/>
          <w:szCs w:val="22"/>
          <w:lang w:val="pt-BR"/>
        </w:rPr>
        <w:t>as seguintes garantias (em conjunto, “</w:t>
      </w:r>
      <w:r w:rsidRPr="002B1057">
        <w:rPr>
          <w:rFonts w:ascii="Tahoma" w:hAnsi="Tahoma" w:cs="Tahoma"/>
          <w:sz w:val="22"/>
          <w:szCs w:val="22"/>
          <w:u w:val="single"/>
          <w:lang w:val="pt-BR"/>
        </w:rPr>
        <w:t>Garantias</w:t>
      </w:r>
      <w:bookmarkEnd w:id="17"/>
      <w:r w:rsidRPr="006B4381">
        <w:rPr>
          <w:rFonts w:ascii="Tahoma" w:hAnsi="Tahoma" w:cs="Tahoma"/>
          <w:sz w:val="22"/>
          <w:szCs w:val="22"/>
          <w:lang w:val="pt-BR"/>
        </w:rPr>
        <w:t xml:space="preserve">”): </w:t>
      </w:r>
      <w:r w:rsidRPr="002B1057">
        <w:rPr>
          <w:rFonts w:ascii="Tahoma" w:hAnsi="Tahoma" w:cs="Tahoma"/>
          <w:b/>
          <w:sz w:val="22"/>
          <w:szCs w:val="22"/>
          <w:lang w:val="pt-BR"/>
        </w:rPr>
        <w:t>(a)</w:t>
      </w:r>
      <w:r w:rsidRPr="00507858">
        <w:rPr>
          <w:rFonts w:ascii="Tahoma" w:hAnsi="Tahoma"/>
          <w:sz w:val="22"/>
          <w:lang w:val="pt-BR"/>
        </w:rPr>
        <w:t xml:space="preserve"> </w:t>
      </w:r>
      <w:r w:rsidR="00095BF4" w:rsidRPr="00507858">
        <w:rPr>
          <w:rFonts w:ascii="Tahoma" w:hAnsi="Tahoma"/>
          <w:sz w:val="22"/>
          <w:lang w:val="pt-BR"/>
        </w:rPr>
        <w:t xml:space="preserve">alienação fiduciária </w:t>
      </w:r>
      <w:r w:rsidR="00095BF4" w:rsidRPr="006B4381">
        <w:rPr>
          <w:rFonts w:ascii="Tahoma" w:hAnsi="Tahoma" w:cs="Tahoma"/>
          <w:sz w:val="22"/>
          <w:szCs w:val="22"/>
          <w:lang w:val="pt-BR"/>
        </w:rPr>
        <w:t>sobre as quotas, presentes e futuras,</w:t>
      </w:r>
      <w:r w:rsidR="00095BF4" w:rsidRPr="00507858">
        <w:rPr>
          <w:rFonts w:ascii="Tahoma" w:hAnsi="Tahoma"/>
          <w:sz w:val="22"/>
          <w:lang w:val="pt-BR"/>
        </w:rPr>
        <w:t xml:space="preserve"> de emissão </w:t>
      </w:r>
      <w:r w:rsidR="00095BF4" w:rsidRPr="006B4381">
        <w:rPr>
          <w:rFonts w:ascii="Tahoma" w:hAnsi="Tahoma" w:cs="Tahoma"/>
          <w:sz w:val="22"/>
          <w:szCs w:val="22"/>
          <w:lang w:val="pt-BR"/>
        </w:rPr>
        <w:t xml:space="preserve">das Cedentes Fiduciantes de titularidade </w:t>
      </w:r>
      <w:r w:rsidR="00095BF4" w:rsidRPr="00507858">
        <w:rPr>
          <w:rFonts w:ascii="Tahoma" w:hAnsi="Tahoma"/>
          <w:sz w:val="22"/>
          <w:lang w:val="pt-BR"/>
        </w:rPr>
        <w:t>da Companhia</w:t>
      </w:r>
      <w:r w:rsidR="00095BF4" w:rsidRPr="006B4381">
        <w:rPr>
          <w:rFonts w:ascii="Tahoma" w:hAnsi="Tahoma" w:cs="Tahoma"/>
          <w:sz w:val="22"/>
          <w:szCs w:val="22"/>
          <w:lang w:val="pt-BR"/>
        </w:rPr>
        <w:t xml:space="preserve"> e/ou de demais entidades do seu grupo </w:t>
      </w:r>
      <w:r w:rsidR="00365FB1" w:rsidRPr="006B4381">
        <w:rPr>
          <w:rFonts w:ascii="Tahoma" w:hAnsi="Tahoma" w:cs="Tahoma"/>
          <w:sz w:val="22"/>
          <w:szCs w:val="22"/>
          <w:lang w:val="pt-BR"/>
        </w:rPr>
        <w:t>econômico</w:t>
      </w:r>
      <w:r w:rsidR="00365FB1">
        <w:rPr>
          <w:rFonts w:ascii="Tahoma" w:hAnsi="Tahoma" w:cs="Tahoma"/>
          <w:sz w:val="22"/>
          <w:szCs w:val="22"/>
          <w:lang w:val="pt-BR"/>
        </w:rPr>
        <w:t> </w:t>
      </w:r>
      <w:r w:rsidR="00095BF4" w:rsidRPr="006B4381">
        <w:rPr>
          <w:rFonts w:ascii="Tahoma" w:hAnsi="Tahoma" w:cs="Tahoma"/>
          <w:sz w:val="22"/>
          <w:szCs w:val="22"/>
          <w:lang w:val="pt-BR"/>
        </w:rPr>
        <w:t>(“</w:t>
      </w:r>
      <w:r w:rsidR="00095BF4" w:rsidRPr="002B1057">
        <w:rPr>
          <w:rFonts w:ascii="Tahoma" w:hAnsi="Tahoma" w:cs="Tahoma"/>
          <w:sz w:val="22"/>
          <w:szCs w:val="22"/>
          <w:u w:val="single"/>
          <w:lang w:val="pt-BR"/>
        </w:rPr>
        <w:t>Quotas</w:t>
      </w:r>
      <w:r w:rsidR="00095BF4" w:rsidRPr="006B4381">
        <w:rPr>
          <w:rFonts w:ascii="Tahoma" w:hAnsi="Tahoma" w:cs="Tahoma"/>
          <w:sz w:val="22"/>
          <w:szCs w:val="22"/>
          <w:lang w:val="pt-BR"/>
        </w:rPr>
        <w:t>”),</w:t>
      </w:r>
      <w:r w:rsidR="00095BF4" w:rsidRPr="00507858">
        <w:rPr>
          <w:rFonts w:ascii="Tahoma" w:hAnsi="Tahoma"/>
          <w:sz w:val="22"/>
          <w:lang w:val="pt-BR"/>
        </w:rPr>
        <w:t xml:space="preserve"> nos termos do</w:t>
      </w:r>
      <w:r w:rsidR="00365FB1">
        <w:rPr>
          <w:rFonts w:ascii="Tahoma" w:hAnsi="Tahoma"/>
          <w:sz w:val="22"/>
          <w:lang w:val="pt-BR"/>
        </w:rPr>
        <w:t>s respectivos</w:t>
      </w:r>
      <w:r w:rsidR="00095BF4" w:rsidRPr="00507858">
        <w:rPr>
          <w:rFonts w:ascii="Tahoma" w:hAnsi="Tahoma"/>
          <w:sz w:val="22"/>
          <w:lang w:val="pt-BR"/>
        </w:rPr>
        <w:t xml:space="preserve"> </w:t>
      </w:r>
      <w:r w:rsidR="00365FB1" w:rsidRPr="00365FB1">
        <w:rPr>
          <w:rFonts w:ascii="Tahoma" w:hAnsi="Tahoma"/>
          <w:sz w:val="22"/>
          <w:lang w:val="pt-BR"/>
        </w:rPr>
        <w:t>instrumento</w:t>
      </w:r>
      <w:r w:rsidR="00365FB1">
        <w:rPr>
          <w:rFonts w:ascii="Tahoma" w:hAnsi="Tahoma"/>
          <w:sz w:val="22"/>
          <w:lang w:val="pt-BR"/>
        </w:rPr>
        <w:t>s</w:t>
      </w:r>
      <w:r w:rsidR="00365FB1" w:rsidRPr="00365FB1">
        <w:rPr>
          <w:rFonts w:ascii="Tahoma" w:hAnsi="Tahoma"/>
          <w:sz w:val="22"/>
          <w:lang w:val="pt-BR"/>
        </w:rPr>
        <w:t xml:space="preserve"> particular</w:t>
      </w:r>
      <w:r w:rsidR="00365FB1">
        <w:rPr>
          <w:rFonts w:ascii="Tahoma" w:hAnsi="Tahoma"/>
          <w:sz w:val="22"/>
          <w:lang w:val="pt-BR"/>
        </w:rPr>
        <w:t>es</w:t>
      </w:r>
      <w:r w:rsidR="00365FB1" w:rsidRPr="00365FB1">
        <w:rPr>
          <w:rFonts w:ascii="Tahoma" w:hAnsi="Tahoma"/>
          <w:sz w:val="22"/>
          <w:lang w:val="pt-BR"/>
        </w:rPr>
        <w:t xml:space="preserve"> de alienação fiduciária de </w:t>
      </w:r>
      <w:r w:rsidR="00365FB1" w:rsidRPr="00365FB1">
        <w:rPr>
          <w:rFonts w:ascii="Tahoma" w:hAnsi="Tahoma" w:cs="Tahoma"/>
          <w:sz w:val="22"/>
          <w:szCs w:val="22"/>
          <w:lang w:val="pt-BR"/>
        </w:rPr>
        <w:t>quotas</w:t>
      </w:r>
      <w:r w:rsidR="00365FB1" w:rsidRPr="00365FB1">
        <w:rPr>
          <w:rFonts w:ascii="Tahoma" w:hAnsi="Tahoma"/>
          <w:sz w:val="22"/>
          <w:lang w:val="pt-BR"/>
        </w:rPr>
        <w:t xml:space="preserve"> e outras avenças</w:t>
      </w:r>
      <w:r w:rsidR="00095BF4" w:rsidRPr="00507858">
        <w:rPr>
          <w:rFonts w:ascii="Tahoma" w:hAnsi="Tahoma"/>
          <w:sz w:val="22"/>
          <w:lang w:val="pt-BR"/>
        </w:rPr>
        <w:t>, a ser</w:t>
      </w:r>
      <w:r w:rsidR="00365FB1">
        <w:rPr>
          <w:rFonts w:ascii="Tahoma" w:hAnsi="Tahoma"/>
          <w:sz w:val="22"/>
          <w:lang w:val="pt-BR"/>
        </w:rPr>
        <w:t>em</w:t>
      </w:r>
      <w:r w:rsidR="00095BF4" w:rsidRPr="00507858">
        <w:rPr>
          <w:rFonts w:ascii="Tahoma" w:hAnsi="Tahoma"/>
          <w:sz w:val="22"/>
          <w:lang w:val="pt-BR"/>
        </w:rPr>
        <w:t xml:space="preserve"> celebrado</w:t>
      </w:r>
      <w:r w:rsidR="00365FB1">
        <w:rPr>
          <w:rFonts w:ascii="Tahoma" w:hAnsi="Tahoma"/>
          <w:sz w:val="22"/>
          <w:lang w:val="pt-BR"/>
        </w:rPr>
        <w:t>s</w:t>
      </w:r>
      <w:r w:rsidR="00095BF4" w:rsidRPr="00507858">
        <w:rPr>
          <w:rFonts w:ascii="Tahoma" w:hAnsi="Tahoma"/>
          <w:sz w:val="22"/>
          <w:lang w:val="pt-BR"/>
        </w:rPr>
        <w:t xml:space="preserve"> entre </w:t>
      </w:r>
      <w:r w:rsidR="00095BF4" w:rsidRPr="006B4381">
        <w:rPr>
          <w:rFonts w:ascii="Tahoma" w:hAnsi="Tahoma" w:cs="Tahoma"/>
          <w:sz w:val="22"/>
          <w:szCs w:val="22"/>
          <w:lang w:val="pt-BR"/>
        </w:rPr>
        <w:t>a</w:t>
      </w:r>
      <w:r w:rsidR="00095BF4" w:rsidRPr="00507858">
        <w:rPr>
          <w:rFonts w:ascii="Tahoma" w:hAnsi="Tahoma"/>
          <w:sz w:val="22"/>
          <w:lang w:val="pt-BR"/>
        </w:rPr>
        <w:t xml:space="preserve"> Companhia</w:t>
      </w:r>
      <w:r w:rsidR="00ED366A">
        <w:rPr>
          <w:rFonts w:ascii="Tahoma" w:hAnsi="Tahoma"/>
          <w:sz w:val="22"/>
          <w:lang w:val="pt-BR"/>
        </w:rPr>
        <w:t>,</w:t>
      </w:r>
      <w:r w:rsidR="00095BF4" w:rsidRPr="00507858">
        <w:rPr>
          <w:rFonts w:ascii="Tahoma" w:hAnsi="Tahoma"/>
          <w:sz w:val="22"/>
          <w:lang w:val="pt-BR"/>
        </w:rPr>
        <w:t xml:space="preserve"> </w:t>
      </w:r>
      <w:r w:rsidR="00365FB1">
        <w:rPr>
          <w:rFonts w:ascii="Tahoma" w:hAnsi="Tahoma"/>
          <w:sz w:val="22"/>
          <w:lang w:val="pt-BR"/>
        </w:rPr>
        <w:t xml:space="preserve">as demais sócias das Cedentes Fiduciantes e </w:t>
      </w:r>
      <w:r w:rsidR="00095BF4" w:rsidRPr="00507858">
        <w:rPr>
          <w:rFonts w:ascii="Tahoma" w:hAnsi="Tahoma"/>
          <w:sz w:val="22"/>
          <w:lang w:val="pt-BR"/>
        </w:rPr>
        <w:t xml:space="preserve">a Securitizadora, com interveniência </w:t>
      </w:r>
      <w:r w:rsidR="00095BF4" w:rsidRPr="006B4381">
        <w:rPr>
          <w:rFonts w:ascii="Tahoma" w:hAnsi="Tahoma" w:cs="Tahoma"/>
          <w:sz w:val="22"/>
          <w:szCs w:val="22"/>
          <w:lang w:val="pt-BR"/>
        </w:rPr>
        <w:t>das Cedentes Fiduciantes</w:t>
      </w:r>
      <w:r w:rsidR="00095BF4" w:rsidRPr="00507858">
        <w:rPr>
          <w:rFonts w:ascii="Tahoma" w:hAnsi="Tahoma"/>
          <w:sz w:val="22"/>
          <w:lang w:val="pt-BR"/>
        </w:rPr>
        <w:t xml:space="preserve"> (“</w:t>
      </w:r>
      <w:r w:rsidR="00095BF4" w:rsidRPr="00507858">
        <w:rPr>
          <w:rFonts w:ascii="Tahoma" w:hAnsi="Tahoma"/>
          <w:sz w:val="22"/>
          <w:u w:val="single"/>
          <w:lang w:val="pt-BR"/>
        </w:rPr>
        <w:t>Contrato</w:t>
      </w:r>
      <w:r w:rsidR="00365FB1">
        <w:rPr>
          <w:rFonts w:ascii="Tahoma" w:hAnsi="Tahoma"/>
          <w:sz w:val="22"/>
          <w:u w:val="single"/>
          <w:lang w:val="pt-BR"/>
        </w:rPr>
        <w:t>s</w:t>
      </w:r>
      <w:r w:rsidR="00095BF4" w:rsidRPr="00507858">
        <w:rPr>
          <w:rFonts w:ascii="Tahoma" w:hAnsi="Tahoma"/>
          <w:sz w:val="22"/>
          <w:u w:val="single"/>
          <w:lang w:val="pt-BR"/>
        </w:rPr>
        <w:t xml:space="preserve"> de Alienação Fiduciária de </w:t>
      </w:r>
      <w:r w:rsidR="00095BF4" w:rsidRPr="002B1057">
        <w:rPr>
          <w:rFonts w:ascii="Tahoma" w:hAnsi="Tahoma" w:cs="Tahoma"/>
          <w:sz w:val="22"/>
          <w:szCs w:val="22"/>
          <w:u w:val="single"/>
          <w:lang w:val="pt-BR"/>
        </w:rPr>
        <w:t>Quotas</w:t>
      </w:r>
      <w:r w:rsidR="00095BF4" w:rsidRPr="00507858">
        <w:rPr>
          <w:rFonts w:ascii="Tahoma" w:hAnsi="Tahoma"/>
          <w:sz w:val="22"/>
          <w:lang w:val="pt-BR"/>
        </w:rPr>
        <w:t>”</w:t>
      </w:r>
      <w:r w:rsidR="00365FB1">
        <w:rPr>
          <w:rFonts w:ascii="Tahoma" w:hAnsi="Tahoma"/>
          <w:sz w:val="22"/>
          <w:lang w:val="pt-BR"/>
        </w:rPr>
        <w:t>)</w:t>
      </w:r>
      <w:r w:rsidR="00095BF4" w:rsidRPr="00507858">
        <w:rPr>
          <w:rFonts w:ascii="Tahoma" w:hAnsi="Tahoma"/>
          <w:sz w:val="22"/>
          <w:lang w:val="pt-BR"/>
        </w:rPr>
        <w:t xml:space="preserve">; </w:t>
      </w:r>
      <w:r w:rsidR="00365FB1" w:rsidRPr="00D55B9F">
        <w:rPr>
          <w:rFonts w:ascii="Tahoma" w:hAnsi="Tahoma"/>
          <w:b/>
          <w:sz w:val="22"/>
          <w:lang w:val="pt-BR"/>
        </w:rPr>
        <w:t>(b)</w:t>
      </w:r>
      <w:r w:rsidR="00365FB1">
        <w:rPr>
          <w:rFonts w:ascii="Tahoma" w:hAnsi="Tahoma"/>
          <w:sz w:val="22"/>
          <w:lang w:val="pt-BR"/>
        </w:rPr>
        <w:t> </w:t>
      </w:r>
      <w:r w:rsidR="00365FB1" w:rsidRPr="00365FB1">
        <w:rPr>
          <w:rFonts w:ascii="Tahoma" w:hAnsi="Tahoma"/>
          <w:sz w:val="22"/>
          <w:lang w:val="pt-BR"/>
        </w:rPr>
        <w:t xml:space="preserve">alienação fiduciária de determinado imóvel de propriedade da </w:t>
      </w:r>
      <w:proofErr w:type="spellStart"/>
      <w:r w:rsidR="00365FB1" w:rsidRPr="00365FB1">
        <w:rPr>
          <w:rFonts w:ascii="Tahoma" w:hAnsi="Tahoma"/>
          <w:sz w:val="22"/>
          <w:lang w:val="pt-BR"/>
        </w:rPr>
        <w:t>Encalso</w:t>
      </w:r>
      <w:proofErr w:type="spellEnd"/>
      <w:r w:rsidR="00365FB1" w:rsidRPr="00365FB1">
        <w:rPr>
          <w:rFonts w:ascii="Tahoma" w:hAnsi="Tahoma"/>
          <w:sz w:val="22"/>
          <w:lang w:val="pt-BR"/>
        </w:rPr>
        <w:t xml:space="preserve"> Construções Ltda. (“</w:t>
      </w:r>
      <w:proofErr w:type="spellStart"/>
      <w:r w:rsidR="00365FB1" w:rsidRPr="00365FB1">
        <w:rPr>
          <w:rFonts w:ascii="Tahoma" w:hAnsi="Tahoma"/>
          <w:sz w:val="22"/>
          <w:u w:val="single"/>
          <w:lang w:val="pt-BR"/>
        </w:rPr>
        <w:t>Encalso</w:t>
      </w:r>
      <w:proofErr w:type="spellEnd"/>
      <w:r w:rsidR="00365FB1" w:rsidRPr="00365FB1">
        <w:rPr>
          <w:rFonts w:ascii="Tahoma" w:hAnsi="Tahoma"/>
          <w:sz w:val="22"/>
          <w:lang w:val="pt-BR"/>
        </w:rPr>
        <w:t>”)</w:t>
      </w:r>
      <w:r w:rsidR="00365FB1">
        <w:rPr>
          <w:rFonts w:ascii="Tahoma" w:hAnsi="Tahoma"/>
          <w:sz w:val="22"/>
          <w:lang w:val="pt-BR"/>
        </w:rPr>
        <w:t>, conforme</w:t>
      </w:r>
      <w:r w:rsidR="00365FB1" w:rsidRPr="00365FB1">
        <w:rPr>
          <w:rFonts w:ascii="Tahoma" w:hAnsi="Tahoma"/>
          <w:sz w:val="22"/>
          <w:lang w:val="pt-BR"/>
        </w:rPr>
        <w:t xml:space="preserve"> descrito no [“</w:t>
      </w:r>
      <w:r w:rsidR="00365FB1" w:rsidRPr="00365FB1">
        <w:rPr>
          <w:rFonts w:ascii="Tahoma" w:hAnsi="Tahoma"/>
          <w:i/>
          <w:sz w:val="22"/>
          <w:lang w:val="pt-BR"/>
        </w:rPr>
        <w:t>Instrumento Particular de Alienação Fiduciária de Imóvel em Garantia e Outras Avenças</w:t>
      </w:r>
      <w:r w:rsidR="00365FB1" w:rsidRPr="00365FB1">
        <w:rPr>
          <w:rFonts w:ascii="Tahoma" w:hAnsi="Tahoma"/>
          <w:sz w:val="22"/>
          <w:lang w:val="pt-BR"/>
        </w:rPr>
        <w:t xml:space="preserve">”], a ser celebrado entre a </w:t>
      </w:r>
      <w:proofErr w:type="spellStart"/>
      <w:r w:rsidR="00365FB1" w:rsidRPr="00365FB1">
        <w:rPr>
          <w:rFonts w:ascii="Tahoma" w:hAnsi="Tahoma"/>
          <w:sz w:val="22"/>
          <w:lang w:val="pt-BR"/>
        </w:rPr>
        <w:t>Encalso</w:t>
      </w:r>
      <w:proofErr w:type="spellEnd"/>
      <w:r w:rsidR="00365FB1" w:rsidRPr="00365FB1">
        <w:rPr>
          <w:rFonts w:ascii="Tahoma" w:hAnsi="Tahoma"/>
          <w:sz w:val="22"/>
          <w:lang w:val="pt-BR"/>
        </w:rPr>
        <w:t xml:space="preserve">, a Securitizadora e a </w:t>
      </w:r>
      <w:r w:rsidR="00365FB1">
        <w:rPr>
          <w:rFonts w:ascii="Tahoma" w:hAnsi="Tahoma"/>
          <w:sz w:val="22"/>
          <w:lang w:val="pt-BR"/>
        </w:rPr>
        <w:t xml:space="preserve">Companhia </w:t>
      </w:r>
      <w:bookmarkStart w:id="26" w:name="_Hlk72745076"/>
      <w:r w:rsidR="00365FB1">
        <w:rPr>
          <w:rFonts w:ascii="Tahoma" w:hAnsi="Tahoma"/>
          <w:sz w:val="22"/>
          <w:lang w:val="pt-BR"/>
        </w:rPr>
        <w:t>(“</w:t>
      </w:r>
      <w:r w:rsidR="00365FB1" w:rsidRPr="00D55B9F">
        <w:rPr>
          <w:rFonts w:ascii="Tahoma" w:hAnsi="Tahoma"/>
          <w:sz w:val="22"/>
          <w:u w:val="single"/>
          <w:lang w:val="pt-BR"/>
        </w:rPr>
        <w:t>Contrato de Alienação Fiduciária de Imóvel</w:t>
      </w:r>
      <w:r w:rsidR="00365FB1">
        <w:rPr>
          <w:rFonts w:ascii="Tahoma" w:hAnsi="Tahoma"/>
          <w:sz w:val="22"/>
          <w:lang w:val="pt-BR"/>
        </w:rPr>
        <w:t xml:space="preserve">”, em conjunto com o presente Contrato e os Contratos de Alienação Fiduciária de </w:t>
      </w:r>
      <w:r w:rsidR="00365FB1" w:rsidRPr="0078293C">
        <w:rPr>
          <w:rFonts w:ascii="Tahoma" w:hAnsi="Tahoma"/>
          <w:sz w:val="22"/>
          <w:lang w:val="pt-BR"/>
        </w:rPr>
        <w:t>Quotas</w:t>
      </w:r>
      <w:r w:rsidR="00365FB1">
        <w:rPr>
          <w:rFonts w:ascii="Tahoma" w:hAnsi="Tahoma"/>
          <w:sz w:val="22"/>
          <w:lang w:val="pt-BR"/>
        </w:rPr>
        <w:t>, os “</w:t>
      </w:r>
      <w:r w:rsidR="00365FB1" w:rsidRPr="00D55B9F">
        <w:rPr>
          <w:rFonts w:ascii="Tahoma" w:hAnsi="Tahoma"/>
          <w:sz w:val="22"/>
          <w:u w:val="single"/>
          <w:lang w:val="pt-BR"/>
        </w:rPr>
        <w:t>Contratos de Garantia</w:t>
      </w:r>
      <w:r w:rsidR="00365FB1">
        <w:rPr>
          <w:rFonts w:ascii="Tahoma" w:hAnsi="Tahoma"/>
          <w:sz w:val="22"/>
          <w:lang w:val="pt-BR"/>
        </w:rPr>
        <w:t>”)</w:t>
      </w:r>
      <w:bookmarkEnd w:id="26"/>
      <w:r w:rsidR="00365FB1">
        <w:rPr>
          <w:rFonts w:ascii="Tahoma" w:hAnsi="Tahoma"/>
          <w:sz w:val="22"/>
          <w:lang w:val="pt-BR"/>
        </w:rPr>
        <w:t xml:space="preserve">; </w:t>
      </w:r>
      <w:r w:rsidR="00095BF4" w:rsidRPr="00507858">
        <w:rPr>
          <w:rFonts w:ascii="Tahoma" w:hAnsi="Tahoma"/>
          <w:sz w:val="22"/>
          <w:lang w:val="pt-BR"/>
        </w:rPr>
        <w:t xml:space="preserve">e </w:t>
      </w:r>
      <w:r w:rsidR="00095BF4" w:rsidRPr="002B1057">
        <w:rPr>
          <w:rFonts w:ascii="Tahoma" w:hAnsi="Tahoma" w:cs="Tahoma"/>
          <w:b/>
          <w:sz w:val="22"/>
          <w:szCs w:val="22"/>
          <w:lang w:val="pt-BR"/>
        </w:rPr>
        <w:t>(</w:t>
      </w:r>
      <w:r w:rsidR="00365FB1">
        <w:rPr>
          <w:rFonts w:ascii="Tahoma" w:hAnsi="Tahoma" w:cs="Tahoma"/>
          <w:b/>
          <w:sz w:val="22"/>
          <w:szCs w:val="22"/>
          <w:lang w:val="pt-BR"/>
        </w:rPr>
        <w:t>c</w:t>
      </w:r>
      <w:r w:rsidR="00095BF4" w:rsidRPr="002B1057">
        <w:rPr>
          <w:rFonts w:ascii="Tahoma" w:hAnsi="Tahoma" w:cs="Tahoma"/>
          <w:b/>
          <w:sz w:val="22"/>
          <w:szCs w:val="22"/>
          <w:lang w:val="pt-BR"/>
        </w:rPr>
        <w:t>)</w:t>
      </w:r>
      <w:r w:rsidR="00095BF4" w:rsidRPr="006B4381">
        <w:rPr>
          <w:rFonts w:ascii="Tahoma" w:hAnsi="Tahoma" w:cs="Tahoma"/>
          <w:sz w:val="22"/>
          <w:szCs w:val="22"/>
          <w:lang w:val="pt-BR"/>
        </w:rPr>
        <w:t xml:space="preserve"> </w:t>
      </w:r>
      <w:r w:rsidRPr="002B1057">
        <w:rPr>
          <w:rFonts w:ascii="Tahoma" w:hAnsi="Tahoma" w:cs="Tahoma"/>
          <w:sz w:val="22"/>
          <w:szCs w:val="22"/>
          <w:lang w:val="pt-BR"/>
        </w:rPr>
        <w:t xml:space="preserve">garantia fidejussória em forma de fiança outorgada </w:t>
      </w:r>
      <w:r w:rsidR="008E62A6" w:rsidRPr="002B1057">
        <w:rPr>
          <w:rFonts w:ascii="Tahoma" w:hAnsi="Tahoma" w:cs="Tahoma"/>
          <w:sz w:val="22"/>
          <w:szCs w:val="22"/>
          <w:lang w:val="pt-BR"/>
        </w:rPr>
        <w:t>pel</w:t>
      </w:r>
      <w:r w:rsidR="008E62A6">
        <w:rPr>
          <w:rFonts w:ascii="Tahoma" w:hAnsi="Tahoma" w:cs="Tahoma"/>
          <w:sz w:val="22"/>
          <w:szCs w:val="22"/>
          <w:lang w:val="pt-BR"/>
        </w:rPr>
        <w:t>a</w:t>
      </w:r>
      <w:r w:rsidR="008E62A6" w:rsidRPr="006B4381">
        <w:rPr>
          <w:rFonts w:ascii="Tahoma" w:hAnsi="Tahoma" w:cs="Tahoma"/>
          <w:sz w:val="22"/>
          <w:szCs w:val="22"/>
          <w:lang w:val="pt-BR"/>
        </w:rPr>
        <w:t xml:space="preserve"> </w:t>
      </w:r>
      <w:r w:rsidR="00866629" w:rsidRPr="006B4381">
        <w:rPr>
          <w:rFonts w:ascii="Tahoma" w:hAnsi="Tahoma" w:cs="Tahoma"/>
          <w:sz w:val="22"/>
          <w:szCs w:val="22"/>
          <w:lang w:val="pt-BR"/>
        </w:rPr>
        <w:t>Fiador</w:t>
      </w:r>
      <w:r w:rsidR="008E62A6">
        <w:rPr>
          <w:rFonts w:ascii="Tahoma" w:hAnsi="Tahoma" w:cs="Tahoma"/>
          <w:sz w:val="22"/>
          <w:szCs w:val="22"/>
          <w:lang w:val="pt-BR"/>
        </w:rPr>
        <w:t>a</w:t>
      </w:r>
      <w:r w:rsidRPr="002B1057">
        <w:rPr>
          <w:rFonts w:ascii="Tahoma" w:hAnsi="Tahoma" w:cs="Tahoma"/>
          <w:sz w:val="22"/>
          <w:szCs w:val="22"/>
          <w:lang w:val="pt-BR"/>
        </w:rPr>
        <w:t>, nos termos da Escritura de Emissão (“</w:t>
      </w:r>
      <w:r w:rsidRPr="002B1057">
        <w:rPr>
          <w:rFonts w:ascii="Tahoma" w:hAnsi="Tahoma" w:cs="Tahoma"/>
          <w:sz w:val="22"/>
          <w:szCs w:val="22"/>
          <w:u w:val="single"/>
          <w:lang w:val="pt-BR"/>
        </w:rPr>
        <w:t>Fiança</w:t>
      </w:r>
      <w:r w:rsidRPr="002B1057">
        <w:rPr>
          <w:rFonts w:ascii="Tahoma" w:hAnsi="Tahoma" w:cs="Tahoma"/>
          <w:sz w:val="22"/>
          <w:szCs w:val="22"/>
          <w:lang w:val="pt-BR"/>
        </w:rPr>
        <w:t xml:space="preserve">”); </w:t>
      </w:r>
    </w:p>
    <w:p w14:paraId="61864FDC" w14:textId="6D75EE5E" w:rsidR="005A02AA" w:rsidRPr="00D55B9F" w:rsidRDefault="009A09B3" w:rsidP="005022B3">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sz w:val="22"/>
          <w:lang w:val="pt-BR"/>
        </w:rPr>
      </w:pPr>
      <w:r w:rsidRPr="005022B3">
        <w:rPr>
          <w:rFonts w:ascii="Tahoma" w:hAnsi="Tahoma"/>
          <w:sz w:val="22"/>
          <w:lang w:val="pt-BR"/>
        </w:rPr>
        <w:t xml:space="preserve">nesta data, parte dos Direitos Cedidos Fiduciariamente (conforme definido abaixo) devidos à </w:t>
      </w:r>
      <w:r w:rsidR="005022B3" w:rsidRPr="00D55B9F">
        <w:rPr>
          <w:rFonts w:ascii="Tahoma" w:hAnsi="Tahoma"/>
          <w:sz w:val="22"/>
          <w:lang w:val="pt-BR"/>
        </w:rPr>
        <w:t>Assis I</w:t>
      </w:r>
      <w:r w:rsidR="005022B3" w:rsidRPr="005022B3">
        <w:rPr>
          <w:rFonts w:ascii="Tahoma" w:hAnsi="Tahoma"/>
          <w:sz w:val="22"/>
          <w:lang w:val="pt-BR"/>
        </w:rPr>
        <w:t xml:space="preserve">, </w:t>
      </w:r>
      <w:proofErr w:type="spellStart"/>
      <w:r w:rsidR="005022B3" w:rsidRPr="005022B3">
        <w:rPr>
          <w:rFonts w:ascii="Tahoma" w:hAnsi="Tahoma"/>
          <w:sz w:val="22"/>
          <w:lang w:val="pt-BR"/>
        </w:rPr>
        <w:t>Parahyba</w:t>
      </w:r>
      <w:proofErr w:type="spellEnd"/>
      <w:r w:rsidR="005022B3" w:rsidRPr="005022B3">
        <w:rPr>
          <w:rFonts w:ascii="Tahoma" w:hAnsi="Tahoma"/>
          <w:sz w:val="22"/>
          <w:lang w:val="pt-BR"/>
        </w:rPr>
        <w:t xml:space="preserve"> I, Feira de Santana I, Santa Mônica, </w:t>
      </w:r>
      <w:proofErr w:type="spellStart"/>
      <w:r w:rsidR="005022B3" w:rsidRPr="005022B3">
        <w:rPr>
          <w:rFonts w:ascii="Tahoma" w:hAnsi="Tahoma"/>
          <w:sz w:val="22"/>
          <w:lang w:val="pt-BR"/>
        </w:rPr>
        <w:t>Ipiguá</w:t>
      </w:r>
      <w:proofErr w:type="spellEnd"/>
      <w:r w:rsidR="005022B3" w:rsidRPr="005022B3">
        <w:rPr>
          <w:rFonts w:ascii="Tahoma" w:hAnsi="Tahoma"/>
          <w:sz w:val="22"/>
          <w:lang w:val="pt-BR"/>
        </w:rPr>
        <w:t xml:space="preserve"> I, Limeira I, Marília I, Mirassol I, </w:t>
      </w:r>
      <w:r w:rsidR="005022B3" w:rsidRPr="00D55B9F">
        <w:rPr>
          <w:rFonts w:ascii="Tahoma" w:hAnsi="Tahoma"/>
          <w:sz w:val="22"/>
          <w:lang w:val="pt-BR"/>
        </w:rPr>
        <w:t>São José I</w:t>
      </w:r>
      <w:r w:rsidR="005022B3" w:rsidRPr="005022B3">
        <w:rPr>
          <w:rFonts w:ascii="Tahoma" w:hAnsi="Tahoma"/>
          <w:sz w:val="22"/>
          <w:lang w:val="pt-BR"/>
        </w:rPr>
        <w:t>, São José II</w:t>
      </w:r>
      <w:r w:rsidR="005022B3">
        <w:rPr>
          <w:rFonts w:ascii="Tahoma" w:hAnsi="Tahoma"/>
          <w:sz w:val="22"/>
          <w:lang w:val="pt-BR"/>
        </w:rPr>
        <w:t xml:space="preserve"> e </w:t>
      </w:r>
      <w:r w:rsidR="005022B3" w:rsidRPr="005022B3">
        <w:rPr>
          <w:rFonts w:ascii="Tahoma" w:hAnsi="Tahoma"/>
          <w:sz w:val="22"/>
          <w:lang w:val="pt-BR"/>
        </w:rPr>
        <w:t>São José V</w:t>
      </w:r>
      <w:r w:rsidR="005022B3">
        <w:rPr>
          <w:rFonts w:ascii="Tahoma" w:hAnsi="Tahoma"/>
          <w:sz w:val="22"/>
          <w:lang w:val="pt-BR"/>
        </w:rPr>
        <w:t xml:space="preserve"> </w:t>
      </w:r>
      <w:r w:rsidRPr="00D55B9F">
        <w:rPr>
          <w:rFonts w:ascii="Tahoma" w:hAnsi="Tahoma"/>
          <w:sz w:val="22"/>
          <w:lang w:val="pt-BR"/>
        </w:rPr>
        <w:t>(“</w:t>
      </w:r>
      <w:r w:rsidR="005022B3">
        <w:rPr>
          <w:rFonts w:ascii="Tahoma" w:hAnsi="Tahoma"/>
          <w:sz w:val="22"/>
          <w:u w:val="single"/>
          <w:lang w:val="pt-BR"/>
        </w:rPr>
        <w:t xml:space="preserve">Recebíveis </w:t>
      </w:r>
      <w:r w:rsidRPr="00D55B9F">
        <w:rPr>
          <w:rFonts w:ascii="Tahoma" w:hAnsi="Tahoma"/>
          <w:sz w:val="22"/>
          <w:u w:val="single"/>
          <w:lang w:val="pt-BR"/>
        </w:rPr>
        <w:t>Onerad</w:t>
      </w:r>
      <w:r w:rsidR="005022B3">
        <w:rPr>
          <w:rFonts w:ascii="Tahoma" w:hAnsi="Tahoma"/>
          <w:sz w:val="22"/>
          <w:u w:val="single"/>
          <w:lang w:val="pt-BR"/>
        </w:rPr>
        <w:t>o</w:t>
      </w:r>
      <w:r w:rsidRPr="00D55B9F">
        <w:rPr>
          <w:rFonts w:ascii="Tahoma" w:hAnsi="Tahoma"/>
          <w:sz w:val="22"/>
          <w:u w:val="single"/>
          <w:lang w:val="pt-BR"/>
        </w:rPr>
        <w:t>s</w:t>
      </w:r>
      <w:r w:rsidRPr="00D55B9F">
        <w:rPr>
          <w:rFonts w:ascii="Tahoma" w:hAnsi="Tahoma"/>
          <w:sz w:val="22"/>
          <w:lang w:val="pt-BR"/>
        </w:rPr>
        <w:t xml:space="preserve">”) encontram-se </w:t>
      </w:r>
      <w:r w:rsidR="005022B3">
        <w:rPr>
          <w:rFonts w:ascii="Tahoma" w:hAnsi="Tahoma"/>
          <w:sz w:val="22"/>
          <w:lang w:val="pt-BR"/>
        </w:rPr>
        <w:t>cedidos</w:t>
      </w:r>
      <w:r w:rsidRPr="00D55B9F">
        <w:rPr>
          <w:rFonts w:ascii="Tahoma" w:hAnsi="Tahoma"/>
          <w:sz w:val="22"/>
          <w:lang w:val="pt-BR"/>
        </w:rPr>
        <w:t xml:space="preserve"> fiduciariamente no âmbito da 59</w:t>
      </w:r>
      <w:r w:rsidRPr="00D55B9F">
        <w:rPr>
          <w:rFonts w:ascii="Tahoma" w:hAnsi="Tahoma"/>
          <w:bCs/>
          <w:sz w:val="22"/>
          <w:lang w:val="pt-BR"/>
        </w:rPr>
        <w:t xml:space="preserve">ª e 60ª séries da </w:t>
      </w:r>
      <w:r w:rsidRPr="00D55B9F">
        <w:rPr>
          <w:rFonts w:ascii="Tahoma" w:hAnsi="Tahoma"/>
          <w:sz w:val="22"/>
          <w:lang w:val="pt-BR"/>
        </w:rPr>
        <w:t>1</w:t>
      </w:r>
      <w:r w:rsidRPr="00D55B9F">
        <w:rPr>
          <w:rFonts w:ascii="Tahoma" w:hAnsi="Tahoma"/>
          <w:bCs/>
          <w:sz w:val="22"/>
          <w:lang w:val="pt-BR"/>
        </w:rPr>
        <w:t>ª emissão de certificados de recebíveis imobiliários de emissão da Securitizadora (“</w:t>
      </w:r>
      <w:r w:rsidRPr="00D55B9F">
        <w:rPr>
          <w:rFonts w:ascii="Tahoma" w:hAnsi="Tahoma"/>
          <w:bCs/>
          <w:sz w:val="22"/>
          <w:u w:val="single"/>
          <w:lang w:val="pt-BR"/>
        </w:rPr>
        <w:t>Dívida Existente</w:t>
      </w:r>
      <w:r w:rsidRPr="00D55B9F">
        <w:rPr>
          <w:rFonts w:ascii="Tahoma" w:hAnsi="Tahoma"/>
          <w:bCs/>
          <w:sz w:val="22"/>
          <w:lang w:val="pt-BR"/>
        </w:rPr>
        <w:t xml:space="preserve">”), sendo do interesse das Fiduciantes e da Companhia quitar a Dívida Existente, de forma a liberar a garantia incidente sobre </w:t>
      </w:r>
      <w:r w:rsidR="005022B3">
        <w:rPr>
          <w:rFonts w:ascii="Tahoma" w:hAnsi="Tahoma"/>
          <w:bCs/>
          <w:sz w:val="22"/>
          <w:lang w:val="pt-BR"/>
        </w:rPr>
        <w:t xml:space="preserve">os Recebíveis Onerados </w:t>
      </w:r>
      <w:r w:rsidRPr="00D55B9F">
        <w:rPr>
          <w:rFonts w:ascii="Tahoma" w:hAnsi="Tahoma"/>
          <w:bCs/>
          <w:sz w:val="22"/>
          <w:lang w:val="pt-BR"/>
        </w:rPr>
        <w:t>(“</w:t>
      </w:r>
      <w:r w:rsidRPr="00D55B9F">
        <w:rPr>
          <w:rFonts w:ascii="Tahoma" w:hAnsi="Tahoma"/>
          <w:bCs/>
          <w:sz w:val="22"/>
          <w:u w:val="single"/>
          <w:lang w:val="pt-BR"/>
        </w:rPr>
        <w:t>Garantia Existente</w:t>
      </w:r>
      <w:r w:rsidRPr="00D55B9F">
        <w:rPr>
          <w:rFonts w:ascii="Tahoma" w:hAnsi="Tahoma"/>
          <w:bCs/>
          <w:sz w:val="22"/>
          <w:lang w:val="pt-BR"/>
        </w:rPr>
        <w:t>”)</w:t>
      </w:r>
      <w:ins w:id="27" w:author="Carlos Henrique de Araujo" w:date="2021-05-28T12:29:00Z">
        <w:r w:rsidR="0078293C">
          <w:rPr>
            <w:rFonts w:ascii="Tahoma" w:hAnsi="Tahoma"/>
            <w:bCs/>
            <w:sz w:val="22"/>
            <w:lang w:val="pt-BR"/>
          </w:rPr>
          <w:t>;</w:t>
        </w:r>
      </w:ins>
    </w:p>
    <w:p w14:paraId="168C8589" w14:textId="7BB03317" w:rsidR="00F21B2B" w:rsidRPr="006B4381" w:rsidRDefault="009A09B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Tahoma" w:hAnsi="Tahoma" w:cs="Tahoma"/>
          <w:sz w:val="22"/>
          <w:szCs w:val="22"/>
          <w:lang w:val="pt-BR"/>
        </w:rPr>
      </w:pPr>
      <w:r w:rsidRPr="006B4381">
        <w:rPr>
          <w:rFonts w:ascii="Tahoma" w:hAnsi="Tahoma" w:cs="Tahoma"/>
          <w:sz w:val="22"/>
          <w:szCs w:val="22"/>
          <w:lang w:val="pt-BR"/>
        </w:rPr>
        <w:t>a</w:t>
      </w:r>
      <w:r w:rsidR="00D506B4">
        <w:rPr>
          <w:rFonts w:ascii="Tahoma" w:hAnsi="Tahoma" w:cs="Tahoma"/>
          <w:sz w:val="22"/>
          <w:szCs w:val="22"/>
          <w:lang w:val="pt-BR"/>
        </w:rPr>
        <w:t>s</w:t>
      </w:r>
      <w:r w:rsidRPr="006B4381">
        <w:rPr>
          <w:rFonts w:ascii="Tahoma" w:hAnsi="Tahoma" w:cs="Tahoma"/>
          <w:sz w:val="22"/>
          <w:szCs w:val="22"/>
          <w:lang w:val="pt-BR"/>
        </w:rPr>
        <w:t xml:space="preserve"> </w:t>
      </w:r>
      <w:r w:rsidR="00D506B4">
        <w:rPr>
          <w:rFonts w:ascii="Tahoma" w:hAnsi="Tahoma" w:cs="Tahoma"/>
          <w:sz w:val="22"/>
          <w:szCs w:val="22"/>
          <w:lang w:val="pt-BR"/>
        </w:rPr>
        <w:t xml:space="preserve">Cedentes </w:t>
      </w:r>
      <w:r w:rsidRPr="006B4381">
        <w:rPr>
          <w:rFonts w:ascii="Tahoma" w:hAnsi="Tahoma" w:cs="Tahoma"/>
          <w:sz w:val="22"/>
          <w:szCs w:val="22"/>
          <w:lang w:val="pt-BR"/>
        </w:rPr>
        <w:t>Fiduciante</w:t>
      </w:r>
      <w:r w:rsidR="00D506B4">
        <w:rPr>
          <w:rFonts w:ascii="Tahoma" w:hAnsi="Tahoma" w:cs="Tahoma"/>
          <w:sz w:val="22"/>
          <w:szCs w:val="22"/>
          <w:lang w:val="pt-BR"/>
        </w:rPr>
        <w:t>s</w:t>
      </w:r>
      <w:r w:rsidRPr="006B4381">
        <w:rPr>
          <w:rFonts w:ascii="Tahoma" w:hAnsi="Tahoma" w:cs="Tahoma"/>
          <w:sz w:val="22"/>
          <w:szCs w:val="22"/>
          <w:lang w:val="pt-BR"/>
        </w:rPr>
        <w:t xml:space="preserve"> </w:t>
      </w:r>
      <w:r w:rsidRPr="006B4381">
        <w:rPr>
          <w:rFonts w:ascii="Tahoma" w:hAnsi="Tahoma" w:cs="Tahoma"/>
          <w:sz w:val="22"/>
          <w:szCs w:val="22"/>
          <w:lang w:val="x-none" w:eastAsia="pt-BR"/>
        </w:rPr>
        <w:t>deseja</w:t>
      </w:r>
      <w:r w:rsidR="00D506B4">
        <w:rPr>
          <w:rFonts w:ascii="Tahoma" w:hAnsi="Tahoma" w:cs="Tahoma"/>
          <w:sz w:val="22"/>
          <w:szCs w:val="22"/>
          <w:lang w:val="pt-BR" w:eastAsia="pt-BR"/>
        </w:rPr>
        <w:t>m</w:t>
      </w:r>
      <w:r w:rsidRPr="006B4381">
        <w:rPr>
          <w:rFonts w:ascii="Tahoma" w:hAnsi="Tahoma" w:cs="Tahoma"/>
          <w:sz w:val="22"/>
          <w:szCs w:val="22"/>
          <w:lang w:val="x-none" w:eastAsia="pt-BR"/>
        </w:rPr>
        <w:t xml:space="preserve"> </w:t>
      </w:r>
      <w:r w:rsidRPr="006B4381">
        <w:rPr>
          <w:rFonts w:ascii="Tahoma" w:hAnsi="Tahoma" w:cs="Tahoma"/>
          <w:sz w:val="22"/>
          <w:szCs w:val="22"/>
          <w:lang w:val="pt-BR"/>
        </w:rPr>
        <w:t>outorgar a Cessão Fiduciária em favor da Securitizadora, em garantia do fiel, integral e pontual pagamento e/ou cumprimento da totalidade das Obrigações Garantidas, nos termos deste Contrato (conforme definido abaixo)</w:t>
      </w:r>
      <w:r w:rsidRPr="006B4381">
        <w:rPr>
          <w:rFonts w:ascii="Tahoma" w:hAnsi="Tahoma" w:cs="Tahoma"/>
          <w:sz w:val="22"/>
          <w:szCs w:val="22"/>
          <w:lang w:val="x-none" w:eastAsia="pt-BR"/>
        </w:rPr>
        <w:t>;</w:t>
      </w:r>
    </w:p>
    <w:p w14:paraId="153F041C" w14:textId="6DA6B615" w:rsidR="00914549" w:rsidRPr="006B4381" w:rsidRDefault="009A09B3" w:rsidP="002B1057">
      <w:pPr>
        <w:pStyle w:val="ContratoTexto"/>
        <w:spacing w:before="0" w:line="276" w:lineRule="auto"/>
        <w:rPr>
          <w:rFonts w:ascii="Tahoma" w:hAnsi="Tahoma" w:cs="Tahoma"/>
          <w:sz w:val="22"/>
          <w:szCs w:val="22"/>
        </w:rPr>
      </w:pPr>
      <w:r w:rsidRPr="006B4381">
        <w:rPr>
          <w:rFonts w:ascii="Tahoma" w:hAnsi="Tahoma" w:cs="Tahoma"/>
          <w:b/>
          <w:bCs/>
          <w:sz w:val="22"/>
          <w:szCs w:val="22"/>
        </w:rPr>
        <w:t>RESOLVEM</w:t>
      </w:r>
      <w:r w:rsidR="00A66068" w:rsidRPr="006B4381">
        <w:rPr>
          <w:rFonts w:ascii="Tahoma" w:hAnsi="Tahoma" w:cs="Tahoma"/>
          <w:sz w:val="22"/>
          <w:szCs w:val="22"/>
        </w:rPr>
        <w:t xml:space="preserve"> </w:t>
      </w:r>
      <w:r w:rsidR="00095DCE" w:rsidRPr="006B4381">
        <w:rPr>
          <w:rFonts w:ascii="Tahoma" w:hAnsi="Tahoma" w:cs="Tahoma"/>
          <w:sz w:val="22"/>
          <w:szCs w:val="22"/>
        </w:rPr>
        <w:t>as Partes, de comum acordo e sem quaisquer restrições, celebrar o presente</w:t>
      </w:r>
      <w:r w:rsidR="00095DCE" w:rsidRPr="00507858">
        <w:rPr>
          <w:rFonts w:ascii="Tahoma" w:hAnsi="Tahoma"/>
          <w:sz w:val="22"/>
        </w:rPr>
        <w:t xml:space="preserve"> </w:t>
      </w:r>
      <w:r w:rsidR="00095DCE" w:rsidRPr="00507858">
        <w:rPr>
          <w:rFonts w:ascii="Tahoma" w:hAnsi="Tahoma"/>
          <w:i/>
          <w:sz w:val="22"/>
        </w:rPr>
        <w:t xml:space="preserve">“Instrumento Particular de </w:t>
      </w:r>
      <w:r w:rsidR="00095DCE" w:rsidRPr="006B4381">
        <w:rPr>
          <w:rFonts w:ascii="Tahoma" w:hAnsi="Tahoma" w:cs="Tahoma"/>
          <w:i/>
          <w:sz w:val="22"/>
          <w:szCs w:val="22"/>
        </w:rPr>
        <w:t>Cessão</w:t>
      </w:r>
      <w:r w:rsidR="00095DCE" w:rsidRPr="00507858">
        <w:rPr>
          <w:rFonts w:ascii="Tahoma" w:hAnsi="Tahoma"/>
          <w:i/>
          <w:sz w:val="22"/>
        </w:rPr>
        <w:t xml:space="preserve"> Fiduciária em Garantia e Outras Avenças”</w:t>
      </w:r>
      <w:r w:rsidR="00095DCE" w:rsidRPr="00507858">
        <w:rPr>
          <w:rFonts w:ascii="Tahoma" w:hAnsi="Tahoma"/>
          <w:sz w:val="22"/>
        </w:rPr>
        <w:t xml:space="preserve"> (“</w:t>
      </w:r>
      <w:r w:rsidR="00095DCE" w:rsidRPr="00507858">
        <w:rPr>
          <w:rFonts w:ascii="Tahoma" w:hAnsi="Tahoma"/>
          <w:sz w:val="22"/>
          <w:u w:val="single"/>
        </w:rPr>
        <w:t>Contrato</w:t>
      </w:r>
      <w:r w:rsidR="00095DCE" w:rsidRPr="006B4381">
        <w:rPr>
          <w:rFonts w:ascii="Tahoma" w:hAnsi="Tahoma" w:cs="Tahoma"/>
          <w:sz w:val="22"/>
          <w:szCs w:val="22"/>
        </w:rPr>
        <w:t>”), de acordo com os termos e condições a seguir estabelecidos, livremente convencionados entre as Partes, que se obrigam a cumpri-los e fazer com que sejam cumpridos</w:t>
      </w:r>
      <w:r w:rsidRPr="006B4381">
        <w:rPr>
          <w:rFonts w:ascii="Tahoma" w:hAnsi="Tahoma" w:cs="Tahoma"/>
          <w:sz w:val="22"/>
          <w:szCs w:val="22"/>
        </w:rPr>
        <w:t>.</w:t>
      </w:r>
    </w:p>
    <w:p w14:paraId="4E237F90" w14:textId="52D6D19B" w:rsidR="00866629" w:rsidRPr="00507858" w:rsidRDefault="009A09B3" w:rsidP="00507858">
      <w:pPr>
        <w:pStyle w:val="ContratoTexto"/>
        <w:spacing w:before="0" w:line="276" w:lineRule="auto"/>
        <w:rPr>
          <w:rFonts w:ascii="Tahoma" w:hAnsi="Tahoma"/>
          <w:sz w:val="22"/>
        </w:rPr>
      </w:pPr>
      <w:r w:rsidRPr="002B1057">
        <w:rPr>
          <w:rFonts w:ascii="Tahoma" w:hAnsi="Tahoma" w:cs="Tahoma"/>
          <w:sz w:val="22"/>
          <w:szCs w:val="22"/>
        </w:rPr>
        <w:lastRenderedPageBreak/>
        <w:t>Os termos iniciados em letra maiúscula e não de outra forma definidos neste</w:t>
      </w:r>
      <w:r w:rsidRPr="00507858">
        <w:rPr>
          <w:rFonts w:ascii="Tahoma" w:hAnsi="Tahoma"/>
          <w:sz w:val="22"/>
        </w:rPr>
        <w:t xml:space="preserve"> Contrato</w:t>
      </w:r>
      <w:r w:rsidRPr="002B1057">
        <w:rPr>
          <w:rFonts w:ascii="Tahoma" w:hAnsi="Tahoma" w:cs="Tahoma"/>
          <w:sz w:val="22"/>
          <w:szCs w:val="22"/>
        </w:rPr>
        <w:t xml:space="preserve"> terão, quando aqui utilizados, os respectivos significados a eles atribuídos na Escritura de Emissão.</w:t>
      </w:r>
      <w:r w:rsidR="00780B22" w:rsidRPr="006B4381">
        <w:rPr>
          <w:rFonts w:ascii="Tahoma" w:hAnsi="Tahoma" w:cs="Tahoma"/>
          <w:sz w:val="22"/>
          <w:szCs w:val="22"/>
        </w:rPr>
        <w:t xml:space="preserve"> Em caso de conflito entre as definições contidas neste Contrato e na Escritura de Emissão, prevalecerão, para fins exclusivos deste Contrato, as definições aqui estabelecidas.</w:t>
      </w:r>
    </w:p>
    <w:p w14:paraId="55FEC991" w14:textId="175DC138" w:rsidR="00147D15" w:rsidRPr="006B4381" w:rsidRDefault="009A09B3" w:rsidP="00C226E1">
      <w:pPr>
        <w:pStyle w:val="Level1"/>
        <w:numPr>
          <w:ilvl w:val="0"/>
          <w:numId w:val="7"/>
        </w:numPr>
        <w:spacing w:before="0" w:after="240" w:line="276" w:lineRule="auto"/>
        <w:ind w:left="567" w:hanging="567"/>
        <w:jc w:val="center"/>
        <w:rPr>
          <w:rFonts w:ascii="Tahoma" w:hAnsi="Tahoma" w:cs="Tahoma"/>
          <w:szCs w:val="22"/>
        </w:rPr>
      </w:pPr>
      <w:bookmarkStart w:id="28" w:name="_DV_M24"/>
      <w:bookmarkStart w:id="29" w:name="_DV_M25"/>
      <w:bookmarkStart w:id="30" w:name="_DV_M26"/>
      <w:bookmarkStart w:id="31" w:name="_DV_M27"/>
      <w:bookmarkStart w:id="32" w:name="_DV_M28"/>
      <w:bookmarkStart w:id="33" w:name="_DV_M29"/>
      <w:bookmarkStart w:id="34" w:name="_DV_M30"/>
      <w:bookmarkStart w:id="35" w:name="_DV_M32"/>
      <w:bookmarkStart w:id="36" w:name="_DV_M79"/>
      <w:bookmarkStart w:id="37" w:name="_DV_M34"/>
      <w:bookmarkStart w:id="38" w:name="_DV_M35"/>
      <w:bookmarkStart w:id="39" w:name="_DV_M36"/>
      <w:bookmarkStart w:id="40" w:name="_DV_M40"/>
      <w:bookmarkStart w:id="41" w:name="_DV_M41"/>
      <w:bookmarkEnd w:id="8"/>
      <w:bookmarkEnd w:id="9"/>
      <w:bookmarkEnd w:id="10"/>
      <w:bookmarkEnd w:id="25"/>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ascii="Tahoma" w:eastAsia="Times New Roman" w:hAnsi="Tahoma" w:cs="Tahoma"/>
          <w:bCs w:val="0"/>
          <w:caps/>
          <w:szCs w:val="22"/>
        </w:rPr>
        <w:t>CLÁUSULA </w:t>
      </w:r>
      <w:r w:rsidR="00095DCE" w:rsidRPr="006B4381">
        <w:rPr>
          <w:rFonts w:ascii="Tahoma" w:eastAsia="Times New Roman" w:hAnsi="Tahoma" w:cs="Tahoma"/>
          <w:bCs w:val="0"/>
          <w:caps/>
          <w:szCs w:val="22"/>
        </w:rPr>
        <w:t>PRIMEIRA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CESSÃO FIDUCIÁRIA</w:t>
      </w:r>
      <w:r w:rsidR="00565A18" w:rsidRPr="006B4381">
        <w:rPr>
          <w:rFonts w:ascii="Tahoma" w:eastAsia="Times New Roman" w:hAnsi="Tahoma" w:cs="Tahoma"/>
          <w:bCs w:val="0"/>
          <w:caps/>
          <w:szCs w:val="22"/>
        </w:rPr>
        <w:t xml:space="preserve"> EM GARANTIA</w:t>
      </w:r>
    </w:p>
    <w:p w14:paraId="72FD5BB4" w14:textId="12675C7C" w:rsidR="00501B5A"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42" w:name="_Ref8246168"/>
      <w:bookmarkStart w:id="43" w:name="_Ref5959162"/>
      <w:bookmarkStart w:id="44" w:name="_Hlk26359467"/>
      <w:bookmarkStart w:id="45" w:name="_Ref69835304"/>
      <w:r w:rsidRPr="00507858">
        <w:rPr>
          <w:rFonts w:ascii="Tahoma" w:hAnsi="Tahoma"/>
          <w:sz w:val="22"/>
        </w:rPr>
        <w:t xml:space="preserve">Em </w:t>
      </w:r>
      <w:r w:rsidRPr="006B4381">
        <w:rPr>
          <w:rFonts w:ascii="Tahoma" w:hAnsi="Tahoma" w:cs="Tahoma"/>
          <w:sz w:val="22"/>
          <w:szCs w:val="22"/>
        </w:rPr>
        <w:t xml:space="preserve">garantia </w:t>
      </w:r>
      <w:r w:rsidRPr="00507858">
        <w:rPr>
          <w:rFonts w:ascii="Tahoma" w:hAnsi="Tahoma"/>
          <w:sz w:val="22"/>
        </w:rPr>
        <w:t>do integral, fiel e pontual pagamento</w:t>
      </w:r>
      <w:r w:rsidRPr="006B4381">
        <w:rPr>
          <w:rFonts w:ascii="Tahoma" w:hAnsi="Tahoma" w:cs="Tahoma"/>
          <w:sz w:val="22"/>
          <w:szCs w:val="22"/>
        </w:rPr>
        <w:t xml:space="preserve"> </w:t>
      </w:r>
      <w:r w:rsidR="00866629" w:rsidRPr="002B1057">
        <w:rPr>
          <w:rFonts w:ascii="Tahoma" w:hAnsi="Tahoma" w:cs="Tahoma"/>
          <w:sz w:val="22"/>
          <w:szCs w:val="22"/>
        </w:rPr>
        <w:t>e/ou cumprimento</w:t>
      </w:r>
      <w:r w:rsidR="00866629" w:rsidRPr="00507858">
        <w:rPr>
          <w:rFonts w:ascii="Tahoma" w:hAnsi="Tahoma"/>
          <w:sz w:val="22"/>
        </w:rPr>
        <w:t xml:space="preserve"> </w:t>
      </w:r>
      <w:r w:rsidR="00866629" w:rsidRPr="002B1057">
        <w:rPr>
          <w:rFonts w:ascii="Tahoma" w:hAnsi="Tahoma" w:cs="Tahoma"/>
          <w:b/>
          <w:sz w:val="22"/>
          <w:szCs w:val="22"/>
        </w:rPr>
        <w:t>(i)</w:t>
      </w:r>
      <w:r w:rsidR="00866629" w:rsidRPr="002B1057">
        <w:rPr>
          <w:rFonts w:ascii="Tahoma" w:hAnsi="Tahoma" w:cs="Tahoma"/>
          <w:sz w:val="22"/>
          <w:szCs w:val="22"/>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w:t>
      </w:r>
      <w:r w:rsidR="00866629" w:rsidRPr="006B4381">
        <w:rPr>
          <w:rFonts w:ascii="Tahoma" w:hAnsi="Tahoma" w:cs="Tahoma"/>
          <w:sz w:val="22"/>
          <w:szCs w:val="22"/>
        </w:rPr>
        <w:t>Companhia</w:t>
      </w:r>
      <w:r w:rsidR="00866629" w:rsidRPr="002B1057">
        <w:rPr>
          <w:rFonts w:ascii="Tahoma" w:hAnsi="Tahoma" w:cs="Tahoma"/>
          <w:sz w:val="22"/>
          <w:szCs w:val="22"/>
        </w:rPr>
        <w:t xml:space="preserve"> perante a </w:t>
      </w:r>
      <w:r w:rsidR="00E63DE0">
        <w:rPr>
          <w:rFonts w:ascii="Tahoma" w:hAnsi="Tahoma" w:cs="Tahoma"/>
          <w:sz w:val="22"/>
          <w:szCs w:val="22"/>
        </w:rPr>
        <w:t>Securitizadora</w:t>
      </w:r>
      <w:r w:rsidR="00866629" w:rsidRPr="002B1057">
        <w:rPr>
          <w:rFonts w:ascii="Tahoma" w:hAnsi="Tahoma" w:cs="Tahoma"/>
          <w:sz w:val="22"/>
          <w:szCs w:val="22"/>
        </w:rPr>
        <w:t xml:space="preserve"> no âmbito d</w:t>
      </w:r>
      <w:r w:rsidR="00866629" w:rsidRPr="006B4381">
        <w:rPr>
          <w:rFonts w:ascii="Tahoma" w:hAnsi="Tahoma" w:cs="Tahoma"/>
          <w:sz w:val="22"/>
          <w:szCs w:val="22"/>
        </w:rPr>
        <w:t>a</w:t>
      </w:r>
      <w:r w:rsidR="00866629" w:rsidRPr="002B1057">
        <w:rPr>
          <w:rFonts w:ascii="Tahoma" w:hAnsi="Tahoma" w:cs="Tahoma"/>
          <w:sz w:val="22"/>
          <w:szCs w:val="22"/>
        </w:rPr>
        <w:t xml:space="preserve"> Escritura </w:t>
      </w:r>
      <w:r w:rsidR="00866629" w:rsidRPr="00E61418">
        <w:rPr>
          <w:rFonts w:ascii="Tahoma" w:hAnsi="Tahoma" w:cs="Tahoma"/>
          <w:sz w:val="22"/>
          <w:szCs w:val="22"/>
        </w:rPr>
        <w:t xml:space="preserve">de Emissão </w:t>
      </w:r>
      <w:r w:rsidR="004658ED" w:rsidRPr="00795308">
        <w:rPr>
          <w:rFonts w:ascii="Tahoma" w:hAnsi="Tahoma"/>
          <w:sz w:val="22"/>
        </w:rPr>
        <w:t xml:space="preserve">e </w:t>
      </w:r>
      <w:r w:rsidR="004658ED">
        <w:rPr>
          <w:rFonts w:ascii="Tahoma" w:hAnsi="Tahoma" w:cs="Tahoma"/>
          <w:sz w:val="22"/>
          <w:szCs w:val="22"/>
        </w:rPr>
        <w:t xml:space="preserve">dos Contratos de Garantia, </w:t>
      </w:r>
      <w:r w:rsidR="00866629" w:rsidRPr="00E61418">
        <w:rPr>
          <w:rFonts w:ascii="Tahoma" w:hAnsi="Tahoma" w:cs="Tahoma"/>
          <w:sz w:val="22"/>
          <w:szCs w:val="22"/>
        </w:rPr>
        <w:t>em especial</w:t>
      </w:r>
      <w:r w:rsidR="00866629" w:rsidRPr="002B1057">
        <w:rPr>
          <w:rFonts w:ascii="Tahoma" w:hAnsi="Tahoma" w:cs="Tahoma"/>
          <w:sz w:val="22"/>
          <w:szCs w:val="22"/>
        </w:rPr>
        <w:t xml:space="preserve"> ao Valor Nominal Unitário ou saldo do Valor Nominal Unitário, conforme o caso, à Atualização Monetária, à Remuneração, </w:t>
      </w:r>
      <w:r w:rsidR="006D3A88" w:rsidRPr="006D3A88">
        <w:rPr>
          <w:rFonts w:ascii="Tahoma" w:hAnsi="Tahoma" w:cs="Tahoma"/>
          <w:sz w:val="22"/>
          <w:szCs w:val="22"/>
        </w:rPr>
        <w:t>ao Valor do Resgate Antecipado Facultativo das Debêntures, ao Valor do Resgate Antecipado Obrigatório das Debêntures e aos Encargos Moratórios</w:t>
      </w:r>
      <w:r w:rsidR="00866629" w:rsidRPr="002B1057">
        <w:rPr>
          <w:rFonts w:ascii="Tahoma" w:hAnsi="Tahoma" w:cs="Tahoma"/>
          <w:sz w:val="22"/>
          <w:szCs w:val="22"/>
        </w:rPr>
        <w:t xml:space="preserve">; e </w:t>
      </w:r>
      <w:r w:rsidR="00866629" w:rsidRPr="002B1057">
        <w:rPr>
          <w:rFonts w:ascii="Tahoma" w:hAnsi="Tahoma" w:cs="Tahoma"/>
          <w:b/>
          <w:sz w:val="22"/>
          <w:szCs w:val="22"/>
        </w:rPr>
        <w:t>(</w:t>
      </w:r>
      <w:proofErr w:type="spellStart"/>
      <w:r w:rsidR="00866629" w:rsidRPr="002B1057">
        <w:rPr>
          <w:rFonts w:ascii="Tahoma" w:hAnsi="Tahoma" w:cs="Tahoma"/>
          <w:b/>
          <w:sz w:val="22"/>
          <w:szCs w:val="22"/>
        </w:rPr>
        <w:t>ii</w:t>
      </w:r>
      <w:proofErr w:type="spellEnd"/>
      <w:r w:rsidR="00866629" w:rsidRPr="002B1057">
        <w:rPr>
          <w:rFonts w:ascii="Tahoma" w:hAnsi="Tahoma" w:cs="Tahoma"/>
          <w:b/>
          <w:sz w:val="22"/>
          <w:szCs w:val="22"/>
        </w:rPr>
        <w:t>)</w:t>
      </w:r>
      <w:r w:rsidR="00866629" w:rsidRPr="002B1057">
        <w:rPr>
          <w:rFonts w:ascii="Tahoma" w:hAnsi="Tahoma" w:cs="Tahoma"/>
          <w:sz w:val="22"/>
          <w:szCs w:val="22"/>
        </w:rPr>
        <w:t> de todos os custos e despesas incorridos e a serem incorridos em relação aos CRI, inclusive, mas não exclusivamente, para fins de cobrança dos créditos imobiliários oriundos das Debêntures e excussão das Garantias, incluindo penas convencionais, honorários advocatícios</w:t>
      </w:r>
      <w:r w:rsidR="00C14432">
        <w:rPr>
          <w:rFonts w:ascii="Tahoma" w:hAnsi="Tahoma" w:cs="Tahoma"/>
          <w:sz w:val="22"/>
          <w:szCs w:val="22"/>
        </w:rPr>
        <w:t xml:space="preserve"> razoáveis</w:t>
      </w:r>
      <w:r w:rsidR="00866629" w:rsidRPr="002B1057">
        <w:rPr>
          <w:rFonts w:ascii="Tahoma" w:hAnsi="Tahoma" w:cs="Tahoma"/>
          <w:sz w:val="22"/>
          <w:szCs w:val="22"/>
        </w:rPr>
        <w:t xml:space="preserve">, custas e despesas judiciais ou extrajudiciais, multas e tributos, bem como todo e qualquer custo ou despesa incorrido </w:t>
      </w:r>
      <w:r w:rsidR="007A045F" w:rsidRPr="007E489D">
        <w:rPr>
          <w:rFonts w:ascii="Tahoma" w:hAnsi="Tahoma" w:cs="Tahoma"/>
          <w:sz w:val="22"/>
          <w:szCs w:val="22"/>
        </w:rPr>
        <w:t xml:space="preserve">pela Securitizadora, </w:t>
      </w:r>
      <w:r w:rsidR="00866629" w:rsidRPr="002B1057">
        <w:rPr>
          <w:rFonts w:ascii="Tahoma" w:hAnsi="Tahoma" w:cs="Tahoma"/>
          <w:sz w:val="22"/>
          <w:szCs w:val="22"/>
        </w:rPr>
        <w:t>pelo Agente Fiduciário dos CRI (incluindo suas remunerações) e/ou pelos titulares de CRI, inclusive no caso de utilização do Patrimônio Separado (conforme definido no Termo de Securitização) para arcar com tais custos</w:t>
      </w:r>
      <w:r w:rsidRPr="006B4381">
        <w:rPr>
          <w:rFonts w:ascii="Tahoma" w:hAnsi="Tahoma" w:cs="Tahoma"/>
          <w:sz w:val="22"/>
          <w:szCs w:val="22"/>
        </w:rPr>
        <w:t xml:space="preserve"> (“</w:t>
      </w:r>
      <w:r w:rsidRPr="006B4381">
        <w:rPr>
          <w:rFonts w:ascii="Tahoma" w:hAnsi="Tahoma" w:cs="Tahoma"/>
          <w:sz w:val="22"/>
          <w:szCs w:val="22"/>
          <w:u w:val="single"/>
        </w:rPr>
        <w:t>Obrigações Garantidas</w:t>
      </w:r>
      <w:r w:rsidRPr="006B4381">
        <w:rPr>
          <w:rFonts w:ascii="Tahoma" w:hAnsi="Tahoma" w:cs="Tahoma"/>
          <w:sz w:val="22"/>
          <w:szCs w:val="22"/>
        </w:rPr>
        <w:t>”</w:t>
      </w:r>
      <w:r w:rsidR="006B635B" w:rsidRPr="006B4381">
        <w:rPr>
          <w:rFonts w:ascii="Tahoma" w:hAnsi="Tahoma" w:cs="Tahoma"/>
          <w:sz w:val="22"/>
          <w:szCs w:val="22"/>
        </w:rPr>
        <w:t>)</w:t>
      </w:r>
      <w:r w:rsidR="00092797" w:rsidRPr="006B4381">
        <w:rPr>
          <w:rFonts w:ascii="Tahoma" w:hAnsi="Tahoma" w:cs="Tahoma"/>
          <w:sz w:val="22"/>
          <w:szCs w:val="22"/>
        </w:rPr>
        <w:t>,</w:t>
      </w:r>
      <w:bookmarkEnd w:id="42"/>
      <w:r w:rsidR="00092797" w:rsidRPr="006B4381">
        <w:rPr>
          <w:rFonts w:ascii="Tahoma" w:hAnsi="Tahoma" w:cs="Tahoma"/>
          <w:sz w:val="22"/>
          <w:szCs w:val="22"/>
        </w:rPr>
        <w:t xml:space="preserve"> a</w:t>
      </w:r>
      <w:r w:rsidR="00866629" w:rsidRPr="006B4381">
        <w:rPr>
          <w:rFonts w:ascii="Tahoma" w:hAnsi="Tahoma" w:cs="Tahoma"/>
          <w:sz w:val="22"/>
          <w:szCs w:val="22"/>
        </w:rPr>
        <w:t>s</w:t>
      </w:r>
      <w:r w:rsidR="00092797" w:rsidRPr="006B4381">
        <w:rPr>
          <w:rFonts w:ascii="Tahoma" w:hAnsi="Tahoma" w:cs="Tahoma"/>
          <w:sz w:val="22"/>
          <w:szCs w:val="22"/>
        </w:rPr>
        <w:t xml:space="preserve"> </w:t>
      </w:r>
      <w:r w:rsidR="00B21019" w:rsidRPr="006B4381">
        <w:rPr>
          <w:rFonts w:ascii="Tahoma" w:hAnsi="Tahoma" w:cs="Tahoma"/>
          <w:sz w:val="22"/>
          <w:szCs w:val="22"/>
        </w:rPr>
        <w:t>Cedente</w:t>
      </w:r>
      <w:r w:rsidR="00866629" w:rsidRPr="006B4381">
        <w:rPr>
          <w:rFonts w:ascii="Tahoma" w:hAnsi="Tahoma" w:cs="Tahoma"/>
          <w:sz w:val="22"/>
          <w:szCs w:val="22"/>
        </w:rPr>
        <w:t>s</w:t>
      </w:r>
      <w:r w:rsidR="00B21019" w:rsidRPr="006B4381">
        <w:rPr>
          <w:rFonts w:ascii="Tahoma" w:hAnsi="Tahoma" w:cs="Tahoma"/>
          <w:sz w:val="22"/>
          <w:szCs w:val="22"/>
        </w:rPr>
        <w:t xml:space="preserve"> Fiduciante</w:t>
      </w:r>
      <w:r w:rsidR="00866629" w:rsidRPr="006B4381">
        <w:rPr>
          <w:rFonts w:ascii="Tahoma" w:hAnsi="Tahoma" w:cs="Tahoma"/>
          <w:sz w:val="22"/>
          <w:szCs w:val="22"/>
        </w:rPr>
        <w:t>s</w:t>
      </w:r>
      <w:r w:rsidR="00092797" w:rsidRPr="006B4381">
        <w:rPr>
          <w:rFonts w:ascii="Tahoma" w:hAnsi="Tahoma" w:cs="Tahoma"/>
          <w:sz w:val="22"/>
          <w:szCs w:val="22"/>
        </w:rPr>
        <w:t>, pelo presente, de forma irrevogável e irretratável, cede fiduciariamente</w:t>
      </w:r>
      <w:r w:rsidR="005545B3">
        <w:rPr>
          <w:rFonts w:ascii="Tahoma" w:hAnsi="Tahoma" w:cs="Tahoma"/>
          <w:sz w:val="22"/>
          <w:szCs w:val="22"/>
        </w:rPr>
        <w:t xml:space="preserve"> à Securitizadora</w:t>
      </w:r>
      <w:r w:rsidR="00092797" w:rsidRPr="006B4381">
        <w:rPr>
          <w:rFonts w:ascii="Tahoma" w:hAnsi="Tahoma" w:cs="Tahoma"/>
          <w:sz w:val="22"/>
          <w:szCs w:val="22"/>
        </w:rPr>
        <w:t>, nos termos do artigo 66-B, parágrafo 3º, da Lei nº 4.728, de 14 de julho de 1965, conforme alterada (“</w:t>
      </w:r>
      <w:r w:rsidR="00092797" w:rsidRPr="006B4381">
        <w:rPr>
          <w:rFonts w:ascii="Tahoma" w:hAnsi="Tahoma" w:cs="Tahoma"/>
          <w:sz w:val="22"/>
          <w:szCs w:val="22"/>
          <w:u w:val="single"/>
        </w:rPr>
        <w:t>Lei 4.728</w:t>
      </w:r>
      <w:r w:rsidR="00092797" w:rsidRPr="006B4381">
        <w:rPr>
          <w:rFonts w:ascii="Tahoma" w:hAnsi="Tahoma" w:cs="Tahoma"/>
          <w:sz w:val="22"/>
          <w:szCs w:val="22"/>
        </w:rPr>
        <w:t xml:space="preserve">”), dos artigos 18 a 20 da Lei 9.514 e das </w:t>
      </w:r>
      <w:r w:rsidR="00092797" w:rsidRPr="006B4381">
        <w:rPr>
          <w:rFonts w:ascii="Tahoma" w:eastAsia="SimSun" w:hAnsi="Tahoma" w:cs="Tahoma"/>
          <w:sz w:val="22"/>
          <w:szCs w:val="22"/>
        </w:rPr>
        <w:t>disposições do Capítulo IX do Título III da</w:t>
      </w:r>
      <w:r w:rsidR="00092797" w:rsidRPr="006B4381">
        <w:rPr>
          <w:rFonts w:ascii="Tahoma" w:hAnsi="Tahoma" w:cs="Tahoma"/>
          <w:sz w:val="22"/>
          <w:szCs w:val="22"/>
        </w:rPr>
        <w:t xml:space="preserve"> Lei nº 10.406, de 10 de janeiro de 2002, conforme alterada (“</w:t>
      </w:r>
      <w:r w:rsidR="00092797" w:rsidRPr="006B4381">
        <w:rPr>
          <w:rFonts w:ascii="Tahoma" w:hAnsi="Tahoma" w:cs="Tahoma"/>
          <w:sz w:val="22"/>
          <w:szCs w:val="22"/>
          <w:u w:val="single"/>
        </w:rPr>
        <w:t>Código Civil</w:t>
      </w:r>
      <w:r w:rsidR="00092797" w:rsidRPr="006B4381">
        <w:rPr>
          <w:rFonts w:ascii="Tahoma" w:hAnsi="Tahoma" w:cs="Tahoma"/>
          <w:sz w:val="22"/>
          <w:szCs w:val="22"/>
        </w:rPr>
        <w:t>”), no que for aplicável</w:t>
      </w:r>
      <w:bookmarkStart w:id="46" w:name="_Ref522895440"/>
      <w:bookmarkStart w:id="47" w:name="_Ref5886520"/>
      <w:bookmarkEnd w:id="43"/>
      <w:r w:rsidR="003039D7" w:rsidRPr="006B4381">
        <w:rPr>
          <w:rFonts w:ascii="Tahoma" w:hAnsi="Tahoma" w:cs="Tahoma"/>
          <w:sz w:val="22"/>
          <w:szCs w:val="22"/>
        </w:rPr>
        <w:t>,</w:t>
      </w:r>
      <w:r w:rsidRPr="006B4381">
        <w:rPr>
          <w:rFonts w:ascii="Tahoma" w:hAnsi="Tahoma" w:cs="Tahoma"/>
          <w:sz w:val="22"/>
          <w:szCs w:val="22"/>
        </w:rPr>
        <w:t xml:space="preserve"> </w:t>
      </w:r>
      <w:bookmarkStart w:id="48" w:name="_DV_C133"/>
      <w:r w:rsidR="003039D7" w:rsidRPr="006B4381">
        <w:rPr>
          <w:rFonts w:ascii="Tahoma" w:hAnsi="Tahoma" w:cs="Tahoma"/>
          <w:sz w:val="22"/>
          <w:szCs w:val="22"/>
        </w:rPr>
        <w:t xml:space="preserve">a propriedade fiduciária, o domínio resolúvel e a posse indireta dos </w:t>
      </w:r>
      <w:r w:rsidR="00F77EBD" w:rsidRPr="00A12C90">
        <w:rPr>
          <w:rFonts w:ascii="Tahoma" w:hAnsi="Tahoma" w:cs="Tahoma"/>
          <w:sz w:val="22"/>
          <w:szCs w:val="22"/>
        </w:rPr>
        <w:t xml:space="preserve">direitos </w:t>
      </w:r>
      <w:r w:rsidR="006D3A88">
        <w:rPr>
          <w:rFonts w:ascii="Tahoma" w:hAnsi="Tahoma" w:cs="Tahoma"/>
          <w:sz w:val="22"/>
          <w:szCs w:val="22"/>
        </w:rPr>
        <w:t xml:space="preserve">e créditos </w:t>
      </w:r>
      <w:r w:rsidR="00F77EBD" w:rsidRPr="00A12C90">
        <w:rPr>
          <w:rFonts w:ascii="Tahoma" w:hAnsi="Tahoma" w:cs="Tahoma"/>
          <w:sz w:val="22"/>
          <w:szCs w:val="22"/>
        </w:rPr>
        <w:t>listados abaixo</w:t>
      </w:r>
      <w:bookmarkEnd w:id="48"/>
      <w:r w:rsidR="00F77EBD">
        <w:rPr>
          <w:rFonts w:ascii="Tahoma" w:hAnsi="Tahoma" w:cs="Tahoma"/>
          <w:sz w:val="22"/>
          <w:szCs w:val="22"/>
        </w:rPr>
        <w:t xml:space="preserve">, </w:t>
      </w:r>
      <w:r w:rsidR="00596FD7" w:rsidRPr="00596FD7">
        <w:rPr>
          <w:rFonts w:ascii="Tahoma" w:hAnsi="Tahoma" w:cs="Tahoma"/>
          <w:sz w:val="22"/>
          <w:szCs w:val="22"/>
        </w:rPr>
        <w:t xml:space="preserve">livres e desembaraçados de quaisquer </w:t>
      </w:r>
      <w:r w:rsidR="00622D8D">
        <w:rPr>
          <w:rFonts w:ascii="Tahoma" w:hAnsi="Tahoma" w:cs="Tahoma"/>
          <w:sz w:val="22"/>
          <w:szCs w:val="22"/>
        </w:rPr>
        <w:t>Ônus</w:t>
      </w:r>
      <w:r w:rsidR="00596FD7" w:rsidRPr="00596FD7">
        <w:rPr>
          <w:rFonts w:ascii="Tahoma" w:hAnsi="Tahoma" w:cs="Tahoma"/>
          <w:sz w:val="22"/>
          <w:szCs w:val="22"/>
        </w:rPr>
        <w:t>, nos termos e condições previstos neste Contrato</w:t>
      </w:r>
      <w:r w:rsidR="003039D7" w:rsidRPr="006B4381">
        <w:rPr>
          <w:rFonts w:ascii="Tahoma" w:hAnsi="Tahoma" w:cs="Tahoma"/>
          <w:sz w:val="22"/>
          <w:szCs w:val="22"/>
        </w:rPr>
        <w:t xml:space="preserve">, </w:t>
      </w:r>
      <w:r w:rsidR="003039D7" w:rsidRPr="006B4381">
        <w:rPr>
          <w:rFonts w:ascii="Tahoma" w:eastAsia="Times New Roman" w:hAnsi="Tahoma" w:cs="Tahoma"/>
          <w:sz w:val="22"/>
          <w:szCs w:val="22"/>
          <w:lang w:eastAsia="en-US"/>
        </w:rPr>
        <w:t xml:space="preserve">decorrentes </w:t>
      </w:r>
      <w:r w:rsidRPr="006B4381">
        <w:rPr>
          <w:rFonts w:ascii="Tahoma" w:hAnsi="Tahoma" w:cs="Tahoma"/>
          <w:sz w:val="22"/>
          <w:szCs w:val="22"/>
        </w:rPr>
        <w:t>(“</w:t>
      </w:r>
      <w:r w:rsidRPr="002B1057">
        <w:rPr>
          <w:rFonts w:ascii="Tahoma" w:hAnsi="Tahoma" w:cs="Tahoma"/>
          <w:sz w:val="22"/>
          <w:szCs w:val="22"/>
          <w:u w:val="single"/>
        </w:rPr>
        <w:t>Cessão Fiduciária</w:t>
      </w:r>
      <w:r w:rsidRPr="006B4381">
        <w:rPr>
          <w:rFonts w:ascii="Tahoma" w:hAnsi="Tahoma" w:cs="Tahoma"/>
          <w:sz w:val="22"/>
          <w:szCs w:val="22"/>
        </w:rPr>
        <w:t>”)</w:t>
      </w:r>
      <w:bookmarkEnd w:id="44"/>
      <w:r w:rsidR="005A02AA" w:rsidRPr="00D55B9F">
        <w:rPr>
          <w:rFonts w:ascii="Tahoma" w:hAnsi="Tahoma" w:cs="Tahoma"/>
          <w:sz w:val="22"/>
          <w:szCs w:val="22"/>
        </w:rPr>
        <w:t>, observada a Condição Suspensiva</w:t>
      </w:r>
      <w:ins w:id="49" w:author="Mucio Tiago Mattos" w:date="2021-05-28T17:30:00Z">
        <w:r w:rsidR="00AD1136">
          <w:rPr>
            <w:rFonts w:ascii="Tahoma" w:hAnsi="Tahoma" w:cs="Tahoma"/>
            <w:sz w:val="22"/>
            <w:szCs w:val="22"/>
          </w:rPr>
          <w:t xml:space="preserve"> exclusivamente</w:t>
        </w:r>
      </w:ins>
      <w:r w:rsidR="005A02AA" w:rsidRPr="00D55B9F">
        <w:rPr>
          <w:rFonts w:ascii="Tahoma" w:hAnsi="Tahoma" w:cs="Tahoma"/>
          <w:sz w:val="22"/>
          <w:szCs w:val="22"/>
        </w:rPr>
        <w:t xml:space="preserve"> em relação </w:t>
      </w:r>
      <w:r w:rsidR="005A02AA">
        <w:rPr>
          <w:rFonts w:ascii="Tahoma" w:hAnsi="Tahoma" w:cs="Tahoma"/>
          <w:sz w:val="22"/>
          <w:szCs w:val="22"/>
        </w:rPr>
        <w:t>aos Recebíveis Onerados</w:t>
      </w:r>
      <w:r w:rsidRPr="006B4381">
        <w:rPr>
          <w:rFonts w:ascii="Tahoma" w:hAnsi="Tahoma" w:cs="Tahoma"/>
          <w:sz w:val="22"/>
          <w:szCs w:val="22"/>
        </w:rPr>
        <w:t>:</w:t>
      </w:r>
      <w:bookmarkEnd w:id="45"/>
    </w:p>
    <w:p w14:paraId="4A25B443" w14:textId="3EDAECCD" w:rsidR="00866629" w:rsidRPr="006B4381" w:rsidRDefault="009A09B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bookmarkStart w:id="50" w:name="_Ref69835289"/>
      <w:r w:rsidRPr="006B4381">
        <w:rPr>
          <w:rFonts w:ascii="Tahoma" w:hAnsi="Tahoma" w:cs="Tahoma"/>
          <w:sz w:val="22"/>
          <w:szCs w:val="22"/>
        </w:rPr>
        <w:t xml:space="preserve">da totalidade </w:t>
      </w:r>
      <w:r w:rsidRPr="002B1057">
        <w:rPr>
          <w:rFonts w:ascii="Tahoma" w:eastAsia="Times New Roman" w:hAnsi="Tahoma" w:cs="Tahoma"/>
          <w:sz w:val="22"/>
          <w:szCs w:val="22"/>
        </w:rPr>
        <w:t>dos recebíveis</w:t>
      </w:r>
      <w:r w:rsidR="009744A6">
        <w:rPr>
          <w:rFonts w:ascii="Tahoma" w:eastAsia="Times New Roman" w:hAnsi="Tahoma" w:cs="Tahoma"/>
          <w:sz w:val="22"/>
          <w:szCs w:val="22"/>
        </w:rPr>
        <w:t xml:space="preserve"> devidos às Cedentes Fiduciantes</w:t>
      </w:r>
      <w:r w:rsidRPr="002B1057">
        <w:rPr>
          <w:rFonts w:ascii="Tahoma" w:eastAsia="Times New Roman" w:hAnsi="Tahoma" w:cs="Tahoma"/>
          <w:sz w:val="22"/>
          <w:szCs w:val="22"/>
        </w:rPr>
        <w:t xml:space="preserve">, presentes e futuros, oriundos da venda de </w:t>
      </w:r>
      <w:bookmarkStart w:id="51" w:name="_Hlk68863069"/>
      <w:r w:rsidRPr="002B1057">
        <w:rPr>
          <w:rFonts w:ascii="Tahoma" w:eastAsia="Times New Roman" w:hAnsi="Tahoma" w:cs="Tahoma"/>
          <w:sz w:val="22"/>
          <w:szCs w:val="22"/>
        </w:rPr>
        <w:t xml:space="preserve">unidades dos empreendimentos listados </w:t>
      </w:r>
      <w:bookmarkEnd w:id="51"/>
      <w:r w:rsidRPr="002B1057">
        <w:rPr>
          <w:rFonts w:ascii="Tahoma" w:eastAsia="Times New Roman" w:hAnsi="Tahoma" w:cs="Tahoma"/>
          <w:sz w:val="22"/>
          <w:szCs w:val="22"/>
        </w:rPr>
        <w:t xml:space="preserve">no </w:t>
      </w:r>
      <w:r w:rsidRPr="002B1057">
        <w:rPr>
          <w:rFonts w:ascii="Tahoma" w:eastAsia="Times New Roman" w:hAnsi="Tahoma" w:cs="Tahoma"/>
          <w:sz w:val="22"/>
          <w:szCs w:val="22"/>
          <w:u w:val="single"/>
        </w:rPr>
        <w:t>Anexo</w:t>
      </w:r>
      <w:r w:rsidR="008144FB" w:rsidRPr="006B4381">
        <w:rPr>
          <w:rFonts w:ascii="Tahoma" w:eastAsia="Times New Roman" w:hAnsi="Tahoma" w:cs="Tahoma"/>
          <w:sz w:val="22"/>
          <w:szCs w:val="22"/>
          <w:u w:val="single"/>
        </w:rPr>
        <w:t> </w:t>
      </w:r>
      <w:r w:rsidRPr="002B1057">
        <w:rPr>
          <w:rFonts w:ascii="Tahoma" w:eastAsia="Times New Roman" w:hAnsi="Tahoma" w:cs="Tahoma"/>
          <w:sz w:val="22"/>
          <w:szCs w:val="22"/>
          <w:u w:val="single"/>
        </w:rPr>
        <w:t>I</w:t>
      </w:r>
      <w:r w:rsidR="00812088" w:rsidRPr="006B4381">
        <w:rPr>
          <w:rFonts w:ascii="Tahoma" w:eastAsia="Times New Roman" w:hAnsi="Tahoma" w:cs="Tahoma"/>
          <w:sz w:val="22"/>
          <w:szCs w:val="22"/>
          <w:u w:val="single"/>
        </w:rPr>
        <w:t>II</w:t>
      </w:r>
      <w:r w:rsidRPr="002B1057">
        <w:rPr>
          <w:rFonts w:ascii="Tahoma" w:eastAsia="Times New Roman" w:hAnsi="Tahoma" w:cs="Tahoma"/>
          <w:sz w:val="22"/>
          <w:szCs w:val="22"/>
        </w:rPr>
        <w:t xml:space="preserve"> (“</w:t>
      </w:r>
      <w:r w:rsidRPr="002B1057">
        <w:rPr>
          <w:rFonts w:ascii="Tahoma" w:eastAsia="Times New Roman" w:hAnsi="Tahoma" w:cs="Tahoma"/>
          <w:sz w:val="22"/>
          <w:szCs w:val="22"/>
          <w:u w:val="single"/>
        </w:rPr>
        <w:t>Imóveis Garantia</w:t>
      </w:r>
      <w:r w:rsidRPr="002B1057">
        <w:rPr>
          <w:rFonts w:ascii="Tahoma" w:eastAsia="Times New Roman" w:hAnsi="Tahoma" w:cs="Tahoma"/>
          <w:sz w:val="22"/>
          <w:szCs w:val="22"/>
        </w:rPr>
        <w:t xml:space="preserve">”), de </w:t>
      </w:r>
      <w:r w:rsidR="00470418">
        <w:rPr>
          <w:rFonts w:ascii="Tahoma" w:eastAsia="Times New Roman" w:hAnsi="Tahoma" w:cs="Tahoma"/>
          <w:sz w:val="22"/>
          <w:szCs w:val="22"/>
        </w:rPr>
        <w:t>titularidade</w:t>
      </w:r>
      <w:r w:rsidR="00296218" w:rsidRPr="002B1057">
        <w:rPr>
          <w:rFonts w:ascii="Tahoma" w:eastAsia="Times New Roman" w:hAnsi="Tahoma" w:cs="Tahoma"/>
          <w:sz w:val="22"/>
          <w:szCs w:val="22"/>
        </w:rPr>
        <w:t xml:space="preserve"> </w:t>
      </w:r>
      <w:r w:rsidRPr="002B1057">
        <w:rPr>
          <w:rFonts w:ascii="Tahoma" w:eastAsia="Times New Roman" w:hAnsi="Tahoma" w:cs="Tahoma"/>
          <w:sz w:val="22"/>
          <w:szCs w:val="22"/>
        </w:rPr>
        <w:t>d</w:t>
      </w:r>
      <w:r w:rsidR="00FD15BE" w:rsidRPr="006B4381">
        <w:rPr>
          <w:rFonts w:ascii="Tahoma" w:eastAsia="Times New Roman" w:hAnsi="Tahoma" w:cs="Tahoma"/>
          <w:sz w:val="22"/>
          <w:szCs w:val="22"/>
        </w:rPr>
        <w:t xml:space="preserve">as Cedentes Fiduciantes </w:t>
      </w:r>
      <w:r w:rsidRPr="002B1057">
        <w:rPr>
          <w:rFonts w:ascii="Tahoma" w:eastAsia="Times New Roman" w:hAnsi="Tahoma" w:cs="Tahoma"/>
          <w:sz w:val="22"/>
          <w:szCs w:val="22"/>
          <w:lang w:eastAsia="en-US"/>
        </w:rPr>
        <w:t>(“</w:t>
      </w:r>
      <w:r w:rsidR="008144FB" w:rsidRPr="006B4381">
        <w:rPr>
          <w:rFonts w:ascii="Tahoma" w:eastAsia="Times New Roman" w:hAnsi="Tahoma" w:cs="Tahoma"/>
          <w:sz w:val="22"/>
          <w:szCs w:val="22"/>
          <w:u w:val="single"/>
          <w:lang w:eastAsia="en-US"/>
        </w:rPr>
        <w:t xml:space="preserve">Recebíveis </w:t>
      </w:r>
      <w:r w:rsidR="00241964" w:rsidRPr="006B4381">
        <w:rPr>
          <w:rFonts w:ascii="Tahoma" w:eastAsia="Times New Roman" w:hAnsi="Tahoma" w:cs="Tahoma"/>
          <w:sz w:val="22"/>
          <w:szCs w:val="22"/>
          <w:u w:val="single"/>
          <w:lang w:eastAsia="en-US"/>
        </w:rPr>
        <w:t>Cedidos</w:t>
      </w:r>
      <w:r w:rsidRPr="002B1057">
        <w:rPr>
          <w:rFonts w:ascii="Tahoma" w:eastAsia="Times New Roman" w:hAnsi="Tahoma" w:cs="Tahoma"/>
          <w:sz w:val="22"/>
          <w:szCs w:val="22"/>
          <w:lang w:eastAsia="en-US"/>
        </w:rPr>
        <w:t>”)</w:t>
      </w:r>
      <w:r w:rsidR="000F51A3" w:rsidRPr="006B4381">
        <w:rPr>
          <w:rFonts w:ascii="Tahoma" w:eastAsia="Times New Roman" w:hAnsi="Tahoma" w:cs="Tahoma"/>
          <w:sz w:val="22"/>
          <w:szCs w:val="22"/>
          <w:lang w:eastAsia="en-US"/>
        </w:rPr>
        <w:t xml:space="preserve">; </w:t>
      </w:r>
      <w:bookmarkEnd w:id="50"/>
    </w:p>
    <w:p w14:paraId="3D1CC3F1" w14:textId="19B7D467" w:rsidR="00365FB1" w:rsidRPr="00D55B9F" w:rsidRDefault="009A09B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t>da totalidade dos recebíveis</w:t>
      </w:r>
      <w:r w:rsidR="00470418">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compra e venda das unidades </w:t>
      </w:r>
      <w:r w:rsidR="00FB5AEF">
        <w:rPr>
          <w:rFonts w:ascii="Tahoma" w:hAnsi="Tahoma" w:cs="Tahoma"/>
          <w:sz w:val="22"/>
          <w:szCs w:val="22"/>
        </w:rPr>
        <w:t xml:space="preserve">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w:t>
      </w:r>
      <w:r w:rsidRPr="006B4381">
        <w:rPr>
          <w:rFonts w:ascii="Tahoma" w:hAnsi="Tahoma" w:cs="Tahoma"/>
          <w:sz w:val="22"/>
          <w:szCs w:val="22"/>
        </w:rPr>
        <w:t xml:space="preserve">no </w:t>
      </w:r>
      <w:r w:rsidRPr="002B1057">
        <w:rPr>
          <w:rFonts w:ascii="Tahoma" w:hAnsi="Tahoma" w:cs="Tahoma"/>
          <w:sz w:val="22"/>
          <w:szCs w:val="22"/>
          <w:u w:val="single"/>
        </w:rPr>
        <w:t>Anexo</w:t>
      </w:r>
      <w:r w:rsidRPr="006B4381">
        <w:rPr>
          <w:rFonts w:ascii="Tahoma" w:hAnsi="Tahoma" w:cs="Tahoma"/>
          <w:sz w:val="22"/>
          <w:szCs w:val="22"/>
          <w:u w:val="single"/>
        </w:rPr>
        <w:t> </w:t>
      </w:r>
      <w:r w:rsidR="00812088" w:rsidRPr="006B4381">
        <w:rPr>
          <w:rFonts w:ascii="Tahoma" w:hAnsi="Tahoma" w:cs="Tahoma"/>
          <w:sz w:val="22"/>
          <w:szCs w:val="22"/>
          <w:u w:val="single"/>
        </w:rPr>
        <w:t>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celebrados entre as Cedentes Fiduciantes e os respectivos compradores dos Imóveis Garantia</w:t>
      </w:r>
      <w:r>
        <w:rPr>
          <w:rFonts w:ascii="Tahoma" w:hAnsi="Tahoma" w:cs="Tahoma"/>
          <w:sz w:val="22"/>
          <w:szCs w:val="22"/>
        </w:rPr>
        <w:t>;</w:t>
      </w:r>
    </w:p>
    <w:p w14:paraId="7AE3F20F" w14:textId="63356E68" w:rsidR="00B24350" w:rsidRPr="007C3C6E" w:rsidRDefault="009A09B3" w:rsidP="00C226E1">
      <w:pPr>
        <w:pStyle w:val="Level2"/>
        <w:numPr>
          <w:ilvl w:val="0"/>
          <w:numId w:val="20"/>
        </w:numPr>
        <w:spacing w:after="240" w:line="276" w:lineRule="auto"/>
        <w:ind w:left="1134" w:hanging="1134"/>
        <w:outlineLvl w:val="9"/>
        <w:rPr>
          <w:rFonts w:ascii="Tahoma" w:eastAsia="Times New Roman" w:hAnsi="Tahoma" w:cs="Tahoma"/>
          <w:sz w:val="22"/>
          <w:szCs w:val="22"/>
          <w:lang w:eastAsia="en-US"/>
        </w:rPr>
      </w:pPr>
      <w:r w:rsidRPr="006B4381">
        <w:rPr>
          <w:rFonts w:ascii="Tahoma" w:hAnsi="Tahoma" w:cs="Tahoma"/>
          <w:sz w:val="22"/>
          <w:szCs w:val="22"/>
        </w:rPr>
        <w:lastRenderedPageBreak/>
        <w:t>da totalidade dos recebíveis</w:t>
      </w:r>
      <w:r>
        <w:rPr>
          <w:rFonts w:ascii="Tahoma" w:hAnsi="Tahoma" w:cs="Tahoma"/>
          <w:sz w:val="22"/>
          <w:szCs w:val="22"/>
        </w:rPr>
        <w:t xml:space="preserve"> devidos às Cedentes Fiduciantes</w:t>
      </w:r>
      <w:r w:rsidRPr="006B4381">
        <w:rPr>
          <w:rFonts w:ascii="Tahoma" w:hAnsi="Tahoma" w:cs="Tahoma"/>
          <w:sz w:val="22"/>
          <w:szCs w:val="22"/>
        </w:rPr>
        <w:t xml:space="preserve">, presentes e futuros, oriundos dos contratos de </w:t>
      </w:r>
      <w:r>
        <w:rPr>
          <w:rFonts w:ascii="Tahoma" w:hAnsi="Tahoma" w:cs="Tahoma"/>
          <w:sz w:val="22"/>
          <w:szCs w:val="22"/>
        </w:rPr>
        <w:t xml:space="preserve">parceria imobiliária </w:t>
      </w:r>
      <w:r w:rsidRPr="006B4381">
        <w:rPr>
          <w:rFonts w:ascii="Tahoma" w:hAnsi="Tahoma" w:cs="Tahoma"/>
          <w:sz w:val="22"/>
          <w:szCs w:val="22"/>
        </w:rPr>
        <w:t>listad</w:t>
      </w:r>
      <w:r>
        <w:rPr>
          <w:rFonts w:ascii="Tahoma" w:hAnsi="Tahoma" w:cs="Tahoma"/>
          <w:sz w:val="22"/>
          <w:szCs w:val="22"/>
        </w:rPr>
        <w:t>o</w:t>
      </w:r>
      <w:r w:rsidRPr="006B4381">
        <w:rPr>
          <w:rFonts w:ascii="Tahoma" w:hAnsi="Tahoma" w:cs="Tahoma"/>
          <w:sz w:val="22"/>
          <w:szCs w:val="22"/>
        </w:rPr>
        <w:t xml:space="preserve">s no </w:t>
      </w:r>
      <w:r w:rsidRPr="002B1057">
        <w:rPr>
          <w:rFonts w:ascii="Tahoma" w:hAnsi="Tahoma" w:cs="Tahoma"/>
          <w:sz w:val="22"/>
          <w:szCs w:val="22"/>
          <w:u w:val="single"/>
        </w:rPr>
        <w:t>Anexo</w:t>
      </w:r>
      <w:r w:rsidRPr="006B4381">
        <w:rPr>
          <w:rFonts w:ascii="Tahoma" w:hAnsi="Tahoma" w:cs="Tahoma"/>
          <w:sz w:val="22"/>
          <w:szCs w:val="22"/>
          <w:u w:val="single"/>
        </w:rPr>
        <w:t> </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Contratos de Compra e Venda</w:t>
      </w:r>
      <w:r w:rsidRPr="006B4381">
        <w:rPr>
          <w:rFonts w:ascii="Tahoma" w:hAnsi="Tahoma" w:cs="Tahoma"/>
          <w:sz w:val="22"/>
          <w:szCs w:val="22"/>
        </w:rPr>
        <w:t xml:space="preserve">”) celebrados entre as Cedentes Fiduciantes e os respectivos </w:t>
      </w:r>
      <w:r>
        <w:rPr>
          <w:rFonts w:ascii="Tahoma" w:hAnsi="Tahoma" w:cs="Tahoma"/>
          <w:sz w:val="22"/>
          <w:szCs w:val="22"/>
        </w:rPr>
        <w:t>parceiros</w:t>
      </w:r>
      <w:r w:rsidRPr="006B4381">
        <w:rPr>
          <w:rFonts w:ascii="Tahoma" w:hAnsi="Tahoma" w:cs="Tahoma"/>
          <w:sz w:val="22"/>
          <w:szCs w:val="22"/>
        </w:rPr>
        <w:t xml:space="preserve"> dos Imóveis Garantia (“</w:t>
      </w:r>
      <w:r w:rsidRPr="002B1057">
        <w:rPr>
          <w:rFonts w:ascii="Tahoma" w:hAnsi="Tahoma" w:cs="Tahoma"/>
          <w:sz w:val="22"/>
          <w:szCs w:val="22"/>
          <w:u w:val="single"/>
        </w:rPr>
        <w:t xml:space="preserve">Contratos </w:t>
      </w:r>
      <w:r>
        <w:rPr>
          <w:rFonts w:ascii="Tahoma" w:hAnsi="Tahoma" w:cs="Tahoma"/>
          <w:sz w:val="22"/>
          <w:szCs w:val="22"/>
          <w:u w:val="single"/>
        </w:rPr>
        <w:t>de Parceria Imobiliária</w:t>
      </w:r>
      <w:r w:rsidRPr="00D55B9F">
        <w:rPr>
          <w:rFonts w:ascii="Tahoma" w:hAnsi="Tahoma" w:cs="Tahoma"/>
          <w:sz w:val="22"/>
          <w:szCs w:val="22"/>
        </w:rPr>
        <w:t>”, em conjunto com os Contratos de Compra e Venda, os “</w:t>
      </w:r>
      <w:r>
        <w:rPr>
          <w:rFonts w:ascii="Tahoma" w:hAnsi="Tahoma" w:cs="Tahoma"/>
          <w:sz w:val="22"/>
          <w:szCs w:val="22"/>
          <w:u w:val="single"/>
        </w:rPr>
        <w:t xml:space="preserve">Contratos </w:t>
      </w:r>
      <w:r w:rsidR="00E61418" w:rsidRPr="002B1057">
        <w:rPr>
          <w:rFonts w:ascii="Tahoma" w:hAnsi="Tahoma" w:cs="Tahoma"/>
          <w:sz w:val="22"/>
          <w:szCs w:val="22"/>
          <w:u w:val="single"/>
        </w:rPr>
        <w:t>Cedidos</w:t>
      </w:r>
      <w:r w:rsidR="00E61418" w:rsidRPr="006B4381">
        <w:rPr>
          <w:rFonts w:ascii="Tahoma" w:hAnsi="Tahoma" w:cs="Tahoma"/>
          <w:sz w:val="22"/>
          <w:szCs w:val="22"/>
        </w:rPr>
        <w:t>”</w:t>
      </w:r>
      <w:r>
        <w:rPr>
          <w:rFonts w:ascii="Tahoma" w:hAnsi="Tahoma" w:cs="Tahoma"/>
          <w:sz w:val="22"/>
          <w:szCs w:val="22"/>
        </w:rPr>
        <w:t>. Sendo os Contratos Cedidos,</w:t>
      </w:r>
      <w:r w:rsidR="00E61418" w:rsidRPr="006B4381">
        <w:rPr>
          <w:rFonts w:ascii="Tahoma" w:hAnsi="Tahoma" w:cs="Tahoma"/>
          <w:sz w:val="22"/>
          <w:szCs w:val="22"/>
        </w:rPr>
        <w:t xml:space="preserve"> em conjunto com os Recebíveis Cedidos, os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00E61418" w:rsidRPr="006B4381">
        <w:rPr>
          <w:rFonts w:ascii="Tahoma" w:hAnsi="Tahoma" w:cs="Tahoma"/>
          <w:sz w:val="22"/>
          <w:szCs w:val="22"/>
        </w:rPr>
        <w:t>”)</w:t>
      </w:r>
      <w:r>
        <w:rPr>
          <w:rFonts w:ascii="Tahoma" w:hAnsi="Tahoma" w:cs="Tahoma"/>
          <w:sz w:val="22"/>
          <w:szCs w:val="22"/>
        </w:rPr>
        <w:t>; e</w:t>
      </w:r>
    </w:p>
    <w:p w14:paraId="261A8FCA" w14:textId="1006AD58" w:rsidR="008144FB" w:rsidRPr="006B4381" w:rsidRDefault="009A09B3" w:rsidP="00C226E1">
      <w:pPr>
        <w:pStyle w:val="Level2"/>
        <w:numPr>
          <w:ilvl w:val="1"/>
          <w:numId w:val="7"/>
        </w:numPr>
        <w:tabs>
          <w:tab w:val="left" w:pos="1134"/>
        </w:tabs>
        <w:spacing w:after="240" w:line="276" w:lineRule="auto"/>
        <w:ind w:left="0" w:firstLine="0"/>
        <w:outlineLvl w:val="9"/>
        <w:rPr>
          <w:rFonts w:ascii="Tahoma" w:eastAsia="SimSun" w:hAnsi="Tahoma" w:cs="Tahoma"/>
          <w:color w:val="000000"/>
          <w:sz w:val="22"/>
          <w:szCs w:val="22"/>
        </w:rPr>
      </w:pPr>
      <w:bookmarkStart w:id="52" w:name="_Ref58060296"/>
      <w:bookmarkStart w:id="53" w:name="_Ref349171902"/>
      <w:bookmarkStart w:id="54" w:name="_Ref57827124"/>
      <w:r w:rsidRPr="002B1057">
        <w:rPr>
          <w:rFonts w:ascii="Tahoma" w:hAnsi="Tahoma" w:cs="Tahoma"/>
          <w:sz w:val="22"/>
          <w:szCs w:val="22"/>
        </w:rPr>
        <w:t>Incorporar-se-ão automaticamente à presente garantia, passando, para todos os fins de direito, a integrar a definição de “</w:t>
      </w:r>
      <w:r w:rsidR="006B4381">
        <w:rPr>
          <w:rFonts w:ascii="Tahoma" w:hAnsi="Tahoma" w:cs="Tahoma"/>
          <w:sz w:val="22"/>
          <w:szCs w:val="22"/>
          <w:u w:val="single"/>
        </w:rPr>
        <w:t xml:space="preserve">Direitos Cedidos </w:t>
      </w:r>
      <w:r w:rsidR="0021655D">
        <w:rPr>
          <w:rFonts w:ascii="Tahoma" w:hAnsi="Tahoma" w:cs="Tahoma"/>
          <w:sz w:val="22"/>
          <w:szCs w:val="22"/>
          <w:u w:val="single"/>
        </w:rPr>
        <w:t>Fiduciariamente</w:t>
      </w:r>
      <w:r w:rsidRPr="006B4381">
        <w:rPr>
          <w:rFonts w:ascii="Tahoma" w:hAnsi="Tahoma" w:cs="Tahoma"/>
          <w:sz w:val="22"/>
          <w:szCs w:val="22"/>
        </w:rPr>
        <w:t xml:space="preserve">”, adicionalmente aos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os direitos creditórios oriundos (“</w:t>
      </w:r>
      <w:r w:rsidRPr="006B4381">
        <w:rPr>
          <w:rFonts w:ascii="Tahoma" w:hAnsi="Tahoma" w:cs="Tahoma"/>
          <w:sz w:val="22"/>
          <w:szCs w:val="22"/>
          <w:u w:val="single"/>
        </w:rPr>
        <w:t>Novos Direitos e Créditos</w:t>
      </w:r>
      <w:r w:rsidRPr="006B4381">
        <w:rPr>
          <w:rFonts w:ascii="Tahoma" w:hAnsi="Tahoma" w:cs="Tahoma"/>
          <w:sz w:val="22"/>
          <w:szCs w:val="22"/>
        </w:rPr>
        <w:t>”):</w:t>
      </w:r>
      <w:bookmarkEnd w:id="52"/>
      <w:bookmarkEnd w:id="53"/>
      <w:bookmarkEnd w:id="54"/>
      <w:r w:rsidRPr="006B4381">
        <w:rPr>
          <w:rFonts w:ascii="Tahoma" w:hAnsi="Tahoma" w:cs="Tahoma"/>
          <w:sz w:val="22"/>
          <w:szCs w:val="22"/>
        </w:rPr>
        <w:t xml:space="preserve"> </w:t>
      </w:r>
    </w:p>
    <w:p w14:paraId="63B36EF7" w14:textId="45B9460D" w:rsidR="008144FB" w:rsidRPr="00D55B9F" w:rsidRDefault="009A09B3" w:rsidP="00C226E1">
      <w:pPr>
        <w:pStyle w:val="Level2"/>
        <w:numPr>
          <w:ilvl w:val="0"/>
          <w:numId w:val="21"/>
        </w:numPr>
        <w:spacing w:after="240" w:line="276" w:lineRule="auto"/>
        <w:ind w:left="1134" w:hanging="1134"/>
        <w:outlineLvl w:val="9"/>
        <w:rPr>
          <w:rFonts w:ascii="Tahoma" w:hAnsi="Tahoma" w:cs="Tahoma"/>
          <w:sz w:val="22"/>
          <w:szCs w:val="22"/>
        </w:rPr>
      </w:pPr>
      <w:bookmarkStart w:id="55" w:name="_Ref58064521"/>
      <w:bookmarkStart w:id="56" w:name="_Ref57827203"/>
      <w:r w:rsidRPr="006B4381">
        <w:rPr>
          <w:rFonts w:ascii="Tahoma" w:hAnsi="Tahoma" w:cs="Tahoma"/>
          <w:sz w:val="22"/>
          <w:szCs w:val="22"/>
        </w:rPr>
        <w:t>de novos contratos de compra e venda de</w:t>
      </w:r>
      <w:r w:rsidR="00FB5AEF">
        <w:rPr>
          <w:rFonts w:ascii="Tahoma" w:hAnsi="Tahoma" w:cs="Tahoma"/>
          <w:sz w:val="22"/>
          <w:szCs w:val="22"/>
        </w:rPr>
        <w:t xml:space="preserve"> quaisquer</w:t>
      </w:r>
      <w:r w:rsidRPr="006B4381">
        <w:rPr>
          <w:rFonts w:ascii="Tahoma" w:hAnsi="Tahoma" w:cs="Tahoma"/>
          <w:sz w:val="22"/>
          <w:szCs w:val="22"/>
        </w:rPr>
        <w:t xml:space="preserve"> unidades de Imóveis Garantia</w:t>
      </w:r>
      <w:r w:rsidR="00025D5F">
        <w:rPr>
          <w:rFonts w:ascii="Tahoma" w:hAnsi="Tahoma" w:cs="Tahoma"/>
          <w:sz w:val="22"/>
          <w:szCs w:val="22"/>
        </w:rPr>
        <w:t xml:space="preserve">, conforme indicados no </w:t>
      </w:r>
      <w:r w:rsidR="00025D5F" w:rsidRPr="00CC0E30">
        <w:rPr>
          <w:rFonts w:ascii="Tahoma" w:hAnsi="Tahoma" w:cs="Tahoma"/>
          <w:sz w:val="22"/>
          <w:szCs w:val="22"/>
          <w:u w:val="single"/>
        </w:rPr>
        <w:t>Anexo III</w:t>
      </w:r>
      <w:r w:rsidR="00025D5F">
        <w:rPr>
          <w:rFonts w:ascii="Tahoma" w:hAnsi="Tahoma" w:cs="Tahoma"/>
          <w:sz w:val="22"/>
          <w:szCs w:val="22"/>
        </w:rPr>
        <w:t>,</w:t>
      </w:r>
      <w:r w:rsidRPr="006B4381">
        <w:rPr>
          <w:rFonts w:ascii="Tahoma" w:hAnsi="Tahoma" w:cs="Tahoma"/>
          <w:sz w:val="22"/>
          <w:szCs w:val="22"/>
        </w:rPr>
        <w:t xml:space="preserve"> </w:t>
      </w:r>
      <w:r w:rsidR="00FB5AEF">
        <w:rPr>
          <w:rFonts w:ascii="Tahoma" w:hAnsi="Tahoma" w:cs="Tahoma"/>
          <w:sz w:val="22"/>
          <w:szCs w:val="22"/>
        </w:rPr>
        <w:t xml:space="preserve">ou unidades imobiliárias </w:t>
      </w:r>
      <w:r w:rsidR="00FB5AEF" w:rsidRPr="006B4381">
        <w:rPr>
          <w:rFonts w:ascii="Tahoma" w:hAnsi="Tahoma" w:cs="Tahoma"/>
          <w:sz w:val="22"/>
          <w:szCs w:val="22"/>
        </w:rPr>
        <w:t>listad</w:t>
      </w:r>
      <w:r w:rsidR="00FB5AEF">
        <w:rPr>
          <w:rFonts w:ascii="Tahoma" w:hAnsi="Tahoma" w:cs="Tahoma"/>
          <w:sz w:val="22"/>
          <w:szCs w:val="22"/>
        </w:rPr>
        <w:t>a</w:t>
      </w:r>
      <w:r w:rsidR="00FB5AEF" w:rsidRPr="006B4381">
        <w:rPr>
          <w:rFonts w:ascii="Tahoma" w:hAnsi="Tahoma" w:cs="Tahoma"/>
          <w:sz w:val="22"/>
          <w:szCs w:val="22"/>
        </w:rPr>
        <w:t xml:space="preserve">s no </w:t>
      </w:r>
      <w:r w:rsidR="00FB5AEF" w:rsidRPr="002B1057">
        <w:rPr>
          <w:rFonts w:ascii="Tahoma" w:hAnsi="Tahoma" w:cs="Tahoma"/>
          <w:sz w:val="22"/>
          <w:szCs w:val="22"/>
          <w:u w:val="single"/>
        </w:rPr>
        <w:t>Anexo</w:t>
      </w:r>
      <w:r w:rsidR="00FB5AEF" w:rsidRPr="006B4381">
        <w:rPr>
          <w:rFonts w:ascii="Tahoma" w:hAnsi="Tahoma" w:cs="Tahoma"/>
          <w:sz w:val="22"/>
          <w:szCs w:val="22"/>
          <w:u w:val="single"/>
        </w:rPr>
        <w:t> I</w:t>
      </w:r>
      <w:r w:rsidR="00FB5AEF" w:rsidRPr="002B1057">
        <w:rPr>
          <w:rFonts w:ascii="Tahoma" w:hAnsi="Tahoma" w:cs="Tahoma"/>
          <w:sz w:val="22"/>
          <w:szCs w:val="22"/>
          <w:u w:val="single"/>
        </w:rPr>
        <w:t>V</w:t>
      </w:r>
      <w:r w:rsidR="00FB5AEF" w:rsidRPr="006B4381">
        <w:rPr>
          <w:rFonts w:ascii="Tahoma" w:hAnsi="Tahoma" w:cs="Tahoma"/>
          <w:sz w:val="22"/>
          <w:szCs w:val="22"/>
        </w:rPr>
        <w:t xml:space="preserve"> </w:t>
      </w:r>
      <w:r w:rsidRPr="006B4381">
        <w:rPr>
          <w:rFonts w:ascii="Tahoma" w:hAnsi="Tahoma" w:cs="Tahoma"/>
          <w:sz w:val="22"/>
          <w:szCs w:val="22"/>
        </w:rPr>
        <w:t>(“</w:t>
      </w:r>
      <w:r w:rsidRPr="002B1057">
        <w:rPr>
          <w:rFonts w:ascii="Tahoma" w:hAnsi="Tahoma" w:cs="Tahoma"/>
          <w:sz w:val="22"/>
          <w:szCs w:val="22"/>
          <w:u w:val="single"/>
        </w:rPr>
        <w:t xml:space="preserve">Novos </w:t>
      </w:r>
      <w:r w:rsidRPr="006B4381">
        <w:rPr>
          <w:rFonts w:ascii="Tahoma" w:hAnsi="Tahoma" w:cs="Tahoma"/>
          <w:sz w:val="22"/>
          <w:szCs w:val="22"/>
          <w:u w:val="single"/>
        </w:rPr>
        <w:t>Contratos de Compra e Venda</w:t>
      </w:r>
      <w:r w:rsidRPr="006B4381">
        <w:rPr>
          <w:rFonts w:ascii="Tahoma" w:hAnsi="Tahoma" w:cs="Tahoma"/>
          <w:sz w:val="22"/>
          <w:szCs w:val="22"/>
        </w:rPr>
        <w:t>”) a serem celebrados entre as Cedentes Fiduciantes e os respectivos compradores dos Imóveis Garantia;</w:t>
      </w:r>
      <w:r w:rsidR="00E656A6">
        <w:rPr>
          <w:rFonts w:ascii="Tahoma" w:hAnsi="Tahoma" w:cs="Tahoma"/>
          <w:sz w:val="22"/>
          <w:szCs w:val="22"/>
        </w:rPr>
        <w:t xml:space="preserve"> </w:t>
      </w:r>
      <w:del w:id="57" w:author="Carlos Henrique de Araujo" w:date="2021-05-28T16:26:00Z">
        <w:r w:rsidR="00E656A6" w:rsidRPr="00795308" w:rsidDel="006217DD">
          <w:rPr>
            <w:rFonts w:ascii="Tahoma" w:hAnsi="Tahoma" w:cs="Tahoma"/>
            <w:b/>
            <w:bCs/>
            <w:sz w:val="22"/>
            <w:szCs w:val="22"/>
            <w:highlight w:val="yellow"/>
          </w:rPr>
          <w:delText>[Nota Vectis: ajustar referências aos Anexos]</w:delText>
        </w:r>
      </w:del>
    </w:p>
    <w:p w14:paraId="219CB49E" w14:textId="61FCF253" w:rsidR="00EA7398" w:rsidRPr="006B4381" w:rsidRDefault="009A09B3" w:rsidP="00C226E1">
      <w:pPr>
        <w:pStyle w:val="Level2"/>
        <w:numPr>
          <w:ilvl w:val="0"/>
          <w:numId w:val="21"/>
        </w:numPr>
        <w:spacing w:after="240" w:line="276" w:lineRule="auto"/>
        <w:ind w:left="1134" w:hanging="1134"/>
        <w:outlineLvl w:val="9"/>
        <w:rPr>
          <w:rFonts w:ascii="Tahoma" w:hAnsi="Tahoma" w:cs="Tahoma"/>
          <w:sz w:val="22"/>
          <w:szCs w:val="22"/>
        </w:rPr>
      </w:pPr>
      <w:r>
        <w:rPr>
          <w:rFonts w:ascii="Tahoma" w:hAnsi="Tahoma" w:cs="Tahoma"/>
          <w:sz w:val="22"/>
          <w:szCs w:val="22"/>
        </w:rPr>
        <w:t>de novos contratos de parceria imobiliária de quaisquer</w:t>
      </w:r>
      <w:r w:rsidRPr="006B4381">
        <w:rPr>
          <w:rFonts w:ascii="Tahoma" w:hAnsi="Tahoma" w:cs="Tahoma"/>
          <w:sz w:val="22"/>
          <w:szCs w:val="22"/>
        </w:rPr>
        <w:t xml:space="preserve"> unidades de Imóveis Garantia</w:t>
      </w:r>
      <w:r>
        <w:rPr>
          <w:rFonts w:ascii="Tahoma" w:hAnsi="Tahoma" w:cs="Tahoma"/>
          <w:sz w:val="22"/>
          <w:szCs w:val="22"/>
        </w:rPr>
        <w:t xml:space="preserve">, conforme indicados no </w:t>
      </w:r>
      <w:r w:rsidRPr="00CC0E30">
        <w:rPr>
          <w:rFonts w:ascii="Tahoma" w:hAnsi="Tahoma" w:cs="Tahoma"/>
          <w:sz w:val="22"/>
          <w:szCs w:val="22"/>
          <w:u w:val="single"/>
        </w:rPr>
        <w:t>Anexo III</w:t>
      </w:r>
      <w:r>
        <w:rPr>
          <w:rFonts w:ascii="Tahoma" w:hAnsi="Tahoma" w:cs="Tahoma"/>
          <w:sz w:val="22"/>
          <w:szCs w:val="22"/>
        </w:rPr>
        <w:t>,</w:t>
      </w:r>
      <w:r w:rsidRPr="006B4381">
        <w:rPr>
          <w:rFonts w:ascii="Tahoma" w:hAnsi="Tahoma" w:cs="Tahoma"/>
          <w:sz w:val="22"/>
          <w:szCs w:val="22"/>
        </w:rPr>
        <w:t xml:space="preserve"> </w:t>
      </w:r>
      <w:r>
        <w:rPr>
          <w:rFonts w:ascii="Tahoma" w:hAnsi="Tahoma" w:cs="Tahoma"/>
          <w:sz w:val="22"/>
          <w:szCs w:val="22"/>
        </w:rPr>
        <w:t xml:space="preserve">ou unidades imobiliárias </w:t>
      </w:r>
      <w:r w:rsidRPr="006B4381">
        <w:rPr>
          <w:rFonts w:ascii="Tahoma" w:hAnsi="Tahoma" w:cs="Tahoma"/>
          <w:sz w:val="22"/>
          <w:szCs w:val="22"/>
        </w:rPr>
        <w:t>listad</w:t>
      </w:r>
      <w:r>
        <w:rPr>
          <w:rFonts w:ascii="Tahoma" w:hAnsi="Tahoma" w:cs="Tahoma"/>
          <w:sz w:val="22"/>
          <w:szCs w:val="22"/>
        </w:rPr>
        <w:t>a</w:t>
      </w:r>
      <w:r w:rsidRPr="006B4381">
        <w:rPr>
          <w:rFonts w:ascii="Tahoma" w:hAnsi="Tahoma" w:cs="Tahoma"/>
          <w:sz w:val="22"/>
          <w:szCs w:val="22"/>
        </w:rPr>
        <w:t xml:space="preserve">s no </w:t>
      </w:r>
      <w:r w:rsidRPr="002B1057">
        <w:rPr>
          <w:rFonts w:ascii="Tahoma" w:hAnsi="Tahoma" w:cs="Tahoma"/>
          <w:sz w:val="22"/>
          <w:szCs w:val="22"/>
          <w:u w:val="single"/>
        </w:rPr>
        <w:t>Anexo</w:t>
      </w:r>
      <w:r w:rsidRPr="006B4381">
        <w:rPr>
          <w:rFonts w:ascii="Tahoma" w:hAnsi="Tahoma" w:cs="Tahoma"/>
          <w:sz w:val="22"/>
          <w:szCs w:val="22"/>
          <w:u w:val="single"/>
        </w:rPr>
        <w:t> I</w:t>
      </w:r>
      <w:r w:rsidRPr="002B1057">
        <w:rPr>
          <w:rFonts w:ascii="Tahoma" w:hAnsi="Tahoma" w:cs="Tahoma"/>
          <w:sz w:val="22"/>
          <w:szCs w:val="22"/>
          <w:u w:val="single"/>
        </w:rPr>
        <w:t>V</w:t>
      </w:r>
      <w:r w:rsidRPr="006B4381">
        <w:rPr>
          <w:rFonts w:ascii="Tahoma" w:hAnsi="Tahoma" w:cs="Tahoma"/>
          <w:sz w:val="22"/>
          <w:szCs w:val="22"/>
        </w:rPr>
        <w:t xml:space="preserve"> (“</w:t>
      </w:r>
      <w:r w:rsidRPr="002B1057">
        <w:rPr>
          <w:rFonts w:ascii="Tahoma" w:hAnsi="Tahoma" w:cs="Tahoma"/>
          <w:sz w:val="22"/>
          <w:szCs w:val="22"/>
          <w:u w:val="single"/>
        </w:rPr>
        <w:t xml:space="preserve">Novos </w:t>
      </w:r>
      <w:r w:rsidRPr="006B4381">
        <w:rPr>
          <w:rFonts w:ascii="Tahoma" w:hAnsi="Tahoma" w:cs="Tahoma"/>
          <w:sz w:val="22"/>
          <w:szCs w:val="22"/>
          <w:u w:val="single"/>
        </w:rPr>
        <w:t xml:space="preserve">Contratos de </w:t>
      </w:r>
      <w:r>
        <w:rPr>
          <w:rFonts w:ascii="Tahoma" w:hAnsi="Tahoma" w:cs="Tahoma"/>
          <w:sz w:val="22"/>
          <w:szCs w:val="22"/>
          <w:u w:val="single"/>
        </w:rPr>
        <w:t>Parceria</w:t>
      </w:r>
      <w:r w:rsidRPr="006B4381">
        <w:rPr>
          <w:rFonts w:ascii="Tahoma" w:hAnsi="Tahoma" w:cs="Tahoma"/>
          <w:sz w:val="22"/>
          <w:szCs w:val="22"/>
        </w:rPr>
        <w:t>”</w:t>
      </w:r>
      <w:r>
        <w:rPr>
          <w:rFonts w:ascii="Tahoma" w:hAnsi="Tahoma" w:cs="Tahoma"/>
          <w:sz w:val="22"/>
          <w:szCs w:val="22"/>
        </w:rPr>
        <w:t>, em conjunto com os Novos Contratos de Compra e Venda, os “</w:t>
      </w:r>
      <w:r w:rsidRPr="00D55B9F">
        <w:rPr>
          <w:rFonts w:ascii="Tahoma" w:hAnsi="Tahoma" w:cs="Tahoma"/>
          <w:sz w:val="22"/>
          <w:szCs w:val="22"/>
          <w:u w:val="single"/>
        </w:rPr>
        <w:t>Novos Contratos Cedidos</w:t>
      </w:r>
      <w:r>
        <w:rPr>
          <w:rFonts w:ascii="Tahoma" w:hAnsi="Tahoma" w:cs="Tahoma"/>
          <w:sz w:val="22"/>
          <w:szCs w:val="22"/>
        </w:rPr>
        <w:t>”</w:t>
      </w:r>
      <w:r w:rsidRPr="006B4381">
        <w:rPr>
          <w:rFonts w:ascii="Tahoma" w:hAnsi="Tahoma" w:cs="Tahoma"/>
          <w:sz w:val="22"/>
          <w:szCs w:val="22"/>
        </w:rPr>
        <w:t xml:space="preserve">) a serem celebrados entre as Cedentes Fiduciantes e os </w:t>
      </w:r>
      <w:r>
        <w:rPr>
          <w:rFonts w:ascii="Tahoma" w:hAnsi="Tahoma" w:cs="Tahoma"/>
          <w:sz w:val="22"/>
          <w:szCs w:val="22"/>
        </w:rPr>
        <w:t>parceiros imobiliários.</w:t>
      </w:r>
    </w:p>
    <w:p w14:paraId="4CD5D80B" w14:textId="6F18CFE1" w:rsidR="008144FB"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58" w:name="_Ref58066776"/>
      <w:bookmarkEnd w:id="55"/>
      <w:r w:rsidRPr="006B4381">
        <w:rPr>
          <w:rFonts w:ascii="Tahoma" w:hAnsi="Tahoma" w:cs="Tahoma"/>
          <w:sz w:val="22"/>
          <w:szCs w:val="22"/>
        </w:rPr>
        <w:t xml:space="preserve">Para o cumprimento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6B4381">
        <w:rPr>
          <w:rFonts w:ascii="Tahoma" w:hAnsi="Tahoma" w:cs="Tahoma"/>
          <w:sz w:val="22"/>
          <w:szCs w:val="22"/>
        </w:rPr>
        <w:t xml:space="preserve">, todo e qualquer Novo Direito e Crédito deverá integrar a presente garantia, caso em que as Cedentes Fiduciantes </w:t>
      </w:r>
      <w:r w:rsidRPr="0021655D">
        <w:rPr>
          <w:rFonts w:ascii="Tahoma" w:hAnsi="Tahoma" w:cs="Tahoma"/>
          <w:sz w:val="22"/>
          <w:szCs w:val="22"/>
        </w:rPr>
        <w:t xml:space="preserve">deverão </w:t>
      </w:r>
      <w:r w:rsidR="00795308" w:rsidRPr="00795308">
        <w:rPr>
          <w:rFonts w:ascii="Tahoma" w:hAnsi="Tahoma" w:cs="Tahoma"/>
          <w:b/>
          <w:bCs/>
          <w:sz w:val="22"/>
          <w:szCs w:val="22"/>
        </w:rPr>
        <w:t>(i)</w:t>
      </w:r>
      <w:r w:rsidR="00795308">
        <w:rPr>
          <w:rFonts w:ascii="Tahoma" w:hAnsi="Tahoma" w:cs="Tahoma"/>
          <w:sz w:val="22"/>
          <w:szCs w:val="22"/>
        </w:rPr>
        <w:t xml:space="preserve"> </w:t>
      </w:r>
      <w:r w:rsidR="007F6DBA" w:rsidRPr="00D506B4">
        <w:rPr>
          <w:rFonts w:ascii="Tahoma" w:hAnsi="Tahoma" w:cs="Tahoma"/>
          <w:sz w:val="22"/>
          <w:szCs w:val="22"/>
        </w:rPr>
        <w:t xml:space="preserve">no prazo de até 10 (dez) Dias Úteis contado da celebração de Novos Contratos </w:t>
      </w:r>
      <w:r w:rsidR="00EA7398">
        <w:rPr>
          <w:rFonts w:ascii="Tahoma" w:hAnsi="Tahoma" w:cs="Tahoma"/>
          <w:sz w:val="22"/>
          <w:szCs w:val="22"/>
        </w:rPr>
        <w:t>Cedidos</w:t>
      </w:r>
      <w:r w:rsidR="007F6DBA" w:rsidRPr="00D55B9F">
        <w:rPr>
          <w:rFonts w:ascii="Tahoma" w:hAnsi="Tahoma"/>
          <w:b/>
          <w:sz w:val="22"/>
        </w:rPr>
        <w:t xml:space="preserve"> </w:t>
      </w:r>
      <w:r w:rsidRPr="00D506B4">
        <w:rPr>
          <w:rFonts w:ascii="Tahoma" w:hAnsi="Tahoma" w:cs="Tahoma"/>
          <w:color w:val="000000"/>
          <w:sz w:val="22"/>
          <w:szCs w:val="22"/>
        </w:rPr>
        <w:t>notificar a Securitizadora e o Agente Fiduciário dos CRI</w:t>
      </w:r>
      <w:r w:rsidRPr="002B1057">
        <w:rPr>
          <w:rFonts w:ascii="Tahoma" w:hAnsi="Tahoma" w:cs="Tahoma"/>
          <w:sz w:val="22"/>
          <w:szCs w:val="22"/>
        </w:rPr>
        <w:t xml:space="preserve">, devendo também </w:t>
      </w:r>
      <w:r w:rsidRPr="002B1057">
        <w:rPr>
          <w:rFonts w:ascii="Tahoma" w:hAnsi="Tahoma" w:cs="Tahoma"/>
          <w:color w:val="000000"/>
          <w:sz w:val="22"/>
          <w:szCs w:val="22"/>
        </w:rPr>
        <w:t xml:space="preserve">encaminhar cópia eletrônica (PDF) dos </w:t>
      </w:r>
      <w:r w:rsidRPr="002B1057">
        <w:rPr>
          <w:rFonts w:ascii="Tahoma" w:hAnsi="Tahoma" w:cs="Tahoma"/>
          <w:sz w:val="22"/>
          <w:szCs w:val="22"/>
        </w:rPr>
        <w:t xml:space="preserve">Novos Contratos </w:t>
      </w:r>
      <w:r w:rsidR="00EA7398">
        <w:rPr>
          <w:rFonts w:ascii="Tahoma" w:hAnsi="Tahoma" w:cs="Tahoma"/>
          <w:sz w:val="22"/>
          <w:szCs w:val="22"/>
        </w:rPr>
        <w:t>Cedidos</w:t>
      </w:r>
      <w:r w:rsidRPr="002B1057">
        <w:rPr>
          <w:rFonts w:ascii="Tahoma" w:hAnsi="Tahoma" w:cs="Tahoma"/>
          <w:sz w:val="22"/>
          <w:szCs w:val="22"/>
        </w:rPr>
        <w:t>, à Securitizadora</w:t>
      </w:r>
      <w:r w:rsidR="00337963">
        <w:rPr>
          <w:rFonts w:ascii="Tahoma" w:hAnsi="Tahoma" w:cs="Tahoma"/>
          <w:sz w:val="22"/>
          <w:szCs w:val="22"/>
        </w:rPr>
        <w:t xml:space="preserve">, </w:t>
      </w:r>
      <w:r w:rsidR="00795308">
        <w:rPr>
          <w:rFonts w:ascii="Tahoma" w:hAnsi="Tahoma" w:cs="Tahoma"/>
          <w:sz w:val="22"/>
          <w:szCs w:val="22"/>
        </w:rPr>
        <w:t xml:space="preserve">ao Agente Fiduciário dos </w:t>
      </w:r>
      <w:proofErr w:type="spellStart"/>
      <w:r w:rsidR="00795308">
        <w:rPr>
          <w:rFonts w:ascii="Tahoma" w:hAnsi="Tahoma" w:cs="Tahoma"/>
          <w:sz w:val="22"/>
          <w:szCs w:val="22"/>
        </w:rPr>
        <w:t>CRIs</w:t>
      </w:r>
      <w:proofErr w:type="spellEnd"/>
      <w:r w:rsidR="00795308">
        <w:rPr>
          <w:rFonts w:ascii="Tahoma" w:hAnsi="Tahoma" w:cs="Tahoma"/>
          <w:sz w:val="22"/>
          <w:szCs w:val="22"/>
        </w:rPr>
        <w:t xml:space="preserve"> e </w:t>
      </w:r>
      <w:r w:rsidR="00337963">
        <w:rPr>
          <w:rFonts w:ascii="Tahoma" w:hAnsi="Tahoma" w:cs="Tahoma"/>
          <w:sz w:val="22"/>
          <w:szCs w:val="22"/>
        </w:rPr>
        <w:t xml:space="preserve">à </w:t>
      </w:r>
      <w:r w:rsidR="009E2DD8" w:rsidRPr="00CC0E30">
        <w:rPr>
          <w:rFonts w:ascii="Tahoma" w:hAnsi="Tahoma" w:cs="Tahoma"/>
          <w:sz w:val="22"/>
          <w:szCs w:val="22"/>
        </w:rPr>
        <w:t>Certificadora de Créditos Imobiliários e Participações S.A</w:t>
      </w:r>
      <w:r w:rsidR="005545B3" w:rsidRPr="00CC0E30">
        <w:rPr>
          <w:rFonts w:ascii="Tahoma" w:hAnsi="Tahoma" w:cs="Tahoma"/>
          <w:sz w:val="22"/>
          <w:szCs w:val="22"/>
        </w:rPr>
        <w:t>.</w:t>
      </w:r>
      <w:r w:rsidR="009E2DD8">
        <w:rPr>
          <w:rFonts w:ascii="Tahoma" w:hAnsi="Tahoma" w:cs="Tahoma"/>
          <w:sz w:val="22"/>
          <w:szCs w:val="22"/>
        </w:rPr>
        <w:t> </w:t>
      </w:r>
      <w:r w:rsidR="005545B3" w:rsidRPr="009E2DD8">
        <w:rPr>
          <w:rFonts w:ascii="Tahoma" w:hAnsi="Tahoma" w:cs="Tahoma"/>
          <w:sz w:val="22"/>
          <w:szCs w:val="22"/>
        </w:rPr>
        <w:t>(“</w:t>
      </w:r>
      <w:r w:rsidR="005545B3" w:rsidRPr="00D55B9F">
        <w:rPr>
          <w:rFonts w:ascii="Tahoma" w:hAnsi="Tahoma"/>
          <w:sz w:val="22"/>
          <w:u w:val="single"/>
        </w:rPr>
        <w:t>Certificadora</w:t>
      </w:r>
      <w:r w:rsidR="005545B3" w:rsidRPr="00CC0E30">
        <w:rPr>
          <w:rFonts w:ascii="Tahoma" w:hAnsi="Tahoma" w:cs="Tahoma"/>
          <w:sz w:val="22"/>
          <w:szCs w:val="22"/>
        </w:rPr>
        <w:t>”)</w:t>
      </w:r>
      <w:r w:rsidR="005545B3">
        <w:rPr>
          <w:rFonts w:ascii="Tahoma" w:hAnsi="Tahoma" w:cs="Tahoma"/>
          <w:sz w:val="22"/>
          <w:szCs w:val="22"/>
        </w:rPr>
        <w:t xml:space="preserve">, a esta última no prazo previsto no Contrato de </w:t>
      </w:r>
      <w:proofErr w:type="spellStart"/>
      <w:r w:rsidR="005545B3" w:rsidRPr="001B6C64">
        <w:rPr>
          <w:rFonts w:ascii="Tahoma" w:hAnsi="Tahoma" w:cs="Tahoma"/>
          <w:i/>
          <w:sz w:val="22"/>
          <w:szCs w:val="22"/>
        </w:rPr>
        <w:t>Servicing</w:t>
      </w:r>
      <w:proofErr w:type="spellEnd"/>
      <w:r w:rsidRPr="002B1057">
        <w:rPr>
          <w:rFonts w:ascii="Tahoma" w:hAnsi="Tahoma" w:cs="Tahoma"/>
          <w:color w:val="000000"/>
          <w:sz w:val="22"/>
          <w:szCs w:val="22"/>
        </w:rPr>
        <w:t>;</w:t>
      </w:r>
      <w:r w:rsidRPr="002B1057">
        <w:rPr>
          <w:rFonts w:ascii="Tahoma" w:hAnsi="Tahoma" w:cs="Tahoma"/>
          <w:sz w:val="22"/>
          <w:szCs w:val="22"/>
        </w:rPr>
        <w:t xml:space="preserve"> </w:t>
      </w:r>
      <w:r w:rsidRPr="002B1057">
        <w:rPr>
          <w:rFonts w:ascii="Tahoma" w:hAnsi="Tahoma" w:cs="Tahoma"/>
          <w:b/>
          <w:sz w:val="22"/>
          <w:szCs w:val="22"/>
        </w:rPr>
        <w:t>(</w:t>
      </w:r>
      <w:proofErr w:type="spellStart"/>
      <w:r w:rsidRPr="002B1057">
        <w:rPr>
          <w:rFonts w:ascii="Tahoma" w:hAnsi="Tahoma" w:cs="Tahoma"/>
          <w:b/>
          <w:sz w:val="22"/>
          <w:szCs w:val="22"/>
        </w:rPr>
        <w:t>ii</w:t>
      </w:r>
      <w:proofErr w:type="spellEnd"/>
      <w:r w:rsidRPr="002B1057">
        <w:rPr>
          <w:rFonts w:ascii="Tahoma" w:hAnsi="Tahoma" w:cs="Tahoma"/>
          <w:b/>
          <w:sz w:val="22"/>
          <w:szCs w:val="22"/>
        </w:rPr>
        <w:t>)</w:t>
      </w:r>
      <w:r w:rsidRPr="002B1057">
        <w:rPr>
          <w:rFonts w:ascii="Tahoma" w:hAnsi="Tahoma" w:cs="Tahoma"/>
          <w:sz w:val="22"/>
          <w:szCs w:val="22"/>
        </w:rPr>
        <w:t xml:space="preserve"> </w:t>
      </w:r>
      <w:r w:rsidR="00D25EF3">
        <w:rPr>
          <w:rFonts w:ascii="Tahoma" w:hAnsi="Tahoma" w:cs="Tahoma"/>
          <w:sz w:val="22"/>
          <w:szCs w:val="22"/>
        </w:rPr>
        <w:t>com periodicidade mínima trimestral</w:t>
      </w:r>
      <w:r w:rsidR="00795308">
        <w:rPr>
          <w:rFonts w:ascii="Tahoma" w:hAnsi="Tahoma" w:cs="Tahoma"/>
          <w:sz w:val="22"/>
          <w:szCs w:val="22"/>
        </w:rPr>
        <w:t xml:space="preserve">, </w:t>
      </w:r>
      <w:r w:rsidR="00D25EF3">
        <w:rPr>
          <w:rFonts w:ascii="Tahoma" w:hAnsi="Tahoma" w:cs="Tahoma"/>
          <w:sz w:val="22"/>
          <w:szCs w:val="22"/>
        </w:rPr>
        <w:t>a partir da data de assinatura do presente Contrato, ou em até 10 (dez) Dias Úteis de solicitação da Securitizadora nesse sentido,</w:t>
      </w:r>
      <w:r w:rsidR="00795308">
        <w:rPr>
          <w:rFonts w:ascii="Tahoma" w:hAnsi="Tahoma" w:cs="Tahoma"/>
          <w:sz w:val="22"/>
          <w:szCs w:val="22"/>
        </w:rPr>
        <w:t xml:space="preserve"> </w:t>
      </w:r>
      <w:r w:rsidR="00D25EF3">
        <w:rPr>
          <w:rFonts w:ascii="Tahoma" w:hAnsi="Tahoma" w:cs="Tahoma"/>
          <w:sz w:val="22"/>
          <w:szCs w:val="22"/>
        </w:rPr>
        <w:t>(a</w:t>
      </w:r>
      <w:r w:rsidR="00D25EF3" w:rsidRPr="00D55B9F">
        <w:rPr>
          <w:rFonts w:ascii="Tahoma" w:hAnsi="Tahoma"/>
          <w:sz w:val="22"/>
        </w:rPr>
        <w:t>)</w:t>
      </w:r>
      <w:r w:rsidR="00D25EF3">
        <w:rPr>
          <w:rFonts w:ascii="Tahoma" w:hAnsi="Tahoma" w:cs="Tahoma"/>
          <w:sz w:val="22"/>
          <w:szCs w:val="22"/>
        </w:rPr>
        <w:t xml:space="preserve"> </w:t>
      </w:r>
      <w:r w:rsidRPr="002B1057">
        <w:rPr>
          <w:rFonts w:ascii="Tahoma" w:hAnsi="Tahoma" w:cs="Tahoma"/>
          <w:sz w:val="22"/>
          <w:szCs w:val="22"/>
        </w:rPr>
        <w:t xml:space="preserve">celebrar um aditamento a este Contrato na forma do </w:t>
      </w:r>
      <w:r w:rsidRPr="002B1057">
        <w:rPr>
          <w:rFonts w:ascii="Tahoma" w:hAnsi="Tahoma" w:cs="Tahoma"/>
          <w:sz w:val="22"/>
          <w:szCs w:val="22"/>
          <w:u w:val="single"/>
        </w:rPr>
        <w:t>Anexo V</w:t>
      </w:r>
      <w:r w:rsidR="00365FB1">
        <w:rPr>
          <w:rFonts w:ascii="Tahoma" w:hAnsi="Tahoma" w:cs="Tahoma"/>
          <w:sz w:val="22"/>
          <w:szCs w:val="22"/>
          <w:u w:val="single"/>
        </w:rPr>
        <w:t>I</w:t>
      </w:r>
      <w:r w:rsidRPr="002B1057">
        <w:rPr>
          <w:rFonts w:ascii="Tahoma" w:hAnsi="Tahoma" w:cs="Tahoma"/>
          <w:sz w:val="22"/>
          <w:szCs w:val="22"/>
        </w:rPr>
        <w:t xml:space="preserve"> a este Contrato, cuja celebração será considerada, para todos os fins e efeitos, como meramente declaratória da Cessão Fiduciária já constituída nos termos deste Contrato, especialmente da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_Ref57827124 \r \p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1.2 acima</w:t>
      </w:r>
      <w:r w:rsidRPr="002B1057">
        <w:rPr>
          <w:rFonts w:ascii="Tahoma" w:hAnsi="Tahoma" w:cs="Tahoma"/>
          <w:sz w:val="22"/>
          <w:szCs w:val="22"/>
        </w:rPr>
        <w:fldChar w:fldCharType="end"/>
      </w:r>
      <w:r w:rsidRPr="002B1057">
        <w:rPr>
          <w:rFonts w:ascii="Tahoma" w:hAnsi="Tahoma" w:cs="Tahoma"/>
          <w:sz w:val="22"/>
          <w:szCs w:val="22"/>
        </w:rPr>
        <w:t xml:space="preserve">; e </w:t>
      </w:r>
      <w:r w:rsidRPr="00D55B9F">
        <w:rPr>
          <w:rFonts w:ascii="Tahoma" w:hAnsi="Tahoma"/>
          <w:sz w:val="22"/>
        </w:rPr>
        <w:t>(</w:t>
      </w:r>
      <w:r w:rsidR="00D25EF3">
        <w:rPr>
          <w:rFonts w:ascii="Tahoma" w:hAnsi="Tahoma" w:cs="Tahoma"/>
          <w:bCs/>
          <w:sz w:val="22"/>
          <w:szCs w:val="22"/>
        </w:rPr>
        <w:t>b</w:t>
      </w:r>
      <w:r w:rsidRPr="00D55B9F">
        <w:rPr>
          <w:rFonts w:ascii="Tahoma" w:hAnsi="Tahoma"/>
          <w:sz w:val="22"/>
        </w:rPr>
        <w:t>)</w:t>
      </w:r>
      <w:r w:rsidRPr="002B1057">
        <w:rPr>
          <w:rFonts w:ascii="Tahoma" w:hAnsi="Tahoma" w:cs="Tahoma"/>
          <w:sz w:val="22"/>
          <w:szCs w:val="22"/>
        </w:rPr>
        <w:t xml:space="preserve"> dar início a qualquer providência de acordo com a lei aplicável para a criação e o aperfeiçoamento da Cessão Fiduciária sobre tais Novos Direitos e Créditos, incluindo, sem limitar, as formalidades, respectivas notificações e registros descritos na </w:t>
      </w:r>
      <w:r w:rsidR="009E2DD8">
        <w:rPr>
          <w:rFonts w:ascii="Tahoma" w:hAnsi="Tahoma" w:cs="Tahoma"/>
          <w:sz w:val="22"/>
          <w:szCs w:val="22"/>
        </w:rPr>
        <w:t>Cláusula </w:t>
      </w:r>
      <w:r w:rsidR="00812088" w:rsidRPr="002B1057">
        <w:rPr>
          <w:rFonts w:ascii="Tahoma" w:hAnsi="Tahoma" w:cs="Tahoma"/>
          <w:sz w:val="22"/>
          <w:szCs w:val="22"/>
        </w:rPr>
        <w:fldChar w:fldCharType="begin"/>
      </w:r>
      <w:r w:rsidR="00812088" w:rsidRPr="002B1057">
        <w:rPr>
          <w:rFonts w:ascii="Tahoma" w:hAnsi="Tahoma" w:cs="Tahoma"/>
          <w:sz w:val="22"/>
          <w:szCs w:val="22"/>
        </w:rPr>
        <w:instrText xml:space="preserve"> REF _Ref5809832 \r \p \h </w:instrText>
      </w:r>
      <w:r w:rsidR="004938F7" w:rsidRPr="002B1057">
        <w:rPr>
          <w:rFonts w:ascii="Tahoma" w:hAnsi="Tahoma" w:cs="Tahoma"/>
          <w:sz w:val="22"/>
          <w:szCs w:val="22"/>
        </w:rPr>
        <w:instrText xml:space="preserve"> \* MERGEFORMAT </w:instrText>
      </w:r>
      <w:r w:rsidR="00812088" w:rsidRPr="002B1057">
        <w:rPr>
          <w:rFonts w:ascii="Tahoma" w:hAnsi="Tahoma" w:cs="Tahoma"/>
          <w:sz w:val="22"/>
          <w:szCs w:val="22"/>
        </w:rPr>
      </w:r>
      <w:r w:rsidR="00812088" w:rsidRPr="002B1057">
        <w:rPr>
          <w:rFonts w:ascii="Tahoma" w:hAnsi="Tahoma" w:cs="Tahoma"/>
          <w:sz w:val="22"/>
          <w:szCs w:val="22"/>
        </w:rPr>
        <w:fldChar w:fldCharType="separate"/>
      </w:r>
      <w:r w:rsidR="00056E86">
        <w:rPr>
          <w:rFonts w:ascii="Tahoma" w:hAnsi="Tahoma" w:cs="Tahoma"/>
          <w:sz w:val="22"/>
          <w:szCs w:val="22"/>
        </w:rPr>
        <w:t>2.1 abaixo</w:t>
      </w:r>
      <w:r w:rsidR="00812088" w:rsidRPr="002B1057">
        <w:rPr>
          <w:rFonts w:ascii="Tahoma" w:hAnsi="Tahoma" w:cs="Tahoma"/>
          <w:sz w:val="22"/>
          <w:szCs w:val="22"/>
        </w:rPr>
        <w:fldChar w:fldCharType="end"/>
      </w:r>
      <w:r w:rsidRPr="002B1057">
        <w:rPr>
          <w:rFonts w:ascii="Tahoma" w:hAnsi="Tahoma" w:cs="Tahoma"/>
          <w:sz w:val="22"/>
          <w:szCs w:val="22"/>
        </w:rPr>
        <w:t>.</w:t>
      </w:r>
      <w:bookmarkEnd w:id="56"/>
      <w:bookmarkEnd w:id="58"/>
      <w:r w:rsidR="00E656A6">
        <w:rPr>
          <w:rFonts w:ascii="Tahoma" w:hAnsi="Tahoma" w:cs="Tahoma"/>
          <w:sz w:val="22"/>
          <w:szCs w:val="22"/>
        </w:rPr>
        <w:t xml:space="preserve"> </w:t>
      </w:r>
    </w:p>
    <w:p w14:paraId="75D2CFFD" w14:textId="6539A189" w:rsidR="00372C6C"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lastRenderedPageBreak/>
        <w:t>A</w:t>
      </w:r>
      <w:r>
        <w:rPr>
          <w:rFonts w:ascii="Tahoma" w:hAnsi="Tahoma" w:cs="Tahoma"/>
          <w:sz w:val="22"/>
          <w:szCs w:val="22"/>
        </w:rPr>
        <w:t xml:space="preserve">s Cedentes </w:t>
      </w:r>
      <w:r w:rsidRPr="00372C6C">
        <w:rPr>
          <w:rFonts w:ascii="Tahoma" w:hAnsi="Tahoma" w:cs="Tahoma"/>
          <w:sz w:val="22"/>
          <w:szCs w:val="22"/>
        </w:rPr>
        <w:t>Fiduciante</w:t>
      </w:r>
      <w:r>
        <w:rPr>
          <w:rFonts w:ascii="Tahoma" w:hAnsi="Tahoma" w:cs="Tahoma"/>
          <w:sz w:val="22"/>
          <w:szCs w:val="22"/>
        </w:rPr>
        <w:t>s</w:t>
      </w:r>
      <w:r w:rsidRPr="00372C6C">
        <w:rPr>
          <w:rFonts w:ascii="Tahoma" w:hAnsi="Tahoma" w:cs="Tahoma"/>
          <w:sz w:val="22"/>
          <w:szCs w:val="22"/>
        </w:rPr>
        <w:t xml:space="preserve"> dever</w:t>
      </w:r>
      <w:r>
        <w:rPr>
          <w:rFonts w:ascii="Tahoma" w:hAnsi="Tahoma" w:cs="Tahoma"/>
          <w:sz w:val="22"/>
          <w:szCs w:val="22"/>
        </w:rPr>
        <w:t>ão também</w:t>
      </w:r>
      <w:r w:rsidRPr="00372C6C">
        <w:rPr>
          <w:rFonts w:ascii="Tahoma" w:hAnsi="Tahoma" w:cs="Tahoma"/>
          <w:sz w:val="22"/>
          <w:szCs w:val="22"/>
        </w:rPr>
        <w:t xml:space="preserve"> notificar a </w:t>
      </w:r>
      <w:r>
        <w:rPr>
          <w:rFonts w:ascii="Tahoma" w:hAnsi="Tahoma" w:cs="Tahoma"/>
          <w:sz w:val="22"/>
          <w:szCs w:val="22"/>
        </w:rPr>
        <w:t>Securitizadora</w:t>
      </w:r>
      <w:r w:rsidRPr="00372C6C">
        <w:rPr>
          <w:rFonts w:ascii="Tahoma" w:hAnsi="Tahoma" w:cs="Tahoma"/>
          <w:sz w:val="22"/>
          <w:szCs w:val="22"/>
        </w:rPr>
        <w:t xml:space="preserve">, com cópia </w:t>
      </w:r>
      <w:r w:rsidR="00337963">
        <w:rPr>
          <w:rFonts w:ascii="Tahoma" w:hAnsi="Tahoma" w:cs="Tahoma"/>
          <w:sz w:val="22"/>
          <w:szCs w:val="22"/>
        </w:rPr>
        <w:t xml:space="preserve">à Certificadora e </w:t>
      </w:r>
      <w:r w:rsidRPr="00372C6C">
        <w:rPr>
          <w:rFonts w:ascii="Tahoma" w:hAnsi="Tahoma" w:cs="Tahoma"/>
          <w:sz w:val="22"/>
          <w:szCs w:val="22"/>
        </w:rPr>
        <w:t>ao Agente Fiduciário</w:t>
      </w:r>
      <w:r>
        <w:rPr>
          <w:rFonts w:ascii="Tahoma" w:hAnsi="Tahoma" w:cs="Tahoma"/>
          <w:sz w:val="22"/>
          <w:szCs w:val="22"/>
        </w:rPr>
        <w:t xml:space="preserve"> dos CRI</w:t>
      </w:r>
      <w:r w:rsidRPr="00372C6C">
        <w:rPr>
          <w:rFonts w:ascii="Tahoma" w:hAnsi="Tahoma" w:cs="Tahoma"/>
          <w:sz w:val="22"/>
          <w:szCs w:val="22"/>
        </w:rPr>
        <w:t xml:space="preserve">, mensalmente, até o 5º (quinto) </w:t>
      </w:r>
      <w:r w:rsidR="009E2DD8">
        <w:rPr>
          <w:rFonts w:ascii="Tahoma" w:hAnsi="Tahoma" w:cs="Tahoma"/>
          <w:sz w:val="22"/>
          <w:szCs w:val="22"/>
        </w:rPr>
        <w:t>D</w:t>
      </w:r>
      <w:r w:rsidRPr="00372C6C">
        <w:rPr>
          <w:rFonts w:ascii="Tahoma" w:hAnsi="Tahoma" w:cs="Tahoma"/>
          <w:sz w:val="22"/>
          <w:szCs w:val="22"/>
        </w:rPr>
        <w:t xml:space="preserve">ia </w:t>
      </w:r>
      <w:r w:rsidR="009E2DD8">
        <w:rPr>
          <w:rFonts w:ascii="Tahoma" w:hAnsi="Tahoma" w:cs="Tahoma"/>
          <w:sz w:val="22"/>
          <w:szCs w:val="22"/>
        </w:rPr>
        <w:t>Ú</w:t>
      </w:r>
      <w:r w:rsidRPr="00372C6C">
        <w:rPr>
          <w:rFonts w:ascii="Tahoma" w:hAnsi="Tahoma" w:cs="Tahoma"/>
          <w:sz w:val="22"/>
          <w:szCs w:val="22"/>
        </w:rPr>
        <w:t xml:space="preserve">til do mês, sobre eventuais </w:t>
      </w:r>
      <w:proofErr w:type="spellStart"/>
      <w:r w:rsidRPr="00372C6C">
        <w:rPr>
          <w:rFonts w:ascii="Tahoma" w:hAnsi="Tahoma" w:cs="Tahoma"/>
          <w:sz w:val="22"/>
          <w:szCs w:val="22"/>
        </w:rPr>
        <w:t>distratos</w:t>
      </w:r>
      <w:proofErr w:type="spellEnd"/>
      <w:r w:rsidRPr="00372C6C">
        <w:rPr>
          <w:rFonts w:ascii="Tahoma" w:hAnsi="Tahoma" w:cs="Tahoma"/>
          <w:sz w:val="22"/>
          <w:szCs w:val="22"/>
        </w:rPr>
        <w:t xml:space="preserve"> d</w:t>
      </w:r>
      <w:r>
        <w:rPr>
          <w:rFonts w:ascii="Tahoma" w:hAnsi="Tahoma" w:cs="Tahoma"/>
          <w:sz w:val="22"/>
          <w:szCs w:val="22"/>
        </w:rPr>
        <w:t xml:space="preserve">e Contratos </w:t>
      </w:r>
      <w:r w:rsidR="00EA7398">
        <w:rPr>
          <w:rFonts w:ascii="Tahoma" w:hAnsi="Tahoma" w:cs="Tahoma"/>
          <w:sz w:val="22"/>
          <w:szCs w:val="22"/>
        </w:rPr>
        <w:t>Cedidos</w:t>
      </w:r>
      <w:r>
        <w:rPr>
          <w:rFonts w:ascii="Tahoma" w:hAnsi="Tahoma" w:cs="Tahoma"/>
          <w:sz w:val="22"/>
          <w:szCs w:val="22"/>
        </w:rPr>
        <w:t xml:space="preserve"> e/ou Novos Contratos </w:t>
      </w:r>
      <w:r w:rsidR="00EA7398">
        <w:rPr>
          <w:rFonts w:ascii="Tahoma" w:hAnsi="Tahoma" w:cs="Tahoma"/>
          <w:sz w:val="22"/>
          <w:szCs w:val="22"/>
        </w:rPr>
        <w:t>Cedidos</w:t>
      </w:r>
      <w:r>
        <w:rPr>
          <w:rFonts w:ascii="Tahoma" w:hAnsi="Tahoma" w:cs="Tahoma"/>
          <w:sz w:val="22"/>
          <w:szCs w:val="22"/>
        </w:rPr>
        <w:t>.</w:t>
      </w:r>
    </w:p>
    <w:bookmarkEnd w:id="46"/>
    <w:bookmarkEnd w:id="47"/>
    <w:p w14:paraId="535609D7" w14:textId="5DE977A1" w:rsidR="00A347F6"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declaram, para fins da legislação aplicável, que as principais características das Obrigações Garantidas estão descritas no </w:t>
      </w:r>
      <w:r w:rsidR="00092797" w:rsidRPr="002B1057">
        <w:rPr>
          <w:rFonts w:ascii="Tahoma" w:hAnsi="Tahoma" w:cs="Tahoma"/>
          <w:sz w:val="22"/>
          <w:szCs w:val="22"/>
          <w:u w:val="single"/>
        </w:rPr>
        <w:t>Anexo I</w:t>
      </w:r>
      <w:r w:rsidR="00092797" w:rsidRPr="006B4381">
        <w:rPr>
          <w:rFonts w:ascii="Tahoma" w:hAnsi="Tahoma" w:cs="Tahoma"/>
          <w:sz w:val="22"/>
          <w:szCs w:val="22"/>
        </w:rPr>
        <w:t xml:space="preserve"> </w:t>
      </w:r>
      <w:r w:rsidRPr="006B4381">
        <w:rPr>
          <w:rFonts w:ascii="Tahoma" w:hAnsi="Tahoma" w:cs="Tahoma"/>
          <w:sz w:val="22"/>
          <w:szCs w:val="22"/>
        </w:rPr>
        <w:t>ao presente Contrato</w:t>
      </w:r>
      <w:r w:rsidR="00484D72" w:rsidRPr="006B4381">
        <w:rPr>
          <w:rFonts w:ascii="Tahoma" w:hAnsi="Tahoma" w:cs="Tahoma"/>
          <w:sz w:val="22"/>
          <w:szCs w:val="22"/>
        </w:rPr>
        <w:t>.</w:t>
      </w:r>
      <w:r w:rsidR="00B25348" w:rsidRPr="006B4381">
        <w:rPr>
          <w:rFonts w:ascii="Tahoma" w:hAnsi="Tahoma" w:cs="Tahoma"/>
          <w:sz w:val="22"/>
          <w:szCs w:val="22"/>
        </w:rPr>
        <w:t xml:space="preserve"> </w:t>
      </w:r>
    </w:p>
    <w:p w14:paraId="26C46E19" w14:textId="51376854" w:rsidR="00F92D9F"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demais características das Obrigações Garantidas estão descritas na Escritura de Emissão, cujas cláusulas, termos e condições as Partes declaram expressamente conhecer e concordar em seu inteiro teor. </w:t>
      </w:r>
      <w:r w:rsidR="00B25348" w:rsidRPr="006B4381">
        <w:rPr>
          <w:rFonts w:ascii="Tahoma" w:hAnsi="Tahoma" w:cs="Tahoma"/>
          <w:sz w:val="22"/>
          <w:szCs w:val="22"/>
        </w:rPr>
        <w:t xml:space="preserve">A descrição ora oferecida das Obrigações Garantidas, conforme previstas e caracterizadas no </w:t>
      </w:r>
      <w:r w:rsidR="00B41BF2" w:rsidRPr="002B1057">
        <w:rPr>
          <w:rFonts w:ascii="Tahoma" w:hAnsi="Tahoma" w:cs="Tahoma"/>
          <w:sz w:val="22"/>
          <w:szCs w:val="22"/>
          <w:u w:val="single"/>
        </w:rPr>
        <w:t>Anexo I</w:t>
      </w:r>
      <w:r w:rsidR="005267E3" w:rsidRPr="006B4381">
        <w:rPr>
          <w:rFonts w:ascii="Tahoma" w:hAnsi="Tahoma" w:cs="Tahoma"/>
          <w:sz w:val="22"/>
          <w:szCs w:val="22"/>
        </w:rPr>
        <w:t xml:space="preserve"> </w:t>
      </w:r>
      <w:r w:rsidR="00B25348" w:rsidRPr="006B4381">
        <w:rPr>
          <w:rFonts w:ascii="Tahoma" w:hAnsi="Tahoma" w:cs="Tahoma"/>
          <w:sz w:val="22"/>
          <w:szCs w:val="22"/>
        </w:rPr>
        <w:t xml:space="preserve">deste Contrato visa meramente atender critérios legais e não restringe de qualquer forma ou modifica, sob qualquer aspecto, os direitos da Securitizadora, no âmbito </w:t>
      </w:r>
      <w:r w:rsidR="00892E87" w:rsidRPr="006B4381">
        <w:rPr>
          <w:rFonts w:ascii="Tahoma" w:hAnsi="Tahoma" w:cs="Tahoma"/>
          <w:sz w:val="22"/>
          <w:szCs w:val="22"/>
        </w:rPr>
        <w:t>das Debêntures</w:t>
      </w:r>
      <w:r w:rsidR="00B25348" w:rsidRPr="006B4381">
        <w:rPr>
          <w:rFonts w:ascii="Tahoma" w:hAnsi="Tahoma" w:cs="Tahoma"/>
          <w:sz w:val="22"/>
          <w:szCs w:val="22"/>
        </w:rPr>
        <w:t>.</w:t>
      </w:r>
    </w:p>
    <w:p w14:paraId="58C08B9F" w14:textId="7A8E9189" w:rsidR="0018496A"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Para os fins </w:t>
      </w:r>
      <w:r w:rsidR="00971016" w:rsidRPr="006B4381">
        <w:rPr>
          <w:rFonts w:ascii="Tahoma" w:hAnsi="Tahoma" w:cs="Tahoma"/>
          <w:sz w:val="22"/>
          <w:szCs w:val="22"/>
        </w:rPr>
        <w:t xml:space="preserve">da </w:t>
      </w:r>
      <w:r w:rsidR="009E2DD8">
        <w:rPr>
          <w:rFonts w:ascii="Tahoma" w:hAnsi="Tahoma" w:cs="Tahoma"/>
          <w:sz w:val="22"/>
          <w:szCs w:val="22"/>
        </w:rPr>
        <w:t>Cláusula </w:t>
      </w:r>
      <w:r w:rsidRPr="006B4381">
        <w:rPr>
          <w:rFonts w:ascii="Tahoma" w:hAnsi="Tahoma" w:cs="Tahoma"/>
          <w:sz w:val="22"/>
          <w:szCs w:val="22"/>
        </w:rPr>
        <w:fldChar w:fldCharType="begin"/>
      </w:r>
      <w:r w:rsidRPr="006B4381">
        <w:rPr>
          <w:rFonts w:ascii="Tahoma" w:hAnsi="Tahoma" w:cs="Tahoma"/>
          <w:sz w:val="22"/>
          <w:szCs w:val="22"/>
        </w:rPr>
        <w:instrText xml:space="preserve"> REF _Ref5959162 \r \p \h </w:instrText>
      </w:r>
      <w:r w:rsidR="00C20CF1" w:rsidRPr="006B4381">
        <w:rPr>
          <w:rFonts w:ascii="Tahoma" w:hAnsi="Tahoma" w:cs="Tahoma"/>
          <w:sz w:val="22"/>
          <w:szCs w:val="22"/>
        </w:rPr>
        <w:instrText xml:space="preserve"> \* MERGEFORMAT </w:instrText>
      </w:r>
      <w:r w:rsidRPr="006B4381">
        <w:rPr>
          <w:rFonts w:ascii="Tahoma" w:hAnsi="Tahoma" w:cs="Tahoma"/>
          <w:sz w:val="22"/>
          <w:szCs w:val="22"/>
        </w:rPr>
      </w:r>
      <w:r w:rsidRPr="006B4381">
        <w:rPr>
          <w:rFonts w:ascii="Tahoma" w:hAnsi="Tahoma" w:cs="Tahoma"/>
          <w:sz w:val="22"/>
          <w:szCs w:val="22"/>
        </w:rPr>
        <w:fldChar w:fldCharType="separate"/>
      </w:r>
      <w:r w:rsidR="00056E86">
        <w:rPr>
          <w:rFonts w:ascii="Tahoma" w:hAnsi="Tahoma" w:cs="Tahoma"/>
          <w:sz w:val="22"/>
          <w:szCs w:val="22"/>
        </w:rPr>
        <w:t>1.1 acima</w:t>
      </w:r>
      <w:r w:rsidRPr="006B4381">
        <w:rPr>
          <w:rFonts w:ascii="Tahoma" w:hAnsi="Tahoma" w:cs="Tahoma"/>
          <w:sz w:val="22"/>
          <w:szCs w:val="22"/>
        </w:rPr>
        <w:fldChar w:fldCharType="end"/>
      </w:r>
      <w:r w:rsidRPr="006B4381">
        <w:rPr>
          <w:rFonts w:ascii="Tahoma" w:hAnsi="Tahoma" w:cs="Tahoma"/>
          <w:sz w:val="22"/>
          <w:szCs w:val="22"/>
        </w:rPr>
        <w:t>, a</w:t>
      </w:r>
      <w:r w:rsidR="005066B6" w:rsidRPr="006B4381">
        <w:rPr>
          <w:rFonts w:ascii="Tahoma" w:hAnsi="Tahoma" w:cs="Tahoma"/>
          <w:sz w:val="22"/>
          <w:szCs w:val="22"/>
        </w:rPr>
        <w:t>s</w:t>
      </w:r>
      <w:r w:rsidRPr="006B4381">
        <w:rPr>
          <w:rFonts w:ascii="Tahoma" w:hAnsi="Tahoma" w:cs="Tahoma"/>
          <w:sz w:val="22"/>
          <w:szCs w:val="22"/>
        </w:rPr>
        <w:t xml:space="preserve"> Cedente</w:t>
      </w:r>
      <w:r w:rsidR="005066B6" w:rsidRPr="006B4381">
        <w:rPr>
          <w:rFonts w:ascii="Tahoma" w:hAnsi="Tahoma" w:cs="Tahoma"/>
          <w:sz w:val="22"/>
          <w:szCs w:val="22"/>
        </w:rPr>
        <w:t>s</w:t>
      </w:r>
      <w:r w:rsidRPr="006B4381">
        <w:rPr>
          <w:rFonts w:ascii="Tahoma" w:hAnsi="Tahoma" w:cs="Tahoma"/>
          <w:sz w:val="22"/>
          <w:szCs w:val="22"/>
        </w:rPr>
        <w:t xml:space="preserve"> Fiduciante</w:t>
      </w:r>
      <w:r w:rsidR="005066B6" w:rsidRPr="006B4381">
        <w:rPr>
          <w:rFonts w:ascii="Tahoma" w:hAnsi="Tahoma" w:cs="Tahoma"/>
          <w:sz w:val="22"/>
          <w:szCs w:val="22"/>
        </w:rPr>
        <w:t>s</w:t>
      </w:r>
      <w:r w:rsidRPr="006B4381">
        <w:rPr>
          <w:rFonts w:ascii="Tahoma" w:hAnsi="Tahoma" w:cs="Tahoma"/>
          <w:sz w:val="22"/>
          <w:szCs w:val="22"/>
        </w:rPr>
        <w:t xml:space="preserve"> declara</w:t>
      </w:r>
      <w:r w:rsidR="005066B6" w:rsidRPr="006B4381">
        <w:rPr>
          <w:rFonts w:ascii="Tahoma" w:hAnsi="Tahoma" w:cs="Tahoma"/>
          <w:sz w:val="22"/>
          <w:szCs w:val="22"/>
        </w:rPr>
        <w:t>m</w:t>
      </w:r>
      <w:r w:rsidRPr="006B4381">
        <w:rPr>
          <w:rFonts w:ascii="Tahoma" w:hAnsi="Tahoma" w:cs="Tahoma"/>
          <w:sz w:val="22"/>
          <w:szCs w:val="22"/>
        </w:rPr>
        <w:t xml:space="preserve"> conhecer e aceitar, bem como ratificar, todos os termos e condições da</w:t>
      </w:r>
      <w:r w:rsidR="008B31EB" w:rsidRPr="006B4381">
        <w:rPr>
          <w:rFonts w:ascii="Tahoma" w:hAnsi="Tahoma" w:cs="Tahoma"/>
          <w:sz w:val="22"/>
          <w:szCs w:val="22"/>
        </w:rPr>
        <w:t xml:space="preserve"> </w:t>
      </w:r>
      <w:r w:rsidRPr="006B4381">
        <w:rPr>
          <w:rFonts w:ascii="Tahoma" w:hAnsi="Tahoma" w:cs="Tahoma"/>
          <w:sz w:val="22"/>
          <w:szCs w:val="22"/>
        </w:rPr>
        <w:t xml:space="preserve">Escritura </w:t>
      </w:r>
      <w:r w:rsidRPr="00E61418">
        <w:rPr>
          <w:rFonts w:ascii="Tahoma" w:hAnsi="Tahoma" w:cs="Tahoma"/>
          <w:sz w:val="22"/>
          <w:szCs w:val="22"/>
        </w:rPr>
        <w:t>de Emissão</w:t>
      </w:r>
      <w:r w:rsidR="00AF1B9F" w:rsidRPr="00E656A6">
        <w:rPr>
          <w:rFonts w:ascii="Tahoma" w:hAnsi="Tahoma" w:cs="Tahoma"/>
          <w:sz w:val="22"/>
          <w:szCs w:val="22"/>
        </w:rPr>
        <w:t>,</w:t>
      </w:r>
      <w:r w:rsidR="00AF1B9F" w:rsidRPr="00795308">
        <w:rPr>
          <w:rFonts w:ascii="Tahoma" w:hAnsi="Tahoma"/>
          <w:sz w:val="22"/>
        </w:rPr>
        <w:t xml:space="preserve"> d</w:t>
      </w:r>
      <w:r w:rsidR="00BF4EE9" w:rsidRPr="00795308">
        <w:rPr>
          <w:rFonts w:ascii="Tahoma" w:hAnsi="Tahoma"/>
          <w:sz w:val="22"/>
        </w:rPr>
        <w:t>o</w:t>
      </w:r>
      <w:r w:rsidR="00AF1B9F" w:rsidRPr="00795308">
        <w:rPr>
          <w:rFonts w:ascii="Tahoma" w:hAnsi="Tahoma"/>
          <w:sz w:val="22"/>
        </w:rPr>
        <w:t xml:space="preserve"> </w:t>
      </w:r>
      <w:r w:rsidR="00BF4EE9" w:rsidRPr="00795308">
        <w:rPr>
          <w:rFonts w:ascii="Tahoma" w:hAnsi="Tahoma"/>
          <w:sz w:val="22"/>
        </w:rPr>
        <w:t xml:space="preserve">Instrumento de Emissão </w:t>
      </w:r>
      <w:r w:rsidR="00AF1B9F" w:rsidRPr="00795308">
        <w:rPr>
          <w:rFonts w:ascii="Tahoma" w:hAnsi="Tahoma"/>
          <w:sz w:val="22"/>
        </w:rPr>
        <w:t>de CCI e do Termo de Securitização</w:t>
      </w:r>
      <w:r w:rsidRPr="00795308">
        <w:rPr>
          <w:rFonts w:ascii="Tahoma" w:hAnsi="Tahoma"/>
          <w:sz w:val="22"/>
        </w:rPr>
        <w:t xml:space="preserve"> (em conjunto</w:t>
      </w:r>
      <w:r w:rsidR="002A42C1" w:rsidRPr="00795308">
        <w:rPr>
          <w:rFonts w:ascii="Tahoma" w:hAnsi="Tahoma"/>
          <w:sz w:val="22"/>
        </w:rPr>
        <w:t>, os</w:t>
      </w:r>
      <w:r w:rsidRPr="00795308">
        <w:rPr>
          <w:rFonts w:ascii="Tahoma" w:hAnsi="Tahoma"/>
          <w:sz w:val="22"/>
        </w:rPr>
        <w:t xml:space="preserve"> “</w:t>
      </w:r>
      <w:r w:rsidRPr="00795308">
        <w:rPr>
          <w:rFonts w:ascii="Tahoma" w:hAnsi="Tahoma"/>
          <w:sz w:val="22"/>
          <w:u w:val="single"/>
        </w:rPr>
        <w:t>Documentos da Securitização</w:t>
      </w:r>
      <w:r w:rsidRPr="00E656A6">
        <w:rPr>
          <w:rFonts w:ascii="Tahoma" w:hAnsi="Tahoma" w:cs="Tahoma"/>
          <w:sz w:val="22"/>
          <w:szCs w:val="22"/>
        </w:rPr>
        <w:t>”)</w:t>
      </w:r>
      <w:r w:rsidRPr="00E61418">
        <w:rPr>
          <w:rFonts w:ascii="Tahoma" w:hAnsi="Tahoma" w:cs="Tahoma"/>
          <w:sz w:val="22"/>
          <w:szCs w:val="22"/>
        </w:rPr>
        <w:t>.</w:t>
      </w:r>
    </w:p>
    <w:p w14:paraId="6DB94B18" w14:textId="6EF6FC81" w:rsidR="00B2534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Cessão Fiduciária</w:t>
      </w:r>
      <w:r w:rsidR="0031455C" w:rsidRPr="006B4381">
        <w:rPr>
          <w:rFonts w:ascii="Tahoma" w:hAnsi="Tahoma" w:cs="Tahoma"/>
          <w:sz w:val="22"/>
          <w:szCs w:val="22"/>
        </w:rPr>
        <w:t xml:space="preserve"> </w:t>
      </w:r>
      <w:r w:rsidRPr="006B4381">
        <w:rPr>
          <w:rFonts w:ascii="Tahoma" w:hAnsi="Tahoma" w:cs="Tahoma"/>
          <w:sz w:val="22"/>
          <w:szCs w:val="22"/>
        </w:rPr>
        <w:t xml:space="preserve">resulta na transferência à Securitizadora, da propriedade fiduciária e da posse indireta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permanecendo a sua posse direta com a</w:t>
      </w:r>
      <w:r w:rsidR="00950A70" w:rsidRPr="006B4381">
        <w:rPr>
          <w:rFonts w:ascii="Tahoma" w:hAnsi="Tahoma" w:cs="Tahoma"/>
          <w:sz w:val="22"/>
          <w:szCs w:val="22"/>
        </w:rPr>
        <w:t>s</w:t>
      </w:r>
      <w:r w:rsidR="00C65417" w:rsidRPr="006B4381">
        <w:rPr>
          <w:rFonts w:ascii="Tahoma" w:hAnsi="Tahoma" w:cs="Tahoma"/>
          <w:sz w:val="22"/>
          <w:szCs w:val="22"/>
        </w:rPr>
        <w:t xml:space="preserve"> </w:t>
      </w:r>
      <w:r w:rsidRPr="006B4381">
        <w:rPr>
          <w:rFonts w:ascii="Tahoma" w:hAnsi="Tahoma" w:cs="Tahoma"/>
          <w:sz w:val="22"/>
          <w:szCs w:val="22"/>
        </w:rPr>
        <w:t>Cedente</w:t>
      </w:r>
      <w:r w:rsidR="00950A70" w:rsidRPr="006B4381">
        <w:rPr>
          <w:rFonts w:ascii="Tahoma" w:hAnsi="Tahoma" w:cs="Tahoma"/>
          <w:sz w:val="22"/>
          <w:szCs w:val="22"/>
        </w:rPr>
        <w:t>s</w:t>
      </w:r>
      <w:r w:rsidR="00FC527F" w:rsidRPr="006B4381">
        <w:rPr>
          <w:rFonts w:ascii="Tahoma" w:hAnsi="Tahoma" w:cs="Tahoma"/>
          <w:sz w:val="22"/>
          <w:szCs w:val="22"/>
        </w:rPr>
        <w:t xml:space="preserve"> Fiduciante</w:t>
      </w:r>
      <w:r w:rsidR="00950A70" w:rsidRPr="006B4381">
        <w:rPr>
          <w:rFonts w:ascii="Tahoma" w:hAnsi="Tahoma" w:cs="Tahoma"/>
          <w:sz w:val="22"/>
          <w:szCs w:val="22"/>
        </w:rPr>
        <w:t>s</w:t>
      </w:r>
      <w:r w:rsidR="005022B3" w:rsidRPr="00D55B9F">
        <w:rPr>
          <w:rFonts w:ascii="Tahoma" w:hAnsi="Tahoma" w:cs="Tahoma"/>
          <w:sz w:val="22"/>
          <w:szCs w:val="22"/>
        </w:rPr>
        <w:t xml:space="preserve">, mediante a implementação da Condição Suspensiva em relação </w:t>
      </w:r>
      <w:r w:rsidR="005022B3">
        <w:rPr>
          <w:rFonts w:ascii="Tahoma" w:hAnsi="Tahoma" w:cs="Tahoma"/>
          <w:sz w:val="22"/>
          <w:szCs w:val="22"/>
        </w:rPr>
        <w:t>aos Recebíveis Onerados</w:t>
      </w:r>
      <w:r w:rsidRPr="006B4381">
        <w:rPr>
          <w:rFonts w:ascii="Tahoma" w:hAnsi="Tahoma" w:cs="Tahoma"/>
          <w:sz w:val="22"/>
          <w:szCs w:val="22"/>
        </w:rPr>
        <w:t xml:space="preserve">. </w:t>
      </w:r>
    </w:p>
    <w:p w14:paraId="7882CCFA" w14:textId="51A69CA6" w:rsidR="00B2534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Tendo em vista a transferência em caráter fiduciário da titularidade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a</w:t>
      </w:r>
      <w:r w:rsidR="00C256D0" w:rsidRPr="006B4381">
        <w:rPr>
          <w:rFonts w:ascii="Tahoma" w:hAnsi="Tahoma" w:cs="Tahoma"/>
          <w:sz w:val="22"/>
          <w:szCs w:val="22"/>
        </w:rPr>
        <w:t>s</w:t>
      </w:r>
      <w:r w:rsidRPr="006B4381">
        <w:rPr>
          <w:rFonts w:ascii="Tahoma" w:hAnsi="Tahoma" w:cs="Tahoma"/>
          <w:sz w:val="22"/>
          <w:szCs w:val="22"/>
        </w:rPr>
        <w:t xml:space="preserve"> Cedente</w:t>
      </w:r>
      <w:r w:rsidR="00C256D0" w:rsidRPr="006B4381">
        <w:rPr>
          <w:rFonts w:ascii="Tahoma" w:hAnsi="Tahoma" w:cs="Tahoma"/>
          <w:sz w:val="22"/>
          <w:szCs w:val="22"/>
        </w:rPr>
        <w:t>s</w:t>
      </w:r>
      <w:r w:rsidR="00FC527F" w:rsidRPr="006B4381">
        <w:rPr>
          <w:rFonts w:ascii="Tahoma" w:hAnsi="Tahoma" w:cs="Tahoma"/>
          <w:sz w:val="22"/>
          <w:szCs w:val="22"/>
        </w:rPr>
        <w:t xml:space="preserve"> Fiduciante</w:t>
      </w:r>
      <w:r w:rsidR="00C256D0" w:rsidRPr="006B4381">
        <w:rPr>
          <w:rFonts w:ascii="Tahoma" w:hAnsi="Tahoma" w:cs="Tahoma"/>
          <w:sz w:val="22"/>
          <w:szCs w:val="22"/>
        </w:rPr>
        <w:t>s</w:t>
      </w:r>
      <w:r w:rsidRPr="006B4381">
        <w:rPr>
          <w:rFonts w:ascii="Tahoma" w:hAnsi="Tahoma" w:cs="Tahoma"/>
          <w:sz w:val="22"/>
          <w:szCs w:val="22"/>
        </w:rPr>
        <w:t xml:space="preserve"> </w:t>
      </w:r>
      <w:r w:rsidR="00C256D0" w:rsidRPr="006B4381">
        <w:rPr>
          <w:rFonts w:ascii="Tahoma" w:hAnsi="Tahoma" w:cs="Tahoma"/>
          <w:sz w:val="22"/>
          <w:szCs w:val="22"/>
        </w:rPr>
        <w:t>responderão</w:t>
      </w:r>
      <w:r w:rsidRPr="006B4381">
        <w:rPr>
          <w:rFonts w:ascii="Tahoma" w:hAnsi="Tahoma" w:cs="Tahoma"/>
          <w:sz w:val="22"/>
          <w:szCs w:val="22"/>
        </w:rPr>
        <w:t xml:space="preserve">, sob as penas da lei, se ceder, transferir ou, por qualquer forma, negociar 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hAnsi="Tahoma" w:cs="Tahoma"/>
          <w:sz w:val="22"/>
          <w:szCs w:val="22"/>
        </w:rPr>
        <w:t xml:space="preserve"> com terceiros e/ou se sobre eles </w:t>
      </w:r>
      <w:r w:rsidR="00D072C7" w:rsidRPr="006B4381">
        <w:rPr>
          <w:rFonts w:ascii="Tahoma" w:hAnsi="Tahoma" w:cs="Tahoma"/>
          <w:sz w:val="22"/>
          <w:szCs w:val="22"/>
        </w:rPr>
        <w:t xml:space="preserve">constituir </w:t>
      </w:r>
      <w:r w:rsidRPr="006B4381">
        <w:rPr>
          <w:rFonts w:ascii="Tahoma" w:hAnsi="Tahoma" w:cs="Tahoma"/>
          <w:sz w:val="22"/>
          <w:szCs w:val="22"/>
        </w:rPr>
        <w:t xml:space="preserve">quaisquer </w:t>
      </w:r>
      <w:r w:rsidR="00622D8D">
        <w:rPr>
          <w:rFonts w:ascii="Tahoma" w:hAnsi="Tahoma" w:cs="Tahoma"/>
          <w:sz w:val="22"/>
          <w:szCs w:val="22"/>
        </w:rPr>
        <w:t>Ônus</w:t>
      </w:r>
      <w:r w:rsidR="00C256D0" w:rsidRPr="006B4381">
        <w:rPr>
          <w:rFonts w:ascii="Tahoma" w:hAnsi="Tahoma" w:cs="Tahoma"/>
          <w:sz w:val="22"/>
          <w:szCs w:val="22"/>
        </w:rPr>
        <w:t>, exceto conforme permitido na Escritura de Emissão</w:t>
      </w:r>
      <w:r w:rsidR="0061258F" w:rsidRPr="006B4381">
        <w:rPr>
          <w:rFonts w:ascii="Tahoma" w:hAnsi="Tahoma" w:cs="Tahoma"/>
          <w:sz w:val="22"/>
          <w:szCs w:val="22"/>
        </w:rPr>
        <w:t>, sem a prévia autorização da Securitizadora</w:t>
      </w:r>
      <w:r w:rsidR="00941A7C" w:rsidRPr="006B4381">
        <w:rPr>
          <w:rFonts w:ascii="Tahoma" w:hAnsi="Tahoma" w:cs="Tahoma"/>
          <w:sz w:val="22"/>
          <w:szCs w:val="22"/>
        </w:rPr>
        <w:t xml:space="preserve">, observado o disposto </w:t>
      </w:r>
      <w:r w:rsidR="00C256D0" w:rsidRPr="006B4381">
        <w:rPr>
          <w:rFonts w:ascii="Tahoma" w:hAnsi="Tahoma" w:cs="Tahoma"/>
          <w:sz w:val="22"/>
          <w:szCs w:val="22"/>
        </w:rPr>
        <w:t xml:space="preserve">na </w:t>
      </w:r>
      <w:bookmarkStart w:id="59" w:name="_Hlk68703899"/>
      <w:r w:rsidR="009E2DD8">
        <w:rPr>
          <w:rFonts w:ascii="Tahoma" w:hAnsi="Tahoma" w:cs="Tahoma"/>
          <w:sz w:val="22"/>
          <w:szCs w:val="22"/>
        </w:rPr>
        <w:t>Cláusula </w:t>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056E86">
        <w:rPr>
          <w:rFonts w:ascii="Tahoma" w:hAnsi="Tahoma" w:cs="Tahoma"/>
          <w:sz w:val="22"/>
          <w:szCs w:val="22"/>
        </w:rPr>
        <w:t>4.1</w:t>
      </w:r>
      <w:r w:rsidR="00241964" w:rsidRPr="006B4381">
        <w:rPr>
          <w:rFonts w:ascii="Tahoma" w:hAnsi="Tahoma" w:cs="Tahoma"/>
          <w:sz w:val="22"/>
          <w:szCs w:val="22"/>
        </w:rPr>
        <w:fldChar w:fldCharType="end"/>
      </w:r>
      <w:r w:rsidR="00241964" w:rsidRPr="006B4381">
        <w:rPr>
          <w:rFonts w:ascii="Tahoma" w:hAnsi="Tahoma" w:cs="Tahoma"/>
          <w:sz w:val="22"/>
          <w:szCs w:val="22"/>
        </w:rPr>
        <w:fldChar w:fldCharType="begin"/>
      </w:r>
      <w:r w:rsidR="00241964"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241964" w:rsidRPr="006B4381">
        <w:rPr>
          <w:rFonts w:ascii="Tahoma" w:hAnsi="Tahoma" w:cs="Tahoma"/>
          <w:sz w:val="22"/>
          <w:szCs w:val="22"/>
        </w:rPr>
      </w:r>
      <w:r w:rsidR="00241964" w:rsidRPr="006B4381">
        <w:rPr>
          <w:rFonts w:ascii="Tahoma" w:hAnsi="Tahoma" w:cs="Tahoma"/>
          <w:sz w:val="22"/>
          <w:szCs w:val="22"/>
        </w:rPr>
        <w:fldChar w:fldCharType="separate"/>
      </w:r>
      <w:r w:rsidR="00056E86">
        <w:rPr>
          <w:rFonts w:ascii="Tahoma" w:hAnsi="Tahoma" w:cs="Tahoma"/>
          <w:sz w:val="22"/>
          <w:szCs w:val="22"/>
        </w:rPr>
        <w:t>(v) abaixo</w:t>
      </w:r>
      <w:r w:rsidR="00241964" w:rsidRPr="006B4381">
        <w:rPr>
          <w:rFonts w:ascii="Tahoma" w:hAnsi="Tahoma" w:cs="Tahoma"/>
          <w:sz w:val="22"/>
          <w:szCs w:val="22"/>
        </w:rPr>
        <w:fldChar w:fldCharType="end"/>
      </w:r>
      <w:bookmarkEnd w:id="59"/>
      <w:r w:rsidRPr="006B4381">
        <w:rPr>
          <w:rFonts w:ascii="Tahoma" w:hAnsi="Tahoma" w:cs="Tahoma"/>
          <w:sz w:val="22"/>
          <w:szCs w:val="22"/>
        </w:rPr>
        <w:t>.</w:t>
      </w:r>
      <w:r w:rsidR="001C4B43" w:rsidRPr="006B4381">
        <w:rPr>
          <w:rFonts w:ascii="Tahoma" w:hAnsi="Tahoma" w:cs="Tahoma"/>
          <w:sz w:val="22"/>
          <w:szCs w:val="22"/>
        </w:rPr>
        <w:t xml:space="preserve"> </w:t>
      </w:r>
    </w:p>
    <w:p w14:paraId="4CFE9D5D" w14:textId="5B5E83F5" w:rsidR="00B2534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cumprimento parcial das Obrigações Garantidas não importa em exoneração correspondente d</w:t>
      </w:r>
      <w:r w:rsidR="00241964" w:rsidRPr="006B4381">
        <w:rPr>
          <w:rFonts w:ascii="Tahoma" w:hAnsi="Tahoma" w:cs="Tahoma"/>
          <w:sz w:val="22"/>
          <w:szCs w:val="22"/>
        </w:rPr>
        <w:t xml:space="preserve">os </w:t>
      </w:r>
      <w:r w:rsidR="00F213C6">
        <w:rPr>
          <w:rFonts w:ascii="Tahoma" w:hAnsi="Tahoma" w:cs="Tahoma"/>
          <w:bCs/>
          <w:iCs/>
          <w:sz w:val="22"/>
          <w:szCs w:val="22"/>
        </w:rPr>
        <w:t>Direitos Cedidos Fiduciariamente</w:t>
      </w:r>
      <w:r w:rsidRPr="006B4381">
        <w:rPr>
          <w:rFonts w:ascii="Tahoma" w:hAnsi="Tahoma" w:cs="Tahoma"/>
          <w:sz w:val="22"/>
          <w:szCs w:val="22"/>
        </w:rPr>
        <w:t xml:space="preserve"> no âmbito do presente Contrato.</w:t>
      </w:r>
    </w:p>
    <w:p w14:paraId="20E7CD06" w14:textId="53F9412B" w:rsidR="00D072C7"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Fica desde já certo e ajustado o caráter não excludente, mas cumulativo entre si, da presente Cessão Fiduciária</w:t>
      </w:r>
      <w:r w:rsidR="00BC2C5E" w:rsidRPr="006B4381">
        <w:rPr>
          <w:rFonts w:ascii="Tahoma" w:hAnsi="Tahoma" w:cs="Tahoma"/>
          <w:sz w:val="22"/>
          <w:szCs w:val="22"/>
        </w:rPr>
        <w:t xml:space="preserve"> e demais garantias que forem constituídas</w:t>
      </w:r>
      <w:r w:rsidR="003803BE" w:rsidRPr="006B4381">
        <w:rPr>
          <w:rFonts w:ascii="Tahoma" w:hAnsi="Tahoma" w:cs="Tahoma"/>
          <w:sz w:val="22"/>
          <w:szCs w:val="22"/>
        </w:rPr>
        <w:t xml:space="preserve"> no âmbito da Escritura de Emissão</w:t>
      </w:r>
      <w:r w:rsidRPr="006B4381">
        <w:rPr>
          <w:rFonts w:ascii="Tahoma" w:hAnsi="Tahoma" w:cs="Tahoma"/>
          <w:sz w:val="22"/>
          <w:szCs w:val="22"/>
        </w:rPr>
        <w:t xml:space="preserve">, podendo a </w:t>
      </w:r>
      <w:r w:rsidR="00241964" w:rsidRPr="006B4381">
        <w:rPr>
          <w:rFonts w:ascii="Tahoma" w:hAnsi="Tahoma" w:cs="Tahoma"/>
          <w:sz w:val="22"/>
          <w:szCs w:val="22"/>
        </w:rPr>
        <w:t>Securitizadora</w:t>
      </w:r>
      <w:r w:rsidRPr="006B4381">
        <w:rPr>
          <w:rFonts w:ascii="Tahoma" w:hAnsi="Tahoma" w:cs="Tahoma"/>
          <w:sz w:val="22"/>
          <w:szCs w:val="22"/>
        </w:rPr>
        <w:t xml:space="preserve">, a seu exclusivo critério, executar todas ou cada uma das garantias, total ou parcialmente, tantas vezes quantas forem necessárias, sem ordem de prioridade, até o integral adimplemento das Obrigações Garantidas, de acordo com a exclusiva conveniência da </w:t>
      </w:r>
      <w:r w:rsidR="00241964" w:rsidRPr="006B4381">
        <w:rPr>
          <w:rFonts w:ascii="Tahoma" w:hAnsi="Tahoma" w:cs="Tahoma"/>
          <w:sz w:val="22"/>
          <w:szCs w:val="22"/>
        </w:rPr>
        <w:t>Securitizadora</w:t>
      </w:r>
      <w:r w:rsidRPr="006B4381">
        <w:rPr>
          <w:rFonts w:ascii="Tahoma" w:hAnsi="Tahoma" w:cs="Tahoma"/>
          <w:sz w:val="22"/>
          <w:szCs w:val="22"/>
        </w:rPr>
        <w:t>.</w:t>
      </w:r>
    </w:p>
    <w:p w14:paraId="5EE7CD14" w14:textId="2AD3D32E" w:rsidR="00B2534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Securitizadora renuncia à sua faculdade de ter a posse direta sobre os documentos originais que comprovam os </w:t>
      </w:r>
      <w:r w:rsidR="00941A7C" w:rsidRPr="006B4381">
        <w:rPr>
          <w:rFonts w:ascii="Tahoma" w:hAnsi="Tahoma" w:cs="Tahoma"/>
          <w:sz w:val="22"/>
          <w:szCs w:val="22"/>
        </w:rPr>
        <w:t xml:space="preserve">Direitos </w:t>
      </w:r>
      <w:r w:rsidR="008144FB"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nos termos do </w:t>
      </w:r>
      <w:r w:rsidRPr="006B4381">
        <w:rPr>
          <w:rFonts w:ascii="Tahoma" w:hAnsi="Tahoma" w:cs="Tahoma"/>
          <w:sz w:val="22"/>
          <w:szCs w:val="22"/>
        </w:rPr>
        <w:lastRenderedPageBreak/>
        <w:t>artigo 66-B, parágrafo 3º da Lei 4.728 (“</w:t>
      </w:r>
      <w:r w:rsidRPr="006B4381">
        <w:rPr>
          <w:rFonts w:ascii="Tahoma" w:hAnsi="Tahoma" w:cs="Tahoma"/>
          <w:sz w:val="22"/>
          <w:szCs w:val="22"/>
          <w:u w:val="single"/>
        </w:rPr>
        <w:t>Documentos Comprobatórios</w:t>
      </w:r>
      <w:r w:rsidRPr="006B4381">
        <w:rPr>
          <w:rFonts w:ascii="Tahoma" w:hAnsi="Tahoma" w:cs="Tahoma"/>
          <w:sz w:val="22"/>
          <w:szCs w:val="22"/>
        </w:rPr>
        <w:t>”)</w:t>
      </w:r>
      <w:r w:rsidR="00DA42CD" w:rsidRPr="006B4381">
        <w:rPr>
          <w:rFonts w:ascii="Tahoma" w:hAnsi="Tahoma" w:cs="Tahoma"/>
          <w:sz w:val="22"/>
          <w:szCs w:val="22"/>
        </w:rPr>
        <w:t>, devendo a</w:t>
      </w:r>
      <w:r w:rsidR="008144FB" w:rsidRPr="006B4381">
        <w:rPr>
          <w:rFonts w:ascii="Tahoma" w:hAnsi="Tahoma" w:cs="Tahoma"/>
          <w:sz w:val="22"/>
          <w:szCs w:val="22"/>
        </w:rPr>
        <w:t>s</w:t>
      </w:r>
      <w:r w:rsidR="00DA42CD" w:rsidRPr="006B4381">
        <w:rPr>
          <w:rFonts w:ascii="Tahoma" w:hAnsi="Tahoma" w:cs="Tahoma"/>
          <w:sz w:val="22"/>
          <w:szCs w:val="22"/>
        </w:rPr>
        <w:t xml:space="preserve"> Cedente</w:t>
      </w:r>
      <w:r w:rsidR="008144FB" w:rsidRPr="006B4381">
        <w:rPr>
          <w:rFonts w:ascii="Tahoma" w:hAnsi="Tahoma" w:cs="Tahoma"/>
          <w:sz w:val="22"/>
          <w:szCs w:val="22"/>
        </w:rPr>
        <w:t>s</w:t>
      </w:r>
      <w:r w:rsidR="00DA42CD" w:rsidRPr="006B4381">
        <w:rPr>
          <w:rFonts w:ascii="Tahoma" w:hAnsi="Tahoma" w:cs="Tahoma"/>
          <w:sz w:val="22"/>
          <w:szCs w:val="22"/>
        </w:rPr>
        <w:t xml:space="preserve"> Fiduciante</w:t>
      </w:r>
      <w:r w:rsidR="008144FB" w:rsidRPr="006B4381">
        <w:rPr>
          <w:rFonts w:ascii="Tahoma" w:hAnsi="Tahoma" w:cs="Tahoma"/>
          <w:sz w:val="22"/>
          <w:szCs w:val="22"/>
        </w:rPr>
        <w:t>s e/ou a Companhia</w:t>
      </w:r>
      <w:r w:rsidR="00DA42CD" w:rsidRPr="006B4381">
        <w:rPr>
          <w:rFonts w:ascii="Tahoma" w:hAnsi="Tahoma" w:cs="Tahoma"/>
          <w:sz w:val="22"/>
          <w:szCs w:val="22"/>
        </w:rPr>
        <w:t xml:space="preserve"> encaminhar cópia dos referidos Documentos Comprobatórios à Securitizadora, com cópia ao Agente Fiduciário</w:t>
      </w:r>
      <w:r w:rsidR="008144FB" w:rsidRPr="006B4381">
        <w:rPr>
          <w:rFonts w:ascii="Tahoma" w:hAnsi="Tahoma" w:cs="Tahoma"/>
          <w:sz w:val="22"/>
          <w:szCs w:val="22"/>
        </w:rPr>
        <w:t xml:space="preserve"> dos CRI</w:t>
      </w:r>
      <w:r w:rsidR="00DA42CD" w:rsidRPr="006B4381">
        <w:rPr>
          <w:rFonts w:ascii="Tahoma" w:hAnsi="Tahoma" w:cs="Tahoma"/>
          <w:sz w:val="22"/>
          <w:szCs w:val="22"/>
        </w:rPr>
        <w:t>, na presente data</w:t>
      </w:r>
      <w:r w:rsidRPr="006B4381">
        <w:rPr>
          <w:rFonts w:ascii="Tahoma" w:hAnsi="Tahoma" w:cs="Tahoma"/>
          <w:sz w:val="22"/>
          <w:szCs w:val="22"/>
        </w:rPr>
        <w:t>. A</w:t>
      </w:r>
      <w:r w:rsidR="008144FB" w:rsidRPr="006B4381">
        <w:rPr>
          <w:rFonts w:ascii="Tahoma" w:hAnsi="Tahoma" w:cs="Tahoma"/>
          <w:sz w:val="22"/>
          <w:szCs w:val="22"/>
        </w:rPr>
        <w:t>s</w:t>
      </w:r>
      <w:r w:rsidRPr="006B4381">
        <w:rPr>
          <w:rFonts w:ascii="Tahoma" w:hAnsi="Tahoma" w:cs="Tahoma"/>
          <w:sz w:val="22"/>
          <w:szCs w:val="22"/>
        </w:rPr>
        <w:t xml:space="preserve"> </w:t>
      </w:r>
      <w:r w:rsidR="00C65417" w:rsidRPr="006B4381">
        <w:rPr>
          <w:rFonts w:ascii="Tahoma" w:hAnsi="Tahoma" w:cs="Tahoma"/>
          <w:sz w:val="22"/>
          <w:szCs w:val="22"/>
        </w:rPr>
        <w:t>Cedente</w:t>
      </w:r>
      <w:r w:rsidR="008144FB" w:rsidRPr="006B4381">
        <w:rPr>
          <w:rFonts w:ascii="Tahoma" w:hAnsi="Tahoma" w:cs="Tahoma"/>
          <w:sz w:val="22"/>
          <w:szCs w:val="22"/>
        </w:rPr>
        <w:t>s</w:t>
      </w:r>
      <w:r w:rsidR="002A42C1" w:rsidRPr="006B4381">
        <w:rPr>
          <w:rFonts w:ascii="Tahoma" w:hAnsi="Tahoma" w:cs="Tahoma"/>
          <w:sz w:val="22"/>
          <w:szCs w:val="22"/>
        </w:rPr>
        <w:t xml:space="preserve"> </w:t>
      </w:r>
      <w:r w:rsidR="00C65417" w:rsidRPr="006B4381">
        <w:rPr>
          <w:rFonts w:ascii="Tahoma" w:hAnsi="Tahoma" w:cs="Tahoma"/>
          <w:sz w:val="22"/>
          <w:szCs w:val="22"/>
        </w:rPr>
        <w:t>Fiduciante</w:t>
      </w:r>
      <w:r w:rsidR="008144FB" w:rsidRPr="006B4381">
        <w:rPr>
          <w:rFonts w:ascii="Tahoma" w:hAnsi="Tahoma" w:cs="Tahoma"/>
          <w:sz w:val="22"/>
          <w:szCs w:val="22"/>
        </w:rPr>
        <w:t>s e a Companhia</w:t>
      </w:r>
      <w:r w:rsidR="00C65417" w:rsidRPr="006B4381">
        <w:rPr>
          <w:rFonts w:ascii="Tahoma" w:hAnsi="Tahoma" w:cs="Tahoma"/>
          <w:sz w:val="22"/>
          <w:szCs w:val="22"/>
        </w:rPr>
        <w:t xml:space="preserve"> </w:t>
      </w:r>
      <w:r w:rsidR="008144FB" w:rsidRPr="006B4381">
        <w:rPr>
          <w:rFonts w:ascii="Tahoma" w:hAnsi="Tahoma" w:cs="Tahoma"/>
          <w:sz w:val="22"/>
          <w:szCs w:val="22"/>
        </w:rPr>
        <w:t xml:space="preserve">manterão </w:t>
      </w:r>
      <w:r w:rsidRPr="006B4381">
        <w:rPr>
          <w:rFonts w:ascii="Tahoma" w:hAnsi="Tahoma" w:cs="Tahoma"/>
          <w:sz w:val="22"/>
          <w:szCs w:val="22"/>
        </w:rPr>
        <w:t>os Documentos Comprobatórios originais sob sua posse direta, a título de fiel depositária, obrigando-se a entregá-los, quando solicitado pela Securitizadora, em até 5 (cinco) Dias Úteis da solicitação</w:t>
      </w:r>
      <w:r w:rsidR="00507CF4" w:rsidRPr="006B4381">
        <w:rPr>
          <w:rFonts w:ascii="Tahoma" w:hAnsi="Tahoma" w:cs="Tahoma"/>
          <w:sz w:val="22"/>
          <w:szCs w:val="22"/>
        </w:rPr>
        <w:t xml:space="preserve">, em caso de qualquer inadimplemento de obrigação </w:t>
      </w:r>
      <w:r w:rsidR="00BA5A75" w:rsidRPr="006B4381">
        <w:rPr>
          <w:rFonts w:ascii="Tahoma" w:hAnsi="Tahoma" w:cs="Tahoma"/>
          <w:sz w:val="22"/>
          <w:szCs w:val="22"/>
        </w:rPr>
        <w:t>pela</w:t>
      </w:r>
      <w:r w:rsidR="008144FB" w:rsidRPr="006B4381">
        <w:rPr>
          <w:rFonts w:ascii="Tahoma" w:hAnsi="Tahoma" w:cs="Tahoma"/>
          <w:sz w:val="22"/>
          <w:szCs w:val="22"/>
        </w:rPr>
        <w:t>s</w:t>
      </w:r>
      <w:r w:rsidR="00BA5A75" w:rsidRPr="006B4381">
        <w:rPr>
          <w:rFonts w:ascii="Tahoma" w:hAnsi="Tahoma" w:cs="Tahoma"/>
          <w:sz w:val="22"/>
          <w:szCs w:val="22"/>
        </w:rPr>
        <w:t xml:space="preserve"> </w:t>
      </w:r>
      <w:r w:rsidR="00507CF4" w:rsidRPr="006B4381">
        <w:rPr>
          <w:rFonts w:ascii="Tahoma" w:hAnsi="Tahoma" w:cs="Tahoma"/>
          <w:sz w:val="22"/>
          <w:szCs w:val="22"/>
        </w:rPr>
        <w:t>Cedente</w:t>
      </w:r>
      <w:r w:rsidR="008144FB" w:rsidRPr="006B4381">
        <w:rPr>
          <w:rFonts w:ascii="Tahoma" w:hAnsi="Tahoma" w:cs="Tahoma"/>
          <w:sz w:val="22"/>
          <w:szCs w:val="22"/>
        </w:rPr>
        <w:t>s</w:t>
      </w:r>
      <w:r w:rsidR="00507CF4" w:rsidRPr="006B4381">
        <w:rPr>
          <w:rFonts w:ascii="Tahoma" w:hAnsi="Tahoma" w:cs="Tahoma"/>
          <w:sz w:val="22"/>
          <w:szCs w:val="22"/>
        </w:rPr>
        <w:t xml:space="preserve"> Fiduciante</w:t>
      </w:r>
      <w:r w:rsidR="008144FB" w:rsidRPr="006B4381">
        <w:rPr>
          <w:rFonts w:ascii="Tahoma" w:hAnsi="Tahoma" w:cs="Tahoma"/>
          <w:sz w:val="22"/>
          <w:szCs w:val="22"/>
        </w:rPr>
        <w:t>s</w:t>
      </w:r>
      <w:r w:rsidR="00507CF4" w:rsidRPr="006B4381">
        <w:rPr>
          <w:rFonts w:ascii="Tahoma" w:hAnsi="Tahoma" w:cs="Tahoma"/>
          <w:sz w:val="22"/>
          <w:szCs w:val="22"/>
        </w:rPr>
        <w:t>, ou em caso de sua liquidação ou insolvência, nos termos do artigo 20 da Lei 9.514</w:t>
      </w:r>
      <w:r w:rsidRPr="006B4381">
        <w:rPr>
          <w:rFonts w:ascii="Tahoma" w:hAnsi="Tahoma" w:cs="Tahoma"/>
          <w:sz w:val="22"/>
          <w:szCs w:val="22"/>
        </w:rPr>
        <w:t>, declarando-se ciente de suas responsabilidades civis e penais pela conservação e entrega desses documentos.</w:t>
      </w:r>
      <w:bookmarkStart w:id="60" w:name="_DV_M62"/>
      <w:bookmarkStart w:id="61" w:name="_Ref426495261"/>
      <w:bookmarkEnd w:id="60"/>
      <w:r w:rsidRPr="006B4381">
        <w:rPr>
          <w:rFonts w:ascii="Tahoma" w:hAnsi="Tahoma" w:cs="Tahoma"/>
          <w:sz w:val="22"/>
          <w:szCs w:val="22"/>
        </w:rPr>
        <w:t xml:space="preserve"> </w:t>
      </w:r>
      <w:bookmarkEnd w:id="61"/>
    </w:p>
    <w:p w14:paraId="7DB35F5D" w14:textId="47AFCC0A" w:rsidR="00484D72"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As Partes </w:t>
      </w:r>
      <w:r w:rsidRPr="006B4381">
        <w:rPr>
          <w:rFonts w:ascii="Tahoma" w:hAnsi="Tahoma" w:cs="Tahoma"/>
          <w:bCs/>
          <w:iCs/>
          <w:sz w:val="22"/>
          <w:szCs w:val="22"/>
        </w:rPr>
        <w:t>desde</w:t>
      </w:r>
      <w:r w:rsidRPr="006B4381">
        <w:rPr>
          <w:rFonts w:ascii="Tahoma" w:hAnsi="Tahoma" w:cs="Tahoma"/>
          <w:sz w:val="22"/>
          <w:szCs w:val="22"/>
        </w:rPr>
        <w:t xml:space="preserve"> já reconhecem que este Contrato é parte de uma operação estruturada, não devendo ser, em hipótese alguma, analisado ou interpretado individualmente.</w:t>
      </w:r>
    </w:p>
    <w:p w14:paraId="6946463A" w14:textId="3BE32E59" w:rsidR="00D0780E"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Não será devida qualquer compensação pecuniária à</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Pr="006B4381">
        <w:rPr>
          <w:rFonts w:ascii="Tahoma" w:hAnsi="Tahoma" w:cs="Tahoma"/>
          <w:sz w:val="22"/>
          <w:szCs w:val="22"/>
        </w:rPr>
        <w:t xml:space="preserve"> em razão da garantia de que trata este Contrato.</w:t>
      </w:r>
    </w:p>
    <w:p w14:paraId="1575E427" w14:textId="54915F9C" w:rsidR="00C477C8" w:rsidRPr="00D55B9F"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Pr>
          <w:rFonts w:ascii="Tahoma" w:hAnsi="Tahoma" w:cs="Tahoma"/>
          <w:sz w:val="22"/>
          <w:szCs w:val="22"/>
        </w:rPr>
        <w:t xml:space="preserve">As Partes desde já concordam que </w:t>
      </w:r>
      <w:r w:rsidR="0098722F">
        <w:rPr>
          <w:rFonts w:ascii="Tahoma" w:hAnsi="Tahoma" w:cs="Tahoma"/>
          <w:sz w:val="22"/>
          <w:szCs w:val="22"/>
        </w:rPr>
        <w:t>os valores não devidos às Cedentes Fiduciantes n</w:t>
      </w:r>
      <w:r w:rsidR="007763DC">
        <w:rPr>
          <w:rFonts w:ascii="Tahoma" w:hAnsi="Tahoma" w:cs="Tahoma"/>
          <w:sz w:val="22"/>
          <w:szCs w:val="22"/>
        </w:rPr>
        <w:t xml:space="preserve">o inciso </w:t>
      </w:r>
      <w:r w:rsidR="0098722F">
        <w:rPr>
          <w:rFonts w:ascii="Tahoma" w:hAnsi="Tahoma" w:cs="Tahoma"/>
          <w:sz w:val="22"/>
          <w:szCs w:val="22"/>
        </w:rPr>
        <w:fldChar w:fldCharType="begin"/>
      </w:r>
      <w:r w:rsidR="0098722F">
        <w:rPr>
          <w:rFonts w:ascii="Tahoma" w:hAnsi="Tahoma" w:cs="Tahoma"/>
          <w:sz w:val="22"/>
          <w:szCs w:val="22"/>
        </w:rPr>
        <w:instrText xml:space="preserve"> REF _Ref69835289 \r \h </w:instrText>
      </w:r>
      <w:r w:rsidR="0098722F">
        <w:rPr>
          <w:rFonts w:ascii="Tahoma" w:hAnsi="Tahoma" w:cs="Tahoma"/>
          <w:sz w:val="22"/>
          <w:szCs w:val="22"/>
        </w:rPr>
      </w:r>
      <w:r w:rsidR="0098722F">
        <w:rPr>
          <w:rFonts w:ascii="Tahoma" w:hAnsi="Tahoma" w:cs="Tahoma"/>
          <w:sz w:val="22"/>
          <w:szCs w:val="22"/>
        </w:rPr>
        <w:fldChar w:fldCharType="separate"/>
      </w:r>
      <w:r w:rsidR="00056E86">
        <w:rPr>
          <w:rFonts w:ascii="Tahoma" w:hAnsi="Tahoma" w:cs="Tahoma"/>
          <w:sz w:val="22"/>
          <w:szCs w:val="22"/>
        </w:rPr>
        <w:t>(i)</w:t>
      </w:r>
      <w:r w:rsidR="0098722F">
        <w:rPr>
          <w:rFonts w:ascii="Tahoma" w:hAnsi="Tahoma" w:cs="Tahoma"/>
          <w:sz w:val="22"/>
          <w:szCs w:val="22"/>
        </w:rPr>
        <w:fldChar w:fldCharType="end"/>
      </w:r>
      <w:r w:rsidR="0098722F">
        <w:rPr>
          <w:rFonts w:ascii="Tahoma" w:hAnsi="Tahoma" w:cs="Tahoma"/>
          <w:sz w:val="22"/>
          <w:szCs w:val="22"/>
        </w:rPr>
        <w:t xml:space="preserve"> da </w:t>
      </w:r>
      <w:r w:rsidR="009E2DD8">
        <w:rPr>
          <w:rFonts w:ascii="Tahoma" w:hAnsi="Tahoma" w:cs="Tahoma"/>
          <w:sz w:val="22"/>
          <w:szCs w:val="22"/>
        </w:rPr>
        <w:t>Cláusula </w:t>
      </w:r>
      <w:r w:rsidR="0098722F">
        <w:rPr>
          <w:rFonts w:ascii="Tahoma" w:hAnsi="Tahoma" w:cs="Tahoma"/>
          <w:sz w:val="22"/>
          <w:szCs w:val="22"/>
        </w:rPr>
        <w:fldChar w:fldCharType="begin"/>
      </w:r>
      <w:r w:rsidR="0098722F">
        <w:rPr>
          <w:rFonts w:ascii="Tahoma" w:hAnsi="Tahoma" w:cs="Tahoma"/>
          <w:sz w:val="22"/>
          <w:szCs w:val="22"/>
        </w:rPr>
        <w:instrText xml:space="preserve"> REF _Ref69835304 \r \p \h </w:instrText>
      </w:r>
      <w:r w:rsidR="0098722F">
        <w:rPr>
          <w:rFonts w:ascii="Tahoma" w:hAnsi="Tahoma" w:cs="Tahoma"/>
          <w:sz w:val="22"/>
          <w:szCs w:val="22"/>
        </w:rPr>
      </w:r>
      <w:r w:rsidR="0098722F">
        <w:rPr>
          <w:rFonts w:ascii="Tahoma" w:hAnsi="Tahoma" w:cs="Tahoma"/>
          <w:sz w:val="22"/>
          <w:szCs w:val="22"/>
        </w:rPr>
        <w:fldChar w:fldCharType="separate"/>
      </w:r>
      <w:r w:rsidR="00056E86">
        <w:rPr>
          <w:rFonts w:ascii="Tahoma" w:hAnsi="Tahoma" w:cs="Tahoma"/>
          <w:sz w:val="22"/>
          <w:szCs w:val="22"/>
        </w:rPr>
        <w:t>1.1 acima</w:t>
      </w:r>
      <w:r w:rsidR="0098722F">
        <w:rPr>
          <w:rFonts w:ascii="Tahoma" w:hAnsi="Tahoma" w:cs="Tahoma"/>
          <w:sz w:val="22"/>
          <w:szCs w:val="22"/>
        </w:rPr>
        <w:fldChar w:fldCharType="end"/>
      </w:r>
      <w:r w:rsidR="0098722F">
        <w:rPr>
          <w:rFonts w:ascii="Tahoma" w:hAnsi="Tahoma" w:cs="Tahoma"/>
          <w:sz w:val="22"/>
          <w:szCs w:val="22"/>
        </w:rPr>
        <w:t xml:space="preserve">, conforme indicado no </w:t>
      </w:r>
      <w:r w:rsidR="0098722F" w:rsidRPr="00CC0E30">
        <w:rPr>
          <w:rFonts w:ascii="Tahoma" w:hAnsi="Tahoma" w:cs="Tahoma"/>
          <w:sz w:val="22"/>
          <w:szCs w:val="22"/>
          <w:u w:val="single"/>
        </w:rPr>
        <w:t xml:space="preserve">Anexo III </w:t>
      </w:r>
      <w:r w:rsidR="0098722F">
        <w:rPr>
          <w:rFonts w:ascii="Tahoma" w:hAnsi="Tahoma" w:cs="Tahoma"/>
          <w:sz w:val="22"/>
          <w:szCs w:val="22"/>
        </w:rPr>
        <w:t xml:space="preserve">ao presente Contrato, não integram parte da presente Cessão Fiduciária e não poderão, de qualquer forma, </w:t>
      </w:r>
      <w:r w:rsidR="0098722F">
        <w:rPr>
          <w:rFonts w:ascii="Tahoma" w:eastAsia="Times New Roman" w:hAnsi="Tahoma" w:cs="Tahoma"/>
          <w:sz w:val="22"/>
          <w:szCs w:val="22"/>
          <w:lang w:eastAsia="en-US"/>
        </w:rPr>
        <w:t>ser bloqueados, retidos ou apropriados pela Cessionária ou qualquer outro terceiro agindo no interesse da Cessionária</w:t>
      </w:r>
      <w:r>
        <w:rPr>
          <w:rFonts w:ascii="Tahoma" w:hAnsi="Tahoma" w:cs="Tahoma"/>
          <w:sz w:val="22"/>
          <w:szCs w:val="22"/>
        </w:rPr>
        <w:t>.</w:t>
      </w:r>
      <w:r w:rsidR="00025D5F">
        <w:rPr>
          <w:rFonts w:ascii="Tahoma" w:hAnsi="Tahoma" w:cs="Tahoma"/>
          <w:sz w:val="22"/>
          <w:szCs w:val="22"/>
        </w:rPr>
        <w:t xml:space="preserve"> </w:t>
      </w:r>
    </w:p>
    <w:p w14:paraId="01F7F7EA" w14:textId="07386A48" w:rsidR="005022B3" w:rsidRPr="00D55B9F" w:rsidRDefault="009A09B3" w:rsidP="00D55B9F">
      <w:pPr>
        <w:pStyle w:val="Level2"/>
        <w:numPr>
          <w:ilvl w:val="1"/>
          <w:numId w:val="7"/>
        </w:numPr>
        <w:tabs>
          <w:tab w:val="left" w:pos="1134"/>
        </w:tabs>
        <w:spacing w:after="240" w:line="276" w:lineRule="auto"/>
        <w:ind w:left="0" w:firstLine="0"/>
        <w:outlineLvl w:val="9"/>
        <w:rPr>
          <w:rFonts w:ascii="Tahoma" w:eastAsia="SimSun" w:hAnsi="Tahoma" w:cs="Tahoma"/>
          <w:bCs/>
          <w:kern w:val="20"/>
          <w:sz w:val="22"/>
          <w:szCs w:val="22"/>
        </w:rPr>
      </w:pPr>
      <w:bookmarkStart w:id="62" w:name="_Ref73030788"/>
      <w:r w:rsidRPr="00D55B9F">
        <w:rPr>
          <w:rFonts w:ascii="Tahoma" w:eastAsia="SimSun" w:hAnsi="Tahoma" w:cs="Tahoma"/>
          <w:bCs/>
          <w:kern w:val="20"/>
          <w:sz w:val="22"/>
          <w:szCs w:val="22"/>
          <w:u w:val="single"/>
        </w:rPr>
        <w:t>Condição Suspensiva</w:t>
      </w:r>
      <w:r w:rsidRPr="00D55B9F">
        <w:rPr>
          <w:rFonts w:ascii="Tahoma" w:eastAsia="SimSun" w:hAnsi="Tahoma" w:cs="Tahoma"/>
          <w:bCs/>
          <w:kern w:val="20"/>
          <w:sz w:val="22"/>
          <w:szCs w:val="22"/>
        </w:rPr>
        <w:t xml:space="preserve">. A </w:t>
      </w:r>
      <w:r>
        <w:rPr>
          <w:rFonts w:ascii="Tahoma" w:eastAsia="SimSun" w:hAnsi="Tahoma" w:cs="Tahoma"/>
          <w:bCs/>
          <w:kern w:val="20"/>
          <w:sz w:val="22"/>
          <w:szCs w:val="22"/>
          <w:lang w:eastAsia="en-US"/>
        </w:rPr>
        <w:t>Cessão Fiduciária sobre os Recebíveis</w:t>
      </w:r>
      <w:r w:rsidRPr="00D55B9F">
        <w:rPr>
          <w:rFonts w:ascii="Tahoma" w:eastAsia="SimSun" w:hAnsi="Tahoma" w:cs="Tahoma"/>
          <w:bCs/>
          <w:kern w:val="20"/>
          <w:sz w:val="22"/>
          <w:szCs w:val="22"/>
        </w:rPr>
        <w:t xml:space="preserve"> Onerad</w:t>
      </w:r>
      <w:r>
        <w:rPr>
          <w:rFonts w:ascii="Tahoma" w:eastAsia="SimSun" w:hAnsi="Tahoma" w:cs="Tahoma"/>
          <w:bCs/>
          <w:kern w:val="20"/>
          <w:sz w:val="22"/>
          <w:szCs w:val="22"/>
          <w:lang w:eastAsia="en-US"/>
        </w:rPr>
        <w:t>os</w:t>
      </w:r>
      <w:r w:rsidRPr="00D55B9F">
        <w:rPr>
          <w:rFonts w:ascii="Tahoma" w:eastAsia="SimSun" w:hAnsi="Tahoma" w:cs="Tahoma"/>
          <w:bCs/>
          <w:kern w:val="20"/>
          <w:sz w:val="22"/>
          <w:szCs w:val="22"/>
        </w:rPr>
        <w:t xml:space="preserve"> tem eficácia sujeita à condição suspensiva, nos termos do artigo 125 do Código Civil (“</w:t>
      </w:r>
      <w:r w:rsidRPr="00C6313B">
        <w:rPr>
          <w:rFonts w:ascii="Tahoma" w:eastAsia="SimSun" w:hAnsi="Tahoma" w:cs="Tahoma"/>
          <w:kern w:val="20"/>
          <w:sz w:val="22"/>
          <w:szCs w:val="22"/>
          <w:u w:val="single"/>
        </w:rPr>
        <w:t>Condição Suspensiva</w:t>
      </w:r>
      <w:r w:rsidRPr="00D55B9F">
        <w:rPr>
          <w:rFonts w:ascii="Tahoma" w:eastAsia="SimSun" w:hAnsi="Tahoma" w:cs="Tahoma"/>
          <w:bCs/>
          <w:kern w:val="20"/>
          <w:sz w:val="22"/>
          <w:szCs w:val="22"/>
        </w:rPr>
        <w:t>”), tornando-se plenamente eficaz somente após a quitação integral</w:t>
      </w:r>
      <w:r w:rsidRPr="00D55B9F">
        <w:rPr>
          <w:rFonts w:ascii="Tahoma" w:hAnsi="Tahoma" w:cs="Tahoma"/>
          <w:sz w:val="22"/>
          <w:szCs w:val="22"/>
        </w:rPr>
        <w:t xml:space="preserve"> </w:t>
      </w:r>
      <w:r w:rsidRPr="00D55B9F">
        <w:rPr>
          <w:rFonts w:ascii="Tahoma" w:eastAsia="SimSun" w:hAnsi="Tahoma" w:cs="Tahoma"/>
          <w:bCs/>
          <w:kern w:val="20"/>
          <w:sz w:val="22"/>
          <w:szCs w:val="22"/>
        </w:rPr>
        <w:t>das obrigações previstas na Dívida Existente.</w:t>
      </w:r>
      <w:bookmarkEnd w:id="62"/>
    </w:p>
    <w:p w14:paraId="3F93BCF9" w14:textId="14AA77F7" w:rsidR="005022B3" w:rsidRPr="005022B3" w:rsidRDefault="009A09B3" w:rsidP="00D55B9F">
      <w:pPr>
        <w:pStyle w:val="Level2"/>
        <w:numPr>
          <w:ilvl w:val="2"/>
          <w:numId w:val="7"/>
        </w:numPr>
        <w:tabs>
          <w:tab w:val="left" w:pos="1134"/>
        </w:tabs>
        <w:spacing w:after="240" w:line="276" w:lineRule="auto"/>
        <w:ind w:left="0" w:firstLine="0"/>
        <w:outlineLvl w:val="9"/>
        <w:rPr>
          <w:rFonts w:ascii="Tahoma" w:hAnsi="Tahoma" w:cs="Tahoma"/>
          <w:sz w:val="22"/>
          <w:szCs w:val="22"/>
        </w:rPr>
      </w:pPr>
      <w:r w:rsidRPr="00D55B9F">
        <w:rPr>
          <w:rFonts w:ascii="Tahoma" w:eastAsia="SimSun" w:hAnsi="Tahoma" w:cs="Tahoma"/>
          <w:bCs/>
          <w:kern w:val="20"/>
          <w:sz w:val="22"/>
          <w:szCs w:val="22"/>
          <w:lang w:eastAsia="en-US"/>
        </w:rPr>
        <w:t xml:space="preserve">Para a verificação da Condição Suspensiva, as </w:t>
      </w:r>
      <w:r>
        <w:rPr>
          <w:rFonts w:ascii="Tahoma" w:eastAsia="SimSun" w:hAnsi="Tahoma" w:cs="Tahoma"/>
          <w:bCs/>
          <w:kern w:val="20"/>
          <w:sz w:val="22"/>
          <w:szCs w:val="22"/>
          <w:lang w:eastAsia="en-US"/>
        </w:rPr>
        <w:t>Fiduciantes e a Companhia</w:t>
      </w:r>
      <w:r w:rsidRPr="00D55B9F">
        <w:rPr>
          <w:rFonts w:ascii="Tahoma" w:eastAsia="SimSun" w:hAnsi="Tahoma" w:cs="Tahoma"/>
          <w:bCs/>
          <w:kern w:val="20"/>
          <w:sz w:val="22"/>
          <w:szCs w:val="22"/>
          <w:lang w:eastAsia="en-US"/>
        </w:rPr>
        <w:t xml:space="preserve"> deverão enviar </w:t>
      </w:r>
      <w:r>
        <w:rPr>
          <w:rFonts w:ascii="Tahoma" w:eastAsia="SimSun" w:hAnsi="Tahoma" w:cs="Tahoma"/>
          <w:bCs/>
          <w:kern w:val="20"/>
          <w:sz w:val="22"/>
          <w:szCs w:val="22"/>
          <w:lang w:eastAsia="en-US"/>
        </w:rPr>
        <w:t xml:space="preserve">à Securitizadora e </w:t>
      </w:r>
      <w:r w:rsidRPr="00D55B9F">
        <w:rPr>
          <w:rFonts w:ascii="Tahoma" w:eastAsia="SimSun" w:hAnsi="Tahoma" w:cs="Tahoma"/>
          <w:bCs/>
          <w:kern w:val="20"/>
          <w:sz w:val="22"/>
          <w:szCs w:val="22"/>
          <w:lang w:eastAsia="en-US"/>
        </w:rPr>
        <w:t xml:space="preserve">ao Agente Fiduciário </w:t>
      </w:r>
      <w:r w:rsidRPr="00D55B9F">
        <w:rPr>
          <w:rFonts w:ascii="Tahoma" w:eastAsia="SimSun" w:hAnsi="Tahoma" w:cs="Tahoma"/>
          <w:b/>
          <w:bCs/>
          <w:kern w:val="20"/>
          <w:sz w:val="22"/>
          <w:szCs w:val="22"/>
          <w:lang w:eastAsia="en-US"/>
        </w:rPr>
        <w:t>(i)</w:t>
      </w:r>
      <w:r w:rsidRPr="00D55B9F">
        <w:rPr>
          <w:rFonts w:ascii="Tahoma" w:eastAsia="SimSun" w:hAnsi="Tahoma" w:cs="Tahoma"/>
          <w:bCs/>
          <w:kern w:val="20"/>
          <w:sz w:val="22"/>
          <w:szCs w:val="22"/>
          <w:lang w:eastAsia="en-US"/>
        </w:rPr>
        <w:t xml:space="preserve"> o comprovante da quitação integral da Dívida Existente, no prazo de até 1 (um) Dia Útil contado da data de quitação da Dívida Existente</w:t>
      </w:r>
      <w:ins w:id="63" w:author="Mucio Tiago Mattos" w:date="2021-05-28T17:31:00Z">
        <w:r w:rsidR="00AD1136">
          <w:rPr>
            <w:rFonts w:ascii="Tahoma" w:eastAsia="SimSun" w:hAnsi="Tahoma" w:cs="Tahoma"/>
            <w:bCs/>
            <w:kern w:val="20"/>
            <w:sz w:val="22"/>
            <w:szCs w:val="22"/>
            <w:lang w:eastAsia="en-US"/>
          </w:rPr>
          <w:t xml:space="preserve">, o que deverá ocorrer em até </w:t>
        </w:r>
      </w:ins>
      <w:ins w:id="64" w:author="Mucio Tiago Mattos" w:date="2021-05-28T17:33:00Z">
        <w:r w:rsidR="00AD1136">
          <w:rPr>
            <w:rFonts w:ascii="Tahoma" w:eastAsia="SimSun" w:hAnsi="Tahoma" w:cs="Tahoma"/>
            <w:bCs/>
            <w:kern w:val="20"/>
            <w:sz w:val="22"/>
            <w:szCs w:val="22"/>
            <w:lang w:eastAsia="en-US"/>
          </w:rPr>
          <w:t>2</w:t>
        </w:r>
      </w:ins>
      <w:ins w:id="65" w:author="Mucio Tiago Mattos" w:date="2021-05-28T17:31:00Z">
        <w:r w:rsidR="00AD1136">
          <w:rPr>
            <w:rFonts w:ascii="Tahoma" w:eastAsia="SimSun" w:hAnsi="Tahoma" w:cs="Tahoma"/>
            <w:bCs/>
            <w:kern w:val="20"/>
            <w:sz w:val="22"/>
            <w:szCs w:val="22"/>
            <w:lang w:eastAsia="en-US"/>
          </w:rPr>
          <w:t xml:space="preserve"> (</w:t>
        </w:r>
      </w:ins>
      <w:ins w:id="66" w:author="Mucio Tiago Mattos" w:date="2021-05-28T17:34:00Z">
        <w:r w:rsidR="00AD1136">
          <w:rPr>
            <w:rFonts w:ascii="Tahoma" w:eastAsia="SimSun" w:hAnsi="Tahoma" w:cs="Tahoma"/>
            <w:bCs/>
            <w:kern w:val="20"/>
            <w:sz w:val="22"/>
            <w:szCs w:val="22"/>
            <w:lang w:eastAsia="en-US"/>
          </w:rPr>
          <w:t>dois</w:t>
        </w:r>
      </w:ins>
      <w:ins w:id="67" w:author="Mucio Tiago Mattos" w:date="2021-05-28T17:31:00Z">
        <w:r w:rsidR="00AD1136">
          <w:rPr>
            <w:rFonts w:ascii="Tahoma" w:eastAsia="SimSun" w:hAnsi="Tahoma" w:cs="Tahoma"/>
            <w:bCs/>
            <w:kern w:val="20"/>
            <w:sz w:val="22"/>
            <w:szCs w:val="22"/>
            <w:lang w:eastAsia="en-US"/>
          </w:rPr>
          <w:t xml:space="preserve">) Dias úteis </w:t>
        </w:r>
      </w:ins>
      <w:ins w:id="68" w:author="Mucio Tiago Mattos" w:date="2021-05-28T17:34:00Z">
        <w:r w:rsidR="00AD1136">
          <w:rPr>
            <w:rFonts w:ascii="Tahoma" w:eastAsia="SimSun" w:hAnsi="Tahoma" w:cs="Tahoma"/>
            <w:bCs/>
            <w:kern w:val="20"/>
            <w:sz w:val="22"/>
            <w:szCs w:val="22"/>
            <w:lang w:eastAsia="en-US"/>
          </w:rPr>
          <w:t>da data de integralização dos CRI</w:t>
        </w:r>
      </w:ins>
      <w:r w:rsidRPr="00D55B9F">
        <w:rPr>
          <w:rFonts w:ascii="Tahoma" w:eastAsia="SimSun" w:hAnsi="Tahoma" w:cs="Tahoma"/>
          <w:bCs/>
          <w:kern w:val="20"/>
          <w:sz w:val="22"/>
          <w:szCs w:val="22"/>
          <w:lang w:eastAsia="en-US"/>
        </w:rPr>
        <w:t xml:space="preserve">; </w:t>
      </w:r>
      <w:r>
        <w:rPr>
          <w:rFonts w:ascii="Tahoma" w:eastAsia="SimSun" w:hAnsi="Tahoma" w:cs="Tahoma"/>
          <w:bCs/>
          <w:kern w:val="20"/>
          <w:sz w:val="22"/>
          <w:szCs w:val="22"/>
          <w:lang w:eastAsia="en-US"/>
        </w:rPr>
        <w:t xml:space="preserve">e </w:t>
      </w:r>
      <w:r w:rsidRPr="00D55B9F">
        <w:rPr>
          <w:rFonts w:ascii="Tahoma" w:eastAsia="SimSun" w:hAnsi="Tahoma" w:cs="Tahoma"/>
          <w:b/>
          <w:bCs/>
          <w:kern w:val="20"/>
          <w:sz w:val="22"/>
          <w:szCs w:val="22"/>
          <w:lang w:eastAsia="en-US"/>
        </w:rPr>
        <w:t>(</w:t>
      </w:r>
      <w:proofErr w:type="spellStart"/>
      <w:r w:rsidRPr="00D55B9F">
        <w:rPr>
          <w:rFonts w:ascii="Tahoma" w:eastAsia="SimSun" w:hAnsi="Tahoma" w:cs="Tahoma"/>
          <w:b/>
          <w:bCs/>
          <w:kern w:val="20"/>
          <w:sz w:val="22"/>
          <w:szCs w:val="22"/>
          <w:lang w:eastAsia="en-US"/>
        </w:rPr>
        <w:t>ii</w:t>
      </w:r>
      <w:proofErr w:type="spellEnd"/>
      <w:r w:rsidRPr="00D55B9F">
        <w:rPr>
          <w:rFonts w:ascii="Tahoma" w:eastAsia="SimSun" w:hAnsi="Tahoma" w:cs="Tahoma"/>
          <w:b/>
          <w:bCs/>
          <w:kern w:val="20"/>
          <w:sz w:val="22"/>
          <w:szCs w:val="22"/>
          <w:lang w:eastAsia="en-US"/>
        </w:rPr>
        <w:t>)</w:t>
      </w:r>
      <w:r w:rsidRPr="00D55B9F">
        <w:rPr>
          <w:rFonts w:ascii="Tahoma" w:eastAsia="SimSun" w:hAnsi="Tahoma" w:cs="Tahoma"/>
          <w:bCs/>
          <w:kern w:val="20"/>
          <w:sz w:val="22"/>
          <w:szCs w:val="22"/>
          <w:lang w:eastAsia="en-US"/>
        </w:rPr>
        <w:t xml:space="preserve"> os respectivos termos de liberação das garantias da Dívida Existente devidamente arquivados(s) perante os cartórios de registro de títulos e documentos competentes, em até 10 (dez) Dias Úteis da data de quitação da Dívida Existente.</w:t>
      </w:r>
    </w:p>
    <w:p w14:paraId="655E7096" w14:textId="72F5A75A" w:rsidR="00067D29" w:rsidRPr="006B4381" w:rsidRDefault="009A09B3" w:rsidP="00C226E1">
      <w:pPr>
        <w:pStyle w:val="Level1"/>
        <w:numPr>
          <w:ilvl w:val="0"/>
          <w:numId w:val="7"/>
        </w:numPr>
        <w:spacing w:before="0" w:after="240" w:line="276" w:lineRule="auto"/>
        <w:ind w:left="567" w:hanging="567"/>
        <w:jc w:val="center"/>
        <w:rPr>
          <w:rFonts w:ascii="Tahoma" w:hAnsi="Tahoma" w:cs="Tahoma"/>
          <w:szCs w:val="22"/>
        </w:rPr>
      </w:pPr>
      <w:bookmarkStart w:id="69" w:name="_Ref68679553"/>
      <w:r>
        <w:rPr>
          <w:rFonts w:ascii="Tahoma" w:eastAsia="Times New Roman" w:hAnsi="Tahoma" w:cs="Tahoma"/>
          <w:bCs w:val="0"/>
          <w:caps/>
          <w:szCs w:val="22"/>
        </w:rPr>
        <w:t>CLÁUSULA </w:t>
      </w:r>
      <w:r w:rsidR="00E40C2E" w:rsidRPr="006B4381">
        <w:rPr>
          <w:rFonts w:ascii="Tahoma" w:eastAsia="Times New Roman" w:hAnsi="Tahoma" w:cs="Tahoma"/>
          <w:bCs w:val="0"/>
          <w:caps/>
          <w:szCs w:val="22"/>
        </w:rPr>
        <w:t>segunda</w:t>
      </w:r>
      <w:r w:rsidR="00EA5762" w:rsidRPr="006B4381">
        <w:rPr>
          <w:rFonts w:ascii="Tahoma" w:eastAsia="Times New Roman" w:hAnsi="Tahoma" w:cs="Tahoma"/>
          <w:bCs w:val="0"/>
          <w:caps/>
          <w:szCs w:val="22"/>
        </w:rPr>
        <w:t xml:space="preserve"> – </w:t>
      </w:r>
      <w:r w:rsidR="00507858" w:rsidRPr="006B4381">
        <w:rPr>
          <w:rFonts w:ascii="Tahoma" w:eastAsia="Times New Roman" w:hAnsi="Tahoma" w:cs="Tahoma"/>
          <w:bCs w:val="0"/>
          <w:caps/>
          <w:szCs w:val="22"/>
        </w:rPr>
        <w:t xml:space="preserve">das </w:t>
      </w:r>
      <w:r w:rsidR="003D70F2" w:rsidRPr="006B4381">
        <w:rPr>
          <w:rFonts w:ascii="Tahoma" w:eastAsia="Times New Roman" w:hAnsi="Tahoma" w:cs="Tahoma"/>
          <w:bCs w:val="0"/>
          <w:caps/>
          <w:szCs w:val="22"/>
        </w:rPr>
        <w:t>FORMALIDADES,</w:t>
      </w:r>
      <w:r w:rsidR="00507858" w:rsidRPr="006B4381">
        <w:rPr>
          <w:rFonts w:ascii="Tahoma" w:eastAsia="Times New Roman" w:hAnsi="Tahoma" w:cs="Tahoma"/>
          <w:bCs w:val="0"/>
          <w:caps/>
          <w:szCs w:val="22"/>
        </w:rPr>
        <w:t xml:space="preserve"> REGISTROS</w:t>
      </w:r>
      <w:r w:rsidR="003D70F2" w:rsidRPr="006B4381">
        <w:rPr>
          <w:rFonts w:ascii="Tahoma" w:eastAsia="Times New Roman" w:hAnsi="Tahoma" w:cs="Tahoma"/>
          <w:bCs w:val="0"/>
          <w:caps/>
          <w:szCs w:val="22"/>
        </w:rPr>
        <w:t xml:space="preserve"> E NOTIFICAÇÕES</w:t>
      </w:r>
      <w:bookmarkStart w:id="70" w:name="_Hlk504318818"/>
      <w:bookmarkEnd w:id="69"/>
    </w:p>
    <w:p w14:paraId="731229CB" w14:textId="4FCBAE7A" w:rsidR="00067D29"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bookmarkStart w:id="71" w:name="_Ref5809832"/>
      <w:bookmarkStart w:id="72" w:name="_Ref5893377"/>
      <w:bookmarkStart w:id="73" w:name="_Ref360034044"/>
      <w:bookmarkStart w:id="74" w:name="_Ref521532202"/>
      <w:bookmarkStart w:id="75" w:name="_Ref25354754"/>
      <w:r w:rsidRPr="006B4381">
        <w:rPr>
          <w:rFonts w:ascii="Tahoma" w:hAnsi="Tahoma" w:cs="Tahoma"/>
          <w:sz w:val="22"/>
          <w:szCs w:val="22"/>
        </w:rPr>
        <w:t>A</w:t>
      </w:r>
      <w:r w:rsidR="008144FB" w:rsidRPr="006B4381">
        <w:rPr>
          <w:rFonts w:ascii="Tahoma" w:hAnsi="Tahoma" w:cs="Tahoma"/>
          <w:sz w:val="22"/>
          <w:szCs w:val="22"/>
        </w:rPr>
        <w:t>s</w:t>
      </w:r>
      <w:r w:rsidRPr="006B4381">
        <w:rPr>
          <w:rFonts w:ascii="Tahoma" w:hAnsi="Tahoma" w:cs="Tahoma"/>
          <w:sz w:val="22"/>
          <w:szCs w:val="22"/>
        </w:rPr>
        <w:t xml:space="preserve"> Cedente</w:t>
      </w:r>
      <w:r w:rsidR="008144FB" w:rsidRPr="006B4381">
        <w:rPr>
          <w:rFonts w:ascii="Tahoma" w:hAnsi="Tahoma" w:cs="Tahoma"/>
          <w:sz w:val="22"/>
          <w:szCs w:val="22"/>
        </w:rPr>
        <w:t>s</w:t>
      </w:r>
      <w:r w:rsidRPr="006B4381">
        <w:rPr>
          <w:rFonts w:ascii="Tahoma" w:hAnsi="Tahoma" w:cs="Tahoma"/>
          <w:sz w:val="22"/>
          <w:szCs w:val="22"/>
        </w:rPr>
        <w:t xml:space="preserve"> Fiduciante</w:t>
      </w:r>
      <w:r w:rsidR="008144FB" w:rsidRPr="006B4381">
        <w:rPr>
          <w:rFonts w:ascii="Tahoma" w:hAnsi="Tahoma" w:cs="Tahoma"/>
          <w:sz w:val="22"/>
          <w:szCs w:val="22"/>
        </w:rPr>
        <w:t>s</w:t>
      </w:r>
      <w:r w:rsidR="005A3997" w:rsidRPr="006B4381">
        <w:rPr>
          <w:rFonts w:ascii="Tahoma" w:hAnsi="Tahoma" w:cs="Tahoma"/>
          <w:sz w:val="22"/>
          <w:szCs w:val="22"/>
        </w:rPr>
        <w:t xml:space="preserve"> e a Companhia</w:t>
      </w:r>
      <w:r w:rsidRPr="006B4381">
        <w:rPr>
          <w:rFonts w:ascii="Tahoma" w:hAnsi="Tahoma" w:cs="Tahoma"/>
          <w:sz w:val="22"/>
          <w:szCs w:val="22"/>
        </w:rPr>
        <w:t xml:space="preserve"> obriga</w:t>
      </w:r>
      <w:r w:rsidR="005A3997" w:rsidRPr="006B4381">
        <w:rPr>
          <w:rFonts w:ascii="Tahoma" w:hAnsi="Tahoma" w:cs="Tahoma"/>
          <w:sz w:val="22"/>
          <w:szCs w:val="22"/>
        </w:rPr>
        <w:t>m</w:t>
      </w:r>
      <w:r w:rsidRPr="006B4381">
        <w:rPr>
          <w:rFonts w:ascii="Tahoma" w:hAnsi="Tahoma" w:cs="Tahoma"/>
          <w:sz w:val="22"/>
          <w:szCs w:val="22"/>
        </w:rPr>
        <w:t>-se a:</w:t>
      </w:r>
      <w:bookmarkEnd w:id="71"/>
      <w:bookmarkEnd w:id="72"/>
      <w:r w:rsidR="003B41AD" w:rsidRPr="006B4381">
        <w:rPr>
          <w:rFonts w:ascii="Tahoma" w:hAnsi="Tahoma" w:cs="Tahoma"/>
          <w:sz w:val="22"/>
          <w:szCs w:val="22"/>
        </w:rPr>
        <w:t xml:space="preserve"> </w:t>
      </w:r>
    </w:p>
    <w:p w14:paraId="1ADA41E4" w14:textId="7F4D2DDB" w:rsidR="00B25348" w:rsidRPr="006B4381" w:rsidRDefault="009A09B3" w:rsidP="00C226E1">
      <w:pPr>
        <w:pStyle w:val="Level4"/>
        <w:numPr>
          <w:ilvl w:val="0"/>
          <w:numId w:val="12"/>
        </w:numPr>
        <w:spacing w:after="240" w:line="276" w:lineRule="auto"/>
        <w:ind w:left="1134" w:hanging="1134"/>
        <w:outlineLvl w:val="9"/>
        <w:rPr>
          <w:rStyle w:val="DeltaViewInsertion"/>
          <w:rFonts w:ascii="Tahoma" w:eastAsia="SimSun" w:hAnsi="Tahoma" w:cs="Tahoma"/>
          <w:color w:val="auto"/>
          <w:sz w:val="22"/>
          <w:szCs w:val="22"/>
          <w:u w:val="none"/>
        </w:rPr>
      </w:pPr>
      <w:bookmarkStart w:id="76" w:name="_Ref414888716"/>
      <w:bookmarkStart w:id="77" w:name="_Ref505299192"/>
      <w:bookmarkStart w:id="78" w:name="_Ref5959077"/>
      <w:bookmarkStart w:id="79" w:name="_Ref505264179"/>
      <w:bookmarkStart w:id="80" w:name="_Ref382385720"/>
      <w:r w:rsidRPr="006B4381">
        <w:rPr>
          <w:rStyle w:val="DeltaViewInsertion"/>
          <w:rFonts w:ascii="Tahoma" w:eastAsia="SimSun" w:hAnsi="Tahoma" w:cs="Tahoma"/>
          <w:color w:val="auto"/>
          <w:sz w:val="22"/>
          <w:szCs w:val="22"/>
          <w:u w:val="none"/>
        </w:rPr>
        <w:t xml:space="preserve">em até </w:t>
      </w:r>
      <w:r>
        <w:rPr>
          <w:rStyle w:val="DeltaViewInsertion"/>
          <w:rFonts w:ascii="Tahoma" w:eastAsia="SimSun" w:hAnsi="Tahoma" w:cs="Tahoma"/>
          <w:color w:val="auto"/>
          <w:sz w:val="22"/>
          <w:szCs w:val="22"/>
          <w:u w:val="none"/>
        </w:rPr>
        <w:t>10</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w:t>
      </w:r>
      <w:r>
        <w:rPr>
          <w:rStyle w:val="DeltaViewInsertion"/>
          <w:rFonts w:ascii="Tahoma" w:eastAsia="SimSun" w:hAnsi="Tahoma" w:cs="Tahoma"/>
          <w:color w:val="auto"/>
          <w:sz w:val="22"/>
          <w:szCs w:val="22"/>
          <w:u w:val="none"/>
        </w:rPr>
        <w:t>dez</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Pr="006B4381">
        <w:rPr>
          <w:rFonts w:ascii="Tahoma" w:hAnsi="Tahoma" w:cs="Tahoma"/>
          <w:sz w:val="22"/>
          <w:szCs w:val="22"/>
        </w:rPr>
        <w:t>após</w:t>
      </w:r>
      <w:r w:rsidRPr="006B4381">
        <w:rPr>
          <w:rStyle w:val="DeltaViewInsertion"/>
          <w:rFonts w:ascii="Tahoma" w:eastAsia="SimSun" w:hAnsi="Tahoma" w:cs="Tahoma"/>
          <w:color w:val="auto"/>
          <w:sz w:val="22"/>
          <w:szCs w:val="22"/>
          <w:u w:val="none"/>
        </w:rPr>
        <w:t xml:space="preserve"> </w:t>
      </w:r>
      <w:r w:rsidR="00892E87" w:rsidRPr="006B4381">
        <w:rPr>
          <w:rStyle w:val="DeltaViewInsertion"/>
          <w:rFonts w:ascii="Tahoma" w:eastAsia="SimSun" w:hAnsi="Tahoma" w:cs="Tahoma"/>
          <w:color w:val="auto"/>
          <w:sz w:val="22"/>
          <w:szCs w:val="22"/>
          <w:u w:val="none"/>
        </w:rPr>
        <w:t>a celebração deste Contrato e</w:t>
      </w:r>
      <w:r>
        <w:rPr>
          <w:rStyle w:val="DeltaViewInsertion"/>
          <w:rFonts w:ascii="Tahoma" w:eastAsia="SimSun" w:hAnsi="Tahoma" w:cs="Tahoma"/>
          <w:color w:val="auto"/>
          <w:sz w:val="22"/>
          <w:szCs w:val="22"/>
          <w:u w:val="none"/>
        </w:rPr>
        <w:t xml:space="preserve"> em até </w:t>
      </w:r>
      <w:r w:rsidRPr="006B4381">
        <w:rPr>
          <w:rStyle w:val="DeltaViewInsertion"/>
          <w:rFonts w:ascii="Tahoma" w:eastAsia="SimSun" w:hAnsi="Tahoma" w:cs="Tahoma"/>
          <w:color w:val="auto"/>
          <w:sz w:val="22"/>
          <w:szCs w:val="22"/>
          <w:u w:val="none"/>
        </w:rPr>
        <w:t>5 (cinco) Dias Úteis</w:t>
      </w:r>
      <w:r w:rsidR="00892E87"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de quaisquer </w:t>
      </w:r>
      <w:r w:rsidR="0007335D" w:rsidRPr="006B4381">
        <w:rPr>
          <w:rStyle w:val="DeltaViewInsertion"/>
          <w:rFonts w:ascii="Tahoma" w:eastAsia="SimSun" w:hAnsi="Tahoma" w:cs="Tahoma"/>
          <w:color w:val="auto"/>
          <w:sz w:val="22"/>
          <w:szCs w:val="22"/>
          <w:u w:val="none"/>
        </w:rPr>
        <w:t xml:space="preserve">eventuais </w:t>
      </w:r>
      <w:r w:rsidRPr="006B4381">
        <w:rPr>
          <w:rStyle w:val="DeltaViewInsertion"/>
          <w:rFonts w:ascii="Tahoma" w:eastAsia="SimSun" w:hAnsi="Tahoma" w:cs="Tahoma"/>
          <w:color w:val="auto"/>
          <w:sz w:val="22"/>
          <w:szCs w:val="22"/>
          <w:u w:val="none"/>
        </w:rPr>
        <w:t xml:space="preserve">aditamentos a este Contrato </w:t>
      </w:r>
      <w:r w:rsidRPr="006B4381">
        <w:rPr>
          <w:rStyle w:val="DeltaViewInsertion"/>
          <w:rFonts w:ascii="Tahoma" w:eastAsia="SimSun" w:hAnsi="Tahoma" w:cs="Tahoma"/>
          <w:color w:val="auto"/>
          <w:sz w:val="22"/>
          <w:szCs w:val="22"/>
          <w:u w:val="none"/>
        </w:rPr>
        <w:lastRenderedPageBreak/>
        <w:t>(“</w:t>
      </w:r>
      <w:r w:rsidRPr="006B4381">
        <w:rPr>
          <w:rStyle w:val="DeltaViewInsertion"/>
          <w:rFonts w:ascii="Tahoma" w:eastAsia="SimSun" w:hAnsi="Tahoma" w:cs="Tahoma"/>
          <w:color w:val="auto"/>
          <w:sz w:val="22"/>
          <w:szCs w:val="22"/>
          <w:u w:val="single"/>
        </w:rPr>
        <w:t>Aditamentos</w:t>
      </w:r>
      <w:r w:rsidRPr="006B4381">
        <w:rPr>
          <w:rStyle w:val="DeltaViewInsertion"/>
          <w:rFonts w:ascii="Tahoma" w:eastAsia="SimSun" w:hAnsi="Tahoma" w:cs="Tahoma"/>
          <w:color w:val="auto"/>
          <w:sz w:val="22"/>
          <w:szCs w:val="22"/>
          <w:u w:val="none"/>
        </w:rPr>
        <w:t>”), protocolar</w:t>
      </w:r>
      <w:r w:rsidRPr="00507858">
        <w:rPr>
          <w:rStyle w:val="DeltaViewInsertion"/>
          <w:rFonts w:ascii="Tahoma" w:hAnsi="Tahoma"/>
          <w:color w:val="auto"/>
          <w:sz w:val="22"/>
          <w:u w:val="none"/>
        </w:rPr>
        <w:t xml:space="preserve"> para </w:t>
      </w:r>
      <w:r w:rsidRPr="006B4381">
        <w:rPr>
          <w:rStyle w:val="DeltaViewInsertion"/>
          <w:rFonts w:ascii="Tahoma" w:eastAsia="SimSun" w:hAnsi="Tahoma" w:cs="Tahoma"/>
          <w:color w:val="auto"/>
          <w:sz w:val="22"/>
          <w:szCs w:val="22"/>
          <w:u w:val="none"/>
        </w:rPr>
        <w:t xml:space="preserve">registro este Contrato e </w:t>
      </w:r>
      <w:r w:rsidRPr="00507858">
        <w:rPr>
          <w:rStyle w:val="DeltaViewInsertion"/>
          <w:rFonts w:ascii="Tahoma" w:hAnsi="Tahoma"/>
          <w:color w:val="auto"/>
          <w:sz w:val="22"/>
          <w:u w:val="none"/>
        </w:rPr>
        <w:t xml:space="preserve">os </w:t>
      </w:r>
      <w:bookmarkEnd w:id="73"/>
      <w:bookmarkEnd w:id="74"/>
      <w:r w:rsidRPr="006B4381">
        <w:rPr>
          <w:rStyle w:val="DeltaViewInsertion"/>
          <w:rFonts w:ascii="Tahoma" w:eastAsia="SimSun" w:hAnsi="Tahoma" w:cs="Tahoma"/>
          <w:color w:val="auto"/>
          <w:sz w:val="22"/>
          <w:szCs w:val="22"/>
          <w:u w:val="none"/>
        </w:rPr>
        <w:t>Aditamentos, conforme o caso, nos</w:t>
      </w:r>
      <w:r w:rsidRPr="006B4381">
        <w:rPr>
          <w:rFonts w:ascii="Tahoma" w:eastAsia="SimSun" w:hAnsi="Tahoma" w:cs="Tahoma"/>
          <w:sz w:val="22"/>
          <w:szCs w:val="22"/>
        </w:rPr>
        <w:t xml:space="preserve"> Cartórios de Registro de Títulos e Documentos</w:t>
      </w:r>
      <w:r w:rsidR="007D4E93" w:rsidRPr="006B4381">
        <w:rPr>
          <w:rFonts w:ascii="Tahoma" w:eastAsia="SimSun" w:hAnsi="Tahoma" w:cs="Tahoma"/>
          <w:sz w:val="22"/>
          <w:szCs w:val="22"/>
        </w:rPr>
        <w:t xml:space="preserve"> </w:t>
      </w:r>
      <w:r w:rsidR="007D4E93" w:rsidRPr="006B4381">
        <w:rPr>
          <w:rFonts w:ascii="Tahoma" w:hAnsi="Tahoma" w:cs="Tahoma"/>
          <w:sz w:val="22"/>
          <w:szCs w:val="22"/>
        </w:rPr>
        <w:t>da Cidade de São Paulo, Estado de São Paulo</w:t>
      </w:r>
      <w:r w:rsidR="008144FB" w:rsidRPr="006B4381">
        <w:rPr>
          <w:rFonts w:ascii="Tahoma" w:hAnsi="Tahoma" w:cs="Tahoma"/>
          <w:sz w:val="22"/>
          <w:szCs w:val="22"/>
        </w:rPr>
        <w:t xml:space="preserve">, </w:t>
      </w:r>
      <w:r w:rsidR="00622D8D" w:rsidRPr="00CC0E30">
        <w:rPr>
          <w:rFonts w:ascii="Tahoma" w:hAnsi="Tahoma" w:cs="Tahoma"/>
          <w:sz w:val="22"/>
          <w:szCs w:val="22"/>
        </w:rPr>
        <w:t xml:space="preserve">da Cidade de Feira de Santana, Estado da Bahia, da Cidade de Marília, Estado de São Paulo, da Cidade de </w:t>
      </w:r>
      <w:r w:rsidR="00047257">
        <w:rPr>
          <w:rFonts w:ascii="Tahoma" w:hAnsi="Tahoma" w:cs="Tahoma"/>
          <w:sz w:val="22"/>
          <w:szCs w:val="22"/>
        </w:rPr>
        <w:t xml:space="preserve">Paço do Lumiar, Estado do Maranhão, da Cidade de Conde, no Estado da Paraíba, </w:t>
      </w:r>
      <w:r w:rsidR="00047257" w:rsidRPr="00CC0E30">
        <w:rPr>
          <w:rFonts w:ascii="Tahoma" w:hAnsi="Tahoma" w:cs="Tahoma"/>
          <w:sz w:val="22"/>
          <w:szCs w:val="22"/>
        </w:rPr>
        <w:t xml:space="preserve">da Cidade de </w:t>
      </w:r>
      <w:r w:rsidR="00622D8D" w:rsidRPr="00CC0E30">
        <w:rPr>
          <w:rFonts w:ascii="Tahoma" w:hAnsi="Tahoma" w:cs="Tahoma"/>
          <w:sz w:val="22"/>
          <w:szCs w:val="22"/>
        </w:rPr>
        <w:t>Presidente Prudente, Estado de São Paulo</w:t>
      </w:r>
      <w:r w:rsidR="00622D8D">
        <w:rPr>
          <w:rFonts w:ascii="Tahoma" w:eastAsia="SimSun" w:hAnsi="Tahoma" w:cs="Tahoma"/>
          <w:sz w:val="22"/>
          <w:szCs w:val="22"/>
        </w:rPr>
        <w:t> </w:t>
      </w:r>
      <w:r w:rsidR="007D4E93" w:rsidRPr="006B4381">
        <w:rPr>
          <w:rFonts w:ascii="Tahoma" w:hAnsi="Tahoma" w:cs="Tahoma"/>
          <w:sz w:val="22"/>
          <w:szCs w:val="22"/>
        </w:rPr>
        <w:t>(“</w:t>
      </w:r>
      <w:r w:rsidR="007D4E93" w:rsidRPr="006B4381">
        <w:rPr>
          <w:rFonts w:ascii="Tahoma" w:hAnsi="Tahoma" w:cs="Tahoma"/>
          <w:sz w:val="22"/>
          <w:szCs w:val="22"/>
          <w:u w:val="single"/>
        </w:rPr>
        <w:t>Cartório</w:t>
      </w:r>
      <w:r w:rsidR="00C65417" w:rsidRPr="006B4381">
        <w:rPr>
          <w:rFonts w:ascii="Tahoma" w:hAnsi="Tahoma" w:cs="Tahoma"/>
          <w:sz w:val="22"/>
          <w:szCs w:val="22"/>
          <w:u w:val="single"/>
        </w:rPr>
        <w:t>s</w:t>
      </w:r>
      <w:r w:rsidR="007D4E93" w:rsidRPr="006B4381">
        <w:rPr>
          <w:rFonts w:ascii="Tahoma" w:hAnsi="Tahoma" w:cs="Tahoma"/>
          <w:sz w:val="22"/>
          <w:szCs w:val="22"/>
          <w:u w:val="single"/>
        </w:rPr>
        <w:t xml:space="preserve"> de Registro de Títulos e Documentos</w:t>
      </w:r>
      <w:r w:rsidR="007D4E93" w:rsidRPr="006B4381">
        <w:rPr>
          <w:rFonts w:ascii="Tahoma" w:hAnsi="Tahoma" w:cs="Tahoma"/>
          <w:sz w:val="22"/>
          <w:szCs w:val="22"/>
        </w:rPr>
        <w:t>”)</w:t>
      </w:r>
      <w:r w:rsidRPr="006B4381">
        <w:rPr>
          <w:rStyle w:val="DeltaViewInsertion"/>
          <w:rFonts w:ascii="Tahoma" w:eastAsia="SimSun" w:hAnsi="Tahoma" w:cs="Tahoma"/>
          <w:color w:val="auto"/>
          <w:sz w:val="22"/>
          <w:szCs w:val="22"/>
          <w:u w:val="none"/>
        </w:rPr>
        <w:t>;</w:t>
      </w:r>
      <w:bookmarkEnd w:id="76"/>
      <w:bookmarkEnd w:id="77"/>
      <w:bookmarkEnd w:id="78"/>
      <w:r w:rsidR="00E656A6">
        <w:rPr>
          <w:rStyle w:val="DeltaViewInsertion"/>
          <w:rFonts w:ascii="Tahoma" w:eastAsia="SimSun" w:hAnsi="Tahoma" w:cs="Tahoma"/>
          <w:color w:val="auto"/>
          <w:sz w:val="22"/>
          <w:szCs w:val="22"/>
          <w:u w:val="none"/>
        </w:rPr>
        <w:t xml:space="preserve"> </w:t>
      </w:r>
      <w:bookmarkStart w:id="81" w:name="_Hlk72487541"/>
      <w:del w:id="82" w:author="Carlos Henrique de Araujo" w:date="2021-05-28T16:17:00Z">
        <w:r w:rsidR="00E656A6" w:rsidRPr="00223745" w:rsidDel="00396A43">
          <w:rPr>
            <w:rStyle w:val="DeltaViewInsertion"/>
            <w:rFonts w:ascii="Tahoma" w:eastAsia="SimSun" w:hAnsi="Tahoma" w:cs="Tahoma"/>
            <w:color w:val="auto"/>
            <w:sz w:val="22"/>
            <w:szCs w:val="22"/>
            <w:highlight w:val="yellow"/>
            <w:u w:val="none"/>
          </w:rPr>
          <w:delText>[</w:delText>
        </w:r>
        <w:r w:rsidR="00E656A6" w:rsidRPr="00223745" w:rsidDel="00396A43">
          <w:rPr>
            <w:rStyle w:val="DeltaViewInsertion"/>
            <w:rFonts w:ascii="Tahoma" w:eastAsia="SimSun" w:hAnsi="Tahoma" w:cs="Tahoma"/>
            <w:b/>
            <w:bCs/>
            <w:color w:val="auto"/>
            <w:sz w:val="22"/>
            <w:szCs w:val="22"/>
            <w:highlight w:val="yellow"/>
            <w:u w:val="none"/>
          </w:rPr>
          <w:delText xml:space="preserve">Nota Vectis: replicar ajustes AF + </w:delText>
        </w:r>
        <w:r w:rsidR="00047257" w:rsidDel="00396A43">
          <w:rPr>
            <w:rStyle w:val="DeltaViewInsertion"/>
            <w:rFonts w:ascii="Tahoma" w:eastAsia="SimSun" w:hAnsi="Tahoma" w:cs="Tahoma"/>
            <w:b/>
            <w:bCs/>
            <w:color w:val="auto"/>
            <w:sz w:val="22"/>
            <w:szCs w:val="22"/>
            <w:highlight w:val="yellow"/>
            <w:u w:val="none"/>
          </w:rPr>
          <w:delText>confirmar RTD</w:delText>
        </w:r>
        <w:r w:rsidR="009D6E98" w:rsidDel="00396A43">
          <w:rPr>
            <w:rStyle w:val="DeltaViewInsertion"/>
            <w:rFonts w:ascii="Tahoma" w:eastAsia="SimSun" w:hAnsi="Tahoma" w:cs="Tahoma"/>
            <w:b/>
            <w:bCs/>
            <w:color w:val="auto"/>
            <w:sz w:val="22"/>
            <w:szCs w:val="22"/>
            <w:highlight w:val="yellow"/>
            <w:u w:val="none"/>
          </w:rPr>
          <w:delText>s</w:delText>
        </w:r>
        <w:r w:rsidR="00047257" w:rsidDel="00396A43">
          <w:rPr>
            <w:rStyle w:val="DeltaViewInsertion"/>
            <w:rFonts w:ascii="Tahoma" w:eastAsia="SimSun" w:hAnsi="Tahoma" w:cs="Tahoma"/>
            <w:b/>
            <w:bCs/>
            <w:color w:val="auto"/>
            <w:sz w:val="22"/>
            <w:szCs w:val="22"/>
            <w:highlight w:val="yellow"/>
            <w:u w:val="none"/>
          </w:rPr>
          <w:delText xml:space="preserve"> + </w:delText>
        </w:r>
        <w:r w:rsidR="00E656A6" w:rsidRPr="00223745" w:rsidDel="00396A43">
          <w:rPr>
            <w:rStyle w:val="DeltaViewInsertion"/>
            <w:rFonts w:ascii="Tahoma" w:eastAsia="SimSun" w:hAnsi="Tahoma" w:cs="Tahoma"/>
            <w:b/>
            <w:bCs/>
            <w:color w:val="auto"/>
            <w:sz w:val="22"/>
            <w:szCs w:val="22"/>
            <w:highlight w:val="yellow"/>
            <w:u w:val="none"/>
          </w:rPr>
          <w:delText>dividir entre físico e eletrônicos]</w:delText>
        </w:r>
        <w:bookmarkEnd w:id="81"/>
        <w:r w:rsidR="005A02AA" w:rsidDel="00396A43">
          <w:rPr>
            <w:rStyle w:val="DeltaViewInsertion"/>
            <w:rFonts w:ascii="Tahoma" w:eastAsia="SimSun" w:hAnsi="Tahoma" w:cs="Tahoma"/>
            <w:b/>
            <w:bCs/>
            <w:color w:val="auto"/>
            <w:sz w:val="22"/>
            <w:szCs w:val="22"/>
            <w:highlight w:val="yellow"/>
            <w:u w:val="none"/>
          </w:rPr>
          <w:delText xml:space="preserve"> [Nota Mattos Filho: </w:delText>
        </w:r>
        <w:r w:rsidR="005A02AA" w:rsidDel="00396A43">
          <w:rPr>
            <w:rStyle w:val="DeltaViewInsertion"/>
            <w:rFonts w:ascii="Tahoma" w:eastAsia="SimSun" w:hAnsi="Tahoma" w:cs="Tahoma"/>
            <w:bCs/>
            <w:color w:val="auto"/>
            <w:sz w:val="22"/>
            <w:szCs w:val="22"/>
            <w:highlight w:val="yellow"/>
            <w:u w:val="none"/>
          </w:rPr>
          <w:delText>Consta no contrato social da Santa Mônica que a sede é em São Paulo.</w:delText>
        </w:r>
        <w:r w:rsidR="005A02AA" w:rsidDel="00396A43">
          <w:rPr>
            <w:rStyle w:val="DeltaViewInsertion"/>
            <w:rFonts w:ascii="Tahoma" w:eastAsia="SimSun" w:hAnsi="Tahoma" w:cs="Tahoma"/>
            <w:b/>
            <w:bCs/>
            <w:color w:val="auto"/>
            <w:sz w:val="22"/>
            <w:szCs w:val="22"/>
            <w:highlight w:val="yellow"/>
            <w:u w:val="none"/>
          </w:rPr>
          <w:delText>]</w:delText>
        </w:r>
      </w:del>
    </w:p>
    <w:p w14:paraId="53050168" w14:textId="24DD7B5D" w:rsidR="007F15C0" w:rsidRPr="00507858" w:rsidRDefault="009A09B3" w:rsidP="00C226E1">
      <w:pPr>
        <w:pStyle w:val="Level4"/>
        <w:numPr>
          <w:ilvl w:val="0"/>
          <w:numId w:val="12"/>
        </w:numPr>
        <w:spacing w:after="240" w:line="276" w:lineRule="auto"/>
        <w:ind w:hanging="1080"/>
        <w:outlineLvl w:val="9"/>
        <w:rPr>
          <w:rFonts w:ascii="Tahoma" w:hAnsi="Tahoma"/>
          <w:sz w:val="22"/>
        </w:rPr>
      </w:pPr>
      <w:r w:rsidRPr="006B4381">
        <w:rPr>
          <w:rStyle w:val="DeltaViewInsertion"/>
          <w:rFonts w:ascii="Tahoma" w:eastAsia="SimSun" w:hAnsi="Tahoma" w:cs="Tahoma"/>
          <w:color w:val="auto"/>
          <w:sz w:val="22"/>
          <w:szCs w:val="22"/>
          <w:u w:val="none"/>
        </w:rPr>
        <w:t>fornecer 1 (uma) via original</w:t>
      </w:r>
      <w:r w:rsidRPr="00507858">
        <w:rPr>
          <w:rStyle w:val="DeltaViewInsertion"/>
          <w:rFonts w:ascii="Tahoma" w:hAnsi="Tahoma"/>
          <w:color w:val="auto"/>
          <w:sz w:val="22"/>
          <w:u w:val="none"/>
        </w:rPr>
        <w:t xml:space="preserve"> do presente Contrato</w:t>
      </w:r>
      <w:bookmarkEnd w:id="75"/>
      <w:r w:rsidRPr="006B4381">
        <w:rPr>
          <w:rStyle w:val="DeltaViewInsertion"/>
          <w:rFonts w:ascii="Tahoma" w:eastAsia="SimSun" w:hAnsi="Tahoma" w:cs="Tahoma"/>
          <w:color w:val="auto"/>
          <w:sz w:val="22"/>
          <w:szCs w:val="22"/>
          <w:u w:val="none"/>
        </w:rPr>
        <w:t xml:space="preserve"> e</w:t>
      </w:r>
      <w:r w:rsidR="00812088" w:rsidRPr="006B4381">
        <w:rPr>
          <w:rStyle w:val="DeltaViewInsertion"/>
          <w:rFonts w:ascii="Tahoma" w:eastAsia="SimSun" w:hAnsi="Tahoma" w:cs="Tahoma"/>
          <w:color w:val="auto"/>
          <w:sz w:val="22"/>
          <w:szCs w:val="22"/>
          <w:u w:val="none"/>
        </w:rPr>
        <w:t>/ou</w:t>
      </w:r>
      <w:r w:rsidRPr="006B4381">
        <w:rPr>
          <w:rStyle w:val="DeltaViewInsertion"/>
          <w:rFonts w:ascii="Tahoma" w:eastAsia="SimSun" w:hAnsi="Tahoma" w:cs="Tahoma"/>
          <w:color w:val="auto"/>
          <w:sz w:val="22"/>
          <w:szCs w:val="22"/>
          <w:u w:val="none"/>
        </w:rPr>
        <w:t xml:space="preserve"> de quaisquer Aditamentos devidamente registrada na forma do inciso </w:t>
      </w:r>
      <w:r w:rsidRPr="006B4381">
        <w:rPr>
          <w:rStyle w:val="DeltaViewInsertion"/>
          <w:rFonts w:ascii="Tahoma" w:eastAsia="SimSun" w:hAnsi="Tahoma" w:cs="Tahoma"/>
          <w:color w:val="auto"/>
          <w:sz w:val="22"/>
          <w:szCs w:val="22"/>
          <w:u w:val="none"/>
        </w:rPr>
        <w:fldChar w:fldCharType="begin"/>
      </w:r>
      <w:r w:rsidRPr="006B4381">
        <w:rPr>
          <w:rStyle w:val="DeltaViewInsertion"/>
          <w:rFonts w:ascii="Tahoma" w:eastAsia="SimSun" w:hAnsi="Tahoma" w:cs="Tahoma"/>
          <w:color w:val="auto"/>
          <w:sz w:val="22"/>
          <w:szCs w:val="22"/>
          <w:u w:val="none"/>
        </w:rPr>
        <w:instrText xml:space="preserve"> REF _Ref505299192 \r \p \h  \* MERGEFORMAT </w:instrText>
      </w:r>
      <w:r w:rsidRPr="006B4381">
        <w:rPr>
          <w:rStyle w:val="DeltaViewInsertion"/>
          <w:rFonts w:ascii="Tahoma" w:eastAsia="SimSun" w:hAnsi="Tahoma" w:cs="Tahoma"/>
          <w:color w:val="auto"/>
          <w:sz w:val="22"/>
          <w:szCs w:val="22"/>
          <w:u w:val="none"/>
        </w:rPr>
      </w:r>
      <w:r w:rsidRPr="006B4381">
        <w:rPr>
          <w:rStyle w:val="DeltaViewInsertion"/>
          <w:rFonts w:ascii="Tahoma" w:eastAsia="SimSun" w:hAnsi="Tahoma" w:cs="Tahoma"/>
          <w:color w:val="auto"/>
          <w:sz w:val="22"/>
          <w:szCs w:val="22"/>
          <w:u w:val="none"/>
        </w:rPr>
        <w:fldChar w:fldCharType="separate"/>
      </w:r>
      <w:r w:rsidR="00056E86">
        <w:rPr>
          <w:rStyle w:val="DeltaViewInsertion"/>
          <w:rFonts w:ascii="Tahoma" w:eastAsia="SimSun" w:hAnsi="Tahoma" w:cs="Tahoma"/>
          <w:color w:val="auto"/>
          <w:sz w:val="22"/>
          <w:szCs w:val="22"/>
          <w:u w:val="none"/>
        </w:rPr>
        <w:t>(i) acima</w:t>
      </w:r>
      <w:r w:rsidRPr="006B4381">
        <w:rPr>
          <w:rStyle w:val="DeltaViewInsertion"/>
          <w:rFonts w:ascii="Tahoma" w:eastAsia="SimSun" w:hAnsi="Tahoma" w:cs="Tahoma"/>
          <w:color w:val="auto"/>
          <w:sz w:val="22"/>
          <w:szCs w:val="22"/>
          <w:u w:val="none"/>
        </w:rPr>
        <w:fldChar w:fldCharType="end"/>
      </w:r>
      <w:r w:rsidRPr="006B4381">
        <w:rPr>
          <w:rStyle w:val="DeltaViewInsertion"/>
          <w:rFonts w:ascii="Tahoma" w:eastAsia="SimSun" w:hAnsi="Tahoma" w:cs="Tahoma"/>
          <w:color w:val="auto"/>
          <w:sz w:val="22"/>
          <w:szCs w:val="22"/>
          <w:u w:val="none"/>
        </w:rPr>
        <w:t xml:space="preserve"> à Securitizadora </w:t>
      </w:r>
      <w:r w:rsidR="0007335D" w:rsidRPr="006B4381">
        <w:rPr>
          <w:rStyle w:val="DeltaViewInsertion"/>
          <w:rFonts w:ascii="Tahoma" w:eastAsia="SimSun" w:hAnsi="Tahoma" w:cs="Tahoma"/>
          <w:color w:val="auto"/>
          <w:sz w:val="22"/>
          <w:szCs w:val="22"/>
          <w:u w:val="none"/>
        </w:rPr>
        <w:t>dentro de até</w:t>
      </w:r>
      <w:r w:rsidRPr="006B4381">
        <w:rPr>
          <w:rStyle w:val="DeltaViewInsertion"/>
          <w:rFonts w:ascii="Tahoma" w:eastAsia="SimSun" w:hAnsi="Tahoma" w:cs="Tahoma"/>
          <w:color w:val="auto"/>
          <w:sz w:val="22"/>
          <w:szCs w:val="22"/>
          <w:u w:val="none"/>
        </w:rPr>
        <w:t xml:space="preserve"> </w:t>
      </w:r>
      <w:r w:rsidR="0098722F" w:rsidRPr="006B4381">
        <w:rPr>
          <w:rFonts w:ascii="Tahoma" w:hAnsi="Tahoma" w:cs="Tahoma"/>
          <w:sz w:val="22"/>
          <w:szCs w:val="22"/>
        </w:rPr>
        <w:t>5 (cinco)</w:t>
      </w:r>
      <w:r w:rsidR="006524E5" w:rsidRPr="006B4381">
        <w:rPr>
          <w:rStyle w:val="DeltaViewInsertion"/>
          <w:rFonts w:ascii="Tahoma" w:eastAsia="SimSun" w:hAnsi="Tahoma" w:cs="Tahoma"/>
          <w:color w:val="auto"/>
          <w:sz w:val="22"/>
          <w:szCs w:val="22"/>
          <w:u w:val="none"/>
        </w:rPr>
        <w:t xml:space="preserve"> </w:t>
      </w:r>
      <w:r w:rsidRPr="006B4381">
        <w:rPr>
          <w:rStyle w:val="DeltaViewInsertion"/>
          <w:rFonts w:ascii="Tahoma" w:eastAsia="SimSun" w:hAnsi="Tahoma" w:cs="Tahoma"/>
          <w:color w:val="auto"/>
          <w:sz w:val="22"/>
          <w:szCs w:val="22"/>
          <w:u w:val="none"/>
        </w:rPr>
        <w:t xml:space="preserve">Dias Úteis </w:t>
      </w:r>
      <w:r w:rsidR="00626550" w:rsidRPr="006B4381">
        <w:rPr>
          <w:rFonts w:ascii="Tahoma" w:eastAsia="SimSun" w:hAnsi="Tahoma" w:cs="Tahoma"/>
          <w:sz w:val="22"/>
          <w:szCs w:val="22"/>
        </w:rPr>
        <w:t xml:space="preserve">contados da data do registro deste Contrato e de seus eventuais aditamentos </w:t>
      </w:r>
      <w:r w:rsidR="00DA42CD" w:rsidRPr="006B4381">
        <w:rPr>
          <w:rFonts w:ascii="Tahoma" w:eastAsia="SimSun" w:hAnsi="Tahoma" w:cs="Tahoma"/>
          <w:sz w:val="22"/>
          <w:szCs w:val="22"/>
        </w:rPr>
        <w:t>e cópia digitalizada ao Agente Fiduciário</w:t>
      </w:r>
      <w:r w:rsidR="00812088" w:rsidRPr="006B4381">
        <w:rPr>
          <w:rFonts w:ascii="Tahoma" w:eastAsia="SimSun" w:hAnsi="Tahoma" w:cs="Tahoma"/>
          <w:sz w:val="22"/>
          <w:szCs w:val="22"/>
        </w:rPr>
        <w:t xml:space="preserve"> dos CRI</w:t>
      </w:r>
      <w:r w:rsidR="005545B3" w:rsidRPr="005545B3">
        <w:rPr>
          <w:rFonts w:ascii="Tahoma" w:eastAsia="SimSun" w:hAnsi="Tahoma" w:cs="Tahoma"/>
          <w:sz w:val="22"/>
          <w:szCs w:val="22"/>
        </w:rPr>
        <w:t xml:space="preserve"> </w:t>
      </w:r>
      <w:r w:rsidR="005545B3">
        <w:rPr>
          <w:rFonts w:ascii="Tahoma" w:eastAsia="SimSun" w:hAnsi="Tahoma" w:cs="Tahoma"/>
          <w:sz w:val="22"/>
          <w:szCs w:val="22"/>
        </w:rPr>
        <w:t>e à Certificadora para fins de acompanhamento</w:t>
      </w:r>
      <w:r w:rsidR="00047257">
        <w:rPr>
          <w:rFonts w:ascii="Tahoma" w:eastAsia="SimSun" w:hAnsi="Tahoma" w:cs="Tahoma"/>
          <w:sz w:val="22"/>
          <w:szCs w:val="22"/>
        </w:rPr>
        <w:t>,</w:t>
      </w:r>
      <w:r w:rsidR="00047257" w:rsidRPr="00047257">
        <w:rPr>
          <w:rFonts w:ascii="Tahoma" w:eastAsia="SimSun" w:hAnsi="Tahoma" w:cs="Tahoma"/>
          <w:sz w:val="22"/>
          <w:szCs w:val="22"/>
          <w:lang w:eastAsia="en-US"/>
        </w:rPr>
        <w:t xml:space="preserve"> </w:t>
      </w:r>
      <w:r w:rsidR="00047257" w:rsidRPr="00047257">
        <w:rPr>
          <w:rFonts w:ascii="Tahoma" w:eastAsia="SimSun" w:hAnsi="Tahoma" w:cs="Tahoma"/>
          <w:sz w:val="22"/>
          <w:szCs w:val="22"/>
        </w:rPr>
        <w:t xml:space="preserve">exceto para os contratos registrados na Cidade de Paço do Lumiar, Estado do Maranhão, e na Cidade de Conde, no Estado da Paraíba, para os quais o prazo para apresentação da via devidamente registrada será de </w:t>
      </w:r>
      <w:r w:rsidR="00047257">
        <w:rPr>
          <w:rFonts w:ascii="Tahoma" w:eastAsia="SimSun" w:hAnsi="Tahoma" w:cs="Tahoma"/>
          <w:sz w:val="22"/>
          <w:szCs w:val="22"/>
        </w:rPr>
        <w:t>15</w:t>
      </w:r>
      <w:r w:rsidR="00047257" w:rsidRPr="00047257">
        <w:rPr>
          <w:rFonts w:ascii="Tahoma" w:eastAsia="SimSun" w:hAnsi="Tahoma" w:cs="Tahoma"/>
          <w:sz w:val="22"/>
          <w:szCs w:val="22"/>
        </w:rPr>
        <w:t xml:space="preserve"> (</w:t>
      </w:r>
      <w:r w:rsidR="00047257">
        <w:rPr>
          <w:rFonts w:ascii="Tahoma" w:eastAsia="SimSun" w:hAnsi="Tahoma" w:cs="Tahoma"/>
          <w:sz w:val="22"/>
          <w:szCs w:val="22"/>
        </w:rPr>
        <w:t>quinze</w:t>
      </w:r>
      <w:r w:rsidR="00047257" w:rsidRPr="00047257">
        <w:rPr>
          <w:rFonts w:ascii="Tahoma" w:eastAsia="SimSun" w:hAnsi="Tahoma" w:cs="Tahoma"/>
          <w:sz w:val="22"/>
          <w:szCs w:val="22"/>
        </w:rPr>
        <w:t>) dias corridos</w:t>
      </w:r>
      <w:r w:rsidR="009D6E98" w:rsidRPr="009D6E98">
        <w:rPr>
          <w:rFonts w:ascii="Tahoma" w:eastAsia="SimSun" w:hAnsi="Tahoma" w:cs="Tahoma"/>
          <w:sz w:val="22"/>
          <w:szCs w:val="22"/>
        </w:rPr>
        <w:t xml:space="preserve"> </w:t>
      </w:r>
      <w:r w:rsidR="009D6E98" w:rsidRPr="006B4381">
        <w:rPr>
          <w:rFonts w:ascii="Tahoma" w:eastAsia="SimSun" w:hAnsi="Tahoma" w:cs="Tahoma"/>
          <w:sz w:val="22"/>
          <w:szCs w:val="22"/>
        </w:rPr>
        <w:t>contados da data do registro</w:t>
      </w:r>
      <w:r w:rsidRPr="006B4381">
        <w:rPr>
          <w:rFonts w:ascii="Tahoma" w:eastAsia="SimSun" w:hAnsi="Tahoma" w:cs="Tahoma"/>
          <w:sz w:val="22"/>
          <w:szCs w:val="22"/>
        </w:rPr>
        <w:t>; e</w:t>
      </w:r>
    </w:p>
    <w:p w14:paraId="095EA714" w14:textId="45731185" w:rsidR="003F55C6" w:rsidRPr="006B4381" w:rsidRDefault="009A09B3" w:rsidP="00C226E1">
      <w:pPr>
        <w:pStyle w:val="Level4"/>
        <w:numPr>
          <w:ilvl w:val="0"/>
          <w:numId w:val="12"/>
        </w:numPr>
        <w:spacing w:after="240" w:line="276" w:lineRule="auto"/>
        <w:ind w:hanging="1080"/>
        <w:outlineLvl w:val="9"/>
        <w:rPr>
          <w:rStyle w:val="DeltaViewInsertion"/>
          <w:rFonts w:ascii="Tahoma" w:eastAsia="SimSun" w:hAnsi="Tahoma" w:cs="Tahoma"/>
          <w:color w:val="auto"/>
          <w:sz w:val="22"/>
          <w:szCs w:val="22"/>
          <w:u w:val="none"/>
        </w:rPr>
      </w:pPr>
      <w:bookmarkStart w:id="83" w:name="_Ref69837266"/>
      <w:r w:rsidRPr="002B1057">
        <w:rPr>
          <w:rFonts w:ascii="Tahoma" w:hAnsi="Tahoma" w:cs="Tahoma"/>
          <w:sz w:val="22"/>
          <w:szCs w:val="22"/>
        </w:rPr>
        <w:t xml:space="preserve">no prazo de até </w:t>
      </w:r>
      <w:r w:rsidR="0098722F">
        <w:rPr>
          <w:rFonts w:ascii="Tahoma" w:hAnsi="Tahoma" w:cs="Tahoma"/>
          <w:sz w:val="22"/>
          <w:szCs w:val="22"/>
        </w:rPr>
        <w:t>10</w:t>
      </w:r>
      <w:r w:rsidR="0098722F" w:rsidRPr="006B4381">
        <w:rPr>
          <w:rFonts w:ascii="Tahoma" w:hAnsi="Tahoma" w:cs="Tahoma"/>
          <w:sz w:val="22"/>
          <w:szCs w:val="22"/>
        </w:rPr>
        <w:t> (</w:t>
      </w:r>
      <w:r w:rsidR="0098722F">
        <w:rPr>
          <w:rFonts w:ascii="Tahoma" w:hAnsi="Tahoma" w:cs="Tahoma"/>
          <w:sz w:val="22"/>
          <w:szCs w:val="22"/>
        </w:rPr>
        <w:t>dez</w:t>
      </w:r>
      <w:r w:rsidR="0098722F" w:rsidRPr="006B4381">
        <w:rPr>
          <w:rFonts w:ascii="Tahoma" w:hAnsi="Tahoma" w:cs="Tahoma"/>
          <w:sz w:val="22"/>
          <w:szCs w:val="22"/>
        </w:rPr>
        <w:t>)</w:t>
      </w:r>
      <w:r w:rsidRPr="002B1057">
        <w:rPr>
          <w:rFonts w:ascii="Tahoma" w:hAnsi="Tahoma" w:cs="Tahoma"/>
          <w:sz w:val="22"/>
          <w:szCs w:val="22"/>
        </w:rPr>
        <w:t xml:space="preserve"> Dias Úteis contado da celebração deste Contrato e/ou de quaisquer Aditamentos, enviar notificação aos compradores dos Contratos </w:t>
      </w:r>
      <w:r w:rsidR="00EA7398">
        <w:rPr>
          <w:rFonts w:ascii="Tahoma" w:hAnsi="Tahoma" w:cs="Tahoma"/>
          <w:sz w:val="22"/>
          <w:szCs w:val="22"/>
        </w:rPr>
        <w:t>Cedidos</w:t>
      </w:r>
      <w:r w:rsidRPr="002B1057">
        <w:rPr>
          <w:rFonts w:ascii="Tahoma" w:hAnsi="Tahoma" w:cs="Tahoma"/>
          <w:sz w:val="22"/>
          <w:szCs w:val="22"/>
        </w:rPr>
        <w:t>, com aviso de recebimento, informando sobre a constituição da presente Cessão Fiduciária</w:t>
      </w:r>
      <w:r w:rsidRPr="006B4381">
        <w:rPr>
          <w:rFonts w:ascii="Tahoma" w:hAnsi="Tahoma" w:cs="Tahoma"/>
          <w:color w:val="000000" w:themeColor="text1"/>
          <w:sz w:val="22"/>
          <w:szCs w:val="22"/>
        </w:rPr>
        <w:t xml:space="preserve">, nos termos do modelo constante do </w:t>
      </w:r>
      <w:r w:rsidRPr="006B4381">
        <w:rPr>
          <w:rFonts w:ascii="Tahoma" w:hAnsi="Tahoma" w:cs="Tahoma"/>
          <w:color w:val="000000" w:themeColor="text1"/>
          <w:sz w:val="22"/>
          <w:szCs w:val="22"/>
          <w:u w:val="single"/>
        </w:rPr>
        <w:t>Anexo V</w:t>
      </w:r>
      <w:r w:rsidR="00365FB1">
        <w:rPr>
          <w:rFonts w:ascii="Tahoma" w:hAnsi="Tahoma" w:cs="Tahoma"/>
          <w:color w:val="000000" w:themeColor="text1"/>
          <w:sz w:val="22"/>
          <w:szCs w:val="22"/>
          <w:u w:val="single"/>
        </w:rPr>
        <w:t>I</w:t>
      </w:r>
      <w:r w:rsidRPr="006B4381">
        <w:rPr>
          <w:rFonts w:ascii="Tahoma" w:hAnsi="Tahoma" w:cs="Tahoma"/>
          <w:color w:val="000000" w:themeColor="text1"/>
          <w:sz w:val="22"/>
          <w:szCs w:val="22"/>
          <w:u w:val="single"/>
        </w:rPr>
        <w:t>I</w:t>
      </w:r>
      <w:r w:rsidRPr="006B4381">
        <w:rPr>
          <w:rFonts w:ascii="Tahoma" w:hAnsi="Tahoma" w:cs="Tahoma"/>
          <w:color w:val="000000" w:themeColor="text1"/>
          <w:sz w:val="22"/>
          <w:szCs w:val="22"/>
        </w:rPr>
        <w:t xml:space="preserve"> a este Contrato, </w:t>
      </w:r>
      <w:r w:rsidR="004F1E06">
        <w:rPr>
          <w:rFonts w:ascii="Tahoma" w:hAnsi="Tahoma" w:cs="Tahoma"/>
          <w:sz w:val="22"/>
          <w:szCs w:val="22"/>
        </w:rPr>
        <w:t>indicando</w:t>
      </w:r>
      <w:r w:rsidRPr="006B4381">
        <w:rPr>
          <w:rFonts w:ascii="Tahoma" w:hAnsi="Tahoma" w:cs="Tahoma"/>
          <w:sz w:val="22"/>
          <w:szCs w:val="22"/>
        </w:rPr>
        <w:t xml:space="preserve"> a </w:t>
      </w:r>
      <w:r w:rsidR="008F7BF6" w:rsidRPr="006B4381">
        <w:rPr>
          <w:rFonts w:ascii="Tahoma" w:hAnsi="Tahoma" w:cs="Tahoma"/>
          <w:sz w:val="22"/>
          <w:szCs w:val="22"/>
        </w:rPr>
        <w:t>conta do patrimônio separado dos CRI, qual seja, a conta corrente n.º </w:t>
      </w:r>
      <w:r w:rsidR="00223745" w:rsidRPr="00190D68">
        <w:rPr>
          <w:rFonts w:ascii="Tahoma" w:hAnsi="Tahoma" w:cs="Tahoma"/>
          <w:sz w:val="22"/>
          <w:szCs w:val="22"/>
        </w:rPr>
        <w:t>46575-3</w:t>
      </w:r>
      <w:r w:rsidR="008F7BF6" w:rsidRPr="006B4381">
        <w:rPr>
          <w:rFonts w:ascii="Tahoma" w:hAnsi="Tahoma" w:cs="Tahoma"/>
          <w:sz w:val="22"/>
          <w:szCs w:val="22"/>
        </w:rPr>
        <w:t xml:space="preserve">, </w:t>
      </w:r>
      <w:bookmarkStart w:id="84" w:name="_Hlk66868191"/>
      <w:r w:rsidR="008F7BF6" w:rsidRPr="006B4381">
        <w:rPr>
          <w:rFonts w:ascii="Tahoma" w:hAnsi="Tahoma" w:cs="Tahoma"/>
          <w:sz w:val="22"/>
          <w:szCs w:val="22"/>
        </w:rPr>
        <w:t xml:space="preserve">agência </w:t>
      </w:r>
      <w:r w:rsidR="00223745">
        <w:rPr>
          <w:rFonts w:ascii="Tahoma" w:hAnsi="Tahoma" w:cs="Tahoma"/>
          <w:sz w:val="22"/>
          <w:szCs w:val="22"/>
        </w:rPr>
        <w:t>0350</w:t>
      </w:r>
      <w:r w:rsidR="008F7BF6" w:rsidRPr="006B4381">
        <w:rPr>
          <w:rFonts w:ascii="Tahoma" w:hAnsi="Tahoma" w:cs="Tahoma"/>
          <w:sz w:val="22"/>
          <w:szCs w:val="22"/>
        </w:rPr>
        <w:t xml:space="preserve">, do </w:t>
      </w:r>
      <w:r w:rsidR="00223745">
        <w:rPr>
          <w:rFonts w:ascii="Tahoma" w:hAnsi="Tahoma" w:cs="Tahoma"/>
          <w:sz w:val="22"/>
          <w:szCs w:val="22"/>
        </w:rPr>
        <w:t>Itaú Unibanco S.A.</w:t>
      </w:r>
      <w:bookmarkEnd w:id="84"/>
      <w:r w:rsidR="008F7BF6" w:rsidRPr="006B4381">
        <w:rPr>
          <w:rFonts w:ascii="Tahoma" w:hAnsi="Tahoma" w:cs="Tahoma"/>
          <w:sz w:val="22"/>
          <w:szCs w:val="22"/>
        </w:rPr>
        <w:t>, de titularidade da Securitizadora (“</w:t>
      </w:r>
      <w:r w:rsidRPr="002B1057">
        <w:rPr>
          <w:rFonts w:ascii="Tahoma" w:hAnsi="Tahoma" w:cs="Tahoma"/>
          <w:sz w:val="22"/>
          <w:szCs w:val="22"/>
          <w:u w:val="single"/>
        </w:rPr>
        <w:t>Conta Centralizadora</w:t>
      </w:r>
      <w:r w:rsidR="008F7BF6" w:rsidRPr="006B4381">
        <w:rPr>
          <w:rFonts w:ascii="Tahoma" w:hAnsi="Tahoma" w:cs="Tahoma"/>
          <w:sz w:val="22"/>
          <w:szCs w:val="22"/>
        </w:rPr>
        <w:t>”)</w:t>
      </w:r>
      <w:r w:rsidRPr="006B4381">
        <w:rPr>
          <w:rFonts w:ascii="Tahoma" w:hAnsi="Tahoma" w:cs="Tahoma"/>
          <w:sz w:val="22"/>
          <w:szCs w:val="22"/>
        </w:rPr>
        <w:t xml:space="preserve"> como a conta para o pagamento do preço de compra do respectivo Imóvel Garantia, devendo apresentar cópia dos respectivos avisos de recebimento assinados à Securitizadora e ao Agente Fiduciário dos CRI no prazo de até </w:t>
      </w:r>
      <w:r w:rsidR="0098722F">
        <w:rPr>
          <w:rFonts w:ascii="Tahoma" w:hAnsi="Tahoma" w:cs="Tahoma"/>
          <w:sz w:val="22"/>
          <w:szCs w:val="22"/>
        </w:rPr>
        <w:t>5</w:t>
      </w:r>
      <w:r w:rsidRPr="006B4381">
        <w:rPr>
          <w:rFonts w:ascii="Tahoma" w:hAnsi="Tahoma" w:cs="Tahoma"/>
          <w:sz w:val="22"/>
          <w:szCs w:val="22"/>
        </w:rPr>
        <w:t xml:space="preserve"> (</w:t>
      </w:r>
      <w:r w:rsidR="0098722F">
        <w:rPr>
          <w:rFonts w:ascii="Tahoma" w:hAnsi="Tahoma" w:cs="Tahoma"/>
          <w:sz w:val="22"/>
          <w:szCs w:val="22"/>
        </w:rPr>
        <w:t>cinco</w:t>
      </w:r>
      <w:r w:rsidRPr="006B4381">
        <w:rPr>
          <w:rFonts w:ascii="Tahoma" w:hAnsi="Tahoma" w:cs="Tahoma"/>
          <w:sz w:val="22"/>
          <w:szCs w:val="22"/>
        </w:rPr>
        <w:t>) Dias Úteis contado do recebimento do aviso de recebimento assinado</w:t>
      </w:r>
      <w:bookmarkEnd w:id="79"/>
      <w:bookmarkEnd w:id="80"/>
      <w:r w:rsidR="007F15C0" w:rsidRPr="006B4381">
        <w:rPr>
          <w:rFonts w:ascii="Tahoma" w:eastAsia="SimSun" w:hAnsi="Tahoma" w:cs="Tahoma"/>
          <w:sz w:val="22"/>
          <w:szCs w:val="22"/>
        </w:rPr>
        <w:t>.</w:t>
      </w:r>
      <w:bookmarkEnd w:id="83"/>
    </w:p>
    <w:p w14:paraId="714533A1" w14:textId="2652D9B5" w:rsidR="00D0780E"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A</w:t>
      </w:r>
      <w:r w:rsidR="00812088" w:rsidRPr="006B4381">
        <w:rPr>
          <w:rFonts w:ascii="Tahoma" w:hAnsi="Tahoma" w:cs="Tahoma"/>
          <w:sz w:val="22"/>
          <w:szCs w:val="22"/>
        </w:rPr>
        <w:t>s</w:t>
      </w:r>
      <w:r w:rsidRPr="006B4381">
        <w:rPr>
          <w:rFonts w:ascii="Tahoma" w:hAnsi="Tahoma" w:cs="Tahoma"/>
          <w:sz w:val="22"/>
          <w:szCs w:val="22"/>
        </w:rPr>
        <w:t xml:space="preserve"> Cedente</w:t>
      </w:r>
      <w:r w:rsidR="00812088"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812088" w:rsidRPr="006B4381">
        <w:rPr>
          <w:rFonts w:ascii="Tahoma" w:hAnsi="Tahoma" w:cs="Tahoma"/>
          <w:sz w:val="22"/>
          <w:szCs w:val="22"/>
        </w:rPr>
        <w:t>s</w:t>
      </w:r>
      <w:r w:rsidR="00FC527F" w:rsidRPr="006B4381">
        <w:rPr>
          <w:rFonts w:ascii="Tahoma" w:hAnsi="Tahoma" w:cs="Tahoma"/>
          <w:sz w:val="22"/>
          <w:szCs w:val="22"/>
        </w:rPr>
        <w:t xml:space="preserve"> </w:t>
      </w:r>
      <w:r w:rsidR="005A3997" w:rsidRPr="006B4381">
        <w:rPr>
          <w:rFonts w:ascii="Tahoma" w:hAnsi="Tahoma" w:cs="Tahoma"/>
          <w:sz w:val="22"/>
          <w:szCs w:val="22"/>
        </w:rPr>
        <w:t xml:space="preserve">e a Companhia </w:t>
      </w:r>
      <w:r w:rsidRPr="006B4381">
        <w:rPr>
          <w:rFonts w:ascii="Tahoma" w:hAnsi="Tahoma" w:cs="Tahoma"/>
          <w:sz w:val="22"/>
          <w:szCs w:val="22"/>
        </w:rPr>
        <w:t>ser</w:t>
      </w:r>
      <w:r w:rsidR="005A3997" w:rsidRPr="006B4381">
        <w:rPr>
          <w:rFonts w:ascii="Tahoma" w:hAnsi="Tahoma" w:cs="Tahoma"/>
          <w:sz w:val="22"/>
          <w:szCs w:val="22"/>
        </w:rPr>
        <w:t xml:space="preserve">ão </w:t>
      </w:r>
      <w:r w:rsidRPr="006B4381">
        <w:rPr>
          <w:rFonts w:ascii="Tahoma" w:hAnsi="Tahoma" w:cs="Tahoma"/>
          <w:sz w:val="22"/>
          <w:szCs w:val="22"/>
        </w:rPr>
        <w:t>a</w:t>
      </w:r>
      <w:r w:rsidR="005A3997" w:rsidRPr="006B4381">
        <w:rPr>
          <w:rFonts w:ascii="Tahoma" w:hAnsi="Tahoma" w:cs="Tahoma"/>
          <w:sz w:val="22"/>
          <w:szCs w:val="22"/>
        </w:rPr>
        <w:t xml:space="preserve">s </w:t>
      </w:r>
      <w:r w:rsidRPr="006B4381">
        <w:rPr>
          <w:rFonts w:ascii="Tahoma" w:hAnsi="Tahoma" w:cs="Tahoma"/>
          <w:sz w:val="22"/>
          <w:szCs w:val="22"/>
        </w:rPr>
        <w:t>responsáve</w:t>
      </w:r>
      <w:r w:rsidR="005A3997" w:rsidRPr="006B4381">
        <w:rPr>
          <w:rFonts w:ascii="Tahoma" w:hAnsi="Tahoma" w:cs="Tahoma"/>
          <w:sz w:val="22"/>
          <w:szCs w:val="22"/>
        </w:rPr>
        <w:t xml:space="preserve">is </w:t>
      </w:r>
      <w:r w:rsidRPr="006B4381">
        <w:rPr>
          <w:rFonts w:ascii="Tahoma" w:hAnsi="Tahoma" w:cs="Tahoma"/>
          <w:sz w:val="22"/>
          <w:szCs w:val="22"/>
        </w:rPr>
        <w:t>pelos custos e despesas e providências que venham a ser necessários para a constituição, manutenção e liberação da Cessão Fiduciária, incluindo aqueles relacionados ao registro deste Contrato.</w:t>
      </w:r>
    </w:p>
    <w:p w14:paraId="7CA2A773" w14:textId="0E850126" w:rsidR="00067D29" w:rsidRPr="004F1E06" w:rsidRDefault="00223745"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Pr>
          <w:rFonts w:ascii="Tahoma" w:hAnsi="Tahoma" w:cs="Tahoma"/>
          <w:sz w:val="22"/>
          <w:szCs w:val="22"/>
        </w:rPr>
        <w:t xml:space="preserve">Em caso de descumprimento pelas Cedentes Fiduciantes das obrigações </w:t>
      </w:r>
      <w:r w:rsidR="009D6E98">
        <w:rPr>
          <w:rFonts w:ascii="Tahoma" w:hAnsi="Tahoma" w:cs="Tahoma"/>
          <w:sz w:val="22"/>
          <w:szCs w:val="22"/>
        </w:rPr>
        <w:t xml:space="preserve">e/ou prazos </w:t>
      </w:r>
      <w:r>
        <w:rPr>
          <w:rFonts w:ascii="Tahoma" w:hAnsi="Tahoma" w:cs="Tahoma"/>
          <w:sz w:val="22"/>
          <w:szCs w:val="22"/>
        </w:rPr>
        <w:t>constantes da Cláusula 2.1 acima, a</w:t>
      </w:r>
      <w:r w:rsidR="009D6E98">
        <w:rPr>
          <w:rFonts w:ascii="Tahoma" w:hAnsi="Tahoma" w:cs="Tahoma"/>
          <w:sz w:val="22"/>
          <w:szCs w:val="22"/>
        </w:rPr>
        <w:t xml:space="preserve"> </w:t>
      </w:r>
      <w:r w:rsidR="00E61418" w:rsidRPr="006B4381">
        <w:rPr>
          <w:rFonts w:ascii="Tahoma" w:hAnsi="Tahoma" w:cs="Tahoma"/>
          <w:sz w:val="22"/>
          <w:szCs w:val="22"/>
        </w:rPr>
        <w:t>Securitizadora poderá apresentar o presente Contrato, bem como seus eventuais Aditamentos, para registro perante os Cartórios de Registro de Títulos e Documentos, obrigando-se 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5A3997" w:rsidRPr="006B4381">
        <w:rPr>
          <w:rFonts w:ascii="Tahoma" w:hAnsi="Tahoma" w:cs="Tahoma"/>
          <w:sz w:val="22"/>
          <w:szCs w:val="22"/>
        </w:rPr>
        <w:t xml:space="preserve"> ou a Companhia</w:t>
      </w:r>
      <w:r w:rsidR="00E61418" w:rsidRPr="006B4381">
        <w:rPr>
          <w:rFonts w:ascii="Tahoma" w:hAnsi="Tahoma" w:cs="Tahoma"/>
          <w:sz w:val="22"/>
          <w:szCs w:val="22"/>
        </w:rPr>
        <w:t xml:space="preserve">, neste caso, a reembolsá-la de todos os custos incorridos com o processo de registro, bem como a fornecer todos os documentos em seu poder que se façam necessários à </w:t>
      </w:r>
      <w:r w:rsidR="00E61418" w:rsidRPr="006B4381">
        <w:rPr>
          <w:rFonts w:ascii="Tahoma" w:hAnsi="Tahoma" w:cs="Tahoma"/>
          <w:sz w:val="22"/>
          <w:szCs w:val="22"/>
        </w:rPr>
        <w:lastRenderedPageBreak/>
        <w:t>viabilização do registro pretendido. A apresentação deste Contrato para registro ou qualquer outra providência nesse sentido que seja adotada pela Securitizadora não representará, em hipótese alguma, exoneração ou limitação da responsabilidade assumida pela</w:t>
      </w:r>
      <w:r w:rsidR="00AB12C4" w:rsidRPr="006B4381">
        <w:rPr>
          <w:rFonts w:ascii="Tahoma" w:hAnsi="Tahoma" w:cs="Tahoma"/>
          <w:sz w:val="22"/>
          <w:szCs w:val="22"/>
        </w:rPr>
        <w:t>s</w:t>
      </w:r>
      <w:r w:rsidR="00E61418" w:rsidRPr="006B4381">
        <w:rPr>
          <w:rFonts w:ascii="Tahoma" w:hAnsi="Tahoma" w:cs="Tahoma"/>
          <w:sz w:val="22"/>
          <w:szCs w:val="22"/>
        </w:rPr>
        <w:t xml:space="preserve"> Cedente</w:t>
      </w:r>
      <w:r w:rsidR="00AB12C4" w:rsidRPr="006B4381">
        <w:rPr>
          <w:rFonts w:ascii="Tahoma" w:hAnsi="Tahoma" w:cs="Tahoma"/>
          <w:sz w:val="22"/>
          <w:szCs w:val="22"/>
        </w:rPr>
        <w:t>s</w:t>
      </w:r>
      <w:r w:rsidR="00E61418" w:rsidRPr="006B4381">
        <w:rPr>
          <w:rFonts w:ascii="Tahoma" w:hAnsi="Tahoma" w:cs="Tahoma"/>
          <w:sz w:val="22"/>
          <w:szCs w:val="22"/>
        </w:rPr>
        <w:t xml:space="preserve"> Fiduciante</w:t>
      </w:r>
      <w:r w:rsidR="00AB12C4" w:rsidRPr="006B4381">
        <w:rPr>
          <w:rFonts w:ascii="Tahoma" w:hAnsi="Tahoma" w:cs="Tahoma"/>
          <w:sz w:val="22"/>
          <w:szCs w:val="22"/>
        </w:rPr>
        <w:t>s</w:t>
      </w:r>
      <w:r w:rsidR="00E61418" w:rsidRPr="006B4381">
        <w:rPr>
          <w:rFonts w:ascii="Tahoma" w:hAnsi="Tahoma" w:cs="Tahoma"/>
          <w:sz w:val="22"/>
          <w:szCs w:val="22"/>
        </w:rPr>
        <w:t xml:space="preserve"> em relação à tempestiva conclusão dos procedimentos de registro deste Contrato.</w:t>
      </w:r>
    </w:p>
    <w:p w14:paraId="3A9AA24A" w14:textId="6860E43B" w:rsidR="004F1E06" w:rsidRPr="004F1E06" w:rsidRDefault="009A09B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D712EE">
        <w:rPr>
          <w:rFonts w:ascii="Tahoma" w:hAnsi="Tahoma" w:cs="Tahoma"/>
          <w:sz w:val="22"/>
          <w:szCs w:val="22"/>
        </w:rPr>
        <w:t xml:space="preserve">Se a </w:t>
      </w:r>
      <w:r>
        <w:rPr>
          <w:rFonts w:ascii="Tahoma" w:hAnsi="Tahoma" w:cs="Tahoma"/>
          <w:sz w:val="22"/>
          <w:szCs w:val="22"/>
        </w:rPr>
        <w:t>Securitizadora</w:t>
      </w:r>
      <w:r w:rsidRPr="00D712EE">
        <w:rPr>
          <w:rFonts w:ascii="Tahoma" w:hAnsi="Tahoma" w:cs="Tahoma"/>
          <w:sz w:val="22"/>
          <w:szCs w:val="22"/>
        </w:rPr>
        <w:t xml:space="preserve"> vier a suportar quaisquer dos encargos inerentes a</w:t>
      </w:r>
      <w:r>
        <w:rPr>
          <w:rFonts w:ascii="Tahoma" w:hAnsi="Tahoma" w:cs="Tahoma"/>
          <w:sz w:val="22"/>
          <w:szCs w:val="22"/>
        </w:rPr>
        <w:t>os Direitos Cedidos Fiduciariamente</w:t>
      </w:r>
      <w:r w:rsidRPr="00D712EE">
        <w:rPr>
          <w:rFonts w:ascii="Tahoma" w:hAnsi="Tahoma" w:cs="Tahoma"/>
          <w:sz w:val="22"/>
          <w:szCs w:val="22"/>
        </w:rPr>
        <w:t xml:space="preserve"> de responsabilidade da</w:t>
      </w:r>
      <w:r>
        <w:rPr>
          <w:rFonts w:ascii="Tahoma" w:hAnsi="Tahoma" w:cs="Tahoma"/>
          <w:sz w:val="22"/>
          <w:szCs w:val="22"/>
        </w:rPr>
        <w:t>s Cedentes</w:t>
      </w:r>
      <w:r w:rsidRPr="00D712EE">
        <w:rPr>
          <w:rFonts w:ascii="Tahoma" w:hAnsi="Tahoma" w:cs="Tahoma"/>
          <w:sz w:val="22"/>
          <w:szCs w:val="22"/>
        </w:rPr>
        <w:t xml:space="preserve"> Fiduciante</w:t>
      </w:r>
      <w:r>
        <w:rPr>
          <w:rFonts w:ascii="Tahoma" w:hAnsi="Tahoma" w:cs="Tahoma"/>
          <w:sz w:val="22"/>
          <w:szCs w:val="22"/>
        </w:rPr>
        <w:t>s</w:t>
      </w:r>
      <w:r w:rsidRPr="00D712EE">
        <w:rPr>
          <w:rFonts w:ascii="Tahoma" w:hAnsi="Tahoma" w:cs="Tahoma"/>
          <w:sz w:val="22"/>
          <w:szCs w:val="22"/>
        </w:rPr>
        <w:t xml:space="preserve">, a </w:t>
      </w:r>
      <w:r>
        <w:rPr>
          <w:rFonts w:ascii="Tahoma" w:hAnsi="Tahoma" w:cs="Tahoma"/>
          <w:sz w:val="22"/>
          <w:szCs w:val="22"/>
        </w:rPr>
        <w:t xml:space="preserve">Securitizadora </w:t>
      </w:r>
      <w:r w:rsidRPr="00D712EE">
        <w:rPr>
          <w:rFonts w:ascii="Tahoma" w:hAnsi="Tahoma" w:cs="Tahoma"/>
          <w:sz w:val="22"/>
          <w:szCs w:val="22"/>
        </w:rPr>
        <w:t>encaminhará comunicação nesse sentido à</w:t>
      </w:r>
      <w:r>
        <w:rPr>
          <w:rFonts w:ascii="Tahoma" w:hAnsi="Tahoma" w:cs="Tahoma"/>
          <w:sz w:val="22"/>
          <w:szCs w:val="22"/>
        </w:rPr>
        <w:t>s</w:t>
      </w:r>
      <w:r w:rsidRPr="00D712EE">
        <w:rPr>
          <w:rFonts w:ascii="Tahoma" w:hAnsi="Tahoma" w:cs="Tahoma"/>
          <w:sz w:val="22"/>
          <w:szCs w:val="22"/>
        </w:rPr>
        <w:t xml:space="preserve"> </w:t>
      </w:r>
      <w:r>
        <w:rPr>
          <w:rFonts w:ascii="Tahoma" w:hAnsi="Tahoma" w:cs="Tahoma"/>
          <w:sz w:val="22"/>
          <w:szCs w:val="22"/>
        </w:rPr>
        <w:t xml:space="preserve">Cedentes </w:t>
      </w:r>
      <w:r w:rsidRPr="00D712EE">
        <w:rPr>
          <w:rFonts w:ascii="Tahoma" w:hAnsi="Tahoma" w:cs="Tahoma"/>
          <w:sz w:val="22"/>
          <w:szCs w:val="22"/>
        </w:rPr>
        <w:t>Fiduciante</w:t>
      </w:r>
      <w:r>
        <w:rPr>
          <w:rFonts w:ascii="Tahoma" w:hAnsi="Tahoma" w:cs="Tahoma"/>
          <w:sz w:val="22"/>
          <w:szCs w:val="22"/>
        </w:rPr>
        <w:t>s</w:t>
      </w:r>
      <w:r w:rsidRPr="00D712EE">
        <w:rPr>
          <w:rFonts w:ascii="Tahoma" w:hAnsi="Tahoma" w:cs="Tahoma"/>
          <w:sz w:val="22"/>
          <w:szCs w:val="22"/>
        </w:rPr>
        <w:t>, a</w:t>
      </w:r>
      <w:r>
        <w:rPr>
          <w:rFonts w:ascii="Tahoma" w:hAnsi="Tahoma" w:cs="Tahoma"/>
          <w:sz w:val="22"/>
          <w:szCs w:val="22"/>
        </w:rPr>
        <w:t>s</w:t>
      </w:r>
      <w:r w:rsidRPr="00D712EE">
        <w:rPr>
          <w:rFonts w:ascii="Tahoma" w:hAnsi="Tahoma" w:cs="Tahoma"/>
          <w:sz w:val="22"/>
          <w:szCs w:val="22"/>
        </w:rPr>
        <w:t xml:space="preserve"> qua</w:t>
      </w:r>
      <w:r>
        <w:rPr>
          <w:rFonts w:ascii="Tahoma" w:hAnsi="Tahoma" w:cs="Tahoma"/>
          <w:sz w:val="22"/>
          <w:szCs w:val="22"/>
        </w:rPr>
        <w:t>is</w:t>
      </w:r>
      <w:r w:rsidRPr="00D712EE">
        <w:rPr>
          <w:rFonts w:ascii="Tahoma" w:hAnsi="Tahoma" w:cs="Tahoma"/>
          <w:sz w:val="22"/>
          <w:szCs w:val="22"/>
        </w:rPr>
        <w:t xml:space="preserve"> dever</w:t>
      </w:r>
      <w:r>
        <w:rPr>
          <w:rFonts w:ascii="Tahoma" w:hAnsi="Tahoma" w:cs="Tahoma"/>
          <w:sz w:val="22"/>
          <w:szCs w:val="22"/>
        </w:rPr>
        <w:t>ão</w:t>
      </w:r>
      <w:r w:rsidRPr="00D712EE">
        <w:rPr>
          <w:rFonts w:ascii="Tahoma" w:hAnsi="Tahoma" w:cs="Tahoma"/>
          <w:sz w:val="22"/>
          <w:szCs w:val="22"/>
        </w:rPr>
        <w:t xml:space="preserve"> reembolsá-la no prazo de </w:t>
      </w:r>
      <w:r>
        <w:rPr>
          <w:rFonts w:ascii="Tahoma" w:hAnsi="Tahoma" w:cs="Tahoma"/>
          <w:sz w:val="22"/>
          <w:szCs w:val="22"/>
        </w:rPr>
        <w:t>3</w:t>
      </w:r>
      <w:r w:rsidRPr="00D712EE">
        <w:rPr>
          <w:rFonts w:ascii="Tahoma" w:hAnsi="Tahoma" w:cs="Tahoma"/>
          <w:sz w:val="22"/>
          <w:szCs w:val="22"/>
        </w:rPr>
        <w:t xml:space="preserve"> (</w:t>
      </w:r>
      <w:r>
        <w:rPr>
          <w:rFonts w:ascii="Tahoma" w:hAnsi="Tahoma" w:cs="Tahoma"/>
          <w:sz w:val="22"/>
          <w:szCs w:val="22"/>
        </w:rPr>
        <w:t>três</w:t>
      </w:r>
      <w:r w:rsidRPr="00D712EE">
        <w:rPr>
          <w:rFonts w:ascii="Tahoma" w:hAnsi="Tahoma" w:cs="Tahoma"/>
          <w:sz w:val="22"/>
          <w:szCs w:val="22"/>
        </w:rPr>
        <w:t>) Dia</w:t>
      </w:r>
      <w:r>
        <w:rPr>
          <w:rFonts w:ascii="Tahoma" w:hAnsi="Tahoma" w:cs="Tahoma"/>
          <w:sz w:val="22"/>
          <w:szCs w:val="22"/>
        </w:rPr>
        <w:t>s</w:t>
      </w:r>
      <w:r w:rsidRPr="00D712EE">
        <w:rPr>
          <w:rFonts w:ascii="Tahoma" w:hAnsi="Tahoma" w:cs="Tahoma"/>
          <w:sz w:val="22"/>
          <w:szCs w:val="22"/>
        </w:rPr>
        <w:t xml:space="preserve"> Út</w:t>
      </w:r>
      <w:r>
        <w:rPr>
          <w:rFonts w:ascii="Tahoma" w:hAnsi="Tahoma" w:cs="Tahoma"/>
          <w:sz w:val="22"/>
          <w:szCs w:val="22"/>
        </w:rPr>
        <w:t>eis</w:t>
      </w:r>
      <w:r w:rsidRPr="00D712EE">
        <w:rPr>
          <w:rFonts w:ascii="Tahoma" w:hAnsi="Tahoma" w:cs="Tahoma"/>
          <w:sz w:val="22"/>
          <w:szCs w:val="22"/>
        </w:rPr>
        <w:t xml:space="preserve"> contados da data de recebimento da referida comunicação, sob pena de acarretar a incidência </w:t>
      </w:r>
      <w:r w:rsidRPr="00BD5328">
        <w:rPr>
          <w:rFonts w:ascii="Tahoma" w:hAnsi="Tahoma" w:cs="Tahoma"/>
          <w:b/>
          <w:sz w:val="22"/>
          <w:szCs w:val="22"/>
        </w:rPr>
        <w:t>(a)</w:t>
      </w:r>
      <w:r>
        <w:rPr>
          <w:rFonts w:ascii="Tahoma" w:hAnsi="Tahoma" w:cs="Tahoma"/>
          <w:sz w:val="22"/>
          <w:szCs w:val="22"/>
        </w:rPr>
        <w:t xml:space="preserve"> de </w:t>
      </w:r>
      <w:r w:rsidRPr="00344FC7">
        <w:rPr>
          <w:rFonts w:ascii="Tahoma" w:hAnsi="Tahoma" w:cs="Tahoma"/>
          <w:sz w:val="22"/>
          <w:szCs w:val="22"/>
        </w:rPr>
        <w:t xml:space="preserve">juros de mora de 1% (um por cento) ao mês, calculados </w:t>
      </w:r>
      <w:r w:rsidRPr="00344FC7">
        <w:rPr>
          <w:rFonts w:ascii="Tahoma" w:hAnsi="Tahoma" w:cs="Tahoma"/>
          <w:i/>
          <w:sz w:val="22"/>
          <w:szCs w:val="22"/>
        </w:rPr>
        <w:t>pro rata die</w:t>
      </w:r>
      <w:r w:rsidRPr="00344FC7">
        <w:rPr>
          <w:rFonts w:ascii="Tahoma" w:hAnsi="Tahoma" w:cs="Tahoma"/>
          <w:sz w:val="22"/>
          <w:szCs w:val="22"/>
        </w:rPr>
        <w:t xml:space="preserve">, desde a data de inadimplemento até a data do efetivo pagamento; e </w:t>
      </w:r>
      <w:r w:rsidRPr="00344FC7">
        <w:rPr>
          <w:rFonts w:ascii="Tahoma" w:hAnsi="Tahoma" w:cs="Tahoma"/>
          <w:b/>
          <w:sz w:val="22"/>
          <w:szCs w:val="22"/>
        </w:rPr>
        <w:t>(b)</w:t>
      </w:r>
      <w:r>
        <w:rPr>
          <w:rFonts w:ascii="Tahoma" w:hAnsi="Tahoma" w:cs="Tahoma"/>
          <w:sz w:val="22"/>
          <w:szCs w:val="22"/>
        </w:rPr>
        <w:t> </w:t>
      </w:r>
      <w:r w:rsidRPr="00344FC7">
        <w:rPr>
          <w:rFonts w:ascii="Tahoma" w:hAnsi="Tahoma" w:cs="Tahoma"/>
          <w:sz w:val="22"/>
          <w:szCs w:val="22"/>
        </w:rPr>
        <w:t>multa não compensatória de 2% (dois por cento)</w:t>
      </w:r>
      <w:r>
        <w:rPr>
          <w:rFonts w:ascii="Tahoma" w:hAnsi="Tahoma" w:cs="Tahoma"/>
          <w:sz w:val="22"/>
          <w:szCs w:val="22"/>
        </w:rPr>
        <w:t>.</w:t>
      </w:r>
    </w:p>
    <w:p w14:paraId="208A7163" w14:textId="2E96C243" w:rsidR="004F1E06" w:rsidRPr="006B4381" w:rsidRDefault="009A09B3" w:rsidP="00CC0E30">
      <w:pPr>
        <w:pStyle w:val="Level2"/>
        <w:numPr>
          <w:ilvl w:val="2"/>
          <w:numId w:val="7"/>
        </w:numPr>
        <w:tabs>
          <w:tab w:val="left" w:pos="851"/>
        </w:tabs>
        <w:spacing w:after="240" w:line="276" w:lineRule="auto"/>
        <w:ind w:left="0" w:firstLine="0"/>
        <w:outlineLvl w:val="9"/>
        <w:rPr>
          <w:rFonts w:ascii="Tahoma" w:hAnsi="Tahoma" w:cs="Tahoma"/>
          <w:b/>
          <w:caps/>
          <w:sz w:val="22"/>
          <w:szCs w:val="22"/>
        </w:rPr>
      </w:pPr>
      <w:r w:rsidRPr="00A20562">
        <w:rPr>
          <w:rFonts w:ascii="Tahoma" w:hAnsi="Tahoma" w:cs="Tahoma"/>
          <w:sz w:val="22"/>
          <w:szCs w:val="22"/>
        </w:rPr>
        <w:t xml:space="preserve">Sem </w:t>
      </w:r>
      <w:r w:rsidRPr="008B1986">
        <w:rPr>
          <w:rFonts w:ascii="Tahoma" w:hAnsi="Tahoma" w:cs="Tahoma"/>
          <w:sz w:val="22"/>
          <w:szCs w:val="22"/>
          <w:lang w:val="pt-PT"/>
        </w:rPr>
        <w:t>prejuízo</w:t>
      </w:r>
      <w:r w:rsidRPr="00A20562">
        <w:rPr>
          <w:rFonts w:ascii="Tahoma" w:hAnsi="Tahoma" w:cs="Tahoma"/>
          <w:sz w:val="22"/>
          <w:szCs w:val="22"/>
        </w:rPr>
        <w:t xml:space="preserve"> da aplicação das penalidades previstas </w:t>
      </w:r>
      <w:r>
        <w:rPr>
          <w:rFonts w:ascii="Tahoma" w:hAnsi="Tahoma" w:cs="Tahoma"/>
          <w:sz w:val="22"/>
          <w:szCs w:val="22"/>
        </w:rPr>
        <w:t>neste Contrato</w:t>
      </w:r>
      <w:r w:rsidRPr="00A20562">
        <w:rPr>
          <w:rFonts w:ascii="Tahoma" w:hAnsi="Tahoma" w:cs="Tahoma"/>
          <w:sz w:val="22"/>
          <w:szCs w:val="22"/>
        </w:rPr>
        <w:t xml:space="preserve">, o não cumprimento do disposto nesta </w:t>
      </w:r>
      <w:r w:rsidR="009E2DD8">
        <w:rPr>
          <w:rFonts w:ascii="Tahoma" w:hAnsi="Tahoma" w:cs="Tahoma"/>
          <w:sz w:val="22"/>
          <w:szCs w:val="22"/>
        </w:rPr>
        <w:t>Cláusula </w:t>
      </w:r>
      <w:r>
        <w:rPr>
          <w:rFonts w:ascii="Tahoma" w:hAnsi="Tahoma" w:cs="Tahoma"/>
          <w:sz w:val="22"/>
          <w:szCs w:val="22"/>
        </w:rPr>
        <w:t xml:space="preserve">Segunda </w:t>
      </w:r>
      <w:r w:rsidRPr="00A20562">
        <w:rPr>
          <w:rFonts w:ascii="Tahoma" w:hAnsi="Tahoma" w:cs="Tahoma"/>
          <w:sz w:val="22"/>
          <w:szCs w:val="22"/>
        </w:rPr>
        <w:t>pela</w:t>
      </w:r>
      <w:r>
        <w:rPr>
          <w:rFonts w:ascii="Tahoma" w:hAnsi="Tahoma" w:cs="Tahoma"/>
          <w:sz w:val="22"/>
          <w:szCs w:val="22"/>
        </w:rPr>
        <w:t>s</w:t>
      </w:r>
      <w:r w:rsidRPr="00A20562">
        <w:rPr>
          <w:rFonts w:ascii="Tahoma" w:hAnsi="Tahoma" w:cs="Tahoma"/>
          <w:sz w:val="22"/>
          <w:szCs w:val="22"/>
        </w:rPr>
        <w:t xml:space="preserve"> </w:t>
      </w:r>
      <w:r>
        <w:rPr>
          <w:rFonts w:ascii="Tahoma" w:hAnsi="Tahoma" w:cs="Tahoma"/>
          <w:sz w:val="22"/>
          <w:szCs w:val="22"/>
        </w:rPr>
        <w:t xml:space="preserve">Cedentes </w:t>
      </w:r>
      <w:r w:rsidRPr="00A20562">
        <w:rPr>
          <w:rFonts w:ascii="Tahoma" w:hAnsi="Tahoma" w:cs="Tahoma"/>
          <w:sz w:val="22"/>
          <w:szCs w:val="22"/>
        </w:rPr>
        <w:t>Fiduciante</w:t>
      </w:r>
      <w:r>
        <w:rPr>
          <w:rFonts w:ascii="Tahoma" w:hAnsi="Tahoma" w:cs="Tahoma"/>
          <w:sz w:val="22"/>
          <w:szCs w:val="22"/>
        </w:rPr>
        <w:t>s</w:t>
      </w:r>
      <w:r w:rsidRPr="00A20562">
        <w:rPr>
          <w:rFonts w:ascii="Tahoma" w:hAnsi="Tahoma" w:cs="Tahoma"/>
          <w:sz w:val="22"/>
          <w:szCs w:val="22"/>
        </w:rPr>
        <w:t xml:space="preserve"> não poderá ser usado para contestar a garantia fiduciária ora constituída</w:t>
      </w:r>
      <w:r>
        <w:rPr>
          <w:rFonts w:ascii="Tahoma" w:hAnsi="Tahoma" w:cs="Tahoma"/>
          <w:sz w:val="22"/>
          <w:szCs w:val="22"/>
        </w:rPr>
        <w:t>.</w:t>
      </w:r>
    </w:p>
    <w:p w14:paraId="3856A0FA" w14:textId="68A748E6" w:rsidR="006263DD"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Sem prejuízo das</w:t>
      </w:r>
      <w:r w:rsidR="005953D8" w:rsidRPr="00BD5328">
        <w:rPr>
          <w:rFonts w:ascii="Tahoma" w:hAnsi="Tahoma" w:cs="Tahoma"/>
          <w:sz w:val="22"/>
          <w:szCs w:val="22"/>
        </w:rPr>
        <w:t xml:space="preserve"> </w:t>
      </w:r>
      <w:r w:rsidR="00507858" w:rsidRPr="006B4381">
        <w:rPr>
          <w:rFonts w:ascii="Tahoma" w:hAnsi="Tahoma" w:cs="Tahoma"/>
          <w:sz w:val="22"/>
          <w:szCs w:val="22"/>
        </w:rPr>
        <w:t xml:space="preserve">demais </w:t>
      </w:r>
      <w:bookmarkStart w:id="85" w:name="_DV_M94"/>
      <w:bookmarkStart w:id="86" w:name="_Ref448518884"/>
      <w:bookmarkEnd w:id="85"/>
      <w:r w:rsidR="00507858" w:rsidRPr="006B4381">
        <w:rPr>
          <w:rFonts w:ascii="Tahoma" w:hAnsi="Tahoma" w:cs="Tahoma"/>
          <w:sz w:val="22"/>
          <w:szCs w:val="22"/>
        </w:rPr>
        <w:t xml:space="preserve">operações permitidas nos termos deste Contrato e dos demais Documentos da Securitização, </w:t>
      </w:r>
      <w:bookmarkEnd w:id="86"/>
      <w:r w:rsidR="00507858" w:rsidRPr="006B4381">
        <w:rPr>
          <w:rFonts w:ascii="Tahoma" w:hAnsi="Tahoma" w:cs="Tahoma"/>
          <w:sz w:val="22"/>
          <w:szCs w:val="22"/>
        </w:rPr>
        <w:t xml:space="preserve">ficam desde já autorizadas, sem qualquer necessidade de anuência do Agente Fiduciário dos CRI, da </w:t>
      </w:r>
      <w:r w:rsidR="00E63DE0">
        <w:rPr>
          <w:rFonts w:ascii="Tahoma" w:hAnsi="Tahoma" w:cs="Tahoma"/>
          <w:sz w:val="22"/>
          <w:szCs w:val="22"/>
        </w:rPr>
        <w:t>Securitizadora</w:t>
      </w:r>
      <w:r w:rsidR="00507858" w:rsidRPr="006B4381">
        <w:rPr>
          <w:rFonts w:ascii="Tahoma" w:hAnsi="Tahoma" w:cs="Tahoma"/>
          <w:sz w:val="22"/>
          <w:szCs w:val="22"/>
        </w:rPr>
        <w:t xml:space="preserve"> ou dos titulares de CRI, </w:t>
      </w:r>
      <w:r w:rsidR="004F1E06">
        <w:rPr>
          <w:rFonts w:ascii="Tahoma" w:hAnsi="Tahoma" w:cs="Tahoma"/>
          <w:sz w:val="22"/>
          <w:szCs w:val="22"/>
        </w:rPr>
        <w:t xml:space="preserve">inclusive </w:t>
      </w:r>
      <w:r w:rsidR="00507858" w:rsidRPr="006B4381">
        <w:rPr>
          <w:rFonts w:ascii="Tahoma" w:hAnsi="Tahoma" w:cs="Tahoma"/>
          <w:sz w:val="22"/>
          <w:szCs w:val="22"/>
        </w:rPr>
        <w:t>a realização pela</w:t>
      </w:r>
      <w:r w:rsidR="00B128EF" w:rsidRPr="006B4381">
        <w:rPr>
          <w:rFonts w:ascii="Tahoma" w:hAnsi="Tahoma" w:cs="Tahoma"/>
          <w:sz w:val="22"/>
          <w:szCs w:val="22"/>
        </w:rPr>
        <w:t>s</w:t>
      </w:r>
      <w:r w:rsidR="00507858" w:rsidRPr="006B4381">
        <w:rPr>
          <w:rFonts w:ascii="Tahoma" w:hAnsi="Tahoma" w:cs="Tahoma"/>
          <w:sz w:val="22"/>
          <w:szCs w:val="22"/>
        </w:rPr>
        <w:t xml:space="preserve"> Cedente</w:t>
      </w:r>
      <w:r w:rsidR="00B128EF" w:rsidRPr="006B4381">
        <w:rPr>
          <w:rFonts w:ascii="Tahoma" w:hAnsi="Tahoma" w:cs="Tahoma"/>
          <w:sz w:val="22"/>
          <w:szCs w:val="22"/>
        </w:rPr>
        <w:t>s</w:t>
      </w:r>
      <w:r w:rsidR="00507858" w:rsidRPr="006B4381">
        <w:rPr>
          <w:rFonts w:ascii="Tahoma" w:hAnsi="Tahoma" w:cs="Tahoma"/>
          <w:sz w:val="22"/>
          <w:szCs w:val="22"/>
        </w:rPr>
        <w:t xml:space="preserve"> Fiduciante</w:t>
      </w:r>
      <w:r w:rsidR="00B128EF" w:rsidRPr="006B4381">
        <w:rPr>
          <w:rFonts w:ascii="Tahoma" w:hAnsi="Tahoma" w:cs="Tahoma"/>
          <w:sz w:val="22"/>
          <w:szCs w:val="22"/>
        </w:rPr>
        <w:t>s</w:t>
      </w:r>
      <w:r w:rsidR="00507858" w:rsidRPr="006B4381">
        <w:rPr>
          <w:rFonts w:ascii="Tahoma" w:hAnsi="Tahoma" w:cs="Tahoma"/>
          <w:sz w:val="22"/>
          <w:szCs w:val="22"/>
        </w:rPr>
        <w:t xml:space="preserve"> e pela Companhia de quaisquer medidas ou providências que sejam necessárias para fins de realizar a </w:t>
      </w:r>
      <w:r w:rsidR="00B128EF" w:rsidRPr="006B4381">
        <w:rPr>
          <w:rFonts w:ascii="Tahoma" w:hAnsi="Tahoma" w:cs="Tahoma"/>
          <w:sz w:val="22"/>
          <w:szCs w:val="22"/>
        </w:rPr>
        <w:t>venda dos Imóveis Garantia</w:t>
      </w:r>
      <w:r w:rsidR="00507858" w:rsidRPr="006B4381">
        <w:rPr>
          <w:rFonts w:ascii="Tahoma" w:hAnsi="Tahoma" w:cs="Tahoma"/>
          <w:sz w:val="22"/>
          <w:szCs w:val="22"/>
        </w:rPr>
        <w:t xml:space="preserve">. </w:t>
      </w:r>
    </w:p>
    <w:p w14:paraId="296E9FB9" w14:textId="2EB1F5B5" w:rsidR="00E63DE0"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87" w:name="_DV_M92"/>
      <w:bookmarkStart w:id="88" w:name="_DV_M98"/>
      <w:bookmarkStart w:id="89" w:name="_DV_M101"/>
      <w:bookmarkStart w:id="90" w:name="_DV_M103"/>
      <w:bookmarkStart w:id="91" w:name="_DV_M104"/>
      <w:bookmarkStart w:id="92" w:name="_DV_M105"/>
      <w:bookmarkStart w:id="93" w:name="_DV_M106"/>
      <w:bookmarkStart w:id="94" w:name="_DV_M108"/>
      <w:bookmarkStart w:id="95" w:name="_DV_M73"/>
      <w:bookmarkStart w:id="96" w:name="_DV_M74"/>
      <w:bookmarkStart w:id="97" w:name="_DV_M75"/>
      <w:bookmarkStart w:id="98" w:name="_DV_M111"/>
      <w:bookmarkStart w:id="99" w:name="_DV_M118"/>
      <w:bookmarkStart w:id="100" w:name="_DV_M119"/>
      <w:bookmarkStart w:id="101" w:name="_DV_M120"/>
      <w:bookmarkStart w:id="102" w:name="_DV_M121"/>
      <w:bookmarkStart w:id="103" w:name="_DV_M122"/>
      <w:bookmarkStart w:id="104" w:name="_DV_M123"/>
      <w:bookmarkStart w:id="105" w:name="_DV_M126"/>
      <w:bookmarkStart w:id="106" w:name="_DV_M125"/>
      <w:bookmarkStart w:id="107" w:name="_DV_M127"/>
      <w:bookmarkStart w:id="108" w:name="_DV_M128"/>
      <w:bookmarkStart w:id="109" w:name="_DV_M129"/>
      <w:bookmarkStart w:id="110" w:name="_DV_M130"/>
      <w:bookmarkStart w:id="111" w:name="_DV_M132"/>
      <w:bookmarkStart w:id="112" w:name="_DV_M133"/>
      <w:bookmarkStart w:id="113" w:name="_DV_M136"/>
      <w:bookmarkStart w:id="114" w:name="_DV_M139"/>
      <w:bookmarkEnd w:id="70"/>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Pr>
          <w:rFonts w:ascii="Tahoma" w:hAnsi="Tahoma" w:cs="Tahoma"/>
          <w:caps/>
          <w:szCs w:val="22"/>
        </w:rPr>
        <w:t>CLÁUSULA </w:t>
      </w:r>
      <w:r w:rsidR="007C53FC" w:rsidRPr="006B4381">
        <w:rPr>
          <w:rFonts w:ascii="Tahoma" w:eastAsia="Times New Roman" w:hAnsi="Tahoma" w:cs="Tahoma"/>
          <w:bCs w:val="0"/>
          <w:caps/>
          <w:szCs w:val="22"/>
        </w:rPr>
        <w:t>TERCEIRA</w:t>
      </w:r>
      <w:r w:rsidR="00507858" w:rsidRPr="006B4381">
        <w:rPr>
          <w:rFonts w:ascii="Tahoma" w:eastAsia="Times New Roman" w:hAnsi="Tahoma" w:cs="Tahoma"/>
          <w:bCs w:val="0"/>
          <w:caps/>
          <w:szCs w:val="22"/>
        </w:rPr>
        <w:t xml:space="preserve"> </w:t>
      </w:r>
      <w:r w:rsidR="00D0780E" w:rsidRPr="006B4381">
        <w:rPr>
          <w:rFonts w:ascii="Tahoma" w:eastAsia="Times New Roman" w:hAnsi="Tahoma" w:cs="Tahoma"/>
          <w:bCs w:val="0"/>
          <w:caps/>
          <w:szCs w:val="22"/>
        </w:rPr>
        <w:t xml:space="preserve">– </w:t>
      </w:r>
      <w:r w:rsidR="003058BA">
        <w:rPr>
          <w:rFonts w:ascii="Tahoma" w:eastAsia="Times New Roman" w:hAnsi="Tahoma" w:cs="Tahoma"/>
          <w:bCs w:val="0"/>
          <w:caps/>
          <w:szCs w:val="22"/>
        </w:rPr>
        <w:t>CONTA CENTRALIZADORA</w:t>
      </w:r>
    </w:p>
    <w:p w14:paraId="1B6D821D" w14:textId="1F89BE50" w:rsid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A partir </w:t>
      </w:r>
      <w:r w:rsidR="004F0F85">
        <w:rPr>
          <w:rFonts w:ascii="Tahoma" w:hAnsi="Tahoma" w:cs="Tahoma"/>
          <w:sz w:val="22"/>
          <w:szCs w:val="22"/>
        </w:rPr>
        <w:t>do mês seguinte à</w:t>
      </w:r>
      <w:r w:rsidR="004F0F85" w:rsidRPr="003058BA">
        <w:rPr>
          <w:rFonts w:ascii="Tahoma" w:hAnsi="Tahoma" w:cs="Tahoma"/>
          <w:sz w:val="22"/>
          <w:szCs w:val="22"/>
        </w:rPr>
        <w:t xml:space="preserve"> </w:t>
      </w:r>
      <w:r w:rsidRPr="003058BA">
        <w:rPr>
          <w:rFonts w:ascii="Tahoma" w:hAnsi="Tahoma" w:cs="Tahoma"/>
          <w:sz w:val="22"/>
          <w:szCs w:val="22"/>
        </w:rPr>
        <w:t xml:space="preserve">data de assinatura deste Contrato e até a integral liquidação das Obrigações Garantidas, a totalidade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deverá ser recebida na Conta Centralizadora, observado o disposto nas Cláusulas </w:t>
      </w:r>
      <w:r w:rsidR="007763DC">
        <w:rPr>
          <w:rFonts w:ascii="Tahoma" w:hAnsi="Tahoma" w:cs="Tahoma"/>
          <w:sz w:val="22"/>
          <w:szCs w:val="22"/>
        </w:rPr>
        <w:fldChar w:fldCharType="begin"/>
      </w:r>
      <w:r w:rsidR="007763DC">
        <w:rPr>
          <w:rFonts w:ascii="Tahoma" w:hAnsi="Tahoma" w:cs="Tahoma"/>
          <w:sz w:val="22"/>
          <w:szCs w:val="22"/>
        </w:rPr>
        <w:instrText xml:space="preserve"> REF _Ref69836752 \r \h </w:instrText>
      </w:r>
      <w:r w:rsidR="007763DC">
        <w:rPr>
          <w:rFonts w:ascii="Tahoma" w:hAnsi="Tahoma" w:cs="Tahoma"/>
          <w:sz w:val="22"/>
          <w:szCs w:val="22"/>
        </w:rPr>
      </w:r>
      <w:r w:rsidR="007763DC">
        <w:rPr>
          <w:rFonts w:ascii="Tahoma" w:hAnsi="Tahoma" w:cs="Tahoma"/>
          <w:sz w:val="22"/>
          <w:szCs w:val="22"/>
        </w:rPr>
        <w:fldChar w:fldCharType="separate"/>
      </w:r>
      <w:r w:rsidR="00056E86">
        <w:rPr>
          <w:rFonts w:ascii="Tahoma" w:hAnsi="Tahoma" w:cs="Tahoma"/>
          <w:sz w:val="22"/>
          <w:szCs w:val="22"/>
        </w:rPr>
        <w:t>3.2</w:t>
      </w:r>
      <w:r w:rsidR="007763DC">
        <w:rPr>
          <w:rFonts w:ascii="Tahoma" w:hAnsi="Tahoma" w:cs="Tahoma"/>
          <w:sz w:val="22"/>
          <w:szCs w:val="22"/>
        </w:rPr>
        <w:fldChar w:fldCharType="end"/>
      </w:r>
      <w:r w:rsidRPr="003058BA">
        <w:rPr>
          <w:rFonts w:ascii="Tahoma" w:hAnsi="Tahoma" w:cs="Tahoma"/>
          <w:sz w:val="22"/>
          <w:szCs w:val="22"/>
        </w:rPr>
        <w:t xml:space="preserve"> e seguintes abaixo</w:t>
      </w:r>
      <w:r>
        <w:rPr>
          <w:rFonts w:ascii="Tahoma" w:hAnsi="Tahoma" w:cs="Tahoma"/>
          <w:sz w:val="22"/>
          <w:szCs w:val="22"/>
        </w:rPr>
        <w:t>.</w:t>
      </w:r>
    </w:p>
    <w:p w14:paraId="0F830143" w14:textId="39DEF1EF" w:rsidR="003058BA" w:rsidRP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15" w:name="_Ref69836752"/>
      <w:r w:rsidRPr="003058BA">
        <w:rPr>
          <w:rFonts w:ascii="Tahoma" w:hAnsi="Tahoma" w:cs="Tahoma"/>
          <w:bCs/>
          <w:sz w:val="22"/>
          <w:szCs w:val="22"/>
        </w:rPr>
        <w:t>Os comprador</w:t>
      </w:r>
      <w:r>
        <w:rPr>
          <w:rFonts w:ascii="Tahoma" w:hAnsi="Tahoma" w:cs="Tahoma"/>
          <w:bCs/>
          <w:sz w:val="22"/>
          <w:szCs w:val="22"/>
        </w:rPr>
        <w:t>es</w:t>
      </w:r>
      <w:r w:rsidRPr="003058BA">
        <w:rPr>
          <w:rFonts w:ascii="Tahoma" w:hAnsi="Tahoma" w:cs="Tahoma"/>
          <w:bCs/>
          <w:sz w:val="22"/>
          <w:szCs w:val="22"/>
        </w:rPr>
        <w:t xml:space="preserve"> </w:t>
      </w:r>
      <w:r>
        <w:rPr>
          <w:rFonts w:ascii="Tahoma" w:hAnsi="Tahoma" w:cs="Tahoma"/>
          <w:bCs/>
          <w:sz w:val="22"/>
          <w:szCs w:val="22"/>
        </w:rPr>
        <w:t xml:space="preserve">das </w:t>
      </w:r>
      <w:r w:rsidRPr="003058BA">
        <w:rPr>
          <w:rFonts w:ascii="Tahoma" w:hAnsi="Tahoma" w:cs="Tahoma"/>
          <w:bCs/>
          <w:sz w:val="22"/>
          <w:szCs w:val="22"/>
        </w:rPr>
        <w:t xml:space="preserve">unidades dos </w:t>
      </w:r>
      <w:r>
        <w:rPr>
          <w:rFonts w:ascii="Tahoma" w:hAnsi="Tahoma" w:cs="Tahoma"/>
          <w:bCs/>
          <w:sz w:val="22"/>
          <w:szCs w:val="22"/>
        </w:rPr>
        <w:t xml:space="preserve">Imóveis Garantia e os devedores dos Contratos </w:t>
      </w:r>
      <w:r w:rsidR="00EA7398">
        <w:rPr>
          <w:rFonts w:ascii="Tahoma" w:hAnsi="Tahoma" w:cs="Tahoma"/>
          <w:bCs/>
          <w:sz w:val="22"/>
          <w:szCs w:val="22"/>
        </w:rPr>
        <w:t>Cedidos</w:t>
      </w:r>
      <w:r>
        <w:rPr>
          <w:rFonts w:ascii="Tahoma" w:hAnsi="Tahoma" w:cs="Tahoma"/>
          <w:bCs/>
          <w:sz w:val="22"/>
          <w:szCs w:val="22"/>
        </w:rPr>
        <w:t xml:space="preserve"> </w:t>
      </w:r>
      <w:r w:rsidRPr="003058BA">
        <w:rPr>
          <w:rFonts w:ascii="Tahoma" w:hAnsi="Tahoma" w:cs="Tahoma"/>
          <w:bCs/>
          <w:sz w:val="22"/>
          <w:szCs w:val="22"/>
        </w:rPr>
        <w:t>serão cientificados a respeito da presente Cessão Fiduciária por meio d</w:t>
      </w:r>
      <w:r w:rsidR="00E07F28">
        <w:rPr>
          <w:rFonts w:ascii="Tahoma" w:hAnsi="Tahoma" w:cs="Tahoma"/>
          <w:bCs/>
          <w:sz w:val="22"/>
          <w:szCs w:val="22"/>
        </w:rPr>
        <w:t>e notificação, conforme previsto n</w:t>
      </w:r>
      <w:r>
        <w:rPr>
          <w:rFonts w:ascii="Tahoma" w:hAnsi="Tahoma" w:cs="Tahoma"/>
          <w:bCs/>
          <w:sz w:val="22"/>
          <w:szCs w:val="22"/>
        </w:rPr>
        <w:t xml:space="preserve">o inciso </w:t>
      </w:r>
      <w:r w:rsidR="007763DC">
        <w:rPr>
          <w:rFonts w:ascii="Tahoma" w:hAnsi="Tahoma" w:cs="Tahoma"/>
          <w:bCs/>
          <w:sz w:val="22"/>
          <w:szCs w:val="22"/>
        </w:rPr>
        <w:fldChar w:fldCharType="begin"/>
      </w:r>
      <w:r w:rsidR="007763DC">
        <w:rPr>
          <w:rFonts w:ascii="Tahoma" w:hAnsi="Tahoma" w:cs="Tahoma"/>
          <w:bCs/>
          <w:sz w:val="22"/>
          <w:szCs w:val="22"/>
        </w:rPr>
        <w:instrText xml:space="preserve"> REF _Ref69837266 \r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w:t>
      </w:r>
      <w:proofErr w:type="spellStart"/>
      <w:r w:rsidR="00056E86">
        <w:rPr>
          <w:rFonts w:ascii="Tahoma" w:hAnsi="Tahoma" w:cs="Tahoma"/>
          <w:bCs/>
          <w:sz w:val="22"/>
          <w:szCs w:val="22"/>
        </w:rPr>
        <w:t>iii</w:t>
      </w:r>
      <w:proofErr w:type="spellEnd"/>
      <w:r w:rsidR="00056E86">
        <w:rPr>
          <w:rFonts w:ascii="Tahoma" w:hAnsi="Tahoma" w:cs="Tahoma"/>
          <w:bCs/>
          <w:sz w:val="22"/>
          <w:szCs w:val="22"/>
        </w:rPr>
        <w:t>)</w:t>
      </w:r>
      <w:r w:rsidR="007763DC">
        <w:rPr>
          <w:rFonts w:ascii="Tahoma" w:hAnsi="Tahoma" w:cs="Tahoma"/>
          <w:bCs/>
          <w:sz w:val="22"/>
          <w:szCs w:val="22"/>
        </w:rPr>
        <w:fldChar w:fldCharType="end"/>
      </w:r>
      <w:r>
        <w:rPr>
          <w:rFonts w:ascii="Tahoma" w:hAnsi="Tahoma" w:cs="Tahoma"/>
          <w:bCs/>
          <w:sz w:val="22"/>
          <w:szCs w:val="22"/>
        </w:rPr>
        <w:t>, d</w:t>
      </w:r>
      <w:r w:rsidRPr="003058BA">
        <w:rPr>
          <w:rFonts w:ascii="Tahoma" w:hAnsi="Tahoma" w:cs="Tahoma"/>
          <w:bCs/>
          <w:sz w:val="22"/>
          <w:szCs w:val="22"/>
        </w:rPr>
        <w:t xml:space="preserve">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_Ref5809832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2.1 acima</w:t>
      </w:r>
      <w:r w:rsidR="007763DC">
        <w:rPr>
          <w:rFonts w:ascii="Tahoma" w:hAnsi="Tahoma" w:cs="Tahoma"/>
          <w:bCs/>
          <w:sz w:val="22"/>
          <w:szCs w:val="22"/>
        </w:rPr>
        <w:fldChar w:fldCharType="end"/>
      </w:r>
      <w:r w:rsidR="00E07F28">
        <w:rPr>
          <w:rFonts w:ascii="Tahoma" w:hAnsi="Tahoma" w:cs="Tahoma"/>
          <w:bCs/>
          <w:sz w:val="22"/>
          <w:szCs w:val="22"/>
        </w:rPr>
        <w:t xml:space="preserve">, ou, no caso de Novos Contratos </w:t>
      </w:r>
      <w:r w:rsidR="00EA7398">
        <w:rPr>
          <w:rFonts w:ascii="Tahoma" w:hAnsi="Tahoma" w:cs="Tahoma"/>
          <w:bCs/>
          <w:sz w:val="22"/>
          <w:szCs w:val="22"/>
        </w:rPr>
        <w:t>Cedidos</w:t>
      </w:r>
      <w:r w:rsidR="00E07F28">
        <w:rPr>
          <w:rFonts w:ascii="Tahoma" w:hAnsi="Tahoma" w:cs="Tahoma"/>
          <w:bCs/>
          <w:sz w:val="22"/>
          <w:szCs w:val="22"/>
        </w:rPr>
        <w:t xml:space="preserve">, por meio de inclusão de disposição neste sentido no respectivo </w:t>
      </w:r>
      <w:r w:rsidR="007763DC">
        <w:rPr>
          <w:rFonts w:ascii="Tahoma" w:hAnsi="Tahoma" w:cs="Tahoma"/>
          <w:bCs/>
          <w:sz w:val="22"/>
          <w:szCs w:val="22"/>
        </w:rPr>
        <w:t xml:space="preserve">Novo Contrato </w:t>
      </w:r>
      <w:r w:rsidR="00EA7398">
        <w:rPr>
          <w:rFonts w:ascii="Tahoma" w:hAnsi="Tahoma" w:cs="Tahoma"/>
          <w:bCs/>
          <w:sz w:val="22"/>
          <w:szCs w:val="22"/>
        </w:rPr>
        <w:t>Cedido</w:t>
      </w:r>
      <w:r>
        <w:rPr>
          <w:rFonts w:ascii="Tahoma" w:hAnsi="Tahoma" w:cs="Tahoma"/>
          <w:bCs/>
          <w:sz w:val="22"/>
          <w:szCs w:val="22"/>
        </w:rPr>
        <w:t>.</w:t>
      </w:r>
      <w:r w:rsidRPr="003058BA">
        <w:rPr>
          <w:rFonts w:ascii="Tahoma" w:hAnsi="Tahoma" w:cs="Tahoma"/>
          <w:bCs/>
          <w:sz w:val="22"/>
          <w:szCs w:val="22"/>
        </w:rPr>
        <w:t xml:space="preserve"> </w:t>
      </w:r>
      <w:r w:rsidR="00E07F28">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_Ref58066776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1.2.1 acima</w:t>
      </w:r>
      <w:r w:rsidR="007763DC">
        <w:rPr>
          <w:rFonts w:ascii="Tahoma" w:hAnsi="Tahoma" w:cs="Tahoma"/>
          <w:bCs/>
          <w:sz w:val="22"/>
          <w:szCs w:val="22"/>
        </w:rPr>
        <w:fldChar w:fldCharType="end"/>
      </w:r>
      <w:r w:rsidR="00E07F28">
        <w:rPr>
          <w:rFonts w:ascii="Tahoma" w:hAnsi="Tahoma" w:cs="Tahoma"/>
          <w:bCs/>
          <w:sz w:val="22"/>
          <w:szCs w:val="22"/>
        </w:rPr>
        <w:t>, as Cedentes</w:t>
      </w:r>
      <w:r w:rsidRPr="003058BA">
        <w:rPr>
          <w:rFonts w:ascii="Tahoma" w:hAnsi="Tahoma" w:cs="Tahoma"/>
          <w:bCs/>
          <w:sz w:val="22"/>
          <w:szCs w:val="22"/>
        </w:rPr>
        <w:t xml:space="preserve"> Fiduciante</w:t>
      </w:r>
      <w:r w:rsidR="00E07F28">
        <w:rPr>
          <w:rFonts w:ascii="Tahoma" w:hAnsi="Tahoma" w:cs="Tahoma"/>
          <w:bCs/>
          <w:sz w:val="22"/>
          <w:szCs w:val="22"/>
        </w:rPr>
        <w:t>s</w:t>
      </w:r>
      <w:r w:rsidRPr="003058BA">
        <w:rPr>
          <w:rFonts w:ascii="Tahoma" w:hAnsi="Tahoma" w:cs="Tahoma"/>
          <w:bCs/>
          <w:sz w:val="22"/>
          <w:szCs w:val="22"/>
        </w:rPr>
        <w:t xml:space="preserve"> dever</w:t>
      </w:r>
      <w:r w:rsidR="00E07F28">
        <w:rPr>
          <w:rFonts w:ascii="Tahoma" w:hAnsi="Tahoma" w:cs="Tahoma"/>
          <w:bCs/>
          <w:sz w:val="22"/>
          <w:szCs w:val="22"/>
        </w:rPr>
        <w:t>ão</w:t>
      </w:r>
      <w:r w:rsidRPr="003058BA">
        <w:rPr>
          <w:rFonts w:ascii="Tahoma" w:hAnsi="Tahoma" w:cs="Tahoma"/>
          <w:bCs/>
          <w:sz w:val="22"/>
          <w:szCs w:val="22"/>
        </w:rPr>
        <w:t xml:space="preserve"> enviar ao </w:t>
      </w:r>
      <w:r w:rsidRPr="003058BA">
        <w:rPr>
          <w:rFonts w:ascii="Tahoma" w:hAnsi="Tahoma" w:cs="Tahoma"/>
          <w:sz w:val="22"/>
          <w:szCs w:val="22"/>
        </w:rPr>
        <w:t>Agente Fiduciário</w:t>
      </w:r>
      <w:r w:rsidR="00E07F28">
        <w:rPr>
          <w:rFonts w:ascii="Tahoma" w:hAnsi="Tahoma" w:cs="Tahoma"/>
          <w:sz w:val="22"/>
          <w:szCs w:val="22"/>
        </w:rPr>
        <w:t xml:space="preserve"> dos CRI</w:t>
      </w:r>
      <w:r w:rsidR="00337963">
        <w:rPr>
          <w:rFonts w:ascii="Tahoma" w:hAnsi="Tahoma" w:cs="Tahoma"/>
          <w:sz w:val="22"/>
          <w:szCs w:val="22"/>
        </w:rPr>
        <w:t>, à Certificadora</w:t>
      </w:r>
      <w:r w:rsidRPr="003058BA">
        <w:rPr>
          <w:rFonts w:ascii="Tahoma" w:hAnsi="Tahoma" w:cs="Tahoma"/>
          <w:sz w:val="22"/>
          <w:szCs w:val="22"/>
        </w:rPr>
        <w:t xml:space="preserve"> </w:t>
      </w:r>
      <w:r w:rsidR="00E07F28">
        <w:rPr>
          <w:rFonts w:ascii="Tahoma" w:hAnsi="Tahoma" w:cs="Tahoma"/>
          <w:sz w:val="22"/>
          <w:szCs w:val="22"/>
        </w:rPr>
        <w:t xml:space="preserve">e à Securitizadora </w:t>
      </w:r>
      <w:r w:rsidRPr="003058BA">
        <w:rPr>
          <w:rFonts w:ascii="Tahoma" w:hAnsi="Tahoma" w:cs="Tahoma"/>
          <w:sz w:val="22"/>
          <w:szCs w:val="22"/>
        </w:rPr>
        <w:t xml:space="preserve">cópia eletrônica (PDF) de cada </w:t>
      </w:r>
      <w:r w:rsidR="00C62CE8">
        <w:rPr>
          <w:rFonts w:ascii="Tahoma" w:hAnsi="Tahoma" w:cs="Tahoma"/>
          <w:sz w:val="22"/>
          <w:szCs w:val="22"/>
        </w:rPr>
        <w:t xml:space="preserve">Novo </w:t>
      </w:r>
      <w:r>
        <w:rPr>
          <w:rFonts w:ascii="Tahoma" w:hAnsi="Tahoma" w:cs="Tahoma"/>
          <w:bCs/>
          <w:sz w:val="22"/>
          <w:szCs w:val="22"/>
        </w:rPr>
        <w:t>Contrato</w:t>
      </w:r>
      <w:r w:rsidRPr="003058BA">
        <w:rPr>
          <w:rFonts w:ascii="Tahoma" w:hAnsi="Tahoma" w:cs="Tahoma"/>
          <w:bCs/>
          <w:sz w:val="22"/>
          <w:szCs w:val="22"/>
        </w:rPr>
        <w:t xml:space="preserve"> </w:t>
      </w:r>
      <w:r w:rsidR="00EA7398">
        <w:rPr>
          <w:rFonts w:ascii="Tahoma" w:hAnsi="Tahoma" w:cs="Tahoma"/>
          <w:bCs/>
          <w:sz w:val="22"/>
          <w:szCs w:val="22"/>
        </w:rPr>
        <w:t>Cedido</w:t>
      </w:r>
      <w:r w:rsidRPr="003058BA">
        <w:rPr>
          <w:rFonts w:ascii="Tahoma" w:hAnsi="Tahoma" w:cs="Tahoma"/>
          <w:sz w:val="22"/>
          <w:szCs w:val="22"/>
        </w:rPr>
        <w:t xml:space="preserve"> em até 3 (três) Dias Úteis contados </w:t>
      </w:r>
      <w:r w:rsidR="00E07F28">
        <w:rPr>
          <w:rFonts w:ascii="Tahoma" w:hAnsi="Tahoma" w:cs="Tahoma"/>
          <w:bCs/>
          <w:sz w:val="22"/>
          <w:szCs w:val="22"/>
        </w:rPr>
        <w:t xml:space="preserve">da celebração </w:t>
      </w:r>
      <w:r w:rsidR="00C62CE8">
        <w:rPr>
          <w:rFonts w:ascii="Tahoma" w:hAnsi="Tahoma" w:cs="Tahoma"/>
          <w:bCs/>
          <w:sz w:val="22"/>
          <w:szCs w:val="22"/>
        </w:rPr>
        <w:t>do respectivo contrato</w:t>
      </w:r>
      <w:r>
        <w:rPr>
          <w:rFonts w:ascii="Tahoma" w:hAnsi="Tahoma" w:cs="Tahoma"/>
          <w:bCs/>
          <w:sz w:val="22"/>
          <w:szCs w:val="22"/>
        </w:rPr>
        <w:t>.</w:t>
      </w:r>
      <w:bookmarkEnd w:id="115"/>
    </w:p>
    <w:p w14:paraId="0D26D56A" w14:textId="37996FB1" w:rsidR="003058BA" w:rsidRP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16" w:name="_Ref69837437"/>
      <w:r w:rsidRPr="003058BA">
        <w:rPr>
          <w:rFonts w:ascii="Tahoma" w:hAnsi="Tahoma" w:cs="Tahoma"/>
          <w:bCs/>
          <w:sz w:val="22"/>
          <w:szCs w:val="22"/>
        </w:rPr>
        <w:t xml:space="preserve">Sem prejuízo do disposto na </w:t>
      </w:r>
      <w:r w:rsidR="009E2DD8">
        <w:rPr>
          <w:rFonts w:ascii="Tahoma" w:hAnsi="Tahoma" w:cs="Tahoma"/>
          <w:bCs/>
          <w:sz w:val="22"/>
          <w:szCs w:val="22"/>
        </w:rPr>
        <w:t>Cláusula </w:t>
      </w:r>
      <w:r w:rsidR="007763DC">
        <w:rPr>
          <w:rFonts w:ascii="Tahoma" w:hAnsi="Tahoma" w:cs="Tahoma"/>
          <w:bCs/>
          <w:sz w:val="22"/>
          <w:szCs w:val="22"/>
        </w:rPr>
        <w:fldChar w:fldCharType="begin"/>
      </w:r>
      <w:r w:rsidR="007763DC">
        <w:rPr>
          <w:rFonts w:ascii="Tahoma" w:hAnsi="Tahoma" w:cs="Tahoma"/>
          <w:bCs/>
          <w:sz w:val="22"/>
          <w:szCs w:val="22"/>
        </w:rPr>
        <w:instrText xml:space="preserve"> REF _Ref69836752 \r \p \h </w:instrText>
      </w:r>
      <w:r w:rsidR="007763DC">
        <w:rPr>
          <w:rFonts w:ascii="Tahoma" w:hAnsi="Tahoma" w:cs="Tahoma"/>
          <w:bCs/>
          <w:sz w:val="22"/>
          <w:szCs w:val="22"/>
        </w:rPr>
      </w:r>
      <w:r w:rsidR="007763DC">
        <w:rPr>
          <w:rFonts w:ascii="Tahoma" w:hAnsi="Tahoma" w:cs="Tahoma"/>
          <w:bCs/>
          <w:sz w:val="22"/>
          <w:szCs w:val="22"/>
        </w:rPr>
        <w:fldChar w:fldCharType="separate"/>
      </w:r>
      <w:r w:rsidR="00056E86">
        <w:rPr>
          <w:rFonts w:ascii="Tahoma" w:hAnsi="Tahoma" w:cs="Tahoma"/>
          <w:bCs/>
          <w:sz w:val="22"/>
          <w:szCs w:val="22"/>
        </w:rPr>
        <w:t>3.2 acima</w:t>
      </w:r>
      <w:r w:rsidR="007763DC">
        <w:rPr>
          <w:rFonts w:ascii="Tahoma" w:hAnsi="Tahoma" w:cs="Tahoma"/>
          <w:bCs/>
          <w:sz w:val="22"/>
          <w:szCs w:val="22"/>
        </w:rPr>
        <w:fldChar w:fldCharType="end"/>
      </w:r>
      <w:r w:rsidRPr="003058BA">
        <w:rPr>
          <w:rFonts w:ascii="Tahoma" w:hAnsi="Tahoma" w:cs="Tahoma"/>
          <w:bCs/>
          <w:sz w:val="22"/>
          <w:szCs w:val="22"/>
        </w:rPr>
        <w:t>, a partir da data d</w:t>
      </w:r>
      <w:r w:rsidR="00E07F28">
        <w:rPr>
          <w:rFonts w:ascii="Tahoma" w:hAnsi="Tahoma" w:cs="Tahoma"/>
          <w:bCs/>
          <w:sz w:val="22"/>
          <w:szCs w:val="22"/>
        </w:rPr>
        <w:t>e</w:t>
      </w:r>
      <w:r w:rsidRPr="003058BA">
        <w:rPr>
          <w:rFonts w:ascii="Tahoma" w:hAnsi="Tahoma" w:cs="Tahoma"/>
          <w:bCs/>
          <w:sz w:val="22"/>
          <w:szCs w:val="22"/>
        </w:rPr>
        <w:t xml:space="preserve"> assinatura deste Contrato, a</w:t>
      </w:r>
      <w:r>
        <w:rPr>
          <w:rFonts w:ascii="Tahoma" w:hAnsi="Tahoma" w:cs="Tahoma"/>
          <w:bCs/>
          <w:sz w:val="22"/>
          <w:szCs w:val="22"/>
        </w:rPr>
        <w:t>s</w:t>
      </w:r>
      <w:r w:rsidRPr="003058BA">
        <w:rPr>
          <w:rFonts w:ascii="Tahoma" w:hAnsi="Tahoma" w:cs="Tahoma"/>
          <w:bCs/>
          <w:sz w:val="22"/>
          <w:szCs w:val="22"/>
        </w:rPr>
        <w:t xml:space="preserve"> </w:t>
      </w:r>
      <w:r>
        <w:rPr>
          <w:rFonts w:ascii="Tahoma" w:hAnsi="Tahoma" w:cs="Tahoma"/>
          <w:bCs/>
          <w:sz w:val="22"/>
          <w:szCs w:val="22"/>
        </w:rPr>
        <w:t xml:space="preserve">Cedentes </w:t>
      </w:r>
      <w:r w:rsidRPr="003058BA">
        <w:rPr>
          <w:rFonts w:ascii="Tahoma" w:hAnsi="Tahoma" w:cs="Tahoma"/>
          <w:bCs/>
          <w:sz w:val="22"/>
          <w:szCs w:val="22"/>
        </w:rPr>
        <w:t>Fiduciante</w:t>
      </w:r>
      <w:r>
        <w:rPr>
          <w:rFonts w:ascii="Tahoma" w:hAnsi="Tahoma" w:cs="Tahoma"/>
          <w:bCs/>
          <w:sz w:val="22"/>
          <w:szCs w:val="22"/>
        </w:rPr>
        <w:t>s</w:t>
      </w:r>
      <w:r w:rsidRPr="003058BA">
        <w:rPr>
          <w:rFonts w:ascii="Tahoma" w:hAnsi="Tahoma" w:cs="Tahoma"/>
          <w:bCs/>
          <w:sz w:val="22"/>
          <w:szCs w:val="22"/>
        </w:rPr>
        <w:t xml:space="preserve"> obriga</w:t>
      </w:r>
      <w:r>
        <w:rPr>
          <w:rFonts w:ascii="Tahoma" w:hAnsi="Tahoma" w:cs="Tahoma"/>
          <w:bCs/>
          <w:sz w:val="22"/>
          <w:szCs w:val="22"/>
        </w:rPr>
        <w:t>m</w:t>
      </w:r>
      <w:r w:rsidRPr="003058BA">
        <w:rPr>
          <w:rFonts w:ascii="Tahoma" w:hAnsi="Tahoma" w:cs="Tahoma"/>
          <w:bCs/>
          <w:sz w:val="22"/>
          <w:szCs w:val="22"/>
        </w:rPr>
        <w:t xml:space="preserve">-se a </w:t>
      </w:r>
      <w:r w:rsidRPr="003058BA">
        <w:rPr>
          <w:rFonts w:ascii="Tahoma" w:hAnsi="Tahoma" w:cs="Tahoma"/>
          <w:b/>
          <w:sz w:val="22"/>
          <w:szCs w:val="22"/>
        </w:rPr>
        <w:t>(i)</w:t>
      </w:r>
      <w:r w:rsidRPr="003058BA">
        <w:rPr>
          <w:rFonts w:ascii="Tahoma" w:hAnsi="Tahoma" w:cs="Tahoma"/>
          <w:bCs/>
          <w:sz w:val="22"/>
          <w:szCs w:val="22"/>
        </w:rPr>
        <w:t xml:space="preserve"> envidar todos os esforços para que os recursos decorrentes do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sejam </w:t>
      </w:r>
      <w:r w:rsidRPr="003058BA">
        <w:rPr>
          <w:rFonts w:ascii="Tahoma" w:hAnsi="Tahoma" w:cs="Tahoma"/>
          <w:bCs/>
          <w:sz w:val="22"/>
          <w:szCs w:val="22"/>
        </w:rPr>
        <w:lastRenderedPageBreak/>
        <w:t xml:space="preserve">depositados ou transferidos pelos respectivos devedores diretamente para a Conta Centralizadora; e </w:t>
      </w:r>
      <w:r w:rsidRPr="003058BA">
        <w:rPr>
          <w:rFonts w:ascii="Tahoma" w:hAnsi="Tahoma" w:cs="Tahoma"/>
          <w:b/>
          <w:sz w:val="22"/>
          <w:szCs w:val="22"/>
        </w:rPr>
        <w:t>(</w:t>
      </w:r>
      <w:proofErr w:type="spellStart"/>
      <w:r w:rsidRPr="003058BA">
        <w:rPr>
          <w:rFonts w:ascii="Tahoma" w:hAnsi="Tahoma" w:cs="Tahoma"/>
          <w:b/>
          <w:sz w:val="22"/>
          <w:szCs w:val="22"/>
        </w:rPr>
        <w:t>ii</w:t>
      </w:r>
      <w:proofErr w:type="spellEnd"/>
      <w:r w:rsidRPr="003058BA">
        <w:rPr>
          <w:rFonts w:ascii="Tahoma" w:hAnsi="Tahoma" w:cs="Tahoma"/>
          <w:b/>
          <w:sz w:val="22"/>
          <w:szCs w:val="22"/>
        </w:rPr>
        <w:t>)</w:t>
      </w:r>
      <w:r w:rsidRPr="003058BA">
        <w:rPr>
          <w:rFonts w:ascii="Tahoma" w:hAnsi="Tahoma" w:cs="Tahoma"/>
          <w:bCs/>
          <w:sz w:val="22"/>
          <w:szCs w:val="22"/>
        </w:rPr>
        <w:t xml:space="preserve"> transferir para a Conta Centralizadora, no prazo de até 2 (dois) Dias Úteis após o recebimento, todo e qualquer valor correspondente aos respectivos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sz w:val="22"/>
          <w:szCs w:val="22"/>
        </w:rPr>
        <w:t xml:space="preserve">que, por qualquer motivo, venha a receber diretamente, sob pena de incidência de </w:t>
      </w:r>
      <w:r w:rsidRPr="003058BA">
        <w:rPr>
          <w:rFonts w:ascii="Tahoma" w:hAnsi="Tahoma" w:cs="Tahoma"/>
          <w:b/>
          <w:bCs/>
          <w:sz w:val="22"/>
          <w:szCs w:val="22"/>
        </w:rPr>
        <w:t>(</w:t>
      </w:r>
      <w:r>
        <w:rPr>
          <w:rFonts w:ascii="Tahoma" w:hAnsi="Tahoma" w:cs="Tahoma"/>
          <w:b/>
          <w:bCs/>
          <w:sz w:val="22"/>
          <w:szCs w:val="22"/>
        </w:rPr>
        <w:t>a</w:t>
      </w:r>
      <w:r w:rsidRPr="003058BA">
        <w:rPr>
          <w:rFonts w:ascii="Tahoma" w:hAnsi="Tahoma" w:cs="Tahoma"/>
          <w:b/>
          <w:bCs/>
          <w:sz w:val="22"/>
          <w:szCs w:val="22"/>
        </w:rPr>
        <w:t>)</w:t>
      </w:r>
      <w:r w:rsidRPr="003058BA">
        <w:rPr>
          <w:rFonts w:ascii="Tahoma" w:hAnsi="Tahoma" w:cs="Tahoma"/>
          <w:bCs/>
          <w:sz w:val="22"/>
          <w:szCs w:val="22"/>
        </w:rPr>
        <w:t xml:space="preserve"> juros de mora de 1% (um por cento) ao mês, calculados </w:t>
      </w:r>
      <w:r w:rsidRPr="003058BA">
        <w:rPr>
          <w:rFonts w:ascii="Tahoma" w:hAnsi="Tahoma" w:cs="Tahoma"/>
          <w:bCs/>
          <w:i/>
          <w:sz w:val="22"/>
          <w:szCs w:val="22"/>
        </w:rPr>
        <w:t>pro rata die</w:t>
      </w:r>
      <w:r w:rsidRPr="003058BA">
        <w:rPr>
          <w:rFonts w:ascii="Tahoma" w:hAnsi="Tahoma" w:cs="Tahoma"/>
          <w:bCs/>
          <w:sz w:val="22"/>
          <w:szCs w:val="22"/>
        </w:rPr>
        <w:t xml:space="preserve">, desde a data do recebimento pela </w:t>
      </w:r>
      <w:r>
        <w:rPr>
          <w:rFonts w:ascii="Tahoma" w:hAnsi="Tahoma" w:cs="Tahoma"/>
          <w:bCs/>
          <w:sz w:val="22"/>
          <w:szCs w:val="22"/>
        </w:rPr>
        <w:t xml:space="preserve">respectiva Cedente </w:t>
      </w:r>
      <w:r w:rsidRPr="003058BA">
        <w:rPr>
          <w:rFonts w:ascii="Tahoma" w:hAnsi="Tahoma" w:cs="Tahoma"/>
          <w:bCs/>
          <w:sz w:val="22"/>
          <w:szCs w:val="22"/>
        </w:rPr>
        <w:t xml:space="preserve">Fiduciante, até a data da efetiva transferência para a Conta Centralizadora; e </w:t>
      </w:r>
      <w:r w:rsidRPr="003058BA">
        <w:rPr>
          <w:rFonts w:ascii="Tahoma" w:hAnsi="Tahoma" w:cs="Tahoma"/>
          <w:b/>
          <w:bCs/>
          <w:sz w:val="22"/>
          <w:szCs w:val="22"/>
        </w:rPr>
        <w:t>(</w:t>
      </w:r>
      <w:r>
        <w:rPr>
          <w:rFonts w:ascii="Tahoma" w:hAnsi="Tahoma" w:cs="Tahoma"/>
          <w:b/>
          <w:bCs/>
          <w:sz w:val="22"/>
          <w:szCs w:val="22"/>
        </w:rPr>
        <w:t>b</w:t>
      </w:r>
      <w:r w:rsidRPr="003058BA">
        <w:rPr>
          <w:rFonts w:ascii="Tahoma" w:hAnsi="Tahoma" w:cs="Tahoma"/>
          <w:b/>
          <w:bCs/>
          <w:sz w:val="22"/>
          <w:szCs w:val="22"/>
        </w:rPr>
        <w:t>)</w:t>
      </w:r>
      <w:r w:rsidRPr="003058BA">
        <w:rPr>
          <w:rFonts w:ascii="Tahoma" w:hAnsi="Tahoma" w:cs="Tahoma"/>
          <w:bCs/>
          <w:sz w:val="22"/>
          <w:szCs w:val="22"/>
        </w:rPr>
        <w:t xml:space="preserve"> multa não compensatória de 2% (dois por cento) sobre o valor recebido pela </w:t>
      </w:r>
      <w:r>
        <w:rPr>
          <w:rFonts w:ascii="Tahoma" w:hAnsi="Tahoma" w:cs="Tahoma"/>
          <w:bCs/>
          <w:sz w:val="22"/>
          <w:szCs w:val="22"/>
        </w:rPr>
        <w:t xml:space="preserve">Cedente </w:t>
      </w:r>
      <w:r w:rsidRPr="003058BA">
        <w:rPr>
          <w:rFonts w:ascii="Tahoma" w:hAnsi="Tahoma" w:cs="Tahoma"/>
          <w:bCs/>
          <w:sz w:val="22"/>
          <w:szCs w:val="22"/>
        </w:rPr>
        <w:t xml:space="preserve">Fiduciante, sem prejuízo do vencimento antecipado das Obrigações Garantidas, nos termos da </w:t>
      </w:r>
      <w:r>
        <w:rPr>
          <w:rFonts w:ascii="Tahoma" w:hAnsi="Tahoma" w:cs="Tahoma"/>
          <w:bCs/>
          <w:sz w:val="22"/>
          <w:szCs w:val="22"/>
        </w:rPr>
        <w:t>Escritura de Emissão</w:t>
      </w:r>
      <w:r w:rsidRPr="003058BA">
        <w:rPr>
          <w:rFonts w:ascii="Tahoma" w:hAnsi="Tahoma" w:cs="Tahoma"/>
          <w:bCs/>
          <w:sz w:val="22"/>
          <w:szCs w:val="22"/>
        </w:rPr>
        <w:t>. Nesta hipótese, a</w:t>
      </w:r>
      <w:r>
        <w:rPr>
          <w:rFonts w:ascii="Tahoma" w:hAnsi="Tahoma" w:cs="Tahoma"/>
          <w:bCs/>
          <w:sz w:val="22"/>
          <w:szCs w:val="22"/>
        </w:rPr>
        <w:t xml:space="preserve"> respectiva Cedente</w:t>
      </w:r>
      <w:r w:rsidRPr="003058BA">
        <w:rPr>
          <w:rFonts w:ascii="Tahoma" w:hAnsi="Tahoma" w:cs="Tahoma"/>
          <w:bCs/>
          <w:sz w:val="22"/>
          <w:szCs w:val="22"/>
        </w:rPr>
        <w:t xml:space="preserve"> Fiduciante assumirá, nos termos do artigo 627 e seguintes do Código Civil, o encargo de fiel depositária dos valores assim recebidos, enquanto estes estejam em seu poder, obrigando-se a transferi-los à </w:t>
      </w:r>
      <w:r>
        <w:rPr>
          <w:rFonts w:ascii="Tahoma" w:hAnsi="Tahoma" w:cs="Tahoma"/>
          <w:bCs/>
          <w:sz w:val="22"/>
          <w:szCs w:val="22"/>
        </w:rPr>
        <w:t xml:space="preserve">Securitizadora </w:t>
      </w:r>
      <w:r w:rsidRPr="003058BA">
        <w:rPr>
          <w:rFonts w:ascii="Tahoma" w:hAnsi="Tahoma" w:cs="Tahoma"/>
          <w:bCs/>
          <w:sz w:val="22"/>
          <w:szCs w:val="22"/>
        </w:rPr>
        <w:t>nos termos desta Cláusula</w:t>
      </w:r>
      <w:r>
        <w:rPr>
          <w:rFonts w:ascii="Tahoma" w:hAnsi="Tahoma" w:cs="Tahoma"/>
          <w:bCs/>
          <w:sz w:val="22"/>
          <w:szCs w:val="22"/>
        </w:rPr>
        <w:t>.</w:t>
      </w:r>
      <w:bookmarkEnd w:id="116"/>
    </w:p>
    <w:p w14:paraId="3CEC87E0" w14:textId="7459E1E5" w:rsidR="003058BA" w:rsidRP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bCs/>
          <w:iCs/>
          <w:sz w:val="22"/>
          <w:szCs w:val="22"/>
        </w:rPr>
        <w:t>Durante a vigência deste Contrato, a</w:t>
      </w:r>
      <w:r>
        <w:rPr>
          <w:rFonts w:ascii="Tahoma" w:hAnsi="Tahoma" w:cs="Tahoma"/>
          <w:bCs/>
          <w:iCs/>
          <w:sz w:val="22"/>
          <w:szCs w:val="22"/>
        </w:rPr>
        <w:t>s Cedentes</w:t>
      </w:r>
      <w:r w:rsidRPr="003058BA">
        <w:rPr>
          <w:rFonts w:ascii="Tahoma" w:hAnsi="Tahoma" w:cs="Tahoma"/>
          <w:bCs/>
          <w:iCs/>
          <w:sz w:val="22"/>
          <w:szCs w:val="22"/>
        </w:rPr>
        <w:t xml:space="preserve"> Fiduciante</w:t>
      </w:r>
      <w:r>
        <w:rPr>
          <w:rFonts w:ascii="Tahoma" w:hAnsi="Tahoma" w:cs="Tahoma"/>
          <w:bCs/>
          <w:iCs/>
          <w:sz w:val="22"/>
          <w:szCs w:val="22"/>
        </w:rPr>
        <w:t>s</w:t>
      </w:r>
      <w:r w:rsidRPr="003058BA">
        <w:rPr>
          <w:rFonts w:ascii="Tahoma" w:hAnsi="Tahoma" w:cs="Tahoma"/>
          <w:bCs/>
          <w:iCs/>
          <w:sz w:val="22"/>
          <w:szCs w:val="22"/>
        </w:rPr>
        <w:t xml:space="preserve"> concorda</w:t>
      </w:r>
      <w:r>
        <w:rPr>
          <w:rFonts w:ascii="Tahoma" w:hAnsi="Tahoma" w:cs="Tahoma"/>
          <w:bCs/>
          <w:iCs/>
          <w:sz w:val="22"/>
          <w:szCs w:val="22"/>
        </w:rPr>
        <w:t>m</w:t>
      </w:r>
      <w:r w:rsidRPr="003058BA">
        <w:rPr>
          <w:rFonts w:ascii="Tahoma" w:hAnsi="Tahoma" w:cs="Tahoma"/>
          <w:bCs/>
          <w:iCs/>
          <w:sz w:val="22"/>
          <w:szCs w:val="22"/>
        </w:rPr>
        <w:t xml:space="preserve"> que não poder</w:t>
      </w:r>
      <w:r>
        <w:rPr>
          <w:rFonts w:ascii="Tahoma" w:hAnsi="Tahoma" w:cs="Tahoma"/>
          <w:bCs/>
          <w:iCs/>
          <w:sz w:val="22"/>
          <w:szCs w:val="22"/>
        </w:rPr>
        <w:t>ão</w:t>
      </w:r>
      <w:r w:rsidRPr="003058BA">
        <w:rPr>
          <w:rFonts w:ascii="Tahoma" w:hAnsi="Tahoma" w:cs="Tahoma"/>
          <w:bCs/>
          <w:iCs/>
          <w:sz w:val="22"/>
          <w:szCs w:val="22"/>
        </w:rPr>
        <w:t xml:space="preserve"> orientar, solicitar ou redirecionar, por qualquer meio, inclusive por meio de ordem verbal, o pagamento dos </w:t>
      </w:r>
      <w:r w:rsidRPr="00507858">
        <w:rPr>
          <w:rFonts w:ascii="Tahoma" w:hAnsi="Tahoma"/>
          <w:sz w:val="22"/>
        </w:rPr>
        <w:t>Direitos Cedidos</w:t>
      </w:r>
      <w:r>
        <w:rPr>
          <w:rFonts w:ascii="Tahoma" w:hAnsi="Tahoma" w:cs="Tahoma"/>
          <w:sz w:val="22"/>
          <w:szCs w:val="22"/>
        </w:rPr>
        <w:t xml:space="preserve"> Fiduciariamente</w:t>
      </w:r>
      <w:r w:rsidRPr="003058BA">
        <w:rPr>
          <w:rFonts w:ascii="Tahoma" w:hAnsi="Tahoma" w:cs="Tahoma"/>
          <w:sz w:val="22"/>
          <w:szCs w:val="22"/>
        </w:rPr>
        <w:t xml:space="preserve"> </w:t>
      </w:r>
      <w:r w:rsidRPr="003058BA">
        <w:rPr>
          <w:rFonts w:ascii="Tahoma" w:hAnsi="Tahoma" w:cs="Tahoma"/>
          <w:bCs/>
          <w:iCs/>
          <w:sz w:val="22"/>
          <w:szCs w:val="22"/>
        </w:rPr>
        <w:t>de outra forma que não o depósito direto na Conta Centralizadora</w:t>
      </w:r>
      <w:r>
        <w:rPr>
          <w:rFonts w:ascii="Tahoma" w:hAnsi="Tahoma" w:cs="Tahoma"/>
          <w:bCs/>
          <w:iCs/>
          <w:sz w:val="22"/>
          <w:szCs w:val="22"/>
        </w:rPr>
        <w:t>.</w:t>
      </w:r>
    </w:p>
    <w:p w14:paraId="7B73FA44" w14:textId="33E8A330" w:rsidR="0000682B"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058BA">
        <w:rPr>
          <w:rFonts w:ascii="Tahoma" w:hAnsi="Tahoma" w:cs="Tahoma"/>
          <w:sz w:val="22"/>
          <w:szCs w:val="22"/>
        </w:rPr>
        <w:t xml:space="preserve">Nos termos das </w:t>
      </w:r>
      <w:r>
        <w:rPr>
          <w:rFonts w:ascii="Tahoma" w:hAnsi="Tahoma" w:cs="Tahoma"/>
          <w:sz w:val="22"/>
          <w:szCs w:val="22"/>
        </w:rPr>
        <w:t>C</w:t>
      </w:r>
      <w:r w:rsidRPr="003058BA">
        <w:rPr>
          <w:rFonts w:ascii="Tahoma" w:hAnsi="Tahoma" w:cs="Tahoma"/>
          <w:sz w:val="22"/>
          <w:szCs w:val="22"/>
        </w:rPr>
        <w:t xml:space="preserve">láusulas </w:t>
      </w:r>
      <w:r>
        <w:rPr>
          <w:rFonts w:ascii="Tahoma" w:hAnsi="Tahoma" w:cs="Tahoma" w:hint="eastAsia"/>
          <w:sz w:val="22"/>
          <w:szCs w:val="22"/>
        </w:rPr>
        <w:t>7</w:t>
      </w:r>
      <w:r>
        <w:rPr>
          <w:rFonts w:ascii="Tahoma" w:hAnsi="Tahoma" w:cs="Tahoma"/>
          <w:sz w:val="22"/>
          <w:szCs w:val="22"/>
        </w:rPr>
        <w:t>.1</w:t>
      </w:r>
      <w:r w:rsidR="00D06446">
        <w:rPr>
          <w:rFonts w:ascii="Tahoma" w:hAnsi="Tahoma" w:cs="Tahoma"/>
          <w:sz w:val="22"/>
          <w:szCs w:val="22"/>
        </w:rPr>
        <w:t>1</w:t>
      </w:r>
      <w:r w:rsidRPr="003058BA">
        <w:rPr>
          <w:rFonts w:ascii="Tahoma" w:hAnsi="Tahoma" w:cs="Tahoma"/>
          <w:sz w:val="22"/>
          <w:szCs w:val="22"/>
        </w:rPr>
        <w:t xml:space="preserve"> e seguintes da </w:t>
      </w:r>
      <w:r>
        <w:rPr>
          <w:rFonts w:ascii="Tahoma" w:hAnsi="Tahoma" w:cs="Tahoma"/>
          <w:sz w:val="22"/>
          <w:szCs w:val="22"/>
        </w:rPr>
        <w:t>Escritura de Emissão</w:t>
      </w:r>
      <w:r w:rsidRPr="003058BA">
        <w:rPr>
          <w:rFonts w:ascii="Tahoma" w:hAnsi="Tahoma" w:cs="Tahoma"/>
          <w:sz w:val="22"/>
          <w:szCs w:val="22"/>
        </w:rPr>
        <w:t xml:space="preserve">, desde que não esteja em curso qualquer </w:t>
      </w:r>
      <w:r>
        <w:rPr>
          <w:rFonts w:ascii="Tahoma" w:hAnsi="Tahoma" w:cs="Tahoma"/>
          <w:sz w:val="22"/>
          <w:szCs w:val="22"/>
        </w:rPr>
        <w:t>E</w:t>
      </w:r>
      <w:r w:rsidRPr="003058BA">
        <w:rPr>
          <w:rFonts w:ascii="Tahoma" w:hAnsi="Tahoma" w:cs="Tahoma"/>
          <w:sz w:val="22"/>
          <w:szCs w:val="22"/>
        </w:rPr>
        <w:t xml:space="preserve">vento </w:t>
      </w:r>
      <w:r>
        <w:rPr>
          <w:rFonts w:ascii="Tahoma" w:hAnsi="Tahoma" w:cs="Tahoma"/>
          <w:sz w:val="22"/>
          <w:szCs w:val="22"/>
        </w:rPr>
        <w:t>de Vencimento Antecipado</w:t>
      </w:r>
      <w:r w:rsidRPr="003058BA">
        <w:rPr>
          <w:rFonts w:ascii="Tahoma" w:hAnsi="Tahoma" w:cs="Tahoma"/>
          <w:bCs/>
          <w:sz w:val="22"/>
          <w:szCs w:val="22"/>
        </w:rPr>
        <w:t>,</w:t>
      </w:r>
      <w:r w:rsidRPr="003058BA">
        <w:rPr>
          <w:rFonts w:ascii="Tahoma" w:hAnsi="Tahoma" w:cs="Tahoma"/>
          <w:sz w:val="22"/>
          <w:szCs w:val="22"/>
        </w:rPr>
        <w:t xml:space="preserve"> a Securitizadora deverá por conta e ordem da</w:t>
      </w:r>
      <w:r>
        <w:rPr>
          <w:rFonts w:ascii="Tahoma" w:hAnsi="Tahoma" w:cs="Tahoma"/>
          <w:sz w:val="22"/>
          <w:szCs w:val="22"/>
        </w:rPr>
        <w:t>s Cedentes</w:t>
      </w:r>
      <w:r w:rsidRPr="003058BA">
        <w:rPr>
          <w:rFonts w:ascii="Tahoma" w:hAnsi="Tahoma" w:cs="Tahoma"/>
          <w:sz w:val="22"/>
          <w:szCs w:val="22"/>
        </w:rPr>
        <w:t xml:space="preserve"> Fiduciante</w:t>
      </w:r>
      <w:r>
        <w:rPr>
          <w:rFonts w:ascii="Tahoma" w:hAnsi="Tahoma" w:cs="Tahoma"/>
          <w:sz w:val="22"/>
          <w:szCs w:val="22"/>
        </w:rPr>
        <w:t>s</w:t>
      </w:r>
      <w:r w:rsidRPr="003058BA">
        <w:rPr>
          <w:rFonts w:ascii="Tahoma" w:hAnsi="Tahoma" w:cs="Tahoma"/>
          <w:sz w:val="22"/>
          <w:szCs w:val="22"/>
        </w:rPr>
        <w:t>, de forma automática e independentemente de qualquer ordem ou autorização adicional</w:t>
      </w:r>
      <w:r w:rsidR="00D06446">
        <w:rPr>
          <w:rFonts w:ascii="Tahoma" w:hAnsi="Tahoma" w:cs="Tahoma"/>
          <w:sz w:val="22"/>
          <w:szCs w:val="22"/>
        </w:rPr>
        <w:t>, exceto para a realização do Resgate Antecipado Facultativo</w:t>
      </w:r>
      <w:r w:rsidRPr="003058BA">
        <w:rPr>
          <w:rFonts w:ascii="Tahoma" w:hAnsi="Tahoma" w:cs="Tahoma"/>
          <w:sz w:val="22"/>
          <w:szCs w:val="22"/>
        </w:rPr>
        <w:t xml:space="preserve">, utilizar </w:t>
      </w:r>
      <w:r w:rsidR="005E4AB1">
        <w:rPr>
          <w:rFonts w:ascii="Tahoma" w:hAnsi="Tahoma" w:cs="Tahoma"/>
          <w:sz w:val="22"/>
          <w:szCs w:val="22"/>
        </w:rPr>
        <w:t>os Recursos dos Empreendimentos (conforme abaixo definido)</w:t>
      </w:r>
      <w:r w:rsidR="00F9611D">
        <w:rPr>
          <w:rFonts w:ascii="Tahoma" w:hAnsi="Tahoma" w:cs="Tahoma"/>
          <w:sz w:val="22"/>
          <w:szCs w:val="22"/>
        </w:rPr>
        <w:t xml:space="preserve"> e demais recursos decorrentes dos Direitos Cedidos Fiduciariamente, conforme o caso,</w:t>
      </w:r>
      <w:r w:rsidR="005E4AB1">
        <w:rPr>
          <w:rFonts w:ascii="Tahoma" w:hAnsi="Tahoma" w:cs="Tahoma"/>
          <w:sz w:val="22"/>
          <w:szCs w:val="22"/>
        </w:rPr>
        <w:t xml:space="preserve"> </w:t>
      </w:r>
      <w:r w:rsidRPr="003058BA">
        <w:rPr>
          <w:rFonts w:ascii="Tahoma" w:hAnsi="Tahoma" w:cs="Tahoma"/>
          <w:sz w:val="22"/>
          <w:szCs w:val="22"/>
        </w:rPr>
        <w:t xml:space="preserve">para realizar o pagamento </w:t>
      </w:r>
      <w:r>
        <w:rPr>
          <w:rFonts w:ascii="Tahoma" w:hAnsi="Tahoma" w:cs="Tahoma"/>
          <w:sz w:val="22"/>
          <w:szCs w:val="22"/>
        </w:rPr>
        <w:t xml:space="preserve">da Remuneração, da </w:t>
      </w:r>
      <w:r w:rsidRPr="0000682B">
        <w:rPr>
          <w:rFonts w:ascii="Tahoma" w:hAnsi="Tahoma" w:cs="Tahoma"/>
          <w:sz w:val="22"/>
          <w:szCs w:val="22"/>
        </w:rPr>
        <w:t>Amortização Programada das Debêntures</w:t>
      </w:r>
      <w:r>
        <w:rPr>
          <w:rFonts w:ascii="Tahoma" w:hAnsi="Tahoma" w:cs="Tahoma"/>
          <w:sz w:val="22"/>
          <w:szCs w:val="22"/>
        </w:rPr>
        <w:t xml:space="preserve"> e</w:t>
      </w:r>
      <w:r w:rsidR="005E4AB1">
        <w:rPr>
          <w:rFonts w:ascii="Tahoma" w:hAnsi="Tahoma" w:cs="Tahoma"/>
          <w:sz w:val="22"/>
          <w:szCs w:val="22"/>
        </w:rPr>
        <w:t>, caso aplicável,</w:t>
      </w:r>
      <w:r>
        <w:rPr>
          <w:rFonts w:ascii="Tahoma" w:hAnsi="Tahoma" w:cs="Tahoma"/>
          <w:sz w:val="22"/>
          <w:szCs w:val="22"/>
        </w:rPr>
        <w:t xml:space="preserve"> </w:t>
      </w:r>
      <w:r w:rsidRPr="003058BA">
        <w:rPr>
          <w:rFonts w:ascii="Tahoma" w:hAnsi="Tahoma" w:cs="Tahoma"/>
          <w:sz w:val="22"/>
          <w:szCs w:val="22"/>
        </w:rPr>
        <w:t xml:space="preserve">da </w:t>
      </w:r>
      <w:r w:rsidR="00372C6C">
        <w:rPr>
          <w:rFonts w:ascii="Tahoma" w:hAnsi="Tahoma" w:cs="Tahoma"/>
          <w:sz w:val="22"/>
          <w:szCs w:val="22"/>
        </w:rPr>
        <w:t xml:space="preserve">Amortização Extraordinária </w:t>
      </w:r>
      <w:r w:rsidRPr="003058BA">
        <w:rPr>
          <w:rFonts w:ascii="Tahoma" w:hAnsi="Tahoma" w:cs="Tahoma"/>
          <w:i/>
          <w:iCs/>
          <w:sz w:val="22"/>
          <w:szCs w:val="22"/>
        </w:rPr>
        <w:t xml:space="preserve">Cash </w:t>
      </w:r>
      <w:proofErr w:type="spellStart"/>
      <w:r w:rsidRPr="003058BA">
        <w:rPr>
          <w:rFonts w:ascii="Tahoma" w:hAnsi="Tahoma" w:cs="Tahoma"/>
          <w:i/>
          <w:iCs/>
          <w:sz w:val="22"/>
          <w:szCs w:val="22"/>
        </w:rPr>
        <w:t>Sweep</w:t>
      </w:r>
      <w:proofErr w:type="spellEnd"/>
      <w:r w:rsidR="00372C6C">
        <w:rPr>
          <w:rFonts w:ascii="Tahoma" w:hAnsi="Tahoma" w:cs="Tahoma"/>
          <w:sz w:val="22"/>
          <w:szCs w:val="22"/>
        </w:rPr>
        <w:t xml:space="preserve"> </w:t>
      </w:r>
      <w:r w:rsidR="00674534">
        <w:rPr>
          <w:rFonts w:ascii="Tahoma" w:hAnsi="Tahoma" w:cs="Tahoma"/>
          <w:sz w:val="22"/>
          <w:szCs w:val="22"/>
        </w:rPr>
        <w:t xml:space="preserve">ou Resgate Antecipado Obrigatório </w:t>
      </w:r>
      <w:r w:rsidR="00372C6C">
        <w:rPr>
          <w:rFonts w:ascii="Tahoma" w:hAnsi="Tahoma" w:cs="Tahoma"/>
          <w:sz w:val="22"/>
          <w:szCs w:val="22"/>
        </w:rPr>
        <w:t>(conforme definido na Escritura de Emissão).</w:t>
      </w:r>
    </w:p>
    <w:p w14:paraId="3078ECE5" w14:textId="17694A3E" w:rsidR="005B1EF4" w:rsidRPr="005B1EF4" w:rsidRDefault="009A09B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bookmarkStart w:id="117" w:name="_Ref69838203"/>
      <w:r w:rsidRPr="005119C3">
        <w:rPr>
          <w:rFonts w:ascii="Tahoma" w:hAnsi="Tahoma" w:cs="Tahoma"/>
          <w:sz w:val="22"/>
          <w:szCs w:val="22"/>
        </w:rPr>
        <w:t xml:space="preserve">Para fins deste Contrato, “Recursos dos Empreendimentos” significa </w:t>
      </w:r>
      <w:r w:rsidR="00674534" w:rsidRPr="005119C3">
        <w:rPr>
          <w:rFonts w:ascii="Tahoma" w:hAnsi="Tahoma" w:cs="Tahoma"/>
          <w:sz w:val="22"/>
          <w:szCs w:val="22"/>
        </w:rPr>
        <w:t>50%</w:t>
      </w:r>
      <w:r w:rsidR="005049D2">
        <w:rPr>
          <w:rFonts w:ascii="Tahoma" w:hAnsi="Tahoma" w:cs="Tahoma"/>
          <w:sz w:val="22"/>
          <w:szCs w:val="22"/>
        </w:rPr>
        <w:t> </w:t>
      </w:r>
      <w:r w:rsidR="00674534" w:rsidRPr="005119C3">
        <w:rPr>
          <w:rFonts w:ascii="Tahoma" w:hAnsi="Tahoma" w:cs="Tahoma"/>
          <w:sz w:val="22"/>
          <w:szCs w:val="22"/>
        </w:rPr>
        <w:t>(cinquenta por cento) d</w:t>
      </w:r>
      <w:r w:rsidRPr="005119C3">
        <w:rPr>
          <w:rFonts w:ascii="Tahoma" w:hAnsi="Tahoma" w:cs="Tahoma"/>
          <w:sz w:val="22"/>
          <w:szCs w:val="22"/>
        </w:rPr>
        <w:t xml:space="preserve">os recursos </w:t>
      </w:r>
      <w:r w:rsidR="00674534" w:rsidRPr="005119C3">
        <w:rPr>
          <w:rFonts w:ascii="Tahoma" w:hAnsi="Tahoma" w:cs="Tahoma"/>
          <w:sz w:val="22"/>
          <w:szCs w:val="22"/>
        </w:rPr>
        <w:t xml:space="preserve">decorrentes </w:t>
      </w:r>
      <w:r w:rsidRPr="005119C3">
        <w:rPr>
          <w:rFonts w:ascii="Tahoma" w:hAnsi="Tahoma" w:cs="Tahoma"/>
          <w:sz w:val="22"/>
          <w:szCs w:val="22"/>
        </w:rPr>
        <w:t>dos Direitos Cedidos Fiduciariamente</w:t>
      </w:r>
      <w:r w:rsidRPr="005049D2">
        <w:rPr>
          <w:rFonts w:ascii="Tahoma" w:hAnsi="Tahoma" w:cs="Tahoma"/>
          <w:sz w:val="22"/>
          <w:szCs w:val="22"/>
        </w:rPr>
        <w:t xml:space="preserve"> recebidos no mês imediatamente anterior ao mês </w:t>
      </w:r>
      <w:r w:rsidR="00674534" w:rsidRPr="005049D2">
        <w:rPr>
          <w:rFonts w:ascii="Tahoma" w:hAnsi="Tahoma" w:cs="Tahoma"/>
          <w:sz w:val="22"/>
          <w:szCs w:val="22"/>
        </w:rPr>
        <w:t xml:space="preserve">de pagamento da Remuneração, da Amortização Programada das Debêntures e, caso aplicável, </w:t>
      </w:r>
      <w:r w:rsidRPr="005049D2">
        <w:rPr>
          <w:rFonts w:ascii="Tahoma" w:hAnsi="Tahoma" w:cs="Tahoma"/>
          <w:sz w:val="22"/>
          <w:szCs w:val="22"/>
        </w:rPr>
        <w:t xml:space="preserve">do </w:t>
      </w:r>
      <w:r w:rsidRPr="005119C3">
        <w:rPr>
          <w:rFonts w:ascii="Tahoma" w:hAnsi="Tahoma" w:cs="Tahoma"/>
          <w:sz w:val="22"/>
          <w:szCs w:val="22"/>
        </w:rPr>
        <w:t xml:space="preserve">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 xml:space="preserve">Cash </w:t>
      </w:r>
      <w:proofErr w:type="spellStart"/>
      <w:r w:rsidRPr="00CC0E30">
        <w:rPr>
          <w:rFonts w:ascii="Tahoma" w:hAnsi="Tahoma" w:cs="Tahoma"/>
          <w:sz w:val="22"/>
          <w:szCs w:val="22"/>
        </w:rPr>
        <w:t>Sweep</w:t>
      </w:r>
      <w:proofErr w:type="spellEnd"/>
      <w:r w:rsidRPr="005119C3">
        <w:rPr>
          <w:rFonts w:ascii="Tahoma" w:hAnsi="Tahoma" w:cs="Tahoma"/>
          <w:sz w:val="22"/>
          <w:szCs w:val="22"/>
        </w:rPr>
        <w:t>, descontados os valores de impostos e comissões sobre as vendas, observado que:</w:t>
      </w:r>
      <w:bookmarkEnd w:id="117"/>
      <w:r w:rsidR="005119C3" w:rsidRPr="00CC0E30">
        <w:rPr>
          <w:rFonts w:ascii="Tahoma" w:hAnsi="Tahoma" w:cs="Tahoma"/>
          <w:sz w:val="22"/>
          <w:szCs w:val="22"/>
        </w:rPr>
        <w:t xml:space="preserve"> </w:t>
      </w:r>
      <w:r w:rsidRPr="005049D2">
        <w:rPr>
          <w:rFonts w:ascii="Tahoma" w:hAnsi="Tahoma" w:cs="Tahoma"/>
          <w:b/>
          <w:sz w:val="22"/>
          <w:szCs w:val="22"/>
        </w:rPr>
        <w:t>(i)</w:t>
      </w:r>
      <w:r w:rsidR="005119C3" w:rsidRPr="005119C3">
        <w:rPr>
          <w:rFonts w:ascii="Tahoma" w:hAnsi="Tahoma" w:cs="Tahoma"/>
          <w:sz w:val="22"/>
          <w:szCs w:val="22"/>
        </w:rPr>
        <w:t xml:space="preserve"> </w:t>
      </w:r>
      <w:r w:rsidR="00674534" w:rsidRPr="005119C3">
        <w:rPr>
          <w:rFonts w:ascii="Tahoma" w:hAnsi="Tahoma" w:cs="Tahoma"/>
          <w:sz w:val="22"/>
          <w:szCs w:val="22"/>
        </w:rPr>
        <w:t xml:space="preserve">caso, após </w:t>
      </w:r>
      <w:r w:rsidR="00202CF2" w:rsidRPr="005119C3">
        <w:rPr>
          <w:rFonts w:ascii="Tahoma" w:hAnsi="Tahoma" w:cs="Tahoma"/>
          <w:sz w:val="22"/>
          <w:szCs w:val="22"/>
        </w:rPr>
        <w:t xml:space="preserve">o </w:t>
      </w:r>
      <w:r w:rsidRPr="005119C3">
        <w:rPr>
          <w:rFonts w:ascii="Tahoma" w:hAnsi="Tahoma" w:cs="Tahoma"/>
          <w:sz w:val="22"/>
          <w:szCs w:val="22"/>
        </w:rPr>
        <w:t xml:space="preserve">pagamento </w:t>
      </w:r>
      <w:r w:rsidR="00674534" w:rsidRPr="005119C3">
        <w:rPr>
          <w:rFonts w:ascii="Tahoma" w:hAnsi="Tahoma" w:cs="Tahoma"/>
          <w:sz w:val="22"/>
          <w:szCs w:val="22"/>
        </w:rPr>
        <w:t xml:space="preserve">dos valores devidos </w:t>
      </w:r>
      <w:r w:rsidR="00C62CE8">
        <w:rPr>
          <w:rFonts w:ascii="Tahoma" w:hAnsi="Tahoma" w:cs="Tahoma"/>
          <w:sz w:val="22"/>
          <w:szCs w:val="22"/>
        </w:rPr>
        <w:t>a</w:t>
      </w:r>
      <w:r w:rsidR="00674534" w:rsidRPr="005119C3">
        <w:rPr>
          <w:rFonts w:ascii="Tahoma" w:hAnsi="Tahoma" w:cs="Tahoma"/>
          <w:sz w:val="22"/>
          <w:szCs w:val="22"/>
        </w:rPr>
        <w:t xml:space="preserve"> título de Remuneração e Amortização Programa</w:t>
      </w:r>
      <w:r w:rsidR="00060562" w:rsidRPr="005119C3">
        <w:rPr>
          <w:rFonts w:ascii="Tahoma" w:hAnsi="Tahoma" w:cs="Tahoma"/>
          <w:sz w:val="22"/>
          <w:szCs w:val="22"/>
        </w:rPr>
        <w:t>da</w:t>
      </w:r>
      <w:r w:rsidR="00674534" w:rsidRPr="005119C3">
        <w:rPr>
          <w:rFonts w:ascii="Tahoma" w:hAnsi="Tahoma" w:cs="Tahoma"/>
          <w:sz w:val="22"/>
          <w:szCs w:val="22"/>
        </w:rPr>
        <w:t xml:space="preserve"> das </w:t>
      </w:r>
      <w:r w:rsidRPr="005119C3">
        <w:rPr>
          <w:rFonts w:ascii="Tahoma" w:hAnsi="Tahoma" w:cs="Tahoma"/>
          <w:sz w:val="22"/>
          <w:szCs w:val="22"/>
        </w:rPr>
        <w:t>Debêntures, seja verifica</w:t>
      </w:r>
      <w:r w:rsidR="0029727E">
        <w:rPr>
          <w:rFonts w:ascii="Tahoma" w:hAnsi="Tahoma" w:cs="Tahoma"/>
          <w:sz w:val="22"/>
          <w:szCs w:val="22"/>
        </w:rPr>
        <w:t>do</w:t>
      </w:r>
      <w:r w:rsidRPr="005119C3">
        <w:rPr>
          <w:rFonts w:ascii="Tahoma" w:hAnsi="Tahoma" w:cs="Tahoma"/>
          <w:sz w:val="22"/>
          <w:szCs w:val="22"/>
        </w:rPr>
        <w:t xml:space="preserve"> excesso de Recursos dos Empreendimentos na Conta Centralizadora, tais recursos serão utilizados para pagamento do Resgate Antecipado Obrigatório </w:t>
      </w:r>
      <w:r w:rsidRPr="005049D2">
        <w:rPr>
          <w:rFonts w:ascii="Tahoma" w:hAnsi="Tahoma" w:cs="Tahoma"/>
          <w:sz w:val="22"/>
          <w:szCs w:val="22"/>
        </w:rPr>
        <w:t xml:space="preserve">ou da </w:t>
      </w:r>
      <w:r w:rsidRPr="005119C3">
        <w:rPr>
          <w:rFonts w:ascii="Tahoma" w:hAnsi="Tahoma" w:cs="Tahoma"/>
          <w:sz w:val="22"/>
          <w:szCs w:val="22"/>
        </w:rPr>
        <w:t xml:space="preserve">Amortização Extraordinária </w:t>
      </w:r>
      <w:r w:rsidRPr="00CC0E30">
        <w:rPr>
          <w:rFonts w:ascii="Tahoma" w:hAnsi="Tahoma" w:cs="Tahoma"/>
          <w:sz w:val="22"/>
          <w:szCs w:val="22"/>
        </w:rPr>
        <w:t xml:space="preserve">Cash </w:t>
      </w:r>
      <w:proofErr w:type="spellStart"/>
      <w:r w:rsidRPr="00CC0E30">
        <w:rPr>
          <w:rFonts w:ascii="Tahoma" w:hAnsi="Tahoma" w:cs="Tahoma"/>
          <w:sz w:val="22"/>
          <w:szCs w:val="22"/>
        </w:rPr>
        <w:t>Sweep</w:t>
      </w:r>
      <w:proofErr w:type="spellEnd"/>
      <w:r w:rsidRPr="005049D2">
        <w:rPr>
          <w:rFonts w:ascii="Tahoma" w:hAnsi="Tahoma" w:cs="Tahoma"/>
          <w:sz w:val="22"/>
          <w:szCs w:val="22"/>
        </w:rPr>
        <w:t>, conforme aplicável</w:t>
      </w:r>
      <w:r w:rsidR="00060562" w:rsidRPr="005049D2">
        <w:rPr>
          <w:rFonts w:ascii="Tahoma" w:hAnsi="Tahoma" w:cs="Tahoma"/>
          <w:sz w:val="22"/>
          <w:szCs w:val="22"/>
        </w:rPr>
        <w:t>, até o limite previsto n</w:t>
      </w:r>
      <w:r w:rsidR="00BE4E75">
        <w:rPr>
          <w:rFonts w:ascii="Tahoma" w:hAnsi="Tahoma" w:cs="Tahoma"/>
          <w:sz w:val="22"/>
          <w:szCs w:val="22"/>
        </w:rPr>
        <w:t>esta</w:t>
      </w:r>
      <w:r w:rsidR="00060562" w:rsidRPr="005049D2">
        <w:rPr>
          <w:rFonts w:ascii="Tahoma" w:hAnsi="Tahoma" w:cs="Tahoma"/>
          <w:sz w:val="22"/>
          <w:szCs w:val="22"/>
        </w:rPr>
        <w:t xml:space="preserve"> </w:t>
      </w:r>
      <w:r w:rsidR="009E2DD8" w:rsidRPr="005049D2">
        <w:rPr>
          <w:rFonts w:ascii="Tahoma" w:hAnsi="Tahoma" w:cs="Tahoma"/>
          <w:sz w:val="22"/>
          <w:szCs w:val="22"/>
        </w:rPr>
        <w:t>Cláusula </w:t>
      </w:r>
      <w:r w:rsidR="00BE4E75">
        <w:rPr>
          <w:rFonts w:ascii="Tahoma" w:hAnsi="Tahoma" w:cs="Tahoma"/>
          <w:sz w:val="22"/>
          <w:szCs w:val="22"/>
        </w:rPr>
        <w:fldChar w:fldCharType="begin"/>
      </w:r>
      <w:r w:rsidR="00BE4E75">
        <w:rPr>
          <w:rFonts w:ascii="Tahoma" w:hAnsi="Tahoma" w:cs="Tahoma"/>
          <w:sz w:val="22"/>
          <w:szCs w:val="22"/>
        </w:rPr>
        <w:instrText xml:space="preserve"> REF _Ref69855059 \r \h </w:instrText>
      </w:r>
      <w:r w:rsidR="00BE4E75">
        <w:rPr>
          <w:rFonts w:ascii="Tahoma" w:hAnsi="Tahoma" w:cs="Tahoma"/>
          <w:sz w:val="22"/>
          <w:szCs w:val="22"/>
        </w:rPr>
      </w:r>
      <w:r w:rsidR="00BE4E75">
        <w:rPr>
          <w:rFonts w:ascii="Tahoma" w:hAnsi="Tahoma" w:cs="Tahoma"/>
          <w:sz w:val="22"/>
          <w:szCs w:val="22"/>
        </w:rPr>
        <w:fldChar w:fldCharType="separate"/>
      </w:r>
      <w:r w:rsidR="00BE4E75">
        <w:rPr>
          <w:rFonts w:ascii="Tahoma" w:hAnsi="Tahoma" w:cs="Tahoma"/>
          <w:sz w:val="22"/>
          <w:szCs w:val="22"/>
        </w:rPr>
        <w:t>3.5.1</w:t>
      </w:r>
      <w:r w:rsidR="00BE4E75">
        <w:rPr>
          <w:rFonts w:ascii="Tahoma" w:hAnsi="Tahoma" w:cs="Tahoma"/>
          <w:sz w:val="22"/>
          <w:szCs w:val="22"/>
        </w:rPr>
        <w:fldChar w:fldCharType="end"/>
      </w:r>
      <w:r w:rsidR="00F9611D" w:rsidRPr="005049D2">
        <w:rPr>
          <w:rFonts w:ascii="Tahoma" w:hAnsi="Tahoma" w:cs="Tahoma"/>
          <w:sz w:val="22"/>
          <w:szCs w:val="22"/>
        </w:rPr>
        <w:t xml:space="preserve"> e na Escritura de Emissão</w:t>
      </w:r>
      <w:r w:rsidRPr="005049D2">
        <w:rPr>
          <w:rFonts w:ascii="Tahoma" w:hAnsi="Tahoma" w:cs="Tahoma"/>
          <w:sz w:val="22"/>
          <w:szCs w:val="22"/>
        </w:rPr>
        <w:t>; e</w:t>
      </w:r>
      <w:r w:rsidR="00D26646" w:rsidRPr="005049D2">
        <w:rPr>
          <w:rFonts w:ascii="Tahoma" w:hAnsi="Tahoma" w:cs="Tahoma"/>
          <w:sz w:val="22"/>
          <w:szCs w:val="22"/>
        </w:rPr>
        <w:t xml:space="preserve"> </w:t>
      </w:r>
      <w:bookmarkStart w:id="118" w:name="_Ref69855059"/>
      <w:r w:rsidRPr="005049D2">
        <w:rPr>
          <w:rFonts w:ascii="Tahoma" w:hAnsi="Tahoma" w:cs="Tahoma"/>
          <w:b/>
          <w:sz w:val="22"/>
          <w:szCs w:val="22"/>
        </w:rPr>
        <w:t>(</w:t>
      </w:r>
      <w:proofErr w:type="spellStart"/>
      <w:r w:rsidRPr="005049D2">
        <w:rPr>
          <w:rFonts w:ascii="Tahoma" w:hAnsi="Tahoma" w:cs="Tahoma"/>
          <w:b/>
          <w:sz w:val="22"/>
          <w:szCs w:val="22"/>
        </w:rPr>
        <w:t>ii</w:t>
      </w:r>
      <w:proofErr w:type="spellEnd"/>
      <w:r w:rsidRPr="005049D2">
        <w:rPr>
          <w:rFonts w:ascii="Tahoma" w:hAnsi="Tahoma" w:cs="Tahoma"/>
          <w:b/>
          <w:sz w:val="22"/>
          <w:szCs w:val="22"/>
        </w:rPr>
        <w:t>)</w:t>
      </w:r>
      <w:r w:rsidR="005049D2">
        <w:rPr>
          <w:rFonts w:ascii="Tahoma" w:hAnsi="Tahoma" w:cs="Tahoma"/>
          <w:sz w:val="22"/>
          <w:szCs w:val="22"/>
        </w:rPr>
        <w:t xml:space="preserve"> </w:t>
      </w:r>
      <w:r>
        <w:rPr>
          <w:rFonts w:ascii="Tahoma" w:hAnsi="Tahoma" w:cs="Tahoma"/>
          <w:sz w:val="22"/>
          <w:szCs w:val="22"/>
        </w:rPr>
        <w:t>caso os Recursos dos Empreendimentos não sejam suficientes para o pagamento dos valores devidos à título de Remuneração e Amortização Programa das Debêntures</w:t>
      </w:r>
      <w:r w:rsidR="00060562">
        <w:rPr>
          <w:rFonts w:ascii="Tahoma" w:hAnsi="Tahoma" w:cs="Tahoma"/>
          <w:sz w:val="22"/>
          <w:szCs w:val="22"/>
        </w:rPr>
        <w:t xml:space="preserve"> no respectivo mês de referência</w:t>
      </w:r>
      <w:r>
        <w:rPr>
          <w:rFonts w:ascii="Tahoma" w:hAnsi="Tahoma" w:cs="Tahoma"/>
          <w:sz w:val="22"/>
          <w:szCs w:val="22"/>
        </w:rPr>
        <w:t xml:space="preserve">, a Securitizadora poderá reter e utilizar </w:t>
      </w:r>
      <w:r w:rsidR="00C62CE8">
        <w:rPr>
          <w:rFonts w:ascii="Tahoma" w:hAnsi="Tahoma" w:cs="Tahoma"/>
          <w:sz w:val="22"/>
          <w:szCs w:val="22"/>
        </w:rPr>
        <w:t>até a totalidade d</w:t>
      </w:r>
      <w:r>
        <w:rPr>
          <w:rFonts w:ascii="Tahoma" w:hAnsi="Tahoma" w:cs="Tahoma"/>
          <w:sz w:val="22"/>
          <w:szCs w:val="22"/>
        </w:rPr>
        <w:t xml:space="preserve">o saldo dos recursos decorrentes dos Direitos </w:t>
      </w:r>
      <w:r>
        <w:rPr>
          <w:rFonts w:ascii="Tahoma" w:hAnsi="Tahoma" w:cs="Tahoma"/>
          <w:sz w:val="22"/>
          <w:szCs w:val="22"/>
        </w:rPr>
        <w:lastRenderedPageBreak/>
        <w:t>Cedidos Fiduciariamente depositados na Conta Centralizadora exclusivamente para cumprimento das referidas obrigações, liberando em favor das Cedentes Fiduciantes ou da Companhia, conforme o caso, o</w:t>
      </w:r>
      <w:r w:rsidR="00F9611D">
        <w:rPr>
          <w:rFonts w:ascii="Tahoma" w:hAnsi="Tahoma" w:cs="Tahoma"/>
          <w:sz w:val="22"/>
          <w:szCs w:val="22"/>
        </w:rPr>
        <w:t>s</w:t>
      </w:r>
      <w:r>
        <w:rPr>
          <w:rFonts w:ascii="Tahoma" w:hAnsi="Tahoma" w:cs="Tahoma"/>
          <w:sz w:val="22"/>
          <w:szCs w:val="22"/>
        </w:rPr>
        <w:t xml:space="preserve"> </w:t>
      </w:r>
      <w:r w:rsidR="00F9611D">
        <w:rPr>
          <w:rFonts w:ascii="Tahoma" w:hAnsi="Tahoma" w:cs="Tahoma"/>
          <w:sz w:val="22"/>
          <w:szCs w:val="22"/>
        </w:rPr>
        <w:t xml:space="preserve">valores </w:t>
      </w:r>
      <w:r>
        <w:rPr>
          <w:rFonts w:ascii="Tahoma" w:hAnsi="Tahoma" w:cs="Tahoma"/>
          <w:sz w:val="22"/>
          <w:szCs w:val="22"/>
        </w:rPr>
        <w:t>remanescente</w:t>
      </w:r>
      <w:r w:rsidR="00F9611D">
        <w:rPr>
          <w:rFonts w:ascii="Tahoma" w:hAnsi="Tahoma" w:cs="Tahoma"/>
          <w:sz w:val="22"/>
          <w:szCs w:val="22"/>
        </w:rPr>
        <w:t>s</w:t>
      </w:r>
      <w:r>
        <w:rPr>
          <w:rFonts w:ascii="Tahoma" w:hAnsi="Tahoma" w:cs="Tahoma"/>
          <w:sz w:val="22"/>
          <w:szCs w:val="22"/>
        </w:rPr>
        <w:t>.</w:t>
      </w:r>
      <w:bookmarkEnd w:id="118"/>
      <w:ins w:id="119" w:author="Guilherme Valerini" w:date="2021-05-31T16:52:00Z">
        <w:r w:rsidR="00DA1C5C">
          <w:rPr>
            <w:rFonts w:ascii="Tahoma" w:hAnsi="Tahoma" w:cs="Tahoma"/>
            <w:sz w:val="22"/>
            <w:szCs w:val="22"/>
          </w:rPr>
          <w:t xml:space="preserve"> Nota True: </w:t>
        </w:r>
      </w:ins>
      <w:ins w:id="120" w:author="Guilherme Valerini" w:date="2021-05-31T16:53:00Z">
        <w:r w:rsidR="00DA1C5C">
          <w:rPr>
            <w:rFonts w:ascii="Tahoma" w:hAnsi="Tahoma" w:cs="Tahoma"/>
            <w:sz w:val="22"/>
            <w:szCs w:val="22"/>
          </w:rPr>
          <w:t xml:space="preserve">Os recursos dos empreendimentos vão pagar todo o </w:t>
        </w:r>
      </w:ins>
      <w:ins w:id="121" w:author="Guilherme Valerini" w:date="2021-05-31T16:54:00Z">
        <w:r w:rsidR="00DA1C5C">
          <w:rPr>
            <w:rFonts w:ascii="Tahoma" w:hAnsi="Tahoma" w:cs="Tahoma"/>
            <w:sz w:val="22"/>
            <w:szCs w:val="22"/>
          </w:rPr>
          <w:t xml:space="preserve">fluxo da operação ou apenas será utilizado para amortizar extraordinariamente. Além disso, devemos deixar essa cláusula </w:t>
        </w:r>
        <w:proofErr w:type="gramStart"/>
        <w:r w:rsidR="00DA1C5C">
          <w:rPr>
            <w:rFonts w:ascii="Tahoma" w:hAnsi="Tahoma" w:cs="Tahoma"/>
            <w:sz w:val="22"/>
            <w:szCs w:val="22"/>
          </w:rPr>
          <w:t>na mesmo padrão</w:t>
        </w:r>
        <w:proofErr w:type="gramEnd"/>
        <w:r w:rsidR="00DA1C5C">
          <w:rPr>
            <w:rFonts w:ascii="Tahoma" w:hAnsi="Tahoma" w:cs="Tahoma"/>
            <w:sz w:val="22"/>
            <w:szCs w:val="22"/>
          </w:rPr>
          <w:t xml:space="preserve"> da cláusula 7.14</w:t>
        </w:r>
      </w:ins>
      <w:ins w:id="122" w:author="Guilherme Valerini" w:date="2021-05-31T16:55:00Z">
        <w:r w:rsidR="00DA1C5C">
          <w:rPr>
            <w:rFonts w:ascii="Tahoma" w:hAnsi="Tahoma" w:cs="Tahoma"/>
            <w:sz w:val="22"/>
            <w:szCs w:val="22"/>
          </w:rPr>
          <w:t xml:space="preserve">.2 da Escritura de Debêntures (onde prevê que até o 5º dia útil de cada mês os valores decorrentes dos Créditos Imobiliários deverão cair na conta e serem utilizados para a </w:t>
        </w:r>
        <w:proofErr w:type="spellStart"/>
        <w:r w:rsidR="00DA1C5C">
          <w:rPr>
            <w:rFonts w:ascii="Tahoma" w:hAnsi="Tahoma" w:cs="Tahoma"/>
            <w:sz w:val="22"/>
            <w:szCs w:val="22"/>
          </w:rPr>
          <w:t>amex</w:t>
        </w:r>
        <w:proofErr w:type="spellEnd"/>
        <w:r w:rsidR="00DA1C5C">
          <w:rPr>
            <w:rFonts w:ascii="Tahoma" w:hAnsi="Tahoma" w:cs="Tahoma"/>
            <w:sz w:val="22"/>
            <w:szCs w:val="22"/>
          </w:rPr>
          <w:t>).</w:t>
        </w:r>
      </w:ins>
    </w:p>
    <w:p w14:paraId="170E36E6" w14:textId="56D374BF" w:rsidR="005B1EF4" w:rsidRDefault="009A09B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Para fins de esclarecimento, na hipótese d</w:t>
      </w:r>
      <w:r w:rsidR="00060562">
        <w:rPr>
          <w:rFonts w:ascii="Tahoma" w:hAnsi="Tahoma" w:cs="Tahoma"/>
          <w:sz w:val="22"/>
          <w:szCs w:val="22"/>
        </w:rPr>
        <w:t xml:space="preserve">e </w:t>
      </w:r>
      <w:r w:rsidR="00F9611D" w:rsidRPr="00F9611D">
        <w:rPr>
          <w:rFonts w:ascii="Tahoma" w:hAnsi="Tahoma" w:cs="Tahoma"/>
          <w:b/>
          <w:bCs/>
          <w:sz w:val="22"/>
          <w:szCs w:val="22"/>
        </w:rPr>
        <w:t>(i)</w:t>
      </w:r>
      <w:r w:rsidR="00D26646">
        <w:rPr>
          <w:rFonts w:ascii="Tahoma" w:hAnsi="Tahoma" w:cs="Tahoma"/>
          <w:sz w:val="22"/>
          <w:szCs w:val="22"/>
        </w:rPr>
        <w:t> </w:t>
      </w:r>
      <w:r>
        <w:rPr>
          <w:rFonts w:ascii="Tahoma" w:hAnsi="Tahoma" w:cs="Tahoma"/>
          <w:sz w:val="22"/>
          <w:szCs w:val="22"/>
        </w:rPr>
        <w:t xml:space="preserve">os Recursos dos Empreendimentos serem suficientes para pagamento da Remuneração e da Amortização Programada das Debêntures </w:t>
      </w:r>
      <w:r w:rsidR="00060562">
        <w:rPr>
          <w:rFonts w:ascii="Tahoma" w:hAnsi="Tahoma" w:cs="Tahoma"/>
          <w:sz w:val="22"/>
          <w:szCs w:val="22"/>
        </w:rPr>
        <w:t xml:space="preserve">no respectivo mês de referência; </w:t>
      </w:r>
      <w:r>
        <w:rPr>
          <w:rFonts w:ascii="Tahoma" w:hAnsi="Tahoma" w:cs="Tahoma"/>
          <w:sz w:val="22"/>
          <w:szCs w:val="22"/>
        </w:rPr>
        <w:t xml:space="preserve">e </w:t>
      </w:r>
      <w:r w:rsidR="00F9611D" w:rsidRPr="00F9611D">
        <w:rPr>
          <w:rFonts w:ascii="Tahoma" w:hAnsi="Tahoma" w:cs="Tahoma"/>
          <w:b/>
          <w:bCs/>
          <w:sz w:val="22"/>
          <w:szCs w:val="22"/>
        </w:rPr>
        <w:t>(</w:t>
      </w:r>
      <w:proofErr w:type="spellStart"/>
      <w:r w:rsidR="00F9611D" w:rsidRPr="00F9611D">
        <w:rPr>
          <w:rFonts w:ascii="Tahoma" w:hAnsi="Tahoma" w:cs="Tahoma"/>
          <w:b/>
          <w:bCs/>
          <w:sz w:val="22"/>
          <w:szCs w:val="22"/>
        </w:rPr>
        <w:t>ii</w:t>
      </w:r>
      <w:proofErr w:type="spellEnd"/>
      <w:r w:rsidR="00F9611D" w:rsidRPr="00F9611D">
        <w:rPr>
          <w:rFonts w:ascii="Tahoma" w:hAnsi="Tahoma" w:cs="Tahoma"/>
          <w:b/>
          <w:bCs/>
          <w:sz w:val="22"/>
          <w:szCs w:val="22"/>
        </w:rPr>
        <w:t>)</w:t>
      </w:r>
      <w:r w:rsidR="00D26646">
        <w:rPr>
          <w:rFonts w:ascii="Tahoma" w:hAnsi="Tahoma" w:cs="Tahoma"/>
          <w:sz w:val="22"/>
          <w:szCs w:val="22"/>
        </w:rPr>
        <w:t> </w:t>
      </w:r>
      <w:r w:rsidR="00F9611D">
        <w:rPr>
          <w:rFonts w:ascii="Tahoma" w:hAnsi="Tahoma" w:cs="Tahoma"/>
          <w:sz w:val="22"/>
          <w:szCs w:val="22"/>
        </w:rPr>
        <w:t xml:space="preserve">após o pagamento de que trata o item (i) acima, </w:t>
      </w:r>
      <w:r>
        <w:rPr>
          <w:rFonts w:ascii="Tahoma" w:hAnsi="Tahoma" w:cs="Tahoma"/>
          <w:sz w:val="22"/>
          <w:szCs w:val="22"/>
        </w:rPr>
        <w:t xml:space="preserve">não </w:t>
      </w:r>
      <w:r w:rsidR="00F9611D">
        <w:rPr>
          <w:rFonts w:ascii="Tahoma" w:hAnsi="Tahoma" w:cs="Tahoma"/>
          <w:sz w:val="22"/>
          <w:szCs w:val="22"/>
        </w:rPr>
        <w:t xml:space="preserve">ser </w:t>
      </w:r>
      <w:r>
        <w:rPr>
          <w:rFonts w:ascii="Tahoma" w:hAnsi="Tahoma" w:cs="Tahoma"/>
          <w:sz w:val="22"/>
          <w:szCs w:val="22"/>
        </w:rPr>
        <w:t xml:space="preserve">verificado excesso de Recursos dos Empreendimentos, não será realizado </w:t>
      </w:r>
      <w:r w:rsidRPr="00555AD0">
        <w:rPr>
          <w:rFonts w:ascii="Tahoma" w:hAnsi="Tahoma" w:cs="Tahoma"/>
          <w:sz w:val="22"/>
          <w:szCs w:val="22"/>
        </w:rPr>
        <w:t>Resgate Antecipado Obrigatório</w:t>
      </w:r>
      <w:r>
        <w:rPr>
          <w:rFonts w:ascii="Tahoma" w:hAnsi="Tahoma" w:cs="Tahoma"/>
          <w:sz w:val="22"/>
          <w:szCs w:val="22"/>
        </w:rPr>
        <w:t>,</w:t>
      </w:r>
      <w:r w:rsidRPr="00555AD0">
        <w:rPr>
          <w:rFonts w:ascii="Tahoma" w:hAnsi="Tahoma" w:cs="Tahoma"/>
          <w:sz w:val="22"/>
          <w:szCs w:val="22"/>
        </w:rPr>
        <w:t xml:space="preserve"> Amortização Extraordinária </w:t>
      </w:r>
      <w:r w:rsidRPr="00555AD0">
        <w:rPr>
          <w:rFonts w:ascii="Tahoma" w:hAnsi="Tahoma" w:cs="Tahoma"/>
          <w:i/>
          <w:sz w:val="22"/>
          <w:szCs w:val="22"/>
        </w:rPr>
        <w:t xml:space="preserve">Cash </w:t>
      </w:r>
      <w:proofErr w:type="spellStart"/>
      <w:r w:rsidRPr="00555AD0">
        <w:rPr>
          <w:rFonts w:ascii="Tahoma" w:hAnsi="Tahoma" w:cs="Tahoma"/>
          <w:i/>
          <w:sz w:val="22"/>
          <w:szCs w:val="22"/>
        </w:rPr>
        <w:t>Sweep</w:t>
      </w:r>
      <w:proofErr w:type="spellEnd"/>
      <w:r>
        <w:rPr>
          <w:rFonts w:ascii="Tahoma" w:hAnsi="Tahoma" w:cs="Tahoma"/>
          <w:iCs/>
          <w:sz w:val="22"/>
          <w:szCs w:val="22"/>
        </w:rPr>
        <w:t xml:space="preserve"> ou qualquer retenção de recursos pela Securitizadora.</w:t>
      </w:r>
    </w:p>
    <w:p w14:paraId="373BFE83" w14:textId="7BE22371" w:rsidR="003058BA" w:rsidRDefault="009A09B3" w:rsidP="00CC0E30">
      <w:pPr>
        <w:pStyle w:val="Level2"/>
        <w:numPr>
          <w:ilvl w:val="2"/>
          <w:numId w:val="7"/>
        </w:numPr>
        <w:tabs>
          <w:tab w:val="left" w:pos="1418"/>
        </w:tabs>
        <w:spacing w:after="240" w:line="276" w:lineRule="auto"/>
        <w:ind w:left="0" w:firstLine="0"/>
        <w:outlineLvl w:val="9"/>
        <w:rPr>
          <w:rFonts w:ascii="Tahoma" w:hAnsi="Tahoma" w:cs="Tahoma"/>
          <w:sz w:val="22"/>
          <w:szCs w:val="22"/>
        </w:rPr>
      </w:pPr>
      <w:r>
        <w:rPr>
          <w:rFonts w:ascii="Tahoma" w:hAnsi="Tahoma" w:cs="Tahoma"/>
          <w:sz w:val="22"/>
          <w:szCs w:val="22"/>
        </w:rPr>
        <w:t>Caso seja verificad</w:t>
      </w:r>
      <w:r w:rsidR="0000682B">
        <w:rPr>
          <w:rFonts w:ascii="Tahoma" w:hAnsi="Tahoma" w:cs="Tahoma"/>
          <w:sz w:val="22"/>
          <w:szCs w:val="22"/>
        </w:rPr>
        <w:t>o</w:t>
      </w:r>
      <w:r>
        <w:rPr>
          <w:rFonts w:ascii="Tahoma" w:hAnsi="Tahoma" w:cs="Tahoma"/>
          <w:sz w:val="22"/>
          <w:szCs w:val="22"/>
        </w:rPr>
        <w:t xml:space="preserve"> qualquer dos Eventos de Vencimento Antecipado, </w:t>
      </w:r>
      <w:r w:rsidR="002E02DC">
        <w:rPr>
          <w:rFonts w:ascii="Tahoma" w:hAnsi="Tahoma" w:cs="Tahoma"/>
          <w:sz w:val="22"/>
          <w:szCs w:val="22"/>
        </w:rPr>
        <w:t xml:space="preserve">a Securitizadora deverá reter 100% (cem por cento) dos Recursos dos Empreendimentos na Conta Centralizadora e </w:t>
      </w:r>
      <w:r w:rsidRPr="00372C6C">
        <w:rPr>
          <w:rFonts w:ascii="Tahoma" w:hAnsi="Tahoma" w:cs="Tahoma"/>
          <w:sz w:val="22"/>
          <w:szCs w:val="22"/>
        </w:rPr>
        <w:t xml:space="preserve">poderá </w:t>
      </w:r>
      <w:r w:rsidR="002E02DC">
        <w:rPr>
          <w:rFonts w:ascii="Tahoma" w:hAnsi="Tahoma" w:cs="Tahoma"/>
          <w:sz w:val="22"/>
          <w:szCs w:val="22"/>
        </w:rPr>
        <w:t>utilizar tais recursos</w:t>
      </w:r>
      <w:r w:rsidR="00F9611D">
        <w:rPr>
          <w:rFonts w:ascii="Tahoma" w:hAnsi="Tahoma" w:cs="Tahoma"/>
          <w:sz w:val="22"/>
          <w:szCs w:val="22"/>
        </w:rPr>
        <w:t xml:space="preserve"> para fins de pagamento das Obrigações Garantidas</w:t>
      </w:r>
      <w:r w:rsidR="00430973">
        <w:rPr>
          <w:rFonts w:ascii="Tahoma" w:hAnsi="Tahoma" w:cs="Tahoma"/>
          <w:sz w:val="22"/>
          <w:szCs w:val="22"/>
        </w:rPr>
        <w:t>, nos termos da Cláusula Sexta</w:t>
      </w:r>
      <w:r>
        <w:rPr>
          <w:rFonts w:ascii="Tahoma" w:hAnsi="Tahoma" w:cs="Tahoma"/>
          <w:sz w:val="22"/>
          <w:szCs w:val="22"/>
        </w:rPr>
        <w:t>.</w:t>
      </w:r>
    </w:p>
    <w:p w14:paraId="572DF035" w14:textId="2B27CA03" w:rsidR="00372C6C" w:rsidRPr="003058BA"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372C6C">
        <w:rPr>
          <w:rFonts w:ascii="Tahoma" w:hAnsi="Tahoma" w:cs="Tahoma"/>
          <w:sz w:val="22"/>
          <w:szCs w:val="22"/>
        </w:rPr>
        <w:t xml:space="preserve">Enquanto permanecerem na Conta Centralizadora, os recursos decorrentes dos </w:t>
      </w:r>
      <w:r w:rsidRPr="00507858">
        <w:rPr>
          <w:rFonts w:ascii="Tahoma" w:hAnsi="Tahoma"/>
          <w:sz w:val="22"/>
        </w:rPr>
        <w:t>Direitos Cedidos</w:t>
      </w:r>
      <w:r>
        <w:rPr>
          <w:rFonts w:ascii="Tahoma" w:hAnsi="Tahoma" w:cs="Tahoma"/>
          <w:sz w:val="22"/>
          <w:szCs w:val="22"/>
        </w:rPr>
        <w:t xml:space="preserve"> Fiduciariamente</w:t>
      </w:r>
      <w:r w:rsidRPr="00372C6C">
        <w:rPr>
          <w:rFonts w:ascii="Tahoma" w:hAnsi="Tahoma" w:cs="Tahoma"/>
          <w:sz w:val="22"/>
          <w:szCs w:val="22"/>
        </w:rPr>
        <w:t xml:space="preserve"> recepcionados na Conta Centralizadora serão aplicados pela Securitizadora em </w:t>
      </w:r>
      <w:r w:rsidR="004F0F85" w:rsidRPr="004F0F85">
        <w:rPr>
          <w:rFonts w:ascii="Tahoma" w:hAnsi="Tahoma" w:cs="Tahoma"/>
          <w:sz w:val="22"/>
          <w:szCs w:val="22"/>
        </w:rPr>
        <w:t>certificado de depósito bancário ou em operações compromissadas emitidas pelo Itaú Unibanco S.A., em ambos os casos com liquidez diária</w:t>
      </w:r>
      <w:r w:rsidR="00D26646">
        <w:rPr>
          <w:rFonts w:ascii="Tahoma" w:hAnsi="Tahoma" w:cs="Tahoma"/>
          <w:sz w:val="22"/>
          <w:szCs w:val="22"/>
        </w:rPr>
        <w:t> </w:t>
      </w:r>
      <w:r w:rsidRPr="00372C6C">
        <w:rPr>
          <w:rFonts w:ascii="Tahoma" w:hAnsi="Tahoma" w:cs="Tahoma"/>
          <w:sz w:val="22"/>
          <w:szCs w:val="22"/>
        </w:rPr>
        <w:t>(“</w:t>
      </w:r>
      <w:r w:rsidRPr="00372C6C">
        <w:rPr>
          <w:rFonts w:ascii="Tahoma" w:hAnsi="Tahoma" w:cs="Tahoma"/>
          <w:sz w:val="22"/>
          <w:szCs w:val="22"/>
          <w:u w:val="single"/>
        </w:rPr>
        <w:t>Investimentos Permitidos</w:t>
      </w:r>
      <w:r w:rsidRPr="00372C6C">
        <w:rPr>
          <w:rFonts w:ascii="Tahoma" w:hAnsi="Tahoma" w:cs="Tahoma"/>
          <w:sz w:val="22"/>
          <w:szCs w:val="22"/>
        </w:rPr>
        <w:t xml:space="preserve">”). Os Investimentos Permitidos, para todos os fins de direito, considerar-se-ão cedidos fiduciariamente em garantia à </w:t>
      </w:r>
      <w:r>
        <w:rPr>
          <w:rFonts w:ascii="Tahoma" w:hAnsi="Tahoma" w:cs="Tahoma"/>
          <w:sz w:val="22"/>
          <w:szCs w:val="22"/>
        </w:rPr>
        <w:t>Securitizadora</w:t>
      </w:r>
      <w:r w:rsidRPr="00372C6C">
        <w:rPr>
          <w:rFonts w:ascii="Tahoma" w:hAnsi="Tahoma" w:cs="Tahoma"/>
          <w:sz w:val="22"/>
          <w:szCs w:val="22"/>
        </w:rPr>
        <w:t>, sob e de acordo com os termos e condições previstos neste Contrato</w:t>
      </w:r>
      <w:r>
        <w:rPr>
          <w:rFonts w:ascii="Tahoma" w:hAnsi="Tahoma" w:cs="Tahoma"/>
          <w:sz w:val="22"/>
          <w:szCs w:val="22"/>
        </w:rPr>
        <w:t>.</w:t>
      </w:r>
    </w:p>
    <w:p w14:paraId="14EAB104" w14:textId="48CA3FD6" w:rsidR="004973B6"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hAnsi="Tahoma"/>
          <w:caps/>
        </w:rPr>
        <w:t>CLÁUSULA </w:t>
      </w:r>
      <w:r w:rsidR="003058BA">
        <w:rPr>
          <w:rFonts w:ascii="Tahoma" w:hAnsi="Tahoma"/>
          <w:caps/>
        </w:rPr>
        <w:t xml:space="preserve">QUARTA – </w:t>
      </w:r>
      <w:r w:rsidR="00507858" w:rsidRPr="00507858">
        <w:rPr>
          <w:rFonts w:ascii="Tahoma" w:hAnsi="Tahoma"/>
          <w:caps/>
        </w:rPr>
        <w:t xml:space="preserve">OBRIGAÇÕES ADICIONAIS </w:t>
      </w:r>
      <w:r w:rsidR="00507858" w:rsidRPr="006B4381">
        <w:rPr>
          <w:rFonts w:ascii="Tahoma" w:eastAsia="Times New Roman" w:hAnsi="Tahoma" w:cs="Tahoma"/>
          <w:bCs w:val="0"/>
          <w:caps/>
          <w:szCs w:val="22"/>
        </w:rPr>
        <w:t>DA</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CEDENTE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FC527F" w:rsidRPr="006B4381">
        <w:rPr>
          <w:rFonts w:ascii="Tahoma" w:eastAsia="Times New Roman" w:hAnsi="Tahoma" w:cs="Tahoma"/>
          <w:bCs w:val="0"/>
          <w:caps/>
          <w:szCs w:val="22"/>
        </w:rPr>
        <w:t>FIDUCIANTE</w:t>
      </w:r>
      <w:r w:rsidR="00B128EF" w:rsidRPr="006B4381">
        <w:rPr>
          <w:rFonts w:ascii="Tahoma" w:eastAsia="Times New Roman" w:hAnsi="Tahoma" w:cs="Tahoma"/>
          <w:bCs w:val="0"/>
          <w:caps/>
          <w:szCs w:val="22"/>
        </w:rPr>
        <w:t>S</w:t>
      </w:r>
      <w:r w:rsidR="00507858" w:rsidRPr="006B4381">
        <w:rPr>
          <w:rFonts w:ascii="Tahoma" w:eastAsia="Times New Roman" w:hAnsi="Tahoma" w:cs="Tahoma"/>
          <w:bCs w:val="0"/>
          <w:caps/>
          <w:szCs w:val="22"/>
        </w:rPr>
        <w:t xml:space="preserve"> </w:t>
      </w:r>
      <w:r w:rsidR="005A3997" w:rsidRPr="006B4381">
        <w:rPr>
          <w:rFonts w:ascii="Tahoma" w:eastAsia="Times New Roman" w:hAnsi="Tahoma" w:cs="Tahoma"/>
          <w:bCs w:val="0"/>
          <w:caps/>
          <w:szCs w:val="22"/>
        </w:rPr>
        <w:t>E DA COMPANHIA</w:t>
      </w:r>
    </w:p>
    <w:p w14:paraId="0A959A9B" w14:textId="38F43F15" w:rsidR="00484D72" w:rsidRPr="00507858" w:rsidRDefault="009A09B3" w:rsidP="00C226E1">
      <w:pPr>
        <w:pStyle w:val="Level2"/>
        <w:numPr>
          <w:ilvl w:val="1"/>
          <w:numId w:val="7"/>
        </w:numPr>
        <w:tabs>
          <w:tab w:val="left" w:pos="1134"/>
        </w:tabs>
        <w:spacing w:after="240" w:line="276" w:lineRule="auto"/>
        <w:ind w:left="0" w:firstLine="0"/>
        <w:outlineLvl w:val="9"/>
        <w:rPr>
          <w:rFonts w:ascii="Tahoma" w:hAnsi="Tahoma"/>
          <w:b/>
          <w:caps/>
          <w:sz w:val="22"/>
        </w:rPr>
      </w:pPr>
      <w:bookmarkStart w:id="123" w:name="_Ref5897325"/>
      <w:bookmarkStart w:id="124" w:name="_Hlk26374695"/>
      <w:bookmarkStart w:id="125" w:name="_Hlk26374813"/>
      <w:r w:rsidRPr="006B4381">
        <w:rPr>
          <w:rFonts w:ascii="Tahoma" w:hAnsi="Tahoma" w:cs="Tahoma"/>
          <w:sz w:val="22"/>
          <w:szCs w:val="22"/>
        </w:rPr>
        <w:t>Sem prejuízo das demais obrigações assumidas n</w:t>
      </w:r>
      <w:r w:rsidR="00667AE6" w:rsidRPr="006B4381">
        <w:rPr>
          <w:rFonts w:ascii="Tahoma" w:hAnsi="Tahoma" w:cs="Tahoma"/>
          <w:sz w:val="22"/>
          <w:szCs w:val="22"/>
        </w:rPr>
        <w:t>a Escritura de Emissão</w:t>
      </w:r>
      <w:r w:rsidRPr="006B4381">
        <w:rPr>
          <w:rFonts w:ascii="Tahoma" w:hAnsi="Tahoma" w:cs="Tahoma"/>
          <w:sz w:val="22"/>
          <w:szCs w:val="22"/>
        </w:rPr>
        <w:t xml:space="preserve">, neste Contrato e aquelas decorrentes da legislação, </w:t>
      </w:r>
      <w:r w:rsidR="00AE50D4" w:rsidRPr="006B4381">
        <w:rPr>
          <w:rFonts w:ascii="Tahoma" w:hAnsi="Tahoma" w:cs="Tahoma"/>
          <w:sz w:val="22"/>
          <w:szCs w:val="22"/>
        </w:rPr>
        <w:t>a</w:t>
      </w:r>
      <w:r w:rsidR="00B128EF" w:rsidRPr="006B4381">
        <w:rPr>
          <w:rFonts w:ascii="Tahoma" w:hAnsi="Tahoma" w:cs="Tahoma"/>
          <w:sz w:val="22"/>
          <w:szCs w:val="22"/>
        </w:rPr>
        <w:t>s</w:t>
      </w:r>
      <w:r w:rsidR="0094776D" w:rsidRPr="006B4381">
        <w:rPr>
          <w:rFonts w:ascii="Tahoma" w:hAnsi="Tahoma" w:cs="Tahoma"/>
          <w:sz w:val="22"/>
          <w:szCs w:val="22"/>
        </w:rPr>
        <w:t xml:space="preserve"> </w:t>
      </w:r>
      <w:r w:rsidRPr="006B4381">
        <w:rPr>
          <w:rFonts w:ascii="Tahoma" w:hAnsi="Tahoma" w:cs="Tahoma"/>
          <w:sz w:val="22"/>
          <w:szCs w:val="22"/>
        </w:rPr>
        <w:t>Cedente</w:t>
      </w:r>
      <w:r w:rsidR="00B128EF" w:rsidRPr="006B4381">
        <w:rPr>
          <w:rFonts w:ascii="Tahoma" w:hAnsi="Tahoma" w:cs="Tahoma"/>
          <w:sz w:val="22"/>
          <w:szCs w:val="22"/>
        </w:rPr>
        <w:t>s</w:t>
      </w:r>
      <w:r w:rsidR="00FC527F" w:rsidRPr="006B4381">
        <w:rPr>
          <w:rFonts w:ascii="Tahoma" w:hAnsi="Tahoma" w:cs="Tahoma"/>
          <w:sz w:val="22"/>
          <w:szCs w:val="22"/>
        </w:rPr>
        <w:t xml:space="preserve"> Fiduciante</w:t>
      </w:r>
      <w:r w:rsidR="00B128EF" w:rsidRPr="006B4381">
        <w:rPr>
          <w:rFonts w:ascii="Tahoma" w:hAnsi="Tahoma" w:cs="Tahoma"/>
          <w:sz w:val="22"/>
          <w:szCs w:val="22"/>
        </w:rPr>
        <w:t>s</w:t>
      </w:r>
      <w:r w:rsidR="005A3997" w:rsidRPr="006B4381">
        <w:rPr>
          <w:rFonts w:ascii="Tahoma" w:hAnsi="Tahoma" w:cs="Tahoma"/>
          <w:sz w:val="22"/>
          <w:szCs w:val="22"/>
        </w:rPr>
        <w:t xml:space="preserve"> e a Companhia</w:t>
      </w:r>
      <w:r w:rsidR="0094776D" w:rsidRPr="006B4381">
        <w:rPr>
          <w:rFonts w:ascii="Tahoma" w:hAnsi="Tahoma" w:cs="Tahoma"/>
          <w:sz w:val="22"/>
          <w:szCs w:val="22"/>
        </w:rPr>
        <w:t xml:space="preserve"> </w:t>
      </w:r>
      <w:r w:rsidRPr="006B4381">
        <w:rPr>
          <w:rFonts w:ascii="Tahoma" w:hAnsi="Tahoma" w:cs="Tahoma"/>
          <w:sz w:val="22"/>
          <w:szCs w:val="22"/>
        </w:rPr>
        <w:t>obriga</w:t>
      </w:r>
      <w:r w:rsidR="005A3997" w:rsidRPr="006B4381">
        <w:rPr>
          <w:rFonts w:ascii="Tahoma" w:hAnsi="Tahoma" w:cs="Tahoma"/>
          <w:sz w:val="22"/>
          <w:szCs w:val="22"/>
        </w:rPr>
        <w:t>m</w:t>
      </w:r>
      <w:r w:rsidRPr="006B4381">
        <w:rPr>
          <w:rFonts w:ascii="Tahoma" w:hAnsi="Tahoma" w:cs="Tahoma"/>
          <w:sz w:val="22"/>
          <w:szCs w:val="22"/>
        </w:rPr>
        <w:t xml:space="preserve">-se, de forma </w:t>
      </w:r>
      <w:r w:rsidR="005A3997" w:rsidRPr="006B4381">
        <w:rPr>
          <w:rFonts w:ascii="Tahoma" w:hAnsi="Tahoma" w:cs="Tahoma"/>
          <w:sz w:val="22"/>
          <w:szCs w:val="22"/>
        </w:rPr>
        <w:t xml:space="preserve">individual, </w:t>
      </w:r>
      <w:r w:rsidRPr="006B4381">
        <w:rPr>
          <w:rFonts w:ascii="Tahoma" w:hAnsi="Tahoma" w:cs="Tahoma"/>
          <w:sz w:val="22"/>
          <w:szCs w:val="22"/>
        </w:rPr>
        <w:t>irrevogável e irretratável</w:t>
      </w:r>
      <w:r w:rsidR="0094776D" w:rsidRPr="006B4381">
        <w:rPr>
          <w:rFonts w:ascii="Tahoma" w:hAnsi="Tahoma" w:cs="Tahoma"/>
          <w:sz w:val="22"/>
          <w:szCs w:val="22"/>
        </w:rPr>
        <w:t xml:space="preserve">, </w:t>
      </w:r>
      <w:r w:rsidRPr="006B4381">
        <w:rPr>
          <w:rFonts w:ascii="Tahoma" w:hAnsi="Tahoma" w:cs="Tahoma"/>
          <w:sz w:val="22"/>
          <w:szCs w:val="22"/>
        </w:rPr>
        <w:t>a:</w:t>
      </w:r>
      <w:bookmarkEnd w:id="123"/>
      <w:r w:rsidR="00D02AA9">
        <w:rPr>
          <w:rFonts w:ascii="Tahoma" w:hAnsi="Tahoma" w:cs="Tahoma"/>
          <w:sz w:val="22"/>
          <w:szCs w:val="22"/>
        </w:rPr>
        <w:t xml:space="preserve"> </w:t>
      </w:r>
    </w:p>
    <w:p w14:paraId="2858EFF8" w14:textId="40533DDD" w:rsidR="0009446F" w:rsidRPr="00507858" w:rsidRDefault="009A09B3" w:rsidP="00C226E1">
      <w:pPr>
        <w:pStyle w:val="Level4"/>
        <w:numPr>
          <w:ilvl w:val="0"/>
          <w:numId w:val="15"/>
        </w:numPr>
        <w:spacing w:after="240" w:line="276" w:lineRule="auto"/>
        <w:ind w:left="1134" w:hanging="1134"/>
        <w:outlineLvl w:val="9"/>
        <w:rPr>
          <w:rFonts w:ascii="Tahoma" w:hAnsi="Tahoma"/>
          <w:sz w:val="22"/>
        </w:rPr>
      </w:pPr>
      <w:bookmarkStart w:id="126" w:name="_Hlk26200078"/>
      <w:r w:rsidRPr="00507858">
        <w:rPr>
          <w:rFonts w:ascii="Tahoma" w:hAnsi="Tahoma"/>
          <w:sz w:val="22"/>
        </w:rPr>
        <w:t xml:space="preserve">sem prejuízo do disposto </w:t>
      </w:r>
      <w:r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8053F6" w:rsidRPr="006B4381">
        <w:rPr>
          <w:rFonts w:ascii="Tahoma" w:eastAsia="SimSun" w:hAnsi="Tahoma" w:cs="Tahoma"/>
          <w:sz w:val="22"/>
          <w:szCs w:val="22"/>
        </w:rPr>
        <w:fldChar w:fldCharType="begin"/>
      </w:r>
      <w:r w:rsidR="008053F6" w:rsidRPr="006B4381">
        <w:rPr>
          <w:rFonts w:ascii="Tahoma" w:eastAsia="SimSun" w:hAnsi="Tahoma" w:cs="Tahoma"/>
          <w:sz w:val="22"/>
          <w:szCs w:val="22"/>
        </w:rPr>
        <w:instrText xml:space="preserve"> REF _Ref68679553 \r \h </w:instrText>
      </w:r>
      <w:r w:rsidR="004938F7" w:rsidRPr="006B4381">
        <w:rPr>
          <w:rFonts w:ascii="Tahoma" w:eastAsia="SimSun" w:hAnsi="Tahoma" w:cs="Tahoma"/>
          <w:sz w:val="22"/>
          <w:szCs w:val="22"/>
        </w:rPr>
        <w:instrText xml:space="preserve"> \* MERGEFORMAT </w:instrText>
      </w:r>
      <w:r w:rsidR="008053F6" w:rsidRPr="006B4381">
        <w:rPr>
          <w:rFonts w:ascii="Tahoma" w:eastAsia="SimSun" w:hAnsi="Tahoma" w:cs="Tahoma"/>
          <w:sz w:val="22"/>
          <w:szCs w:val="22"/>
        </w:rPr>
      </w:r>
      <w:r w:rsidR="008053F6" w:rsidRPr="006B4381">
        <w:rPr>
          <w:rFonts w:ascii="Tahoma" w:eastAsia="SimSun" w:hAnsi="Tahoma" w:cs="Tahoma"/>
          <w:sz w:val="22"/>
          <w:szCs w:val="22"/>
        </w:rPr>
        <w:fldChar w:fldCharType="separate"/>
      </w:r>
      <w:r w:rsidR="00056E86">
        <w:rPr>
          <w:rFonts w:ascii="Tahoma" w:eastAsia="SimSun" w:hAnsi="Tahoma" w:cs="Tahoma"/>
          <w:sz w:val="22"/>
          <w:szCs w:val="22"/>
        </w:rPr>
        <w:t>2</w:t>
      </w:r>
      <w:r w:rsidR="008053F6" w:rsidRPr="006B4381">
        <w:rPr>
          <w:rFonts w:ascii="Tahoma" w:eastAsia="SimSun" w:hAnsi="Tahoma" w:cs="Tahoma"/>
          <w:sz w:val="22"/>
          <w:szCs w:val="22"/>
        </w:rPr>
        <w:fldChar w:fldCharType="end"/>
      </w:r>
      <w:r w:rsidRPr="006B4381">
        <w:rPr>
          <w:rFonts w:ascii="Tahoma" w:eastAsia="SimSun" w:hAnsi="Tahoma" w:cs="Tahoma"/>
          <w:sz w:val="22"/>
          <w:szCs w:val="22"/>
        </w:rPr>
        <w:t xml:space="preserve"> acima</w:t>
      </w:r>
      <w:r w:rsidRPr="00507858">
        <w:rPr>
          <w:rFonts w:ascii="Tahoma" w:hAnsi="Tahoma"/>
          <w:sz w:val="22"/>
        </w:rPr>
        <w:t xml:space="preserve">, tempestivamente cumprir os requisitos e dispositivos legais que no futuro possam vir a ser necessários para a existência, validade ou eficácia da presente Cessão </w:t>
      </w:r>
      <w:r w:rsidRPr="00507858">
        <w:rPr>
          <w:rStyle w:val="DeltaViewInsertion"/>
          <w:rFonts w:ascii="Tahoma" w:hAnsi="Tahoma"/>
          <w:color w:val="auto"/>
          <w:sz w:val="22"/>
          <w:u w:val="none"/>
        </w:rPr>
        <w:t>Fiduciária</w:t>
      </w:r>
      <w:r w:rsidRPr="00507858">
        <w:rPr>
          <w:rFonts w:ascii="Tahoma" w:hAnsi="Tahoma"/>
          <w:sz w:val="22"/>
        </w:rPr>
        <w:t>, devendo, em até</w:t>
      </w:r>
      <w:r w:rsidR="003D6B11" w:rsidRPr="00507858">
        <w:rPr>
          <w:rFonts w:ascii="Tahoma" w:hAnsi="Tahoma"/>
          <w:sz w:val="22"/>
        </w:rPr>
        <w:t xml:space="preserve"> </w:t>
      </w:r>
      <w:r w:rsidR="00B57F66" w:rsidRPr="006B4381">
        <w:rPr>
          <w:rFonts w:ascii="Tahoma" w:eastAsia="SimSun" w:hAnsi="Tahoma" w:cs="Tahoma"/>
          <w:sz w:val="22"/>
          <w:szCs w:val="22"/>
        </w:rPr>
        <w:t xml:space="preserve">10 </w:t>
      </w:r>
      <w:r w:rsidRPr="006B4381">
        <w:rPr>
          <w:rFonts w:ascii="Tahoma" w:eastAsia="SimSun" w:hAnsi="Tahoma" w:cs="Tahoma"/>
          <w:sz w:val="22"/>
          <w:szCs w:val="22"/>
        </w:rPr>
        <w:t>(</w:t>
      </w:r>
      <w:r w:rsidR="00B57F66" w:rsidRPr="006B4381">
        <w:rPr>
          <w:rFonts w:ascii="Tahoma" w:eastAsia="SimSun" w:hAnsi="Tahoma" w:cs="Tahoma"/>
          <w:sz w:val="22"/>
          <w:szCs w:val="22"/>
        </w:rPr>
        <w:t>dez</w:t>
      </w:r>
      <w:r w:rsidRPr="006B4381">
        <w:rPr>
          <w:rFonts w:ascii="Tahoma" w:eastAsia="SimSun" w:hAnsi="Tahoma" w:cs="Tahoma"/>
          <w:sz w:val="22"/>
          <w:szCs w:val="22"/>
        </w:rPr>
        <w:t>) Dias Úteis</w:t>
      </w:r>
      <w:r w:rsidRPr="00507858">
        <w:rPr>
          <w:rFonts w:ascii="Tahoma" w:hAnsi="Tahoma"/>
          <w:sz w:val="22"/>
        </w:rPr>
        <w:t xml:space="preserve"> contados da solicitação por escrito nesse sentido, comprovar à </w:t>
      </w:r>
      <w:r w:rsidRPr="006B4381">
        <w:rPr>
          <w:rFonts w:ascii="Tahoma" w:eastAsia="SimSun" w:hAnsi="Tahoma" w:cs="Tahoma"/>
          <w:sz w:val="22"/>
          <w:szCs w:val="22"/>
        </w:rPr>
        <w:t>Securitizadora</w:t>
      </w:r>
      <w:r w:rsidRPr="00507858">
        <w:rPr>
          <w:rFonts w:ascii="Tahoma" w:hAnsi="Tahoma"/>
          <w:sz w:val="22"/>
        </w:rPr>
        <w:t xml:space="preserve"> as medidas </w:t>
      </w:r>
      <w:r w:rsidRPr="006B4381">
        <w:rPr>
          <w:rFonts w:ascii="Tahoma" w:eastAsia="SimSun" w:hAnsi="Tahoma" w:cs="Tahoma"/>
          <w:sz w:val="22"/>
          <w:szCs w:val="22"/>
        </w:rPr>
        <w:t>adotadas</w:t>
      </w:r>
      <w:r w:rsidRPr="00507858">
        <w:rPr>
          <w:rFonts w:ascii="Tahoma" w:hAnsi="Tahoma"/>
          <w:sz w:val="22"/>
        </w:rPr>
        <w:t xml:space="preserve"> para atender referidas solicitações;</w:t>
      </w:r>
    </w:p>
    <w:p w14:paraId="43964A9D" w14:textId="1A634DA9" w:rsidR="00EC3A1B" w:rsidRPr="00EC3A1B" w:rsidRDefault="009A09B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lastRenderedPageBreak/>
        <w:t xml:space="preserve">adotar as medidas cabíveis para </w:t>
      </w:r>
      <w:r w:rsidRPr="00507858">
        <w:rPr>
          <w:rFonts w:ascii="Tahoma" w:hAnsi="Tahoma"/>
          <w:sz w:val="22"/>
        </w:rPr>
        <w:t xml:space="preserve">defender, tempestivamente e de forma </w:t>
      </w:r>
      <w:r w:rsidRPr="00507858">
        <w:rPr>
          <w:rStyle w:val="DeltaViewInsertion"/>
          <w:rFonts w:ascii="Tahoma" w:hAnsi="Tahoma"/>
          <w:color w:val="auto"/>
          <w:sz w:val="22"/>
          <w:u w:val="none"/>
        </w:rPr>
        <w:t>adequada</w:t>
      </w:r>
      <w:r w:rsidRPr="00507858">
        <w:rPr>
          <w:rFonts w:ascii="Tahoma" w:hAnsi="Tahoma"/>
          <w:sz w:val="22"/>
        </w:rPr>
        <w:t xml:space="preserve">, às suas próprias custas e expensas, os direitos da </w:t>
      </w:r>
      <w:r w:rsidRPr="006B4381">
        <w:rPr>
          <w:rFonts w:ascii="Tahoma" w:eastAsia="SimSun" w:hAnsi="Tahoma" w:cs="Tahoma"/>
          <w:sz w:val="22"/>
          <w:szCs w:val="22"/>
        </w:rPr>
        <w:t>Securitizadora</w:t>
      </w:r>
      <w:r w:rsidRPr="00507858">
        <w:rPr>
          <w:rFonts w:ascii="Tahoma" w:hAnsi="Tahoma"/>
          <w:sz w:val="22"/>
        </w:rPr>
        <w:t xml:space="preserve"> sobre os </w:t>
      </w:r>
      <w:r w:rsidR="00941A7C" w:rsidRPr="00507858">
        <w:rPr>
          <w:rFonts w:ascii="Tahoma" w:hAnsi="Tahoma"/>
          <w:sz w:val="22"/>
        </w:rPr>
        <w:t xml:space="preserve">Direitos </w:t>
      </w:r>
      <w:r w:rsidR="005208EE" w:rsidRPr="00507858">
        <w:rPr>
          <w:rFonts w:ascii="Tahoma" w:hAnsi="Tahoma"/>
          <w:sz w:val="22"/>
        </w:rPr>
        <w:t>Cedidos</w:t>
      </w:r>
      <w:r w:rsidR="00847B25">
        <w:rPr>
          <w:rFonts w:ascii="Tahoma" w:hAnsi="Tahoma" w:cs="Tahoma"/>
          <w:sz w:val="22"/>
          <w:szCs w:val="22"/>
        </w:rPr>
        <w:t xml:space="preserve"> Fiduciariamente</w:t>
      </w:r>
      <w:r w:rsidRPr="00507858">
        <w:rPr>
          <w:rFonts w:ascii="Tahoma" w:hAnsi="Tahoma"/>
          <w:sz w:val="22"/>
        </w:rPr>
        <w:t xml:space="preserve">, contra quaisquer reivindicações e demandas de terceiros, mantendo a </w:t>
      </w:r>
      <w:r w:rsidRPr="006B4381">
        <w:rPr>
          <w:rFonts w:ascii="Tahoma" w:eastAsia="SimSun" w:hAnsi="Tahoma" w:cs="Tahoma"/>
          <w:sz w:val="22"/>
          <w:szCs w:val="22"/>
        </w:rPr>
        <w:t>Securitizadora</w:t>
      </w:r>
      <w:r w:rsidRPr="00507858">
        <w:rPr>
          <w:rFonts w:ascii="Tahoma" w:hAnsi="Tahoma"/>
          <w:sz w:val="22"/>
        </w:rPr>
        <w:t xml:space="preserve"> indene e </w:t>
      </w:r>
      <w:r w:rsidRPr="006B4381">
        <w:rPr>
          <w:rFonts w:ascii="Tahoma" w:eastAsia="SimSun" w:hAnsi="Tahoma" w:cs="Tahoma"/>
          <w:sz w:val="22"/>
          <w:szCs w:val="22"/>
        </w:rPr>
        <w:t>salva</w:t>
      </w:r>
      <w:r w:rsidRPr="00507858">
        <w:rPr>
          <w:rFonts w:ascii="Tahoma" w:hAnsi="Tahoma"/>
          <w:sz w:val="22"/>
        </w:rPr>
        <w:t xml:space="preserve"> de todas e quaisquer responsabilidades, custos e despesas necessárias e comprovadas (incluindo honorários </w:t>
      </w:r>
      <w:r w:rsidR="00D26646">
        <w:rPr>
          <w:rFonts w:ascii="Tahoma" w:hAnsi="Tahoma"/>
          <w:sz w:val="22"/>
        </w:rPr>
        <w:t xml:space="preserve">em patamar razoável </w:t>
      </w:r>
      <w:r w:rsidRPr="00507858">
        <w:rPr>
          <w:rFonts w:ascii="Tahoma" w:hAnsi="Tahoma"/>
          <w:sz w:val="22"/>
        </w:rPr>
        <w:t xml:space="preserve">e despesas judiciais ou extrajudiciais): </w:t>
      </w:r>
      <w:r w:rsidRPr="00507858">
        <w:rPr>
          <w:rFonts w:ascii="Tahoma" w:hAnsi="Tahoma"/>
          <w:b/>
          <w:sz w:val="22"/>
        </w:rPr>
        <w:t>(</w:t>
      </w:r>
      <w:r w:rsidR="006226BC" w:rsidRPr="00507858">
        <w:rPr>
          <w:rFonts w:ascii="Tahoma" w:hAnsi="Tahoma"/>
          <w:b/>
          <w:sz w:val="22"/>
        </w:rPr>
        <w:t>a</w:t>
      </w:r>
      <w:r w:rsidR="00847B25" w:rsidRPr="00847B25">
        <w:rPr>
          <w:rFonts w:ascii="Tahoma" w:hAnsi="Tahoma" w:cs="Tahoma"/>
          <w:b/>
          <w:sz w:val="22"/>
          <w:szCs w:val="22"/>
        </w:rPr>
        <w:t>)</w:t>
      </w:r>
      <w:r w:rsidR="00847B25" w:rsidRPr="00847B25">
        <w:rPr>
          <w:rFonts w:ascii="Tahoma" w:hAnsi="Tahoma" w:cs="Tahoma"/>
          <w:sz w:val="22"/>
          <w:szCs w:val="22"/>
        </w:rPr>
        <w:t> referentes ou provenientes de qualquer atraso no pagamento dos tributos e demais encargos incidentes ou devidos relativamente a</w:t>
      </w:r>
      <w:r w:rsidR="00847B25">
        <w:rPr>
          <w:rFonts w:ascii="Tahoma" w:hAnsi="Tahoma" w:cs="Tahoma"/>
          <w:sz w:val="22"/>
          <w:szCs w:val="22"/>
        </w:rPr>
        <w:t>os Direitos Cedidos Fiduciariamente</w:t>
      </w:r>
      <w:r w:rsidR="00847B25" w:rsidRPr="00847B25">
        <w:rPr>
          <w:rFonts w:ascii="Tahoma" w:hAnsi="Tahoma" w:cs="Tahoma"/>
          <w:sz w:val="22"/>
          <w:szCs w:val="22"/>
        </w:rPr>
        <w:t xml:space="preserve">; e/ou </w:t>
      </w:r>
      <w:r w:rsidR="00847B25" w:rsidRPr="00847B25">
        <w:rPr>
          <w:rFonts w:ascii="Tahoma" w:hAnsi="Tahoma" w:cs="Tahoma"/>
          <w:b/>
          <w:sz w:val="22"/>
          <w:szCs w:val="22"/>
        </w:rPr>
        <w:t>(b</w:t>
      </w:r>
      <w:r w:rsidRPr="00507858">
        <w:rPr>
          <w:rFonts w:ascii="Tahoma" w:hAnsi="Tahoma"/>
          <w:b/>
          <w:sz w:val="22"/>
        </w:rPr>
        <w:t>)</w:t>
      </w:r>
      <w:r w:rsidRPr="00507858">
        <w:rPr>
          <w:rFonts w:ascii="Tahoma" w:hAnsi="Tahoma"/>
          <w:sz w:val="22"/>
        </w:rPr>
        <w:t xml:space="preserve"> referentes ou resultantes de qualquer inconsistência, incorreção, insuficiência ou violação das declarações dadas ou obrigações assumidas </w:t>
      </w:r>
      <w:r w:rsidRPr="006B4381">
        <w:rPr>
          <w:rFonts w:ascii="Tahoma" w:eastAsia="SimSun" w:hAnsi="Tahoma" w:cs="Tahoma"/>
          <w:sz w:val="22"/>
          <w:szCs w:val="22"/>
        </w:rPr>
        <w:t>pela</w:t>
      </w:r>
      <w:r w:rsidR="00FA5486" w:rsidRPr="006B4381">
        <w:rPr>
          <w:rFonts w:ascii="Tahoma" w:eastAsia="SimSun" w:hAnsi="Tahoma" w:cs="Tahoma"/>
          <w:sz w:val="22"/>
          <w:szCs w:val="22"/>
        </w:rPr>
        <w:t>s</w:t>
      </w:r>
      <w:r w:rsidRPr="006B4381">
        <w:rPr>
          <w:rFonts w:ascii="Tahoma" w:eastAsia="SimSun" w:hAnsi="Tahoma" w:cs="Tahoma"/>
          <w:sz w:val="22"/>
          <w:szCs w:val="22"/>
        </w:rPr>
        <w:t xml:space="preserve"> Cedente</w:t>
      </w:r>
      <w:r w:rsidR="00FA5486"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FA5486" w:rsidRPr="006B4381">
        <w:rPr>
          <w:rFonts w:ascii="Tahoma" w:hAnsi="Tahoma" w:cs="Tahoma"/>
          <w:sz w:val="22"/>
          <w:szCs w:val="22"/>
        </w:rPr>
        <w:t>s</w:t>
      </w:r>
      <w:r w:rsidRPr="006B4381">
        <w:rPr>
          <w:rFonts w:ascii="Tahoma" w:eastAsia="SimSun" w:hAnsi="Tahoma" w:cs="Tahoma"/>
          <w:sz w:val="22"/>
          <w:szCs w:val="22"/>
        </w:rPr>
        <w:t xml:space="preserve"> </w:t>
      </w:r>
      <w:r w:rsidR="005A3997" w:rsidRPr="006B4381">
        <w:rPr>
          <w:rFonts w:ascii="Tahoma" w:eastAsia="SimSun" w:hAnsi="Tahoma" w:cs="Tahoma"/>
          <w:sz w:val="22"/>
          <w:szCs w:val="22"/>
        </w:rPr>
        <w:t xml:space="preserve">ou pela Companhia </w:t>
      </w:r>
      <w:r w:rsidRPr="00507858">
        <w:rPr>
          <w:rFonts w:ascii="Tahoma" w:hAnsi="Tahoma"/>
          <w:sz w:val="22"/>
        </w:rPr>
        <w:t>neste Contrato;</w:t>
      </w:r>
      <w:r w:rsidRPr="006B4381">
        <w:rPr>
          <w:rFonts w:ascii="Tahoma" w:eastAsia="SimSun" w:hAnsi="Tahoma" w:cs="Tahoma"/>
          <w:sz w:val="22"/>
          <w:szCs w:val="22"/>
        </w:rPr>
        <w:t xml:space="preserve"> e/ou </w:t>
      </w:r>
      <w:r w:rsidRPr="006B4381">
        <w:rPr>
          <w:rFonts w:ascii="Tahoma" w:eastAsia="SimSun" w:hAnsi="Tahoma" w:cs="Tahoma"/>
          <w:b/>
          <w:sz w:val="22"/>
          <w:szCs w:val="22"/>
        </w:rPr>
        <w:t>(</w:t>
      </w:r>
      <w:r w:rsidR="00146508">
        <w:rPr>
          <w:rFonts w:ascii="Tahoma" w:eastAsia="SimSun" w:hAnsi="Tahoma" w:cs="Tahoma"/>
          <w:b/>
          <w:sz w:val="22"/>
          <w:szCs w:val="22"/>
        </w:rPr>
        <w:t>c</w:t>
      </w:r>
      <w:r w:rsidRPr="006B4381">
        <w:rPr>
          <w:rFonts w:ascii="Tahoma" w:eastAsia="SimSun" w:hAnsi="Tahoma" w:cs="Tahoma"/>
          <w:b/>
          <w:sz w:val="22"/>
          <w:szCs w:val="22"/>
        </w:rPr>
        <w:t>)</w:t>
      </w:r>
      <w:r w:rsidRPr="006B4381">
        <w:rPr>
          <w:rFonts w:ascii="Tahoma" w:eastAsia="SimSun" w:hAnsi="Tahoma" w:cs="Tahoma"/>
          <w:sz w:val="22"/>
          <w:szCs w:val="22"/>
        </w:rPr>
        <w:t> referentes à formalização e ao aperfeiçoamento da presente Cessão Fiduciária, de acordo com este Contrato;</w:t>
      </w:r>
    </w:p>
    <w:p w14:paraId="3933467A" w14:textId="2DB70F56" w:rsidR="00D0780E"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EC3A1B">
        <w:rPr>
          <w:rFonts w:ascii="Tahoma" w:eastAsia="SimSun" w:hAnsi="Tahoma" w:cs="Tahoma"/>
          <w:sz w:val="22"/>
          <w:szCs w:val="22"/>
        </w:rPr>
        <w:t xml:space="preserve">permanecer na posse e guarda dos Documentos Comprobatórios, assumindo, nos termos do artigo 627 e seguintes do Código Civil, o encargo de fiel depositária dos Documentos Comprobatórios, obrigando-se a bem custodiá-los, guardá-los, conservá-los, a exibi-los ou entregá-los, conforme o caso, à </w:t>
      </w:r>
      <w:r>
        <w:rPr>
          <w:rFonts w:ascii="Tahoma" w:eastAsia="SimSun" w:hAnsi="Tahoma" w:cs="Tahoma"/>
          <w:sz w:val="22"/>
          <w:szCs w:val="22"/>
        </w:rPr>
        <w:t>Securitizadora</w:t>
      </w:r>
      <w:r w:rsidRPr="00EC3A1B">
        <w:rPr>
          <w:rFonts w:ascii="Tahoma" w:eastAsia="SimSun" w:hAnsi="Tahoma" w:cs="Tahoma"/>
          <w:sz w:val="22"/>
          <w:szCs w:val="22"/>
        </w:rPr>
        <w:t xml:space="preserve"> e/ou ao juízo competente, quando solicitados, dentro do prazo de até 5 (cinco) Dias Úteis, ou em prazo inferior, caso solicitado pelo juízo competente, de modo a possibilitar o cumprimento pela </w:t>
      </w:r>
      <w:r>
        <w:rPr>
          <w:rFonts w:ascii="Tahoma" w:eastAsia="SimSun" w:hAnsi="Tahoma" w:cs="Tahoma"/>
          <w:sz w:val="22"/>
          <w:szCs w:val="22"/>
        </w:rPr>
        <w:t>Securitizadora</w:t>
      </w:r>
      <w:r w:rsidRPr="00EC3A1B">
        <w:rPr>
          <w:rFonts w:ascii="Tahoma" w:eastAsia="SimSun" w:hAnsi="Tahoma" w:cs="Tahoma"/>
          <w:sz w:val="22"/>
          <w:szCs w:val="22"/>
        </w:rPr>
        <w:t xml:space="preserve"> de qualquer lei, regulamento ou ordem judicial, arbitral ou administrativa, assim como fornecer todas as informações relativas a ela solicitadas pela </w:t>
      </w:r>
      <w:r>
        <w:rPr>
          <w:rFonts w:ascii="Tahoma" w:eastAsia="SimSun" w:hAnsi="Tahoma" w:cs="Tahoma"/>
          <w:sz w:val="22"/>
          <w:szCs w:val="22"/>
        </w:rPr>
        <w:t>Securitizadora</w:t>
      </w:r>
      <w:r w:rsidRPr="00EC3A1B">
        <w:rPr>
          <w:rFonts w:ascii="Tahoma" w:eastAsia="SimSun" w:hAnsi="Tahoma" w:cs="Tahoma"/>
          <w:sz w:val="22"/>
          <w:szCs w:val="22"/>
        </w:rPr>
        <w:t xml:space="preserve"> com tal finalidade;</w:t>
      </w:r>
      <w:r w:rsidR="00507858" w:rsidRPr="006B4381">
        <w:rPr>
          <w:rFonts w:ascii="Tahoma" w:eastAsia="SimSun" w:hAnsi="Tahoma" w:cs="Tahoma"/>
          <w:sz w:val="22"/>
          <w:szCs w:val="22"/>
        </w:rPr>
        <w:t xml:space="preserve"> </w:t>
      </w:r>
    </w:p>
    <w:p w14:paraId="1033FF14" w14:textId="4FD9BBC7" w:rsidR="0009446F"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obter todos os registros</w:t>
      </w:r>
      <w:r w:rsidRPr="006B4381">
        <w:rPr>
          <w:rFonts w:ascii="Tahoma" w:eastAsia="SimSun" w:hAnsi="Tahoma" w:cs="Tahoma"/>
          <w:sz w:val="22"/>
          <w:szCs w:val="22"/>
        </w:rPr>
        <w:t xml:space="preserve"> e</w:t>
      </w:r>
      <w:r w:rsidRPr="00507858">
        <w:rPr>
          <w:rFonts w:ascii="Tahoma" w:hAnsi="Tahoma"/>
          <w:sz w:val="22"/>
        </w:rPr>
        <w:t xml:space="preserve"> averbações </w:t>
      </w:r>
      <w:r w:rsidRPr="006B4381">
        <w:rPr>
          <w:rFonts w:ascii="Tahoma" w:eastAsia="SimSun" w:hAnsi="Tahoma" w:cs="Tahoma"/>
          <w:sz w:val="22"/>
          <w:szCs w:val="22"/>
        </w:rPr>
        <w:t xml:space="preserve">sobre a </w:t>
      </w:r>
      <w:r w:rsidR="00F92F2F" w:rsidRPr="006B4381">
        <w:rPr>
          <w:rFonts w:ascii="Tahoma" w:eastAsia="SimSun" w:hAnsi="Tahoma" w:cs="Tahoma"/>
          <w:sz w:val="22"/>
          <w:szCs w:val="22"/>
        </w:rPr>
        <w:t>C</w:t>
      </w:r>
      <w:r w:rsidR="00C02B3D"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C02B3D" w:rsidRPr="006B4381">
        <w:rPr>
          <w:rFonts w:ascii="Tahoma" w:eastAsia="SimSun" w:hAnsi="Tahoma" w:cs="Tahoma"/>
          <w:sz w:val="22"/>
          <w:szCs w:val="22"/>
        </w:rPr>
        <w:t xml:space="preserve">iduciária </w:t>
      </w:r>
      <w:r w:rsidRPr="00507858">
        <w:rPr>
          <w:rFonts w:ascii="Tahoma" w:hAnsi="Tahoma"/>
          <w:sz w:val="22"/>
        </w:rPr>
        <w:t xml:space="preserve">que vierem a ser exigidos pela legislação aplicável para o fim de permitir que a </w:t>
      </w:r>
      <w:r w:rsidRPr="006B4381">
        <w:rPr>
          <w:rFonts w:ascii="Tahoma" w:eastAsia="SimSun" w:hAnsi="Tahoma" w:cs="Tahoma"/>
          <w:sz w:val="22"/>
          <w:szCs w:val="22"/>
        </w:rPr>
        <w:t>Securitizadora</w:t>
      </w:r>
      <w:r w:rsidRPr="00507858">
        <w:rPr>
          <w:rFonts w:ascii="Tahoma" w:hAnsi="Tahoma"/>
          <w:sz w:val="22"/>
        </w:rPr>
        <w:t xml:space="preserve"> exerça integralmente os direitos que lhes são aqui assegurados;</w:t>
      </w:r>
    </w:p>
    <w:p w14:paraId="35CD4E66" w14:textId="02655C91" w:rsidR="00B840B2" w:rsidRPr="00507858" w:rsidRDefault="009A09B3" w:rsidP="00C226E1">
      <w:pPr>
        <w:pStyle w:val="Level4"/>
        <w:numPr>
          <w:ilvl w:val="0"/>
          <w:numId w:val="15"/>
        </w:numPr>
        <w:spacing w:after="240" w:line="276" w:lineRule="auto"/>
        <w:ind w:left="1134" w:hanging="1134"/>
        <w:outlineLvl w:val="9"/>
        <w:rPr>
          <w:rFonts w:ascii="Tahoma" w:hAnsi="Tahoma"/>
          <w:sz w:val="22"/>
        </w:rPr>
      </w:pPr>
      <w:bookmarkStart w:id="127" w:name="_Ref68655438"/>
      <w:r w:rsidRPr="006B4381">
        <w:rPr>
          <w:rFonts w:ascii="Tahoma" w:hAnsi="Tahoma" w:cs="Tahoma"/>
          <w:sz w:val="22"/>
          <w:szCs w:val="22"/>
        </w:rPr>
        <w:t xml:space="preserve">sem a prévia anuência da Securitizadora, não </w:t>
      </w:r>
      <w:r w:rsidRPr="006B4381">
        <w:rPr>
          <w:rFonts w:ascii="Tahoma" w:hAnsi="Tahoma" w:cs="Tahoma"/>
          <w:b/>
          <w:sz w:val="22"/>
          <w:szCs w:val="22"/>
        </w:rPr>
        <w:t>(</w:t>
      </w:r>
      <w:r w:rsidR="008A58EF" w:rsidRPr="006B4381">
        <w:rPr>
          <w:rFonts w:ascii="Tahoma" w:hAnsi="Tahoma" w:cs="Tahoma"/>
          <w:b/>
          <w:sz w:val="22"/>
          <w:szCs w:val="22"/>
        </w:rPr>
        <w:t>a</w:t>
      </w:r>
      <w:r w:rsidRPr="006B4381">
        <w:rPr>
          <w:rFonts w:ascii="Tahoma" w:hAnsi="Tahoma" w:cs="Tahoma"/>
          <w:b/>
          <w:sz w:val="22"/>
          <w:szCs w:val="22"/>
        </w:rPr>
        <w:t>)</w:t>
      </w:r>
      <w:r w:rsidRPr="006B4381">
        <w:rPr>
          <w:rFonts w:ascii="Tahoma" w:eastAsia="SimSun" w:hAnsi="Tahoma" w:cs="Tahoma"/>
          <w:sz w:val="22"/>
          <w:szCs w:val="22"/>
        </w:rPr>
        <w:t> </w:t>
      </w:r>
      <w:r w:rsidRPr="006B4381">
        <w:rPr>
          <w:rFonts w:ascii="Tahoma" w:hAnsi="Tahoma" w:cs="Tahoma"/>
          <w:sz w:val="22"/>
          <w:szCs w:val="22"/>
        </w:rPr>
        <w:t xml:space="preserve">criar qualquer </w:t>
      </w:r>
      <w:r w:rsidR="008A58EF" w:rsidRPr="006B4381">
        <w:rPr>
          <w:rFonts w:ascii="Tahoma" w:hAnsi="Tahoma" w:cs="Tahoma"/>
          <w:sz w:val="22"/>
          <w:szCs w:val="22"/>
        </w:rPr>
        <w:t>Ônus, de forma gratuita ou onerosa, no todo ou em parte, direta ou indiretamente, ainda que para ou em favor de pessoa do mesmo grupo econômico</w:t>
      </w:r>
      <w:bookmarkStart w:id="128" w:name="_DV_C334"/>
      <w:r w:rsidR="00C656D5">
        <w:rPr>
          <w:rFonts w:ascii="Tahoma" w:hAnsi="Tahoma" w:cs="Tahoma"/>
          <w:sz w:val="22"/>
          <w:szCs w:val="22"/>
        </w:rPr>
        <w:t xml:space="preserve"> </w:t>
      </w:r>
      <w:r w:rsidR="00C656D5" w:rsidRPr="00EC3A1B">
        <w:rPr>
          <w:rFonts w:ascii="Tahoma" w:hAnsi="Tahoma" w:cs="Tahoma"/>
          <w:sz w:val="22"/>
          <w:szCs w:val="22"/>
        </w:rPr>
        <w:t>sobre os Direitos Cedidos Fiduciariamente, ainda que sob condição suspensiva</w:t>
      </w:r>
      <w:r w:rsidRPr="006B4381">
        <w:rPr>
          <w:rFonts w:ascii="Tahoma" w:hAnsi="Tahoma" w:cs="Tahoma"/>
          <w:sz w:val="22"/>
          <w:szCs w:val="22"/>
        </w:rPr>
        <w:t xml:space="preserve">; ou </w:t>
      </w:r>
      <w:r w:rsidRPr="006B4381">
        <w:rPr>
          <w:rFonts w:ascii="Tahoma" w:hAnsi="Tahoma" w:cs="Tahoma"/>
          <w:b/>
          <w:sz w:val="22"/>
          <w:szCs w:val="22"/>
        </w:rPr>
        <w:t>(</w:t>
      </w:r>
      <w:r w:rsidR="008A58EF" w:rsidRPr="006B4381">
        <w:rPr>
          <w:rFonts w:ascii="Tahoma" w:hAnsi="Tahoma" w:cs="Tahoma"/>
          <w:b/>
          <w:sz w:val="22"/>
          <w:szCs w:val="22"/>
        </w:rPr>
        <w:t>b</w:t>
      </w:r>
      <w:r w:rsidRPr="00507858">
        <w:rPr>
          <w:rFonts w:ascii="Tahoma" w:hAnsi="Tahoma"/>
          <w:b/>
          <w:sz w:val="22"/>
        </w:rPr>
        <w:t>)</w:t>
      </w:r>
      <w:r w:rsidR="002A2400" w:rsidRPr="00507858">
        <w:rPr>
          <w:rFonts w:ascii="Tahoma" w:hAnsi="Tahoma"/>
          <w:sz w:val="22"/>
        </w:rPr>
        <w:t> </w:t>
      </w:r>
      <w:r w:rsidRPr="00507858">
        <w:rPr>
          <w:rFonts w:ascii="Tahoma" w:hAnsi="Tahoma"/>
          <w:sz w:val="22"/>
        </w:rPr>
        <w:t>restringir, depreciar ou diminuir</w:t>
      </w:r>
      <w:bookmarkStart w:id="129" w:name="_DV_M81"/>
      <w:bookmarkEnd w:id="129"/>
      <w:r w:rsidRPr="00507858">
        <w:rPr>
          <w:rFonts w:ascii="Tahoma" w:hAnsi="Tahoma"/>
          <w:sz w:val="22"/>
        </w:rPr>
        <w:t>, ou realizar qualquer ato que possa vir a resultar em qualquer restrição, depreciação, diminuição ou prejuízo para a garantia e/ou os direitos criados por este Contrato</w:t>
      </w:r>
      <w:bookmarkEnd w:id="128"/>
      <w:r w:rsidRPr="00507858">
        <w:rPr>
          <w:rFonts w:ascii="Tahoma" w:hAnsi="Tahoma"/>
          <w:sz w:val="22"/>
        </w:rPr>
        <w:t>;</w:t>
      </w:r>
      <w:bookmarkEnd w:id="127"/>
      <w:r w:rsidR="00146508">
        <w:rPr>
          <w:rFonts w:ascii="Tahoma" w:hAnsi="Tahoma"/>
          <w:sz w:val="22"/>
        </w:rPr>
        <w:t xml:space="preserve"> </w:t>
      </w:r>
      <w:r w:rsidR="00100461" w:rsidRPr="00100461">
        <w:rPr>
          <w:rFonts w:ascii="Tahoma" w:hAnsi="Tahoma" w:cs="Tahoma"/>
          <w:sz w:val="22"/>
          <w:szCs w:val="22"/>
        </w:rPr>
        <w:t xml:space="preserve">ou </w:t>
      </w:r>
      <w:r w:rsidR="00100461" w:rsidRPr="00100461">
        <w:rPr>
          <w:rFonts w:ascii="Tahoma" w:hAnsi="Tahoma" w:cs="Tahoma"/>
          <w:b/>
          <w:sz w:val="22"/>
          <w:szCs w:val="22"/>
        </w:rPr>
        <w:t>(</w:t>
      </w:r>
      <w:r w:rsidR="00146508">
        <w:rPr>
          <w:rFonts w:ascii="Tahoma" w:hAnsi="Tahoma" w:cs="Tahoma"/>
          <w:b/>
          <w:sz w:val="22"/>
          <w:szCs w:val="22"/>
        </w:rPr>
        <w:t>c</w:t>
      </w:r>
      <w:r w:rsidR="00100461" w:rsidRPr="00100461">
        <w:rPr>
          <w:rFonts w:ascii="Tahoma" w:hAnsi="Tahoma" w:cs="Tahoma"/>
          <w:b/>
          <w:sz w:val="22"/>
          <w:szCs w:val="22"/>
        </w:rPr>
        <w:t>)</w:t>
      </w:r>
      <w:r w:rsidR="00100461" w:rsidRPr="00100461">
        <w:rPr>
          <w:rFonts w:ascii="Tahoma" w:hAnsi="Tahoma" w:cs="Tahoma"/>
          <w:sz w:val="22"/>
          <w:szCs w:val="22"/>
        </w:rPr>
        <w:t xml:space="preserve"> celebrar quaisquer acordos que, de qualquer forma, direta ou indiretamente, vinculem ou possam criar qualquer </w:t>
      </w:r>
      <w:r w:rsidR="00622D8D">
        <w:rPr>
          <w:rFonts w:ascii="Tahoma" w:hAnsi="Tahoma" w:cs="Tahoma"/>
          <w:sz w:val="22"/>
          <w:szCs w:val="22"/>
        </w:rPr>
        <w:t>Ônus</w:t>
      </w:r>
      <w:r w:rsidR="00100461" w:rsidRPr="00100461">
        <w:rPr>
          <w:rFonts w:ascii="Tahoma" w:hAnsi="Tahoma" w:cs="Tahoma"/>
          <w:sz w:val="22"/>
          <w:szCs w:val="22"/>
        </w:rPr>
        <w:t>;</w:t>
      </w:r>
      <w:r w:rsidR="00EC3A1B">
        <w:rPr>
          <w:rFonts w:ascii="Tahoma" w:hAnsi="Tahoma" w:cs="Tahoma"/>
          <w:sz w:val="22"/>
          <w:szCs w:val="22"/>
        </w:rPr>
        <w:t xml:space="preserve"> ou </w:t>
      </w:r>
      <w:r w:rsidR="00EC3A1B" w:rsidRPr="00EC3A1B">
        <w:rPr>
          <w:rFonts w:ascii="Tahoma" w:hAnsi="Tahoma" w:cs="Tahoma"/>
          <w:b/>
          <w:bCs/>
          <w:sz w:val="22"/>
          <w:szCs w:val="22"/>
        </w:rPr>
        <w:t>(d)</w:t>
      </w:r>
      <w:r w:rsidR="00EC3A1B">
        <w:rPr>
          <w:rFonts w:ascii="Tahoma" w:hAnsi="Tahoma" w:cs="Tahoma"/>
          <w:sz w:val="22"/>
          <w:szCs w:val="22"/>
        </w:rPr>
        <w:t xml:space="preserve"> </w:t>
      </w:r>
      <w:r w:rsidR="00EC3A1B" w:rsidRPr="00EC3A1B">
        <w:rPr>
          <w:rFonts w:ascii="Tahoma" w:hAnsi="Tahoma" w:cs="Tahoma"/>
          <w:sz w:val="22"/>
          <w:szCs w:val="22"/>
        </w:rPr>
        <w:t>vender, ceder, transferir, permutar, renunciar, prometer realizar quaisquer destes atos ou, a qualquer título alienar ou outorgar qualquer opção de compra ou venda sobre os Direitos Cedidos Fiduciariamente, ainda que sob condição suspensiva</w:t>
      </w:r>
      <w:r w:rsidR="005049D2">
        <w:rPr>
          <w:rFonts w:ascii="Tahoma" w:hAnsi="Tahoma" w:cs="Tahoma"/>
          <w:sz w:val="22"/>
          <w:szCs w:val="22"/>
        </w:rPr>
        <w:t xml:space="preserve">. </w:t>
      </w:r>
      <w:r w:rsidR="005049D2" w:rsidRPr="00622D8D">
        <w:rPr>
          <w:rFonts w:ascii="Tahoma" w:hAnsi="Tahoma" w:cs="Tahoma"/>
          <w:sz w:val="22"/>
          <w:szCs w:val="22"/>
        </w:rPr>
        <w:t>Para os fins deste Contrato, “</w:t>
      </w:r>
      <w:r w:rsidR="005049D2" w:rsidRPr="00622D8D">
        <w:rPr>
          <w:rFonts w:ascii="Tahoma" w:hAnsi="Tahoma" w:cs="Tahoma"/>
          <w:sz w:val="22"/>
          <w:szCs w:val="22"/>
          <w:u w:val="single"/>
        </w:rPr>
        <w:t>Ônus</w:t>
      </w:r>
      <w:r w:rsidR="005049D2" w:rsidRPr="00622D8D">
        <w:rPr>
          <w:rFonts w:ascii="Tahoma" w:hAnsi="Tahoma" w:cs="Tahoma"/>
          <w:sz w:val="22"/>
          <w:szCs w:val="22"/>
        </w:rPr>
        <w:t xml:space="preserve">” significa hipoteca, penhor, alienação fiduciária, cessão fiduciária, usufruto, fideicomisso, promessa de venda, opção de compra, </w:t>
      </w:r>
      <w:r w:rsidR="005049D2" w:rsidRPr="00622D8D">
        <w:rPr>
          <w:rFonts w:ascii="Tahoma" w:hAnsi="Tahoma" w:cs="Tahoma"/>
          <w:sz w:val="22"/>
          <w:szCs w:val="22"/>
        </w:rPr>
        <w:lastRenderedPageBreak/>
        <w:t>direito de preferência, encargo, gravame ou ônus, arresto, sequestro ou penhora, judicial ou extrajudicial, voluntário ou involuntário, ainda que sob condição suspensiva, ou outro ato que tenha o efeito prático similar a qualquer das expressões acima</w:t>
      </w:r>
      <w:r w:rsidR="00EC3A1B">
        <w:rPr>
          <w:rFonts w:ascii="Tahoma" w:hAnsi="Tahoma" w:cs="Tahoma"/>
          <w:sz w:val="22"/>
          <w:szCs w:val="22"/>
        </w:rPr>
        <w:t>;</w:t>
      </w:r>
    </w:p>
    <w:p w14:paraId="08D74DB6" w14:textId="59A60CF0" w:rsidR="00A80B34" w:rsidRDefault="009A09B3" w:rsidP="00C226E1">
      <w:pPr>
        <w:pStyle w:val="Level4"/>
        <w:numPr>
          <w:ilvl w:val="0"/>
          <w:numId w:val="15"/>
        </w:numPr>
        <w:spacing w:after="240" w:line="276" w:lineRule="auto"/>
        <w:ind w:left="1134" w:hanging="1134"/>
        <w:outlineLvl w:val="9"/>
        <w:rPr>
          <w:rFonts w:ascii="Tahoma" w:hAnsi="Tahoma"/>
          <w:sz w:val="22"/>
        </w:rPr>
      </w:pPr>
      <w:r>
        <w:rPr>
          <w:rFonts w:ascii="Tahoma" w:hAnsi="Tahoma"/>
          <w:sz w:val="22"/>
        </w:rPr>
        <w:t>não rescindir, cancelar</w:t>
      </w:r>
      <w:r w:rsidRPr="00A80B34">
        <w:rPr>
          <w:rFonts w:ascii="Tahoma" w:hAnsi="Tahoma"/>
          <w:sz w:val="22"/>
        </w:rPr>
        <w:t xml:space="preserve"> e/ou </w:t>
      </w:r>
      <w:r>
        <w:rPr>
          <w:rFonts w:ascii="Tahoma" w:hAnsi="Tahoma"/>
          <w:sz w:val="22"/>
        </w:rPr>
        <w:t xml:space="preserve">revogar, </w:t>
      </w:r>
      <w:r w:rsidRPr="00A80B34">
        <w:rPr>
          <w:rFonts w:ascii="Tahoma" w:hAnsi="Tahoma"/>
          <w:sz w:val="22"/>
        </w:rPr>
        <w:t xml:space="preserve">ou, ainda, </w:t>
      </w:r>
      <w:r>
        <w:rPr>
          <w:rFonts w:ascii="Tahoma" w:hAnsi="Tahoma"/>
          <w:sz w:val="22"/>
        </w:rPr>
        <w:t>aditar</w:t>
      </w:r>
      <w:r w:rsidRPr="00A80B34">
        <w:rPr>
          <w:rFonts w:ascii="Tahoma" w:hAnsi="Tahoma"/>
          <w:sz w:val="22"/>
        </w:rPr>
        <w:t xml:space="preserve"> ou </w:t>
      </w:r>
      <w:r>
        <w:rPr>
          <w:rFonts w:ascii="Tahoma" w:hAnsi="Tahoma"/>
          <w:sz w:val="22"/>
        </w:rPr>
        <w:t>modificar</w:t>
      </w:r>
      <w:r w:rsidRPr="00A80B34">
        <w:rPr>
          <w:rFonts w:ascii="Tahoma" w:hAnsi="Tahoma"/>
          <w:sz w:val="22"/>
        </w:rPr>
        <w:t xml:space="preserve"> de qualquer maneira (inclusive em relação a partilha de imóveis) </w:t>
      </w:r>
      <w:r>
        <w:rPr>
          <w:rFonts w:ascii="Tahoma" w:hAnsi="Tahoma"/>
          <w:sz w:val="22"/>
        </w:rPr>
        <w:t xml:space="preserve">os Contratos de Parceria, bem como as procurações </w:t>
      </w:r>
      <w:r>
        <w:rPr>
          <w:rFonts w:ascii="Tahoma" w:hAnsi="Tahoma" w:cs="Tahoma"/>
          <w:iCs/>
          <w:sz w:val="22"/>
          <w:szCs w:val="22"/>
        </w:rPr>
        <w:t>outorgadas no âmbito dos Contratos de Parceria</w:t>
      </w:r>
      <w:r>
        <w:rPr>
          <w:rFonts w:ascii="Tahoma" w:hAnsi="Tahoma"/>
          <w:sz w:val="22"/>
        </w:rPr>
        <w:t xml:space="preserve">, </w:t>
      </w:r>
      <w:r w:rsidRPr="00A80B34">
        <w:rPr>
          <w:rFonts w:ascii="Tahoma" w:hAnsi="Tahoma"/>
          <w:sz w:val="22"/>
        </w:rPr>
        <w:t>sem a prévia e expressa anuência da Debenturista</w:t>
      </w:r>
      <w:r>
        <w:rPr>
          <w:rFonts w:ascii="Tahoma" w:hAnsi="Tahoma"/>
          <w:sz w:val="22"/>
        </w:rPr>
        <w:t>;</w:t>
      </w:r>
      <w:r w:rsidRPr="00A80B34">
        <w:rPr>
          <w:rFonts w:ascii="Tahoma" w:hAnsi="Tahoma"/>
          <w:sz w:val="22"/>
        </w:rPr>
        <w:t xml:space="preserve"> </w:t>
      </w:r>
    </w:p>
    <w:p w14:paraId="63547C4E" w14:textId="78CDC3A3" w:rsidR="00EF20BC"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na hipótese de ser verificado qualquer </w:t>
      </w:r>
      <w:r w:rsidR="008A58EF" w:rsidRPr="006B4381">
        <w:rPr>
          <w:rFonts w:ascii="Tahoma" w:eastAsia="SimSun" w:hAnsi="Tahoma" w:cs="Tahoma"/>
          <w:sz w:val="22"/>
          <w:szCs w:val="22"/>
        </w:rPr>
        <w:t>Ônus</w:t>
      </w:r>
      <w:r w:rsidRPr="006B4381">
        <w:rPr>
          <w:rFonts w:ascii="Tahoma" w:eastAsia="SimSun" w:hAnsi="Tahoma" w:cs="Tahoma"/>
          <w:sz w:val="22"/>
          <w:szCs w:val="22"/>
        </w:rPr>
        <w:t xml:space="preserve"> </w:t>
      </w:r>
      <w:r w:rsidRPr="00507858">
        <w:rPr>
          <w:rFonts w:ascii="Tahoma" w:hAnsi="Tahoma"/>
          <w:sz w:val="22"/>
        </w:rPr>
        <w:t xml:space="preserve">sobre os </w:t>
      </w:r>
      <w:r w:rsidR="00DB07E0" w:rsidRPr="00507858">
        <w:rPr>
          <w:rFonts w:ascii="Tahoma" w:hAnsi="Tahoma"/>
          <w:sz w:val="22"/>
        </w:rPr>
        <w:t xml:space="preserve">Direitos </w:t>
      </w:r>
      <w:r w:rsidR="008A58EF" w:rsidRPr="00507858">
        <w:rPr>
          <w:rFonts w:ascii="Tahoma" w:hAnsi="Tahoma"/>
          <w:sz w:val="22"/>
        </w:rPr>
        <w:t>Cedidos</w:t>
      </w:r>
      <w:r w:rsidR="00164FD0">
        <w:rPr>
          <w:rFonts w:ascii="Tahoma" w:hAnsi="Tahoma" w:cs="Tahoma"/>
          <w:sz w:val="22"/>
          <w:szCs w:val="22"/>
        </w:rPr>
        <w:t xml:space="preserve"> Fiduciariamente</w:t>
      </w:r>
      <w:r w:rsidRPr="00507858">
        <w:rPr>
          <w:rFonts w:ascii="Tahoma" w:hAnsi="Tahoma"/>
          <w:sz w:val="22"/>
        </w:rPr>
        <w:t xml:space="preserve">, </w:t>
      </w:r>
      <w:r w:rsidRPr="00795308">
        <w:rPr>
          <w:rFonts w:ascii="Tahoma" w:hAnsi="Tahoma"/>
          <w:sz w:val="22"/>
        </w:rPr>
        <w:t>obter</w:t>
      </w:r>
      <w:r w:rsidRPr="00507858">
        <w:rPr>
          <w:rFonts w:ascii="Tahoma" w:hAnsi="Tahoma"/>
          <w:sz w:val="22"/>
        </w:rPr>
        <w:t xml:space="preserve"> medida judicial suspendendo o respectivo </w:t>
      </w:r>
      <w:r w:rsidR="008A58EF" w:rsidRPr="006B4381">
        <w:rPr>
          <w:rFonts w:ascii="Tahoma" w:eastAsia="SimSun" w:hAnsi="Tahoma" w:cs="Tahoma"/>
          <w:sz w:val="22"/>
          <w:szCs w:val="22"/>
        </w:rPr>
        <w:t>Ônus</w:t>
      </w:r>
      <w:r w:rsidRPr="00507858">
        <w:rPr>
          <w:rFonts w:ascii="Tahoma" w:hAnsi="Tahoma"/>
          <w:sz w:val="22"/>
        </w:rPr>
        <w:t xml:space="preserve"> </w:t>
      </w:r>
      <w:r w:rsidR="008A58EF" w:rsidRPr="006B4381">
        <w:rPr>
          <w:rFonts w:ascii="Tahoma" w:eastAsia="SimSun" w:hAnsi="Tahoma" w:cs="Tahoma"/>
          <w:sz w:val="22"/>
          <w:szCs w:val="22"/>
        </w:rPr>
        <w:t>no prazo de</w:t>
      </w:r>
      <w:r w:rsidR="008A58EF" w:rsidRPr="00507858">
        <w:rPr>
          <w:rFonts w:ascii="Tahoma" w:hAnsi="Tahoma"/>
          <w:sz w:val="22"/>
        </w:rPr>
        <w:t xml:space="preserve"> </w:t>
      </w:r>
      <w:r w:rsidRPr="00507858">
        <w:rPr>
          <w:rFonts w:ascii="Tahoma" w:hAnsi="Tahoma"/>
          <w:sz w:val="22"/>
        </w:rPr>
        <w:t xml:space="preserve">até </w:t>
      </w:r>
      <w:r w:rsidRPr="006B4381">
        <w:rPr>
          <w:rFonts w:ascii="Tahoma" w:eastAsia="SimSun" w:hAnsi="Tahoma" w:cs="Tahoma"/>
          <w:sz w:val="22"/>
          <w:szCs w:val="22"/>
        </w:rPr>
        <w:t>30 (trinta) dias contado</w:t>
      </w:r>
      <w:r w:rsidRPr="00507858">
        <w:rPr>
          <w:rFonts w:ascii="Tahoma" w:hAnsi="Tahoma"/>
          <w:sz w:val="22"/>
        </w:rPr>
        <w:t xml:space="preserve"> da data de verificação do respectivo </w:t>
      </w:r>
      <w:r w:rsidR="008A58EF" w:rsidRPr="006B4381">
        <w:rPr>
          <w:rFonts w:ascii="Tahoma" w:eastAsia="SimSun" w:hAnsi="Tahoma" w:cs="Tahoma"/>
          <w:sz w:val="22"/>
          <w:szCs w:val="22"/>
        </w:rPr>
        <w:t>Ônus</w:t>
      </w:r>
      <w:r w:rsidRPr="00507858">
        <w:rPr>
          <w:rFonts w:ascii="Tahoma" w:hAnsi="Tahoma"/>
          <w:sz w:val="22"/>
        </w:rPr>
        <w:t>;</w:t>
      </w:r>
      <w:r w:rsidR="001E6EB2">
        <w:rPr>
          <w:rFonts w:ascii="Tahoma" w:hAnsi="Tahoma"/>
          <w:sz w:val="22"/>
        </w:rPr>
        <w:t xml:space="preserve"> </w:t>
      </w:r>
    </w:p>
    <w:p w14:paraId="24279BC5" w14:textId="119A490C" w:rsidR="00522052"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não praticar qualquer ato que possa invalidar, restringir, limitar e/ou alterar </w:t>
      </w:r>
      <w:r w:rsidRPr="006B4381">
        <w:rPr>
          <w:rFonts w:ascii="Tahoma" w:eastAsia="SimSun" w:hAnsi="Tahoma" w:cs="Tahoma"/>
          <w:sz w:val="22"/>
          <w:szCs w:val="22"/>
        </w:rPr>
        <w:t>a</w:t>
      </w:r>
      <w:r w:rsidR="004323D7" w:rsidRPr="006B4381">
        <w:rPr>
          <w:rFonts w:ascii="Tahoma" w:eastAsia="SimSun" w:hAnsi="Tahoma" w:cs="Tahoma"/>
          <w:sz w:val="22"/>
          <w:szCs w:val="22"/>
        </w:rPr>
        <w:t>s</w:t>
      </w:r>
      <w:r w:rsidRPr="006B4381">
        <w:rPr>
          <w:rFonts w:ascii="Tahoma" w:eastAsia="SimSun" w:hAnsi="Tahoma" w:cs="Tahoma"/>
          <w:sz w:val="22"/>
          <w:szCs w:val="22"/>
        </w:rPr>
        <w:t xml:space="preserve"> procuraç</w:t>
      </w:r>
      <w:r w:rsidR="004323D7" w:rsidRPr="006B4381">
        <w:rPr>
          <w:rFonts w:ascii="Tahoma" w:eastAsia="SimSun" w:hAnsi="Tahoma" w:cs="Tahoma"/>
          <w:sz w:val="22"/>
          <w:szCs w:val="22"/>
        </w:rPr>
        <w:t>ões</w:t>
      </w:r>
      <w:r w:rsidR="004323D7" w:rsidRPr="00507858">
        <w:rPr>
          <w:rFonts w:ascii="Tahoma" w:hAnsi="Tahoma"/>
          <w:sz w:val="22"/>
        </w:rPr>
        <w:t xml:space="preserve"> </w:t>
      </w:r>
      <w:r w:rsidRPr="00507858">
        <w:rPr>
          <w:rFonts w:ascii="Tahoma" w:hAnsi="Tahoma"/>
          <w:sz w:val="22"/>
        </w:rPr>
        <w:t xml:space="preserve">e/ou os poderes outorgados nos termos previstos </w:t>
      </w:r>
      <w:r w:rsidR="007754C5"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2A2400" w:rsidRPr="0021655D">
        <w:rPr>
          <w:rFonts w:ascii="Tahoma" w:eastAsia="SimSun" w:hAnsi="Tahoma" w:cs="Tahoma"/>
          <w:sz w:val="22"/>
          <w:szCs w:val="22"/>
        </w:rPr>
        <w:fldChar w:fldCharType="begin"/>
      </w:r>
      <w:r w:rsidR="002A2400" w:rsidRPr="006B4381">
        <w:rPr>
          <w:rFonts w:ascii="Tahoma" w:eastAsia="SimSun" w:hAnsi="Tahoma" w:cs="Tahoma"/>
          <w:sz w:val="22"/>
          <w:szCs w:val="22"/>
        </w:rPr>
        <w:instrText xml:space="preserve"> REF _Ref5801647 \r \p \h </w:instrText>
      </w:r>
      <w:r w:rsidR="00C20CF1" w:rsidRPr="006B4381">
        <w:rPr>
          <w:rFonts w:ascii="Tahoma" w:eastAsia="SimSun" w:hAnsi="Tahoma" w:cs="Tahoma"/>
          <w:sz w:val="22"/>
          <w:szCs w:val="22"/>
        </w:rPr>
        <w:instrText xml:space="preserve"> \* MERGEFORMAT </w:instrText>
      </w:r>
      <w:r w:rsidR="002A2400" w:rsidRPr="0021655D">
        <w:rPr>
          <w:rFonts w:ascii="Tahoma" w:eastAsia="SimSun" w:hAnsi="Tahoma" w:cs="Tahoma"/>
          <w:sz w:val="22"/>
          <w:szCs w:val="22"/>
        </w:rPr>
      </w:r>
      <w:r w:rsidR="002A2400" w:rsidRPr="0021655D">
        <w:rPr>
          <w:rFonts w:ascii="Tahoma" w:eastAsia="SimSun" w:hAnsi="Tahoma" w:cs="Tahoma"/>
          <w:sz w:val="22"/>
          <w:szCs w:val="22"/>
        </w:rPr>
        <w:fldChar w:fldCharType="separate"/>
      </w:r>
      <w:r w:rsidR="00056E86">
        <w:rPr>
          <w:rFonts w:ascii="Tahoma" w:eastAsia="SimSun" w:hAnsi="Tahoma" w:cs="Tahoma"/>
          <w:sz w:val="22"/>
          <w:szCs w:val="22"/>
        </w:rPr>
        <w:t>7.1 abaixo</w:t>
      </w:r>
      <w:r w:rsidR="002A2400" w:rsidRPr="0021655D">
        <w:rPr>
          <w:rFonts w:ascii="Tahoma" w:eastAsia="SimSun" w:hAnsi="Tahoma" w:cs="Tahoma"/>
          <w:sz w:val="22"/>
          <w:szCs w:val="22"/>
        </w:rPr>
        <w:fldChar w:fldCharType="end"/>
      </w:r>
      <w:r w:rsidR="002A2400" w:rsidRPr="00507858">
        <w:rPr>
          <w:rFonts w:ascii="Tahoma" w:hAnsi="Tahoma"/>
          <w:sz w:val="22"/>
        </w:rPr>
        <w:t xml:space="preserve"> </w:t>
      </w:r>
      <w:r w:rsidRPr="00507858">
        <w:rPr>
          <w:rFonts w:ascii="Tahoma" w:hAnsi="Tahoma"/>
          <w:sz w:val="22"/>
        </w:rPr>
        <w:t xml:space="preserve">e no </w:t>
      </w:r>
      <w:r w:rsidR="00E672CA" w:rsidRPr="00507858">
        <w:rPr>
          <w:rFonts w:ascii="Tahoma" w:hAnsi="Tahoma"/>
          <w:sz w:val="22"/>
          <w:u w:val="single"/>
        </w:rPr>
        <w:t xml:space="preserve">Anexo </w:t>
      </w:r>
      <w:r w:rsidR="00780880" w:rsidRPr="002B1057">
        <w:rPr>
          <w:rFonts w:ascii="Tahoma" w:eastAsia="SimSun" w:hAnsi="Tahoma" w:cs="Tahoma"/>
          <w:sz w:val="22"/>
          <w:szCs w:val="22"/>
          <w:u w:val="single"/>
        </w:rPr>
        <w:t>I</w:t>
      </w:r>
      <w:r w:rsidR="007C53FC" w:rsidRPr="002B1057">
        <w:rPr>
          <w:rFonts w:ascii="Tahoma" w:eastAsia="SimSun" w:hAnsi="Tahoma" w:cs="Tahoma"/>
          <w:sz w:val="22"/>
          <w:szCs w:val="22"/>
          <w:u w:val="single"/>
        </w:rPr>
        <w:t>I</w:t>
      </w:r>
      <w:r w:rsidR="002A2400" w:rsidRPr="006B4381">
        <w:rPr>
          <w:rFonts w:ascii="Tahoma" w:eastAsia="SimSun" w:hAnsi="Tahoma" w:cs="Tahoma"/>
          <w:sz w:val="22"/>
          <w:szCs w:val="22"/>
        </w:rPr>
        <w:t xml:space="preserve"> a este</w:t>
      </w:r>
      <w:r w:rsidR="002A2400" w:rsidRPr="00507858">
        <w:rPr>
          <w:rFonts w:ascii="Tahoma" w:hAnsi="Tahoma"/>
          <w:sz w:val="22"/>
        </w:rPr>
        <w:t xml:space="preserve"> Contrato</w:t>
      </w:r>
      <w:r w:rsidRPr="00507858">
        <w:rPr>
          <w:rFonts w:ascii="Tahoma" w:hAnsi="Tahoma"/>
          <w:sz w:val="22"/>
        </w:rPr>
        <w:t xml:space="preserve">; </w:t>
      </w:r>
    </w:p>
    <w:p w14:paraId="1E8FA471" w14:textId="66F11578" w:rsidR="00522052"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6B4381">
        <w:rPr>
          <w:rFonts w:ascii="Tahoma" w:eastAsia="SimSun" w:hAnsi="Tahoma" w:cs="Tahoma"/>
          <w:sz w:val="22"/>
          <w:szCs w:val="22"/>
        </w:rPr>
        <w:t>tempestivamente e de modo adequado</w:t>
      </w:r>
      <w:r w:rsidRPr="00507858">
        <w:rPr>
          <w:rFonts w:ascii="Tahoma" w:hAnsi="Tahoma"/>
          <w:sz w:val="22"/>
        </w:rPr>
        <w:t xml:space="preserve">, firmar e entregar todos os instrumentos e documentos (inclusive quaisquer alterações ou aditamentos ao presente Contrato), </w:t>
      </w:r>
      <w:r w:rsidR="00100461" w:rsidRPr="00100461">
        <w:rPr>
          <w:rFonts w:ascii="Tahoma" w:eastAsia="SimSun" w:hAnsi="Tahoma" w:cs="Tahoma"/>
          <w:sz w:val="22"/>
          <w:szCs w:val="22"/>
        </w:rPr>
        <w:t xml:space="preserve">no prazo de 5 (cinco) Dias Úteis contados da solicitação nesse sentido, </w:t>
      </w:r>
      <w:r w:rsidRPr="00507858">
        <w:rPr>
          <w:rFonts w:ascii="Tahoma" w:hAnsi="Tahoma"/>
          <w:sz w:val="22"/>
        </w:rPr>
        <w:t>bem como tomar</w:t>
      </w:r>
      <w:r w:rsidR="00C55C8C" w:rsidRPr="00507858">
        <w:rPr>
          <w:rFonts w:ascii="Tahoma" w:hAnsi="Tahoma"/>
          <w:sz w:val="22"/>
        </w:rPr>
        <w:t xml:space="preserve"> </w:t>
      </w:r>
      <w:r w:rsidRPr="00507858">
        <w:rPr>
          <w:rFonts w:ascii="Tahoma" w:hAnsi="Tahoma"/>
          <w:sz w:val="22"/>
        </w:rPr>
        <w:t xml:space="preserve">todas as medidas cabíveis que a </w:t>
      </w:r>
      <w:r w:rsidRPr="006B4381">
        <w:rPr>
          <w:rFonts w:ascii="Tahoma" w:eastAsia="SimSun" w:hAnsi="Tahoma" w:cs="Tahoma"/>
          <w:sz w:val="22"/>
          <w:szCs w:val="22"/>
        </w:rPr>
        <w:t>Securitizadora</w:t>
      </w:r>
      <w:r w:rsidRPr="00507858">
        <w:rPr>
          <w:rFonts w:ascii="Tahoma" w:hAnsi="Tahoma"/>
          <w:sz w:val="22"/>
        </w:rPr>
        <w:t xml:space="preserve"> solicite, por escrito</w:t>
      </w:r>
      <w:r w:rsidRPr="006B4381">
        <w:rPr>
          <w:rFonts w:ascii="Tahoma" w:eastAsia="SimSun" w:hAnsi="Tahoma" w:cs="Tahoma"/>
          <w:sz w:val="22"/>
          <w:szCs w:val="22"/>
        </w:rPr>
        <w:t>,</w:t>
      </w:r>
      <w:r w:rsidRPr="00507858">
        <w:rPr>
          <w:rFonts w:ascii="Tahoma" w:hAnsi="Tahoma"/>
          <w:sz w:val="22"/>
        </w:rPr>
        <w:t xml:space="preserve"> a fim de </w:t>
      </w:r>
      <w:r w:rsidRPr="006B4381">
        <w:rPr>
          <w:rFonts w:ascii="Tahoma" w:eastAsia="SimSun" w:hAnsi="Tahoma" w:cs="Tahoma"/>
          <w:sz w:val="22"/>
          <w:szCs w:val="22"/>
        </w:rPr>
        <w:t xml:space="preserve">constituir, </w:t>
      </w:r>
      <w:r w:rsidRPr="00507858">
        <w:rPr>
          <w:rFonts w:ascii="Tahoma" w:hAnsi="Tahoma"/>
          <w:sz w:val="22"/>
        </w:rPr>
        <w:t>conservar a validade</w:t>
      </w:r>
      <w:r w:rsidR="00100461" w:rsidRPr="00100461">
        <w:rPr>
          <w:rFonts w:ascii="Tahoma" w:eastAsia="SimSun" w:hAnsi="Tahoma" w:cs="Tahoma"/>
          <w:sz w:val="22"/>
          <w:szCs w:val="22"/>
        </w:rPr>
        <w:t xml:space="preserve"> e manter a eficácia desta</w:t>
      </w:r>
      <w:r w:rsidRPr="00507858">
        <w:rPr>
          <w:rFonts w:ascii="Tahoma" w:hAnsi="Tahoma"/>
          <w:sz w:val="22"/>
        </w:rPr>
        <w:t xml:space="preserve"> Cessão Fiduciária, ou para permitir que a </w:t>
      </w:r>
      <w:r w:rsidRPr="006B4381">
        <w:rPr>
          <w:rFonts w:ascii="Tahoma" w:eastAsia="SimSun" w:hAnsi="Tahoma" w:cs="Tahoma"/>
          <w:sz w:val="22"/>
          <w:szCs w:val="22"/>
        </w:rPr>
        <w:t>Securitizadora</w:t>
      </w:r>
      <w:r w:rsidRPr="00507858">
        <w:rPr>
          <w:rFonts w:ascii="Tahoma" w:hAnsi="Tahoma"/>
          <w:sz w:val="22"/>
        </w:rPr>
        <w:t xml:space="preserve"> possa conservar e proteger o exercício e execução dos respectivos direitos e recursos assegurados em decorrência deste Contrato ou da lei aplicável</w:t>
      </w:r>
      <w:r w:rsidRPr="006B4381">
        <w:rPr>
          <w:rFonts w:ascii="Tahoma" w:eastAsia="SimSun" w:hAnsi="Tahoma" w:cs="Tahoma"/>
          <w:sz w:val="22"/>
          <w:szCs w:val="22"/>
        </w:rPr>
        <w:t>, às suas expensas</w:t>
      </w:r>
      <w:r w:rsidRPr="00507858">
        <w:rPr>
          <w:rFonts w:ascii="Tahoma" w:hAnsi="Tahoma"/>
          <w:sz w:val="22"/>
        </w:rPr>
        <w:t>;</w:t>
      </w:r>
      <w:r w:rsidR="003D6B11" w:rsidRPr="00507858">
        <w:rPr>
          <w:rFonts w:ascii="Tahoma" w:hAnsi="Tahoma"/>
          <w:sz w:val="22"/>
        </w:rPr>
        <w:t xml:space="preserve"> </w:t>
      </w:r>
    </w:p>
    <w:p w14:paraId="07A44EA8" w14:textId="5477036F" w:rsidR="0009446F"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 xml:space="preserve">tomar ou assegurar que sejam tomadas todas as medidas judiciais ou extrajudiciais cabíveis necessárias para a conservação dos </w:t>
      </w:r>
      <w:r w:rsidR="00941A7C" w:rsidRPr="006B4381">
        <w:rPr>
          <w:rFonts w:ascii="Tahoma" w:eastAsia="SimSun" w:hAnsi="Tahoma" w:cs="Tahoma"/>
          <w:sz w:val="22"/>
          <w:szCs w:val="22"/>
        </w:rPr>
        <w:t xml:space="preserve">Direitos </w:t>
      </w:r>
      <w:r w:rsidR="0066530E" w:rsidRPr="006B4381">
        <w:rPr>
          <w:rFonts w:ascii="Tahoma" w:eastAsia="SimSun" w:hAnsi="Tahoma" w:cs="Tahoma"/>
          <w:sz w:val="22"/>
          <w:szCs w:val="22"/>
        </w:rPr>
        <w:t>Cedidos</w:t>
      </w:r>
      <w:r w:rsidR="004518D3">
        <w:rPr>
          <w:rFonts w:ascii="Tahoma" w:eastAsia="SimSun" w:hAnsi="Tahoma" w:cs="Tahoma"/>
          <w:sz w:val="22"/>
          <w:szCs w:val="22"/>
        </w:rPr>
        <w:t xml:space="preserve"> Fiduciariamente</w:t>
      </w:r>
      <w:r w:rsidR="00EA46A6" w:rsidRPr="006B4381">
        <w:rPr>
          <w:rFonts w:ascii="Tahoma" w:eastAsia="SimSun" w:hAnsi="Tahoma" w:cs="Tahoma"/>
          <w:sz w:val="22"/>
          <w:szCs w:val="22"/>
        </w:rPr>
        <w:t xml:space="preserve">, sem prejuízo de caso </w:t>
      </w:r>
      <w:r w:rsidR="002673C7" w:rsidRPr="006B4381">
        <w:rPr>
          <w:rFonts w:ascii="Tahoma" w:eastAsia="SimSun" w:hAnsi="Tahoma" w:cs="Tahoma"/>
          <w:sz w:val="22"/>
          <w:szCs w:val="22"/>
        </w:rPr>
        <w:t>a</w:t>
      </w:r>
      <w:r w:rsidR="0066530E" w:rsidRPr="006B4381">
        <w:rPr>
          <w:rFonts w:ascii="Tahoma" w:eastAsia="SimSun" w:hAnsi="Tahoma" w:cs="Tahoma"/>
          <w:sz w:val="22"/>
          <w:szCs w:val="22"/>
        </w:rPr>
        <w:t>s</w:t>
      </w:r>
      <w:r w:rsidR="00EA46A6"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w:t>
      </w:r>
      <w:r w:rsidR="0066530E" w:rsidRPr="006B4381">
        <w:rPr>
          <w:rFonts w:ascii="Tahoma" w:eastAsia="SimSun" w:hAnsi="Tahoma" w:cs="Tahoma"/>
          <w:sz w:val="22"/>
          <w:szCs w:val="22"/>
        </w:rPr>
        <w:t xml:space="preserve">a </w:t>
      </w:r>
      <w:r w:rsidR="00EA46A6" w:rsidRPr="006B4381">
        <w:rPr>
          <w:rFonts w:ascii="Tahoma" w:eastAsia="SimSun" w:hAnsi="Tahoma" w:cs="Tahoma"/>
          <w:sz w:val="22"/>
          <w:szCs w:val="22"/>
        </w:rPr>
        <w:t>Companhia não tome</w:t>
      </w:r>
      <w:r w:rsidR="00B21019" w:rsidRPr="006B4381">
        <w:rPr>
          <w:rFonts w:ascii="Tahoma" w:eastAsia="SimSun" w:hAnsi="Tahoma" w:cs="Tahoma"/>
          <w:sz w:val="22"/>
          <w:szCs w:val="22"/>
        </w:rPr>
        <w:t>m</w:t>
      </w:r>
      <w:r w:rsidR="00EA46A6" w:rsidRPr="006B4381">
        <w:rPr>
          <w:rFonts w:ascii="Tahoma" w:eastAsia="SimSun" w:hAnsi="Tahoma" w:cs="Tahoma"/>
          <w:sz w:val="22"/>
          <w:szCs w:val="22"/>
        </w:rPr>
        <w:t xml:space="preserve"> tais medidas, a Securitizadora poder tomar tais providências judiciais ou extrajudiciais, às expensas da</w:t>
      </w:r>
      <w:r w:rsidR="0066530E" w:rsidRPr="006B4381">
        <w:rPr>
          <w:rFonts w:ascii="Tahoma" w:eastAsia="SimSun" w:hAnsi="Tahoma" w:cs="Tahoma"/>
          <w:sz w:val="22"/>
          <w:szCs w:val="22"/>
        </w:rPr>
        <w:t>s</w:t>
      </w:r>
      <w:r w:rsidR="008104C8" w:rsidRPr="006B4381">
        <w:rPr>
          <w:rFonts w:ascii="Tahoma" w:eastAsia="SimSun" w:hAnsi="Tahoma" w:cs="Tahoma"/>
          <w:sz w:val="22"/>
          <w:szCs w:val="22"/>
        </w:rPr>
        <w:t xml:space="preserve"> </w:t>
      </w:r>
      <w:r w:rsidR="00B21019" w:rsidRPr="006B4381">
        <w:rPr>
          <w:rFonts w:ascii="Tahoma" w:eastAsia="SimSun" w:hAnsi="Tahoma" w:cs="Tahoma"/>
          <w:sz w:val="22"/>
          <w:szCs w:val="22"/>
        </w:rPr>
        <w:t>Cedente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Fiduciante</w:t>
      </w:r>
      <w:r w:rsidR="0066530E" w:rsidRPr="006B4381">
        <w:rPr>
          <w:rFonts w:ascii="Tahoma" w:eastAsia="SimSun" w:hAnsi="Tahoma" w:cs="Tahoma"/>
          <w:sz w:val="22"/>
          <w:szCs w:val="22"/>
        </w:rPr>
        <w:t>s</w:t>
      </w:r>
      <w:r w:rsidR="00B21019" w:rsidRPr="006B4381">
        <w:rPr>
          <w:rFonts w:ascii="Tahoma" w:eastAsia="SimSun" w:hAnsi="Tahoma" w:cs="Tahoma"/>
          <w:sz w:val="22"/>
          <w:szCs w:val="22"/>
        </w:rPr>
        <w:t xml:space="preserve"> ou da </w:t>
      </w:r>
      <w:r w:rsidR="00EA46A6" w:rsidRPr="006B4381">
        <w:rPr>
          <w:rFonts w:ascii="Tahoma" w:eastAsia="SimSun" w:hAnsi="Tahoma" w:cs="Tahoma"/>
          <w:sz w:val="22"/>
          <w:szCs w:val="22"/>
        </w:rPr>
        <w:t>Companhia</w:t>
      </w:r>
      <w:r w:rsidR="00C55C8C" w:rsidRPr="006B4381">
        <w:rPr>
          <w:rFonts w:ascii="Tahoma" w:eastAsia="SimSun" w:hAnsi="Tahoma" w:cs="Tahoma"/>
          <w:sz w:val="22"/>
          <w:szCs w:val="22"/>
        </w:rPr>
        <w:t xml:space="preserve">, observado o disposto </w:t>
      </w:r>
      <w:r w:rsidR="0066530E" w:rsidRPr="006B4381">
        <w:rPr>
          <w:rFonts w:ascii="Tahoma" w:eastAsia="SimSun"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(v) acima</w:t>
      </w:r>
      <w:r w:rsidR="0066530E" w:rsidRPr="0021655D">
        <w:rPr>
          <w:rFonts w:ascii="Tahoma" w:eastAsia="SimSun" w:hAnsi="Tahoma" w:cs="Tahoma"/>
          <w:sz w:val="22"/>
          <w:szCs w:val="22"/>
        </w:rPr>
        <w:fldChar w:fldCharType="end"/>
      </w:r>
      <w:r w:rsidR="00941A7C" w:rsidRPr="006B4381">
        <w:rPr>
          <w:rFonts w:ascii="Tahoma" w:eastAsia="SimSun" w:hAnsi="Tahoma" w:cs="Tahoma"/>
          <w:sz w:val="22"/>
          <w:szCs w:val="22"/>
        </w:rPr>
        <w:t xml:space="preserve"> e também </w:t>
      </w:r>
      <w:r w:rsidR="00C55C8C" w:rsidRPr="006B4381">
        <w:rPr>
          <w:rFonts w:ascii="Tahoma" w:eastAsia="SimSun" w:hAnsi="Tahoma" w:cs="Tahoma"/>
          <w:sz w:val="22"/>
          <w:szCs w:val="22"/>
        </w:rPr>
        <w:t xml:space="preserve">a </w:t>
      </w:r>
      <w:r w:rsidR="009E2DD8">
        <w:rPr>
          <w:rFonts w:ascii="Tahoma" w:eastAsia="SimSun" w:hAnsi="Tahoma" w:cs="Tahoma"/>
          <w:sz w:val="22"/>
          <w:szCs w:val="22"/>
        </w:rPr>
        <w:t>Cláusula </w:t>
      </w:r>
      <w:r w:rsidR="002673C7" w:rsidRPr="0021655D">
        <w:rPr>
          <w:rFonts w:ascii="Tahoma" w:eastAsia="SimSun" w:hAnsi="Tahoma" w:cs="Tahoma"/>
          <w:sz w:val="22"/>
          <w:szCs w:val="22"/>
        </w:rPr>
        <w:fldChar w:fldCharType="begin"/>
      </w:r>
      <w:r w:rsidR="002673C7" w:rsidRPr="006B4381">
        <w:rPr>
          <w:rFonts w:ascii="Tahoma" w:eastAsia="SimSun" w:hAnsi="Tahoma" w:cs="Tahoma"/>
          <w:sz w:val="22"/>
          <w:szCs w:val="22"/>
        </w:rPr>
        <w:instrText xml:space="preserve"> REF _Ref30005339 \r \p \h </w:instrText>
      </w:r>
      <w:r w:rsidR="004938F7" w:rsidRPr="006B4381">
        <w:rPr>
          <w:rFonts w:ascii="Tahoma" w:eastAsia="SimSun" w:hAnsi="Tahoma" w:cs="Tahoma"/>
          <w:sz w:val="22"/>
          <w:szCs w:val="22"/>
        </w:rPr>
        <w:instrText xml:space="preserve"> \* MERGEFORMAT </w:instrText>
      </w:r>
      <w:r w:rsidR="002673C7" w:rsidRPr="0021655D">
        <w:rPr>
          <w:rFonts w:ascii="Tahoma" w:eastAsia="SimSun" w:hAnsi="Tahoma" w:cs="Tahoma"/>
          <w:sz w:val="22"/>
          <w:szCs w:val="22"/>
        </w:rPr>
      </w:r>
      <w:r w:rsidR="002673C7" w:rsidRPr="0021655D">
        <w:rPr>
          <w:rFonts w:ascii="Tahoma" w:eastAsia="SimSun" w:hAnsi="Tahoma" w:cs="Tahoma"/>
          <w:sz w:val="22"/>
          <w:szCs w:val="22"/>
        </w:rPr>
        <w:fldChar w:fldCharType="separate"/>
      </w:r>
      <w:r w:rsidR="00056E86">
        <w:rPr>
          <w:rFonts w:ascii="Tahoma" w:eastAsia="SimSun" w:hAnsi="Tahoma" w:cs="Tahoma"/>
          <w:sz w:val="22"/>
          <w:szCs w:val="22"/>
        </w:rPr>
        <w:t>4.3 abaixo</w:t>
      </w:r>
      <w:r w:rsidR="002673C7" w:rsidRPr="0021655D">
        <w:rPr>
          <w:rFonts w:ascii="Tahoma" w:eastAsia="SimSun" w:hAnsi="Tahoma" w:cs="Tahoma"/>
          <w:sz w:val="22"/>
          <w:szCs w:val="22"/>
        </w:rPr>
        <w:fldChar w:fldCharType="end"/>
      </w:r>
      <w:r w:rsidRPr="006B4381">
        <w:rPr>
          <w:rFonts w:ascii="Tahoma" w:eastAsia="SimSun" w:hAnsi="Tahoma" w:cs="Tahoma"/>
          <w:sz w:val="22"/>
          <w:szCs w:val="22"/>
        </w:rPr>
        <w:t>;</w:t>
      </w:r>
      <w:r w:rsidR="00EA46A6" w:rsidRPr="006B4381">
        <w:rPr>
          <w:rFonts w:ascii="Tahoma" w:eastAsia="SimSun" w:hAnsi="Tahoma" w:cs="Tahoma"/>
          <w:sz w:val="22"/>
          <w:szCs w:val="22"/>
        </w:rPr>
        <w:t xml:space="preserve"> </w:t>
      </w:r>
    </w:p>
    <w:p w14:paraId="111F62A9" w14:textId="0D24D9A1" w:rsidR="00AD421C"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507858">
        <w:rPr>
          <w:rFonts w:ascii="Tahoma" w:hAnsi="Tahoma"/>
          <w:sz w:val="22"/>
        </w:rPr>
        <w:t xml:space="preserve">manter, até o integral cumprimento de todas as Obrigações Garantidas, a presente </w:t>
      </w:r>
      <w:r w:rsidR="00F92F2F" w:rsidRPr="00507858">
        <w:rPr>
          <w:rFonts w:ascii="Tahoma" w:hAnsi="Tahoma"/>
          <w:sz w:val="22"/>
        </w:rPr>
        <w:t>C</w:t>
      </w:r>
      <w:r w:rsidRPr="00507858">
        <w:rPr>
          <w:rFonts w:ascii="Tahoma" w:hAnsi="Tahoma"/>
          <w:sz w:val="22"/>
        </w:rPr>
        <w:t xml:space="preserve">essão </w:t>
      </w:r>
      <w:r w:rsidR="00F92F2F" w:rsidRPr="00507858">
        <w:rPr>
          <w:rFonts w:ascii="Tahoma" w:hAnsi="Tahoma"/>
          <w:sz w:val="22"/>
        </w:rPr>
        <w:t>F</w:t>
      </w:r>
      <w:r w:rsidRPr="00507858">
        <w:rPr>
          <w:rFonts w:ascii="Tahoma" w:hAnsi="Tahoma"/>
          <w:sz w:val="22"/>
        </w:rPr>
        <w:t>iduciária sempre existente, válida, eficaz, em perfeita ordem e em pleno vigor, sem qualquer restrição ou condição</w:t>
      </w:r>
      <w:r w:rsidR="00941A7C" w:rsidRPr="006B4381">
        <w:rPr>
          <w:rFonts w:ascii="Tahoma" w:hAnsi="Tahoma" w:cs="Tahoma"/>
          <w:sz w:val="22"/>
          <w:szCs w:val="22"/>
        </w:rPr>
        <w:t xml:space="preserve">, observado o disposto </w:t>
      </w:r>
      <w:r w:rsidR="0066530E" w:rsidRPr="006B4381">
        <w:rPr>
          <w:rFonts w:ascii="Tahoma" w:hAnsi="Tahoma" w:cs="Tahoma"/>
          <w:sz w:val="22"/>
          <w:szCs w:val="22"/>
        </w:rPr>
        <w:t xml:space="preserve">na </w:t>
      </w:r>
      <w:r w:rsidR="009E2DD8">
        <w:rPr>
          <w:rFonts w:ascii="Tahoma" w:eastAsia="SimSun" w:hAnsi="Tahoma" w:cs="Tahoma"/>
          <w:sz w:val="22"/>
          <w:szCs w:val="22"/>
        </w:rPr>
        <w:t>Cláusula </w:t>
      </w:r>
      <w:r w:rsidR="0066530E" w:rsidRPr="0021655D">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_Ref5897325 \r \h </w:instrText>
      </w:r>
      <w:r w:rsidR="004938F7" w:rsidRPr="006B4381">
        <w:rPr>
          <w:rFonts w:ascii="Tahoma" w:eastAsia="SimSun" w:hAnsi="Tahoma" w:cs="Tahoma"/>
          <w:sz w:val="22"/>
          <w:szCs w:val="22"/>
        </w:rPr>
        <w:instrText xml:space="preserve"> \* MERGEFORMAT </w:instrText>
      </w:r>
      <w:r w:rsidR="0066530E" w:rsidRPr="0021655D">
        <w:rPr>
          <w:rFonts w:ascii="Tahoma" w:eastAsia="SimSun" w:hAnsi="Tahoma" w:cs="Tahoma"/>
          <w:sz w:val="22"/>
          <w:szCs w:val="22"/>
        </w:rPr>
      </w:r>
      <w:r w:rsidR="0066530E" w:rsidRPr="0021655D">
        <w:rPr>
          <w:rFonts w:ascii="Tahoma" w:eastAsia="SimSun" w:hAnsi="Tahoma" w:cs="Tahoma"/>
          <w:sz w:val="22"/>
          <w:szCs w:val="22"/>
        </w:rPr>
        <w:fldChar w:fldCharType="separate"/>
      </w:r>
      <w:r w:rsidR="00056E86">
        <w:rPr>
          <w:rFonts w:ascii="Tahoma" w:eastAsia="SimSun" w:hAnsi="Tahoma" w:cs="Tahoma"/>
          <w:sz w:val="22"/>
          <w:szCs w:val="22"/>
        </w:rPr>
        <w:t>4.1</w:t>
      </w:r>
      <w:r w:rsidR="0066530E" w:rsidRPr="0021655D">
        <w:rPr>
          <w:rFonts w:ascii="Tahoma" w:eastAsia="SimSun" w:hAnsi="Tahoma" w:cs="Tahoma"/>
          <w:sz w:val="22"/>
          <w:szCs w:val="22"/>
        </w:rPr>
        <w:fldChar w:fldCharType="end"/>
      </w:r>
      <w:r w:rsidR="0066530E" w:rsidRPr="00D506B4">
        <w:rPr>
          <w:rFonts w:ascii="Tahoma" w:eastAsia="SimSun" w:hAnsi="Tahoma" w:cs="Tahoma"/>
          <w:sz w:val="22"/>
          <w:szCs w:val="22"/>
        </w:rPr>
        <w:fldChar w:fldCharType="begin"/>
      </w:r>
      <w:r w:rsidR="0066530E" w:rsidRPr="006B4381">
        <w:rPr>
          <w:rFonts w:ascii="Tahoma" w:eastAsia="SimSun" w:hAnsi="Tahoma" w:cs="Tahoma"/>
          <w:sz w:val="22"/>
          <w:szCs w:val="22"/>
        </w:rPr>
        <w:instrText xml:space="preserve"> REF _Ref68655438 \r \p \h </w:instrText>
      </w:r>
      <w:r w:rsidR="004938F7" w:rsidRPr="006B4381">
        <w:rPr>
          <w:rFonts w:ascii="Tahoma" w:eastAsia="SimSun" w:hAnsi="Tahoma" w:cs="Tahoma"/>
          <w:sz w:val="22"/>
          <w:szCs w:val="22"/>
        </w:rPr>
        <w:instrText xml:space="preserve"> \* MERGEFORMAT </w:instrText>
      </w:r>
      <w:r w:rsidR="0066530E" w:rsidRPr="00D506B4">
        <w:rPr>
          <w:rFonts w:ascii="Tahoma" w:eastAsia="SimSun" w:hAnsi="Tahoma" w:cs="Tahoma"/>
          <w:sz w:val="22"/>
          <w:szCs w:val="22"/>
        </w:rPr>
      </w:r>
      <w:r w:rsidR="0066530E" w:rsidRPr="00D506B4">
        <w:rPr>
          <w:rFonts w:ascii="Tahoma" w:eastAsia="SimSun" w:hAnsi="Tahoma" w:cs="Tahoma"/>
          <w:sz w:val="22"/>
          <w:szCs w:val="22"/>
        </w:rPr>
        <w:fldChar w:fldCharType="separate"/>
      </w:r>
      <w:r w:rsidR="00056E86">
        <w:rPr>
          <w:rFonts w:ascii="Tahoma" w:eastAsia="SimSun" w:hAnsi="Tahoma" w:cs="Tahoma"/>
          <w:sz w:val="22"/>
          <w:szCs w:val="22"/>
        </w:rPr>
        <w:t>(v) acima</w:t>
      </w:r>
      <w:r w:rsidR="0066530E" w:rsidRPr="00D506B4">
        <w:rPr>
          <w:rFonts w:ascii="Tahoma" w:eastAsia="SimSun" w:hAnsi="Tahoma" w:cs="Tahoma"/>
          <w:sz w:val="22"/>
          <w:szCs w:val="22"/>
        </w:rPr>
        <w:fldChar w:fldCharType="end"/>
      </w:r>
      <w:bookmarkStart w:id="130" w:name="_Hlk73046005"/>
      <w:r w:rsidR="005022B3">
        <w:rPr>
          <w:rFonts w:ascii="Tahoma" w:eastAsia="SimSun" w:hAnsi="Tahoma" w:cs="Tahoma"/>
          <w:sz w:val="22"/>
          <w:szCs w:val="22"/>
        </w:rPr>
        <w:t>,</w:t>
      </w:r>
      <w:r w:rsidR="005022B3" w:rsidRPr="005022B3">
        <w:rPr>
          <w:rFonts w:ascii="Tahoma" w:eastAsia="SimSun" w:hAnsi="Tahoma"/>
          <w:sz w:val="22"/>
        </w:rPr>
        <w:t xml:space="preserve"> </w:t>
      </w:r>
      <w:r w:rsidR="005022B3">
        <w:rPr>
          <w:rFonts w:ascii="Tahoma" w:eastAsia="SimSun" w:hAnsi="Tahoma"/>
          <w:sz w:val="22"/>
        </w:rPr>
        <w:t>e em relação aos Recebíveis Onerados, mediante a verificação da Condição Suspensiva</w:t>
      </w:r>
      <w:bookmarkEnd w:id="130"/>
      <w:r w:rsidRPr="006B4381">
        <w:rPr>
          <w:rFonts w:ascii="Tahoma" w:hAnsi="Tahoma" w:cs="Tahoma"/>
          <w:sz w:val="22"/>
          <w:szCs w:val="22"/>
        </w:rPr>
        <w:t>;</w:t>
      </w:r>
    </w:p>
    <w:p w14:paraId="69107FC5" w14:textId="68C859A2" w:rsidR="00146508"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bookmarkStart w:id="131" w:name="_Ref526382508"/>
      <w:r w:rsidRPr="006B4381">
        <w:rPr>
          <w:rFonts w:ascii="Tahoma" w:eastAsia="SimSun" w:hAnsi="Tahoma" w:cs="Tahoma"/>
          <w:sz w:val="22"/>
          <w:szCs w:val="22"/>
        </w:rPr>
        <w:lastRenderedPageBreak/>
        <w:t xml:space="preserve">notificar a </w:t>
      </w:r>
      <w:r w:rsidRPr="006B4381">
        <w:rPr>
          <w:rFonts w:ascii="Tahoma" w:hAnsi="Tahoma" w:cs="Tahoma"/>
          <w:sz w:val="22"/>
          <w:szCs w:val="22"/>
        </w:rPr>
        <w:t>Securitizadora, com cópia ao Agente Fiduciário</w:t>
      </w:r>
      <w:r w:rsidR="00123B1B" w:rsidRPr="006B4381">
        <w:rPr>
          <w:rFonts w:ascii="Tahoma" w:hAnsi="Tahoma" w:cs="Tahoma"/>
          <w:sz w:val="22"/>
          <w:szCs w:val="22"/>
        </w:rPr>
        <w:t xml:space="preserve"> dos CRI</w:t>
      </w:r>
      <w:r w:rsidRPr="006B4381">
        <w:rPr>
          <w:rFonts w:ascii="Tahoma" w:eastAsia="SimSun" w:hAnsi="Tahoma" w:cs="Tahoma"/>
          <w:sz w:val="22"/>
          <w:szCs w:val="22"/>
        </w:rPr>
        <w:t xml:space="preserve">, no prazo de até 5 (cinco) Dias Úteis contados da sua ciência </w:t>
      </w:r>
      <w:r w:rsidRPr="006B4381">
        <w:rPr>
          <w:rFonts w:ascii="Tahoma" w:eastAsia="SimSun" w:hAnsi="Tahoma" w:cs="Tahoma"/>
          <w:b/>
          <w:sz w:val="22"/>
          <w:szCs w:val="22"/>
        </w:rPr>
        <w:t>(a)</w:t>
      </w:r>
      <w:r w:rsidRPr="002B1057">
        <w:rPr>
          <w:rFonts w:ascii="Tahoma" w:eastAsia="SimSun" w:hAnsi="Tahoma" w:cs="Tahoma"/>
          <w:sz w:val="22"/>
          <w:szCs w:val="22"/>
        </w:rPr>
        <w:t xml:space="preserve"> </w:t>
      </w:r>
      <w:r w:rsidRPr="006B4381">
        <w:rPr>
          <w:rFonts w:ascii="Tahoma" w:eastAsia="SimSun" w:hAnsi="Tahoma" w:cs="Tahoma"/>
          <w:sz w:val="22"/>
          <w:szCs w:val="22"/>
        </w:rPr>
        <w:t>a respeito de qualquer acontecimento (incluindo, mas não limitado, a perdas em processos judiciais, arbitrais e/ou administrativos</w:t>
      </w:r>
      <w:r w:rsidR="001E6EB2">
        <w:rPr>
          <w:rFonts w:ascii="Tahoma" w:eastAsia="SimSun" w:hAnsi="Tahoma" w:cs="Tahoma"/>
          <w:sz w:val="22"/>
          <w:szCs w:val="22"/>
        </w:rPr>
        <w:t xml:space="preserve"> </w:t>
      </w:r>
      <w:r w:rsidRPr="006B4381">
        <w:rPr>
          <w:rFonts w:ascii="Tahoma" w:eastAsia="SimSun" w:hAnsi="Tahoma" w:cs="Tahoma"/>
          <w:sz w:val="22"/>
          <w:szCs w:val="22"/>
        </w:rPr>
        <w:t>envolvendo a</w:t>
      </w:r>
      <w:r w:rsidR="0066530E" w:rsidRPr="006B4381">
        <w:rPr>
          <w:rFonts w:ascii="Tahoma" w:eastAsia="SimSun" w:hAnsi="Tahoma" w:cs="Tahoma"/>
          <w:sz w:val="22"/>
          <w:szCs w:val="22"/>
        </w:rPr>
        <w:t>s</w:t>
      </w:r>
      <w:r w:rsidRPr="006B4381">
        <w:rPr>
          <w:rFonts w:ascii="Tahoma" w:eastAsia="SimSun" w:hAnsi="Tahoma" w:cs="Tahoma"/>
          <w:sz w:val="22"/>
          <w:szCs w:val="22"/>
        </w:rPr>
        <w:t xml:space="preserve"> Cedente</w:t>
      </w:r>
      <w:r w:rsidR="0066530E" w:rsidRPr="006B4381">
        <w:rPr>
          <w:rFonts w:ascii="Tahoma" w:eastAsia="SimSun" w:hAnsi="Tahoma" w:cs="Tahoma"/>
          <w:sz w:val="22"/>
          <w:szCs w:val="22"/>
        </w:rPr>
        <w:t>s</w:t>
      </w:r>
      <w:r w:rsidR="00FC527F" w:rsidRPr="006B4381">
        <w:rPr>
          <w:rFonts w:ascii="Tahoma" w:eastAsia="SimSun" w:hAnsi="Tahoma" w:cs="Tahoma"/>
          <w:sz w:val="22"/>
          <w:szCs w:val="22"/>
        </w:rPr>
        <w:t xml:space="preserve"> </w:t>
      </w:r>
      <w:r w:rsidR="00FC527F" w:rsidRPr="006B4381">
        <w:rPr>
          <w:rFonts w:ascii="Tahoma" w:hAnsi="Tahoma" w:cs="Tahoma"/>
          <w:sz w:val="22"/>
          <w:szCs w:val="22"/>
        </w:rPr>
        <w:t>Fiduciante</w:t>
      </w:r>
      <w:r w:rsidR="0066530E" w:rsidRPr="006B4381">
        <w:rPr>
          <w:rFonts w:ascii="Tahoma" w:hAnsi="Tahoma" w:cs="Tahoma"/>
          <w:sz w:val="22"/>
          <w:szCs w:val="22"/>
        </w:rPr>
        <w:t>s</w:t>
      </w:r>
      <w:r w:rsidR="005A3997" w:rsidRPr="006B4381">
        <w:rPr>
          <w:rFonts w:ascii="Tahoma" w:hAnsi="Tahoma" w:cs="Tahoma"/>
          <w:sz w:val="22"/>
          <w:szCs w:val="22"/>
        </w:rPr>
        <w:t xml:space="preserve"> ou a Companhia</w:t>
      </w:r>
      <w:r w:rsidRPr="006B4381">
        <w:rPr>
          <w:rFonts w:ascii="Tahoma" w:eastAsia="SimSun" w:hAnsi="Tahoma" w:cs="Tahoma"/>
          <w:sz w:val="22"/>
          <w:szCs w:val="22"/>
        </w:rPr>
        <w:t>) que depreci</w:t>
      </w:r>
      <w:r w:rsidR="00F92F2F" w:rsidRPr="006B4381">
        <w:rPr>
          <w:rFonts w:ascii="Tahoma" w:eastAsia="SimSun" w:hAnsi="Tahoma" w:cs="Tahoma"/>
          <w:sz w:val="22"/>
          <w:szCs w:val="22"/>
        </w:rPr>
        <w:t>e</w:t>
      </w:r>
      <w:r w:rsidR="008577C7" w:rsidRPr="006B4381">
        <w:rPr>
          <w:rFonts w:ascii="Tahoma" w:eastAsia="SimSun" w:hAnsi="Tahoma" w:cs="Tahoma"/>
          <w:sz w:val="22"/>
          <w:szCs w:val="22"/>
        </w:rPr>
        <w:t xml:space="preserve"> ou ameace</w:t>
      </w:r>
      <w:r w:rsidRPr="006B4381">
        <w:rPr>
          <w:rFonts w:ascii="Tahoma" w:eastAsia="SimSun" w:hAnsi="Tahoma" w:cs="Tahoma"/>
          <w:sz w:val="22"/>
          <w:szCs w:val="22"/>
        </w:rPr>
        <w:t xml:space="preserve"> de forma relevante a garantia prestada neste Contrato; e/ou </w:t>
      </w:r>
      <w:r w:rsidRPr="006B4381">
        <w:rPr>
          <w:rFonts w:ascii="Tahoma" w:eastAsia="SimSun" w:hAnsi="Tahoma" w:cs="Tahoma"/>
          <w:b/>
          <w:sz w:val="22"/>
          <w:szCs w:val="22"/>
        </w:rPr>
        <w:t>(b)</w:t>
      </w:r>
      <w:r w:rsidRPr="00507858">
        <w:rPr>
          <w:rFonts w:ascii="Tahoma" w:hAnsi="Tahoma"/>
          <w:b/>
          <w:sz w:val="22"/>
        </w:rPr>
        <w:t> </w:t>
      </w:r>
      <w:r w:rsidRPr="006B4381">
        <w:rPr>
          <w:rFonts w:ascii="Tahoma" w:eastAsia="SimSun" w:hAnsi="Tahoma" w:cs="Tahoma"/>
          <w:sz w:val="22"/>
          <w:szCs w:val="22"/>
        </w:rPr>
        <w:t>acerca da ocorrência de qualquer penhora, arresto</w:t>
      </w:r>
      <w:r w:rsidR="00136327" w:rsidRPr="006B4381">
        <w:rPr>
          <w:rFonts w:ascii="Tahoma" w:eastAsia="SimSun" w:hAnsi="Tahoma" w:cs="Tahoma"/>
          <w:sz w:val="22"/>
          <w:szCs w:val="22"/>
        </w:rPr>
        <w:t>, confisco</w:t>
      </w:r>
      <w:r w:rsidRPr="006B4381">
        <w:rPr>
          <w:rFonts w:ascii="Tahoma" w:eastAsia="SimSun" w:hAnsi="Tahoma" w:cs="Tahoma"/>
          <w:sz w:val="22"/>
          <w:szCs w:val="22"/>
        </w:rPr>
        <w:t xml:space="preserve"> ou qualquer medida judicial, arbitral e/ou administrativa de efeito similar que </w:t>
      </w:r>
      <w:r w:rsidR="00136327" w:rsidRPr="006B4381">
        <w:rPr>
          <w:rFonts w:ascii="Tahoma" w:eastAsia="SimSun" w:hAnsi="Tahoma" w:cs="Tahoma"/>
          <w:sz w:val="22"/>
          <w:szCs w:val="22"/>
        </w:rPr>
        <w:t xml:space="preserve">implique em </w:t>
      </w:r>
      <w:r w:rsidR="0066530E" w:rsidRPr="006B4381">
        <w:rPr>
          <w:rFonts w:ascii="Tahoma" w:eastAsia="SimSun" w:hAnsi="Tahoma" w:cs="Tahoma"/>
          <w:sz w:val="22"/>
          <w:szCs w:val="22"/>
        </w:rPr>
        <w:t xml:space="preserve">Ônus 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bookmarkEnd w:id="131"/>
    </w:p>
    <w:p w14:paraId="184F38AB" w14:textId="53A33F35" w:rsidR="00522052"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146508">
        <w:rPr>
          <w:rFonts w:ascii="Tahoma" w:eastAsia="SimSun" w:hAnsi="Tahoma" w:cs="Tahoma"/>
          <w:sz w:val="22"/>
          <w:szCs w:val="22"/>
        </w:rPr>
        <w:t xml:space="preserve">notificar todos e quaisquer devedores dos Direitos </w:t>
      </w:r>
      <w:r w:rsidR="00EC3A1B">
        <w:rPr>
          <w:rFonts w:ascii="Tahoma" w:eastAsia="SimSun" w:hAnsi="Tahoma" w:cs="Tahoma"/>
          <w:sz w:val="22"/>
          <w:szCs w:val="22"/>
        </w:rPr>
        <w:t xml:space="preserve">Cedidos Fiduciariamente </w:t>
      </w:r>
      <w:r w:rsidRPr="00146508">
        <w:rPr>
          <w:rFonts w:ascii="Tahoma" w:eastAsia="SimSun" w:hAnsi="Tahoma" w:cs="Tahoma"/>
          <w:sz w:val="22"/>
          <w:szCs w:val="22"/>
        </w:rPr>
        <w:t xml:space="preserve">sobre a presente Cessão Fiduciária e a necessidade de pagamento dos respectivos Direitos Cedidos Fiduciariamente na Conta </w:t>
      </w:r>
      <w:r w:rsidR="00EC3A1B">
        <w:rPr>
          <w:rFonts w:ascii="Tahoma" w:eastAsia="SimSun" w:hAnsi="Tahoma" w:cs="Tahoma"/>
          <w:sz w:val="22"/>
          <w:szCs w:val="22"/>
        </w:rPr>
        <w:t>Centralizadora</w:t>
      </w:r>
      <w:r w:rsidRPr="00146508">
        <w:rPr>
          <w:rFonts w:ascii="Tahoma" w:eastAsia="SimSun" w:hAnsi="Tahoma" w:cs="Tahoma"/>
          <w:sz w:val="22"/>
          <w:szCs w:val="22"/>
        </w:rPr>
        <w:t>, nos termos e prazos previstos neste Contrato</w:t>
      </w:r>
      <w:r w:rsidR="00EC3A1B">
        <w:rPr>
          <w:rFonts w:ascii="Tahoma" w:eastAsia="SimSun" w:hAnsi="Tahoma" w:cs="Tahoma"/>
          <w:sz w:val="22"/>
          <w:szCs w:val="22"/>
        </w:rPr>
        <w:t>;</w:t>
      </w:r>
    </w:p>
    <w:p w14:paraId="101A67B5" w14:textId="3CF28EF9" w:rsidR="00EF20BC"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adiantar ou reembolsar a Securitizadora, o Agente Fiduciário </w:t>
      </w:r>
      <w:r w:rsidR="00123B1B" w:rsidRPr="006B4381">
        <w:rPr>
          <w:rFonts w:ascii="Tahoma" w:hAnsi="Tahoma" w:cs="Tahoma"/>
          <w:sz w:val="22"/>
          <w:szCs w:val="22"/>
        </w:rPr>
        <w:t xml:space="preserve">dos CRI </w:t>
      </w:r>
      <w:r w:rsidRPr="006B4381">
        <w:rPr>
          <w:rFonts w:ascii="Tahoma" w:hAnsi="Tahoma" w:cs="Tahoma"/>
          <w:sz w:val="22"/>
          <w:szCs w:val="22"/>
        </w:rPr>
        <w:t>e/ou os titulares dos CRI, mediante solicitação por escrito, todas as despesas, tributos, emolumentos, encargos, despesas e custos (inclusive honorários advocatícios</w:t>
      </w:r>
      <w:r w:rsidR="001E6EB2">
        <w:rPr>
          <w:rFonts w:ascii="Tahoma" w:hAnsi="Tahoma" w:cs="Tahoma"/>
          <w:sz w:val="22"/>
          <w:szCs w:val="22"/>
        </w:rPr>
        <w:t xml:space="preserve"> </w:t>
      </w:r>
      <w:r w:rsidR="001E6EB2" w:rsidRPr="00795308">
        <w:rPr>
          <w:rFonts w:ascii="Tahoma" w:hAnsi="Tahoma"/>
          <w:sz w:val="22"/>
        </w:rPr>
        <w:t>razoáveis</w:t>
      </w:r>
      <w:r w:rsidRPr="006B4381">
        <w:rPr>
          <w:rFonts w:ascii="Tahoma" w:hAnsi="Tahoma" w:cs="Tahoma"/>
          <w:sz w:val="22"/>
          <w:szCs w:val="22"/>
        </w:rPr>
        <w:t xml:space="preserve">, custas e despesas judiciais e extrajudiciais) comprovadas que venham a ser necessárias para proteger os direitos e interesses dos titulares dos CRI e da Securitizadora em relação aos </w:t>
      </w:r>
      <w:r w:rsidR="00941A7C" w:rsidRPr="006B4381">
        <w:rPr>
          <w:rFonts w:ascii="Tahoma" w:hAnsi="Tahoma" w:cs="Tahoma"/>
          <w:sz w:val="22"/>
          <w:szCs w:val="22"/>
        </w:rPr>
        <w:t xml:space="preserve">Direitos </w:t>
      </w:r>
      <w:r w:rsidR="0066530E" w:rsidRPr="006B4381">
        <w:rPr>
          <w:rFonts w:ascii="Tahoma" w:hAnsi="Tahoma" w:cs="Tahoma"/>
          <w:sz w:val="22"/>
          <w:szCs w:val="22"/>
        </w:rPr>
        <w:t>Cedidos</w:t>
      </w:r>
      <w:r w:rsidR="004518D3">
        <w:rPr>
          <w:rFonts w:ascii="Tahoma" w:hAnsi="Tahoma" w:cs="Tahoma"/>
          <w:sz w:val="22"/>
          <w:szCs w:val="22"/>
        </w:rPr>
        <w:t xml:space="preserve"> Fiduciariamente</w:t>
      </w:r>
      <w:r w:rsidR="0066530E" w:rsidRPr="006B4381">
        <w:rPr>
          <w:rFonts w:ascii="Tahoma" w:hAnsi="Tahoma" w:cs="Tahoma"/>
          <w:sz w:val="22"/>
          <w:szCs w:val="22"/>
        </w:rPr>
        <w:t xml:space="preserve"> </w:t>
      </w:r>
      <w:r w:rsidRPr="006B4381">
        <w:rPr>
          <w:rFonts w:ascii="Tahoma" w:hAnsi="Tahoma" w:cs="Tahoma"/>
          <w:sz w:val="22"/>
          <w:szCs w:val="22"/>
        </w:rPr>
        <w:t>ou para a assinatura, celebração, registro, formalização, transferência do produto da execução da Cessão Fiduciária e a extinção e/ou execução deste Contrato (quer de forma amigável, judicial ou extrajudicialmente ou por qualquer outro meio) ou quaisquer outros documentos produzidos de acordo com o presente (incluindo aditamentos a este);</w:t>
      </w:r>
    </w:p>
    <w:p w14:paraId="6FCFBBDB" w14:textId="6D99ED1E" w:rsidR="00522052"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hAnsi="Tahoma" w:cs="Tahoma"/>
          <w:sz w:val="22"/>
          <w:szCs w:val="22"/>
        </w:rPr>
        <w:t xml:space="preserve">exceto </w:t>
      </w:r>
      <w:r w:rsidR="00F76777" w:rsidRPr="006B4381">
        <w:rPr>
          <w:rFonts w:ascii="Tahoma" w:hAnsi="Tahoma" w:cs="Tahoma"/>
          <w:sz w:val="22"/>
          <w:szCs w:val="22"/>
        </w:rPr>
        <w:t xml:space="preserve">pela </w:t>
      </w:r>
      <w:r w:rsidR="0066530E" w:rsidRPr="006B4381">
        <w:rPr>
          <w:rFonts w:ascii="Tahoma" w:hAnsi="Tahoma" w:cs="Tahoma"/>
          <w:sz w:val="22"/>
          <w:szCs w:val="22"/>
        </w:rPr>
        <w:t>venda dos Imóveis Garantia</w:t>
      </w:r>
      <w:r w:rsidR="00335245" w:rsidRPr="006B4381">
        <w:rPr>
          <w:rFonts w:ascii="Tahoma" w:hAnsi="Tahoma" w:cs="Tahoma"/>
          <w:sz w:val="22"/>
          <w:szCs w:val="22"/>
        </w:rPr>
        <w:t>, observados os termos e condições deste Contrato e da</w:t>
      </w:r>
      <w:r w:rsidR="00843261" w:rsidRPr="006B4381">
        <w:rPr>
          <w:rFonts w:ascii="Tahoma" w:hAnsi="Tahoma" w:cs="Tahoma"/>
          <w:sz w:val="22"/>
          <w:szCs w:val="22"/>
        </w:rPr>
        <w:t xml:space="preserve"> </w:t>
      </w:r>
      <w:r w:rsidR="00335245" w:rsidRPr="006B4381">
        <w:rPr>
          <w:rFonts w:ascii="Tahoma" w:hAnsi="Tahoma" w:cs="Tahoma"/>
          <w:sz w:val="22"/>
          <w:szCs w:val="22"/>
        </w:rPr>
        <w:t>Escritura de Emissão</w:t>
      </w:r>
      <w:r w:rsidR="00F76777" w:rsidRPr="006B4381">
        <w:rPr>
          <w:rFonts w:ascii="Tahoma" w:hAnsi="Tahoma" w:cs="Tahoma"/>
          <w:sz w:val="22"/>
          <w:szCs w:val="22"/>
        </w:rPr>
        <w:t xml:space="preserve">, </w:t>
      </w:r>
      <w:r w:rsidRPr="006B4381">
        <w:rPr>
          <w:rFonts w:ascii="Tahoma" w:hAnsi="Tahoma" w:cs="Tahoma"/>
          <w:sz w:val="22"/>
          <w:szCs w:val="22"/>
        </w:rPr>
        <w:t>não celebrar contratos</w:t>
      </w:r>
      <w:r w:rsidRPr="006B4381">
        <w:rPr>
          <w:rFonts w:ascii="Tahoma" w:eastAsia="SimSun" w:hAnsi="Tahoma" w:cs="Tahoma"/>
          <w:sz w:val="22"/>
          <w:szCs w:val="22"/>
        </w:rPr>
        <w:t xml:space="preserve"> ou acordo com terceiros e não tomar qualquer medida</w:t>
      </w:r>
      <w:r w:rsidR="00C55C8C" w:rsidRPr="006B4381">
        <w:rPr>
          <w:rFonts w:ascii="Tahoma" w:eastAsia="SimSun" w:hAnsi="Tahoma" w:cs="Tahoma"/>
          <w:sz w:val="22"/>
          <w:szCs w:val="22"/>
        </w:rPr>
        <w:t>, que em qualquer caso, contrarie a</w:t>
      </w:r>
      <w:r w:rsidRPr="006B4381">
        <w:rPr>
          <w:rFonts w:ascii="Tahoma" w:eastAsia="SimSun" w:hAnsi="Tahoma" w:cs="Tahoma"/>
          <w:sz w:val="22"/>
          <w:szCs w:val="22"/>
        </w:rPr>
        <w:t xml:space="preserve"> instituição da </w:t>
      </w:r>
      <w:r w:rsidR="00F92F2F" w:rsidRPr="006B4381">
        <w:rPr>
          <w:rFonts w:ascii="Tahoma" w:eastAsia="SimSun" w:hAnsi="Tahoma" w:cs="Tahoma"/>
          <w:sz w:val="22"/>
          <w:szCs w:val="22"/>
        </w:rPr>
        <w:t>C</w:t>
      </w:r>
      <w:r w:rsidR="00AD421C" w:rsidRPr="006B4381">
        <w:rPr>
          <w:rFonts w:ascii="Tahoma" w:eastAsia="SimSun" w:hAnsi="Tahoma" w:cs="Tahoma"/>
          <w:sz w:val="22"/>
          <w:szCs w:val="22"/>
        </w:rPr>
        <w:t xml:space="preserve">essão </w:t>
      </w:r>
      <w:r w:rsidR="00F92F2F" w:rsidRPr="006B4381">
        <w:rPr>
          <w:rFonts w:ascii="Tahoma" w:eastAsia="SimSun" w:hAnsi="Tahoma" w:cs="Tahoma"/>
          <w:sz w:val="22"/>
          <w:szCs w:val="22"/>
        </w:rPr>
        <w:t>F</w:t>
      </w:r>
      <w:r w:rsidR="00AD421C" w:rsidRPr="006B4381">
        <w:rPr>
          <w:rFonts w:ascii="Tahoma" w:eastAsia="SimSun" w:hAnsi="Tahoma" w:cs="Tahoma"/>
          <w:sz w:val="22"/>
          <w:szCs w:val="22"/>
        </w:rPr>
        <w:t xml:space="preserve">iduciária </w:t>
      </w:r>
      <w:r w:rsidRPr="006B4381">
        <w:rPr>
          <w:rFonts w:ascii="Tahoma" w:eastAsia="SimSun" w:hAnsi="Tahoma" w:cs="Tahoma"/>
          <w:sz w:val="22"/>
          <w:szCs w:val="22"/>
        </w:rPr>
        <w:t>ou que possa impedir, restringir ou de qualquer forma limitar os direitos da Securitizadora e/ou dos titulares dos CRI relacionados a este Contrato;</w:t>
      </w:r>
      <w:r w:rsidR="008577C7" w:rsidRPr="006B4381">
        <w:rPr>
          <w:rFonts w:ascii="Tahoma" w:eastAsia="SimSun" w:hAnsi="Tahoma" w:cs="Tahoma"/>
          <w:sz w:val="22"/>
          <w:szCs w:val="22"/>
        </w:rPr>
        <w:t xml:space="preserve"> </w:t>
      </w:r>
    </w:p>
    <w:p w14:paraId="7373E7B8" w14:textId="3D30695D" w:rsidR="00522052"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2518F2">
        <w:rPr>
          <w:rFonts w:ascii="Tahoma" w:eastAsia="SimSun" w:hAnsi="Tahoma" w:cs="Tahoma"/>
          <w:sz w:val="22"/>
          <w:szCs w:val="22"/>
        </w:rPr>
        <w:t xml:space="preserve">arquivar cópia do presente Contrato na sede </w:t>
      </w:r>
      <w:r w:rsidR="00CE1631" w:rsidRPr="00D55B9F">
        <w:rPr>
          <w:rFonts w:ascii="Tahoma" w:hAnsi="Tahoma"/>
          <w:sz w:val="22"/>
        </w:rPr>
        <w:t>da</w:t>
      </w:r>
      <w:r w:rsidR="0066530E" w:rsidRPr="00D55B9F">
        <w:rPr>
          <w:rFonts w:ascii="Tahoma" w:hAnsi="Tahoma"/>
          <w:sz w:val="22"/>
        </w:rPr>
        <w:t>s</w:t>
      </w:r>
      <w:r w:rsidR="004323D7" w:rsidRPr="00D55B9F">
        <w:rPr>
          <w:rFonts w:ascii="Tahoma" w:hAnsi="Tahoma"/>
          <w:sz w:val="22"/>
        </w:rPr>
        <w:t xml:space="preserve"> </w:t>
      </w:r>
      <w:r w:rsidRPr="00D55B9F">
        <w:rPr>
          <w:rFonts w:ascii="Tahoma" w:hAnsi="Tahoma"/>
          <w:sz w:val="22"/>
        </w:rPr>
        <w:t>Cedente</w:t>
      </w:r>
      <w:r w:rsidR="0066530E" w:rsidRPr="00D55B9F">
        <w:rPr>
          <w:rFonts w:ascii="Tahoma" w:hAnsi="Tahoma"/>
          <w:sz w:val="22"/>
        </w:rPr>
        <w:t>s</w:t>
      </w:r>
      <w:r w:rsidR="00FC527F" w:rsidRPr="00D55B9F">
        <w:rPr>
          <w:rFonts w:ascii="Tahoma" w:hAnsi="Tahoma"/>
          <w:sz w:val="22"/>
        </w:rPr>
        <w:t xml:space="preserve"> Fiduciante</w:t>
      </w:r>
      <w:r w:rsidR="0066530E" w:rsidRPr="00D55B9F">
        <w:rPr>
          <w:rFonts w:ascii="Tahoma" w:hAnsi="Tahoma"/>
          <w:sz w:val="22"/>
        </w:rPr>
        <w:t>s</w:t>
      </w:r>
      <w:r w:rsidR="001E6EB2" w:rsidRPr="00D55B9F">
        <w:rPr>
          <w:rFonts w:ascii="Tahoma" w:hAnsi="Tahoma"/>
          <w:sz w:val="22"/>
        </w:rPr>
        <w:t xml:space="preserve"> </w:t>
      </w:r>
      <w:r w:rsidR="002518F2" w:rsidRPr="002518F2">
        <w:rPr>
          <w:rFonts w:ascii="Tahoma" w:hAnsi="Tahoma" w:cs="Tahoma"/>
          <w:sz w:val="22"/>
          <w:szCs w:val="22"/>
        </w:rPr>
        <w:t>e</w:t>
      </w:r>
      <w:r w:rsidR="002518F2" w:rsidRPr="00D55B9F">
        <w:rPr>
          <w:rFonts w:ascii="Tahoma" w:hAnsi="Tahoma"/>
          <w:sz w:val="22"/>
        </w:rPr>
        <w:t xml:space="preserve"> d</w:t>
      </w:r>
      <w:r w:rsidR="001E6EB2" w:rsidRPr="00D55B9F">
        <w:rPr>
          <w:rFonts w:ascii="Tahoma" w:hAnsi="Tahoma"/>
          <w:sz w:val="22"/>
        </w:rPr>
        <w:t>a Companhia</w:t>
      </w:r>
      <w:r w:rsidR="0062073F" w:rsidRPr="006B4381">
        <w:rPr>
          <w:rFonts w:ascii="Tahoma" w:eastAsia="SimSun" w:hAnsi="Tahoma" w:cs="Tahoma"/>
          <w:sz w:val="22"/>
          <w:szCs w:val="22"/>
        </w:rPr>
        <w:t>;</w:t>
      </w:r>
    </w:p>
    <w:p w14:paraId="0EA24A1D" w14:textId="2CFD4F48" w:rsidR="00BA5C77" w:rsidRPr="006B4381"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6B4381">
        <w:rPr>
          <w:rFonts w:ascii="Tahoma" w:eastAsia="SimSun" w:hAnsi="Tahoma" w:cs="Tahoma"/>
          <w:sz w:val="22"/>
          <w:szCs w:val="22"/>
        </w:rPr>
        <w:t>tratar qualquer sucessor da Securitizadora como se fosse signatário original deste Contrato, garantindo-lhe o pleno e irrestrito exercício de todos os direitos e prerrogativas atribuídos à Securitizadora nos termos deste Contrato</w:t>
      </w:r>
      <w:bookmarkStart w:id="132" w:name="_Ref523924951"/>
      <w:bookmarkStart w:id="133" w:name="_DV_C379"/>
      <w:r w:rsidRPr="006B4381">
        <w:rPr>
          <w:rFonts w:ascii="Tahoma" w:hAnsi="Tahoma" w:cs="Tahoma"/>
          <w:sz w:val="22"/>
          <w:szCs w:val="22"/>
        </w:rPr>
        <w:t>;</w:t>
      </w:r>
      <w:bookmarkEnd w:id="132"/>
      <w:bookmarkEnd w:id="133"/>
    </w:p>
    <w:p w14:paraId="10E81077" w14:textId="11234B40" w:rsidR="00363303" w:rsidRDefault="009A09B3" w:rsidP="00C226E1">
      <w:pPr>
        <w:pStyle w:val="Level4"/>
        <w:numPr>
          <w:ilvl w:val="0"/>
          <w:numId w:val="15"/>
        </w:numPr>
        <w:spacing w:after="240" w:line="276" w:lineRule="auto"/>
        <w:ind w:left="1134" w:hanging="1134"/>
        <w:outlineLvl w:val="9"/>
        <w:rPr>
          <w:rFonts w:ascii="Tahoma" w:hAnsi="Tahoma"/>
          <w:sz w:val="22"/>
        </w:rPr>
      </w:pPr>
      <w:bookmarkStart w:id="134" w:name="_DV_C382"/>
      <w:r w:rsidRPr="00507858">
        <w:rPr>
          <w:rFonts w:ascii="Tahoma" w:hAnsi="Tahoma"/>
          <w:sz w:val="22"/>
        </w:rPr>
        <w:t>dar ciência deste Contrato e de seus respectivos termos e condições aos seus administradores e executivos e fazer com que estes cumpram e façam cumprir todos os seus termos e condições</w:t>
      </w:r>
      <w:r w:rsidR="00E404E8" w:rsidRPr="00507858">
        <w:rPr>
          <w:rFonts w:ascii="Tahoma" w:hAnsi="Tahoma"/>
          <w:sz w:val="22"/>
        </w:rPr>
        <w:t xml:space="preserve">, </w:t>
      </w:r>
      <w:r w:rsidR="00E404E8" w:rsidRPr="006B4381">
        <w:rPr>
          <w:rFonts w:ascii="Tahoma" w:hAnsi="Tahoma" w:cs="Tahoma"/>
          <w:sz w:val="22"/>
          <w:szCs w:val="22"/>
        </w:rPr>
        <w:t>conforme aplicável</w:t>
      </w:r>
      <w:r w:rsidRPr="006B4381">
        <w:rPr>
          <w:rFonts w:ascii="Tahoma" w:hAnsi="Tahoma" w:cs="Tahoma"/>
          <w:sz w:val="22"/>
          <w:szCs w:val="22"/>
        </w:rPr>
        <w:t xml:space="preserve">, </w:t>
      </w:r>
      <w:r w:rsidRPr="00507858">
        <w:rPr>
          <w:rFonts w:ascii="Tahoma" w:hAnsi="Tahoma"/>
          <w:sz w:val="22"/>
        </w:rPr>
        <w:t>responsabilizando-se</w:t>
      </w:r>
      <w:r w:rsidRPr="006B4381">
        <w:rPr>
          <w:rFonts w:ascii="Tahoma" w:hAnsi="Tahoma" w:cs="Tahoma"/>
          <w:sz w:val="22"/>
          <w:szCs w:val="22"/>
        </w:rPr>
        <w:t xml:space="preserve"> </w:t>
      </w:r>
      <w:r w:rsidRPr="006B4381">
        <w:rPr>
          <w:rFonts w:ascii="Tahoma" w:hAnsi="Tahoma" w:cs="Tahoma"/>
          <w:sz w:val="22"/>
          <w:szCs w:val="22"/>
        </w:rPr>
        <w:lastRenderedPageBreak/>
        <w:t>a</w:t>
      </w:r>
      <w:r w:rsidR="0066530E" w:rsidRPr="006B4381">
        <w:rPr>
          <w:rFonts w:ascii="Tahoma" w:hAnsi="Tahoma" w:cs="Tahoma"/>
          <w:sz w:val="22"/>
          <w:szCs w:val="22"/>
        </w:rPr>
        <w:t>s</w:t>
      </w:r>
      <w:r w:rsidRPr="006B4381">
        <w:rPr>
          <w:rFonts w:ascii="Tahoma" w:hAnsi="Tahoma" w:cs="Tahoma"/>
          <w:sz w:val="22"/>
          <w:szCs w:val="22"/>
        </w:rPr>
        <w:t xml:space="preserve"> Cedente</w:t>
      </w:r>
      <w:r w:rsidR="0066530E" w:rsidRPr="006B4381">
        <w:rPr>
          <w:rFonts w:ascii="Tahoma" w:hAnsi="Tahoma" w:cs="Tahoma"/>
          <w:sz w:val="22"/>
          <w:szCs w:val="22"/>
        </w:rPr>
        <w:t>s</w:t>
      </w:r>
      <w:r w:rsidRPr="006B4381">
        <w:rPr>
          <w:rFonts w:ascii="Tahoma" w:hAnsi="Tahoma" w:cs="Tahoma"/>
          <w:sz w:val="22"/>
          <w:szCs w:val="22"/>
        </w:rPr>
        <w:t xml:space="preserve"> Fiduciante</w:t>
      </w:r>
      <w:r w:rsidR="0066530E" w:rsidRPr="006B4381">
        <w:rPr>
          <w:rFonts w:ascii="Tahoma" w:hAnsi="Tahoma" w:cs="Tahoma"/>
          <w:sz w:val="22"/>
          <w:szCs w:val="22"/>
        </w:rPr>
        <w:t>s</w:t>
      </w:r>
      <w:r w:rsidRPr="006B4381">
        <w:rPr>
          <w:rFonts w:ascii="Tahoma" w:hAnsi="Tahoma" w:cs="Tahoma"/>
          <w:sz w:val="22"/>
          <w:szCs w:val="22"/>
        </w:rPr>
        <w:t xml:space="preserve"> </w:t>
      </w:r>
      <w:r w:rsidR="005A3997" w:rsidRPr="006B4381">
        <w:rPr>
          <w:rFonts w:ascii="Tahoma" w:hAnsi="Tahoma" w:cs="Tahoma"/>
          <w:sz w:val="22"/>
          <w:szCs w:val="22"/>
        </w:rPr>
        <w:t>e a Companhia</w:t>
      </w:r>
      <w:r w:rsidR="005A3997" w:rsidRPr="00507858">
        <w:rPr>
          <w:rFonts w:ascii="Tahoma" w:hAnsi="Tahoma"/>
          <w:sz w:val="22"/>
        </w:rPr>
        <w:t xml:space="preserve"> </w:t>
      </w:r>
      <w:r w:rsidRPr="00507858">
        <w:rPr>
          <w:rFonts w:ascii="Tahoma" w:hAnsi="Tahoma"/>
          <w:sz w:val="22"/>
        </w:rPr>
        <w:t>integralmente pelo cumprimento de suas obrigações assumidas neste Contrato;</w:t>
      </w:r>
    </w:p>
    <w:p w14:paraId="120A9D36" w14:textId="6A1FF051" w:rsidR="00146508" w:rsidRPr="00507858" w:rsidRDefault="009A09B3" w:rsidP="00C226E1">
      <w:pPr>
        <w:pStyle w:val="Level4"/>
        <w:numPr>
          <w:ilvl w:val="0"/>
          <w:numId w:val="15"/>
        </w:numPr>
        <w:spacing w:after="240" w:line="276" w:lineRule="auto"/>
        <w:ind w:left="1134" w:hanging="1134"/>
        <w:outlineLvl w:val="9"/>
        <w:rPr>
          <w:rFonts w:ascii="Tahoma" w:hAnsi="Tahoma"/>
          <w:sz w:val="22"/>
        </w:rPr>
      </w:pPr>
      <w:r w:rsidRPr="00146508">
        <w:rPr>
          <w:rFonts w:ascii="Tahoma" w:hAnsi="Tahoma"/>
          <w:sz w:val="22"/>
        </w:rPr>
        <w:t>contabilizar adequadamente a presente Cessão Fiduciária na sua escrituração ou fazer constar nota explicativa no seu balanço, conforme o caso</w:t>
      </w:r>
      <w:r>
        <w:rPr>
          <w:rFonts w:ascii="Tahoma" w:hAnsi="Tahoma"/>
          <w:sz w:val="22"/>
        </w:rPr>
        <w:t>;</w:t>
      </w:r>
    </w:p>
    <w:p w14:paraId="23885F68" w14:textId="0546E2B7" w:rsidR="00894B25" w:rsidRPr="002B1057" w:rsidRDefault="009A09B3" w:rsidP="00C226E1">
      <w:pPr>
        <w:pStyle w:val="Level4"/>
        <w:numPr>
          <w:ilvl w:val="0"/>
          <w:numId w:val="15"/>
        </w:numPr>
        <w:spacing w:after="240" w:line="276" w:lineRule="auto"/>
        <w:ind w:left="1134" w:hanging="1134"/>
        <w:outlineLvl w:val="9"/>
        <w:rPr>
          <w:rFonts w:ascii="Tahoma" w:eastAsia="SimSun" w:hAnsi="Tahoma" w:cs="Tahoma"/>
          <w:sz w:val="22"/>
          <w:szCs w:val="22"/>
        </w:rPr>
      </w:pPr>
      <w:r w:rsidRPr="00507858">
        <w:rPr>
          <w:rFonts w:ascii="Tahoma" w:hAnsi="Tahoma"/>
          <w:sz w:val="22"/>
        </w:rPr>
        <w:t xml:space="preserve">cumprir, mediante o recebimento de comunicação escrita enviada pela </w:t>
      </w:r>
      <w:r w:rsidRPr="006B4381">
        <w:rPr>
          <w:rFonts w:ascii="Tahoma" w:hAnsi="Tahoma" w:cs="Tahoma"/>
          <w:sz w:val="22"/>
          <w:szCs w:val="22"/>
        </w:rPr>
        <w:t>Securitizadora</w:t>
      </w:r>
      <w:r w:rsidRPr="00507858">
        <w:rPr>
          <w:rFonts w:ascii="Tahoma" w:hAnsi="Tahoma"/>
          <w:sz w:val="22"/>
        </w:rPr>
        <w:t xml:space="preserve"> na qual a </w:t>
      </w:r>
      <w:r w:rsidRPr="006B4381">
        <w:rPr>
          <w:rFonts w:ascii="Tahoma" w:hAnsi="Tahoma" w:cs="Tahoma"/>
          <w:sz w:val="22"/>
          <w:szCs w:val="22"/>
        </w:rPr>
        <w:t>Securitizadora</w:t>
      </w:r>
      <w:r w:rsidRPr="00507858">
        <w:rPr>
          <w:rFonts w:ascii="Tahoma" w:hAnsi="Tahoma"/>
          <w:sz w:val="22"/>
        </w:rPr>
        <w:t xml:space="preserve"> declare que ocorreu qualquer inadimplemento ao presente Contrato, </w:t>
      </w:r>
      <w:r w:rsidRPr="006B4381">
        <w:rPr>
          <w:rFonts w:ascii="Tahoma" w:hAnsi="Tahoma" w:cs="Tahoma"/>
          <w:sz w:val="22"/>
          <w:szCs w:val="22"/>
        </w:rPr>
        <w:t xml:space="preserve">observados os procedimentos descritos na </w:t>
      </w:r>
      <w:r w:rsidR="009E2DD8">
        <w:rPr>
          <w:rFonts w:ascii="Tahoma" w:hAnsi="Tahoma" w:cs="Tahoma"/>
          <w:sz w:val="22"/>
          <w:szCs w:val="22"/>
        </w:rPr>
        <w:t>Cláusula </w:t>
      </w:r>
      <w:r w:rsidR="00EB3686" w:rsidRPr="0021655D">
        <w:rPr>
          <w:rFonts w:ascii="Tahoma" w:hAnsi="Tahoma" w:cs="Tahoma"/>
          <w:sz w:val="22"/>
          <w:szCs w:val="22"/>
        </w:rPr>
        <w:fldChar w:fldCharType="begin"/>
      </w:r>
      <w:r w:rsidR="00EB3686"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EB3686" w:rsidRPr="0021655D">
        <w:rPr>
          <w:rFonts w:ascii="Tahoma" w:hAnsi="Tahoma" w:cs="Tahoma"/>
          <w:sz w:val="22"/>
          <w:szCs w:val="22"/>
        </w:rPr>
      </w:r>
      <w:r w:rsidR="00EB3686" w:rsidRPr="0021655D">
        <w:rPr>
          <w:rFonts w:ascii="Tahoma" w:hAnsi="Tahoma" w:cs="Tahoma"/>
          <w:sz w:val="22"/>
          <w:szCs w:val="22"/>
        </w:rPr>
        <w:fldChar w:fldCharType="separate"/>
      </w:r>
      <w:r w:rsidR="00056E86">
        <w:rPr>
          <w:rFonts w:ascii="Tahoma" w:hAnsi="Tahoma" w:cs="Tahoma"/>
          <w:sz w:val="22"/>
          <w:szCs w:val="22"/>
        </w:rPr>
        <w:t>6 abaixo</w:t>
      </w:r>
      <w:r w:rsidR="00EB3686" w:rsidRPr="0021655D">
        <w:rPr>
          <w:rFonts w:ascii="Tahoma" w:hAnsi="Tahoma" w:cs="Tahoma"/>
          <w:sz w:val="22"/>
          <w:szCs w:val="22"/>
        </w:rPr>
        <w:fldChar w:fldCharType="end"/>
      </w:r>
      <w:r w:rsidRPr="006B4381">
        <w:rPr>
          <w:rFonts w:ascii="Tahoma" w:hAnsi="Tahoma" w:cs="Tahoma"/>
          <w:sz w:val="22"/>
          <w:szCs w:val="22"/>
        </w:rPr>
        <w:t xml:space="preserve"> deste Contrato, </w:t>
      </w:r>
      <w:r w:rsidRPr="00507858">
        <w:rPr>
          <w:rFonts w:ascii="Tahoma" w:hAnsi="Tahoma"/>
          <w:sz w:val="22"/>
        </w:rPr>
        <w:t xml:space="preserve">as instruções por escrito razoavelmente emanadas da </w:t>
      </w:r>
      <w:r w:rsidRPr="006B4381">
        <w:rPr>
          <w:rFonts w:ascii="Tahoma" w:hAnsi="Tahoma" w:cs="Tahoma"/>
          <w:sz w:val="22"/>
          <w:szCs w:val="22"/>
        </w:rPr>
        <w:t>Securitizadora</w:t>
      </w:r>
      <w:r w:rsidRPr="00507858">
        <w:rPr>
          <w:rFonts w:ascii="Tahoma" w:hAnsi="Tahoma"/>
          <w:sz w:val="22"/>
        </w:rPr>
        <w:t xml:space="preserve"> para consolidação da propriedade </w:t>
      </w:r>
      <w:r w:rsidRPr="006B4381">
        <w:rPr>
          <w:rFonts w:ascii="Tahoma" w:hAnsi="Tahoma" w:cs="Tahoma"/>
          <w:sz w:val="22"/>
          <w:szCs w:val="22"/>
        </w:rPr>
        <w:t>objeto da Cessão Fiduciária;</w:t>
      </w:r>
      <w:r w:rsidR="001E6EB2">
        <w:rPr>
          <w:rFonts w:ascii="Tahoma" w:hAnsi="Tahoma" w:cs="Tahoma"/>
          <w:sz w:val="22"/>
          <w:szCs w:val="22"/>
        </w:rPr>
        <w:t xml:space="preserve"> </w:t>
      </w:r>
    </w:p>
    <w:p w14:paraId="34AB4FA9" w14:textId="4575A8EA" w:rsidR="00894B25" w:rsidRPr="00507858" w:rsidRDefault="009A09B3" w:rsidP="00C226E1">
      <w:pPr>
        <w:pStyle w:val="Level4"/>
        <w:numPr>
          <w:ilvl w:val="0"/>
          <w:numId w:val="15"/>
        </w:numPr>
        <w:spacing w:after="240" w:line="276" w:lineRule="auto"/>
        <w:ind w:left="1134" w:hanging="1134"/>
        <w:outlineLvl w:val="9"/>
        <w:rPr>
          <w:rFonts w:ascii="Tahoma" w:hAnsi="Tahoma"/>
          <w:color w:val="000000"/>
          <w:sz w:val="22"/>
        </w:rPr>
      </w:pPr>
      <w:r w:rsidRPr="002B1057">
        <w:rPr>
          <w:rFonts w:ascii="Tahoma" w:hAnsi="Tahoma" w:cs="Tahoma"/>
          <w:sz w:val="22"/>
          <w:szCs w:val="22"/>
        </w:rPr>
        <w:t xml:space="preserve">nos termos aqui estabelecidos e nos termos do artigo 19, inciso IV, da Lei 9.514, fazer com que, até o pagamento integral de todas as Obrigações Garantidas, todos os valores correspondentes aos pagamentos dos Contratos </w:t>
      </w:r>
      <w:r w:rsidR="00EA7398">
        <w:rPr>
          <w:rFonts w:ascii="Tahoma" w:hAnsi="Tahoma" w:cs="Tahoma"/>
          <w:sz w:val="22"/>
          <w:szCs w:val="22"/>
        </w:rPr>
        <w:t>Cedidos</w:t>
      </w:r>
      <w:r w:rsidRPr="002B1057">
        <w:rPr>
          <w:rFonts w:ascii="Tahoma" w:hAnsi="Tahoma" w:cs="Tahoma"/>
          <w:sz w:val="22"/>
          <w:szCs w:val="22"/>
        </w:rPr>
        <w:t xml:space="preserve">, inclusive juros, atualizações, multas e quaisquer outras quantias devidas nos termos dos respectivos instrumentos contratuais </w:t>
      </w:r>
      <w:r w:rsidRPr="00507858">
        <w:rPr>
          <w:rFonts w:ascii="Tahoma" w:hAnsi="Tahoma"/>
          <w:sz w:val="22"/>
        </w:rPr>
        <w:t xml:space="preserve">dos </w:t>
      </w:r>
      <w:r w:rsidR="006B4381" w:rsidRPr="00507858">
        <w:rPr>
          <w:rFonts w:ascii="Tahoma" w:hAnsi="Tahoma"/>
          <w:sz w:val="22"/>
        </w:rPr>
        <w:t xml:space="preserve">Direitos Cedidos </w:t>
      </w:r>
      <w:r w:rsidR="0021655D" w:rsidRPr="00507858">
        <w:rPr>
          <w:rFonts w:ascii="Tahoma" w:hAnsi="Tahoma"/>
          <w:sz w:val="22"/>
        </w:rPr>
        <w:t>Fiduciariamente</w:t>
      </w:r>
      <w:r w:rsidRPr="006B4381">
        <w:rPr>
          <w:rFonts w:ascii="Tahoma" w:hAnsi="Tahoma" w:cs="Tahoma"/>
          <w:sz w:val="22"/>
          <w:szCs w:val="22"/>
        </w:rPr>
        <w:t xml:space="preserve">, sejam depositados diretamente na Conta </w:t>
      </w:r>
      <w:r w:rsidRPr="0021655D">
        <w:rPr>
          <w:rFonts w:ascii="Tahoma" w:hAnsi="Tahoma" w:cs="Tahoma"/>
          <w:sz w:val="22"/>
          <w:szCs w:val="22"/>
        </w:rPr>
        <w:t>Centralizadora;</w:t>
      </w:r>
      <w:r w:rsidRPr="00D506B4">
        <w:rPr>
          <w:rFonts w:ascii="Tahoma" w:eastAsia="SimSun" w:hAnsi="Tahoma" w:cs="Tahoma"/>
          <w:color w:val="000000"/>
          <w:sz w:val="22"/>
          <w:szCs w:val="22"/>
        </w:rPr>
        <w:t xml:space="preserve"> </w:t>
      </w:r>
    </w:p>
    <w:p w14:paraId="663FBD6F" w14:textId="4DDDE31D" w:rsidR="00894B25" w:rsidRPr="002B1057"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6B4381">
        <w:rPr>
          <w:rFonts w:ascii="Tahoma" w:hAnsi="Tahoma" w:cs="Tahoma"/>
          <w:sz w:val="22"/>
          <w:szCs w:val="22"/>
        </w:rPr>
        <w:t xml:space="preserve">tomar todas as providências necessárias para que, até </w:t>
      </w:r>
      <w:r w:rsidRPr="00507858">
        <w:rPr>
          <w:rFonts w:ascii="Tahoma" w:hAnsi="Tahoma"/>
          <w:sz w:val="22"/>
        </w:rPr>
        <w:t xml:space="preserve">o </w:t>
      </w:r>
      <w:r w:rsidRPr="006B4381">
        <w:rPr>
          <w:rFonts w:ascii="Tahoma" w:hAnsi="Tahoma" w:cs="Tahoma"/>
          <w:sz w:val="22"/>
          <w:szCs w:val="22"/>
        </w:rPr>
        <w:t>pagamento integral de todas as Obrigações Garantidas, os pagamentos sejam efetuados pelas contrapartes</w:t>
      </w:r>
      <w:r w:rsidRPr="00507858">
        <w:rPr>
          <w:rFonts w:ascii="Tahoma" w:hAnsi="Tahoma"/>
          <w:sz w:val="22"/>
        </w:rPr>
        <w:t xml:space="preserve"> dos </w:t>
      </w:r>
      <w:r w:rsidRPr="006B4381">
        <w:rPr>
          <w:rFonts w:ascii="Tahoma" w:hAnsi="Tahoma" w:cs="Tahoma"/>
          <w:sz w:val="22"/>
          <w:szCs w:val="22"/>
        </w:rPr>
        <w:t xml:space="preserve">Contratos </w:t>
      </w:r>
      <w:r w:rsidR="00EA7398">
        <w:rPr>
          <w:rFonts w:ascii="Tahoma" w:hAnsi="Tahoma" w:cs="Tahoma"/>
          <w:sz w:val="22"/>
          <w:szCs w:val="22"/>
        </w:rPr>
        <w:t>Cedidos</w:t>
      </w:r>
      <w:r w:rsidRPr="006B4381">
        <w:rPr>
          <w:rFonts w:ascii="Tahoma" w:hAnsi="Tahoma" w:cs="Tahoma"/>
          <w:sz w:val="22"/>
          <w:szCs w:val="22"/>
        </w:rPr>
        <w:t xml:space="preserve"> exclusivamente na Conta Centralizadora; </w:t>
      </w:r>
    </w:p>
    <w:p w14:paraId="793EC657" w14:textId="57EA568E" w:rsidR="00FF4E03" w:rsidRPr="00146508"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CC0E30">
        <w:rPr>
          <w:rFonts w:ascii="Tahoma" w:hAnsi="Tahoma"/>
          <w:color w:val="000000"/>
          <w:sz w:val="22"/>
        </w:rPr>
        <w:t xml:space="preserve">não receber em conta diversa da Conta </w:t>
      </w:r>
      <w:r w:rsidR="004938F7" w:rsidRPr="00146508">
        <w:rPr>
          <w:rFonts w:ascii="Tahoma" w:eastAsia="SimSun" w:hAnsi="Tahoma" w:cs="Tahoma"/>
          <w:color w:val="000000"/>
          <w:sz w:val="22"/>
          <w:szCs w:val="22"/>
        </w:rPr>
        <w:t xml:space="preserve">Centralizadora </w:t>
      </w:r>
      <w:r w:rsidRPr="00CC0E30">
        <w:rPr>
          <w:rFonts w:ascii="Tahoma" w:hAnsi="Tahoma"/>
          <w:color w:val="000000"/>
          <w:sz w:val="22"/>
        </w:rPr>
        <w:t xml:space="preserve">quaisquer das importâncias que constituam os </w:t>
      </w:r>
      <w:r w:rsidR="006B4381" w:rsidRPr="00146508">
        <w:rPr>
          <w:rFonts w:ascii="Tahoma" w:eastAsia="SimSun" w:hAnsi="Tahoma" w:cs="Tahoma"/>
          <w:color w:val="000000"/>
          <w:sz w:val="22"/>
          <w:szCs w:val="22"/>
        </w:rPr>
        <w:t>Direitos Cedidos Fiduciariamente</w:t>
      </w:r>
      <w:r w:rsidRPr="00146508">
        <w:rPr>
          <w:rFonts w:ascii="Tahoma" w:hAnsi="Tahoma" w:cs="Tahoma"/>
          <w:sz w:val="22"/>
          <w:szCs w:val="22"/>
        </w:rPr>
        <w:t>;</w:t>
      </w:r>
    </w:p>
    <w:p w14:paraId="2568AB6E" w14:textId="4C869137" w:rsidR="00A52E82" w:rsidRPr="004F1E06"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146508">
        <w:rPr>
          <w:rFonts w:ascii="Tahoma" w:hAnsi="Tahoma" w:cs="Tahoma"/>
          <w:sz w:val="22"/>
          <w:szCs w:val="22"/>
        </w:rPr>
        <w:t xml:space="preserve">não alterar e/ou </w:t>
      </w:r>
      <w:r w:rsidRPr="006B4381">
        <w:rPr>
          <w:rFonts w:ascii="Tahoma" w:hAnsi="Tahoma" w:cs="Tahoma"/>
          <w:sz w:val="22"/>
          <w:szCs w:val="22"/>
        </w:rPr>
        <w:t>aditar os Contratos</w:t>
      </w:r>
      <w:r w:rsidRPr="00507858">
        <w:rPr>
          <w:rFonts w:ascii="Tahoma" w:hAnsi="Tahoma"/>
          <w:sz w:val="22"/>
        </w:rPr>
        <w:t xml:space="preserve"> </w:t>
      </w:r>
      <w:r w:rsidR="00EA7398">
        <w:rPr>
          <w:rFonts w:ascii="Tahoma" w:hAnsi="Tahoma"/>
          <w:sz w:val="22"/>
        </w:rPr>
        <w:t>Cedidos</w:t>
      </w:r>
      <w:r w:rsidRPr="006B4381">
        <w:rPr>
          <w:rFonts w:ascii="Tahoma" w:eastAsia="SimSun" w:hAnsi="Tahoma" w:cs="Tahoma"/>
          <w:sz w:val="22"/>
          <w:szCs w:val="22"/>
        </w:rPr>
        <w:t xml:space="preserve"> sem a prévia anuência da Securitizadora;</w:t>
      </w:r>
    </w:p>
    <w:p w14:paraId="4B14B6A9" w14:textId="639C60D0" w:rsidR="004F1E06" w:rsidRPr="004F1E06"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e/</w:t>
      </w:r>
      <w:r w:rsidRPr="004F1E06">
        <w:rPr>
          <w:rFonts w:ascii="Tahoma" w:hAnsi="Tahoma"/>
          <w:sz w:val="22"/>
        </w:rPr>
        <w:t xml:space="preserve">ou </w:t>
      </w:r>
      <w:r w:rsidRPr="004F1E06">
        <w:rPr>
          <w:rFonts w:ascii="Tahoma" w:hAnsi="Tahoma" w:cs="Tahoma"/>
          <w:sz w:val="22"/>
          <w:szCs w:val="22"/>
        </w:rPr>
        <w:t xml:space="preserve">fazer cumprir, em qualquer jurisdição na qual realize negócios ou possua ativos, integralmente </w:t>
      </w:r>
      <w:r w:rsidRPr="004F1E06">
        <w:rPr>
          <w:rFonts w:ascii="Tahoma" w:hAnsi="Tahoma"/>
          <w:sz w:val="22"/>
        </w:rPr>
        <w:t xml:space="preserve">a </w:t>
      </w:r>
      <w:r w:rsidRPr="004F1E06">
        <w:rPr>
          <w:rFonts w:ascii="Tahoma" w:hAnsi="Tahoma" w:cs="Tahoma"/>
          <w:sz w:val="22"/>
          <w:szCs w:val="22"/>
        </w:rPr>
        <w:t>Legislação Socioambiental</w:t>
      </w:r>
      <w:r>
        <w:rPr>
          <w:rFonts w:ascii="Tahoma" w:hAnsi="Tahoma" w:cs="Tahoma"/>
          <w:sz w:val="22"/>
          <w:szCs w:val="22"/>
        </w:rPr>
        <w:t xml:space="preserve"> (conforme abaixo definido)</w:t>
      </w:r>
      <w:r w:rsidRPr="004F1E06">
        <w:rPr>
          <w:rFonts w:ascii="Tahoma" w:hAnsi="Tahoma" w:cs="Tahoma"/>
          <w:sz w:val="22"/>
          <w:szCs w:val="22"/>
        </w:rPr>
        <w:t xml:space="preserve"> e trabalhista em vigor aplicável,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3339CA5A" w14:textId="0053B43B" w:rsidR="004F1E06" w:rsidRPr="004F1E06"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hAnsi="Tahoma" w:cs="Tahoma"/>
          <w:sz w:val="22"/>
          <w:szCs w:val="22"/>
        </w:rPr>
        <w:t>cumprir integralmente as Leis Anticorrupção;</w:t>
      </w:r>
    </w:p>
    <w:p w14:paraId="2635D968" w14:textId="3C090A58" w:rsidR="004F1E06" w:rsidRPr="004F1E06" w:rsidRDefault="009A09B3" w:rsidP="00C226E1">
      <w:pPr>
        <w:pStyle w:val="Level4"/>
        <w:numPr>
          <w:ilvl w:val="0"/>
          <w:numId w:val="15"/>
        </w:numPr>
        <w:spacing w:after="240" w:line="276" w:lineRule="auto"/>
        <w:ind w:left="1134" w:hanging="1134"/>
        <w:outlineLvl w:val="9"/>
        <w:rPr>
          <w:rFonts w:ascii="Tahoma" w:eastAsia="SimSun" w:hAnsi="Tahoma" w:cs="Tahoma"/>
          <w:color w:val="000000"/>
          <w:sz w:val="22"/>
          <w:szCs w:val="22"/>
        </w:rPr>
      </w:pPr>
      <w:r w:rsidRPr="004F1E06">
        <w:rPr>
          <w:rFonts w:ascii="Tahoma" w:eastAsia="SimSun" w:hAnsi="Tahoma" w:cs="Tahoma"/>
          <w:color w:val="000000"/>
          <w:sz w:val="22"/>
          <w:szCs w:val="22"/>
        </w:rPr>
        <w:t xml:space="preserve">orientar seus fornecedores, clientes e prestadores de serviços para que adotem as melhores práticas de proteção ao meio ambiente e relativas à segurança e saúde do trabalho, inclusive no tocante a não utilização de </w:t>
      </w:r>
      <w:r w:rsidRPr="004F1E06">
        <w:rPr>
          <w:rFonts w:ascii="Tahoma" w:eastAsia="SimSun" w:hAnsi="Tahoma" w:cs="Tahoma"/>
          <w:color w:val="000000"/>
          <w:sz w:val="22"/>
          <w:szCs w:val="22"/>
        </w:rPr>
        <w:lastRenderedPageBreak/>
        <w:t>trabalho infantil ou análogo ao escravo, quando possível mediante condição contratual específica;</w:t>
      </w:r>
    </w:p>
    <w:p w14:paraId="37B9461E" w14:textId="2EEC355F" w:rsidR="00C656D5" w:rsidRPr="00CC0E30" w:rsidRDefault="009A09B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fazer constar em quaisquer Novos Contratos</w:t>
      </w:r>
      <w:r w:rsidRPr="00507858">
        <w:rPr>
          <w:rFonts w:ascii="Tahoma" w:hAnsi="Tahoma"/>
          <w:sz w:val="22"/>
        </w:rPr>
        <w:t xml:space="preserve"> </w:t>
      </w:r>
      <w:r w:rsidR="00EA7398">
        <w:rPr>
          <w:rFonts w:ascii="Tahoma" w:hAnsi="Tahoma"/>
          <w:sz w:val="22"/>
        </w:rPr>
        <w:t>Cedidos</w:t>
      </w:r>
      <w:r w:rsidRPr="006B4381">
        <w:rPr>
          <w:rFonts w:ascii="Tahoma" w:hAnsi="Tahoma" w:cs="Tahoma"/>
          <w:sz w:val="22"/>
          <w:szCs w:val="22"/>
        </w:rPr>
        <w:t xml:space="preserve"> a indicação da Conta Centralizadora como a conta em que deverá ser realizado o pagamento do valor de venda do Imóvel Garantia em questão</w:t>
      </w:r>
      <w:r>
        <w:rPr>
          <w:rFonts w:ascii="Tahoma" w:hAnsi="Tahoma" w:cs="Tahoma"/>
          <w:sz w:val="22"/>
          <w:szCs w:val="22"/>
        </w:rPr>
        <w:t>;</w:t>
      </w:r>
    </w:p>
    <w:p w14:paraId="3F554DAA" w14:textId="36C8418C" w:rsidR="00EA7398" w:rsidRPr="00D55B9F" w:rsidRDefault="009A09B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cs="Tahoma"/>
          <w:sz w:val="22"/>
          <w:szCs w:val="22"/>
        </w:rPr>
        <w:t>a</w:t>
      </w:r>
      <w:r w:rsidR="00C656D5">
        <w:rPr>
          <w:rFonts w:ascii="Tahoma" w:hAnsi="Tahoma" w:cs="Tahoma"/>
          <w:sz w:val="22"/>
          <w:szCs w:val="22"/>
        </w:rPr>
        <w:t>té o cumprimento integral das Obrigações Garantidas</w:t>
      </w:r>
      <w:r>
        <w:rPr>
          <w:rFonts w:ascii="Tahoma" w:hAnsi="Tahoma" w:cs="Tahoma"/>
          <w:sz w:val="22"/>
          <w:szCs w:val="22"/>
        </w:rPr>
        <w:t>, manter contratada</w:t>
      </w:r>
      <w:r w:rsidR="00C656D5">
        <w:rPr>
          <w:rFonts w:ascii="Tahoma" w:hAnsi="Tahoma" w:cs="Tahoma"/>
          <w:sz w:val="22"/>
          <w:szCs w:val="22"/>
        </w:rPr>
        <w:t xml:space="preserve"> a Certificadora</w:t>
      </w:r>
      <w:r>
        <w:rPr>
          <w:rFonts w:ascii="Tahoma" w:hAnsi="Tahoma" w:cs="Tahoma"/>
          <w:sz w:val="22"/>
          <w:szCs w:val="22"/>
        </w:rPr>
        <w:t xml:space="preserve"> e dar amplo acesso a todas e quaisquer informações solicitadas pela Certificadora;</w:t>
      </w:r>
    </w:p>
    <w:p w14:paraId="6F3E760F" w14:textId="77777777" w:rsidR="00EA7398" w:rsidRPr="00D55B9F" w:rsidRDefault="009A09B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eastAsia="SimSun" w:hAnsi="Tahoma" w:cs="Tahoma"/>
          <w:sz w:val="22"/>
          <w:szCs w:val="22"/>
        </w:rPr>
        <w:t xml:space="preserve">notificar a </w:t>
      </w:r>
      <w:r w:rsidRPr="006B4381">
        <w:rPr>
          <w:rFonts w:ascii="Tahoma" w:hAnsi="Tahoma" w:cs="Tahoma"/>
          <w:sz w:val="22"/>
          <w:szCs w:val="22"/>
        </w:rPr>
        <w:t>Securitizadora, com cópia ao Agente Fiduciário dos CRI</w:t>
      </w:r>
      <w:r w:rsidRPr="006B4381">
        <w:rPr>
          <w:rFonts w:ascii="Tahoma" w:eastAsia="SimSun" w:hAnsi="Tahoma" w:cs="Tahoma"/>
          <w:sz w:val="22"/>
          <w:szCs w:val="22"/>
        </w:rPr>
        <w:t xml:space="preserve">, no prazo de até 5 (cinco) Dias Úteis contados da sua ciência a respeito de qualquer </w:t>
      </w:r>
      <w:r>
        <w:rPr>
          <w:rFonts w:ascii="Tahoma" w:eastAsia="SimSun" w:hAnsi="Tahoma" w:cs="Tahoma"/>
          <w:sz w:val="22"/>
          <w:szCs w:val="22"/>
        </w:rPr>
        <w:t>inadimplemento de qualquer Cedente Fiduciante e/ou de qualquer parceiro no âmbito dos Contratos de Parceria;</w:t>
      </w:r>
    </w:p>
    <w:p w14:paraId="309943D2" w14:textId="77777777" w:rsidR="005022B3" w:rsidRPr="00D55B9F" w:rsidRDefault="009A09B3" w:rsidP="00C226E1">
      <w:pPr>
        <w:pStyle w:val="Level4"/>
        <w:numPr>
          <w:ilvl w:val="0"/>
          <w:numId w:val="15"/>
        </w:numPr>
        <w:spacing w:after="240" w:line="276" w:lineRule="auto"/>
        <w:ind w:left="1134" w:hanging="1134"/>
        <w:outlineLvl w:val="9"/>
        <w:rPr>
          <w:rFonts w:ascii="Tahoma" w:hAnsi="Tahoma"/>
          <w:color w:val="000000"/>
          <w:sz w:val="22"/>
        </w:rPr>
      </w:pPr>
      <w:r w:rsidRPr="006B4381">
        <w:rPr>
          <w:rFonts w:ascii="Tahoma" w:hAnsi="Tahoma" w:cs="Tahoma"/>
          <w:sz w:val="22"/>
          <w:szCs w:val="22"/>
        </w:rPr>
        <w:t>manter válida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 xml:space="preserve">todas </w:t>
      </w:r>
      <w:r w:rsidRPr="006B4381">
        <w:rPr>
          <w:rFonts w:ascii="Tahoma" w:hAnsi="Tahoma" w:cs="Tahoma"/>
          <w:sz w:val="22"/>
          <w:szCs w:val="22"/>
        </w:rPr>
        <w:t>a</w:t>
      </w:r>
      <w:r>
        <w:rPr>
          <w:rFonts w:ascii="Tahoma" w:hAnsi="Tahoma" w:cs="Tahoma"/>
          <w:sz w:val="22"/>
          <w:szCs w:val="22"/>
        </w:rPr>
        <w:t>s</w:t>
      </w:r>
      <w:r w:rsidRPr="006B4381">
        <w:rPr>
          <w:rFonts w:ascii="Tahoma" w:hAnsi="Tahoma" w:cs="Tahoma"/>
          <w:sz w:val="22"/>
          <w:szCs w:val="22"/>
        </w:rPr>
        <w:t xml:space="preserve"> procuraç</w:t>
      </w:r>
      <w:r>
        <w:rPr>
          <w:rFonts w:ascii="Tahoma" w:hAnsi="Tahoma" w:cs="Tahoma"/>
          <w:sz w:val="22"/>
          <w:szCs w:val="22"/>
        </w:rPr>
        <w:t>ões</w:t>
      </w:r>
      <w:r w:rsidRPr="006B4381">
        <w:rPr>
          <w:rFonts w:ascii="Tahoma" w:hAnsi="Tahoma" w:cs="Tahoma"/>
          <w:sz w:val="22"/>
          <w:szCs w:val="22"/>
        </w:rPr>
        <w:t xml:space="preserve"> outorgada</w:t>
      </w:r>
      <w:r>
        <w:rPr>
          <w:rFonts w:ascii="Tahoma" w:hAnsi="Tahoma" w:cs="Tahoma"/>
          <w:sz w:val="22"/>
          <w:szCs w:val="22"/>
        </w:rPr>
        <w:t>s</w:t>
      </w:r>
      <w:r w:rsidRPr="006B4381">
        <w:rPr>
          <w:rFonts w:ascii="Tahoma" w:hAnsi="Tahoma" w:cs="Tahoma"/>
          <w:sz w:val="22"/>
          <w:szCs w:val="22"/>
        </w:rPr>
        <w:t xml:space="preserve"> </w:t>
      </w:r>
      <w:r>
        <w:rPr>
          <w:rFonts w:ascii="Tahoma" w:hAnsi="Tahoma" w:cs="Tahoma"/>
          <w:sz w:val="22"/>
          <w:szCs w:val="22"/>
        </w:rPr>
        <w:t>nos termos dos Contratos de Parceria, bem como a</w:t>
      </w:r>
      <w:r w:rsidRPr="006B4381">
        <w:rPr>
          <w:rFonts w:ascii="Tahoma" w:hAnsi="Tahoma" w:cs="Tahoma"/>
          <w:sz w:val="22"/>
          <w:szCs w:val="22"/>
        </w:rPr>
        <w:t xml:space="preserve"> renovar referido mandato pelo maior prazo permitido e, assim, sucessivamente, até que todas as Obrigações Garantidas tenham sido integralmente satisfeitas, e apresentá-las à Securitizadora com antecedência de, no mínimo, </w:t>
      </w:r>
      <w:r>
        <w:rPr>
          <w:rFonts w:ascii="Tahoma" w:hAnsi="Tahoma" w:cs="Tahoma"/>
          <w:sz w:val="22"/>
          <w:szCs w:val="22"/>
        </w:rPr>
        <w:t xml:space="preserve">6 </w:t>
      </w:r>
      <w:r w:rsidRPr="006B4381">
        <w:rPr>
          <w:rFonts w:ascii="Tahoma" w:hAnsi="Tahoma" w:cs="Tahoma"/>
          <w:sz w:val="22"/>
          <w:szCs w:val="22"/>
        </w:rPr>
        <w:t>(</w:t>
      </w:r>
      <w:r>
        <w:rPr>
          <w:rFonts w:ascii="Tahoma" w:hAnsi="Tahoma" w:cs="Tahoma"/>
          <w:sz w:val="22"/>
          <w:szCs w:val="22"/>
        </w:rPr>
        <w:t>seis</w:t>
      </w:r>
      <w:r w:rsidRPr="006B4381">
        <w:rPr>
          <w:rFonts w:ascii="Tahoma" w:hAnsi="Tahoma" w:cs="Tahoma"/>
          <w:sz w:val="22"/>
          <w:szCs w:val="22"/>
        </w:rPr>
        <w:t xml:space="preserve">) </w:t>
      </w:r>
      <w:r>
        <w:rPr>
          <w:rFonts w:ascii="Tahoma" w:hAnsi="Tahoma" w:cs="Tahoma"/>
          <w:sz w:val="22"/>
          <w:szCs w:val="22"/>
        </w:rPr>
        <w:t xml:space="preserve">meses </w:t>
      </w:r>
      <w:r w:rsidRPr="006B4381">
        <w:rPr>
          <w:rFonts w:ascii="Tahoma" w:hAnsi="Tahoma" w:cs="Tahoma"/>
          <w:sz w:val="22"/>
          <w:szCs w:val="22"/>
        </w:rPr>
        <w:t xml:space="preserve">contados do término do prazo da procuração em vigor. Tais renovações deverão ocorrer pelo número de vezes que for necessário até que sejam integralmente quitadas todas as Obrigações Garantidas ou a presente Cessão Fiduciária seja resolvida nos termos da </w:t>
      </w:r>
      <w:r>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_Ref69840419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8 abaixo</w:t>
      </w:r>
      <w:r>
        <w:rPr>
          <w:rFonts w:ascii="Tahoma" w:hAnsi="Tahoma" w:cs="Tahoma"/>
          <w:sz w:val="22"/>
          <w:szCs w:val="22"/>
        </w:rPr>
        <w:fldChar w:fldCharType="end"/>
      </w:r>
      <w:r>
        <w:rPr>
          <w:rFonts w:ascii="Tahoma" w:hAnsi="Tahoma" w:cs="Tahoma"/>
          <w:sz w:val="22"/>
          <w:szCs w:val="22"/>
        </w:rPr>
        <w:t>;</w:t>
      </w:r>
    </w:p>
    <w:p w14:paraId="7F5CC88B" w14:textId="5B435562" w:rsidR="00622D8D" w:rsidRPr="00CC0E30" w:rsidRDefault="009A09B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providenciar a implementação da Condição Suspensiva em até </w:t>
      </w:r>
      <w:del w:id="135" w:author="Carlos Henrique de Araujo" w:date="2021-05-28T16:26:00Z">
        <w:r w:rsidDel="006217DD">
          <w:rPr>
            <w:rFonts w:ascii="Tahoma" w:hAnsi="Tahoma"/>
            <w:sz w:val="22"/>
          </w:rPr>
          <w:delText xml:space="preserve">[=] </w:delText>
        </w:r>
      </w:del>
      <w:ins w:id="136" w:author="Carlos Henrique de Araujo" w:date="2021-05-28T16:26:00Z">
        <w:del w:id="137" w:author="Mucio Tiago Mattos" w:date="2021-05-28T17:36:00Z">
          <w:r w:rsidR="006217DD" w:rsidDel="00AD1136">
            <w:rPr>
              <w:rFonts w:ascii="Tahoma" w:hAnsi="Tahoma"/>
              <w:sz w:val="22"/>
            </w:rPr>
            <w:delText xml:space="preserve">10 </w:delText>
          </w:r>
        </w:del>
      </w:ins>
      <w:ins w:id="138" w:author="Mucio Tiago Mattos" w:date="2021-05-28T17:36:00Z">
        <w:r w:rsidR="00AD1136">
          <w:rPr>
            <w:rFonts w:ascii="Tahoma" w:hAnsi="Tahoma"/>
            <w:sz w:val="22"/>
          </w:rPr>
          <w:t>5</w:t>
        </w:r>
      </w:ins>
      <w:del w:id="139" w:author="Carlos Henrique de Araujo" w:date="2021-05-28T16:26:00Z">
        <w:r w:rsidDel="006217DD">
          <w:rPr>
            <w:rFonts w:ascii="Tahoma" w:hAnsi="Tahoma"/>
            <w:sz w:val="22"/>
          </w:rPr>
          <w:delText xml:space="preserve">([=]) </w:delText>
        </w:r>
      </w:del>
      <w:ins w:id="140" w:author="Carlos Henrique de Araujo" w:date="2021-05-28T16:26:00Z">
        <w:r w:rsidR="006217DD">
          <w:rPr>
            <w:rFonts w:ascii="Tahoma" w:hAnsi="Tahoma"/>
            <w:sz w:val="22"/>
          </w:rPr>
          <w:t>(</w:t>
        </w:r>
        <w:del w:id="141" w:author="Mucio Tiago Mattos" w:date="2021-05-28T17:36:00Z">
          <w:r w:rsidR="006217DD" w:rsidDel="00AD1136">
            <w:rPr>
              <w:rFonts w:ascii="Tahoma" w:hAnsi="Tahoma"/>
              <w:sz w:val="22"/>
            </w:rPr>
            <w:delText>dez</w:delText>
          </w:r>
        </w:del>
      </w:ins>
      <w:ins w:id="142" w:author="Mucio Tiago Mattos" w:date="2021-05-28T17:36:00Z">
        <w:r w:rsidR="00AD1136">
          <w:rPr>
            <w:rFonts w:ascii="Tahoma" w:hAnsi="Tahoma"/>
            <w:sz w:val="22"/>
          </w:rPr>
          <w:t>cinco</w:t>
        </w:r>
      </w:ins>
      <w:ins w:id="143" w:author="Carlos Henrique de Araujo" w:date="2021-05-28T16:26:00Z">
        <w:r w:rsidR="006217DD">
          <w:rPr>
            <w:rFonts w:ascii="Tahoma" w:hAnsi="Tahoma"/>
            <w:sz w:val="22"/>
          </w:rPr>
          <w:t xml:space="preserve">) </w:t>
        </w:r>
      </w:ins>
      <w:r>
        <w:rPr>
          <w:rFonts w:ascii="Tahoma" w:hAnsi="Tahoma"/>
          <w:sz w:val="22"/>
        </w:rPr>
        <w:t xml:space="preserve">Dias Úteis da </w:t>
      </w:r>
      <w:del w:id="144" w:author="Mucio Tiago Mattos" w:date="2021-05-28T17:36:00Z">
        <w:r w:rsidDel="00AD1136">
          <w:rPr>
            <w:rFonts w:ascii="Tahoma" w:hAnsi="Tahoma"/>
            <w:sz w:val="22"/>
          </w:rPr>
          <w:delText>assinatura do presente Contrato</w:delText>
        </w:r>
      </w:del>
      <w:ins w:id="145" w:author="Mucio Tiago Mattos" w:date="2021-05-28T17:36:00Z">
        <w:r w:rsidR="00AD1136">
          <w:rPr>
            <w:rFonts w:ascii="Tahoma" w:hAnsi="Tahoma"/>
            <w:sz w:val="22"/>
          </w:rPr>
          <w:t>data de integralização dos CRI</w:t>
        </w:r>
      </w:ins>
      <w:r>
        <w:rPr>
          <w:rFonts w:ascii="Tahoma" w:hAnsi="Tahoma"/>
          <w:sz w:val="22"/>
        </w:rPr>
        <w:t>, observados os prazos dispostos na Cláusula </w:t>
      </w:r>
      <w:r>
        <w:rPr>
          <w:rFonts w:ascii="Tahoma" w:hAnsi="Tahoma"/>
          <w:sz w:val="22"/>
        </w:rPr>
        <w:fldChar w:fldCharType="begin"/>
      </w:r>
      <w:r>
        <w:rPr>
          <w:rFonts w:ascii="Tahoma" w:hAnsi="Tahoma"/>
          <w:sz w:val="22"/>
        </w:rPr>
        <w:instrText xml:space="preserve"> REF _Ref73030788 \r \p \h </w:instrText>
      </w:r>
      <w:r>
        <w:rPr>
          <w:rFonts w:ascii="Tahoma" w:hAnsi="Tahoma"/>
          <w:sz w:val="22"/>
        </w:rPr>
      </w:r>
      <w:r>
        <w:rPr>
          <w:rFonts w:ascii="Tahoma" w:hAnsi="Tahoma"/>
          <w:sz w:val="22"/>
        </w:rPr>
        <w:fldChar w:fldCharType="separate"/>
      </w:r>
      <w:r>
        <w:rPr>
          <w:rFonts w:ascii="Tahoma" w:hAnsi="Tahoma"/>
          <w:sz w:val="22"/>
        </w:rPr>
        <w:t>1.14 acima</w:t>
      </w:r>
      <w:r>
        <w:rPr>
          <w:rFonts w:ascii="Tahoma" w:hAnsi="Tahoma"/>
          <w:sz w:val="22"/>
        </w:rPr>
        <w:fldChar w:fldCharType="end"/>
      </w:r>
      <w:r>
        <w:rPr>
          <w:rFonts w:ascii="Tahoma" w:hAnsi="Tahoma"/>
          <w:sz w:val="22"/>
        </w:rPr>
        <w:t>.</w:t>
      </w:r>
      <w:r w:rsidR="00E61418">
        <w:rPr>
          <w:rFonts w:ascii="Tahoma" w:hAnsi="Tahoma" w:cs="Tahoma"/>
          <w:sz w:val="22"/>
          <w:szCs w:val="22"/>
        </w:rPr>
        <w:t>; e</w:t>
      </w:r>
    </w:p>
    <w:p w14:paraId="0301EF70" w14:textId="7D884329" w:rsidR="00522052" w:rsidRPr="00507858" w:rsidRDefault="009A09B3" w:rsidP="00C226E1">
      <w:pPr>
        <w:pStyle w:val="Level4"/>
        <w:numPr>
          <w:ilvl w:val="0"/>
          <w:numId w:val="15"/>
        </w:numPr>
        <w:spacing w:after="240" w:line="276" w:lineRule="auto"/>
        <w:ind w:left="1134" w:hanging="1134"/>
        <w:outlineLvl w:val="9"/>
        <w:rPr>
          <w:rFonts w:ascii="Tahoma" w:hAnsi="Tahoma"/>
          <w:color w:val="000000"/>
          <w:sz w:val="22"/>
        </w:rPr>
      </w:pPr>
      <w:r>
        <w:rPr>
          <w:rFonts w:ascii="Tahoma" w:hAnsi="Tahoma"/>
          <w:sz w:val="22"/>
        </w:rPr>
        <w:t xml:space="preserve">sem prejuízo do disposto na </w:t>
      </w:r>
      <w:r w:rsidR="009E2DD8">
        <w:rPr>
          <w:rFonts w:ascii="Tahoma" w:hAnsi="Tahoma"/>
          <w:sz w:val="22"/>
        </w:rPr>
        <w:t>Cláusula </w:t>
      </w:r>
      <w:r w:rsidR="00EA7398">
        <w:rPr>
          <w:rFonts w:ascii="Tahoma" w:hAnsi="Tahoma"/>
          <w:sz w:val="22"/>
        </w:rPr>
        <w:fldChar w:fldCharType="begin"/>
      </w:r>
      <w:r w:rsidR="00EA7398">
        <w:rPr>
          <w:rFonts w:ascii="Tahoma" w:hAnsi="Tahoma"/>
          <w:sz w:val="22"/>
        </w:rPr>
        <w:instrText xml:space="preserve"> REF _Ref5809832 \r \h </w:instrText>
      </w:r>
      <w:r w:rsidR="00EA7398">
        <w:rPr>
          <w:rFonts w:ascii="Tahoma" w:hAnsi="Tahoma"/>
          <w:sz w:val="22"/>
        </w:rPr>
      </w:r>
      <w:r w:rsidR="00EA7398">
        <w:rPr>
          <w:rFonts w:ascii="Tahoma" w:hAnsi="Tahoma"/>
          <w:sz w:val="22"/>
        </w:rPr>
        <w:fldChar w:fldCharType="separate"/>
      </w:r>
      <w:r w:rsidR="00EA7398">
        <w:rPr>
          <w:rFonts w:ascii="Tahoma" w:hAnsi="Tahoma"/>
          <w:sz w:val="22"/>
        </w:rPr>
        <w:t>2.1</w:t>
      </w:r>
      <w:r w:rsidR="00EA7398">
        <w:rPr>
          <w:rFonts w:ascii="Tahoma" w:hAnsi="Tahoma"/>
          <w:sz w:val="22"/>
        </w:rPr>
        <w:fldChar w:fldCharType="end"/>
      </w:r>
      <w:r w:rsidR="00EA7398">
        <w:rPr>
          <w:rFonts w:ascii="Tahoma" w:hAnsi="Tahoma"/>
          <w:sz w:val="22"/>
        </w:rPr>
        <w:t xml:space="preserve"> acima</w:t>
      </w:r>
      <w:r>
        <w:rPr>
          <w:rFonts w:ascii="Tahoma" w:hAnsi="Tahoma"/>
          <w:sz w:val="22"/>
        </w:rPr>
        <w:t>, apresentar o presente Contrato devidamente registrado em todos os Cartórios de Registro de Títulos e Documentos em até 30 (trinta) dias da assinatura do presente Contrato</w:t>
      </w:r>
      <w:r w:rsidR="00BA5C77" w:rsidRPr="006B4381">
        <w:rPr>
          <w:rFonts w:ascii="Tahoma" w:hAnsi="Tahoma" w:cs="Tahoma"/>
          <w:sz w:val="22"/>
          <w:szCs w:val="22"/>
        </w:rPr>
        <w:t>.</w:t>
      </w:r>
      <w:bookmarkEnd w:id="134"/>
      <w:r w:rsidR="002E02DC">
        <w:rPr>
          <w:rFonts w:ascii="Tahoma" w:hAnsi="Tahoma" w:cs="Tahoma"/>
          <w:sz w:val="22"/>
          <w:szCs w:val="22"/>
        </w:rPr>
        <w:t xml:space="preserve"> </w:t>
      </w:r>
    </w:p>
    <w:p w14:paraId="3F8340C8" w14:textId="160CF755" w:rsidR="009431F9" w:rsidRPr="00507858" w:rsidRDefault="009A09B3" w:rsidP="00C226E1">
      <w:pPr>
        <w:pStyle w:val="Level2"/>
        <w:numPr>
          <w:ilvl w:val="1"/>
          <w:numId w:val="7"/>
        </w:numPr>
        <w:tabs>
          <w:tab w:val="left" w:pos="1134"/>
        </w:tabs>
        <w:spacing w:after="240" w:line="276" w:lineRule="auto"/>
        <w:ind w:left="0" w:firstLine="0"/>
        <w:outlineLvl w:val="9"/>
        <w:rPr>
          <w:rFonts w:ascii="Tahoma" w:hAnsi="Tahoma"/>
          <w:sz w:val="22"/>
        </w:rPr>
      </w:pPr>
      <w:r w:rsidRPr="006B4381">
        <w:rPr>
          <w:rFonts w:ascii="Tahoma" w:hAnsi="Tahoma" w:cs="Tahoma"/>
          <w:sz w:val="22"/>
          <w:szCs w:val="22"/>
        </w:rPr>
        <w:t>A</w:t>
      </w:r>
      <w:r w:rsidR="00EB3686" w:rsidRPr="006B4381">
        <w:rPr>
          <w:rFonts w:ascii="Tahoma" w:hAnsi="Tahoma" w:cs="Tahoma"/>
          <w:sz w:val="22"/>
          <w:szCs w:val="22"/>
        </w:rPr>
        <w:t>s</w:t>
      </w:r>
      <w:r w:rsidRPr="006B4381">
        <w:rPr>
          <w:rFonts w:ascii="Tahoma" w:hAnsi="Tahoma" w:cs="Tahoma"/>
          <w:sz w:val="22"/>
          <w:szCs w:val="22"/>
        </w:rPr>
        <w:t xml:space="preserve"> Cedente</w:t>
      </w:r>
      <w:r w:rsidR="00EB3686" w:rsidRPr="006B4381">
        <w:rPr>
          <w:rFonts w:ascii="Tahoma" w:hAnsi="Tahoma" w:cs="Tahoma"/>
          <w:sz w:val="22"/>
          <w:szCs w:val="22"/>
        </w:rPr>
        <w:t>s</w:t>
      </w:r>
      <w:r w:rsidRPr="006B4381">
        <w:rPr>
          <w:rFonts w:ascii="Tahoma" w:hAnsi="Tahoma" w:cs="Tahoma"/>
          <w:sz w:val="22"/>
          <w:szCs w:val="22"/>
        </w:rPr>
        <w:t xml:space="preserve"> Fiduciante</w:t>
      </w:r>
      <w:r w:rsidR="00EB3686" w:rsidRPr="006B4381">
        <w:rPr>
          <w:rFonts w:ascii="Tahoma" w:hAnsi="Tahoma" w:cs="Tahoma"/>
          <w:sz w:val="22"/>
          <w:szCs w:val="22"/>
        </w:rPr>
        <w:t>s</w:t>
      </w:r>
      <w:r w:rsidRPr="006B4381">
        <w:rPr>
          <w:rFonts w:ascii="Tahoma" w:hAnsi="Tahoma" w:cs="Tahoma"/>
          <w:sz w:val="22"/>
          <w:szCs w:val="22"/>
        </w:rPr>
        <w:t xml:space="preserve"> responsabiliza</w:t>
      </w:r>
      <w:r w:rsidR="00EB3686" w:rsidRPr="006B4381">
        <w:rPr>
          <w:rFonts w:ascii="Tahoma" w:hAnsi="Tahoma" w:cs="Tahoma"/>
          <w:sz w:val="22"/>
          <w:szCs w:val="22"/>
        </w:rPr>
        <w:t>m</w:t>
      </w:r>
      <w:r w:rsidRPr="006B4381">
        <w:rPr>
          <w:rFonts w:ascii="Tahoma" w:hAnsi="Tahoma" w:cs="Tahoma"/>
          <w:sz w:val="22"/>
          <w:szCs w:val="22"/>
        </w:rPr>
        <w:t>-se integralmente</w:t>
      </w:r>
      <w:r w:rsidRPr="00507858">
        <w:rPr>
          <w:rFonts w:ascii="Tahoma" w:hAnsi="Tahoma"/>
          <w:sz w:val="22"/>
        </w:rPr>
        <w:t xml:space="preserve"> pela existência, exigibilidade, ausência de vícios, consistência e legitimidade da presente Cessão Fiduciária</w:t>
      </w:r>
      <w:r w:rsidRPr="006B4381">
        <w:rPr>
          <w:rFonts w:ascii="Tahoma" w:hAnsi="Tahoma" w:cs="Tahoma"/>
          <w:sz w:val="22"/>
          <w:szCs w:val="22"/>
        </w:rPr>
        <w:t>, nesta data e até a integral quitação das Obrigações Garantidas</w:t>
      </w:r>
      <w:r w:rsidR="00CF394D" w:rsidRPr="006B4381">
        <w:rPr>
          <w:rFonts w:ascii="Tahoma" w:hAnsi="Tahoma" w:cs="Tahoma"/>
          <w:sz w:val="22"/>
          <w:szCs w:val="22"/>
        </w:rPr>
        <w:t xml:space="preserve"> ou </w:t>
      </w:r>
      <w:r w:rsidR="006263DD" w:rsidRPr="006B4381">
        <w:rPr>
          <w:rFonts w:ascii="Tahoma" w:hAnsi="Tahoma" w:cs="Tahoma"/>
          <w:sz w:val="22"/>
          <w:szCs w:val="22"/>
        </w:rPr>
        <w:t xml:space="preserve">resolução </w:t>
      </w:r>
      <w:r w:rsidR="00CF394D" w:rsidRPr="006B4381">
        <w:rPr>
          <w:rFonts w:ascii="Tahoma" w:hAnsi="Tahoma" w:cs="Tahoma"/>
          <w:sz w:val="22"/>
          <w:szCs w:val="22"/>
        </w:rPr>
        <w:t>d</w:t>
      </w:r>
      <w:r w:rsidR="005A3997" w:rsidRPr="006B4381">
        <w:rPr>
          <w:rFonts w:ascii="Tahoma" w:hAnsi="Tahoma" w:cs="Tahoma"/>
          <w:sz w:val="22"/>
          <w:szCs w:val="22"/>
        </w:rPr>
        <w:t xml:space="preserve">esta </w:t>
      </w:r>
      <w:r w:rsidR="00CF394D" w:rsidRPr="006B4381">
        <w:rPr>
          <w:rFonts w:ascii="Tahoma" w:hAnsi="Tahoma" w:cs="Tahoma"/>
          <w:sz w:val="22"/>
          <w:szCs w:val="22"/>
        </w:rPr>
        <w:t>Cessão Fiduciária</w:t>
      </w:r>
      <w:r w:rsidR="005A3997" w:rsidRPr="006B4381">
        <w:rPr>
          <w:rFonts w:ascii="Tahoma" w:hAnsi="Tahoma" w:cs="Tahoma"/>
          <w:sz w:val="22"/>
          <w:szCs w:val="22"/>
        </w:rPr>
        <w:t xml:space="preserve"> nos termos da </w:t>
      </w:r>
      <w:r w:rsidR="009E2DD8">
        <w:rPr>
          <w:rFonts w:ascii="Tahoma" w:hAnsi="Tahoma" w:cs="Tahoma"/>
          <w:sz w:val="22"/>
          <w:szCs w:val="22"/>
        </w:rPr>
        <w:t>Cláusula </w:t>
      </w:r>
      <w:r w:rsidR="001E6EB2">
        <w:rPr>
          <w:rFonts w:ascii="Tahoma" w:hAnsi="Tahoma" w:cs="Tahoma"/>
          <w:sz w:val="22"/>
          <w:szCs w:val="22"/>
        </w:rPr>
        <w:fldChar w:fldCharType="begin"/>
      </w:r>
      <w:r w:rsidR="001E6EB2">
        <w:rPr>
          <w:rFonts w:ascii="Tahoma" w:hAnsi="Tahoma" w:cs="Tahoma"/>
          <w:sz w:val="22"/>
          <w:szCs w:val="22"/>
        </w:rPr>
        <w:instrText xml:space="preserve"> REF _Ref69840419 \r \p \h </w:instrText>
      </w:r>
      <w:r w:rsidR="001E6EB2">
        <w:rPr>
          <w:rFonts w:ascii="Tahoma" w:hAnsi="Tahoma" w:cs="Tahoma"/>
          <w:sz w:val="22"/>
          <w:szCs w:val="22"/>
        </w:rPr>
      </w:r>
      <w:r w:rsidR="001E6EB2">
        <w:rPr>
          <w:rFonts w:ascii="Tahoma" w:hAnsi="Tahoma" w:cs="Tahoma"/>
          <w:sz w:val="22"/>
          <w:szCs w:val="22"/>
        </w:rPr>
        <w:fldChar w:fldCharType="separate"/>
      </w:r>
      <w:r w:rsidR="00056E86">
        <w:rPr>
          <w:rFonts w:ascii="Tahoma" w:hAnsi="Tahoma" w:cs="Tahoma"/>
          <w:sz w:val="22"/>
          <w:szCs w:val="22"/>
        </w:rPr>
        <w:t>8 abaixo</w:t>
      </w:r>
      <w:r w:rsidR="001E6EB2">
        <w:rPr>
          <w:rFonts w:ascii="Tahoma" w:hAnsi="Tahoma" w:cs="Tahoma"/>
          <w:sz w:val="22"/>
          <w:szCs w:val="22"/>
        </w:rPr>
        <w:fldChar w:fldCharType="end"/>
      </w:r>
      <w:r w:rsidR="007B1963" w:rsidRPr="006B4381">
        <w:rPr>
          <w:rFonts w:ascii="Tahoma" w:hAnsi="Tahoma" w:cs="Tahoma"/>
          <w:sz w:val="22"/>
          <w:szCs w:val="22"/>
        </w:rPr>
        <w:t>, o que ocorrer primeiro</w:t>
      </w:r>
      <w:r w:rsidRPr="006B4381">
        <w:rPr>
          <w:rFonts w:ascii="Tahoma" w:hAnsi="Tahoma" w:cs="Tahoma"/>
          <w:sz w:val="22"/>
          <w:szCs w:val="22"/>
        </w:rPr>
        <w:t>.</w:t>
      </w:r>
      <w:r w:rsidRPr="00507858">
        <w:rPr>
          <w:rFonts w:ascii="Tahoma" w:hAnsi="Tahoma"/>
          <w:sz w:val="22"/>
        </w:rPr>
        <w:t xml:space="preserve"> </w:t>
      </w:r>
    </w:p>
    <w:p w14:paraId="447FAC9B" w14:textId="39476D6E" w:rsidR="003360F6" w:rsidRPr="00507858" w:rsidRDefault="009A09B3" w:rsidP="00C226E1">
      <w:pPr>
        <w:pStyle w:val="Level2"/>
        <w:numPr>
          <w:ilvl w:val="1"/>
          <w:numId w:val="7"/>
        </w:numPr>
        <w:tabs>
          <w:tab w:val="left" w:pos="1134"/>
        </w:tabs>
        <w:spacing w:after="240" w:line="276" w:lineRule="auto"/>
        <w:ind w:left="0" w:firstLine="0"/>
        <w:outlineLvl w:val="9"/>
        <w:rPr>
          <w:rFonts w:ascii="Tahoma" w:hAnsi="Tahoma"/>
          <w:b/>
          <w:sz w:val="22"/>
        </w:rPr>
      </w:pPr>
      <w:bookmarkStart w:id="146" w:name="_Ref30005339"/>
      <w:r w:rsidRPr="00507858">
        <w:rPr>
          <w:rFonts w:ascii="Tahoma" w:hAnsi="Tahoma" w:cs="Tahoma"/>
          <w:sz w:val="22"/>
          <w:szCs w:val="22"/>
        </w:rPr>
        <w:t xml:space="preserve">Se </w:t>
      </w:r>
      <w:r w:rsidR="00843261" w:rsidRPr="00507858">
        <w:rPr>
          <w:rFonts w:ascii="Tahoma" w:hAnsi="Tahoma" w:cs="Tahoma"/>
          <w:sz w:val="22"/>
          <w:szCs w:val="22"/>
        </w:rPr>
        <w:t>a</w:t>
      </w:r>
      <w:r w:rsidR="00EB3686" w:rsidRPr="00507858">
        <w:rPr>
          <w:rFonts w:ascii="Tahoma" w:hAnsi="Tahoma" w:cs="Tahoma"/>
          <w:sz w:val="22"/>
          <w:szCs w:val="22"/>
        </w:rPr>
        <w:t>s</w:t>
      </w:r>
      <w:r w:rsidR="00CE1631" w:rsidRPr="00507858">
        <w:rPr>
          <w:rFonts w:ascii="Tahoma" w:hAnsi="Tahoma" w:cs="Tahoma"/>
          <w:sz w:val="22"/>
          <w:szCs w:val="22"/>
        </w:rPr>
        <w:t xml:space="preserve"> </w:t>
      </w:r>
      <w:r w:rsidRPr="00507858">
        <w:rPr>
          <w:rFonts w:ascii="Tahoma" w:hAnsi="Tahoma" w:cs="Tahoma"/>
          <w:sz w:val="22"/>
          <w:szCs w:val="22"/>
        </w:rPr>
        <w:t>Cedente</w:t>
      </w:r>
      <w:r w:rsidR="00EB3686" w:rsidRPr="00507858">
        <w:rPr>
          <w:rFonts w:ascii="Tahoma" w:hAnsi="Tahoma" w:cs="Tahoma"/>
          <w:sz w:val="22"/>
          <w:szCs w:val="22"/>
        </w:rPr>
        <w:t>s</w:t>
      </w:r>
      <w:r w:rsidRPr="00507858">
        <w:rPr>
          <w:rFonts w:ascii="Tahoma" w:hAnsi="Tahoma" w:cs="Tahoma"/>
          <w:sz w:val="22"/>
          <w:szCs w:val="22"/>
        </w:rPr>
        <w:t xml:space="preserve"> Fiduciante</w:t>
      </w:r>
      <w:r w:rsidR="00EB3686" w:rsidRPr="00507858">
        <w:rPr>
          <w:rFonts w:ascii="Tahoma" w:hAnsi="Tahoma" w:cs="Tahoma"/>
          <w:sz w:val="22"/>
          <w:szCs w:val="22"/>
        </w:rPr>
        <w:t>s</w:t>
      </w:r>
      <w:r w:rsidRPr="00507858">
        <w:rPr>
          <w:rFonts w:ascii="Tahoma" w:hAnsi="Tahoma" w:cs="Tahoma"/>
          <w:sz w:val="22"/>
          <w:szCs w:val="22"/>
        </w:rPr>
        <w:t xml:space="preserve"> </w:t>
      </w:r>
      <w:r w:rsidR="00A74482" w:rsidRPr="00507858">
        <w:rPr>
          <w:rFonts w:ascii="Tahoma" w:hAnsi="Tahoma"/>
          <w:sz w:val="22"/>
        </w:rPr>
        <w:t>ou a Companhia</w:t>
      </w:r>
      <w:r w:rsidR="00A74482" w:rsidRPr="004F1E06">
        <w:rPr>
          <w:rFonts w:ascii="Tahoma" w:hAnsi="Tahoma" w:cs="Tahoma"/>
          <w:sz w:val="22"/>
          <w:szCs w:val="22"/>
        </w:rPr>
        <w:t xml:space="preserve"> </w:t>
      </w:r>
      <w:r w:rsidRPr="004F1E06">
        <w:rPr>
          <w:rFonts w:ascii="Tahoma" w:hAnsi="Tahoma" w:cs="Tahoma"/>
          <w:sz w:val="22"/>
          <w:szCs w:val="22"/>
        </w:rPr>
        <w:t>deixar</w:t>
      </w:r>
      <w:r w:rsidR="00EB3686" w:rsidRPr="004F1E06">
        <w:rPr>
          <w:rFonts w:ascii="Tahoma" w:hAnsi="Tahoma" w:cs="Tahoma"/>
          <w:sz w:val="22"/>
          <w:szCs w:val="22"/>
        </w:rPr>
        <w:t>(em)</w:t>
      </w:r>
      <w:r w:rsidRPr="004F1E06">
        <w:rPr>
          <w:rFonts w:ascii="Tahoma" w:hAnsi="Tahoma" w:cs="Tahoma"/>
          <w:sz w:val="22"/>
          <w:szCs w:val="22"/>
        </w:rPr>
        <w:t xml:space="preserve"> de cumprir qualquer obrigação contida no presente Contrato</w:t>
      </w:r>
      <w:r w:rsidR="005C3EB1" w:rsidRPr="004F1E06">
        <w:rPr>
          <w:rFonts w:ascii="Tahoma" w:hAnsi="Tahoma" w:cs="Tahoma"/>
          <w:sz w:val="22"/>
          <w:szCs w:val="22"/>
        </w:rPr>
        <w:t xml:space="preserve">, observados os prazos </w:t>
      </w:r>
      <w:r w:rsidR="005C3EB1" w:rsidRPr="00250C36">
        <w:rPr>
          <w:rFonts w:ascii="Tahoma" w:hAnsi="Tahoma" w:cs="Tahoma"/>
          <w:sz w:val="22"/>
          <w:szCs w:val="22"/>
        </w:rPr>
        <w:t>aqui previstos</w:t>
      </w:r>
      <w:r w:rsidRPr="004F1E06">
        <w:rPr>
          <w:rFonts w:ascii="Tahoma" w:hAnsi="Tahoma" w:cs="Tahoma"/>
          <w:sz w:val="22"/>
          <w:szCs w:val="22"/>
        </w:rPr>
        <w:t>, a Securitizadora poderá cumprir referida avença, ou providenciar o seu cumprimento, sendo certo que a</w:t>
      </w:r>
      <w:r w:rsidR="00EB3686" w:rsidRPr="004F1E06">
        <w:rPr>
          <w:rFonts w:ascii="Tahoma" w:hAnsi="Tahoma" w:cs="Tahoma"/>
          <w:sz w:val="22"/>
          <w:szCs w:val="22"/>
        </w:rPr>
        <w:t>s</w:t>
      </w:r>
      <w:r w:rsidRPr="004F1E06">
        <w:rPr>
          <w:rFonts w:ascii="Tahoma" w:hAnsi="Tahoma" w:cs="Tahoma"/>
          <w:sz w:val="22"/>
          <w:szCs w:val="22"/>
        </w:rPr>
        <w:t xml:space="preserve"> Cedente</w:t>
      </w:r>
      <w:r w:rsidR="00EB3686" w:rsidRPr="004F1E06">
        <w:rPr>
          <w:rFonts w:ascii="Tahoma" w:hAnsi="Tahoma" w:cs="Tahoma"/>
          <w:sz w:val="22"/>
          <w:szCs w:val="22"/>
        </w:rPr>
        <w:t>s</w:t>
      </w:r>
      <w:r w:rsidRPr="004F1E06">
        <w:rPr>
          <w:rFonts w:ascii="Tahoma" w:hAnsi="Tahoma" w:cs="Tahoma"/>
          <w:sz w:val="22"/>
          <w:szCs w:val="22"/>
        </w:rPr>
        <w:t xml:space="preserve"> Fiduciante</w:t>
      </w:r>
      <w:r w:rsidR="00EB3686" w:rsidRPr="004F1E06">
        <w:rPr>
          <w:rFonts w:ascii="Tahoma" w:hAnsi="Tahoma" w:cs="Tahoma"/>
          <w:sz w:val="22"/>
          <w:szCs w:val="22"/>
        </w:rPr>
        <w:t>s</w:t>
      </w:r>
      <w:r w:rsidRPr="004F1E06">
        <w:rPr>
          <w:rFonts w:ascii="Tahoma" w:hAnsi="Tahoma" w:cs="Tahoma"/>
          <w:sz w:val="22"/>
          <w:szCs w:val="22"/>
        </w:rPr>
        <w:t xml:space="preserve"> </w:t>
      </w:r>
      <w:r w:rsidR="00A74482" w:rsidRPr="004F1E06">
        <w:rPr>
          <w:rFonts w:ascii="Tahoma" w:hAnsi="Tahoma" w:cs="Tahoma"/>
          <w:sz w:val="22"/>
          <w:szCs w:val="22"/>
        </w:rPr>
        <w:t xml:space="preserve">e a Companhia </w:t>
      </w:r>
      <w:r w:rsidRPr="004F1E06">
        <w:rPr>
          <w:rFonts w:ascii="Tahoma" w:hAnsi="Tahoma" w:cs="Tahoma"/>
          <w:sz w:val="22"/>
          <w:szCs w:val="22"/>
        </w:rPr>
        <w:t>ser</w:t>
      </w:r>
      <w:r w:rsidR="00A74482" w:rsidRPr="004F1E06">
        <w:rPr>
          <w:rFonts w:ascii="Tahoma" w:hAnsi="Tahoma" w:cs="Tahoma"/>
          <w:sz w:val="22"/>
          <w:szCs w:val="22"/>
        </w:rPr>
        <w:t xml:space="preserve">ão </w:t>
      </w:r>
      <w:r w:rsidRPr="004F1E06">
        <w:rPr>
          <w:rFonts w:ascii="Tahoma" w:hAnsi="Tahoma" w:cs="Tahoma"/>
          <w:sz w:val="22"/>
          <w:szCs w:val="22"/>
        </w:rPr>
        <w:t>responsáve</w:t>
      </w:r>
      <w:r w:rsidR="00A74482" w:rsidRPr="004F1E06">
        <w:rPr>
          <w:rFonts w:ascii="Tahoma" w:hAnsi="Tahoma" w:cs="Tahoma"/>
          <w:sz w:val="22"/>
          <w:szCs w:val="22"/>
        </w:rPr>
        <w:t xml:space="preserve">is </w:t>
      </w:r>
      <w:r w:rsidRPr="004F1E06">
        <w:rPr>
          <w:rFonts w:ascii="Tahoma" w:hAnsi="Tahoma" w:cs="Tahoma"/>
          <w:sz w:val="22"/>
          <w:szCs w:val="22"/>
        </w:rPr>
        <w:t xml:space="preserve">por todas as despesas </w:t>
      </w:r>
      <w:r w:rsidR="00F64C44" w:rsidRPr="004F1E06">
        <w:rPr>
          <w:rFonts w:ascii="Tahoma" w:hAnsi="Tahoma" w:cs="Tahoma"/>
          <w:sz w:val="22"/>
          <w:szCs w:val="22"/>
        </w:rPr>
        <w:t xml:space="preserve">razoáveis, </w:t>
      </w:r>
      <w:r w:rsidRPr="004F1E06">
        <w:rPr>
          <w:rFonts w:ascii="Tahoma" w:hAnsi="Tahoma" w:cs="Tahoma"/>
          <w:sz w:val="22"/>
          <w:szCs w:val="22"/>
        </w:rPr>
        <w:t xml:space="preserve">comprovadamente incorridas pela Securitizadora e/ou pelos titulares </w:t>
      </w:r>
      <w:r w:rsidRPr="004F1E06">
        <w:rPr>
          <w:rFonts w:ascii="Tahoma" w:hAnsi="Tahoma" w:cs="Tahoma"/>
          <w:sz w:val="22"/>
          <w:szCs w:val="22"/>
        </w:rPr>
        <w:lastRenderedPageBreak/>
        <w:t>dos CRI</w:t>
      </w:r>
      <w:r w:rsidR="00F64C44" w:rsidRPr="004F1E06">
        <w:rPr>
          <w:rFonts w:ascii="Tahoma" w:hAnsi="Tahoma" w:cs="Tahoma"/>
          <w:sz w:val="22"/>
          <w:szCs w:val="22"/>
        </w:rPr>
        <w:t xml:space="preserve"> para cumprimento de referida avença</w:t>
      </w:r>
      <w:r w:rsidRPr="004F1E06">
        <w:rPr>
          <w:rFonts w:ascii="Tahoma" w:hAnsi="Tahoma" w:cs="Tahoma"/>
          <w:sz w:val="22"/>
          <w:szCs w:val="22"/>
        </w:rPr>
        <w:t>, devendo reembolsar a Securitizadora</w:t>
      </w:r>
      <w:r w:rsidR="0047774A" w:rsidRPr="004F1E06">
        <w:rPr>
          <w:rFonts w:ascii="Tahoma" w:hAnsi="Tahoma" w:cs="Tahoma"/>
          <w:sz w:val="22"/>
          <w:szCs w:val="22"/>
        </w:rPr>
        <w:t xml:space="preserve">, </w:t>
      </w:r>
      <w:r w:rsidR="00FC47AC" w:rsidRPr="004F1E06">
        <w:rPr>
          <w:rFonts w:ascii="Tahoma" w:hAnsi="Tahoma" w:cs="Tahoma"/>
          <w:sz w:val="22"/>
          <w:szCs w:val="22"/>
        </w:rPr>
        <w:t xml:space="preserve">o </w:t>
      </w:r>
      <w:r w:rsidR="0047774A" w:rsidRPr="004F1E06">
        <w:rPr>
          <w:rFonts w:ascii="Tahoma" w:hAnsi="Tahoma" w:cs="Tahoma"/>
          <w:sz w:val="22"/>
          <w:szCs w:val="22"/>
        </w:rPr>
        <w:t>Agente Fiduciário</w:t>
      </w:r>
      <w:r w:rsidR="0088215D" w:rsidRPr="004F1E06">
        <w:rPr>
          <w:rFonts w:ascii="Tahoma" w:hAnsi="Tahoma" w:cs="Tahoma"/>
          <w:sz w:val="22"/>
          <w:szCs w:val="22"/>
        </w:rPr>
        <w:t xml:space="preserve"> dos CRI</w:t>
      </w:r>
      <w:r w:rsidRPr="004F1E06">
        <w:rPr>
          <w:rFonts w:ascii="Tahoma" w:hAnsi="Tahoma" w:cs="Tahoma"/>
          <w:sz w:val="22"/>
          <w:szCs w:val="22"/>
        </w:rPr>
        <w:t xml:space="preserve"> e/ou os titulares dos CRI em até </w:t>
      </w:r>
      <w:r w:rsidRPr="00795308">
        <w:rPr>
          <w:rFonts w:ascii="Tahoma" w:hAnsi="Tahoma"/>
          <w:sz w:val="22"/>
        </w:rPr>
        <w:t>5 (cinco</w:t>
      </w:r>
      <w:r w:rsidRPr="0017750C">
        <w:rPr>
          <w:rFonts w:ascii="Tahoma" w:hAnsi="Tahoma" w:cs="Tahoma"/>
          <w:sz w:val="22"/>
          <w:szCs w:val="22"/>
        </w:rPr>
        <w:t>)</w:t>
      </w:r>
      <w:r w:rsidRPr="004F1E06">
        <w:rPr>
          <w:rFonts w:ascii="Tahoma" w:hAnsi="Tahoma" w:cs="Tahoma"/>
          <w:sz w:val="22"/>
          <w:szCs w:val="22"/>
        </w:rPr>
        <w:t xml:space="preserve"> Dias Úteis contados da apresentação dos comprovantes de despesas. </w:t>
      </w:r>
      <w:r w:rsidRPr="006B4381">
        <w:rPr>
          <w:rFonts w:ascii="Tahoma" w:hAnsi="Tahoma" w:cs="Tahoma"/>
          <w:sz w:val="22"/>
          <w:szCs w:val="22"/>
        </w:rPr>
        <w:t>O eventual cumprimento de tais obrigações pela Securitizadora</w:t>
      </w:r>
      <w:r w:rsidR="0047774A" w:rsidRPr="006B4381">
        <w:rPr>
          <w:rFonts w:ascii="Tahoma" w:hAnsi="Tahoma" w:cs="Tahoma"/>
          <w:sz w:val="22"/>
          <w:szCs w:val="22"/>
        </w:rPr>
        <w:t xml:space="preserve">, </w:t>
      </w:r>
      <w:r w:rsidR="0088215D" w:rsidRPr="006B4381">
        <w:rPr>
          <w:rFonts w:ascii="Tahoma" w:hAnsi="Tahoma" w:cs="Tahoma"/>
          <w:sz w:val="22"/>
          <w:szCs w:val="22"/>
        </w:rPr>
        <w:t>pel</w:t>
      </w:r>
      <w:r w:rsidR="00FC47AC" w:rsidRPr="006B4381">
        <w:rPr>
          <w:rFonts w:ascii="Tahoma" w:hAnsi="Tahoma" w:cs="Tahoma"/>
          <w:sz w:val="22"/>
          <w:szCs w:val="22"/>
        </w:rPr>
        <w:t xml:space="preserve">o </w:t>
      </w:r>
      <w:r w:rsidR="0047774A" w:rsidRPr="006B4381">
        <w:rPr>
          <w:rFonts w:ascii="Tahoma" w:hAnsi="Tahoma" w:cs="Tahoma"/>
          <w:sz w:val="22"/>
          <w:szCs w:val="22"/>
        </w:rPr>
        <w:t>Agente Fiduciário</w:t>
      </w:r>
      <w:r w:rsidRPr="006B4381">
        <w:rPr>
          <w:rFonts w:ascii="Tahoma" w:hAnsi="Tahoma" w:cs="Tahoma"/>
          <w:sz w:val="22"/>
          <w:szCs w:val="22"/>
        </w:rPr>
        <w:t xml:space="preserve"> </w:t>
      </w:r>
      <w:r w:rsidR="0088215D" w:rsidRPr="006B4381">
        <w:rPr>
          <w:rFonts w:ascii="Tahoma" w:hAnsi="Tahoma" w:cs="Tahoma"/>
          <w:sz w:val="22"/>
          <w:szCs w:val="22"/>
        </w:rPr>
        <w:t xml:space="preserve">dos CRI </w:t>
      </w:r>
      <w:r w:rsidRPr="006B4381">
        <w:rPr>
          <w:rFonts w:ascii="Tahoma" w:hAnsi="Tahoma" w:cs="Tahoma"/>
          <w:sz w:val="22"/>
          <w:szCs w:val="22"/>
        </w:rPr>
        <w:t xml:space="preserve">e/ou pelos titulares dos CRI não isenta </w:t>
      </w:r>
      <w:r w:rsidR="004F1E06">
        <w:rPr>
          <w:rFonts w:ascii="Tahoma" w:hAnsi="Tahoma" w:cs="Tahoma"/>
          <w:sz w:val="22"/>
          <w:szCs w:val="22"/>
        </w:rPr>
        <w:t xml:space="preserve">as </w:t>
      </w:r>
      <w:r w:rsidR="004F1E06" w:rsidRPr="004F1E06">
        <w:rPr>
          <w:rFonts w:ascii="Tahoma" w:hAnsi="Tahoma" w:cs="Tahoma"/>
          <w:sz w:val="22"/>
          <w:szCs w:val="22"/>
        </w:rPr>
        <w:t xml:space="preserve">Cedentes Fiduciantes </w:t>
      </w:r>
      <w:r w:rsidR="004F1E06">
        <w:rPr>
          <w:rFonts w:ascii="Tahoma" w:hAnsi="Tahoma" w:cs="Tahoma"/>
          <w:sz w:val="22"/>
          <w:szCs w:val="22"/>
        </w:rPr>
        <w:t xml:space="preserve">e/ou </w:t>
      </w:r>
      <w:r w:rsidRPr="006B4381">
        <w:rPr>
          <w:rFonts w:ascii="Tahoma" w:hAnsi="Tahoma" w:cs="Tahoma"/>
          <w:sz w:val="22"/>
          <w:szCs w:val="22"/>
        </w:rPr>
        <w:t>a</w:t>
      </w:r>
      <w:r w:rsidR="004323D7" w:rsidRPr="006B4381">
        <w:rPr>
          <w:rFonts w:ascii="Tahoma" w:hAnsi="Tahoma" w:cs="Tahoma"/>
          <w:sz w:val="22"/>
          <w:szCs w:val="22"/>
        </w:rPr>
        <w:t xml:space="preserve"> </w:t>
      </w:r>
      <w:r w:rsidR="00CE1631" w:rsidRPr="006B4381">
        <w:rPr>
          <w:rFonts w:ascii="Tahoma" w:hAnsi="Tahoma" w:cs="Tahoma"/>
          <w:sz w:val="22"/>
          <w:szCs w:val="22"/>
        </w:rPr>
        <w:t>Companhia</w:t>
      </w:r>
      <w:r w:rsidR="004323D7" w:rsidRPr="006B4381">
        <w:rPr>
          <w:rFonts w:ascii="Tahoma" w:hAnsi="Tahoma" w:cs="Tahoma"/>
          <w:sz w:val="22"/>
          <w:szCs w:val="22"/>
        </w:rPr>
        <w:t xml:space="preserve"> </w:t>
      </w:r>
      <w:r w:rsidRPr="006B4381">
        <w:rPr>
          <w:rFonts w:ascii="Tahoma" w:hAnsi="Tahoma" w:cs="Tahoma"/>
          <w:sz w:val="22"/>
          <w:szCs w:val="22"/>
        </w:rPr>
        <w:t>das consequências decorrentes da caracterização de descumprimento de obrigação</w:t>
      </w:r>
      <w:bookmarkEnd w:id="124"/>
      <w:r w:rsidR="00FE57B7" w:rsidRPr="006B4381">
        <w:rPr>
          <w:rFonts w:ascii="Tahoma" w:hAnsi="Tahoma" w:cs="Tahoma"/>
          <w:sz w:val="22"/>
          <w:szCs w:val="22"/>
        </w:rPr>
        <w:t xml:space="preserve"> deste Contrato e da Escritura de Emissão pela</w:t>
      </w:r>
      <w:r w:rsidR="00CE1631" w:rsidRPr="006B4381">
        <w:rPr>
          <w:rFonts w:ascii="Tahoma" w:hAnsi="Tahoma" w:cs="Tahoma"/>
          <w:sz w:val="22"/>
          <w:szCs w:val="22"/>
        </w:rPr>
        <w:t xml:space="preserve"> Companhia</w:t>
      </w:r>
      <w:r w:rsidR="00FE57B7" w:rsidRPr="006B4381">
        <w:rPr>
          <w:rFonts w:ascii="Tahoma" w:hAnsi="Tahoma" w:cs="Tahoma"/>
          <w:sz w:val="22"/>
          <w:szCs w:val="22"/>
        </w:rPr>
        <w:t>, inclusive para fins do disposto na Escritura de Emissão</w:t>
      </w:r>
      <w:r w:rsidRPr="006B4381">
        <w:rPr>
          <w:rFonts w:ascii="Tahoma" w:hAnsi="Tahoma" w:cs="Tahoma"/>
          <w:sz w:val="22"/>
          <w:szCs w:val="22"/>
        </w:rPr>
        <w:t>.</w:t>
      </w:r>
      <w:r w:rsidR="002D6AD8">
        <w:rPr>
          <w:rFonts w:ascii="Tahoma" w:hAnsi="Tahoma" w:cs="Tahoma"/>
          <w:sz w:val="22"/>
          <w:szCs w:val="22"/>
        </w:rPr>
        <w:t xml:space="preserve"> </w:t>
      </w:r>
    </w:p>
    <w:bookmarkEnd w:id="126"/>
    <w:p w14:paraId="710D977D" w14:textId="044A43EF" w:rsidR="003360F6"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O não cumprimento pela</w:t>
      </w:r>
      <w:r w:rsidR="00D506B4">
        <w:rPr>
          <w:rFonts w:ascii="Tahoma" w:hAnsi="Tahoma" w:cs="Tahoma"/>
          <w:sz w:val="22"/>
          <w:szCs w:val="22"/>
        </w:rPr>
        <w:t>s</w:t>
      </w:r>
      <w:r w:rsidRPr="006B4381">
        <w:rPr>
          <w:rFonts w:ascii="Tahoma" w:hAnsi="Tahoma" w:cs="Tahoma"/>
          <w:sz w:val="22"/>
          <w:szCs w:val="22"/>
        </w:rPr>
        <w:t xml:space="preserve"> Cedente</w:t>
      </w:r>
      <w:r w:rsidR="00D506B4">
        <w:rPr>
          <w:rFonts w:ascii="Tahoma" w:hAnsi="Tahoma" w:cs="Tahoma"/>
          <w:sz w:val="22"/>
          <w:szCs w:val="22"/>
        </w:rPr>
        <w:t>s</w:t>
      </w:r>
      <w:r w:rsidRPr="006B4381">
        <w:rPr>
          <w:rFonts w:ascii="Tahoma" w:hAnsi="Tahoma" w:cs="Tahoma"/>
          <w:sz w:val="22"/>
          <w:szCs w:val="22"/>
        </w:rPr>
        <w:t xml:space="preserve"> Fiduciante</w:t>
      </w:r>
      <w:r w:rsidR="00D506B4">
        <w:rPr>
          <w:rFonts w:ascii="Tahoma" w:hAnsi="Tahoma" w:cs="Tahoma"/>
          <w:sz w:val="22"/>
          <w:szCs w:val="22"/>
        </w:rPr>
        <w:t>s</w:t>
      </w:r>
      <w:r w:rsidRPr="006B4381">
        <w:rPr>
          <w:rFonts w:ascii="Tahoma" w:hAnsi="Tahoma" w:cs="Tahoma"/>
          <w:sz w:val="22"/>
          <w:szCs w:val="22"/>
        </w:rPr>
        <w:t xml:space="preserve"> </w:t>
      </w:r>
      <w:r w:rsidR="00A74482" w:rsidRPr="006B4381">
        <w:rPr>
          <w:rFonts w:ascii="Tahoma" w:hAnsi="Tahoma" w:cs="Tahoma"/>
          <w:sz w:val="22"/>
          <w:szCs w:val="22"/>
        </w:rPr>
        <w:t xml:space="preserve">e/ou pela Companhia </w:t>
      </w:r>
      <w:r w:rsidRPr="006B4381">
        <w:rPr>
          <w:rFonts w:ascii="Tahoma" w:hAnsi="Tahoma" w:cs="Tahoma"/>
          <w:sz w:val="22"/>
          <w:szCs w:val="22"/>
        </w:rPr>
        <w:t xml:space="preserve">de quaisquer obrigações previstas nesta </w:t>
      </w:r>
      <w:r w:rsidR="009E2DD8">
        <w:rPr>
          <w:rFonts w:ascii="Tahoma" w:hAnsi="Tahoma" w:cs="Tahoma"/>
          <w:sz w:val="22"/>
          <w:szCs w:val="22"/>
        </w:rPr>
        <w:t>Cláusula </w:t>
      </w:r>
      <w:r w:rsidRPr="006B4381">
        <w:rPr>
          <w:rFonts w:ascii="Tahoma" w:hAnsi="Tahoma" w:cs="Tahoma"/>
          <w:sz w:val="22"/>
          <w:szCs w:val="22"/>
        </w:rPr>
        <w:t>constituirá, respeitados os prazos de cura estabelecidos neste Contrato, conforme aplicável</w:t>
      </w:r>
      <w:r w:rsidR="002D6AD8" w:rsidRPr="00CC0E30">
        <w:rPr>
          <w:rFonts w:ascii="Tahoma" w:hAnsi="Tahoma" w:cs="Tahoma"/>
          <w:sz w:val="22"/>
          <w:szCs w:val="22"/>
        </w:rPr>
        <w:t xml:space="preserve"> </w:t>
      </w:r>
      <w:r w:rsidRPr="006B4381">
        <w:rPr>
          <w:rFonts w:ascii="Tahoma" w:hAnsi="Tahoma" w:cs="Tahoma"/>
          <w:sz w:val="22"/>
          <w:szCs w:val="22"/>
        </w:rPr>
        <w:t>um Evento de Vencimento Antecipado Não Automático nos termos da Escritura de Emissão.</w:t>
      </w:r>
    </w:p>
    <w:bookmarkEnd w:id="146"/>
    <w:p w14:paraId="764C4496" w14:textId="1B633454" w:rsidR="00037EDC"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t>CLÁUSULA </w:t>
      </w:r>
      <w:r w:rsidR="005049D2" w:rsidRPr="00CC0E30">
        <w:rPr>
          <w:rFonts w:ascii="Tahoma" w:eastAsia="Times New Roman" w:hAnsi="Tahoma" w:cs="Tahoma"/>
          <w:bCs w:val="0"/>
          <w:caps/>
          <w:szCs w:val="22"/>
        </w:rPr>
        <w:t>qunta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DAS </w:t>
      </w:r>
      <w:r w:rsidR="00507858" w:rsidRPr="00507858">
        <w:rPr>
          <w:rFonts w:ascii="Tahoma" w:hAnsi="Tahoma"/>
          <w:caps/>
        </w:rPr>
        <w:t xml:space="preserve">DECLARAÇÕES </w:t>
      </w:r>
      <w:r w:rsidR="00507858" w:rsidRPr="006B4381">
        <w:rPr>
          <w:rFonts w:ascii="Tahoma" w:eastAsia="Times New Roman" w:hAnsi="Tahoma" w:cs="Tahoma"/>
          <w:bCs w:val="0"/>
          <w:caps/>
          <w:szCs w:val="22"/>
        </w:rPr>
        <w:t>E GARANTIAS DA</w:t>
      </w:r>
      <w:r w:rsidR="004938F7" w:rsidRPr="006B4381">
        <w:rPr>
          <w:rFonts w:ascii="Tahoma" w:eastAsia="Times New Roman" w:hAnsi="Tahoma" w:cs="Tahoma"/>
          <w:bCs w:val="0"/>
          <w:caps/>
          <w:szCs w:val="22"/>
        </w:rPr>
        <w:t>S</w:t>
      </w:r>
      <w:r w:rsidR="00751D2C"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CEDENTE</w:t>
      </w:r>
      <w:r w:rsidR="004938F7" w:rsidRPr="006B4381">
        <w:rPr>
          <w:rFonts w:ascii="Tahoma" w:eastAsia="Times New Roman" w:hAnsi="Tahoma" w:cs="Tahoma"/>
          <w:bCs w:val="0"/>
          <w:caps/>
          <w:szCs w:val="22"/>
        </w:rPr>
        <w:t>S</w:t>
      </w:r>
      <w:r w:rsidR="00FC527F" w:rsidRPr="006B4381">
        <w:rPr>
          <w:rFonts w:ascii="Tahoma" w:eastAsia="Times New Roman" w:hAnsi="Tahoma" w:cs="Tahoma"/>
          <w:bCs w:val="0"/>
          <w:caps/>
          <w:szCs w:val="22"/>
        </w:rPr>
        <w:t xml:space="preserve"> Fiduciante</w:t>
      </w:r>
      <w:r w:rsidR="004938F7" w:rsidRPr="006B4381">
        <w:rPr>
          <w:rFonts w:ascii="Tahoma" w:eastAsia="Times New Roman" w:hAnsi="Tahoma" w:cs="Tahoma"/>
          <w:bCs w:val="0"/>
          <w:caps/>
          <w:szCs w:val="22"/>
        </w:rPr>
        <w:t>S</w:t>
      </w:r>
    </w:p>
    <w:p w14:paraId="66F02866" w14:textId="51F80403" w:rsidR="0062073F"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47" w:name="_Ref416979349"/>
      <w:bookmarkStart w:id="148" w:name="_Hlk26198518"/>
      <w:r w:rsidRPr="006B4381">
        <w:rPr>
          <w:rFonts w:ascii="Tahoma" w:eastAsia="SimSun" w:hAnsi="Tahoma" w:cs="Tahoma"/>
          <w:color w:val="000000"/>
          <w:sz w:val="22"/>
          <w:szCs w:val="22"/>
        </w:rPr>
        <w:t>Sem prejuízo das demais declarações e garantias prestadas neste Contrato e na Escritura de Emissão, cada uma das Cedentes Fiduciantes declara e garante, de forma não solidária entre si,</w:t>
      </w:r>
      <w:r w:rsidRPr="006B4381">
        <w:rPr>
          <w:rStyle w:val="DeltaViewInsertion"/>
          <w:rFonts w:ascii="Tahoma" w:eastAsia="SimSun" w:hAnsi="Tahoma" w:cs="Tahoma"/>
          <w:color w:val="000000"/>
          <w:sz w:val="22"/>
          <w:szCs w:val="22"/>
        </w:rPr>
        <w:t xml:space="preserve"> </w:t>
      </w:r>
      <w:r w:rsidRPr="006B4381">
        <w:rPr>
          <w:rFonts w:ascii="Tahoma" w:eastAsia="SimSun" w:hAnsi="Tahoma" w:cs="Tahoma"/>
          <w:color w:val="000000"/>
          <w:sz w:val="22"/>
          <w:szCs w:val="22"/>
        </w:rPr>
        <w:t>na data deste Contrato, conforme aplicável, que</w:t>
      </w:r>
      <w:r w:rsidR="004323D7" w:rsidRPr="006B4381">
        <w:rPr>
          <w:rFonts w:ascii="Tahoma" w:hAnsi="Tahoma" w:cs="Tahoma"/>
          <w:sz w:val="22"/>
          <w:szCs w:val="22"/>
        </w:rPr>
        <w:t>:</w:t>
      </w:r>
      <w:bookmarkEnd w:id="147"/>
    </w:p>
    <w:p w14:paraId="264ABF47" w14:textId="6C7C5B5E" w:rsidR="0062073F" w:rsidRPr="00507858" w:rsidRDefault="009A09B3" w:rsidP="00C226E1">
      <w:pPr>
        <w:pStyle w:val="Level4"/>
        <w:numPr>
          <w:ilvl w:val="0"/>
          <w:numId w:val="16"/>
        </w:numPr>
        <w:spacing w:after="240" w:line="276" w:lineRule="auto"/>
        <w:ind w:left="1134" w:hanging="1134"/>
        <w:outlineLvl w:val="9"/>
        <w:rPr>
          <w:rFonts w:ascii="Tahoma" w:hAnsi="Tahoma"/>
          <w:color w:val="000000"/>
          <w:w w:val="0"/>
          <w:sz w:val="22"/>
        </w:rPr>
      </w:pPr>
      <w:bookmarkStart w:id="149" w:name="_Hlk24451128"/>
      <w:proofErr w:type="spellStart"/>
      <w:r w:rsidRPr="00507858">
        <w:rPr>
          <w:rFonts w:ascii="Tahoma" w:hAnsi="Tahoma"/>
          <w:color w:val="000000"/>
          <w:w w:val="0"/>
          <w:sz w:val="22"/>
        </w:rPr>
        <w:t>é</w:t>
      </w:r>
      <w:proofErr w:type="spellEnd"/>
      <w:r w:rsidRPr="00507858">
        <w:rPr>
          <w:rFonts w:ascii="Tahoma" w:hAnsi="Tahoma"/>
          <w:color w:val="000000"/>
          <w:w w:val="0"/>
          <w:sz w:val="22"/>
        </w:rPr>
        <w:t xml:space="preserve"> </w:t>
      </w:r>
      <w:r w:rsidR="009431F9" w:rsidRPr="006B4381">
        <w:rPr>
          <w:rFonts w:ascii="Tahoma" w:hAnsi="Tahoma" w:cs="Tahoma"/>
          <w:sz w:val="22"/>
          <w:szCs w:val="22"/>
        </w:rPr>
        <w:t xml:space="preserve">sociedade </w:t>
      </w:r>
      <w:r w:rsidR="000D7070" w:rsidRPr="006B4381">
        <w:rPr>
          <w:rFonts w:ascii="Tahoma" w:hAnsi="Tahoma" w:cs="Tahoma"/>
          <w:sz w:val="22"/>
          <w:szCs w:val="22"/>
        </w:rPr>
        <w:t>empresária limitada</w:t>
      </w:r>
      <w:r w:rsidR="009431F9" w:rsidRPr="006B4381">
        <w:rPr>
          <w:rFonts w:ascii="Tahoma" w:hAnsi="Tahoma" w:cs="Tahoma"/>
          <w:sz w:val="22"/>
          <w:szCs w:val="22"/>
        </w:rPr>
        <w:t xml:space="preserve"> validamente constituída e existente, em situação regular, segundo as leis da República Federativa do Br</w:t>
      </w:r>
      <w:r w:rsidR="00F76777" w:rsidRPr="006B4381">
        <w:rPr>
          <w:rFonts w:ascii="Tahoma" w:hAnsi="Tahoma" w:cs="Tahoma"/>
          <w:sz w:val="22"/>
          <w:szCs w:val="22"/>
        </w:rPr>
        <w:t xml:space="preserve">asil, bem como </w:t>
      </w:r>
      <w:r w:rsidR="00040537" w:rsidRPr="006B4381">
        <w:rPr>
          <w:rFonts w:ascii="Tahoma" w:hAnsi="Tahoma" w:cs="Tahoma"/>
          <w:sz w:val="22"/>
          <w:szCs w:val="22"/>
        </w:rPr>
        <w:t>exerce suas</w:t>
      </w:r>
      <w:r w:rsidR="00E105F9" w:rsidRPr="006B4381">
        <w:rPr>
          <w:rFonts w:ascii="Tahoma" w:hAnsi="Tahoma" w:cs="Tahoma"/>
          <w:sz w:val="22"/>
          <w:szCs w:val="22"/>
        </w:rPr>
        <w:t xml:space="preserve"> atividades </w:t>
      </w:r>
      <w:r w:rsidR="00040537" w:rsidRPr="006B4381">
        <w:rPr>
          <w:rFonts w:ascii="Tahoma" w:hAnsi="Tahoma" w:cs="Tahoma"/>
          <w:sz w:val="22"/>
          <w:szCs w:val="22"/>
        </w:rPr>
        <w:t xml:space="preserve">conforme </w:t>
      </w:r>
      <w:r w:rsidR="00E105F9" w:rsidRPr="006B4381">
        <w:rPr>
          <w:rFonts w:ascii="Tahoma" w:hAnsi="Tahoma" w:cs="Tahoma"/>
          <w:sz w:val="22"/>
          <w:szCs w:val="22"/>
        </w:rPr>
        <w:t>descritas em seu objeto social</w:t>
      </w:r>
      <w:r w:rsidR="00F76777" w:rsidRPr="006B4381">
        <w:rPr>
          <w:rFonts w:ascii="Tahoma" w:hAnsi="Tahoma" w:cs="Tahoma"/>
          <w:sz w:val="22"/>
          <w:szCs w:val="22"/>
        </w:rPr>
        <w:t xml:space="preserve">; </w:t>
      </w:r>
    </w:p>
    <w:p w14:paraId="1C98C1B0" w14:textId="5CA59A6A" w:rsidR="00522052"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está devidamente autorizada a celebrar este Contrato, a constituir a Cessão Fiduciária e a cumprir com todas as obrigações nela previstas, tendo sido satisfeitos todos os requisitos legais, contratuais e estatutários necessários para tanto</w:t>
      </w:r>
      <w:r w:rsidR="0062073F" w:rsidRPr="006B4381">
        <w:rPr>
          <w:rFonts w:ascii="Tahoma" w:hAnsi="Tahoma" w:cs="Tahoma"/>
          <w:sz w:val="22"/>
          <w:szCs w:val="22"/>
          <w:lang w:eastAsia="en-US"/>
        </w:rPr>
        <w:t>;</w:t>
      </w:r>
    </w:p>
    <w:p w14:paraId="2BE726BB" w14:textId="6D12BC16" w:rsidR="000B3D6F"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possui plenos poderes para constituir a Cessão Fiduciária sobre 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Pr="006B4381">
        <w:rPr>
          <w:rFonts w:ascii="Tahoma" w:hAnsi="Tahoma" w:cs="Tahoma"/>
          <w:sz w:val="22"/>
          <w:szCs w:val="22"/>
          <w:lang w:eastAsia="en-US"/>
        </w:rPr>
        <w:t xml:space="preserve"> em favor da Securitizadora, nos termos previstos neste Contrato;</w:t>
      </w:r>
    </w:p>
    <w:p w14:paraId="29B9B0B0" w14:textId="6F856D09"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este Contrato e as obrigações aqui previstas constituem obrigações lícitas, válidas, vinculantes e eficazes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exequíveis de acordo com seus termos e condições, com força de título executivo extrajudicial nos termos do artigo 784, inciso III, </w:t>
      </w:r>
      <w:r w:rsidRPr="006B4381">
        <w:rPr>
          <w:rFonts w:ascii="Tahoma" w:hAnsi="Tahoma" w:cs="Tahoma"/>
          <w:sz w:val="22"/>
          <w:szCs w:val="22"/>
          <w:lang w:eastAsia="en-US"/>
        </w:rPr>
        <w:t>Lei nº 13.105 de 16 de março de 2015, conforme alterada (“</w:t>
      </w:r>
      <w:r w:rsidRPr="00507858">
        <w:rPr>
          <w:rFonts w:ascii="Tahoma" w:hAnsi="Tahoma"/>
          <w:sz w:val="22"/>
          <w:u w:val="single"/>
        </w:rPr>
        <w:t>Código de Processo Civil</w:t>
      </w:r>
      <w:r w:rsidRPr="006B4381">
        <w:rPr>
          <w:rFonts w:ascii="Tahoma" w:hAnsi="Tahoma" w:cs="Tahoma"/>
          <w:sz w:val="22"/>
          <w:szCs w:val="22"/>
          <w:lang w:eastAsia="en-US"/>
        </w:rPr>
        <w:t>”)</w:t>
      </w:r>
      <w:r w:rsidR="005022B3" w:rsidRPr="00D55B9F">
        <w:rPr>
          <w:rFonts w:ascii="Tahoma" w:hAnsi="Tahoma" w:cs="Tahoma"/>
          <w:sz w:val="22"/>
          <w:szCs w:val="22"/>
          <w:lang w:eastAsia="en-US"/>
        </w:rPr>
        <w:t xml:space="preserve">, sendo que em relação </w:t>
      </w:r>
      <w:r w:rsidR="005022B3">
        <w:rPr>
          <w:rFonts w:ascii="Tahoma" w:hAnsi="Tahoma" w:cs="Tahoma"/>
          <w:sz w:val="22"/>
          <w:szCs w:val="22"/>
          <w:lang w:eastAsia="en-US"/>
        </w:rPr>
        <w:t xml:space="preserve">aos Recebíveis </w:t>
      </w:r>
      <w:r w:rsidR="005022B3" w:rsidRPr="00D55B9F">
        <w:rPr>
          <w:rFonts w:ascii="Tahoma" w:hAnsi="Tahoma" w:cs="Tahoma"/>
          <w:sz w:val="22"/>
          <w:szCs w:val="22"/>
          <w:lang w:eastAsia="en-US"/>
        </w:rPr>
        <w:t>Onerad</w:t>
      </w:r>
      <w:r w:rsidR="005022B3">
        <w:rPr>
          <w:rFonts w:ascii="Tahoma" w:hAnsi="Tahoma" w:cs="Tahoma"/>
          <w:sz w:val="22"/>
          <w:szCs w:val="22"/>
          <w:lang w:eastAsia="en-US"/>
        </w:rPr>
        <w:t>o</w:t>
      </w:r>
      <w:r w:rsidR="005022B3" w:rsidRPr="00D55B9F">
        <w:rPr>
          <w:rFonts w:ascii="Tahoma" w:hAnsi="Tahoma" w:cs="Tahoma"/>
          <w:sz w:val="22"/>
          <w:szCs w:val="22"/>
          <w:lang w:eastAsia="en-US"/>
        </w:rPr>
        <w:t>s, mediante a implementação da Condição Suspensiva</w:t>
      </w:r>
      <w:r w:rsidRPr="006B4381">
        <w:rPr>
          <w:rFonts w:ascii="Tahoma" w:hAnsi="Tahoma" w:cs="Tahoma"/>
          <w:sz w:val="22"/>
          <w:szCs w:val="22"/>
          <w:lang w:eastAsia="en-US"/>
        </w:rPr>
        <w:t>;</w:t>
      </w:r>
    </w:p>
    <w:p w14:paraId="4884F99C" w14:textId="6C5A5AE9"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Contato, a assunção e o cumprimento das obrigações aqui previstas e a constituição da Cessão Fiduciária não infringem ou contrariam </w:t>
      </w:r>
      <w:r w:rsidRPr="006B4381">
        <w:rPr>
          <w:rFonts w:ascii="Tahoma" w:hAnsi="Tahoma" w:cs="Tahoma"/>
          <w:b/>
          <w:sz w:val="22"/>
          <w:szCs w:val="22"/>
        </w:rPr>
        <w:t>(a)</w:t>
      </w:r>
      <w:r w:rsidRPr="006B4381">
        <w:rPr>
          <w:rFonts w:ascii="Tahoma" w:hAnsi="Tahoma" w:cs="Tahoma"/>
          <w:sz w:val="22"/>
          <w:szCs w:val="22"/>
        </w:rPr>
        <w:t xml:space="preserve"> qualquer disposição do </w:t>
      </w:r>
      <w:r w:rsidR="000D7070" w:rsidRPr="006B4381">
        <w:rPr>
          <w:rFonts w:ascii="Tahoma" w:hAnsi="Tahoma" w:cs="Tahoma"/>
          <w:sz w:val="22"/>
          <w:szCs w:val="22"/>
        </w:rPr>
        <w:t xml:space="preserve">contrato </w:t>
      </w:r>
      <w:r w:rsidRPr="006B4381">
        <w:rPr>
          <w:rFonts w:ascii="Tahoma" w:hAnsi="Tahoma" w:cs="Tahoma"/>
          <w:sz w:val="22"/>
          <w:szCs w:val="22"/>
        </w:rPr>
        <w:t>social ou outros documentos constitutivos da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b/>
          <w:sz w:val="22"/>
          <w:szCs w:val="22"/>
        </w:rPr>
        <w:lastRenderedPageBreak/>
        <w:t>(b)</w:t>
      </w:r>
      <w:r w:rsidRPr="006B4381">
        <w:rPr>
          <w:rFonts w:ascii="Tahoma" w:hAnsi="Tahoma" w:cs="Tahoma"/>
          <w:sz w:val="22"/>
          <w:szCs w:val="22"/>
        </w:rPr>
        <w:t> qualquer contrato ou documento nos quais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ou pelos quais quaisquer de seus bens e propriedades estejam vinculados; </w:t>
      </w:r>
      <w:r w:rsidRPr="006B4381">
        <w:rPr>
          <w:rFonts w:ascii="Tahoma" w:hAnsi="Tahoma" w:cs="Tahoma"/>
          <w:b/>
          <w:sz w:val="22"/>
          <w:szCs w:val="22"/>
        </w:rPr>
        <w:t>(c)</w:t>
      </w:r>
      <w:r w:rsidRPr="006B4381">
        <w:rPr>
          <w:rFonts w:ascii="Tahoma" w:hAnsi="Tahoma" w:cs="Tahoma"/>
          <w:sz w:val="22"/>
          <w:szCs w:val="22"/>
        </w:rPr>
        <w:t> não infringem qualquer disposição legal ou regulamentar a que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esteja</w:t>
      </w:r>
      <w:r w:rsidR="00FA5486" w:rsidRPr="006B4381">
        <w:rPr>
          <w:rFonts w:ascii="Tahoma" w:hAnsi="Tahoma" w:cs="Tahoma"/>
          <w:sz w:val="22"/>
          <w:szCs w:val="22"/>
        </w:rPr>
        <w:t>m</w:t>
      </w:r>
      <w:r w:rsidRPr="006B4381">
        <w:rPr>
          <w:rFonts w:ascii="Tahoma" w:hAnsi="Tahoma" w:cs="Tahoma"/>
          <w:sz w:val="22"/>
          <w:szCs w:val="22"/>
        </w:rPr>
        <w:t xml:space="preserve"> sujeita</w:t>
      </w:r>
      <w:r w:rsidR="00FA5486" w:rsidRPr="006B4381">
        <w:rPr>
          <w:rFonts w:ascii="Tahoma" w:hAnsi="Tahoma" w:cs="Tahoma"/>
          <w:sz w:val="22"/>
          <w:szCs w:val="22"/>
        </w:rPr>
        <w:t>s</w:t>
      </w:r>
      <w:r w:rsidRPr="006B4381">
        <w:rPr>
          <w:rFonts w:ascii="Tahoma" w:hAnsi="Tahoma" w:cs="Tahoma"/>
          <w:sz w:val="22"/>
          <w:szCs w:val="22"/>
        </w:rPr>
        <w:t xml:space="preserve">; e </w:t>
      </w:r>
      <w:r w:rsidRPr="006B4381">
        <w:rPr>
          <w:rFonts w:ascii="Tahoma" w:hAnsi="Tahoma" w:cs="Tahoma"/>
          <w:b/>
          <w:sz w:val="22"/>
          <w:szCs w:val="22"/>
        </w:rPr>
        <w:t xml:space="preserve">(d) </w:t>
      </w:r>
      <w:r w:rsidRPr="006B4381">
        <w:rPr>
          <w:rFonts w:ascii="Tahoma" w:hAnsi="Tahoma" w:cs="Tahoma"/>
          <w:sz w:val="22"/>
          <w:szCs w:val="22"/>
        </w:rPr>
        <w:t>não infringem qualquer ordem, decisão ou sentença administrativa, judicial ou arbitral que afete</w:t>
      </w:r>
      <w:r w:rsidR="00FA5486" w:rsidRPr="006B4381">
        <w:rPr>
          <w:rFonts w:ascii="Tahoma" w:hAnsi="Tahoma" w:cs="Tahoma"/>
          <w:sz w:val="22"/>
          <w:szCs w:val="22"/>
        </w:rPr>
        <w:t>m</w:t>
      </w:r>
      <w:r w:rsidRPr="006B4381">
        <w:rPr>
          <w:rFonts w:ascii="Tahoma" w:hAnsi="Tahoma" w:cs="Tahoma"/>
          <w:sz w:val="22"/>
          <w:szCs w:val="22"/>
        </w:rPr>
        <w:t xml:space="preserve"> a</w:t>
      </w:r>
      <w:r w:rsidR="00FA5486" w:rsidRPr="006B4381">
        <w:rPr>
          <w:rFonts w:ascii="Tahoma" w:hAnsi="Tahoma" w:cs="Tahoma"/>
          <w:sz w:val="22"/>
          <w:szCs w:val="22"/>
        </w:rPr>
        <w:t>s</w:t>
      </w:r>
      <w:r w:rsidR="00071BCD"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e/ou qualquer de seus ativos;</w:t>
      </w:r>
    </w:p>
    <w:p w14:paraId="3068C2B2" w14:textId="47DB4991"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a</w:t>
      </w:r>
      <w:r w:rsidRPr="006B4381">
        <w:rPr>
          <w:rFonts w:ascii="Tahoma" w:hAnsi="Tahoma" w:cs="Tahoma"/>
          <w:sz w:val="22"/>
          <w:szCs w:val="22"/>
        </w:rPr>
        <w:t xml:space="preserve"> celebração, os termos e condições deste </w:t>
      </w:r>
      <w:r w:rsidR="00A46542">
        <w:rPr>
          <w:rFonts w:ascii="Tahoma" w:hAnsi="Tahoma" w:cs="Tahoma"/>
          <w:sz w:val="22"/>
          <w:szCs w:val="22"/>
        </w:rPr>
        <w:t>Contrato</w:t>
      </w:r>
      <w:r w:rsidRPr="006B4381">
        <w:rPr>
          <w:rFonts w:ascii="Tahoma" w:hAnsi="Tahoma" w:cs="Tahoma"/>
          <w:sz w:val="22"/>
          <w:szCs w:val="22"/>
        </w:rPr>
        <w:t xml:space="preserve">, a assunção e o cumprimento das obrigações aqui previstas e a constituição da Cessão Fiduciária não resultarão em </w:t>
      </w:r>
      <w:r w:rsidRPr="006B4381">
        <w:rPr>
          <w:rFonts w:ascii="Tahoma" w:hAnsi="Tahoma" w:cs="Tahoma"/>
          <w:b/>
          <w:sz w:val="22"/>
          <w:szCs w:val="22"/>
        </w:rPr>
        <w:t xml:space="preserve">(a) </w:t>
      </w:r>
      <w:r w:rsidRPr="006B4381">
        <w:rPr>
          <w:rFonts w:ascii="Tahoma" w:hAnsi="Tahoma" w:cs="Tahoma"/>
          <w:sz w:val="22"/>
          <w:szCs w:val="22"/>
        </w:rPr>
        <w:t>vencimento antecipado de qualquer obrigação estabelecida em qualquer contrato ou instrumento do qual a</w:t>
      </w:r>
      <w:r w:rsidR="00FA5486" w:rsidRPr="006B4381">
        <w:rPr>
          <w:rFonts w:ascii="Tahoma" w:hAnsi="Tahoma" w:cs="Tahoma"/>
          <w:sz w:val="22"/>
          <w:szCs w:val="22"/>
        </w:rPr>
        <w:t>s</w:t>
      </w:r>
      <w:r w:rsidRPr="006B4381">
        <w:rPr>
          <w:rFonts w:ascii="Tahoma" w:hAnsi="Tahoma" w:cs="Tahoma"/>
          <w:sz w:val="22"/>
          <w:szCs w:val="22"/>
        </w:rPr>
        <w:t xml:space="preserve"> 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seja</w:t>
      </w:r>
      <w:r w:rsidR="00FA5486" w:rsidRPr="006B4381">
        <w:rPr>
          <w:rFonts w:ascii="Tahoma" w:hAnsi="Tahoma" w:cs="Tahoma"/>
          <w:sz w:val="22"/>
          <w:szCs w:val="22"/>
        </w:rPr>
        <w:t>m</w:t>
      </w:r>
      <w:r w:rsidRPr="006B4381">
        <w:rPr>
          <w:rFonts w:ascii="Tahoma" w:hAnsi="Tahoma" w:cs="Tahoma"/>
          <w:sz w:val="22"/>
          <w:szCs w:val="22"/>
        </w:rPr>
        <w:t xml:space="preserve"> parte e/ou pelo qual qualquer de seus ativos esteja sujeito; ou </w:t>
      </w:r>
      <w:r w:rsidRPr="006B4381">
        <w:rPr>
          <w:rFonts w:ascii="Tahoma" w:hAnsi="Tahoma" w:cs="Tahoma"/>
          <w:b/>
          <w:sz w:val="22"/>
          <w:szCs w:val="22"/>
        </w:rPr>
        <w:t>(b)</w:t>
      </w:r>
      <w:r w:rsidRPr="006B4381">
        <w:rPr>
          <w:rFonts w:ascii="Tahoma" w:hAnsi="Tahoma" w:cs="Tahoma"/>
          <w:sz w:val="22"/>
          <w:szCs w:val="22"/>
        </w:rPr>
        <w:t xml:space="preserve"> rescisão de qualquer desses contratos ou instrumentos; ou </w:t>
      </w:r>
      <w:r w:rsidRPr="006B4381">
        <w:rPr>
          <w:rFonts w:ascii="Tahoma" w:hAnsi="Tahoma" w:cs="Tahoma"/>
          <w:b/>
          <w:sz w:val="22"/>
          <w:szCs w:val="22"/>
        </w:rPr>
        <w:t>(c)</w:t>
      </w:r>
      <w:r w:rsidRPr="006B4381">
        <w:rPr>
          <w:rFonts w:ascii="Tahoma" w:hAnsi="Tahoma" w:cs="Tahoma"/>
          <w:sz w:val="22"/>
          <w:szCs w:val="22"/>
        </w:rPr>
        <w:t xml:space="preserve"> na criação de qualquer </w:t>
      </w:r>
      <w:r w:rsidR="00FA5486" w:rsidRPr="006B4381">
        <w:rPr>
          <w:rFonts w:ascii="Tahoma" w:hAnsi="Tahoma" w:cs="Tahoma"/>
          <w:sz w:val="22"/>
          <w:szCs w:val="22"/>
        </w:rPr>
        <w:t xml:space="preserve">Ônus </w:t>
      </w:r>
      <w:r w:rsidRPr="006B4381">
        <w:rPr>
          <w:rFonts w:ascii="Tahoma" w:hAnsi="Tahoma" w:cs="Tahoma"/>
          <w:sz w:val="22"/>
          <w:szCs w:val="22"/>
        </w:rPr>
        <w:t>sobre qualquer ativo da</w:t>
      </w:r>
      <w:r w:rsidR="00FA5486" w:rsidRPr="006B4381">
        <w:rPr>
          <w:rFonts w:ascii="Tahoma" w:hAnsi="Tahoma" w:cs="Tahoma"/>
          <w:sz w:val="22"/>
          <w:szCs w:val="22"/>
        </w:rPr>
        <w:t>s</w:t>
      </w:r>
      <w:r w:rsidRPr="006B4381">
        <w:rPr>
          <w:rFonts w:ascii="Tahoma" w:hAnsi="Tahoma" w:cs="Tahoma"/>
          <w:sz w:val="22"/>
          <w:szCs w:val="22"/>
        </w:rPr>
        <w:t xml:space="preserve"> </w:t>
      </w:r>
      <w:r w:rsidR="00E105F9" w:rsidRPr="006B4381">
        <w:rPr>
          <w:rFonts w:ascii="Tahoma" w:hAnsi="Tahoma" w:cs="Tahoma"/>
          <w:sz w:val="22"/>
          <w:szCs w:val="22"/>
        </w:rPr>
        <w:t>respectiva</w:t>
      </w:r>
      <w:r w:rsidR="00FA5486"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Fiduciante</w:t>
      </w:r>
      <w:r w:rsidR="00FA5486" w:rsidRPr="006B4381">
        <w:rPr>
          <w:rFonts w:ascii="Tahoma" w:hAnsi="Tahoma" w:cs="Tahoma"/>
          <w:sz w:val="22"/>
          <w:szCs w:val="22"/>
        </w:rPr>
        <w:t>s</w:t>
      </w:r>
      <w:r w:rsidRPr="006B4381">
        <w:rPr>
          <w:rFonts w:ascii="Tahoma" w:hAnsi="Tahoma" w:cs="Tahoma"/>
          <w:sz w:val="22"/>
          <w:szCs w:val="22"/>
        </w:rPr>
        <w:t xml:space="preserve">, exceto </w:t>
      </w:r>
      <w:r w:rsidR="00FA5486" w:rsidRPr="006B4381">
        <w:rPr>
          <w:rFonts w:ascii="Tahoma" w:hAnsi="Tahoma" w:cs="Tahoma"/>
          <w:sz w:val="22"/>
          <w:szCs w:val="22"/>
        </w:rPr>
        <w:t>pelas Garantias</w:t>
      </w:r>
      <w:r w:rsidRPr="006B4381">
        <w:rPr>
          <w:rFonts w:ascii="Tahoma" w:hAnsi="Tahoma" w:cs="Tahoma"/>
          <w:sz w:val="22"/>
          <w:szCs w:val="22"/>
        </w:rPr>
        <w:t xml:space="preserve">; </w:t>
      </w:r>
    </w:p>
    <w:p w14:paraId="02F9B13B" w14:textId="6BD70CA7" w:rsidR="009D0413"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os representantes legais </w:t>
      </w:r>
      <w:r w:rsidR="00CD3B85" w:rsidRPr="006B4381">
        <w:rPr>
          <w:rFonts w:ascii="Tahoma" w:hAnsi="Tahoma" w:cs="Tahoma"/>
          <w:sz w:val="22"/>
          <w:szCs w:val="22"/>
          <w:lang w:eastAsia="en-US"/>
        </w:rPr>
        <w:t>da</w:t>
      </w:r>
      <w:r w:rsidR="00FA5486" w:rsidRPr="006B4381">
        <w:rPr>
          <w:rFonts w:ascii="Tahoma" w:hAnsi="Tahoma" w:cs="Tahoma"/>
          <w:sz w:val="22"/>
          <w:szCs w:val="22"/>
          <w:lang w:eastAsia="en-US"/>
        </w:rPr>
        <w:t>s</w:t>
      </w:r>
      <w:r w:rsidR="00E105F9" w:rsidRPr="006B4381">
        <w:rPr>
          <w:rFonts w:ascii="Tahoma" w:hAnsi="Tahoma" w:cs="Tahoma"/>
          <w:sz w:val="22"/>
          <w:szCs w:val="22"/>
          <w:lang w:eastAsia="en-US"/>
        </w:rPr>
        <w:t xml:space="preserve"> </w:t>
      </w:r>
      <w:r w:rsidRPr="006B4381">
        <w:rPr>
          <w:rFonts w:ascii="Tahoma" w:hAnsi="Tahoma" w:cs="Tahoma"/>
          <w:sz w:val="22"/>
          <w:szCs w:val="22"/>
          <w:lang w:eastAsia="en-US"/>
        </w:rPr>
        <w:t>Cedente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Fiduciante</w:t>
      </w:r>
      <w:r w:rsidR="00FA5486" w:rsidRPr="006B4381">
        <w:rPr>
          <w:rFonts w:ascii="Tahoma" w:hAnsi="Tahoma" w:cs="Tahoma"/>
          <w:sz w:val="22"/>
          <w:szCs w:val="22"/>
          <w:lang w:eastAsia="en-US"/>
        </w:rPr>
        <w:t>s</w:t>
      </w:r>
      <w:r w:rsidRPr="006B4381">
        <w:rPr>
          <w:rFonts w:ascii="Tahoma" w:hAnsi="Tahoma" w:cs="Tahoma"/>
          <w:sz w:val="22"/>
          <w:szCs w:val="22"/>
          <w:lang w:eastAsia="en-US"/>
        </w:rPr>
        <w:t xml:space="preserve"> que assinam este Contrato têm </w:t>
      </w:r>
      <w:r w:rsidRPr="006B4381">
        <w:rPr>
          <w:rFonts w:ascii="Tahoma" w:hAnsi="Tahoma" w:cs="Tahoma"/>
          <w:sz w:val="22"/>
          <w:szCs w:val="22"/>
        </w:rPr>
        <w:t>poderes</w:t>
      </w:r>
      <w:r w:rsidRPr="006B4381">
        <w:rPr>
          <w:rFonts w:ascii="Tahoma" w:hAnsi="Tahoma" w:cs="Tahoma"/>
          <w:sz w:val="22"/>
          <w:szCs w:val="22"/>
          <w:lang w:eastAsia="en-US"/>
        </w:rPr>
        <w:t xml:space="preserve"> estatutários e/ou delegados para assumir, em seu nome, as obrigações ora estabelecidas e, sendo mandatários, tiveram os poderes legitimamente outorgados, estando os respectivos mandatos em pleno vigor;</w:t>
      </w:r>
    </w:p>
    <w:p w14:paraId="2AE464B7" w14:textId="6CB4D6E5"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iCs/>
          <w:sz w:val="22"/>
          <w:szCs w:val="22"/>
        </w:rPr>
        <w:t xml:space="preserve">nenhum registro, consentimento, autorização, aprovação, licença, ordem de, ou </w:t>
      </w:r>
      <w:r w:rsidRPr="006B4381">
        <w:rPr>
          <w:rFonts w:ascii="Tahoma" w:hAnsi="Tahoma" w:cs="Tahoma"/>
          <w:sz w:val="22"/>
          <w:szCs w:val="22"/>
        </w:rPr>
        <w:t>qualificação</w:t>
      </w:r>
      <w:r w:rsidRPr="006B4381">
        <w:rPr>
          <w:rFonts w:ascii="Tahoma" w:hAnsi="Tahoma" w:cs="Tahoma"/>
          <w:iCs/>
          <w:sz w:val="22"/>
          <w:szCs w:val="22"/>
        </w:rPr>
        <w:t xml:space="preserve"> junto a qualquer autoridade governamental, órgão regulatório ou terceiro é exigido para o cumprimento pela</w:t>
      </w:r>
      <w:r w:rsidR="00FF4E03" w:rsidRPr="006B4381">
        <w:rPr>
          <w:rFonts w:ascii="Tahoma" w:hAnsi="Tahoma" w:cs="Tahoma"/>
          <w:iCs/>
          <w:sz w:val="22"/>
          <w:szCs w:val="22"/>
        </w:rPr>
        <w:t>s</w:t>
      </w:r>
      <w:r w:rsidR="00E105F9" w:rsidRPr="006B4381">
        <w:rPr>
          <w:rFonts w:ascii="Tahoma" w:hAnsi="Tahoma" w:cs="Tahoma"/>
          <w:iCs/>
          <w:sz w:val="22"/>
          <w:szCs w:val="22"/>
        </w:rPr>
        <w:t xml:space="preserve"> </w:t>
      </w:r>
      <w:r w:rsidRPr="006B4381">
        <w:rPr>
          <w:rFonts w:ascii="Tahoma" w:hAnsi="Tahoma" w:cs="Tahoma"/>
          <w:sz w:val="22"/>
          <w:szCs w:val="22"/>
        </w:rPr>
        <w:t>Cedente</w:t>
      </w:r>
      <w:r w:rsidR="00FF4E03"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F4E03" w:rsidRPr="006B4381">
        <w:rPr>
          <w:rFonts w:ascii="Tahoma" w:hAnsi="Tahoma" w:cs="Tahoma"/>
          <w:iCs/>
          <w:sz w:val="22"/>
          <w:szCs w:val="22"/>
        </w:rPr>
        <w:t>s</w:t>
      </w:r>
      <w:r w:rsidRPr="006B4381">
        <w:rPr>
          <w:rFonts w:ascii="Tahoma" w:hAnsi="Tahoma" w:cs="Tahoma"/>
          <w:iCs/>
          <w:sz w:val="22"/>
          <w:szCs w:val="22"/>
        </w:rPr>
        <w:t xml:space="preserve"> de suas obrigações nos termos deste Contrato, para a constituição da </w:t>
      </w:r>
      <w:r w:rsidRPr="006B4381">
        <w:rPr>
          <w:rFonts w:ascii="Tahoma" w:hAnsi="Tahoma" w:cs="Tahoma"/>
          <w:sz w:val="22"/>
          <w:szCs w:val="22"/>
        </w:rPr>
        <w:t xml:space="preserve">Cessão </w:t>
      </w:r>
      <w:r w:rsidRPr="006B4381">
        <w:rPr>
          <w:rFonts w:ascii="Tahoma" w:hAnsi="Tahoma" w:cs="Tahoma"/>
          <w:iCs/>
          <w:sz w:val="22"/>
          <w:szCs w:val="22"/>
        </w:rPr>
        <w:t>Fiduciária pela</w:t>
      </w:r>
      <w:r w:rsidR="00FA5486" w:rsidRPr="006B4381">
        <w:rPr>
          <w:rFonts w:ascii="Tahoma" w:hAnsi="Tahoma" w:cs="Tahoma"/>
          <w:iCs/>
          <w:sz w:val="22"/>
          <w:szCs w:val="22"/>
        </w:rPr>
        <w:t>s</w:t>
      </w:r>
      <w:r w:rsidRPr="006B4381">
        <w:rPr>
          <w:rFonts w:ascii="Tahoma" w:hAnsi="Tahoma" w:cs="Tahoma"/>
          <w:iCs/>
          <w:sz w:val="22"/>
          <w:szCs w:val="22"/>
        </w:rPr>
        <w:t xml:space="preserve"> </w:t>
      </w:r>
      <w:r w:rsidRPr="006B4381">
        <w:rPr>
          <w:rFonts w:ascii="Tahoma" w:hAnsi="Tahoma" w:cs="Tahoma"/>
          <w:sz w:val="22"/>
          <w:szCs w:val="22"/>
        </w:rPr>
        <w:t>Cedente</w:t>
      </w:r>
      <w:r w:rsidR="00FA5486" w:rsidRPr="006B4381">
        <w:rPr>
          <w:rFonts w:ascii="Tahoma" w:hAnsi="Tahoma" w:cs="Tahoma"/>
          <w:sz w:val="22"/>
          <w:szCs w:val="22"/>
        </w:rPr>
        <w:t>s</w:t>
      </w:r>
      <w:r w:rsidRPr="006B4381">
        <w:rPr>
          <w:rFonts w:ascii="Tahoma" w:hAnsi="Tahoma" w:cs="Tahoma"/>
          <w:sz w:val="22"/>
          <w:szCs w:val="22"/>
        </w:rPr>
        <w:t xml:space="preserve"> </w:t>
      </w:r>
      <w:r w:rsidRPr="006B4381">
        <w:rPr>
          <w:rFonts w:ascii="Tahoma" w:hAnsi="Tahoma" w:cs="Tahoma"/>
          <w:iCs/>
          <w:sz w:val="22"/>
          <w:szCs w:val="22"/>
        </w:rPr>
        <w:t>Fiduciante</w:t>
      </w:r>
      <w:r w:rsidR="00FA5486" w:rsidRPr="006B4381">
        <w:rPr>
          <w:rFonts w:ascii="Tahoma" w:hAnsi="Tahoma" w:cs="Tahoma"/>
          <w:iCs/>
          <w:sz w:val="22"/>
          <w:szCs w:val="22"/>
        </w:rPr>
        <w:t>s</w:t>
      </w:r>
      <w:r w:rsidRPr="006B4381">
        <w:rPr>
          <w:rFonts w:ascii="Tahoma" w:hAnsi="Tahoma" w:cs="Tahoma"/>
          <w:iCs/>
          <w:sz w:val="22"/>
          <w:szCs w:val="22"/>
        </w:rPr>
        <w:t xml:space="preserve"> e/ou para excussão da </w:t>
      </w:r>
      <w:r w:rsidRPr="006B4381">
        <w:rPr>
          <w:rFonts w:ascii="Tahoma" w:hAnsi="Tahoma" w:cs="Tahoma"/>
          <w:sz w:val="22"/>
          <w:szCs w:val="22"/>
        </w:rPr>
        <w:t xml:space="preserve">Cessão </w:t>
      </w:r>
      <w:r w:rsidRPr="006B4381">
        <w:rPr>
          <w:rFonts w:ascii="Tahoma" w:hAnsi="Tahoma" w:cs="Tahoma"/>
          <w:iCs/>
          <w:sz w:val="22"/>
          <w:szCs w:val="22"/>
        </w:rPr>
        <w:t xml:space="preserve">Fiduciária, exceto </w:t>
      </w:r>
      <w:r w:rsidR="00E61418" w:rsidRPr="00CC0E30">
        <w:rPr>
          <w:rFonts w:ascii="Tahoma" w:hAnsi="Tahoma" w:cs="Tahoma"/>
          <w:b/>
          <w:iCs/>
          <w:sz w:val="22"/>
          <w:szCs w:val="22"/>
        </w:rPr>
        <w:t>(a)</w:t>
      </w:r>
      <w:r w:rsidR="00E61418">
        <w:rPr>
          <w:rFonts w:ascii="Tahoma" w:hAnsi="Tahoma" w:cs="Tahoma"/>
          <w:iCs/>
          <w:sz w:val="22"/>
          <w:szCs w:val="22"/>
        </w:rPr>
        <w:t xml:space="preserve"> </w:t>
      </w:r>
      <w:r w:rsidRPr="006B4381">
        <w:rPr>
          <w:rFonts w:ascii="Tahoma" w:hAnsi="Tahoma" w:cs="Tahoma"/>
          <w:iCs/>
          <w:sz w:val="22"/>
          <w:szCs w:val="22"/>
        </w:rPr>
        <w:t xml:space="preserve">pelas formalidades previstas na </w:t>
      </w:r>
      <w:r w:rsidR="009E2DD8">
        <w:rPr>
          <w:rFonts w:ascii="Tahoma" w:hAnsi="Tahoma" w:cs="Tahoma"/>
          <w:iCs/>
          <w:sz w:val="22"/>
          <w:szCs w:val="22"/>
        </w:rPr>
        <w:t>Cláusula </w:t>
      </w:r>
      <w:r w:rsidR="00FA5486" w:rsidRPr="00D506B4">
        <w:rPr>
          <w:rFonts w:ascii="Tahoma" w:hAnsi="Tahoma" w:cs="Tahoma"/>
          <w:iCs/>
          <w:sz w:val="22"/>
          <w:szCs w:val="22"/>
        </w:rPr>
        <w:fldChar w:fldCharType="begin"/>
      </w:r>
      <w:r w:rsidR="00FA5486" w:rsidRPr="006B4381">
        <w:rPr>
          <w:rFonts w:ascii="Tahoma" w:hAnsi="Tahoma" w:cs="Tahoma"/>
          <w:iCs/>
          <w:sz w:val="22"/>
          <w:szCs w:val="22"/>
        </w:rPr>
        <w:instrText xml:space="preserve"> REF _Ref68679553 \r \p \h </w:instrText>
      </w:r>
      <w:r w:rsidR="004938F7" w:rsidRPr="006B4381">
        <w:rPr>
          <w:rFonts w:ascii="Tahoma" w:hAnsi="Tahoma" w:cs="Tahoma"/>
          <w:iCs/>
          <w:sz w:val="22"/>
          <w:szCs w:val="22"/>
        </w:rPr>
        <w:instrText xml:space="preserve"> \* MERGEFORMAT </w:instrText>
      </w:r>
      <w:r w:rsidR="00FA5486" w:rsidRPr="00D506B4">
        <w:rPr>
          <w:rFonts w:ascii="Tahoma" w:hAnsi="Tahoma" w:cs="Tahoma"/>
          <w:iCs/>
          <w:sz w:val="22"/>
          <w:szCs w:val="22"/>
        </w:rPr>
      </w:r>
      <w:r w:rsidR="00FA5486" w:rsidRPr="00D506B4">
        <w:rPr>
          <w:rFonts w:ascii="Tahoma" w:hAnsi="Tahoma" w:cs="Tahoma"/>
          <w:iCs/>
          <w:sz w:val="22"/>
          <w:szCs w:val="22"/>
        </w:rPr>
        <w:fldChar w:fldCharType="separate"/>
      </w:r>
      <w:r w:rsidR="00056E86">
        <w:rPr>
          <w:rFonts w:ascii="Tahoma" w:hAnsi="Tahoma" w:cs="Tahoma"/>
          <w:iCs/>
          <w:sz w:val="22"/>
          <w:szCs w:val="22"/>
        </w:rPr>
        <w:t>2 acima</w:t>
      </w:r>
      <w:r w:rsidR="00FA5486" w:rsidRPr="00D506B4">
        <w:rPr>
          <w:rFonts w:ascii="Tahoma" w:hAnsi="Tahoma" w:cs="Tahoma"/>
          <w:iCs/>
          <w:sz w:val="22"/>
          <w:szCs w:val="22"/>
        </w:rPr>
        <w:fldChar w:fldCharType="end"/>
      </w:r>
      <w:r w:rsidR="00E61418">
        <w:rPr>
          <w:rFonts w:ascii="Tahoma" w:hAnsi="Tahoma" w:cs="Tahoma"/>
          <w:iCs/>
          <w:sz w:val="22"/>
          <w:szCs w:val="22"/>
        </w:rPr>
        <w:t xml:space="preserve">; </w:t>
      </w:r>
      <w:r w:rsidR="00E61418" w:rsidRPr="00CC0E30">
        <w:rPr>
          <w:rFonts w:ascii="Tahoma" w:hAnsi="Tahoma" w:cs="Tahoma"/>
          <w:b/>
          <w:iCs/>
          <w:sz w:val="22"/>
          <w:szCs w:val="22"/>
        </w:rPr>
        <w:t>(b)</w:t>
      </w:r>
      <w:r w:rsidR="00E61418" w:rsidRPr="002D6AD8">
        <w:rPr>
          <w:rFonts w:ascii="Tahoma" w:eastAsia="Times New Roman" w:hAnsi="Tahoma" w:cs="Tahoma"/>
          <w:color w:val="000000"/>
          <w:sz w:val="22"/>
          <w:szCs w:val="22"/>
        </w:rPr>
        <w:t xml:space="preserve"> </w:t>
      </w:r>
      <w:r w:rsidR="00E61418" w:rsidRPr="00CC0E30">
        <w:rPr>
          <w:rFonts w:ascii="Tahoma" w:hAnsi="Tahoma" w:cs="Tahoma"/>
          <w:iCs/>
          <w:sz w:val="22"/>
          <w:szCs w:val="22"/>
        </w:rPr>
        <w:t>pela assinatura e demais formalidades relacionadas às Aprovações Societárias</w:t>
      </w:r>
      <w:r w:rsidR="005022B3" w:rsidRPr="00D55B9F">
        <w:rPr>
          <w:rFonts w:ascii="Tahoma" w:hAnsi="Tahoma" w:cs="Tahoma"/>
          <w:iCs/>
          <w:sz w:val="22"/>
          <w:szCs w:val="22"/>
        </w:rPr>
        <w:t xml:space="preserve">; e </w:t>
      </w:r>
      <w:r w:rsidR="005022B3" w:rsidRPr="00D55B9F">
        <w:rPr>
          <w:rFonts w:ascii="Tahoma" w:hAnsi="Tahoma" w:cs="Tahoma"/>
          <w:b/>
          <w:iCs/>
          <w:sz w:val="22"/>
          <w:szCs w:val="22"/>
        </w:rPr>
        <w:t>(c)</w:t>
      </w:r>
      <w:r w:rsidR="005022B3" w:rsidRPr="00D55B9F">
        <w:rPr>
          <w:rFonts w:ascii="Tahoma" w:hAnsi="Tahoma" w:cs="Tahoma"/>
          <w:iCs/>
          <w:sz w:val="22"/>
          <w:szCs w:val="22"/>
        </w:rPr>
        <w:t xml:space="preserve"> em relação </w:t>
      </w:r>
      <w:r w:rsidR="005022B3">
        <w:rPr>
          <w:rFonts w:ascii="Tahoma" w:hAnsi="Tahoma" w:cs="Tahoma"/>
          <w:iCs/>
          <w:sz w:val="22"/>
          <w:szCs w:val="22"/>
        </w:rPr>
        <w:t xml:space="preserve">aos Recebíveis </w:t>
      </w:r>
      <w:r w:rsidR="005022B3" w:rsidRPr="00D55B9F">
        <w:rPr>
          <w:rFonts w:ascii="Tahoma" w:hAnsi="Tahoma" w:cs="Tahoma"/>
          <w:iCs/>
          <w:sz w:val="22"/>
          <w:szCs w:val="22"/>
        </w:rPr>
        <w:t>Onerad</w:t>
      </w:r>
      <w:r w:rsidR="005022B3">
        <w:rPr>
          <w:rFonts w:ascii="Tahoma" w:hAnsi="Tahoma" w:cs="Tahoma"/>
          <w:iCs/>
          <w:sz w:val="22"/>
          <w:szCs w:val="22"/>
        </w:rPr>
        <w:t>o</w:t>
      </w:r>
      <w:r w:rsidR="005022B3" w:rsidRPr="00D55B9F">
        <w:rPr>
          <w:rFonts w:ascii="Tahoma" w:hAnsi="Tahoma" w:cs="Tahoma"/>
          <w:iCs/>
          <w:sz w:val="22"/>
          <w:szCs w:val="22"/>
        </w:rPr>
        <w:t xml:space="preserve">s, </w:t>
      </w:r>
      <w:r w:rsidR="005022B3">
        <w:rPr>
          <w:rFonts w:ascii="Tahoma" w:hAnsi="Tahoma" w:cs="Tahoma"/>
          <w:iCs/>
          <w:sz w:val="22"/>
          <w:szCs w:val="22"/>
        </w:rPr>
        <w:t>pela</w:t>
      </w:r>
      <w:r w:rsidR="005022B3" w:rsidRPr="00D55B9F">
        <w:rPr>
          <w:rFonts w:ascii="Tahoma" w:hAnsi="Tahoma" w:cs="Tahoma"/>
          <w:iCs/>
          <w:sz w:val="22"/>
          <w:szCs w:val="22"/>
        </w:rPr>
        <w:t xml:space="preserve"> implementação da Condição Suspensiva</w:t>
      </w:r>
      <w:r w:rsidRPr="006B4381">
        <w:rPr>
          <w:rFonts w:ascii="Tahoma" w:hAnsi="Tahoma" w:cs="Tahoma"/>
          <w:iCs/>
          <w:sz w:val="22"/>
          <w:szCs w:val="22"/>
        </w:rPr>
        <w:t xml:space="preserve">; </w:t>
      </w:r>
    </w:p>
    <w:p w14:paraId="16F88318" w14:textId="4FE7E15A" w:rsidR="009431F9"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bookmarkStart w:id="150" w:name="_Ref428862044"/>
      <w:r w:rsidRPr="00795308">
        <w:rPr>
          <w:rFonts w:ascii="Tahoma" w:hAnsi="Tahoma"/>
          <w:sz w:val="22"/>
        </w:rPr>
        <w:t>no melhor do seu conhecimento</w:t>
      </w:r>
      <w:r w:rsidRPr="007573C0">
        <w:rPr>
          <w:rFonts w:ascii="Tahoma" w:hAnsi="Tahoma" w:cs="Tahoma"/>
          <w:sz w:val="22"/>
          <w:szCs w:val="22"/>
        </w:rPr>
        <w:t>,</w:t>
      </w:r>
      <w:r w:rsidRPr="006B4381">
        <w:rPr>
          <w:rFonts w:ascii="Tahoma" w:hAnsi="Tahoma" w:cs="Tahoma"/>
          <w:sz w:val="22"/>
          <w:szCs w:val="22"/>
        </w:rPr>
        <w:t xml:space="preserve"> </w:t>
      </w:r>
      <w:r w:rsidR="00507858" w:rsidRPr="006B4381">
        <w:rPr>
          <w:rFonts w:ascii="Tahoma" w:hAnsi="Tahoma" w:cs="Tahoma"/>
          <w:sz w:val="22"/>
          <w:szCs w:val="22"/>
        </w:rPr>
        <w:t xml:space="preserve">não há qualquer permissão, licença, autorização ou consentimento nas esferas federal, estadual, municipal ou de qualquer outra localidade que não tenham sido </w:t>
      </w:r>
      <w:r w:rsidR="005C3EB1" w:rsidRPr="006B4381">
        <w:rPr>
          <w:rFonts w:ascii="Tahoma" w:hAnsi="Tahoma" w:cs="Tahoma"/>
          <w:sz w:val="22"/>
          <w:szCs w:val="22"/>
        </w:rPr>
        <w:t>obtidos</w:t>
      </w:r>
      <w:r w:rsidR="00507858" w:rsidRPr="006B4381">
        <w:rPr>
          <w:rFonts w:ascii="Tahoma" w:hAnsi="Tahoma" w:cs="Tahoma"/>
          <w:sz w:val="22"/>
          <w:szCs w:val="22"/>
        </w:rPr>
        <w:t xml:space="preserve"> e que sejam necessários para </w:t>
      </w:r>
      <w:r w:rsidR="005C3EB1" w:rsidRPr="006B4381">
        <w:rPr>
          <w:rFonts w:ascii="Tahoma" w:hAnsi="Tahoma" w:cs="Tahoma"/>
          <w:sz w:val="22"/>
          <w:szCs w:val="22"/>
        </w:rPr>
        <w:t>a constituição d</w:t>
      </w:r>
      <w:r w:rsidR="00507858" w:rsidRPr="006B4381">
        <w:rPr>
          <w:rFonts w:ascii="Tahoma" w:hAnsi="Tahoma" w:cs="Tahoma"/>
          <w:sz w:val="22"/>
          <w:szCs w:val="22"/>
        </w:rPr>
        <w:t>a presente Cessão Fiduciária;</w:t>
      </w:r>
      <w:r>
        <w:rPr>
          <w:rFonts w:ascii="Tahoma" w:hAnsi="Tahoma" w:cs="Tahoma"/>
          <w:sz w:val="22"/>
          <w:szCs w:val="22"/>
        </w:rPr>
        <w:t xml:space="preserve"> </w:t>
      </w:r>
    </w:p>
    <w:p w14:paraId="51CA9F0B" w14:textId="0FBBA4DC" w:rsidR="00131744" w:rsidRPr="002B1057"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bookmarkStart w:id="151" w:name="_Hlk22787969"/>
      <w:r w:rsidRPr="006B4381">
        <w:rPr>
          <w:rFonts w:ascii="Tahoma" w:hAnsi="Tahoma" w:cs="Tahoma"/>
          <w:sz w:val="22"/>
          <w:szCs w:val="22"/>
          <w:lang w:eastAsia="en-US"/>
        </w:rPr>
        <w:t xml:space="preserve">desde que exigidas para o exercício de suas atividades, tem </w:t>
      </w:r>
      <w:r w:rsidRPr="006B4381">
        <w:rPr>
          <w:rFonts w:ascii="Tahoma" w:hAnsi="Tahoma" w:cs="Tahoma"/>
          <w:sz w:val="22"/>
          <w:szCs w:val="22"/>
        </w:rPr>
        <w:t>todas</w:t>
      </w:r>
      <w:r w:rsidRPr="006B4381">
        <w:rPr>
          <w:rFonts w:ascii="Tahoma" w:hAnsi="Tahoma" w:cs="Tahoma"/>
          <w:sz w:val="22"/>
          <w:szCs w:val="22"/>
          <w:lang w:eastAsia="en-US"/>
        </w:rPr>
        <w:t xml:space="preserve"> as autorizações e licenças exigidas pelas autoridades federais, estaduais e municipais </w:t>
      </w:r>
      <w:r w:rsidR="00E105F9" w:rsidRPr="006B4381">
        <w:rPr>
          <w:rFonts w:ascii="Tahoma" w:hAnsi="Tahoma" w:cs="Tahoma"/>
          <w:sz w:val="22"/>
          <w:szCs w:val="22"/>
          <w:lang w:eastAsia="en-US"/>
        </w:rPr>
        <w:t>para o exercício de suas atividades</w:t>
      </w:r>
      <w:r w:rsidR="00B85B8B" w:rsidRPr="006B4381">
        <w:rPr>
          <w:rFonts w:ascii="Tahoma" w:hAnsi="Tahoma" w:cs="Tahoma"/>
          <w:sz w:val="22"/>
          <w:szCs w:val="22"/>
          <w:lang w:eastAsia="en-US"/>
        </w:rPr>
        <w:t xml:space="preserve"> diretamente</w:t>
      </w:r>
      <w:r w:rsidR="00E105F9" w:rsidRPr="006B4381">
        <w:rPr>
          <w:rFonts w:ascii="Tahoma" w:hAnsi="Tahoma" w:cs="Tahoma"/>
          <w:sz w:val="22"/>
          <w:szCs w:val="22"/>
          <w:lang w:eastAsia="en-US"/>
        </w:rPr>
        <w:t>, estando todas elas plenamente em vigor;</w:t>
      </w:r>
      <w:bookmarkEnd w:id="151"/>
    </w:p>
    <w:p w14:paraId="654446A8" w14:textId="1CC328CD" w:rsidR="00131744"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rPr>
        <w:t xml:space="preserve">cumpre as leis, regulamentos, normas administrativas e determinações dos órgãos governamentais, autarquias ou tribunais, aplicáveis à condução de </w:t>
      </w:r>
      <w:r w:rsidRPr="006B4381">
        <w:rPr>
          <w:rFonts w:ascii="Tahoma" w:hAnsi="Tahoma" w:cs="Tahoma"/>
          <w:sz w:val="22"/>
          <w:szCs w:val="22"/>
        </w:rPr>
        <w:lastRenderedPageBreak/>
        <w:t>seus negócios</w:t>
      </w:r>
      <w:bookmarkStart w:id="152" w:name="_Hlk23679079"/>
      <w:r w:rsidR="00BA2D58">
        <w:rPr>
          <w:rFonts w:ascii="Tahoma" w:hAnsi="Tahoma" w:cs="Tahoma"/>
          <w:sz w:val="22"/>
          <w:szCs w:val="22"/>
        </w:rPr>
        <w:t xml:space="preserve"> </w:t>
      </w:r>
      <w:r w:rsidR="00BA2D58" w:rsidRPr="00EC3B37">
        <w:rPr>
          <w:rFonts w:ascii="Tahoma" w:hAnsi="Tahoma" w:cs="Tahoma"/>
          <w:sz w:val="22"/>
          <w:szCs w:val="22"/>
        </w:rPr>
        <w:t>e necessárias para a execução de seu objeto social</w:t>
      </w:r>
      <w:r w:rsidR="00BA2D58" w:rsidRPr="00EC3B37">
        <w:rPr>
          <w:rFonts w:ascii="Tahoma" w:hAnsi="Tahoma" w:cs="Tahoma"/>
          <w:w w:val="0"/>
          <w:sz w:val="22"/>
          <w:szCs w:val="22"/>
        </w:rPr>
        <w:t>, incluindo, mas sem limitação a legislação e regulamentação relacionadas à saúde e segurança ocupacional, ao meio ambiente (</w:t>
      </w:r>
      <w:r w:rsidR="00BA2D58" w:rsidRPr="00EC3B37">
        <w:rPr>
          <w:rFonts w:ascii="Tahoma" w:hAnsi="Tahoma" w:cs="Tahoma"/>
          <w:sz w:val="22"/>
          <w:szCs w:val="22"/>
        </w:rPr>
        <w:t>incluindo mas não se limitando à legislação em vigor pertinente à Política Nacional do Meio Ambiente, às Resoluções do Conselho Nacional do Meio Ambiente – CONAMA)</w:t>
      </w:r>
      <w:r w:rsidR="00BA2D58" w:rsidRPr="006B4381">
        <w:rPr>
          <w:rFonts w:ascii="Tahoma" w:hAnsi="Tahoma" w:cs="Tahoma"/>
          <w:sz w:val="22"/>
          <w:szCs w:val="22"/>
        </w:rPr>
        <w:t>, exceto por aquelas discutidas nas esferas administrativa e/ou judicial e que, em razão de tal discussão, estejam com sua aplicabilidade suspensa</w:t>
      </w:r>
      <w:r w:rsidR="00BA2D58">
        <w:rPr>
          <w:rFonts w:ascii="Tahoma" w:hAnsi="Tahoma" w:cs="Tahoma"/>
          <w:w w:val="0"/>
          <w:sz w:val="22"/>
          <w:szCs w:val="22"/>
        </w:rPr>
        <w:t xml:space="preserve">, </w:t>
      </w:r>
      <w:r w:rsidR="00BA2D58" w:rsidRPr="00EC3B37">
        <w:rPr>
          <w:rFonts w:ascii="Tahoma" w:hAnsi="Tahoma" w:cs="Tahoma"/>
          <w:w w:val="0"/>
          <w:sz w:val="22"/>
          <w:szCs w:val="22"/>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00BA2D58" w:rsidRPr="00484BCE">
        <w:rPr>
          <w:rFonts w:ascii="Tahoma" w:hAnsi="Tahoma"/>
          <w:w w:val="0"/>
          <w:sz w:val="22"/>
          <w:u w:val="single"/>
        </w:rPr>
        <w:t>Legislação Socioambiental</w:t>
      </w:r>
      <w:r w:rsidR="00BA2D58" w:rsidRPr="00EC3B37">
        <w:rPr>
          <w:rFonts w:ascii="Tahoma" w:hAnsi="Tahoma" w:cs="Tahoma"/>
          <w:w w:val="0"/>
          <w:sz w:val="22"/>
          <w:szCs w:val="22"/>
        </w:rPr>
        <w:t xml:space="preserve">”) </w:t>
      </w:r>
      <w:bookmarkEnd w:id="152"/>
      <w:r w:rsidR="00BA2D58" w:rsidRPr="00EC3B37">
        <w:rPr>
          <w:rFonts w:ascii="Tahoma" w:hAnsi="Tahoma" w:cs="Tahoma"/>
          <w:w w:val="0"/>
          <w:sz w:val="22"/>
          <w:szCs w:val="22"/>
        </w:rPr>
        <w:t xml:space="preserve">e que a </w:t>
      </w:r>
      <w:r w:rsidR="00BA2D58">
        <w:rPr>
          <w:rFonts w:ascii="Tahoma" w:hAnsi="Tahoma" w:cs="Tahoma"/>
          <w:w w:val="0"/>
          <w:sz w:val="22"/>
          <w:szCs w:val="22"/>
        </w:rPr>
        <w:t>destinação dos recursos obtidos por meio</w:t>
      </w:r>
      <w:r w:rsidR="00BA2D58" w:rsidRPr="00EC3B37">
        <w:rPr>
          <w:rFonts w:ascii="Tahoma" w:hAnsi="Tahoma" w:cs="Tahoma"/>
          <w:w w:val="0"/>
          <w:sz w:val="22"/>
          <w:szCs w:val="22"/>
        </w:rPr>
        <w:t xml:space="preserve"> da </w:t>
      </w:r>
      <w:r w:rsidR="00BA2D58">
        <w:rPr>
          <w:rFonts w:ascii="Tahoma" w:hAnsi="Tahoma" w:cs="Tahoma"/>
          <w:w w:val="0"/>
          <w:sz w:val="22"/>
          <w:szCs w:val="22"/>
        </w:rPr>
        <w:t>Operação de Securitização</w:t>
      </w:r>
      <w:r w:rsidR="00BA2D58" w:rsidRPr="00EC3B37">
        <w:rPr>
          <w:rFonts w:ascii="Tahoma" w:hAnsi="Tahoma" w:cs="Tahoma"/>
          <w:w w:val="0"/>
          <w:sz w:val="22"/>
          <w:szCs w:val="22"/>
        </w:rPr>
        <w:t xml:space="preserve"> não implicará na violação da Legislação Socioambiental</w:t>
      </w:r>
      <w:r w:rsidR="00BA2D58">
        <w:rPr>
          <w:rFonts w:ascii="Tahoma" w:hAnsi="Tahoma" w:cs="Tahoma"/>
          <w:w w:val="0"/>
          <w:sz w:val="22"/>
          <w:szCs w:val="22"/>
        </w:rPr>
        <w:t>;</w:t>
      </w:r>
      <w:r w:rsidR="00E3612F">
        <w:rPr>
          <w:rFonts w:ascii="Tahoma" w:hAnsi="Tahoma" w:cs="Tahoma"/>
          <w:w w:val="0"/>
          <w:sz w:val="22"/>
          <w:szCs w:val="22"/>
        </w:rPr>
        <w:t xml:space="preserve"> </w:t>
      </w:r>
    </w:p>
    <w:p w14:paraId="48F39BE3" w14:textId="59102E53" w:rsidR="00C61CD3"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 xml:space="preserve">está em dia com o pagamento de todas as obrigações de natureza tributária (municipal, estadual e federal), e de quaisquer outras obrigações impostas por lei aplicáveis aos </w:t>
      </w:r>
      <w:r w:rsidR="006B4381">
        <w:rPr>
          <w:rFonts w:ascii="Tahoma" w:hAnsi="Tahoma" w:cs="Tahoma"/>
          <w:sz w:val="22"/>
          <w:szCs w:val="22"/>
          <w:lang w:eastAsia="en-US"/>
        </w:rPr>
        <w:t xml:space="preserve">Direitos Cedidos </w:t>
      </w:r>
      <w:r w:rsidR="0021655D">
        <w:rPr>
          <w:rFonts w:ascii="Tahoma" w:hAnsi="Tahoma" w:cs="Tahoma"/>
          <w:sz w:val="22"/>
          <w:szCs w:val="22"/>
          <w:lang w:eastAsia="en-US"/>
        </w:rPr>
        <w:t>Fiduciariamente</w:t>
      </w:r>
      <w:r w:rsidR="00E3612F" w:rsidRPr="007C3C6E">
        <w:rPr>
          <w:rFonts w:ascii="Tahoma" w:hAnsi="Tahoma" w:cs="Tahoma"/>
          <w:sz w:val="22"/>
          <w:szCs w:val="22"/>
          <w:lang w:eastAsia="en-US"/>
        </w:rPr>
        <w:t>,</w:t>
      </w:r>
      <w:r w:rsidR="00E3612F" w:rsidRPr="00D55B9F">
        <w:rPr>
          <w:rFonts w:ascii="Tahoma" w:hAnsi="Tahoma"/>
          <w:sz w:val="22"/>
        </w:rPr>
        <w:t xml:space="preserve"> ressalvados o pagamento do Imposto Predial e Territorial Urbano </w:t>
      </w:r>
      <w:r w:rsidR="009379F7" w:rsidRPr="007C3C6E">
        <w:rPr>
          <w:rFonts w:ascii="Tahoma" w:hAnsi="Tahoma" w:cs="Tahoma"/>
          <w:sz w:val="22"/>
          <w:szCs w:val="22"/>
          <w:lang w:eastAsia="en-US"/>
        </w:rPr>
        <w:t>–</w:t>
      </w:r>
      <w:r w:rsidR="00E3612F" w:rsidRPr="00D55B9F">
        <w:rPr>
          <w:rFonts w:ascii="Tahoma" w:hAnsi="Tahoma"/>
          <w:sz w:val="22"/>
        </w:rPr>
        <w:t xml:space="preserve"> IPTU</w:t>
      </w:r>
      <w:r w:rsidR="009379F7" w:rsidRPr="00D55B9F">
        <w:rPr>
          <w:rFonts w:ascii="Tahoma" w:hAnsi="Tahoma"/>
          <w:sz w:val="22"/>
        </w:rPr>
        <w:t xml:space="preserve"> </w:t>
      </w:r>
      <w:r w:rsidR="009379F7" w:rsidRPr="007C3C6E">
        <w:rPr>
          <w:rFonts w:ascii="Tahoma" w:hAnsi="Tahoma" w:cs="Tahoma"/>
          <w:sz w:val="22"/>
          <w:szCs w:val="22"/>
          <w:lang w:eastAsia="en-US"/>
        </w:rPr>
        <w:t xml:space="preserve">em aberto até a data de assinatura </w:t>
      </w:r>
      <w:r w:rsidR="009379F7">
        <w:rPr>
          <w:rFonts w:ascii="Tahoma" w:hAnsi="Tahoma" w:cs="Tahoma"/>
          <w:sz w:val="22"/>
          <w:szCs w:val="22"/>
          <w:lang w:eastAsia="en-US"/>
        </w:rPr>
        <w:t>do presente</w:t>
      </w:r>
      <w:r w:rsidR="009379F7" w:rsidRPr="007C3C6E">
        <w:rPr>
          <w:rFonts w:ascii="Tahoma" w:hAnsi="Tahoma" w:cs="Tahoma"/>
          <w:sz w:val="22"/>
          <w:szCs w:val="22"/>
          <w:lang w:eastAsia="en-US"/>
        </w:rPr>
        <w:t xml:space="preserve"> Contrato</w:t>
      </w:r>
      <w:r w:rsidR="009379F7">
        <w:rPr>
          <w:rFonts w:ascii="Tahoma" w:hAnsi="Tahoma" w:cs="Tahoma"/>
          <w:sz w:val="22"/>
          <w:szCs w:val="22"/>
          <w:lang w:eastAsia="en-US"/>
        </w:rPr>
        <w:t xml:space="preserve"> relativo aos Imóveis Garantia no valor de R$</w:t>
      </w:r>
      <w:r w:rsidR="009379F7" w:rsidRPr="007C3C6E">
        <w:rPr>
          <w:rFonts w:ascii="Tahoma" w:hAnsi="Tahoma" w:cs="Tahoma"/>
          <w:sz w:val="22"/>
          <w:szCs w:val="22"/>
          <w:highlight w:val="lightGray"/>
          <w:lang w:eastAsia="en-US"/>
        </w:rPr>
        <w:t>[--]</w:t>
      </w:r>
      <w:r w:rsidR="009D6E98">
        <w:rPr>
          <w:rFonts w:ascii="Tahoma" w:hAnsi="Tahoma" w:cs="Tahoma"/>
          <w:sz w:val="22"/>
          <w:szCs w:val="22"/>
          <w:lang w:eastAsia="en-US"/>
        </w:rPr>
        <w:t>,</w:t>
      </w:r>
      <w:r w:rsidR="00E3612F" w:rsidRPr="007C3C6E">
        <w:rPr>
          <w:rFonts w:ascii="Tahoma" w:hAnsi="Tahoma" w:cs="Tahoma"/>
          <w:sz w:val="22"/>
          <w:szCs w:val="22"/>
          <w:lang w:eastAsia="en-US"/>
        </w:rPr>
        <w:t xml:space="preserve"> </w:t>
      </w:r>
      <w:r w:rsidR="009D6E98">
        <w:rPr>
          <w:rFonts w:ascii="Tahoma" w:hAnsi="Tahoma" w:cs="Tahoma"/>
          <w:sz w:val="22"/>
          <w:szCs w:val="22"/>
          <w:lang w:eastAsia="en-US"/>
        </w:rPr>
        <w:t>os quais são</w:t>
      </w:r>
      <w:r w:rsidR="009D6E98" w:rsidRPr="00D55B9F">
        <w:rPr>
          <w:rFonts w:ascii="Tahoma" w:hAnsi="Tahoma"/>
          <w:sz w:val="22"/>
        </w:rPr>
        <w:t xml:space="preserve"> </w:t>
      </w:r>
      <w:r w:rsidR="00E3612F" w:rsidRPr="00D55B9F">
        <w:rPr>
          <w:rFonts w:ascii="Tahoma" w:hAnsi="Tahoma"/>
          <w:sz w:val="22"/>
        </w:rPr>
        <w:t>objeto de parcelamento junto aos municípios competentes</w:t>
      </w:r>
      <w:r w:rsidR="009D6E98">
        <w:rPr>
          <w:rFonts w:ascii="Tahoma" w:hAnsi="Tahoma" w:cs="Tahoma"/>
          <w:sz w:val="22"/>
          <w:szCs w:val="22"/>
          <w:lang w:eastAsia="en-US"/>
        </w:rPr>
        <w:t xml:space="preserve">. Para fins deste item, as Cedentes Fiduciantes declaram que estão em dia com os pagamentos dos parcelamentos referentes aos </w:t>
      </w:r>
      <w:proofErr w:type="spellStart"/>
      <w:r w:rsidR="009D6E98">
        <w:rPr>
          <w:rFonts w:ascii="Tahoma" w:hAnsi="Tahoma" w:cs="Tahoma"/>
          <w:sz w:val="22"/>
          <w:szCs w:val="22"/>
          <w:lang w:eastAsia="en-US"/>
        </w:rPr>
        <w:t>IPTUs</w:t>
      </w:r>
      <w:proofErr w:type="spellEnd"/>
      <w:r w:rsidR="009D6E98">
        <w:rPr>
          <w:rFonts w:ascii="Tahoma" w:hAnsi="Tahoma" w:cs="Tahoma"/>
          <w:sz w:val="22"/>
          <w:szCs w:val="22"/>
          <w:lang w:eastAsia="en-US"/>
        </w:rPr>
        <w:t xml:space="preserve"> indicados acima</w:t>
      </w:r>
      <w:r w:rsidRPr="006B4381">
        <w:rPr>
          <w:rFonts w:ascii="Tahoma" w:hAnsi="Tahoma" w:cs="Tahoma"/>
          <w:sz w:val="22"/>
          <w:szCs w:val="22"/>
          <w:lang w:eastAsia="en-US"/>
        </w:rPr>
        <w:t>;</w:t>
      </w:r>
      <w:r w:rsidR="009379F7" w:rsidRPr="00D55B9F">
        <w:rPr>
          <w:rFonts w:ascii="Tahoma" w:hAnsi="Tahoma"/>
          <w:b/>
          <w:sz w:val="22"/>
          <w:u w:val="single"/>
        </w:rPr>
        <w:t xml:space="preserve"> </w:t>
      </w:r>
      <w:del w:id="153" w:author="Carlos Henrique de Araujo" w:date="2021-05-28T16:27:00Z">
        <w:r w:rsidR="009379F7" w:rsidRPr="00D55B9F" w:rsidDel="006217DD">
          <w:rPr>
            <w:rFonts w:ascii="Tahoma" w:hAnsi="Tahoma"/>
            <w:b/>
            <w:sz w:val="22"/>
            <w:highlight w:val="yellow"/>
            <w:u w:val="single"/>
          </w:rPr>
          <w:delText xml:space="preserve">[Nota </w:delText>
        </w:r>
        <w:r w:rsidR="009379F7" w:rsidRPr="007C3C6E" w:rsidDel="006217DD">
          <w:rPr>
            <w:rFonts w:ascii="Tahoma" w:hAnsi="Tahoma" w:cs="Tahoma"/>
            <w:b/>
            <w:bCs/>
            <w:sz w:val="22"/>
            <w:szCs w:val="22"/>
            <w:highlight w:val="yellow"/>
            <w:u w:val="single"/>
          </w:rPr>
          <w:delText>da Tr</w:delText>
        </w:r>
        <w:r w:rsidR="009379F7" w:rsidDel="006217DD">
          <w:rPr>
            <w:rFonts w:ascii="Tahoma" w:hAnsi="Tahoma" w:cs="Tahoma"/>
            <w:b/>
            <w:bCs/>
            <w:sz w:val="22"/>
            <w:szCs w:val="22"/>
            <w:highlight w:val="yellow"/>
            <w:u w:val="single"/>
          </w:rPr>
          <w:delText>u</w:delText>
        </w:r>
        <w:r w:rsidR="009379F7" w:rsidRPr="007C3C6E" w:rsidDel="006217DD">
          <w:rPr>
            <w:rFonts w:ascii="Tahoma" w:hAnsi="Tahoma" w:cs="Tahoma"/>
            <w:b/>
            <w:bCs/>
            <w:sz w:val="22"/>
            <w:szCs w:val="22"/>
            <w:highlight w:val="yellow"/>
            <w:u w:val="single"/>
          </w:rPr>
          <w:delText>e: inserir fator de risco</w:delText>
        </w:r>
        <w:r w:rsidR="009379F7" w:rsidDel="006217DD">
          <w:rPr>
            <w:rFonts w:ascii="Tahoma" w:hAnsi="Tahoma" w:cs="Tahoma"/>
            <w:b/>
            <w:bCs/>
            <w:sz w:val="22"/>
            <w:szCs w:val="22"/>
            <w:highlight w:val="yellow"/>
            <w:u w:val="single"/>
          </w:rPr>
          <w:delText xml:space="preserve"> // </w:delText>
        </w:r>
        <w:r w:rsidR="009379F7" w:rsidRPr="00D55B9F" w:rsidDel="006217DD">
          <w:rPr>
            <w:rFonts w:ascii="Tahoma" w:hAnsi="Tahoma"/>
            <w:b/>
            <w:sz w:val="22"/>
            <w:highlight w:val="yellow"/>
            <w:u w:val="single"/>
          </w:rPr>
          <w:delText>Nota</w:delText>
        </w:r>
        <w:r w:rsidR="009379F7" w:rsidDel="006217DD">
          <w:rPr>
            <w:rFonts w:ascii="Tahoma" w:hAnsi="Tahoma" w:cs="Tahoma"/>
            <w:b/>
            <w:bCs/>
            <w:sz w:val="22"/>
            <w:szCs w:val="22"/>
            <w:highlight w:val="yellow"/>
            <w:u w:val="single"/>
          </w:rPr>
          <w:delText xml:space="preserve"> Vectis: incluir data limite para parcelamentos</w:delText>
        </w:r>
        <w:r w:rsidR="009379F7" w:rsidRPr="00D55B9F" w:rsidDel="006217DD">
          <w:rPr>
            <w:rFonts w:ascii="Tahoma" w:hAnsi="Tahoma"/>
            <w:b/>
            <w:sz w:val="22"/>
            <w:highlight w:val="yellow"/>
            <w:u w:val="single"/>
          </w:rPr>
          <w:delText>]</w:delText>
        </w:r>
      </w:del>
    </w:p>
    <w:p w14:paraId="44B02E34" w14:textId="14B7904B" w:rsidR="00172FFC" w:rsidRPr="006B4381" w:rsidRDefault="009A09B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é a </w:t>
      </w:r>
      <w:r w:rsidRPr="00795308">
        <w:rPr>
          <w:rFonts w:ascii="Tahoma" w:hAnsi="Tahoma"/>
          <w:color w:val="000000"/>
          <w:sz w:val="22"/>
        </w:rPr>
        <w:t>única</w:t>
      </w:r>
      <w:r w:rsidR="00430973">
        <w:rPr>
          <w:rFonts w:ascii="Tahoma" w:hAnsi="Tahoma" w:cs="Tahoma"/>
          <w:color w:val="000000"/>
          <w:sz w:val="22"/>
          <w:szCs w:val="22"/>
        </w:rPr>
        <w:t xml:space="preserve"> </w:t>
      </w:r>
      <w:r w:rsidRPr="006B4381">
        <w:rPr>
          <w:rFonts w:ascii="Tahoma" w:hAnsi="Tahoma" w:cs="Tahoma"/>
          <w:color w:val="000000"/>
          <w:sz w:val="22"/>
          <w:szCs w:val="22"/>
        </w:rPr>
        <w:t xml:space="preserve">e legítima titular e possuidora dos </w:t>
      </w:r>
      <w:r w:rsidR="00FF4E03" w:rsidRPr="006B4381">
        <w:rPr>
          <w:rFonts w:ascii="Tahoma" w:hAnsi="Tahoma" w:cs="Tahoma"/>
          <w:color w:val="000000"/>
          <w:sz w:val="22"/>
          <w:szCs w:val="22"/>
        </w:rPr>
        <w:t>Imóveis Garantia</w:t>
      </w:r>
      <w:r w:rsidR="00986C74">
        <w:rPr>
          <w:rFonts w:ascii="Tahoma" w:hAnsi="Tahoma" w:cs="Tahoma"/>
          <w:color w:val="000000"/>
          <w:sz w:val="22"/>
          <w:szCs w:val="22"/>
        </w:rPr>
        <w:t xml:space="preserve"> e dos Direitos Cedidos Fiduciariamente</w:t>
      </w:r>
      <w:r w:rsidR="00BA2D58" w:rsidRPr="00BA2D58">
        <w:rPr>
          <w:rFonts w:ascii="Tahoma" w:hAnsi="Tahoma" w:cs="Tahoma"/>
          <w:color w:val="000000"/>
          <w:sz w:val="22"/>
          <w:szCs w:val="22"/>
        </w:rPr>
        <w:t>,</w:t>
      </w:r>
      <w:r w:rsidR="00BA2D58" w:rsidRPr="00396A43">
        <w:rPr>
          <w:rFonts w:ascii="Tahoma" w:hAnsi="Tahoma"/>
          <w:color w:val="000000"/>
          <w:sz w:val="22"/>
        </w:rPr>
        <w:t xml:space="preserve"> </w:t>
      </w:r>
      <w:r w:rsidR="00BA2D58" w:rsidRPr="00BA2D58">
        <w:rPr>
          <w:rFonts w:ascii="Tahoma" w:hAnsi="Tahoma" w:cs="Tahoma"/>
          <w:color w:val="000000"/>
          <w:sz w:val="22"/>
          <w:szCs w:val="22"/>
        </w:rPr>
        <w:t>que se</w:t>
      </w:r>
      <w:r w:rsidR="00BA2D58" w:rsidRPr="00396A43">
        <w:rPr>
          <w:rFonts w:ascii="Tahoma" w:hAnsi="Tahoma"/>
          <w:color w:val="000000"/>
          <w:sz w:val="22"/>
        </w:rPr>
        <w:t xml:space="preserve"> </w:t>
      </w:r>
      <w:r w:rsidR="00BA2D58" w:rsidRPr="00BA2D58">
        <w:rPr>
          <w:rFonts w:ascii="Tahoma" w:hAnsi="Tahoma" w:cs="Tahoma"/>
          <w:color w:val="000000"/>
          <w:sz w:val="22"/>
          <w:szCs w:val="22"/>
        </w:rPr>
        <w:t xml:space="preserve">encontram livres e desembaraçados de quaisquer </w:t>
      </w:r>
      <w:r w:rsidR="00622D8D">
        <w:rPr>
          <w:rFonts w:ascii="Tahoma" w:hAnsi="Tahoma" w:cs="Tahoma"/>
          <w:sz w:val="22"/>
          <w:szCs w:val="22"/>
        </w:rPr>
        <w:t>Ônus</w:t>
      </w:r>
      <w:r w:rsidR="00BA2D58" w:rsidRPr="00BA2D58">
        <w:rPr>
          <w:rFonts w:ascii="Tahoma" w:hAnsi="Tahoma" w:cs="Tahoma"/>
          <w:color w:val="000000"/>
          <w:sz w:val="22"/>
          <w:szCs w:val="22"/>
        </w:rPr>
        <w:t>, exceto pela presente Cessão Fiduciária</w:t>
      </w:r>
      <w:r w:rsidR="005022B3" w:rsidRPr="005022B3">
        <w:rPr>
          <w:rFonts w:ascii="Tahoma" w:eastAsia="Times New Roman" w:hAnsi="Tahoma" w:cs="Tahoma"/>
          <w:sz w:val="22"/>
          <w:szCs w:val="22"/>
        </w:rPr>
        <w:t xml:space="preserve"> </w:t>
      </w:r>
      <w:r w:rsidR="005022B3" w:rsidRPr="00D55B9F">
        <w:rPr>
          <w:rFonts w:ascii="Tahoma" w:hAnsi="Tahoma" w:cs="Tahoma"/>
          <w:color w:val="000000"/>
          <w:sz w:val="22"/>
          <w:szCs w:val="22"/>
        </w:rPr>
        <w:t>e pela Garantia Existente até a implementação da Condição Suspensiva</w:t>
      </w:r>
      <w:r w:rsidRPr="006B4381">
        <w:rPr>
          <w:rFonts w:ascii="Tahoma" w:hAnsi="Tahoma" w:cs="Tahoma"/>
          <w:color w:val="000000"/>
          <w:sz w:val="22"/>
          <w:szCs w:val="22"/>
        </w:rPr>
        <w:t>;</w:t>
      </w:r>
    </w:p>
    <w:p w14:paraId="3ACCA59C" w14:textId="62C51ECB" w:rsidR="009379F7" w:rsidRDefault="009A09B3" w:rsidP="00C226E1">
      <w:pPr>
        <w:pStyle w:val="Level4"/>
        <w:numPr>
          <w:ilvl w:val="0"/>
          <w:numId w:val="16"/>
        </w:numPr>
        <w:spacing w:after="240" w:line="276" w:lineRule="auto"/>
        <w:ind w:left="1134" w:hanging="1134"/>
        <w:outlineLvl w:val="9"/>
        <w:rPr>
          <w:rFonts w:ascii="Tahoma" w:hAnsi="Tahoma" w:cs="Tahoma"/>
          <w:color w:val="000000"/>
          <w:sz w:val="22"/>
          <w:szCs w:val="22"/>
        </w:rPr>
      </w:pPr>
      <w:r>
        <w:rPr>
          <w:rFonts w:ascii="Tahoma" w:hAnsi="Tahoma" w:cs="Tahoma"/>
          <w:color w:val="000000"/>
          <w:sz w:val="22"/>
          <w:szCs w:val="22"/>
        </w:rPr>
        <w:t xml:space="preserve">está adimplente com as obrigações constantes nos </w:t>
      </w:r>
      <w:r w:rsidR="00EA7398">
        <w:rPr>
          <w:rFonts w:ascii="Tahoma" w:hAnsi="Tahoma" w:cs="Tahoma"/>
          <w:color w:val="000000"/>
          <w:sz w:val="22"/>
          <w:szCs w:val="22"/>
        </w:rPr>
        <w:t>C</w:t>
      </w:r>
      <w:r>
        <w:rPr>
          <w:rFonts w:ascii="Tahoma" w:hAnsi="Tahoma" w:cs="Tahoma"/>
          <w:color w:val="000000"/>
          <w:sz w:val="22"/>
          <w:szCs w:val="22"/>
        </w:rPr>
        <w:t xml:space="preserve">ontratos de </w:t>
      </w:r>
      <w:r w:rsidR="00EA7398">
        <w:rPr>
          <w:rFonts w:ascii="Tahoma" w:hAnsi="Tahoma" w:cs="Tahoma"/>
          <w:color w:val="000000"/>
          <w:sz w:val="22"/>
          <w:szCs w:val="22"/>
        </w:rPr>
        <w:t>P</w:t>
      </w:r>
      <w:r>
        <w:rPr>
          <w:rFonts w:ascii="Tahoma" w:hAnsi="Tahoma" w:cs="Tahoma"/>
          <w:color w:val="000000"/>
          <w:sz w:val="22"/>
          <w:szCs w:val="22"/>
        </w:rPr>
        <w:t>arceria e</w:t>
      </w:r>
      <w:r w:rsidRPr="009379F7">
        <w:rPr>
          <w:rFonts w:ascii="Tahoma" w:hAnsi="Tahoma" w:cs="Tahoma"/>
          <w:sz w:val="22"/>
          <w:szCs w:val="22"/>
        </w:rPr>
        <w:t xml:space="preserve"> </w:t>
      </w:r>
      <w:r>
        <w:rPr>
          <w:rFonts w:ascii="Tahoma" w:hAnsi="Tahoma" w:cs="Tahoma"/>
          <w:sz w:val="22"/>
          <w:szCs w:val="22"/>
        </w:rPr>
        <w:t>n</w:t>
      </w:r>
      <w:r w:rsidRPr="007B6190">
        <w:rPr>
          <w:rFonts w:ascii="Tahoma" w:hAnsi="Tahoma" w:cs="Tahoma"/>
          <w:sz w:val="22"/>
          <w:szCs w:val="22"/>
        </w:rPr>
        <w:t>ão tem conhecimento da existência de quaisquer</w:t>
      </w:r>
      <w:r>
        <w:rPr>
          <w:rFonts w:ascii="Tahoma" w:hAnsi="Tahoma" w:cs="Tahoma"/>
          <w:sz w:val="22"/>
          <w:szCs w:val="22"/>
        </w:rPr>
        <w:t xml:space="preserve"> descumprimentos de obrigações por parte das contrapartes dos Contratos de Parceria</w:t>
      </w:r>
      <w:r>
        <w:rPr>
          <w:rFonts w:ascii="Tahoma" w:hAnsi="Tahoma" w:cs="Tahoma"/>
          <w:color w:val="000000"/>
          <w:sz w:val="22"/>
          <w:szCs w:val="22"/>
        </w:rPr>
        <w:t>;</w:t>
      </w:r>
    </w:p>
    <w:p w14:paraId="5419ABCE" w14:textId="5FF4DDC5" w:rsidR="00172FFC" w:rsidRPr="006B4381" w:rsidRDefault="009A09B3" w:rsidP="00C226E1">
      <w:pPr>
        <w:pStyle w:val="Level4"/>
        <w:numPr>
          <w:ilvl w:val="0"/>
          <w:numId w:val="16"/>
        </w:numPr>
        <w:spacing w:after="240" w:line="276" w:lineRule="auto"/>
        <w:ind w:left="1134" w:hanging="1134"/>
        <w:outlineLvl w:val="9"/>
        <w:rPr>
          <w:rFonts w:ascii="Tahoma" w:hAnsi="Tahoma" w:cs="Tahoma"/>
          <w:color w:val="000000"/>
          <w:sz w:val="22"/>
          <w:szCs w:val="22"/>
        </w:rPr>
      </w:pPr>
      <w:r w:rsidRPr="006B4381">
        <w:rPr>
          <w:rFonts w:ascii="Tahoma" w:hAnsi="Tahoma" w:cs="Tahoma"/>
          <w:color w:val="000000"/>
          <w:sz w:val="22"/>
          <w:szCs w:val="22"/>
        </w:rPr>
        <w:t xml:space="preserve">os </w:t>
      </w:r>
      <w:r w:rsidR="00894B25" w:rsidRPr="006B4381">
        <w:rPr>
          <w:rFonts w:ascii="Tahoma" w:hAnsi="Tahoma" w:cs="Tahoma"/>
          <w:color w:val="000000"/>
          <w:sz w:val="22"/>
          <w:szCs w:val="22"/>
        </w:rPr>
        <w:t xml:space="preserve">Contratos </w:t>
      </w:r>
      <w:r w:rsidR="00EA7398">
        <w:rPr>
          <w:rFonts w:ascii="Tahoma" w:hAnsi="Tahoma" w:cs="Tahoma"/>
          <w:color w:val="000000"/>
          <w:sz w:val="22"/>
          <w:szCs w:val="22"/>
        </w:rPr>
        <w:t>Cedidos</w:t>
      </w:r>
      <w:r w:rsidR="00894B25" w:rsidRPr="006B4381">
        <w:rPr>
          <w:rFonts w:ascii="Tahoma" w:hAnsi="Tahoma" w:cs="Tahoma"/>
          <w:color w:val="000000"/>
          <w:sz w:val="22"/>
          <w:szCs w:val="22"/>
        </w:rPr>
        <w:t xml:space="preserve"> </w:t>
      </w:r>
      <w:r w:rsidRPr="006B4381">
        <w:rPr>
          <w:rFonts w:ascii="Tahoma" w:hAnsi="Tahoma" w:cs="Tahoma"/>
          <w:color w:val="000000"/>
          <w:sz w:val="22"/>
          <w:szCs w:val="22"/>
        </w:rPr>
        <w:t xml:space="preserve">se encontram livres e desembaraçados de quaisquer </w:t>
      </w:r>
      <w:r w:rsidR="00622D8D">
        <w:rPr>
          <w:rFonts w:ascii="Tahoma" w:hAnsi="Tahoma" w:cs="Tahoma"/>
          <w:sz w:val="22"/>
          <w:szCs w:val="22"/>
        </w:rPr>
        <w:t>Ônus</w:t>
      </w:r>
      <w:r w:rsidRPr="006B4381">
        <w:rPr>
          <w:rFonts w:ascii="Tahoma" w:hAnsi="Tahoma" w:cs="Tahoma"/>
          <w:color w:val="000000"/>
          <w:sz w:val="22"/>
          <w:szCs w:val="22"/>
        </w:rPr>
        <w:t xml:space="preserve"> e estão validamente formados, com base em contratos validamente celebrados e vigentes, e em atos administrativos validamente obtidos e vigentes</w:t>
      </w:r>
      <w:r w:rsidR="00FF50CD" w:rsidRPr="006B4381">
        <w:rPr>
          <w:rFonts w:ascii="Tahoma" w:hAnsi="Tahoma" w:cs="Tahoma"/>
          <w:color w:val="000000"/>
          <w:sz w:val="22"/>
          <w:szCs w:val="22"/>
        </w:rPr>
        <w:t>, exceto pela presente Cessão Fiduciária</w:t>
      </w:r>
      <w:r w:rsidR="005022B3" w:rsidRPr="005022B3">
        <w:rPr>
          <w:rFonts w:ascii="Tahoma" w:eastAsia="SimSun" w:hAnsi="Tahoma"/>
          <w:sz w:val="22"/>
        </w:rPr>
        <w:t xml:space="preserve"> </w:t>
      </w:r>
      <w:r w:rsidR="005022B3">
        <w:rPr>
          <w:rFonts w:ascii="Tahoma" w:eastAsia="SimSun" w:hAnsi="Tahoma"/>
          <w:sz w:val="22"/>
        </w:rPr>
        <w:t>e pela Garantia Existente, até a verificação da Condição Suspensiva</w:t>
      </w:r>
      <w:r w:rsidRPr="006B4381">
        <w:rPr>
          <w:rFonts w:ascii="Tahoma" w:hAnsi="Tahoma" w:cs="Tahoma"/>
          <w:color w:val="000000"/>
          <w:sz w:val="22"/>
          <w:szCs w:val="22"/>
        </w:rPr>
        <w:t>;</w:t>
      </w:r>
      <w:r w:rsidR="00FE548C" w:rsidRPr="006B4381">
        <w:rPr>
          <w:rFonts w:ascii="Tahoma" w:hAnsi="Tahoma" w:cs="Tahoma"/>
          <w:color w:val="000000"/>
          <w:sz w:val="22"/>
          <w:szCs w:val="22"/>
        </w:rPr>
        <w:t xml:space="preserve"> </w:t>
      </w:r>
    </w:p>
    <w:p w14:paraId="77E0D08E" w14:textId="49CDD19A" w:rsidR="008D23D2" w:rsidRPr="00507858" w:rsidRDefault="009A09B3" w:rsidP="00C226E1">
      <w:pPr>
        <w:pStyle w:val="Level4"/>
        <w:numPr>
          <w:ilvl w:val="0"/>
          <w:numId w:val="16"/>
        </w:numPr>
        <w:spacing w:after="240" w:line="276" w:lineRule="auto"/>
        <w:ind w:left="1134" w:hanging="1134"/>
        <w:outlineLvl w:val="9"/>
        <w:rPr>
          <w:rFonts w:ascii="Tahoma" w:hAnsi="Tahoma"/>
          <w:color w:val="000000"/>
          <w:sz w:val="22"/>
        </w:rPr>
      </w:pPr>
      <w:r w:rsidRPr="006B4381">
        <w:rPr>
          <w:rFonts w:ascii="Tahoma" w:hAnsi="Tahoma" w:cs="Tahoma"/>
          <w:color w:val="000000"/>
          <w:sz w:val="22"/>
          <w:szCs w:val="22"/>
        </w:rPr>
        <w:t xml:space="preserve">não </w:t>
      </w:r>
      <w:r w:rsidR="00BE76FF" w:rsidRPr="006B4381">
        <w:rPr>
          <w:rFonts w:ascii="Tahoma" w:hAnsi="Tahoma" w:cs="Tahoma"/>
          <w:color w:val="000000"/>
          <w:sz w:val="22"/>
          <w:szCs w:val="22"/>
        </w:rPr>
        <w:t xml:space="preserve">tem ciência </w:t>
      </w:r>
      <w:r w:rsidR="00BE76FF" w:rsidRPr="00507858">
        <w:rPr>
          <w:rFonts w:ascii="Tahoma" w:hAnsi="Tahoma"/>
          <w:color w:val="000000"/>
          <w:sz w:val="22"/>
        </w:rPr>
        <w:t>da existência de</w:t>
      </w:r>
      <w:r w:rsidR="003360F6" w:rsidRPr="00507858">
        <w:rPr>
          <w:rFonts w:ascii="Tahoma" w:hAnsi="Tahoma"/>
          <w:color w:val="000000"/>
          <w:sz w:val="22"/>
        </w:rPr>
        <w:t xml:space="preserve"> </w:t>
      </w:r>
      <w:r w:rsidRPr="006B4381">
        <w:rPr>
          <w:rFonts w:ascii="Tahoma" w:hAnsi="Tahoma" w:cs="Tahoma"/>
          <w:color w:val="000000"/>
          <w:sz w:val="22"/>
          <w:szCs w:val="22"/>
        </w:rPr>
        <w:t xml:space="preserve">qualquer reivindicação, procedimento, demanda, ação judicial, inquérito ou </w:t>
      </w:r>
      <w:r w:rsidRPr="00507858">
        <w:rPr>
          <w:rFonts w:ascii="Tahoma" w:hAnsi="Tahoma"/>
          <w:color w:val="000000"/>
          <w:sz w:val="22"/>
        </w:rPr>
        <w:t xml:space="preserve">processo </w:t>
      </w:r>
      <w:r w:rsidRPr="006B4381">
        <w:rPr>
          <w:rFonts w:ascii="Tahoma" w:hAnsi="Tahoma" w:cs="Tahoma"/>
          <w:color w:val="000000"/>
          <w:sz w:val="22"/>
          <w:szCs w:val="22"/>
        </w:rPr>
        <w:t xml:space="preserve">arbitral, judicial ou </w:t>
      </w:r>
      <w:r w:rsidRPr="00507858">
        <w:rPr>
          <w:rFonts w:ascii="Tahoma" w:hAnsi="Tahoma"/>
          <w:color w:val="000000"/>
          <w:sz w:val="22"/>
        </w:rPr>
        <w:lastRenderedPageBreak/>
        <w:t xml:space="preserve">administrativo </w:t>
      </w:r>
      <w:r w:rsidRPr="006B4381">
        <w:rPr>
          <w:rFonts w:ascii="Tahoma" w:hAnsi="Tahoma" w:cs="Tahoma"/>
          <w:color w:val="000000"/>
          <w:sz w:val="22"/>
          <w:szCs w:val="22"/>
        </w:rPr>
        <w:t xml:space="preserve">pendente, ajuizado, instaurado, proposto ou requerido perante qualquer árbitro, juízo ou qualquer outra autoridade competente, com relação aos </w:t>
      </w:r>
      <w:r w:rsidR="006B4381">
        <w:rPr>
          <w:rFonts w:ascii="Tahoma" w:hAnsi="Tahoma" w:cs="Tahoma"/>
          <w:color w:val="000000"/>
          <w:sz w:val="22"/>
          <w:szCs w:val="22"/>
        </w:rPr>
        <w:t xml:space="preserve">Direitos Cedidos </w:t>
      </w:r>
      <w:r w:rsidR="0021655D">
        <w:rPr>
          <w:rFonts w:ascii="Tahoma" w:hAnsi="Tahoma" w:cs="Tahoma"/>
          <w:color w:val="000000"/>
          <w:sz w:val="22"/>
          <w:szCs w:val="22"/>
        </w:rPr>
        <w:t>Fiduciariamente</w:t>
      </w:r>
      <w:r w:rsidR="00FF4E03" w:rsidRPr="006B4381">
        <w:rPr>
          <w:rFonts w:ascii="Tahoma" w:hAnsi="Tahoma" w:cs="Tahoma"/>
          <w:color w:val="000000"/>
          <w:sz w:val="22"/>
          <w:szCs w:val="22"/>
        </w:rPr>
        <w:t xml:space="preserve"> </w:t>
      </w:r>
      <w:r w:rsidRPr="006B4381">
        <w:rPr>
          <w:rFonts w:ascii="Tahoma" w:hAnsi="Tahoma" w:cs="Tahoma"/>
          <w:color w:val="000000"/>
          <w:sz w:val="22"/>
          <w:szCs w:val="22"/>
        </w:rPr>
        <w:t>e à Cessão Fiduciária ora constituída que, por si ou em conjunto com qualquer outro, possa afetar de forma relevante a Cessão Fiduciária e/ou a capacidade da</w:t>
      </w:r>
      <w:r w:rsidR="00FF4E03" w:rsidRPr="006B4381">
        <w:rPr>
          <w:rFonts w:ascii="Tahoma" w:hAnsi="Tahoma" w:cs="Tahoma"/>
          <w:color w:val="000000"/>
          <w:sz w:val="22"/>
          <w:szCs w:val="22"/>
        </w:rPr>
        <w:t>s</w:t>
      </w:r>
      <w:r w:rsidR="00E105F9" w:rsidRPr="006B4381">
        <w:rPr>
          <w:rFonts w:ascii="Tahoma" w:hAnsi="Tahoma" w:cs="Tahoma"/>
          <w:color w:val="000000"/>
          <w:sz w:val="22"/>
          <w:szCs w:val="22"/>
        </w:rPr>
        <w:t xml:space="preserve"> </w:t>
      </w:r>
      <w:r w:rsidRPr="006B4381">
        <w:rPr>
          <w:rFonts w:ascii="Tahoma" w:hAnsi="Tahoma" w:cs="Tahoma"/>
          <w:color w:val="000000"/>
          <w:sz w:val="22"/>
          <w:szCs w:val="22"/>
        </w:rPr>
        <w:t>Cedente</w:t>
      </w:r>
      <w:r w:rsidR="00FF4E03" w:rsidRPr="006B4381">
        <w:rPr>
          <w:rFonts w:ascii="Tahoma" w:hAnsi="Tahoma" w:cs="Tahoma"/>
          <w:color w:val="000000"/>
          <w:sz w:val="22"/>
          <w:szCs w:val="22"/>
        </w:rPr>
        <w:t>s</w:t>
      </w:r>
      <w:r w:rsidR="004544DD" w:rsidRPr="006B4381">
        <w:rPr>
          <w:rFonts w:ascii="Tahoma" w:hAnsi="Tahoma" w:cs="Tahoma"/>
          <w:color w:val="000000"/>
          <w:sz w:val="22"/>
          <w:szCs w:val="22"/>
        </w:rPr>
        <w:t xml:space="preserve"> Fiduciante</w:t>
      </w:r>
      <w:r w:rsidR="00FF4E03" w:rsidRPr="006B4381">
        <w:rPr>
          <w:rFonts w:ascii="Tahoma" w:hAnsi="Tahoma" w:cs="Tahoma"/>
          <w:color w:val="000000"/>
          <w:sz w:val="22"/>
          <w:szCs w:val="22"/>
        </w:rPr>
        <w:t>s</w:t>
      </w:r>
      <w:r w:rsidRPr="006B4381">
        <w:rPr>
          <w:rFonts w:ascii="Tahoma" w:hAnsi="Tahoma" w:cs="Tahoma"/>
          <w:color w:val="000000"/>
          <w:sz w:val="22"/>
          <w:szCs w:val="22"/>
        </w:rPr>
        <w:t xml:space="preserve"> de honrar suas obrigações previstas neste Contrato</w:t>
      </w:r>
      <w:r w:rsidRPr="00507858">
        <w:rPr>
          <w:rFonts w:ascii="Tahoma" w:hAnsi="Tahoma"/>
          <w:color w:val="000000"/>
          <w:sz w:val="22"/>
        </w:rPr>
        <w:t>;</w:t>
      </w:r>
    </w:p>
    <w:bookmarkEnd w:id="150"/>
    <w:p w14:paraId="7C58B695" w14:textId="49F6FD57" w:rsidR="00C61CD3" w:rsidRPr="006B4381" w:rsidRDefault="009A09B3" w:rsidP="00C226E1">
      <w:pPr>
        <w:pStyle w:val="Level4"/>
        <w:numPr>
          <w:ilvl w:val="0"/>
          <w:numId w:val="16"/>
        </w:numPr>
        <w:spacing w:after="240" w:line="276" w:lineRule="auto"/>
        <w:ind w:left="1134" w:hanging="1134"/>
        <w:outlineLvl w:val="9"/>
        <w:rPr>
          <w:rFonts w:ascii="Tahoma" w:eastAsia="Arial Unicode MS" w:hAnsi="Tahoma" w:cs="Tahoma"/>
          <w:color w:val="000000"/>
          <w:w w:val="0"/>
          <w:sz w:val="22"/>
          <w:szCs w:val="22"/>
        </w:rPr>
      </w:pPr>
      <w:r w:rsidRPr="006B4381">
        <w:rPr>
          <w:rFonts w:ascii="Tahoma" w:hAnsi="Tahoma" w:cs="Tahoma"/>
          <w:sz w:val="22"/>
          <w:szCs w:val="22"/>
        </w:rPr>
        <w:t xml:space="preserve">a </w:t>
      </w:r>
      <w:r w:rsidR="00E105F9" w:rsidRPr="006B4381">
        <w:rPr>
          <w:rFonts w:ascii="Tahoma" w:hAnsi="Tahoma" w:cs="Tahoma"/>
          <w:sz w:val="22"/>
          <w:szCs w:val="22"/>
        </w:rPr>
        <w:t xml:space="preserve">respectiva </w:t>
      </w:r>
      <w:r w:rsidRPr="006B4381">
        <w:rPr>
          <w:rFonts w:ascii="Tahoma" w:hAnsi="Tahoma" w:cs="Tahoma"/>
          <w:sz w:val="22"/>
          <w:szCs w:val="22"/>
        </w:rPr>
        <w:t xml:space="preserve">procuração outorgada nos termos da </w:t>
      </w:r>
      <w:r w:rsidR="009E2DD8">
        <w:rPr>
          <w:rFonts w:ascii="Tahoma" w:hAnsi="Tahoma" w:cs="Tahoma"/>
          <w:sz w:val="22"/>
          <w:szCs w:val="22"/>
        </w:rPr>
        <w:t>Cláusula </w:t>
      </w:r>
      <w:r w:rsidR="008D23D2" w:rsidRPr="00D506B4">
        <w:rPr>
          <w:rFonts w:ascii="Tahoma" w:hAnsi="Tahoma" w:cs="Tahoma"/>
          <w:sz w:val="22"/>
          <w:szCs w:val="22"/>
        </w:rPr>
        <w:fldChar w:fldCharType="begin"/>
      </w:r>
      <w:r w:rsidR="008D23D2" w:rsidRPr="006B4381">
        <w:rPr>
          <w:rFonts w:ascii="Tahoma" w:hAnsi="Tahoma" w:cs="Tahoma"/>
          <w:sz w:val="22"/>
          <w:szCs w:val="22"/>
        </w:rPr>
        <w:instrText xml:space="preserve"> REF _Ref5801647 \r \p \h </w:instrText>
      </w:r>
      <w:r w:rsidR="00C20CF1" w:rsidRPr="006B4381">
        <w:rPr>
          <w:rFonts w:ascii="Tahoma" w:hAnsi="Tahoma" w:cs="Tahoma"/>
          <w:sz w:val="22"/>
          <w:szCs w:val="22"/>
        </w:rPr>
        <w:instrText xml:space="preserve"> \* MERGEFORMAT </w:instrText>
      </w:r>
      <w:r w:rsidR="008D23D2" w:rsidRPr="00D506B4">
        <w:rPr>
          <w:rFonts w:ascii="Tahoma" w:hAnsi="Tahoma" w:cs="Tahoma"/>
          <w:sz w:val="22"/>
          <w:szCs w:val="22"/>
        </w:rPr>
      </w:r>
      <w:r w:rsidR="008D23D2" w:rsidRPr="00D506B4">
        <w:rPr>
          <w:rFonts w:ascii="Tahoma" w:hAnsi="Tahoma" w:cs="Tahoma"/>
          <w:sz w:val="22"/>
          <w:szCs w:val="22"/>
        </w:rPr>
        <w:fldChar w:fldCharType="separate"/>
      </w:r>
      <w:r w:rsidR="00056E86">
        <w:rPr>
          <w:rFonts w:ascii="Tahoma" w:hAnsi="Tahoma" w:cs="Tahoma"/>
          <w:sz w:val="22"/>
          <w:szCs w:val="22"/>
        </w:rPr>
        <w:t>7.1 abaixo</w:t>
      </w:r>
      <w:r w:rsidR="008D23D2" w:rsidRPr="00D506B4">
        <w:rPr>
          <w:rFonts w:ascii="Tahoma" w:hAnsi="Tahoma" w:cs="Tahoma"/>
          <w:sz w:val="22"/>
          <w:szCs w:val="22"/>
        </w:rPr>
        <w:fldChar w:fldCharType="end"/>
      </w:r>
      <w:r w:rsidRPr="006B4381">
        <w:rPr>
          <w:rFonts w:ascii="Tahoma" w:hAnsi="Tahoma" w:cs="Tahoma"/>
          <w:sz w:val="22"/>
          <w:szCs w:val="22"/>
        </w:rPr>
        <w:t xml:space="preserve"> e do </w:t>
      </w:r>
      <w:r w:rsidR="00E672CA" w:rsidRPr="002B1057">
        <w:rPr>
          <w:rFonts w:ascii="Tahoma" w:hAnsi="Tahoma" w:cs="Tahoma"/>
          <w:sz w:val="22"/>
          <w:szCs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E672CA" w:rsidRPr="006B4381">
        <w:rPr>
          <w:rFonts w:ascii="Tahoma" w:hAnsi="Tahoma" w:cs="Tahoma"/>
          <w:sz w:val="22"/>
          <w:szCs w:val="22"/>
        </w:rPr>
        <w:t xml:space="preserve"> </w:t>
      </w:r>
      <w:r w:rsidRPr="006B4381">
        <w:rPr>
          <w:rFonts w:ascii="Tahoma" w:hAnsi="Tahoma" w:cs="Tahoma"/>
          <w:sz w:val="22"/>
          <w:szCs w:val="22"/>
        </w:rPr>
        <w:t xml:space="preserve">foi devidamente outorgada em conformidade com o </w:t>
      </w:r>
      <w:r w:rsidR="00A74482" w:rsidRPr="006B4381">
        <w:rPr>
          <w:rFonts w:ascii="Tahoma" w:hAnsi="Tahoma" w:cs="Tahoma"/>
          <w:sz w:val="22"/>
          <w:szCs w:val="22"/>
        </w:rPr>
        <w:t xml:space="preserve">contrato </w:t>
      </w:r>
      <w:r w:rsidRPr="006B4381">
        <w:rPr>
          <w:rFonts w:ascii="Tahoma" w:hAnsi="Tahoma" w:cs="Tahoma"/>
          <w:sz w:val="22"/>
          <w:szCs w:val="22"/>
        </w:rPr>
        <w:t xml:space="preserve">social </w:t>
      </w:r>
      <w:r w:rsidR="00670437" w:rsidRPr="006B4381">
        <w:rPr>
          <w:rFonts w:ascii="Tahoma" w:hAnsi="Tahoma" w:cs="Tahoma"/>
          <w:sz w:val="22"/>
          <w:szCs w:val="22"/>
        </w:rPr>
        <w:t>da</w:t>
      </w:r>
      <w:r w:rsidR="004544DD"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assinada pelos representantes legais </w:t>
      </w:r>
      <w:r w:rsidR="00670437" w:rsidRPr="006B4381">
        <w:rPr>
          <w:rFonts w:ascii="Tahoma" w:hAnsi="Tahoma" w:cs="Tahoma"/>
          <w:sz w:val="22"/>
          <w:szCs w:val="22"/>
        </w:rPr>
        <w:t>da</w:t>
      </w:r>
      <w:r w:rsidR="00E105F9" w:rsidRPr="006B4381">
        <w:rPr>
          <w:rFonts w:ascii="Tahoma" w:hAnsi="Tahoma" w:cs="Tahoma"/>
          <w:sz w:val="22"/>
          <w:szCs w:val="22"/>
        </w:rPr>
        <w:t xml:space="preserve"> </w:t>
      </w:r>
      <w:r w:rsidR="007748A9" w:rsidRPr="006B4381">
        <w:rPr>
          <w:rFonts w:ascii="Tahoma" w:hAnsi="Tahoma" w:cs="Tahoma"/>
          <w:sz w:val="22"/>
          <w:szCs w:val="22"/>
        </w:rPr>
        <w:t xml:space="preserve">respectiva </w:t>
      </w:r>
      <w:r w:rsidRPr="006B4381">
        <w:rPr>
          <w:rFonts w:ascii="Tahoma" w:hAnsi="Tahoma" w:cs="Tahoma"/>
          <w:sz w:val="22"/>
          <w:szCs w:val="22"/>
        </w:rPr>
        <w:t xml:space="preserve">Cedente Fiduciante e confere, validamente, os poderes ali indicados </w:t>
      </w:r>
      <w:r w:rsidR="008D23D2" w:rsidRPr="006B4381">
        <w:rPr>
          <w:rFonts w:ascii="Tahoma" w:hAnsi="Tahoma" w:cs="Tahoma"/>
          <w:sz w:val="22"/>
          <w:szCs w:val="22"/>
        </w:rPr>
        <w:t>à Securitizadora</w:t>
      </w:r>
      <w:r w:rsidRPr="006B4381">
        <w:rPr>
          <w:rFonts w:ascii="Tahoma" w:hAnsi="Tahoma" w:cs="Tahoma"/>
          <w:sz w:val="22"/>
          <w:szCs w:val="22"/>
        </w:rPr>
        <w:t>;</w:t>
      </w:r>
    </w:p>
    <w:p w14:paraId="147822FD" w14:textId="4F03A7B2" w:rsidR="00304A60"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795308">
        <w:rPr>
          <w:rFonts w:ascii="Tahoma" w:hAnsi="Tahoma"/>
          <w:sz w:val="22"/>
        </w:rPr>
        <w:t>não outorgou</w:t>
      </w:r>
      <w:r w:rsidRPr="006B4381">
        <w:rPr>
          <w:rFonts w:ascii="Tahoma" w:hAnsi="Tahoma" w:cs="Tahoma"/>
          <w:sz w:val="22"/>
          <w:szCs w:val="22"/>
        </w:rPr>
        <w:t xml:space="preserve"> qualquer outra procuração </w:t>
      </w:r>
      <w:r w:rsidR="005545E7" w:rsidRPr="006B4381">
        <w:rPr>
          <w:rFonts w:ascii="Tahoma" w:hAnsi="Tahoma" w:cs="Tahoma"/>
          <w:sz w:val="22"/>
          <w:szCs w:val="22"/>
        </w:rPr>
        <w:t xml:space="preserve">além da procuração outorgada nos termos da </w:t>
      </w:r>
      <w:r w:rsidR="009E2DD8">
        <w:rPr>
          <w:rFonts w:ascii="Tahoma" w:hAnsi="Tahoma" w:cs="Tahoma"/>
          <w:sz w:val="22"/>
          <w:szCs w:val="22"/>
        </w:rPr>
        <w:t>Cláusula </w:t>
      </w:r>
      <w:r w:rsidR="003360F6" w:rsidRPr="00D506B4">
        <w:rPr>
          <w:rFonts w:ascii="Tahoma" w:hAnsi="Tahoma" w:cs="Tahoma"/>
          <w:sz w:val="22"/>
          <w:szCs w:val="22"/>
        </w:rPr>
        <w:fldChar w:fldCharType="begin"/>
      </w:r>
      <w:r w:rsidR="003360F6" w:rsidRPr="006B4381">
        <w:rPr>
          <w:rFonts w:ascii="Tahoma" w:hAnsi="Tahoma" w:cs="Tahoma"/>
          <w:sz w:val="22"/>
          <w:szCs w:val="22"/>
        </w:rPr>
        <w:instrText xml:space="preserve"> REF _Ref5801647 \r \p \h  \* MERGEFORMAT </w:instrText>
      </w:r>
      <w:r w:rsidR="003360F6" w:rsidRPr="00D506B4">
        <w:rPr>
          <w:rFonts w:ascii="Tahoma" w:hAnsi="Tahoma" w:cs="Tahoma"/>
          <w:sz w:val="22"/>
          <w:szCs w:val="22"/>
        </w:rPr>
      </w:r>
      <w:r w:rsidR="003360F6" w:rsidRPr="00D506B4">
        <w:rPr>
          <w:rFonts w:ascii="Tahoma" w:hAnsi="Tahoma" w:cs="Tahoma"/>
          <w:sz w:val="22"/>
          <w:szCs w:val="22"/>
        </w:rPr>
        <w:fldChar w:fldCharType="separate"/>
      </w:r>
      <w:r w:rsidR="00056E86">
        <w:rPr>
          <w:rFonts w:ascii="Tahoma" w:hAnsi="Tahoma" w:cs="Tahoma"/>
          <w:sz w:val="22"/>
          <w:szCs w:val="22"/>
        </w:rPr>
        <w:t>7.1 abaixo</w:t>
      </w:r>
      <w:r w:rsidR="003360F6" w:rsidRPr="00D506B4">
        <w:rPr>
          <w:rFonts w:ascii="Tahoma" w:hAnsi="Tahoma" w:cs="Tahoma"/>
          <w:sz w:val="22"/>
          <w:szCs w:val="22"/>
        </w:rPr>
        <w:fldChar w:fldCharType="end"/>
      </w:r>
      <w:r w:rsidR="003360F6" w:rsidRPr="006B4381">
        <w:rPr>
          <w:rFonts w:ascii="Tahoma" w:hAnsi="Tahoma" w:cs="Tahoma"/>
          <w:sz w:val="22"/>
          <w:szCs w:val="22"/>
        </w:rPr>
        <w:t xml:space="preserve"> </w:t>
      </w:r>
      <w:r w:rsidR="005545E7" w:rsidRPr="006B4381">
        <w:rPr>
          <w:rFonts w:ascii="Tahoma" w:hAnsi="Tahoma" w:cs="Tahoma"/>
          <w:sz w:val="22"/>
          <w:szCs w:val="22"/>
        </w:rPr>
        <w:t xml:space="preserve">e do </w:t>
      </w:r>
      <w:r w:rsidR="005545E7" w:rsidRPr="002B1057">
        <w:rPr>
          <w:rFonts w:ascii="Tahoma" w:hAnsi="Tahoma" w:cs="Tahoma"/>
          <w:sz w:val="22"/>
          <w:szCs w:val="22"/>
          <w:u w:val="single"/>
        </w:rPr>
        <w:t>Anexo I</w:t>
      </w:r>
      <w:r w:rsidR="007C53FC" w:rsidRPr="002B1057">
        <w:rPr>
          <w:rFonts w:ascii="Tahoma" w:hAnsi="Tahoma" w:cs="Tahoma"/>
          <w:sz w:val="22"/>
          <w:szCs w:val="22"/>
          <w:u w:val="single"/>
        </w:rPr>
        <w:t>I</w:t>
      </w:r>
      <w:r w:rsidR="005545E7" w:rsidRPr="006B4381">
        <w:rPr>
          <w:rFonts w:ascii="Tahoma" w:hAnsi="Tahoma" w:cs="Tahoma"/>
          <w:sz w:val="22"/>
          <w:szCs w:val="22"/>
        </w:rPr>
        <w:t xml:space="preserve"> </w:t>
      </w:r>
      <w:r w:rsidRPr="006B4381">
        <w:rPr>
          <w:rFonts w:ascii="Tahoma" w:hAnsi="Tahoma" w:cs="Tahoma"/>
          <w:sz w:val="22"/>
          <w:szCs w:val="22"/>
        </w:rPr>
        <w:t xml:space="preserve">ou instrumento com efeito similar a quaisquer </w:t>
      </w:r>
      <w:r w:rsidRPr="006B4381">
        <w:rPr>
          <w:rFonts w:ascii="Tahoma" w:hAnsi="Tahoma" w:cs="Tahoma"/>
          <w:sz w:val="22"/>
          <w:szCs w:val="22"/>
          <w:lang w:eastAsia="en-US"/>
        </w:rPr>
        <w:t>terceiros</w:t>
      </w:r>
      <w:r w:rsidRPr="006B4381">
        <w:rPr>
          <w:rFonts w:ascii="Tahoma" w:hAnsi="Tahoma" w:cs="Tahoma"/>
          <w:sz w:val="22"/>
          <w:szCs w:val="22"/>
        </w:rPr>
        <w:t xml:space="preserve"> com relação aos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E76FF" w:rsidRPr="006B4381">
        <w:rPr>
          <w:rFonts w:ascii="Tahoma" w:hAnsi="Tahoma" w:cs="Tahoma"/>
          <w:sz w:val="22"/>
          <w:szCs w:val="22"/>
        </w:rPr>
        <w:t xml:space="preserve">, exceto para os fins descritos </w:t>
      </w:r>
      <w:r w:rsidR="007748A9" w:rsidRPr="006B4381">
        <w:rPr>
          <w:rFonts w:ascii="Tahoma" w:eastAsia="SimSun" w:hAnsi="Tahoma" w:cs="Tahoma"/>
          <w:sz w:val="22"/>
          <w:szCs w:val="22"/>
        </w:rPr>
        <w:t xml:space="preserve">na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4.1</w:t>
      </w:r>
      <w:r w:rsidR="007748A9" w:rsidRPr="00D506B4">
        <w:rPr>
          <w:rFonts w:ascii="Tahoma" w:hAnsi="Tahoma" w:cs="Tahoma"/>
          <w:sz w:val="22"/>
          <w:szCs w:val="22"/>
        </w:rPr>
        <w:fldChar w:fldCharType="end"/>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(v) acima</w:t>
      </w:r>
      <w:r w:rsidR="007748A9" w:rsidRPr="00D506B4">
        <w:rPr>
          <w:rFonts w:ascii="Tahoma" w:hAnsi="Tahoma" w:cs="Tahoma"/>
          <w:sz w:val="22"/>
          <w:szCs w:val="22"/>
        </w:rPr>
        <w:fldChar w:fldCharType="end"/>
      </w:r>
      <w:r w:rsidRPr="006B4381">
        <w:rPr>
          <w:rFonts w:ascii="Tahoma" w:hAnsi="Tahoma" w:cs="Tahoma"/>
          <w:sz w:val="22"/>
          <w:szCs w:val="22"/>
        </w:rPr>
        <w:t xml:space="preserve">; </w:t>
      </w:r>
    </w:p>
    <w:p w14:paraId="65EFA05A" w14:textId="4BF4AEA8" w:rsidR="00714417"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lang w:eastAsia="en-US"/>
        </w:rPr>
      </w:pPr>
      <w:r w:rsidRPr="006B4381">
        <w:rPr>
          <w:rFonts w:ascii="Tahoma" w:hAnsi="Tahoma" w:cs="Tahoma"/>
          <w:sz w:val="22"/>
          <w:szCs w:val="22"/>
          <w:lang w:eastAsia="en-US"/>
        </w:rPr>
        <w:t>está ciente e de acordo com todas as cláusulas e condições do presente Contrato e está apta a observar as disposições previstas nesse Contrato;</w:t>
      </w:r>
    </w:p>
    <w:p w14:paraId="04DD4BD3" w14:textId="3AAC0D0E" w:rsidR="0088215D"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está adimplente com o cumprimento das obrigações constantes deste Contrato e não ocorreu, nem está em curso na presente data, qualquer Evento de Vencimento Antecipado ou qualquer evento ou ato que, com o transcorrer do tempo, possa configurar um Evento de Vencimento Antecipado;</w:t>
      </w:r>
    </w:p>
    <w:p w14:paraId="60871F93" w14:textId="559FFC77" w:rsidR="00BA2D58" w:rsidRDefault="009A09B3" w:rsidP="00C226E1">
      <w:pPr>
        <w:pStyle w:val="Level4"/>
        <w:numPr>
          <w:ilvl w:val="0"/>
          <w:numId w:val="16"/>
        </w:numPr>
        <w:spacing w:after="240" w:line="276" w:lineRule="auto"/>
        <w:ind w:left="1134" w:hanging="1134"/>
        <w:outlineLvl w:val="9"/>
        <w:rPr>
          <w:rFonts w:ascii="Tahoma" w:hAnsi="Tahoma"/>
          <w:sz w:val="22"/>
        </w:rPr>
      </w:pPr>
      <w:bookmarkStart w:id="154" w:name="_DV_C618"/>
      <w:r w:rsidRPr="00CF28F1">
        <w:rPr>
          <w:rFonts w:ascii="Tahoma" w:hAnsi="Tahoma" w:cs="Tahoma"/>
          <w:sz w:val="22"/>
          <w:szCs w:val="22"/>
        </w:rPr>
        <w:t>todos os Direitos Cedidos Fiduciariamente estão e/ou estarão amparados pelos Documentos Comprobatórios;</w:t>
      </w:r>
    </w:p>
    <w:p w14:paraId="00F6A1F7" w14:textId="5C0C0A65" w:rsidR="00BA2D58" w:rsidRDefault="009A09B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recebeu, possui ciência, conhece, não tem dúvidas e está de acordo com todas as regras estabelecidas no Termo de Securitização e demais Documentos da Securitização;</w:t>
      </w:r>
    </w:p>
    <w:p w14:paraId="54F7BE99" w14:textId="4A1B6025" w:rsidR="00BA2D58" w:rsidRPr="00BA2D58" w:rsidRDefault="009A09B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t xml:space="preserve">os documentos e informações fornecidos à </w:t>
      </w:r>
      <w:r>
        <w:rPr>
          <w:rFonts w:ascii="Tahoma" w:hAnsi="Tahoma"/>
          <w:sz w:val="22"/>
        </w:rPr>
        <w:t>Securitizadora</w:t>
      </w:r>
      <w:r w:rsidRPr="00BA2D58">
        <w:rPr>
          <w:rFonts w:ascii="Tahoma" w:hAnsi="Tahoma"/>
          <w:sz w:val="22"/>
        </w:rPr>
        <w:t xml:space="preserve">, </w:t>
      </w:r>
      <w:r w:rsidR="008E3392">
        <w:rPr>
          <w:rFonts w:ascii="Tahoma" w:hAnsi="Tahoma"/>
          <w:sz w:val="22"/>
        </w:rPr>
        <w:t xml:space="preserve">à Certificadora, </w:t>
      </w:r>
      <w:r w:rsidRPr="00BA2D58">
        <w:rPr>
          <w:rFonts w:ascii="Tahoma" w:hAnsi="Tahoma"/>
          <w:sz w:val="22"/>
        </w:rPr>
        <w:t>ao Agente Fiduciário dos CRI e aos assessores legais da Operação de Securitização são verdadeiros, consistentes, precisos, completos e corretos e estão atualizados até a presente data e incluem os documentos e informações que entende relevantes para a tomada de decisão de investimento sobre a operação</w:t>
      </w:r>
      <w:r>
        <w:rPr>
          <w:rFonts w:ascii="Tahoma" w:hAnsi="Tahoma"/>
          <w:sz w:val="22"/>
        </w:rPr>
        <w:t>;</w:t>
      </w:r>
    </w:p>
    <w:p w14:paraId="393538D5" w14:textId="615E94FA" w:rsidR="0088215D" w:rsidRPr="00BA2D58" w:rsidRDefault="009A09B3" w:rsidP="00C226E1">
      <w:pPr>
        <w:pStyle w:val="Level4"/>
        <w:numPr>
          <w:ilvl w:val="0"/>
          <w:numId w:val="16"/>
        </w:numPr>
        <w:spacing w:after="240" w:line="276" w:lineRule="auto"/>
        <w:ind w:left="1134" w:hanging="1134"/>
        <w:outlineLvl w:val="9"/>
        <w:rPr>
          <w:rFonts w:ascii="Tahoma" w:hAnsi="Tahoma"/>
          <w:sz w:val="22"/>
        </w:rPr>
      </w:pPr>
      <w:r w:rsidRPr="006B4381">
        <w:rPr>
          <w:rFonts w:ascii="Tahoma" w:hAnsi="Tahoma" w:cs="Tahoma"/>
          <w:sz w:val="22"/>
          <w:szCs w:val="22"/>
        </w:rPr>
        <w:t>a Cessão Fiduciária</w:t>
      </w:r>
      <w:r w:rsidRPr="00507858">
        <w:rPr>
          <w:rFonts w:ascii="Tahoma" w:hAnsi="Tahoma"/>
          <w:sz w:val="22"/>
        </w:rPr>
        <w:t xml:space="preserve"> </w:t>
      </w:r>
      <w:r w:rsidRPr="006B4381">
        <w:rPr>
          <w:rFonts w:ascii="Tahoma" w:hAnsi="Tahoma" w:cs="Tahoma"/>
          <w:sz w:val="22"/>
          <w:szCs w:val="22"/>
        </w:rPr>
        <w:t>não configura fraude contra credores, fraude à execução, fraude à execução fiscal ou, ainda, fraude falimentar;</w:t>
      </w:r>
      <w:bookmarkEnd w:id="154"/>
    </w:p>
    <w:p w14:paraId="0ED3B226" w14:textId="07F84618" w:rsidR="00BA2D58" w:rsidRDefault="009A09B3" w:rsidP="00C226E1">
      <w:pPr>
        <w:pStyle w:val="Level4"/>
        <w:numPr>
          <w:ilvl w:val="0"/>
          <w:numId w:val="16"/>
        </w:numPr>
        <w:spacing w:after="240" w:line="276" w:lineRule="auto"/>
        <w:ind w:left="1134" w:hanging="1134"/>
        <w:outlineLvl w:val="9"/>
        <w:rPr>
          <w:rFonts w:ascii="Tahoma" w:hAnsi="Tahoma"/>
          <w:sz w:val="22"/>
        </w:rPr>
      </w:pPr>
      <w:r w:rsidRPr="00BA2D58">
        <w:rPr>
          <w:rFonts w:ascii="Tahoma" w:hAnsi="Tahoma"/>
          <w:sz w:val="22"/>
        </w:rPr>
        <w:lastRenderedPageBreak/>
        <w:t>não se encontra em estado de necessidade ou sob coação para celebrar este Contrato, tampouco tem urgência em celebrá-los;</w:t>
      </w:r>
    </w:p>
    <w:p w14:paraId="174BB6B7" w14:textId="67CEF212" w:rsidR="00BA2D58" w:rsidRPr="00BA2D58"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BA2D58">
        <w:rPr>
          <w:rFonts w:ascii="Tahoma" w:hAnsi="Tahoma"/>
          <w:sz w:val="22"/>
        </w:rPr>
        <w:t>cumpre e faz com que seus administradores e funcionários, no exercício de suas atividades nas C</w:t>
      </w:r>
      <w:r>
        <w:rPr>
          <w:rFonts w:ascii="Tahoma" w:hAnsi="Tahoma"/>
          <w:sz w:val="22"/>
        </w:rPr>
        <w:t>edentes</w:t>
      </w:r>
      <w:r w:rsidRPr="00BA2D58">
        <w:rPr>
          <w:rFonts w:ascii="Tahoma" w:hAnsi="Tahoma"/>
          <w:sz w:val="22"/>
        </w:rPr>
        <w:t xml:space="preserve"> Fiduciante</w:t>
      </w:r>
      <w:r>
        <w:rPr>
          <w:rFonts w:ascii="Tahoma" w:hAnsi="Tahoma"/>
          <w:sz w:val="22"/>
        </w:rPr>
        <w:t>s</w:t>
      </w:r>
      <w:r w:rsidRPr="00BA2D58">
        <w:rPr>
          <w:rFonts w:ascii="Tahoma" w:hAnsi="Tahoma"/>
          <w:sz w:val="22"/>
        </w:rPr>
        <w:t xml:space="preserve">, cumpram, as normas aplicáveis que versam sobre atos de corrupção e atos lesivos contra a administração pública, na forma das Leis Anticorrupção, sem prejuízo das demais legislações anticorrupção, na medida em que: </w:t>
      </w:r>
      <w:r w:rsidRPr="00BA2D58">
        <w:rPr>
          <w:rFonts w:ascii="Tahoma" w:hAnsi="Tahoma"/>
          <w:b/>
          <w:sz w:val="22"/>
        </w:rPr>
        <w:t>(a)</w:t>
      </w:r>
      <w:r w:rsidRPr="00BA2D58">
        <w:rPr>
          <w:rFonts w:ascii="Tahoma" w:hAnsi="Tahoma"/>
          <w:sz w:val="22"/>
        </w:rPr>
        <w:t xml:space="preserve"> conhecem e entendem as disposições das leis anticorrupção dos países em que fazem negócios, bem como não adotam quaisquer condutas que infrinjam as leis anticorrupção desses países, sendo certo que executa as suas atividades em conformidade com essa lei; </w:t>
      </w:r>
      <w:r w:rsidRPr="00BA2D58">
        <w:rPr>
          <w:rFonts w:ascii="Tahoma" w:hAnsi="Tahoma"/>
          <w:b/>
          <w:sz w:val="22"/>
        </w:rPr>
        <w:t>(b)</w:t>
      </w:r>
      <w:r w:rsidRPr="00BA2D58">
        <w:rPr>
          <w:rFonts w:ascii="Tahoma" w:hAnsi="Tahoma"/>
          <w:sz w:val="22"/>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BA2D58">
        <w:rPr>
          <w:rFonts w:ascii="Tahoma" w:hAnsi="Tahoma"/>
          <w:b/>
          <w:sz w:val="22"/>
        </w:rPr>
        <w:t>(c)</w:t>
      </w:r>
      <w:r w:rsidRPr="00BA2D58">
        <w:rPr>
          <w:rFonts w:ascii="Tahoma" w:hAnsi="Tahoma"/>
          <w:sz w:val="22"/>
        </w:rPr>
        <w:t xml:space="preserve"> adota as diligências apropriadas, para contratação e supervisão, conforme o caso e quando necessário, de terceiros, tais como fornecedores e prestadores de serviço, de forma a instruir que estes não pratiquem qualquer conduta relacionada à violação das Leis Anticorrupção aplicáveis; e </w:t>
      </w:r>
      <w:r w:rsidRPr="00BA2D58">
        <w:rPr>
          <w:rFonts w:ascii="Tahoma" w:hAnsi="Tahoma"/>
          <w:b/>
          <w:sz w:val="22"/>
        </w:rPr>
        <w:t>(d)</w:t>
      </w:r>
      <w:r w:rsidRPr="00BA2D58">
        <w:rPr>
          <w:rFonts w:ascii="Tahoma" w:hAnsi="Tahoma"/>
          <w:sz w:val="22"/>
        </w:rPr>
        <w:t xml:space="preserve"> comunicará imediatamente à </w:t>
      </w:r>
      <w:r>
        <w:rPr>
          <w:rFonts w:ascii="Tahoma" w:hAnsi="Tahoma"/>
          <w:sz w:val="22"/>
        </w:rPr>
        <w:t>Securitizadora</w:t>
      </w:r>
      <w:r w:rsidRPr="00BA2D58">
        <w:rPr>
          <w:rFonts w:ascii="Tahoma" w:hAnsi="Tahoma"/>
          <w:sz w:val="22"/>
        </w:rPr>
        <w:t xml:space="preserve"> caso tenha conhecimento de qualquer ato ou fato que viole as Leis Anticorrupção aplicáveis, a falsidade de qualquer das declarações prestadas neste Contrato ou o descumprimento de quaisquer das obrigações previstas nesta </w:t>
      </w:r>
      <w:r w:rsidR="009E2DD8">
        <w:rPr>
          <w:rFonts w:ascii="Tahoma" w:hAnsi="Tahoma"/>
          <w:sz w:val="22"/>
        </w:rPr>
        <w:t>Cláusula </w:t>
      </w:r>
      <w:r w:rsidRPr="00BA2D58">
        <w:rPr>
          <w:rFonts w:ascii="Tahoma" w:hAnsi="Tahoma"/>
          <w:sz w:val="22"/>
        </w:rPr>
        <w:t>que possa acarretar em qualquer Evento de Vencimento Antecipado</w:t>
      </w:r>
      <w:r>
        <w:rPr>
          <w:rFonts w:ascii="Tahoma" w:hAnsi="Tahoma"/>
          <w:sz w:val="22"/>
        </w:rPr>
        <w:t>;</w:t>
      </w:r>
      <w:bookmarkEnd w:id="149"/>
    </w:p>
    <w:p w14:paraId="702CA806" w14:textId="0A8E7C85" w:rsidR="004C0DF8"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 xml:space="preserve">não tem nada a opor à </w:t>
      </w:r>
      <w:r w:rsidR="003360F6" w:rsidRPr="006B4381">
        <w:rPr>
          <w:rFonts w:ascii="Tahoma" w:hAnsi="Tahoma" w:cs="Tahoma"/>
          <w:sz w:val="22"/>
          <w:szCs w:val="22"/>
        </w:rPr>
        <w:t xml:space="preserve">Cessão Fiduciária </w:t>
      </w:r>
      <w:r w:rsidRPr="006B4381">
        <w:rPr>
          <w:rFonts w:ascii="Tahoma" w:hAnsi="Tahoma" w:cs="Tahoma"/>
          <w:sz w:val="22"/>
          <w:szCs w:val="22"/>
        </w:rPr>
        <w:t>constituída nos termos deste Contrato;</w:t>
      </w:r>
      <w:r w:rsidR="00BD26CD" w:rsidRPr="006B4381">
        <w:rPr>
          <w:rFonts w:ascii="Tahoma" w:hAnsi="Tahoma" w:cs="Tahoma"/>
          <w:sz w:val="22"/>
          <w:szCs w:val="22"/>
        </w:rPr>
        <w:t xml:space="preserve"> e</w:t>
      </w:r>
    </w:p>
    <w:p w14:paraId="20D62855" w14:textId="757DA39B" w:rsidR="00C61CD3" w:rsidRPr="006B4381" w:rsidRDefault="009A09B3" w:rsidP="00C226E1">
      <w:pPr>
        <w:pStyle w:val="Level4"/>
        <w:numPr>
          <w:ilvl w:val="0"/>
          <w:numId w:val="16"/>
        </w:numPr>
        <w:spacing w:after="240" w:line="276" w:lineRule="auto"/>
        <w:ind w:left="1134" w:hanging="1134"/>
        <w:outlineLvl w:val="9"/>
        <w:rPr>
          <w:rFonts w:ascii="Tahoma" w:hAnsi="Tahoma" w:cs="Tahoma"/>
          <w:sz w:val="22"/>
          <w:szCs w:val="22"/>
        </w:rPr>
      </w:pPr>
      <w:r w:rsidRPr="006B4381">
        <w:rPr>
          <w:rFonts w:ascii="Tahoma" w:hAnsi="Tahoma" w:cs="Tahoma"/>
          <w:sz w:val="22"/>
          <w:szCs w:val="22"/>
        </w:rPr>
        <w:t>todas as declarações da</w:t>
      </w:r>
      <w:r w:rsidR="007748A9" w:rsidRPr="006B4381">
        <w:rPr>
          <w:rFonts w:ascii="Tahoma" w:hAnsi="Tahoma" w:cs="Tahoma"/>
          <w:sz w:val="22"/>
          <w:szCs w:val="22"/>
        </w:rPr>
        <w:t>s</w:t>
      </w:r>
      <w:r w:rsidR="00E105F9"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que constam deste Contrato são verdadeiras, corretas, consistentes e suficientes em todos os seus aspectos.</w:t>
      </w:r>
    </w:p>
    <w:p w14:paraId="52D610C8" w14:textId="7BDA2513" w:rsidR="00037ED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004544DD" w:rsidRPr="006B4381">
        <w:rPr>
          <w:rFonts w:ascii="Tahoma" w:hAnsi="Tahoma" w:cs="Tahoma"/>
          <w:sz w:val="22"/>
          <w:szCs w:val="22"/>
        </w:rPr>
        <w:t xml:space="preserve"> </w:t>
      </w:r>
      <w:r w:rsidRPr="006B4381">
        <w:rPr>
          <w:rFonts w:ascii="Tahoma" w:hAnsi="Tahoma" w:cs="Tahoma"/>
          <w:sz w:val="22"/>
          <w:szCs w:val="22"/>
        </w:rPr>
        <w:t>Cedente</w:t>
      </w:r>
      <w:r w:rsidR="007748A9" w:rsidRPr="006B4381">
        <w:rPr>
          <w:rFonts w:ascii="Tahoma" w:hAnsi="Tahoma" w:cs="Tahoma"/>
          <w:sz w:val="22"/>
          <w:szCs w:val="22"/>
        </w:rPr>
        <w:t>s</w:t>
      </w:r>
      <w:r w:rsidRPr="006B4381">
        <w:rPr>
          <w:rFonts w:ascii="Tahoma" w:hAnsi="Tahoma" w:cs="Tahoma"/>
          <w:sz w:val="22"/>
          <w:szCs w:val="22"/>
        </w:rPr>
        <w:t xml:space="preserve"> </w:t>
      </w:r>
      <w:r w:rsidR="00FC527F" w:rsidRPr="006B4381">
        <w:rPr>
          <w:rFonts w:ascii="Tahoma" w:hAnsi="Tahoma" w:cs="Tahoma"/>
          <w:sz w:val="22"/>
          <w:szCs w:val="22"/>
        </w:rPr>
        <w:t>Fiduciante</w:t>
      </w:r>
      <w:r w:rsidR="007748A9" w:rsidRPr="006B4381">
        <w:rPr>
          <w:rFonts w:ascii="Tahoma" w:hAnsi="Tahoma" w:cs="Tahoma"/>
          <w:sz w:val="22"/>
          <w:szCs w:val="22"/>
        </w:rPr>
        <w:t>s</w:t>
      </w:r>
      <w:r w:rsidR="00FC527F" w:rsidRPr="006B4381">
        <w:rPr>
          <w:rFonts w:ascii="Tahoma" w:hAnsi="Tahoma" w:cs="Tahoma"/>
          <w:sz w:val="22"/>
          <w:szCs w:val="22"/>
        </w:rPr>
        <w:t xml:space="preserve"> </w:t>
      </w:r>
      <w:r w:rsidR="007748A9" w:rsidRPr="006B4381">
        <w:rPr>
          <w:rFonts w:ascii="Tahoma" w:hAnsi="Tahoma" w:cs="Tahoma"/>
          <w:sz w:val="22"/>
          <w:szCs w:val="22"/>
        </w:rPr>
        <w:t xml:space="preserve">serão </w:t>
      </w:r>
      <w:r w:rsidRPr="006B4381">
        <w:rPr>
          <w:rFonts w:ascii="Tahoma" w:hAnsi="Tahoma" w:cs="Tahoma"/>
          <w:sz w:val="22"/>
          <w:szCs w:val="22"/>
        </w:rPr>
        <w:t>responsáve</w:t>
      </w:r>
      <w:r w:rsidR="007748A9" w:rsidRPr="006B4381">
        <w:rPr>
          <w:rFonts w:ascii="Tahoma" w:hAnsi="Tahoma" w:cs="Tahoma"/>
          <w:sz w:val="22"/>
          <w:szCs w:val="22"/>
        </w:rPr>
        <w:t>is</w:t>
      </w:r>
      <w:r w:rsidRPr="006B4381">
        <w:rPr>
          <w:rFonts w:ascii="Tahoma" w:hAnsi="Tahoma" w:cs="Tahoma"/>
          <w:sz w:val="22"/>
          <w:szCs w:val="22"/>
        </w:rPr>
        <w:t xml:space="preserve"> por eventuais prejuízos efetivamente comprovados que decorram da inveracidade ou inexatidão destas declarações, conforme decisão judicial transitada em julgado. As declarações prestadas neste instrumento são em adição e não em substituição àquelas prestadas em quaisquer dos demais Documentos da Securitização.</w:t>
      </w:r>
    </w:p>
    <w:p w14:paraId="794EA291" w14:textId="41C8D13C" w:rsidR="00037ED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hAnsi="Tahoma" w:cs="Tahoma"/>
          <w:sz w:val="22"/>
          <w:szCs w:val="22"/>
        </w:rPr>
        <w:t xml:space="preserve"> obriga</w:t>
      </w:r>
      <w:r w:rsidR="007748A9" w:rsidRPr="006B4381">
        <w:rPr>
          <w:rFonts w:ascii="Tahoma" w:hAnsi="Tahoma" w:cs="Tahoma"/>
          <w:sz w:val="22"/>
          <w:szCs w:val="22"/>
        </w:rPr>
        <w:t>m</w:t>
      </w:r>
      <w:r w:rsidRPr="006B4381">
        <w:rPr>
          <w:rFonts w:ascii="Tahoma" w:hAnsi="Tahoma" w:cs="Tahoma"/>
          <w:sz w:val="22"/>
          <w:szCs w:val="22"/>
        </w:rPr>
        <w:t xml:space="preserve">-se a notificar </w:t>
      </w:r>
      <w:r w:rsidR="008D23D2" w:rsidRPr="006B4381">
        <w:rPr>
          <w:rFonts w:ascii="Tahoma" w:hAnsi="Tahoma" w:cs="Tahoma"/>
          <w:sz w:val="22"/>
          <w:szCs w:val="22"/>
        </w:rPr>
        <w:t>a Securitizadora</w:t>
      </w:r>
      <w:r w:rsidRPr="006B4381">
        <w:rPr>
          <w:rFonts w:ascii="Tahoma" w:hAnsi="Tahoma" w:cs="Tahoma"/>
          <w:sz w:val="22"/>
          <w:szCs w:val="22"/>
        </w:rPr>
        <w:t xml:space="preserve">, em até </w:t>
      </w:r>
      <w:r w:rsidR="00F53DBE">
        <w:rPr>
          <w:rFonts w:ascii="Tahoma" w:hAnsi="Tahoma" w:cs="Tahoma"/>
          <w:sz w:val="22"/>
          <w:szCs w:val="22"/>
        </w:rPr>
        <w:t>5</w:t>
      </w:r>
      <w:r w:rsidR="00B11E03">
        <w:rPr>
          <w:rFonts w:ascii="Tahoma" w:hAnsi="Tahoma" w:cs="Tahoma"/>
          <w:sz w:val="22"/>
          <w:szCs w:val="22"/>
        </w:rPr>
        <w:t> </w:t>
      </w:r>
      <w:r w:rsidR="008D23D2" w:rsidRPr="006B4381">
        <w:rPr>
          <w:rFonts w:ascii="Tahoma" w:hAnsi="Tahoma" w:cs="Tahoma"/>
          <w:sz w:val="22"/>
          <w:szCs w:val="22"/>
        </w:rPr>
        <w:t>(</w:t>
      </w:r>
      <w:r w:rsidR="00F53DBE">
        <w:rPr>
          <w:rFonts w:ascii="Tahoma" w:hAnsi="Tahoma" w:cs="Tahoma"/>
          <w:sz w:val="22"/>
          <w:szCs w:val="22"/>
        </w:rPr>
        <w:t>cinco</w:t>
      </w:r>
      <w:r w:rsidR="008D23D2" w:rsidRPr="006B4381">
        <w:rPr>
          <w:rFonts w:ascii="Tahoma" w:hAnsi="Tahoma" w:cs="Tahoma"/>
          <w:sz w:val="22"/>
          <w:szCs w:val="22"/>
        </w:rPr>
        <w:t xml:space="preserve">) </w:t>
      </w:r>
      <w:r w:rsidRPr="006B4381">
        <w:rPr>
          <w:rFonts w:ascii="Tahoma" w:hAnsi="Tahoma" w:cs="Tahoma"/>
          <w:sz w:val="22"/>
          <w:szCs w:val="22"/>
        </w:rPr>
        <w:t>Dias Úteis da data em que tomar conhecimento</w:t>
      </w:r>
      <w:r w:rsidR="004C0DF8" w:rsidRPr="006B4381">
        <w:rPr>
          <w:rFonts w:ascii="Tahoma" w:hAnsi="Tahoma" w:cs="Tahoma"/>
          <w:sz w:val="22"/>
          <w:szCs w:val="22"/>
        </w:rPr>
        <w:t xml:space="preserve"> de que</w:t>
      </w:r>
      <w:r w:rsidRPr="006B4381">
        <w:rPr>
          <w:rFonts w:ascii="Tahoma" w:hAnsi="Tahoma" w:cs="Tahoma"/>
          <w:sz w:val="22"/>
          <w:szCs w:val="22"/>
        </w:rPr>
        <w:t xml:space="preserve"> qualquer das declarações e garantias prestadas neste Contrato </w:t>
      </w:r>
      <w:r w:rsidR="004C0DF8" w:rsidRPr="006B4381">
        <w:rPr>
          <w:rFonts w:ascii="Tahoma" w:hAnsi="Tahoma" w:cs="Tahoma"/>
          <w:sz w:val="22"/>
          <w:szCs w:val="22"/>
        </w:rPr>
        <w:t xml:space="preserve">era </w:t>
      </w:r>
      <w:r w:rsidR="004C0DF8" w:rsidRPr="006B4381">
        <w:rPr>
          <w:rFonts w:ascii="Tahoma" w:eastAsia="Arial Unicode MS" w:hAnsi="Tahoma" w:cs="Tahoma"/>
          <w:sz w:val="22"/>
          <w:szCs w:val="22"/>
        </w:rPr>
        <w:t>incorreta, inconsistente, incompleta, falsa ou enganosa na data em que foi prestada</w:t>
      </w:r>
      <w:r w:rsidRPr="006B4381">
        <w:rPr>
          <w:rFonts w:ascii="Tahoma" w:hAnsi="Tahoma" w:cs="Tahoma"/>
          <w:sz w:val="22"/>
          <w:szCs w:val="22"/>
        </w:rPr>
        <w:t>.</w:t>
      </w:r>
      <w:r w:rsidR="00670437" w:rsidRPr="006B4381">
        <w:rPr>
          <w:rFonts w:ascii="Tahoma" w:hAnsi="Tahoma" w:cs="Tahoma"/>
          <w:sz w:val="22"/>
          <w:szCs w:val="22"/>
        </w:rPr>
        <w:t xml:space="preserve"> </w:t>
      </w:r>
    </w:p>
    <w:p w14:paraId="3B7EA2A7" w14:textId="52BB8767" w:rsidR="00D9734B"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55" w:name="_Ref417485247"/>
      <w:bookmarkStart w:id="156" w:name="_Ref68692130"/>
      <w:bookmarkEnd w:id="125"/>
      <w:bookmarkEnd w:id="148"/>
      <w:r>
        <w:rPr>
          <w:rFonts w:ascii="Tahoma" w:eastAsia="Times New Roman" w:hAnsi="Tahoma" w:cs="Tahoma"/>
          <w:bCs w:val="0"/>
          <w:caps/>
          <w:szCs w:val="22"/>
        </w:rPr>
        <w:lastRenderedPageBreak/>
        <w:t>CLÁUSULA </w:t>
      </w:r>
      <w:r w:rsidR="005049D2" w:rsidRPr="00CC0E30">
        <w:rPr>
          <w:rFonts w:ascii="Tahoma" w:eastAsia="Times New Roman" w:hAnsi="Tahoma" w:cs="Tahoma"/>
          <w:bCs w:val="0"/>
          <w:caps/>
          <w:szCs w:val="22"/>
        </w:rPr>
        <w:t>sexta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155"/>
      <w:r w:rsidR="00507858" w:rsidRPr="006B4381">
        <w:rPr>
          <w:rFonts w:ascii="Tahoma" w:eastAsia="Times New Roman" w:hAnsi="Tahoma" w:cs="Tahoma"/>
          <w:bCs w:val="0"/>
          <w:caps/>
          <w:szCs w:val="22"/>
        </w:rPr>
        <w:t>DO INADIMPLEMENTO E EXCUSSÃO DA GARANTIA</w:t>
      </w:r>
      <w:bookmarkEnd w:id="156"/>
    </w:p>
    <w:p w14:paraId="0432C440" w14:textId="197B3EA4" w:rsidR="002C115D"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57" w:name="_Hlk26196940"/>
      <w:bookmarkStart w:id="158" w:name="_Hlk26376121"/>
      <w:r w:rsidRPr="006B4381">
        <w:rPr>
          <w:rFonts w:ascii="Tahoma" w:hAnsi="Tahoma" w:cs="Tahoma"/>
          <w:sz w:val="22"/>
          <w:szCs w:val="22"/>
        </w:rPr>
        <w:t xml:space="preserve">Mediante o </w:t>
      </w:r>
      <w:r w:rsidR="00FD082B" w:rsidRPr="006B4381">
        <w:rPr>
          <w:rFonts w:ascii="Tahoma" w:hAnsi="Tahoma" w:cs="Tahoma"/>
          <w:sz w:val="22"/>
          <w:szCs w:val="22"/>
        </w:rPr>
        <w:t>inadimplemento</w:t>
      </w:r>
      <w:r w:rsidRPr="006B4381">
        <w:rPr>
          <w:rFonts w:ascii="Tahoma" w:hAnsi="Tahoma" w:cs="Tahoma"/>
          <w:sz w:val="22"/>
          <w:szCs w:val="22"/>
        </w:rPr>
        <w:t xml:space="preserve"> de qualquer das Obrigações Garantidas, </w:t>
      </w:r>
      <w:r w:rsidR="003A3F05" w:rsidRPr="006B4381">
        <w:rPr>
          <w:rFonts w:ascii="Tahoma" w:hAnsi="Tahoma" w:cs="Tahoma"/>
          <w:sz w:val="22"/>
          <w:szCs w:val="22"/>
        </w:rPr>
        <w:t xml:space="preserve">consolidar-se-á em favor da Securitizadora a propriedade plena dos Direitos </w:t>
      </w:r>
      <w:r w:rsidR="007748A9" w:rsidRPr="006B4381">
        <w:rPr>
          <w:rFonts w:ascii="Tahoma" w:hAnsi="Tahoma" w:cs="Tahoma"/>
          <w:sz w:val="22"/>
          <w:szCs w:val="22"/>
        </w:rPr>
        <w:t>Cedidos</w:t>
      </w:r>
      <w:r w:rsidR="004518D3">
        <w:rPr>
          <w:rFonts w:ascii="Tahoma" w:hAnsi="Tahoma" w:cs="Tahoma"/>
          <w:sz w:val="22"/>
          <w:szCs w:val="22"/>
        </w:rPr>
        <w:t xml:space="preserve"> Fiduciariamente</w:t>
      </w:r>
      <w:r w:rsidR="003A3F05" w:rsidRPr="006B4381">
        <w:rPr>
          <w:rFonts w:ascii="Tahoma" w:hAnsi="Tahoma" w:cs="Tahoma"/>
          <w:sz w:val="22"/>
          <w:szCs w:val="22"/>
        </w:rPr>
        <w:t xml:space="preserve">, tendo </w:t>
      </w:r>
      <w:r w:rsidRPr="006B4381">
        <w:rPr>
          <w:rFonts w:ascii="Tahoma" w:hAnsi="Tahoma" w:cs="Tahoma"/>
          <w:sz w:val="22"/>
          <w:szCs w:val="22"/>
        </w:rPr>
        <w:t>a Securitizadora, às expensas da</w:t>
      </w:r>
      <w:r w:rsidR="007748A9"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7748A9" w:rsidRPr="006B4381">
        <w:rPr>
          <w:rFonts w:ascii="Tahoma" w:hAnsi="Tahoma" w:cs="Tahoma"/>
          <w:sz w:val="22"/>
          <w:szCs w:val="22"/>
        </w:rPr>
        <w:t>s</w:t>
      </w:r>
      <w:r w:rsidR="00B21019" w:rsidRPr="006B4381">
        <w:rPr>
          <w:rFonts w:ascii="Tahoma" w:hAnsi="Tahoma" w:cs="Tahoma"/>
          <w:sz w:val="22"/>
          <w:szCs w:val="22"/>
        </w:rPr>
        <w:t xml:space="preserve"> Fiduciante</w:t>
      </w:r>
      <w:r w:rsidR="007748A9" w:rsidRPr="006B4381">
        <w:rPr>
          <w:rFonts w:ascii="Tahoma" w:hAnsi="Tahoma" w:cs="Tahoma"/>
          <w:sz w:val="22"/>
          <w:szCs w:val="22"/>
        </w:rPr>
        <w:t>s</w:t>
      </w:r>
      <w:r w:rsidR="00B21019" w:rsidRPr="006B4381">
        <w:rPr>
          <w:rFonts w:ascii="Tahoma" w:hAnsi="Tahoma" w:cs="Tahoma"/>
          <w:sz w:val="22"/>
          <w:szCs w:val="22"/>
        </w:rPr>
        <w:t xml:space="preserve"> ou da </w:t>
      </w:r>
      <w:r w:rsidR="002B2D93" w:rsidRPr="006B4381">
        <w:rPr>
          <w:rFonts w:ascii="Tahoma" w:hAnsi="Tahoma" w:cs="Tahoma"/>
          <w:sz w:val="22"/>
          <w:szCs w:val="22"/>
        </w:rPr>
        <w:t>Companhia</w:t>
      </w:r>
      <w:r w:rsidRPr="006B4381">
        <w:rPr>
          <w:rFonts w:ascii="Tahoma" w:hAnsi="Tahoma" w:cs="Tahoma"/>
          <w:sz w:val="22"/>
          <w:szCs w:val="22"/>
        </w:rPr>
        <w:t>, o direito de excutir a Cessão Fiduciária</w:t>
      </w:r>
      <w:r w:rsidR="002B2D93" w:rsidRPr="006B4381">
        <w:rPr>
          <w:rFonts w:ascii="Tahoma" w:hAnsi="Tahoma" w:cs="Tahoma"/>
          <w:sz w:val="22"/>
          <w:szCs w:val="22"/>
        </w:rPr>
        <w:t xml:space="preserve">, </w:t>
      </w:r>
      <w:r w:rsidRPr="006B4381">
        <w:rPr>
          <w:rFonts w:ascii="Tahoma" w:hAnsi="Tahoma" w:cs="Tahoma"/>
          <w:sz w:val="22"/>
          <w:szCs w:val="22"/>
        </w:rPr>
        <w:t xml:space="preserve">e exercer, </w:t>
      </w:r>
      <w:r w:rsidR="003360F6" w:rsidRPr="006B4381">
        <w:rPr>
          <w:rFonts w:ascii="Tahoma" w:hAnsi="Tahoma" w:cs="Tahoma"/>
          <w:sz w:val="22"/>
          <w:szCs w:val="22"/>
        </w:rPr>
        <w:t>sem prévio aviso ou notificação judicial ou extrajudicial</w:t>
      </w:r>
      <w:r w:rsidRPr="006B4381">
        <w:rPr>
          <w:rFonts w:ascii="Tahoma" w:hAnsi="Tahoma" w:cs="Tahoma"/>
          <w:sz w:val="22"/>
          <w:szCs w:val="22"/>
        </w:rPr>
        <w:t xml:space="preserve">, com relação a todos 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todos os direitos e poderes a si conferidos pela legislação vigente</w:t>
      </w:r>
      <w:r w:rsidR="00F710C8" w:rsidRPr="006B4381">
        <w:rPr>
          <w:rFonts w:ascii="Tahoma" w:hAnsi="Tahoma" w:cs="Tahoma"/>
          <w:sz w:val="22"/>
          <w:szCs w:val="22"/>
        </w:rPr>
        <w:t>. A</w:t>
      </w:r>
      <w:r w:rsidR="004977B2" w:rsidRPr="006B4381">
        <w:rPr>
          <w:rFonts w:ascii="Tahoma" w:hAnsi="Tahoma" w:cs="Tahoma"/>
          <w:sz w:val="22"/>
          <w:szCs w:val="22"/>
        </w:rPr>
        <w:t xml:space="preserve"> Securitizadora</w:t>
      </w:r>
      <w:r w:rsidR="00F710C8" w:rsidRPr="006B4381">
        <w:rPr>
          <w:rFonts w:ascii="Tahoma" w:hAnsi="Tahoma" w:cs="Tahoma"/>
          <w:sz w:val="22"/>
          <w:szCs w:val="22"/>
        </w:rPr>
        <w:t xml:space="preserve"> poder</w:t>
      </w:r>
      <w:r w:rsidR="004977B2" w:rsidRPr="006B4381">
        <w:rPr>
          <w:rFonts w:ascii="Tahoma" w:hAnsi="Tahoma" w:cs="Tahoma"/>
          <w:sz w:val="22"/>
          <w:szCs w:val="22"/>
        </w:rPr>
        <w:t>á</w:t>
      </w:r>
      <w:r w:rsidR="00F710C8" w:rsidRPr="006B4381">
        <w:rPr>
          <w:rFonts w:ascii="Tahoma" w:hAnsi="Tahoma" w:cs="Tahoma"/>
          <w:sz w:val="22"/>
          <w:szCs w:val="22"/>
        </w:rPr>
        <w:t xml:space="preserve"> promover a </w:t>
      </w:r>
      <w:r w:rsidRPr="006B4381">
        <w:rPr>
          <w:rFonts w:ascii="Tahoma" w:hAnsi="Tahoma" w:cs="Tahoma"/>
          <w:sz w:val="22"/>
          <w:szCs w:val="22"/>
        </w:rPr>
        <w:t>execução judicial ou excussão extrajudicial</w:t>
      </w:r>
      <w:r w:rsidR="00F710C8" w:rsidRPr="006B4381">
        <w:rPr>
          <w:rFonts w:ascii="Tahoma" w:hAnsi="Tahoma" w:cs="Tahoma"/>
          <w:sz w:val="22"/>
          <w:szCs w:val="22"/>
        </w:rPr>
        <w:t xml:space="preserve"> da Cessão Fiduciária</w:t>
      </w:r>
      <w:r w:rsidRPr="006B4381">
        <w:rPr>
          <w:rFonts w:ascii="Tahoma" w:hAnsi="Tahoma" w:cs="Tahoma"/>
          <w:sz w:val="22"/>
          <w:szCs w:val="22"/>
        </w:rPr>
        <w:t xml:space="preserve">, sem ordem de preferência, podendo, nos termos autorizados pela lei, </w:t>
      </w:r>
      <w:r w:rsidRPr="00B36A82">
        <w:rPr>
          <w:rFonts w:ascii="Tahoma" w:hAnsi="Tahoma" w:cs="Tahoma"/>
          <w:sz w:val="22"/>
          <w:szCs w:val="22"/>
        </w:rPr>
        <w:t xml:space="preserve">cobrar diretamente dos devedores os </w:t>
      </w:r>
      <w:r w:rsidR="00F213C6">
        <w:rPr>
          <w:rFonts w:ascii="Tahoma" w:hAnsi="Tahoma" w:cs="Tahoma"/>
          <w:sz w:val="22"/>
          <w:szCs w:val="22"/>
        </w:rPr>
        <w:t>Direitos Cedidos Fiduciariamente</w:t>
      </w:r>
      <w:r w:rsidRPr="00B36A82">
        <w:rPr>
          <w:rFonts w:ascii="Tahoma" w:hAnsi="Tahoma" w:cs="Tahoma"/>
          <w:sz w:val="22"/>
          <w:szCs w:val="22"/>
        </w:rPr>
        <w:t xml:space="preserve"> e </w:t>
      </w:r>
      <w:r w:rsidRPr="006B4381">
        <w:rPr>
          <w:rFonts w:ascii="Tahoma" w:hAnsi="Tahoma" w:cs="Tahoma"/>
          <w:sz w:val="22"/>
          <w:szCs w:val="22"/>
        </w:rPr>
        <w:t>tomar todas as medidas judiciais e extrajudiciais, em nome próprio, que entender necessárias para</w:t>
      </w:r>
      <w:r w:rsidR="00250C36">
        <w:rPr>
          <w:rFonts w:ascii="Tahoma" w:hAnsi="Tahoma" w:cs="Tahoma"/>
          <w:sz w:val="22"/>
          <w:szCs w:val="22"/>
        </w:rPr>
        <w:t xml:space="preserve"> a venda, alienação</w:t>
      </w:r>
      <w:r w:rsidRPr="006B4381">
        <w:rPr>
          <w:rFonts w:ascii="Tahoma" w:hAnsi="Tahoma" w:cs="Tahoma"/>
          <w:sz w:val="22"/>
          <w:szCs w:val="22"/>
        </w:rPr>
        <w:t xml:space="preserve"> </w:t>
      </w:r>
      <w:r w:rsidR="00250C36">
        <w:rPr>
          <w:rFonts w:ascii="Tahoma" w:hAnsi="Tahoma" w:cs="Tahoma"/>
          <w:sz w:val="22"/>
          <w:szCs w:val="22"/>
        </w:rPr>
        <w:t>e/ou</w:t>
      </w:r>
      <w:r w:rsidR="00250C36" w:rsidRPr="00B36A82">
        <w:rPr>
          <w:rFonts w:ascii="Tahoma" w:hAnsi="Tahoma" w:cs="Tahoma"/>
          <w:sz w:val="22"/>
          <w:szCs w:val="22"/>
        </w:rPr>
        <w:t xml:space="preserve"> </w:t>
      </w:r>
      <w:r w:rsidRPr="00B36A82">
        <w:rPr>
          <w:rFonts w:ascii="Tahoma" w:hAnsi="Tahoma" w:cs="Tahoma"/>
          <w:sz w:val="22"/>
          <w:szCs w:val="22"/>
        </w:rPr>
        <w:t>cobrança</w:t>
      </w:r>
      <w:r w:rsidR="004518D3">
        <w:rPr>
          <w:rFonts w:ascii="Tahoma" w:hAnsi="Tahoma" w:cs="Tahoma"/>
          <w:sz w:val="22"/>
          <w:szCs w:val="22"/>
        </w:rPr>
        <w:t xml:space="preserve"> e</w:t>
      </w:r>
      <w:r w:rsidR="00DC7281">
        <w:rPr>
          <w:rFonts w:ascii="Tahoma" w:hAnsi="Tahoma" w:cs="Tahoma"/>
          <w:sz w:val="22"/>
          <w:szCs w:val="22"/>
        </w:rPr>
        <w:t xml:space="preserve"> recebimento</w:t>
      </w:r>
      <w:r w:rsidRPr="00B36A82">
        <w:rPr>
          <w:rFonts w:ascii="Tahoma" w:hAnsi="Tahoma" w:cs="Tahoma"/>
          <w:sz w:val="22"/>
          <w:szCs w:val="22"/>
        </w:rPr>
        <w:t xml:space="preserve"> </w:t>
      </w:r>
      <w:r w:rsidR="00D31072"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7748A9" w:rsidRPr="006B4381">
        <w:rPr>
          <w:rFonts w:ascii="Tahoma" w:hAnsi="Tahoma" w:cs="Tahoma"/>
          <w:sz w:val="22"/>
          <w:szCs w:val="22"/>
        </w:rPr>
        <w:t xml:space="preserve"> </w:t>
      </w:r>
      <w:r w:rsidRPr="006B4381">
        <w:rPr>
          <w:rFonts w:ascii="Tahoma" w:hAnsi="Tahoma" w:cs="Tahoma"/>
          <w:sz w:val="22"/>
          <w:szCs w:val="22"/>
        </w:rPr>
        <w:t xml:space="preserve">e utilizar os recursos para satisfação das Obrigações Garantidas. </w:t>
      </w:r>
    </w:p>
    <w:p w14:paraId="2A9F8E16" w14:textId="26CA7FEA" w:rsidR="002C115D" w:rsidRPr="006B4381" w:rsidRDefault="009A09B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eastAsia="SimSun" w:hAnsi="Tahoma" w:cs="Tahoma"/>
          <w:sz w:val="22"/>
          <w:szCs w:val="22"/>
        </w:rPr>
        <w:t xml:space="preserve">A Securitizadora poderá ainda vender, alienar, ceder, conferir opção ou opções de compra, ou de outra forma transferir a totalidade ou qualquer parte dos </w:t>
      </w:r>
      <w:r w:rsidR="00BE76FF" w:rsidRPr="006B4381">
        <w:rPr>
          <w:rFonts w:ascii="Tahoma" w:eastAsia="SimSun" w:hAnsi="Tahoma" w:cs="Tahoma"/>
          <w:sz w:val="22"/>
          <w:szCs w:val="22"/>
        </w:rPr>
        <w:t xml:space="preserve">Direitos </w:t>
      </w:r>
      <w:r w:rsidR="007748A9" w:rsidRPr="006B4381">
        <w:rPr>
          <w:rFonts w:ascii="Tahoma" w:eastAsia="SimSun" w:hAnsi="Tahoma" w:cs="Tahoma"/>
          <w:sz w:val="22"/>
          <w:szCs w:val="22"/>
        </w:rPr>
        <w:t>Cedidos</w:t>
      </w:r>
      <w:r w:rsidR="00F213C6">
        <w:rPr>
          <w:rFonts w:ascii="Tahoma" w:eastAsia="SimSun" w:hAnsi="Tahoma" w:cs="Tahoma"/>
          <w:sz w:val="22"/>
          <w:szCs w:val="22"/>
        </w:rPr>
        <w:t xml:space="preserve"> Fiduciariamente</w:t>
      </w:r>
      <w:r w:rsidRPr="006B4381">
        <w:rPr>
          <w:rFonts w:ascii="Tahoma" w:eastAsia="SimSun" w:hAnsi="Tahoma" w:cs="Tahoma"/>
          <w:sz w:val="22"/>
          <w:szCs w:val="22"/>
        </w:rPr>
        <w:t xml:space="preserve">, em operação pública ou privada, inclusive venda amigável, independentemente de qualquer outra avaliação, leilão, praça, ou quaisquer medidas judiciais ou extrajudiciais, bem como utilizar os recursos </w:t>
      </w:r>
      <w:r w:rsidR="00C12082">
        <w:rPr>
          <w:rFonts w:ascii="Tahoma" w:eastAsia="SimSun" w:hAnsi="Tahoma" w:cs="Tahoma"/>
          <w:sz w:val="22"/>
          <w:szCs w:val="22"/>
        </w:rPr>
        <w:t xml:space="preserve">depositados na Conta </w:t>
      </w:r>
      <w:r w:rsidR="004518D3">
        <w:rPr>
          <w:rFonts w:ascii="Tahoma" w:eastAsia="SimSun" w:hAnsi="Tahoma" w:cs="Tahoma"/>
          <w:sz w:val="22"/>
          <w:szCs w:val="22"/>
        </w:rPr>
        <w:t>Centralizadora</w:t>
      </w:r>
      <w:r w:rsidR="00A12C90">
        <w:rPr>
          <w:rFonts w:ascii="Tahoma" w:eastAsia="SimSun" w:hAnsi="Tahoma" w:cs="Tahoma"/>
          <w:sz w:val="22"/>
          <w:szCs w:val="22"/>
        </w:rPr>
        <w:t xml:space="preserve"> </w:t>
      </w:r>
      <w:r w:rsidR="00C12082">
        <w:rPr>
          <w:rFonts w:ascii="Tahoma" w:eastAsia="SimSun" w:hAnsi="Tahoma" w:cs="Tahoma"/>
          <w:sz w:val="22"/>
          <w:szCs w:val="22"/>
        </w:rPr>
        <w:t>e</w:t>
      </w:r>
      <w:r w:rsidR="00B845CA">
        <w:rPr>
          <w:rFonts w:ascii="Tahoma" w:eastAsia="SimSun" w:hAnsi="Tahoma" w:cs="Tahoma"/>
          <w:sz w:val="22"/>
          <w:szCs w:val="22"/>
        </w:rPr>
        <w:t>/ou</w:t>
      </w:r>
      <w:r w:rsidR="00C12082">
        <w:rPr>
          <w:rFonts w:ascii="Tahoma" w:eastAsia="SimSun" w:hAnsi="Tahoma" w:cs="Tahoma"/>
          <w:sz w:val="22"/>
          <w:szCs w:val="22"/>
        </w:rPr>
        <w:t xml:space="preserve"> </w:t>
      </w:r>
      <w:r w:rsidRPr="006B4381">
        <w:rPr>
          <w:rFonts w:ascii="Tahoma" w:eastAsia="SimSun" w:hAnsi="Tahoma" w:cs="Tahoma"/>
          <w:sz w:val="22"/>
          <w:szCs w:val="22"/>
        </w:rPr>
        <w:t xml:space="preserve">decorrentes da transferência para satisfação das Obrigações Garantidas, ficando a Securitizadora devidamente autorizada e investida de plenos poderes </w:t>
      </w:r>
      <w:r w:rsidR="00962703" w:rsidRPr="006B4381">
        <w:rPr>
          <w:rFonts w:ascii="Tahoma" w:eastAsia="SimSun" w:hAnsi="Tahoma" w:cs="Tahoma"/>
          <w:sz w:val="22"/>
          <w:szCs w:val="22"/>
        </w:rPr>
        <w:t>p</w:t>
      </w:r>
      <w:r w:rsidR="00B873C9" w:rsidRPr="006B4381">
        <w:rPr>
          <w:rFonts w:ascii="Tahoma" w:eastAsia="SimSun" w:hAnsi="Tahoma" w:cs="Tahoma"/>
          <w:sz w:val="22"/>
          <w:szCs w:val="22"/>
        </w:rPr>
        <w:t>ela</w:t>
      </w:r>
      <w:r w:rsidR="007748A9" w:rsidRPr="006B4381">
        <w:rPr>
          <w:rFonts w:ascii="Tahoma" w:eastAsia="SimSun" w:hAnsi="Tahoma" w:cs="Tahoma"/>
          <w:sz w:val="22"/>
          <w:szCs w:val="22"/>
        </w:rPr>
        <w:t>s</w:t>
      </w:r>
      <w:r w:rsidR="00B873C9" w:rsidRPr="006B4381">
        <w:rPr>
          <w:rFonts w:ascii="Tahoma" w:eastAsia="SimSun" w:hAnsi="Tahoma" w:cs="Tahoma"/>
          <w:sz w:val="22"/>
          <w:szCs w:val="22"/>
        </w:rPr>
        <w:t xml:space="preserve"> </w:t>
      </w:r>
      <w:r w:rsidRPr="006B4381">
        <w:rPr>
          <w:rFonts w:ascii="Tahoma" w:eastAsia="SimSun" w:hAnsi="Tahoma" w:cs="Tahoma"/>
          <w:sz w:val="22"/>
          <w:szCs w:val="22"/>
        </w:rPr>
        <w:t>Cedente</w:t>
      </w:r>
      <w:r w:rsidR="007748A9" w:rsidRPr="006B4381">
        <w:rPr>
          <w:rFonts w:ascii="Tahoma" w:eastAsia="SimSun" w:hAnsi="Tahoma" w:cs="Tahoma"/>
          <w:sz w:val="22"/>
          <w:szCs w:val="22"/>
        </w:rPr>
        <w:t>s</w:t>
      </w:r>
      <w:r w:rsidR="00FC527F" w:rsidRPr="006B4381">
        <w:rPr>
          <w:rFonts w:ascii="Tahoma" w:hAnsi="Tahoma" w:cs="Tahoma"/>
          <w:sz w:val="22"/>
          <w:szCs w:val="22"/>
        </w:rPr>
        <w:t xml:space="preserve"> Fiduciante</w:t>
      </w:r>
      <w:r w:rsidR="007748A9" w:rsidRPr="006B4381">
        <w:rPr>
          <w:rFonts w:ascii="Tahoma" w:hAnsi="Tahoma" w:cs="Tahoma"/>
          <w:sz w:val="22"/>
          <w:szCs w:val="22"/>
        </w:rPr>
        <w:t>s</w:t>
      </w:r>
      <w:r w:rsidRPr="006B4381">
        <w:rPr>
          <w:rFonts w:ascii="Tahoma" w:eastAsia="SimSun" w:hAnsi="Tahoma" w:cs="Tahoma"/>
          <w:sz w:val="22"/>
          <w:szCs w:val="22"/>
        </w:rPr>
        <w:t xml:space="preserve"> para negociar preço, condições de pagamento, prazos, receber valores, transigir e assinar quaisquer documentos ou termos e tomar todas e quaisquer medidas, por mais especiais que sejam necessárias para a consecução do acima previsto, sem prejuízo dos demais direitos conferidos pela legislação vigente</w:t>
      </w:r>
      <w:r w:rsidR="00F9154C" w:rsidRPr="006B4381">
        <w:rPr>
          <w:rFonts w:ascii="Tahoma" w:eastAsia="SimSun" w:hAnsi="Tahoma" w:cs="Tahoma"/>
          <w:sz w:val="22"/>
          <w:szCs w:val="22"/>
        </w:rPr>
        <w:t>.</w:t>
      </w:r>
      <w:r w:rsidR="00B11E03">
        <w:rPr>
          <w:rFonts w:ascii="Tahoma" w:eastAsia="SimSun" w:hAnsi="Tahoma" w:cs="Tahoma"/>
          <w:sz w:val="22"/>
          <w:szCs w:val="22"/>
        </w:rPr>
        <w:t xml:space="preserve"> </w:t>
      </w:r>
    </w:p>
    <w:p w14:paraId="647E34FA" w14:textId="73739F25" w:rsidR="0019301F" w:rsidRPr="006B4381" w:rsidRDefault="009A09B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eastAsia="SimSun" w:hAnsi="Tahoma" w:cs="Tahoma"/>
          <w:sz w:val="22"/>
          <w:szCs w:val="22"/>
        </w:rPr>
        <w:t xml:space="preserve"> Fiduciante</w:t>
      </w:r>
      <w:r w:rsidR="007748A9" w:rsidRPr="006B4381">
        <w:rPr>
          <w:rFonts w:ascii="Tahoma" w:eastAsia="SimSun" w:hAnsi="Tahoma" w:cs="Tahoma"/>
          <w:sz w:val="22"/>
          <w:szCs w:val="22"/>
        </w:rPr>
        <w:t>s</w:t>
      </w:r>
      <w:r w:rsidRPr="006B4381">
        <w:rPr>
          <w:rFonts w:ascii="Tahoma" w:hAnsi="Tahoma" w:cs="Tahoma"/>
          <w:sz w:val="22"/>
          <w:szCs w:val="22"/>
        </w:rPr>
        <w:t xml:space="preserve"> e a Companhia confirmam</w:t>
      </w:r>
      <w:r w:rsidR="00B873C9" w:rsidRPr="006B4381">
        <w:rPr>
          <w:rFonts w:ascii="Tahoma" w:hAnsi="Tahoma" w:cs="Tahoma"/>
          <w:sz w:val="22"/>
          <w:szCs w:val="22"/>
        </w:rPr>
        <w:t xml:space="preserve"> </w:t>
      </w:r>
      <w:r w:rsidRPr="006B4381">
        <w:rPr>
          <w:rFonts w:ascii="Tahoma" w:hAnsi="Tahoma" w:cs="Tahoma"/>
          <w:sz w:val="22"/>
          <w:szCs w:val="22"/>
        </w:rPr>
        <w:t xml:space="preserve">expressamente sua integral concordância com a alienação, cessão e transferência dos </w:t>
      </w:r>
      <w:r w:rsidR="00BE76FF" w:rsidRPr="006B4381">
        <w:rPr>
          <w:rFonts w:ascii="Tahoma" w:hAnsi="Tahoma" w:cs="Tahoma"/>
          <w:sz w:val="22"/>
          <w:szCs w:val="22"/>
        </w:rPr>
        <w:t xml:space="preserve">Direitos </w:t>
      </w:r>
      <w:r w:rsidR="007748A9"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pela Securitizadora, por venda privada, conduzida em situações de excussão da garantia, inclusive por preço eventualmente inferior aquele que poderia ser obtido em uma transferência em situação de adimplência ou ao do valor total das Obrigações Garantidas, desde que não seja por preço vil. </w:t>
      </w:r>
    </w:p>
    <w:p w14:paraId="461ABCBB" w14:textId="3288B524" w:rsidR="00F9154C" w:rsidRPr="006B4381" w:rsidRDefault="009A09B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r w:rsidRPr="006B4381">
        <w:rPr>
          <w:rFonts w:ascii="Tahoma" w:hAnsi="Tahoma" w:cs="Tahoma"/>
          <w:sz w:val="22"/>
          <w:szCs w:val="22"/>
        </w:rPr>
        <w:t xml:space="preserve">Caso o produto da excussão da presente Cessão Fiduciária não seja suficiente para a integral liquidação das Obrigações Garantidas, a </w:t>
      </w:r>
      <w:r w:rsidR="00FB4CE4" w:rsidRPr="006B4381">
        <w:rPr>
          <w:rFonts w:ascii="Tahoma" w:hAnsi="Tahoma" w:cs="Tahoma"/>
          <w:sz w:val="22"/>
          <w:szCs w:val="22"/>
        </w:rPr>
        <w:t>Companhia</w:t>
      </w:r>
      <w:r w:rsidR="004544DD" w:rsidRPr="006B4381">
        <w:rPr>
          <w:rFonts w:ascii="Tahoma" w:hAnsi="Tahoma" w:cs="Tahoma"/>
          <w:sz w:val="22"/>
          <w:szCs w:val="22"/>
        </w:rPr>
        <w:t xml:space="preserve"> </w:t>
      </w:r>
      <w:r w:rsidRPr="006B4381">
        <w:rPr>
          <w:rFonts w:ascii="Tahoma" w:hAnsi="Tahoma" w:cs="Tahoma"/>
          <w:sz w:val="22"/>
          <w:szCs w:val="22"/>
        </w:rPr>
        <w:t>continuar</w:t>
      </w:r>
      <w:r w:rsidR="00B873C9" w:rsidRPr="006B4381">
        <w:rPr>
          <w:rFonts w:ascii="Tahoma" w:hAnsi="Tahoma" w:cs="Tahoma"/>
          <w:sz w:val="22"/>
          <w:szCs w:val="22"/>
        </w:rPr>
        <w:t>á</w:t>
      </w:r>
      <w:r w:rsidRPr="006B4381">
        <w:rPr>
          <w:rFonts w:ascii="Tahoma" w:hAnsi="Tahoma" w:cs="Tahoma"/>
          <w:sz w:val="22"/>
          <w:szCs w:val="22"/>
        </w:rPr>
        <w:t xml:space="preserve"> responsáve</w:t>
      </w:r>
      <w:r w:rsidR="00B873C9" w:rsidRPr="006B4381">
        <w:rPr>
          <w:rFonts w:ascii="Tahoma" w:hAnsi="Tahoma" w:cs="Tahoma"/>
          <w:sz w:val="22"/>
          <w:szCs w:val="22"/>
        </w:rPr>
        <w:t>l</w:t>
      </w:r>
      <w:r w:rsidRPr="006B4381">
        <w:rPr>
          <w:rFonts w:ascii="Tahoma" w:hAnsi="Tahoma" w:cs="Tahoma"/>
          <w:sz w:val="22"/>
          <w:szCs w:val="22"/>
        </w:rPr>
        <w:t xml:space="preserve"> pelo pagamento do valor remanescente das Obrigações Garantidas devido, o que poderá ser satisfeito, inclusive, através da excussão </w:t>
      </w:r>
      <w:r w:rsidR="002A6F16" w:rsidRPr="006B4381">
        <w:rPr>
          <w:rFonts w:ascii="Tahoma" w:hAnsi="Tahoma" w:cs="Tahoma"/>
          <w:sz w:val="22"/>
          <w:szCs w:val="22"/>
        </w:rPr>
        <w:t>das demais garantias da Securitização</w:t>
      </w:r>
      <w:r w:rsidRPr="006B4381">
        <w:rPr>
          <w:rFonts w:ascii="Tahoma" w:hAnsi="Tahoma" w:cs="Tahoma"/>
          <w:sz w:val="22"/>
          <w:szCs w:val="22"/>
        </w:rPr>
        <w:t>.</w:t>
      </w:r>
    </w:p>
    <w:p w14:paraId="0AC72A81" w14:textId="4199F8F1" w:rsidR="00F9154C" w:rsidRPr="006B4381" w:rsidRDefault="009A09B3" w:rsidP="00C226E1">
      <w:pPr>
        <w:pStyle w:val="Level2"/>
        <w:numPr>
          <w:ilvl w:val="2"/>
          <w:numId w:val="7"/>
        </w:numPr>
        <w:tabs>
          <w:tab w:val="left" w:pos="1134"/>
        </w:tabs>
        <w:spacing w:after="240" w:line="276" w:lineRule="auto"/>
        <w:ind w:left="0" w:firstLine="0"/>
        <w:outlineLvl w:val="9"/>
        <w:rPr>
          <w:rFonts w:ascii="Tahoma" w:eastAsia="SimSun" w:hAnsi="Tahoma" w:cs="Tahoma"/>
          <w:sz w:val="22"/>
          <w:szCs w:val="22"/>
        </w:rPr>
      </w:pPr>
      <w:bookmarkStart w:id="159" w:name="_DV_C529"/>
      <w:r w:rsidRPr="006B4381">
        <w:rPr>
          <w:rFonts w:ascii="Tahoma" w:hAnsi="Tahoma" w:cs="Tahoma"/>
          <w:sz w:val="22"/>
          <w:szCs w:val="22"/>
        </w:rPr>
        <w:t>A</w:t>
      </w:r>
      <w:r w:rsidR="007748A9" w:rsidRPr="006B4381">
        <w:rPr>
          <w:rFonts w:ascii="Tahoma" w:hAnsi="Tahoma" w:cs="Tahoma"/>
          <w:sz w:val="22"/>
          <w:szCs w:val="22"/>
        </w:rPr>
        <w:t>s</w:t>
      </w:r>
      <w:r w:rsidRPr="006B4381">
        <w:rPr>
          <w:rFonts w:ascii="Tahoma" w:hAnsi="Tahoma" w:cs="Tahoma"/>
          <w:sz w:val="22"/>
          <w:szCs w:val="22"/>
        </w:rPr>
        <w:t xml:space="preserve"> Cedente</w:t>
      </w:r>
      <w:r w:rsidR="007748A9" w:rsidRPr="006B4381">
        <w:rPr>
          <w:rFonts w:ascii="Tahoma" w:hAnsi="Tahoma" w:cs="Tahoma"/>
          <w:sz w:val="22"/>
          <w:szCs w:val="22"/>
        </w:rPr>
        <w:t>s</w:t>
      </w:r>
      <w:r w:rsidRPr="006B4381">
        <w:rPr>
          <w:rFonts w:ascii="Tahoma" w:hAnsi="Tahoma" w:cs="Tahoma"/>
          <w:sz w:val="22"/>
          <w:szCs w:val="22"/>
        </w:rPr>
        <w:t xml:space="preserve"> </w:t>
      </w:r>
      <w:r w:rsidRPr="006B4381">
        <w:rPr>
          <w:rFonts w:ascii="Tahoma" w:eastAsia="SimSun" w:hAnsi="Tahoma" w:cs="Tahoma"/>
          <w:sz w:val="22"/>
          <w:szCs w:val="22"/>
        </w:rPr>
        <w:t>Fiduciante</w:t>
      </w:r>
      <w:r w:rsidR="007748A9" w:rsidRPr="006B4381">
        <w:rPr>
          <w:rFonts w:ascii="Tahoma" w:eastAsia="SimSun" w:hAnsi="Tahoma" w:cs="Tahoma"/>
          <w:sz w:val="22"/>
          <w:szCs w:val="22"/>
        </w:rPr>
        <w:t>s</w:t>
      </w:r>
      <w:r w:rsidRPr="006B4381">
        <w:rPr>
          <w:rFonts w:ascii="Tahoma" w:eastAsia="SimSun" w:hAnsi="Tahoma" w:cs="Tahoma"/>
          <w:sz w:val="22"/>
          <w:szCs w:val="22"/>
        </w:rPr>
        <w:t xml:space="preserve"> </w:t>
      </w:r>
      <w:r w:rsidRPr="006B4381">
        <w:rPr>
          <w:rFonts w:ascii="Tahoma" w:hAnsi="Tahoma" w:cs="Tahoma"/>
          <w:sz w:val="22"/>
          <w:szCs w:val="22"/>
        </w:rPr>
        <w:t>obriga</w:t>
      </w:r>
      <w:r w:rsidR="007748A9" w:rsidRPr="006B4381">
        <w:rPr>
          <w:rFonts w:ascii="Tahoma" w:hAnsi="Tahoma" w:cs="Tahoma"/>
          <w:sz w:val="22"/>
          <w:szCs w:val="22"/>
        </w:rPr>
        <w:t>m</w:t>
      </w:r>
      <w:r w:rsidRPr="006B4381">
        <w:rPr>
          <w:rFonts w:ascii="Tahoma" w:hAnsi="Tahoma" w:cs="Tahoma"/>
          <w:sz w:val="22"/>
          <w:szCs w:val="22"/>
        </w:rPr>
        <w:t>-se a praticar todos os atos e cooperar com a Securitizadora em tudo que se fizer necessário e estiver ao seu alcance para o cumprimento dos procedimentos previstos</w:t>
      </w:r>
      <w:r w:rsidR="007433B3" w:rsidRPr="006B4381">
        <w:rPr>
          <w:rFonts w:ascii="Tahoma" w:hAnsi="Tahoma" w:cs="Tahoma"/>
          <w:sz w:val="22"/>
          <w:szCs w:val="22"/>
        </w:rPr>
        <w:t xml:space="preserve"> nesta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6 acima</w:t>
      </w:r>
      <w:r w:rsidR="007748A9" w:rsidRPr="00D506B4">
        <w:rPr>
          <w:rFonts w:ascii="Tahoma" w:hAnsi="Tahoma" w:cs="Tahoma"/>
          <w:sz w:val="22"/>
          <w:szCs w:val="22"/>
        </w:rPr>
        <w:fldChar w:fldCharType="end"/>
      </w:r>
      <w:r w:rsidRPr="006B4381">
        <w:rPr>
          <w:rFonts w:ascii="Tahoma" w:hAnsi="Tahoma" w:cs="Tahoma"/>
          <w:sz w:val="22"/>
          <w:szCs w:val="22"/>
        </w:rPr>
        <w:t xml:space="preserve">, inclusive no que se </w:t>
      </w:r>
      <w:r w:rsidRPr="006B4381">
        <w:rPr>
          <w:rFonts w:ascii="Tahoma" w:hAnsi="Tahoma" w:cs="Tahoma"/>
          <w:sz w:val="22"/>
          <w:szCs w:val="22"/>
        </w:rPr>
        <w:lastRenderedPageBreak/>
        <w:t>refere ao atendimento de eventuais exigências</w:t>
      </w:r>
      <w:bookmarkStart w:id="160" w:name="_DV_X92"/>
      <w:bookmarkStart w:id="161" w:name="_DV_C530"/>
      <w:bookmarkEnd w:id="159"/>
      <w:r w:rsidRPr="006B4381">
        <w:rPr>
          <w:rFonts w:ascii="Tahoma" w:hAnsi="Tahoma" w:cs="Tahoma"/>
          <w:sz w:val="22"/>
          <w:szCs w:val="22"/>
        </w:rPr>
        <w:t xml:space="preserve"> legais e regulamentares </w:t>
      </w:r>
      <w:bookmarkStart w:id="162" w:name="_DV_C531"/>
      <w:bookmarkEnd w:id="160"/>
      <w:bookmarkEnd w:id="161"/>
      <w:r w:rsidRPr="006B4381">
        <w:rPr>
          <w:rFonts w:ascii="Tahoma" w:hAnsi="Tahoma" w:cs="Tahoma"/>
          <w:sz w:val="22"/>
          <w:szCs w:val="22"/>
        </w:rPr>
        <w:t xml:space="preserve">necessárias </w:t>
      </w:r>
      <w:r w:rsidR="00BE76FF" w:rsidRPr="006B4381">
        <w:rPr>
          <w:rFonts w:ascii="Tahoma" w:hAnsi="Tahoma" w:cs="Tahoma"/>
          <w:sz w:val="22"/>
          <w:szCs w:val="22"/>
        </w:rPr>
        <w:t>à eventual consolidação da propriedade</w:t>
      </w:r>
      <w:r w:rsidRPr="006B4381">
        <w:rPr>
          <w:rFonts w:ascii="Tahoma" w:hAnsi="Tahoma" w:cs="Tahoma"/>
          <w:sz w:val="22"/>
          <w:szCs w:val="22"/>
        </w:rPr>
        <w:t xml:space="preserve"> dos </w:t>
      </w:r>
      <w:r w:rsidR="00BE76FF" w:rsidRPr="006B4381">
        <w:rPr>
          <w:rFonts w:ascii="Tahoma" w:hAnsi="Tahoma" w:cs="Tahoma"/>
          <w:sz w:val="22"/>
          <w:szCs w:val="22"/>
        </w:rPr>
        <w:t xml:space="preserve">Direitos </w:t>
      </w:r>
      <w:r w:rsidR="007748A9" w:rsidRPr="006B4381">
        <w:rPr>
          <w:rFonts w:ascii="Tahoma" w:hAnsi="Tahoma" w:cs="Tahoma"/>
          <w:sz w:val="22"/>
          <w:szCs w:val="22"/>
        </w:rPr>
        <w:t xml:space="preserve">Cedidos </w:t>
      </w:r>
      <w:r w:rsidR="00F213C6">
        <w:rPr>
          <w:rFonts w:ascii="Tahoma" w:hAnsi="Tahoma" w:cs="Tahoma"/>
          <w:sz w:val="22"/>
          <w:szCs w:val="22"/>
        </w:rPr>
        <w:t>Fiduciariamente</w:t>
      </w:r>
      <w:r w:rsidRPr="006B4381">
        <w:rPr>
          <w:rFonts w:ascii="Tahoma" w:hAnsi="Tahoma" w:cs="Tahoma"/>
          <w:sz w:val="22"/>
          <w:szCs w:val="22"/>
        </w:rPr>
        <w:t>.</w:t>
      </w:r>
      <w:bookmarkStart w:id="163" w:name="_DV_C532"/>
      <w:bookmarkEnd w:id="162"/>
    </w:p>
    <w:p w14:paraId="4A647305" w14:textId="500FCC34" w:rsidR="00F9154C" w:rsidRPr="00507858" w:rsidRDefault="009A09B3" w:rsidP="00C226E1">
      <w:pPr>
        <w:pStyle w:val="Level3"/>
        <w:numPr>
          <w:ilvl w:val="2"/>
          <w:numId w:val="7"/>
        </w:numPr>
        <w:tabs>
          <w:tab w:val="left" w:pos="993"/>
        </w:tabs>
        <w:spacing w:after="240" w:line="276" w:lineRule="auto"/>
        <w:ind w:left="0" w:firstLine="0"/>
        <w:outlineLvl w:val="9"/>
        <w:rPr>
          <w:rFonts w:ascii="Tahoma" w:hAnsi="Tahoma"/>
          <w:sz w:val="22"/>
        </w:rPr>
      </w:pPr>
      <w:bookmarkStart w:id="164" w:name="_DV_X567"/>
      <w:bookmarkStart w:id="165" w:name="_DV_C539"/>
      <w:bookmarkEnd w:id="163"/>
      <w:r w:rsidRPr="006B4381">
        <w:rPr>
          <w:rFonts w:ascii="Tahoma" w:hAnsi="Tahoma" w:cs="Tahoma"/>
          <w:sz w:val="22"/>
          <w:szCs w:val="22"/>
        </w:rPr>
        <w:t>Os recursos recebidos em decorrência</w:t>
      </w:r>
      <w:r w:rsidR="007433B3" w:rsidRPr="006B4381">
        <w:rPr>
          <w:rFonts w:ascii="Tahoma" w:hAnsi="Tahoma" w:cs="Tahoma"/>
          <w:sz w:val="22"/>
          <w:szCs w:val="22"/>
        </w:rPr>
        <w:t xml:space="preserve"> da excussão da presente Cessão Fiduciária nos termos dest</w:t>
      </w:r>
      <w:r w:rsidR="0065564E" w:rsidRPr="006B4381">
        <w:rPr>
          <w:rFonts w:ascii="Tahoma" w:hAnsi="Tahoma" w:cs="Tahoma"/>
          <w:sz w:val="22"/>
          <w:szCs w:val="22"/>
        </w:rPr>
        <w:t>a</w:t>
      </w:r>
      <w:r w:rsidR="007433B3" w:rsidRPr="006B4381">
        <w:rPr>
          <w:rFonts w:ascii="Tahoma" w:hAnsi="Tahoma" w:cs="Tahoma"/>
          <w:sz w:val="22"/>
          <w:szCs w:val="22"/>
        </w:rPr>
        <w:t xml:space="preserve"> </w:t>
      </w:r>
      <w:r w:rsidR="009E2DD8">
        <w:rPr>
          <w:rFonts w:ascii="Tahoma" w:hAnsi="Tahoma" w:cs="Tahoma"/>
          <w:sz w:val="22"/>
          <w:szCs w:val="22"/>
        </w:rPr>
        <w:t>Cláusula </w:t>
      </w:r>
      <w:r w:rsidR="007748A9" w:rsidRPr="00D506B4">
        <w:rPr>
          <w:rFonts w:ascii="Tahoma" w:hAnsi="Tahoma" w:cs="Tahoma"/>
          <w:sz w:val="22"/>
          <w:szCs w:val="22"/>
        </w:rPr>
        <w:fldChar w:fldCharType="begin"/>
      </w:r>
      <w:r w:rsidR="007748A9" w:rsidRPr="006B4381">
        <w:rPr>
          <w:rFonts w:ascii="Tahoma" w:hAnsi="Tahoma" w:cs="Tahoma"/>
          <w:sz w:val="22"/>
          <w:szCs w:val="22"/>
        </w:rPr>
        <w:instrText xml:space="preserve"> REF _Ref68692130 \r \p \h </w:instrText>
      </w:r>
      <w:r w:rsidR="004938F7" w:rsidRPr="006B4381">
        <w:rPr>
          <w:rFonts w:ascii="Tahoma" w:hAnsi="Tahoma" w:cs="Tahoma"/>
          <w:sz w:val="22"/>
          <w:szCs w:val="22"/>
        </w:rPr>
        <w:instrText xml:space="preserve"> \* MERGEFORMAT </w:instrText>
      </w:r>
      <w:r w:rsidR="007748A9" w:rsidRPr="00D506B4">
        <w:rPr>
          <w:rFonts w:ascii="Tahoma" w:hAnsi="Tahoma" w:cs="Tahoma"/>
          <w:sz w:val="22"/>
          <w:szCs w:val="22"/>
        </w:rPr>
      </w:r>
      <w:r w:rsidR="007748A9" w:rsidRPr="00D506B4">
        <w:rPr>
          <w:rFonts w:ascii="Tahoma" w:hAnsi="Tahoma" w:cs="Tahoma"/>
          <w:sz w:val="22"/>
          <w:szCs w:val="22"/>
        </w:rPr>
        <w:fldChar w:fldCharType="separate"/>
      </w:r>
      <w:r w:rsidR="00056E86">
        <w:rPr>
          <w:rFonts w:ascii="Tahoma" w:hAnsi="Tahoma" w:cs="Tahoma"/>
          <w:sz w:val="22"/>
          <w:szCs w:val="22"/>
        </w:rPr>
        <w:t>6 acima</w:t>
      </w:r>
      <w:r w:rsidR="007748A9" w:rsidRPr="00D506B4">
        <w:rPr>
          <w:rFonts w:ascii="Tahoma" w:hAnsi="Tahoma" w:cs="Tahoma"/>
          <w:sz w:val="22"/>
          <w:szCs w:val="22"/>
        </w:rPr>
        <w:fldChar w:fldCharType="end"/>
      </w:r>
      <w:r w:rsidR="00D31072" w:rsidRPr="006B4381">
        <w:rPr>
          <w:rFonts w:ascii="Tahoma" w:hAnsi="Tahoma" w:cs="Tahoma"/>
          <w:sz w:val="22"/>
          <w:szCs w:val="22"/>
        </w:rPr>
        <w:t xml:space="preserve"> </w:t>
      </w:r>
      <w:bookmarkStart w:id="166" w:name="_DV_X568"/>
      <w:bookmarkStart w:id="167" w:name="_DV_C541"/>
      <w:bookmarkEnd w:id="164"/>
      <w:bookmarkEnd w:id="165"/>
      <w:r w:rsidRPr="006B4381">
        <w:rPr>
          <w:rFonts w:ascii="Tahoma" w:hAnsi="Tahoma" w:cs="Tahoma"/>
          <w:sz w:val="22"/>
          <w:szCs w:val="22"/>
        </w:rPr>
        <w:t>deverão ser</w:t>
      </w:r>
      <w:r w:rsidR="00304A60" w:rsidRPr="006B4381">
        <w:rPr>
          <w:rFonts w:ascii="Tahoma" w:hAnsi="Tahoma" w:cs="Tahoma"/>
          <w:sz w:val="22"/>
          <w:szCs w:val="22"/>
        </w:rPr>
        <w:t xml:space="preserve"> </w:t>
      </w:r>
      <w:r w:rsidRPr="006B4381">
        <w:rPr>
          <w:rFonts w:ascii="Tahoma" w:hAnsi="Tahoma" w:cs="Tahoma"/>
          <w:sz w:val="22"/>
          <w:szCs w:val="22"/>
        </w:rPr>
        <w:t xml:space="preserve">aplicados </w:t>
      </w:r>
      <w:r w:rsidR="00BA7302" w:rsidRPr="006B4381">
        <w:rPr>
          <w:rFonts w:ascii="Tahoma" w:hAnsi="Tahoma" w:cs="Tahoma"/>
          <w:sz w:val="22"/>
          <w:szCs w:val="22"/>
        </w:rPr>
        <w:t>na amortização ou liquidação das Obrigações Garantidas, observa</w:t>
      </w:r>
      <w:r w:rsidR="00F208A9" w:rsidRPr="006B4381">
        <w:rPr>
          <w:rFonts w:ascii="Tahoma" w:hAnsi="Tahoma" w:cs="Tahoma"/>
          <w:sz w:val="22"/>
          <w:szCs w:val="22"/>
        </w:rPr>
        <w:t>da</w:t>
      </w:r>
      <w:r w:rsidR="00BA7302" w:rsidRPr="006B4381">
        <w:rPr>
          <w:rFonts w:ascii="Tahoma" w:hAnsi="Tahoma" w:cs="Tahoma"/>
          <w:sz w:val="22"/>
          <w:szCs w:val="22"/>
        </w:rPr>
        <w:t xml:space="preserve"> </w:t>
      </w:r>
      <w:r w:rsidRPr="006B4381">
        <w:rPr>
          <w:rFonts w:ascii="Tahoma" w:hAnsi="Tahoma" w:cs="Tahoma"/>
          <w:sz w:val="22"/>
          <w:szCs w:val="22"/>
        </w:rPr>
        <w:t xml:space="preserve">a </w:t>
      </w:r>
      <w:r w:rsidRPr="00507858">
        <w:rPr>
          <w:rFonts w:ascii="Tahoma" w:hAnsi="Tahoma"/>
          <w:sz w:val="22"/>
        </w:rPr>
        <w:t>seguinte ordem</w:t>
      </w:r>
      <w:r w:rsidRPr="006B4381">
        <w:rPr>
          <w:rFonts w:ascii="Tahoma" w:hAnsi="Tahoma" w:cs="Tahoma"/>
          <w:sz w:val="22"/>
          <w:szCs w:val="22"/>
        </w:rPr>
        <w:t>, de tal forma que, uma vez liquidados os valores referentes ao primeiro item,</w:t>
      </w:r>
      <w:bookmarkStart w:id="168" w:name="_DV_X570"/>
      <w:bookmarkStart w:id="169" w:name="_DV_C542"/>
      <w:bookmarkEnd w:id="166"/>
      <w:bookmarkEnd w:id="167"/>
      <w:r w:rsidRPr="006B4381">
        <w:rPr>
          <w:rFonts w:ascii="Tahoma" w:hAnsi="Tahoma" w:cs="Tahoma"/>
          <w:sz w:val="22"/>
          <w:szCs w:val="22"/>
        </w:rPr>
        <w:t xml:space="preserve"> os recursos sejam alocados para o item imediatamente seguinte, e assim sucessivamente:</w:t>
      </w:r>
      <w:bookmarkEnd w:id="168"/>
      <w:bookmarkEnd w:id="169"/>
      <w:r w:rsidR="000509AD" w:rsidRPr="006B4381">
        <w:rPr>
          <w:rFonts w:ascii="Tahoma" w:hAnsi="Tahoma" w:cs="Tahoma"/>
          <w:sz w:val="22"/>
          <w:szCs w:val="22"/>
        </w:rPr>
        <w:t xml:space="preserve"> </w:t>
      </w:r>
    </w:p>
    <w:p w14:paraId="1A5B6B8F" w14:textId="5CA8EB14" w:rsidR="004518D3" w:rsidRPr="004518D3"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bookmarkStart w:id="170" w:name="_Hlk66828778"/>
      <w:bookmarkStart w:id="171" w:name="_Ref22893271"/>
      <w:bookmarkStart w:id="172" w:name="_DV_X572"/>
      <w:bookmarkStart w:id="173" w:name="_DV_C544"/>
      <w:r w:rsidRPr="004518D3">
        <w:rPr>
          <w:rFonts w:ascii="Tahoma" w:hAnsi="Tahoma" w:cs="Tahoma"/>
          <w:bCs/>
          <w:sz w:val="22"/>
          <w:szCs w:val="22"/>
        </w:rPr>
        <w:t>eventuais despesas decorrentes dos procedimentos de excussão da Cessão Fiduciária serão suportadas e, se for o caso, adiantadas pela Fiduciante e, em caso de descumprimento em efetuar tal pagamento, deduzidas dos recursos apurados</w:t>
      </w:r>
      <w:r>
        <w:rPr>
          <w:rFonts w:ascii="Tahoma" w:hAnsi="Tahoma" w:cs="Tahoma"/>
          <w:bCs/>
          <w:sz w:val="22"/>
          <w:szCs w:val="22"/>
        </w:rPr>
        <w:t>;</w:t>
      </w:r>
    </w:p>
    <w:p w14:paraId="2E1562DA" w14:textId="18C6B6B1" w:rsidR="007748A9" w:rsidRPr="006B4381"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6B4381">
        <w:rPr>
          <w:rFonts w:ascii="Tahoma" w:eastAsia="Arial Unicode MS" w:hAnsi="Tahoma" w:cs="Tahoma"/>
          <w:sz w:val="22"/>
          <w:szCs w:val="22"/>
        </w:rPr>
        <w:t>despesas do Patrimônio Separado incorridas e não pagas até a respectiva data de pagamento</w:t>
      </w:r>
      <w:bookmarkEnd w:id="170"/>
      <w:r w:rsidRPr="006B4381">
        <w:rPr>
          <w:rFonts w:ascii="Tahoma" w:eastAsia="Arial Unicode MS" w:hAnsi="Tahoma" w:cs="Tahoma"/>
          <w:sz w:val="22"/>
          <w:szCs w:val="22"/>
        </w:rPr>
        <w:t>;</w:t>
      </w:r>
      <w:bookmarkEnd w:id="171"/>
    </w:p>
    <w:p w14:paraId="057E0C28" w14:textId="77777777" w:rsidR="007748A9" w:rsidRPr="00D506B4"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1655D">
        <w:rPr>
          <w:rFonts w:ascii="Tahoma" w:eastAsia="Arial Unicode MS" w:hAnsi="Tahoma" w:cs="Tahoma"/>
          <w:sz w:val="22"/>
          <w:szCs w:val="22"/>
        </w:rPr>
        <w:t xml:space="preserve">Encargos Moratórios e demais encargos devidos sob as obrigações decorrentes </w:t>
      </w:r>
      <w:r w:rsidRPr="00D506B4">
        <w:rPr>
          <w:rFonts w:ascii="Tahoma" w:eastAsia="Arial Unicode MS" w:hAnsi="Tahoma" w:cs="Tahoma"/>
          <w:sz w:val="22"/>
          <w:szCs w:val="22"/>
        </w:rPr>
        <w:t>dos CRI, nos termos do Termo de Securitização, se aplicável;</w:t>
      </w:r>
    </w:p>
    <w:p w14:paraId="4FA50E88" w14:textId="607BDA3B"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D506B4">
        <w:rPr>
          <w:rFonts w:ascii="Tahoma" w:eastAsia="Arial Unicode MS" w:hAnsi="Tahoma" w:cs="Tahoma"/>
          <w:sz w:val="22"/>
          <w:szCs w:val="22"/>
        </w:rPr>
        <w:t>r</w:t>
      </w:r>
      <w:r w:rsidRPr="002B1057">
        <w:rPr>
          <w:rFonts w:ascii="Tahoma" w:eastAsia="Arial Unicode MS" w:hAnsi="Tahoma" w:cs="Tahoma"/>
          <w:sz w:val="22"/>
          <w:szCs w:val="22"/>
        </w:rPr>
        <w:t>ecomposição do Fundo de Despesas;</w:t>
      </w:r>
    </w:p>
    <w:p w14:paraId="0A2B537F" w14:textId="042386F0"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recomposição do Fundo de Reserva – Pagamento da Dívida;</w:t>
      </w:r>
    </w:p>
    <w:p w14:paraId="3B2EEBAE" w14:textId="2974DCD6"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remuneração dos CRI; </w:t>
      </w:r>
    </w:p>
    <w:p w14:paraId="12144310" w14:textId="7B37483B"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Pr>
          <w:rFonts w:ascii="Tahoma" w:eastAsia="Arial Unicode MS" w:hAnsi="Tahoma" w:cs="Tahoma"/>
          <w:sz w:val="22"/>
          <w:szCs w:val="22"/>
        </w:rPr>
        <w:t xml:space="preserve">amortização do </w:t>
      </w:r>
      <w:r w:rsidR="00E61418" w:rsidRPr="002B1057">
        <w:rPr>
          <w:rFonts w:ascii="Tahoma" w:eastAsia="Arial Unicode MS" w:hAnsi="Tahoma" w:cs="Tahoma"/>
          <w:sz w:val="22"/>
          <w:szCs w:val="22"/>
        </w:rPr>
        <w:t>Valor Nominal Unitário Atualizado dos CRI; e</w:t>
      </w:r>
    </w:p>
    <w:p w14:paraId="2E5D6FEA" w14:textId="19B1C144" w:rsidR="007748A9" w:rsidRPr="002B1057" w:rsidRDefault="009A09B3" w:rsidP="00C226E1">
      <w:pPr>
        <w:pStyle w:val="Level4"/>
        <w:numPr>
          <w:ilvl w:val="0"/>
          <w:numId w:val="18"/>
        </w:numPr>
        <w:spacing w:after="240" w:line="276" w:lineRule="auto"/>
        <w:ind w:left="1134" w:hanging="1134"/>
        <w:outlineLvl w:val="9"/>
        <w:rPr>
          <w:rFonts w:ascii="Tahoma" w:eastAsia="Arial Unicode MS" w:hAnsi="Tahoma" w:cs="Tahoma"/>
          <w:sz w:val="22"/>
          <w:szCs w:val="22"/>
        </w:rPr>
      </w:pPr>
      <w:r w:rsidRPr="002B1057">
        <w:rPr>
          <w:rFonts w:ascii="Tahoma" w:eastAsia="Arial Unicode MS" w:hAnsi="Tahoma" w:cs="Tahoma"/>
          <w:sz w:val="22"/>
          <w:szCs w:val="22"/>
        </w:rPr>
        <w:t xml:space="preserve">liberação dos valores à Conta de Livre Movimentação, se aplicável. </w:t>
      </w:r>
    </w:p>
    <w:bookmarkEnd w:id="172"/>
    <w:bookmarkEnd w:id="173"/>
    <w:p w14:paraId="4FBE62F4" w14:textId="3F8ABF8D" w:rsidR="002C115D"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Após o integral pagamento das Obrigações Garantidas, os recursos excedentes recebidos em decorrência </w:t>
      </w:r>
      <w:r w:rsidR="00EE7668" w:rsidRPr="006B4381">
        <w:rPr>
          <w:rFonts w:ascii="Tahoma" w:hAnsi="Tahoma" w:cs="Tahoma"/>
          <w:sz w:val="22"/>
          <w:szCs w:val="22"/>
        </w:rPr>
        <w:t xml:space="preserve">da excussão </w:t>
      </w:r>
      <w:r w:rsidRPr="006B4381">
        <w:rPr>
          <w:rFonts w:ascii="Tahoma" w:hAnsi="Tahoma" w:cs="Tahoma"/>
          <w:sz w:val="22"/>
          <w:szCs w:val="22"/>
        </w:rPr>
        <w:t xml:space="preserve">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ou decorrentes da venda, alienação, cessão ou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se houver, deverão ser devolvidos à</w:t>
      </w:r>
      <w:r w:rsidR="00A52E82" w:rsidRPr="006B4381">
        <w:rPr>
          <w:rFonts w:ascii="Tahoma" w:hAnsi="Tahoma" w:cs="Tahoma"/>
          <w:sz w:val="22"/>
          <w:szCs w:val="22"/>
        </w:rPr>
        <w:t>s</w:t>
      </w:r>
      <w:r w:rsidR="003F54D9" w:rsidRPr="006B4381">
        <w:rPr>
          <w:rFonts w:ascii="Tahoma" w:hAnsi="Tahoma" w:cs="Tahoma"/>
          <w:sz w:val="22"/>
          <w:szCs w:val="22"/>
        </w:rPr>
        <w:t xml:space="preserve"> </w:t>
      </w:r>
      <w:r w:rsidRPr="006B4381">
        <w:rPr>
          <w:rFonts w:ascii="Tahoma" w:hAnsi="Tahoma" w:cs="Tahoma"/>
          <w:sz w:val="22"/>
          <w:szCs w:val="22"/>
        </w:rPr>
        <w:t>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no prazo de até </w:t>
      </w:r>
      <w:r w:rsidR="0084512A">
        <w:rPr>
          <w:rFonts w:ascii="Tahoma" w:hAnsi="Tahoma" w:cs="Tahoma"/>
          <w:sz w:val="22"/>
          <w:szCs w:val="22"/>
        </w:rPr>
        <w:t>2</w:t>
      </w:r>
      <w:r w:rsidR="00DA7D22" w:rsidRPr="00575F55">
        <w:rPr>
          <w:rFonts w:ascii="Tahoma" w:hAnsi="Tahoma" w:cs="Tahoma"/>
          <w:sz w:val="22"/>
          <w:szCs w:val="22"/>
        </w:rPr>
        <w:t xml:space="preserve"> (</w:t>
      </w:r>
      <w:r w:rsidR="0084512A">
        <w:rPr>
          <w:rFonts w:ascii="Tahoma" w:hAnsi="Tahoma" w:cs="Tahoma"/>
          <w:sz w:val="22"/>
          <w:szCs w:val="22"/>
        </w:rPr>
        <w:t>dois</w:t>
      </w:r>
      <w:r w:rsidR="00DA7D22" w:rsidRPr="00575F55">
        <w:rPr>
          <w:rFonts w:ascii="Tahoma" w:hAnsi="Tahoma" w:cs="Tahoma"/>
          <w:sz w:val="22"/>
          <w:szCs w:val="22"/>
        </w:rPr>
        <w:t xml:space="preserve">) </w:t>
      </w:r>
      <w:r w:rsidR="0084512A">
        <w:rPr>
          <w:rFonts w:ascii="Tahoma" w:hAnsi="Tahoma" w:cs="Tahoma"/>
          <w:sz w:val="22"/>
          <w:szCs w:val="22"/>
        </w:rPr>
        <w:t>D</w:t>
      </w:r>
      <w:r w:rsidR="00DA7D22" w:rsidRPr="00575F55">
        <w:rPr>
          <w:rFonts w:ascii="Tahoma" w:hAnsi="Tahoma" w:cs="Tahoma"/>
          <w:sz w:val="22"/>
          <w:szCs w:val="22"/>
        </w:rPr>
        <w:t>ias</w:t>
      </w:r>
      <w:r w:rsidR="0084512A">
        <w:rPr>
          <w:rFonts w:ascii="Tahoma" w:hAnsi="Tahoma" w:cs="Tahoma"/>
          <w:sz w:val="22"/>
          <w:szCs w:val="22"/>
        </w:rPr>
        <w:t xml:space="preserve"> Úteis</w:t>
      </w:r>
      <w:r w:rsidR="00DA7D22" w:rsidRPr="00575F55">
        <w:rPr>
          <w:rFonts w:ascii="Tahoma" w:hAnsi="Tahoma" w:cs="Tahoma"/>
          <w:sz w:val="22"/>
          <w:szCs w:val="22"/>
        </w:rPr>
        <w:t xml:space="preserve"> após </w:t>
      </w:r>
      <w:r w:rsidR="00DC7281">
        <w:rPr>
          <w:rFonts w:ascii="Tahoma" w:hAnsi="Tahoma" w:cs="Tahoma"/>
          <w:sz w:val="22"/>
          <w:szCs w:val="22"/>
        </w:rPr>
        <w:t>a</w:t>
      </w:r>
      <w:r w:rsidRPr="006B4381">
        <w:rPr>
          <w:rFonts w:ascii="Tahoma" w:hAnsi="Tahoma" w:cs="Tahoma"/>
          <w:sz w:val="22"/>
          <w:szCs w:val="22"/>
        </w:rPr>
        <w:t xml:space="preserve"> quitação integral das Obrigações Garantidas.</w:t>
      </w:r>
    </w:p>
    <w:p w14:paraId="55E71962" w14:textId="2E02B1C4" w:rsidR="00D9734B"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 excussão da Cessão Fiduciária na forma prevista neste Contrato poderá ser realizada para cobrança parcial ou total das Obrigações Garantidas, em tantas vezes quanto bastem para integral satisfação das Obrigações Garantidas, podendo ocorrer a excussão da Cessão Fiduciária</w:t>
      </w:r>
      <w:r w:rsidR="00FB4CE4" w:rsidRPr="006B4381">
        <w:rPr>
          <w:rFonts w:ascii="Tahoma" w:hAnsi="Tahoma" w:cs="Tahoma"/>
          <w:sz w:val="22"/>
          <w:szCs w:val="22"/>
        </w:rPr>
        <w:t xml:space="preserve"> </w:t>
      </w:r>
      <w:r w:rsidRPr="006B4381">
        <w:rPr>
          <w:rFonts w:ascii="Tahoma" w:hAnsi="Tahoma" w:cs="Tahoma"/>
          <w:sz w:val="22"/>
          <w:szCs w:val="22"/>
        </w:rPr>
        <w:t xml:space="preserve">sobre 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F213C6">
        <w:rPr>
          <w:rFonts w:ascii="Tahoma" w:hAnsi="Tahoma" w:cs="Tahoma"/>
          <w:sz w:val="22"/>
          <w:szCs w:val="22"/>
        </w:rPr>
        <w:t xml:space="preserve"> Fiduciariamente</w:t>
      </w:r>
      <w:r w:rsidRPr="006B4381">
        <w:rPr>
          <w:rFonts w:ascii="Tahoma" w:hAnsi="Tahoma" w:cs="Tahoma"/>
          <w:sz w:val="22"/>
          <w:szCs w:val="22"/>
        </w:rPr>
        <w:t xml:space="preserve">, de forma independente ou em conjunto. </w:t>
      </w:r>
      <w:r w:rsidRPr="00795308">
        <w:rPr>
          <w:rFonts w:ascii="Tahoma" w:hAnsi="Tahoma"/>
          <w:sz w:val="22"/>
        </w:rPr>
        <w:t>A excussão da Cessão Fiduciária ainda poderá ser realizada de forma independente ou em adição a qualquer outra garantia, real ou pessoal, constituída em benefício da Securitizadora para integral satisfação das Obrigações Garantidas, na sequência que for conveniente à Securitizadora</w:t>
      </w:r>
      <w:r w:rsidRPr="00F53DBE">
        <w:rPr>
          <w:rFonts w:ascii="Tahoma" w:hAnsi="Tahoma" w:cs="Tahoma"/>
          <w:sz w:val="22"/>
          <w:szCs w:val="22"/>
        </w:rPr>
        <w:t>.</w:t>
      </w:r>
    </w:p>
    <w:p w14:paraId="1DC5B047" w14:textId="4445EC81" w:rsidR="006B6A1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lastRenderedPageBreak/>
        <w:t xml:space="preserve">A eventual excussão parcial da Cessão Fiduciária não afetará os termos, condições e proteções em benefício </w:t>
      </w:r>
      <w:r w:rsidR="00CD582F" w:rsidRPr="006B4381">
        <w:rPr>
          <w:rFonts w:ascii="Tahoma" w:hAnsi="Tahoma" w:cs="Tahoma"/>
          <w:sz w:val="22"/>
          <w:szCs w:val="22"/>
        </w:rPr>
        <w:t xml:space="preserve">da Securitizadora, na qualidade de representante </w:t>
      </w:r>
      <w:r w:rsidRPr="006B4381">
        <w:rPr>
          <w:rFonts w:ascii="Tahoma" w:hAnsi="Tahoma" w:cs="Tahoma"/>
          <w:sz w:val="22"/>
          <w:szCs w:val="22"/>
        </w:rPr>
        <w:t xml:space="preserve">dos </w:t>
      </w:r>
      <w:r w:rsidR="00CD582F" w:rsidRPr="006B4381">
        <w:rPr>
          <w:rFonts w:ascii="Tahoma" w:hAnsi="Tahoma" w:cs="Tahoma"/>
          <w:sz w:val="22"/>
          <w:szCs w:val="22"/>
        </w:rPr>
        <w:t xml:space="preserve">titulares dos CRI </w:t>
      </w:r>
      <w:r w:rsidRPr="006B4381">
        <w:rPr>
          <w:rFonts w:ascii="Tahoma" w:hAnsi="Tahoma" w:cs="Tahoma"/>
          <w:sz w:val="22"/>
          <w:szCs w:val="22"/>
        </w:rPr>
        <w:t>previstos neste Contrato, bem como não implicará na liberação total ou parcial da Cessão Fiduciária ora constituída, sendo que o presente Contrato permanecerá em vigor até a data de liquidação e integral quitação de todas as Obrigações Garantidas por este Contrato.</w:t>
      </w:r>
      <w:r w:rsidR="00BA7302" w:rsidRPr="006B4381">
        <w:rPr>
          <w:rFonts w:ascii="Tahoma" w:hAnsi="Tahoma" w:cs="Tahoma"/>
          <w:sz w:val="22"/>
          <w:szCs w:val="22"/>
        </w:rPr>
        <w:t xml:space="preserve"> </w:t>
      </w:r>
      <w:r w:rsidR="002A6F16" w:rsidRPr="006B4381">
        <w:rPr>
          <w:rFonts w:ascii="Tahoma" w:hAnsi="Tahoma" w:cs="Tahoma"/>
          <w:sz w:val="22"/>
          <w:szCs w:val="22"/>
        </w:rPr>
        <w:tab/>
      </w:r>
    </w:p>
    <w:p w14:paraId="7076423C" w14:textId="181B9800" w:rsidR="00C12082" w:rsidRPr="00F56E3C" w:rsidRDefault="009A09B3" w:rsidP="00C226E1">
      <w:pPr>
        <w:pStyle w:val="Level2"/>
        <w:numPr>
          <w:ilvl w:val="1"/>
          <w:numId w:val="7"/>
        </w:numPr>
        <w:tabs>
          <w:tab w:val="left" w:pos="1134"/>
        </w:tabs>
        <w:spacing w:after="240" w:line="320" w:lineRule="exact"/>
        <w:ind w:left="0" w:firstLine="0"/>
        <w:outlineLvl w:val="9"/>
        <w:rPr>
          <w:rFonts w:ascii="Tahoma" w:hAnsi="Tahoma" w:cs="Tahoma"/>
          <w:sz w:val="22"/>
          <w:szCs w:val="22"/>
        </w:rPr>
      </w:pPr>
      <w:r>
        <w:rPr>
          <w:rFonts w:ascii="Tahoma" w:hAnsi="Tahoma" w:cs="Tahoma"/>
          <w:sz w:val="22"/>
          <w:szCs w:val="22"/>
        </w:rPr>
        <w:t>A</w:t>
      </w:r>
      <w:r w:rsidR="004518D3">
        <w:rPr>
          <w:rFonts w:ascii="Tahoma" w:hAnsi="Tahoma" w:cs="Tahoma"/>
          <w:sz w:val="22"/>
          <w:szCs w:val="22"/>
        </w:rPr>
        <w:t>s</w:t>
      </w:r>
      <w:r>
        <w:rPr>
          <w:rFonts w:ascii="Tahoma" w:hAnsi="Tahoma" w:cs="Tahoma"/>
          <w:sz w:val="22"/>
          <w:szCs w:val="22"/>
        </w:rPr>
        <w:t xml:space="preserve"> </w:t>
      </w:r>
      <w:r w:rsidR="004518D3">
        <w:rPr>
          <w:rFonts w:ascii="Tahoma" w:hAnsi="Tahoma" w:cs="Tahoma"/>
          <w:sz w:val="22"/>
          <w:szCs w:val="22"/>
        </w:rPr>
        <w:t xml:space="preserve">Cedentes </w:t>
      </w:r>
      <w:r>
        <w:rPr>
          <w:rFonts w:ascii="Tahoma" w:hAnsi="Tahoma" w:cs="Tahoma"/>
          <w:sz w:val="22"/>
          <w:szCs w:val="22"/>
        </w:rPr>
        <w:t>Fiduciante</w:t>
      </w:r>
      <w:r w:rsidR="004518D3">
        <w:rPr>
          <w:rFonts w:ascii="Tahoma" w:hAnsi="Tahoma" w:cs="Tahoma"/>
          <w:sz w:val="22"/>
          <w:szCs w:val="22"/>
        </w:rPr>
        <w:t>s</w:t>
      </w:r>
      <w:r>
        <w:rPr>
          <w:rFonts w:ascii="Tahoma" w:hAnsi="Tahoma" w:cs="Tahoma"/>
          <w:sz w:val="22"/>
          <w:szCs w:val="22"/>
        </w:rPr>
        <w:t xml:space="preserve"> </w:t>
      </w:r>
      <w:r w:rsidRPr="00F56E3C">
        <w:rPr>
          <w:rFonts w:ascii="Tahoma" w:hAnsi="Tahoma" w:cs="Tahoma"/>
          <w:sz w:val="22"/>
          <w:szCs w:val="22"/>
        </w:rPr>
        <w:t>neste ato renuncia</w:t>
      </w:r>
      <w:r w:rsidR="004518D3">
        <w:rPr>
          <w:rFonts w:ascii="Tahoma" w:hAnsi="Tahoma" w:cs="Tahoma"/>
          <w:sz w:val="22"/>
          <w:szCs w:val="22"/>
        </w:rPr>
        <w:t>m</w:t>
      </w:r>
      <w:r w:rsidRPr="00F56E3C">
        <w:rPr>
          <w:rFonts w:ascii="Tahoma" w:hAnsi="Tahoma" w:cs="Tahoma"/>
          <w:sz w:val="22"/>
          <w:szCs w:val="22"/>
        </w:rPr>
        <w:t xml:space="preserve">, em favor da </w:t>
      </w:r>
      <w:r w:rsidR="004518D3">
        <w:rPr>
          <w:rFonts w:ascii="Tahoma" w:hAnsi="Tahoma" w:cs="Tahoma"/>
          <w:sz w:val="22"/>
          <w:szCs w:val="22"/>
        </w:rPr>
        <w:t>Securitizadora</w:t>
      </w:r>
      <w:r w:rsidRPr="00F56E3C">
        <w:rPr>
          <w:rFonts w:ascii="Tahoma" w:hAnsi="Tahoma" w:cs="Tahoma"/>
          <w:sz w:val="22"/>
          <w:szCs w:val="22"/>
        </w:rPr>
        <w:t xml:space="preserve">, </w:t>
      </w:r>
      <w:r w:rsidR="00DC7281">
        <w:rPr>
          <w:rFonts w:ascii="Tahoma" w:hAnsi="Tahoma" w:cs="Tahoma"/>
          <w:sz w:val="22"/>
          <w:szCs w:val="22"/>
        </w:rPr>
        <w:t xml:space="preserve">a </w:t>
      </w:r>
      <w:r w:rsidRPr="00F56E3C">
        <w:rPr>
          <w:rFonts w:ascii="Tahoma" w:hAnsi="Tahoma" w:cs="Tahoma"/>
          <w:sz w:val="22"/>
          <w:szCs w:val="22"/>
        </w:rPr>
        <w:t xml:space="preserve">qualquer privilégio legal que possa afetar a livre e integral exequibilidade ou exercício de quaisquer direitos da </w:t>
      </w:r>
      <w:r w:rsidR="004518D3">
        <w:rPr>
          <w:rFonts w:ascii="Tahoma" w:hAnsi="Tahoma" w:cs="Tahoma"/>
          <w:sz w:val="22"/>
          <w:szCs w:val="22"/>
        </w:rPr>
        <w:t xml:space="preserve">Securitizadora </w:t>
      </w:r>
      <w:r w:rsidRPr="00F56E3C">
        <w:rPr>
          <w:rFonts w:ascii="Tahoma" w:hAnsi="Tahoma" w:cs="Tahoma"/>
          <w:sz w:val="22"/>
          <w:szCs w:val="22"/>
        </w:rPr>
        <w:t xml:space="preserve">nos termos deste Contrato, estendendo-se referida renúncia a quaisquer direitos de preferência ou direitos relativos à posse indireta dos </w:t>
      </w:r>
      <w:r>
        <w:rPr>
          <w:rFonts w:ascii="Tahoma" w:hAnsi="Tahoma" w:cs="Tahoma"/>
          <w:sz w:val="22"/>
          <w:szCs w:val="22"/>
        </w:rPr>
        <w:t>Direitos Cedidos Fiduciariamente</w:t>
      </w:r>
      <w:r w:rsidRPr="00913C9B">
        <w:rPr>
          <w:rFonts w:ascii="Tahoma" w:hAnsi="Tahoma" w:cs="Tahoma"/>
          <w:sz w:val="22"/>
          <w:szCs w:val="22"/>
        </w:rPr>
        <w:t xml:space="preserve"> </w:t>
      </w:r>
      <w:r w:rsidRPr="00F56E3C">
        <w:rPr>
          <w:rFonts w:ascii="Tahoma" w:hAnsi="Tahoma" w:cs="Tahoma"/>
          <w:sz w:val="22"/>
          <w:szCs w:val="22"/>
        </w:rPr>
        <w:t xml:space="preserve">por parte da </w:t>
      </w:r>
      <w:r w:rsidR="004518D3">
        <w:rPr>
          <w:rFonts w:ascii="Tahoma" w:hAnsi="Tahoma" w:cs="Tahoma"/>
          <w:sz w:val="22"/>
          <w:szCs w:val="22"/>
        </w:rPr>
        <w:t>Securitizadora</w:t>
      </w:r>
      <w:r w:rsidRPr="00F56E3C">
        <w:rPr>
          <w:rFonts w:ascii="Tahoma" w:hAnsi="Tahoma" w:cs="Tahoma"/>
          <w:sz w:val="22"/>
          <w:szCs w:val="22"/>
        </w:rPr>
        <w:t xml:space="preserve">. </w:t>
      </w:r>
    </w:p>
    <w:p w14:paraId="440847F1" w14:textId="7CB67781" w:rsidR="00CD582F"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74" w:name="_DV_C561"/>
      <w:bookmarkStart w:id="175" w:name="_Ref414889822"/>
      <w:bookmarkEnd w:id="157"/>
      <w:r w:rsidRPr="006B4381">
        <w:rPr>
          <w:rFonts w:ascii="Tahoma" w:hAnsi="Tahoma" w:cs="Tahoma"/>
          <w:sz w:val="22"/>
          <w:szCs w:val="22"/>
        </w:rPr>
        <w:t xml:space="preserve">Na hipótese de excussão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436A99"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não </w:t>
      </w:r>
      <w:r w:rsidR="00A52E82" w:rsidRPr="006B4381">
        <w:rPr>
          <w:rFonts w:ascii="Tahoma" w:hAnsi="Tahoma" w:cs="Tahoma"/>
          <w:sz w:val="22"/>
          <w:szCs w:val="22"/>
        </w:rPr>
        <w:t xml:space="preserve">terão </w:t>
      </w:r>
      <w:r w:rsidRPr="006B4381">
        <w:rPr>
          <w:rFonts w:ascii="Tahoma" w:hAnsi="Tahoma" w:cs="Tahoma"/>
          <w:sz w:val="22"/>
          <w:szCs w:val="22"/>
        </w:rPr>
        <w:t>qualquer direito de reaver da Securitizadora, do Agente Fiduciário</w:t>
      </w:r>
      <w:r w:rsidR="002A6F16" w:rsidRPr="006B4381">
        <w:rPr>
          <w:rFonts w:ascii="Tahoma" w:hAnsi="Tahoma" w:cs="Tahoma"/>
          <w:sz w:val="22"/>
          <w:szCs w:val="22"/>
        </w:rPr>
        <w:t xml:space="preserve"> dos CRI</w:t>
      </w:r>
      <w:r w:rsidRPr="006B4381">
        <w:rPr>
          <w:rFonts w:ascii="Tahoma" w:hAnsi="Tahoma" w:cs="Tahoma"/>
          <w:sz w:val="22"/>
          <w:szCs w:val="22"/>
        </w:rPr>
        <w:t xml:space="preserve">, dos titulares dos CRI e/ou do adquirente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Pr="006B4381">
        <w:rPr>
          <w:rFonts w:ascii="Tahoma" w:hAnsi="Tahoma" w:cs="Tahoma"/>
          <w:sz w:val="22"/>
          <w:szCs w:val="22"/>
        </w:rPr>
        <w:t xml:space="preserve">, qualquer valor pago à Securitizadora a título de liquidação das Obrigações Garantidas com os recursos decorrentes da venda, alienação, cessão e transferência dos </w:t>
      </w:r>
      <w:r w:rsidR="00BE76FF" w:rsidRPr="006B4381">
        <w:rPr>
          <w:rFonts w:ascii="Tahoma" w:hAnsi="Tahoma" w:cs="Tahoma"/>
          <w:sz w:val="22"/>
          <w:szCs w:val="22"/>
        </w:rPr>
        <w:t xml:space="preserve">Direitos </w:t>
      </w:r>
      <w:r w:rsidR="00A52E82" w:rsidRPr="006B4381">
        <w:rPr>
          <w:rFonts w:ascii="Tahoma" w:hAnsi="Tahoma" w:cs="Tahoma"/>
          <w:sz w:val="22"/>
          <w:szCs w:val="22"/>
        </w:rPr>
        <w:t>Cedidos</w:t>
      </w:r>
      <w:r w:rsidR="004518D3" w:rsidRPr="004518D3">
        <w:rPr>
          <w:rFonts w:ascii="Tahoma" w:hAnsi="Tahoma" w:cs="Tahoma"/>
          <w:sz w:val="22"/>
          <w:szCs w:val="22"/>
        </w:rPr>
        <w:t xml:space="preserve"> </w:t>
      </w:r>
      <w:r w:rsidR="004518D3">
        <w:rPr>
          <w:rFonts w:ascii="Tahoma" w:hAnsi="Tahoma" w:cs="Tahoma"/>
          <w:sz w:val="22"/>
          <w:szCs w:val="22"/>
        </w:rPr>
        <w:t>Fiduciariamente</w:t>
      </w:r>
      <w:r w:rsidR="00BA7302" w:rsidRPr="006B4381">
        <w:rPr>
          <w:rFonts w:ascii="Tahoma" w:hAnsi="Tahoma" w:cs="Tahoma"/>
          <w:sz w:val="22"/>
          <w:szCs w:val="22"/>
        </w:rPr>
        <w:t xml:space="preserve">, </w:t>
      </w:r>
      <w:r w:rsidR="006610A2" w:rsidRPr="006B4381">
        <w:rPr>
          <w:rFonts w:ascii="Tahoma" w:hAnsi="Tahoma" w:cs="Tahoma"/>
          <w:sz w:val="22"/>
          <w:szCs w:val="22"/>
        </w:rPr>
        <w:t>não se sub-rogando, portanto, nos direitos de crédito correspondentes às Obrigações Garantidas</w:t>
      </w:r>
      <w:bookmarkEnd w:id="174"/>
      <w:bookmarkEnd w:id="175"/>
      <w:r w:rsidR="000B3D6F" w:rsidRPr="006B4381">
        <w:rPr>
          <w:rFonts w:ascii="Tahoma" w:hAnsi="Tahoma" w:cs="Tahoma"/>
          <w:sz w:val="22"/>
          <w:szCs w:val="22"/>
        </w:rPr>
        <w:t>.</w:t>
      </w:r>
    </w:p>
    <w:p w14:paraId="0CBCD294" w14:textId="39E77B34" w:rsidR="00010484"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76" w:name="_Ref5807698"/>
      <w:r>
        <w:rPr>
          <w:rFonts w:ascii="Tahoma" w:eastAsia="Times New Roman" w:hAnsi="Tahoma" w:cs="Tahoma"/>
          <w:bCs w:val="0"/>
          <w:caps/>
          <w:szCs w:val="22"/>
        </w:rPr>
        <w:t>CLÁUSULA </w:t>
      </w:r>
      <w:r w:rsidR="005049D2" w:rsidRPr="00CC0E30">
        <w:rPr>
          <w:rFonts w:ascii="Tahoma" w:eastAsia="Times New Roman" w:hAnsi="Tahoma" w:cs="Tahoma"/>
          <w:bCs w:val="0"/>
          <w:caps/>
          <w:szCs w:val="22"/>
        </w:rPr>
        <w:t>SÉTIMA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DO MANDATO</w:t>
      </w:r>
      <w:bookmarkEnd w:id="176"/>
    </w:p>
    <w:p w14:paraId="42E72C11" w14:textId="45C6D92B" w:rsidR="00AB09A4"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bCs/>
          <w:sz w:val="22"/>
          <w:szCs w:val="22"/>
        </w:rPr>
      </w:pPr>
      <w:bookmarkStart w:id="177" w:name="_Ref5801647"/>
      <w:r w:rsidRPr="006B4381">
        <w:rPr>
          <w:rFonts w:ascii="Tahoma" w:hAnsi="Tahoma" w:cs="Tahoma"/>
          <w:sz w:val="22"/>
          <w:szCs w:val="22"/>
        </w:rPr>
        <w:t xml:space="preserve">Neste ato, </w:t>
      </w:r>
      <w:r w:rsidR="00B873C9" w:rsidRPr="006B4381">
        <w:rPr>
          <w:rFonts w:ascii="Tahoma" w:hAnsi="Tahoma" w:cs="Tahoma"/>
          <w:sz w:val="22"/>
          <w:szCs w:val="22"/>
        </w:rPr>
        <w:t>a</w:t>
      </w:r>
      <w:r w:rsidR="004938F7"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Pr="006B4381">
        <w:rPr>
          <w:rFonts w:ascii="Tahoma" w:hAnsi="Tahoma" w:cs="Tahoma"/>
          <w:sz w:val="22"/>
          <w:szCs w:val="22"/>
        </w:rPr>
        <w:t xml:space="preserve"> </w:t>
      </w:r>
      <w:r w:rsidR="00CD1BDD" w:rsidRPr="006B4381">
        <w:rPr>
          <w:rFonts w:ascii="Tahoma" w:hAnsi="Tahoma" w:cs="Tahoma"/>
          <w:sz w:val="22"/>
          <w:szCs w:val="22"/>
        </w:rPr>
        <w:t>Fiduciante</w:t>
      </w:r>
      <w:r w:rsidR="004938F7" w:rsidRPr="006B4381">
        <w:rPr>
          <w:rFonts w:ascii="Tahoma" w:hAnsi="Tahoma" w:cs="Tahoma"/>
          <w:sz w:val="22"/>
          <w:szCs w:val="22"/>
        </w:rPr>
        <w:t>s</w:t>
      </w:r>
      <w:r w:rsidR="00CD1BDD" w:rsidRPr="006B4381">
        <w:rPr>
          <w:rFonts w:ascii="Tahoma" w:hAnsi="Tahoma" w:cs="Tahoma"/>
          <w:sz w:val="22"/>
          <w:szCs w:val="22"/>
        </w:rPr>
        <w:t xml:space="preserve"> </w:t>
      </w:r>
      <w:r w:rsidRPr="006B4381">
        <w:rPr>
          <w:rFonts w:ascii="Tahoma" w:hAnsi="Tahoma" w:cs="Tahoma"/>
          <w:sz w:val="22"/>
          <w:szCs w:val="22"/>
        </w:rPr>
        <w:t>nomeia</w:t>
      </w:r>
      <w:r w:rsidR="004938F7" w:rsidRPr="006B4381">
        <w:rPr>
          <w:rFonts w:ascii="Tahoma" w:hAnsi="Tahoma" w:cs="Tahoma"/>
          <w:sz w:val="22"/>
          <w:szCs w:val="22"/>
        </w:rPr>
        <w:t>m</w:t>
      </w:r>
      <w:r w:rsidRPr="006B4381">
        <w:rPr>
          <w:rFonts w:ascii="Tahoma" w:hAnsi="Tahoma" w:cs="Tahoma"/>
          <w:sz w:val="22"/>
          <w:szCs w:val="22"/>
        </w:rPr>
        <w:t xml:space="preserve">, em caráter irrevogável e irretratável, nos termos do artigo 684 do Código Civil, a Securitizadora como sua </w:t>
      </w:r>
      <w:r w:rsidR="004938F7" w:rsidRPr="006B4381">
        <w:rPr>
          <w:rFonts w:ascii="Tahoma" w:hAnsi="Tahoma" w:cs="Tahoma"/>
          <w:sz w:val="22"/>
          <w:szCs w:val="22"/>
        </w:rPr>
        <w:t xml:space="preserve">procuradora </w:t>
      </w:r>
      <w:r w:rsidRPr="006B4381">
        <w:rPr>
          <w:rFonts w:ascii="Tahoma" w:hAnsi="Tahoma" w:cs="Tahoma"/>
          <w:sz w:val="22"/>
          <w:szCs w:val="22"/>
        </w:rPr>
        <w:t xml:space="preserve">para tomar, em nome </w:t>
      </w:r>
      <w:r w:rsidR="003F54D9" w:rsidRPr="006B4381">
        <w:rPr>
          <w:rFonts w:ascii="Tahoma" w:hAnsi="Tahoma" w:cs="Tahoma"/>
          <w:sz w:val="22"/>
          <w:szCs w:val="22"/>
        </w:rPr>
        <w:t>d</w:t>
      </w:r>
      <w:r w:rsidR="00FC4B26" w:rsidRPr="006B4381">
        <w:rPr>
          <w:rFonts w:ascii="Tahoma" w:hAnsi="Tahoma" w:cs="Tahoma"/>
          <w:sz w:val="22"/>
          <w:szCs w:val="22"/>
        </w:rPr>
        <w:t>a</w:t>
      </w:r>
      <w:r w:rsidR="004938F7" w:rsidRPr="006B4381">
        <w:rPr>
          <w:rFonts w:ascii="Tahoma" w:hAnsi="Tahoma" w:cs="Tahoma"/>
          <w:sz w:val="22"/>
          <w:szCs w:val="22"/>
        </w:rPr>
        <w:t>s</w:t>
      </w:r>
      <w:r w:rsidR="00436A99" w:rsidRPr="006B4381">
        <w:rPr>
          <w:rFonts w:ascii="Tahoma" w:hAnsi="Tahoma" w:cs="Tahoma"/>
          <w:sz w:val="22"/>
          <w:szCs w:val="22"/>
        </w:rPr>
        <w:t xml:space="preserve"> </w:t>
      </w:r>
      <w:r w:rsidRPr="006B4381">
        <w:rPr>
          <w:rFonts w:ascii="Tahoma" w:hAnsi="Tahoma" w:cs="Tahoma"/>
          <w:sz w:val="22"/>
          <w:szCs w:val="22"/>
        </w:rPr>
        <w:t>Cedente</w:t>
      </w:r>
      <w:r w:rsidR="004938F7" w:rsidRPr="006B4381">
        <w:rPr>
          <w:rFonts w:ascii="Tahoma" w:hAnsi="Tahoma" w:cs="Tahoma"/>
          <w:sz w:val="22"/>
          <w:szCs w:val="22"/>
        </w:rPr>
        <w:t>s</w:t>
      </w:r>
      <w:r w:rsidR="00CD1BDD" w:rsidRPr="006B4381">
        <w:rPr>
          <w:rFonts w:ascii="Tahoma" w:hAnsi="Tahoma" w:cs="Tahoma"/>
          <w:sz w:val="22"/>
          <w:szCs w:val="22"/>
        </w:rPr>
        <w:t xml:space="preserve"> Fiduciante</w:t>
      </w:r>
      <w:r w:rsidR="004938F7" w:rsidRPr="006B4381">
        <w:rPr>
          <w:rFonts w:ascii="Tahoma" w:hAnsi="Tahoma" w:cs="Tahoma"/>
          <w:sz w:val="22"/>
          <w:szCs w:val="22"/>
        </w:rPr>
        <w:t>s</w:t>
      </w:r>
      <w:r w:rsidRPr="006B4381">
        <w:rPr>
          <w:rFonts w:ascii="Tahoma" w:hAnsi="Tahoma" w:cs="Tahoma"/>
          <w:sz w:val="22"/>
          <w:szCs w:val="22"/>
        </w:rPr>
        <w:t>, qualquer medida com relação às matérias aqui tratadas, conforme abaixo</w:t>
      </w:r>
      <w:r w:rsidR="007C1751" w:rsidRPr="00CC0E30">
        <w:rPr>
          <w:rFonts w:ascii="Tahoma" w:hAnsi="Tahoma" w:cs="Tahoma"/>
          <w:sz w:val="22"/>
          <w:szCs w:val="22"/>
        </w:rPr>
        <w:t xml:space="preserve">: </w:t>
      </w:r>
      <w:bookmarkEnd w:id="177"/>
    </w:p>
    <w:p w14:paraId="399259C6" w14:textId="44FA0014" w:rsidR="004D7D4F" w:rsidRPr="006B4381" w:rsidRDefault="009A09B3" w:rsidP="00CC0E30">
      <w:pPr>
        <w:pStyle w:val="Level4"/>
        <w:numPr>
          <w:ilvl w:val="3"/>
          <w:numId w:val="11"/>
        </w:numPr>
        <w:tabs>
          <w:tab w:val="clear" w:pos="2041"/>
        </w:tabs>
        <w:spacing w:after="240" w:line="276" w:lineRule="auto"/>
        <w:ind w:left="0" w:firstLine="0"/>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de </w:t>
      </w:r>
      <w:r w:rsidR="00A52E82" w:rsidRPr="006B4381">
        <w:rPr>
          <w:rFonts w:ascii="Tahoma" w:hAnsi="Tahoma" w:cs="Tahoma"/>
          <w:snapToGrid w:val="0"/>
          <w:sz w:val="22"/>
          <w:szCs w:val="22"/>
        </w:rPr>
        <w:t xml:space="preserve">Evento de Vencimento Antecipado </w:t>
      </w:r>
      <w:r w:rsidRPr="006B4381">
        <w:rPr>
          <w:rFonts w:ascii="Tahoma" w:hAnsi="Tahoma" w:cs="Tahoma"/>
          <w:snapToGrid w:val="0"/>
          <w:sz w:val="22"/>
          <w:szCs w:val="22"/>
        </w:rPr>
        <w:t xml:space="preserve">das Debêntures, previstas na Escritura de Emissão: </w:t>
      </w:r>
    </w:p>
    <w:p w14:paraId="3E8AD35A" w14:textId="45E1E6F7" w:rsidR="004D7D4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00A52E82" w:rsidRPr="006B4381">
        <w:rPr>
          <w:rFonts w:ascii="Tahoma" w:hAnsi="Tahoma" w:cs="Tahoma"/>
          <w:bCs/>
          <w:sz w:val="22"/>
          <w:szCs w:val="22"/>
        </w:rPr>
        <w:t>Imóveis Garantia</w:t>
      </w:r>
      <w:r w:rsidR="00A52E82" w:rsidRPr="006B4381">
        <w:rPr>
          <w:rFonts w:ascii="Tahoma" w:eastAsia="SimSun" w:hAnsi="Tahoma" w:cs="Tahoma"/>
          <w:sz w:val="22"/>
          <w:szCs w:val="22"/>
          <w:lang w:eastAsia="en-US"/>
        </w:rPr>
        <w:t xml:space="preserve"> </w:t>
      </w:r>
      <w:r w:rsidR="00751D2C" w:rsidRPr="006B4381">
        <w:rPr>
          <w:rFonts w:ascii="Tahoma" w:hAnsi="Tahoma" w:cs="Tahoma"/>
          <w:bCs/>
          <w:sz w:val="22"/>
          <w:szCs w:val="22"/>
        </w:rPr>
        <w:t xml:space="preserve">e dos Direitos </w:t>
      </w:r>
      <w:r w:rsidR="00A52E82" w:rsidRPr="006B4381">
        <w:rPr>
          <w:rFonts w:ascii="Tahoma" w:hAnsi="Tahoma" w:cs="Tahoma"/>
          <w:bCs/>
          <w:sz w:val="22"/>
          <w:szCs w:val="22"/>
        </w:rPr>
        <w:t>Cedidos</w:t>
      </w:r>
      <w:r w:rsidR="00F63A89" w:rsidRPr="00B36A82">
        <w:rPr>
          <w:rFonts w:ascii="Tahoma" w:hAnsi="Tahoma" w:cs="Tahoma"/>
          <w:bCs/>
          <w:sz w:val="22"/>
          <w:szCs w:val="22"/>
        </w:rPr>
        <w:t xml:space="preserve"> Fiduciariamente</w:t>
      </w:r>
      <w:r w:rsidRPr="006B4381">
        <w:rPr>
          <w:rFonts w:ascii="Tahoma" w:hAnsi="Tahoma" w:cs="Tahoma"/>
          <w:bCs/>
          <w:sz w:val="22"/>
          <w:szCs w:val="22"/>
        </w:rPr>
        <w:t>;</w:t>
      </w:r>
      <w:r w:rsidR="00CD582F" w:rsidRPr="006B4381">
        <w:rPr>
          <w:rFonts w:ascii="Tahoma" w:hAnsi="Tahoma" w:cs="Tahoma"/>
          <w:bCs/>
          <w:sz w:val="22"/>
          <w:szCs w:val="22"/>
        </w:rPr>
        <w:t xml:space="preserve"> e</w:t>
      </w:r>
    </w:p>
    <w:p w14:paraId="6EDAF60A" w14:textId="0919C5D4" w:rsidR="00CD582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F53DBE">
        <w:rPr>
          <w:rFonts w:ascii="Tahoma" w:hAnsi="Tahoma" w:cs="Tahoma"/>
          <w:snapToGrid w:val="0"/>
          <w:sz w:val="22"/>
          <w:szCs w:val="22"/>
        </w:rPr>
        <w:t xml:space="preserve">firmar qualquer documento e praticar qualquer ato em nome das </w:t>
      </w:r>
      <w:r>
        <w:rPr>
          <w:rFonts w:ascii="Tahoma" w:hAnsi="Tahoma" w:cs="Tahoma"/>
          <w:snapToGrid w:val="0"/>
          <w:sz w:val="22"/>
          <w:szCs w:val="22"/>
        </w:rPr>
        <w:t xml:space="preserve">Cedentes </w:t>
      </w:r>
      <w:r w:rsidRPr="00F53DBE">
        <w:rPr>
          <w:rFonts w:ascii="Tahoma" w:hAnsi="Tahoma" w:cs="Tahoma"/>
          <w:snapToGrid w:val="0"/>
          <w:sz w:val="22"/>
          <w:szCs w:val="22"/>
        </w:rPr>
        <w:t xml:space="preserve">Fiduciantes, caso estas não pratiquem os atos nos respectivos prazos indicados neste Contrato, relativo exclusivamente à constituição, formalização, validação, validade, exequibilidade e/ou eficácia desta </w:t>
      </w:r>
      <w:r w:rsidR="00E61418" w:rsidRPr="006B4381">
        <w:rPr>
          <w:rFonts w:ascii="Tahoma" w:hAnsi="Tahoma" w:cs="Tahoma"/>
          <w:snapToGrid w:val="0"/>
          <w:sz w:val="22"/>
          <w:szCs w:val="22"/>
        </w:rPr>
        <w:t xml:space="preserve">Cessão Fiduciária, na medida em que seja o referido ato ou documento justificadamente necessário </w:t>
      </w:r>
      <w:bookmarkStart w:id="178" w:name="_DV_C602"/>
      <w:r w:rsidR="009D6E98" w:rsidRPr="006B4381">
        <w:rPr>
          <w:rFonts w:ascii="Tahoma" w:hAnsi="Tahoma" w:cs="Tahoma"/>
          <w:snapToGrid w:val="0"/>
          <w:sz w:val="22"/>
          <w:szCs w:val="22"/>
        </w:rPr>
        <w:t xml:space="preserve">para constituir, conservar, formalizar ou validar ou manter válida, eficaz </w:t>
      </w:r>
      <w:r w:rsidR="00E61418" w:rsidRPr="006B4381">
        <w:rPr>
          <w:rFonts w:ascii="Tahoma" w:hAnsi="Tahoma" w:cs="Tahoma"/>
          <w:snapToGrid w:val="0"/>
          <w:sz w:val="22"/>
          <w:szCs w:val="22"/>
        </w:rPr>
        <w:t>(inclusive perante terceiros)</w:t>
      </w:r>
      <w:r w:rsidR="009D6E98" w:rsidRPr="009D6E98">
        <w:rPr>
          <w:rFonts w:ascii="Tahoma" w:hAnsi="Tahoma" w:cs="Tahoma"/>
          <w:snapToGrid w:val="0"/>
          <w:sz w:val="22"/>
          <w:szCs w:val="22"/>
        </w:rPr>
        <w:t xml:space="preserve"> </w:t>
      </w:r>
      <w:r w:rsidR="009D6E98" w:rsidRPr="006B4381">
        <w:rPr>
          <w:rFonts w:ascii="Tahoma" w:hAnsi="Tahoma" w:cs="Tahoma"/>
          <w:snapToGrid w:val="0"/>
          <w:sz w:val="22"/>
          <w:szCs w:val="22"/>
        </w:rPr>
        <w:t>e exequível a Cessão Fiduciária</w:t>
      </w:r>
      <w:r w:rsidR="006610A2" w:rsidRPr="006B4381">
        <w:rPr>
          <w:rFonts w:ascii="Tahoma" w:hAnsi="Tahoma" w:cs="Tahoma"/>
          <w:snapToGrid w:val="0"/>
          <w:sz w:val="22"/>
          <w:szCs w:val="22"/>
        </w:rPr>
        <w:t xml:space="preserve">, incluindo </w:t>
      </w:r>
      <w:r w:rsidR="006610A2" w:rsidRPr="006B4381">
        <w:rPr>
          <w:rFonts w:ascii="Tahoma" w:hAnsi="Tahoma" w:cs="Tahoma"/>
          <w:snapToGrid w:val="0"/>
          <w:sz w:val="22"/>
          <w:szCs w:val="22"/>
        </w:rPr>
        <w:lastRenderedPageBreak/>
        <w:t>promover</w:t>
      </w:r>
      <w:bookmarkStart w:id="179" w:name="_DV_X593"/>
      <w:bookmarkStart w:id="180" w:name="_DV_C603"/>
      <w:r w:rsidR="006610A2" w:rsidRPr="006B4381">
        <w:rPr>
          <w:rFonts w:ascii="Tahoma" w:hAnsi="Tahoma" w:cs="Tahoma"/>
          <w:snapToGrid w:val="0"/>
          <w:sz w:val="22"/>
          <w:szCs w:val="22"/>
        </w:rPr>
        <w:t xml:space="preserve"> os registros deste Contrato</w:t>
      </w:r>
      <w:bookmarkEnd w:id="179"/>
      <w:bookmarkEnd w:id="180"/>
      <w:r w:rsidR="006610A2" w:rsidRPr="006B4381">
        <w:rPr>
          <w:rFonts w:ascii="Tahoma" w:hAnsi="Tahoma" w:cs="Tahoma"/>
          <w:snapToGrid w:val="0"/>
          <w:sz w:val="22"/>
          <w:szCs w:val="22"/>
        </w:rPr>
        <w:t xml:space="preserve">, conforme previsto na </w:t>
      </w:r>
      <w:r w:rsidR="009E2DD8">
        <w:rPr>
          <w:rFonts w:ascii="Tahoma" w:hAnsi="Tahoma" w:cs="Tahoma"/>
          <w:snapToGrid w:val="0"/>
          <w:sz w:val="22"/>
          <w:szCs w:val="22"/>
        </w:rPr>
        <w:t>Cláusula </w:t>
      </w:r>
      <w:r w:rsidR="00D31072" w:rsidRPr="00D506B4">
        <w:rPr>
          <w:rFonts w:ascii="Tahoma" w:hAnsi="Tahoma" w:cs="Tahoma"/>
          <w:snapToGrid w:val="0"/>
          <w:sz w:val="22"/>
          <w:szCs w:val="22"/>
        </w:rPr>
        <w:fldChar w:fldCharType="begin"/>
      </w:r>
      <w:r w:rsidR="00D31072"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00D31072" w:rsidRPr="00D506B4">
        <w:rPr>
          <w:rFonts w:ascii="Tahoma" w:hAnsi="Tahoma" w:cs="Tahoma"/>
          <w:snapToGrid w:val="0"/>
          <w:sz w:val="22"/>
          <w:szCs w:val="22"/>
        </w:rPr>
      </w:r>
      <w:r w:rsidR="00D31072" w:rsidRPr="00D506B4">
        <w:rPr>
          <w:rFonts w:ascii="Tahoma" w:hAnsi="Tahoma" w:cs="Tahoma"/>
          <w:snapToGrid w:val="0"/>
          <w:sz w:val="22"/>
          <w:szCs w:val="22"/>
        </w:rPr>
        <w:fldChar w:fldCharType="separate"/>
      </w:r>
      <w:r w:rsidR="00056E86">
        <w:rPr>
          <w:rFonts w:ascii="Tahoma" w:hAnsi="Tahoma" w:cs="Tahoma"/>
          <w:snapToGrid w:val="0"/>
          <w:sz w:val="22"/>
          <w:szCs w:val="22"/>
        </w:rPr>
        <w:t>2.1 acima</w:t>
      </w:r>
      <w:r w:rsidR="00D31072" w:rsidRPr="00D506B4">
        <w:rPr>
          <w:rFonts w:ascii="Tahoma" w:hAnsi="Tahoma" w:cs="Tahoma"/>
          <w:snapToGrid w:val="0"/>
          <w:sz w:val="22"/>
          <w:szCs w:val="22"/>
        </w:rPr>
        <w:fldChar w:fldCharType="end"/>
      </w:r>
      <w:bookmarkStart w:id="181" w:name="_DV_C604"/>
      <w:bookmarkEnd w:id="178"/>
      <w:r w:rsidR="00E61418" w:rsidRPr="006B4381">
        <w:rPr>
          <w:rFonts w:ascii="Tahoma" w:hAnsi="Tahoma" w:cs="Tahoma"/>
          <w:snapToGrid w:val="0"/>
          <w:sz w:val="22"/>
          <w:szCs w:val="22"/>
        </w:rPr>
        <w:t>; e</w:t>
      </w:r>
      <w:bookmarkEnd w:id="181"/>
    </w:p>
    <w:p w14:paraId="611DCF5F" w14:textId="242E5CB9" w:rsidR="004D7D4F" w:rsidRPr="006B4381" w:rsidRDefault="009A09B3" w:rsidP="00C226E1">
      <w:pPr>
        <w:pStyle w:val="Level4"/>
        <w:numPr>
          <w:ilvl w:val="3"/>
          <w:numId w:val="11"/>
        </w:numPr>
        <w:tabs>
          <w:tab w:val="clear" w:pos="2041"/>
          <w:tab w:val="left" w:pos="993"/>
        </w:tabs>
        <w:spacing w:after="240" w:line="276" w:lineRule="auto"/>
        <w:ind w:left="0" w:firstLine="0"/>
        <w:rPr>
          <w:rFonts w:ascii="Tahoma" w:eastAsia="Times New Roman" w:hAnsi="Tahoma" w:cs="Tahoma"/>
          <w:caps/>
          <w:sz w:val="22"/>
          <w:szCs w:val="22"/>
        </w:rPr>
      </w:pPr>
      <w:r w:rsidRPr="006B4381">
        <w:rPr>
          <w:rFonts w:ascii="Tahoma" w:eastAsia="SimSun" w:hAnsi="Tahoma" w:cs="Tahoma"/>
          <w:sz w:val="22"/>
          <w:szCs w:val="22"/>
        </w:rPr>
        <w:t xml:space="preserve">exclusivamente na hipótese </w:t>
      </w:r>
      <w:r w:rsidR="00780B22" w:rsidRPr="006B4381">
        <w:rPr>
          <w:rFonts w:ascii="Tahoma" w:eastAsia="SimSun" w:hAnsi="Tahoma" w:cs="Tahoma"/>
          <w:sz w:val="22"/>
          <w:szCs w:val="22"/>
        </w:rPr>
        <w:t xml:space="preserve">da ocorrência </w:t>
      </w:r>
      <w:r w:rsidRPr="006B4381">
        <w:rPr>
          <w:rFonts w:ascii="Tahoma" w:eastAsia="SimSun" w:hAnsi="Tahoma" w:cs="Tahoma"/>
          <w:sz w:val="22"/>
          <w:szCs w:val="22"/>
        </w:rPr>
        <w:t xml:space="preserve">de </w:t>
      </w:r>
      <w:r w:rsidR="00780B22" w:rsidRPr="006B4381">
        <w:rPr>
          <w:rFonts w:ascii="Tahoma" w:eastAsia="SimSun" w:hAnsi="Tahoma" w:cs="Tahoma"/>
          <w:sz w:val="22"/>
          <w:szCs w:val="22"/>
        </w:rPr>
        <w:t xml:space="preserve">um Evento de Vencimento Antecipado </w:t>
      </w:r>
      <w:r w:rsidRPr="006B4381">
        <w:rPr>
          <w:rFonts w:ascii="Tahoma" w:eastAsia="SimSun" w:hAnsi="Tahoma" w:cs="Tahoma"/>
          <w:sz w:val="22"/>
          <w:szCs w:val="22"/>
        </w:rPr>
        <w:t>das Obrigações Garantidas:</w:t>
      </w:r>
    </w:p>
    <w:p w14:paraId="4FA96586" w14:textId="21A7FA7A" w:rsidR="004D7D4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por meio de venda pública ou privada, a seu critério, obedecida a legislação aplicável e o disposto neste Contrato;</w:t>
      </w:r>
    </w:p>
    <w:p w14:paraId="30A8A2BE" w14:textId="09346DF8" w:rsidR="003763A7"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F63A89">
        <w:rPr>
          <w:rFonts w:ascii="Tahoma" w:hAnsi="Tahoma" w:cs="Tahoma"/>
          <w:sz w:val="22"/>
          <w:szCs w:val="22"/>
        </w:rPr>
        <w:t>Direitos Cedidos Fiduciariamente</w:t>
      </w:r>
      <w:r w:rsidR="00F63A8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00A52E82" w:rsidRPr="006B4381">
        <w:rPr>
          <w:rFonts w:ascii="Tahoma" w:hAnsi="Tahoma" w:cs="Tahoma"/>
          <w:sz w:val="22"/>
          <w:szCs w:val="22"/>
        </w:rPr>
        <w:t xml:space="preserve">Imóveis Garantia </w:t>
      </w:r>
      <w:r w:rsidR="009A58B1" w:rsidRPr="006B4381">
        <w:rPr>
          <w:rFonts w:ascii="Tahoma" w:hAnsi="Tahoma" w:cs="Tahoma"/>
          <w:sz w:val="22"/>
          <w:szCs w:val="22"/>
        </w:rPr>
        <w:t xml:space="preserve">e/ou dos 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aplicando-os no pagamento e/ou amortização das Obrigações Garantidas, obedecida a legislação aplicável e o disposto neste Contrato;</w:t>
      </w:r>
    </w:p>
    <w:p w14:paraId="2B0DC69A" w14:textId="3BB94489" w:rsidR="0022485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w:t>
      </w:r>
      <w:r w:rsidR="009A58B1" w:rsidRPr="006B4381">
        <w:rPr>
          <w:rFonts w:ascii="Tahoma" w:eastAsia="SimSun" w:hAnsi="Tahoma" w:cs="Tahoma"/>
          <w:sz w:val="22"/>
          <w:szCs w:val="22"/>
        </w:rPr>
        <w:t xml:space="preserve">dos </w:t>
      </w:r>
      <w:r w:rsidR="00BE76FF" w:rsidRPr="006B4381">
        <w:rPr>
          <w:rFonts w:ascii="Tahoma" w:eastAsia="SimSun" w:hAnsi="Tahoma" w:cs="Tahoma"/>
          <w:sz w:val="22"/>
          <w:szCs w:val="22"/>
        </w:rPr>
        <w:t xml:space="preserve">Direitos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r w:rsidR="003B12B3" w:rsidRPr="006B4381">
        <w:rPr>
          <w:rFonts w:ascii="Tahoma" w:eastAsia="SimSun" w:hAnsi="Tahoma" w:cs="Tahoma"/>
          <w:sz w:val="22"/>
          <w:szCs w:val="22"/>
        </w:rPr>
        <w:t>;</w:t>
      </w:r>
    </w:p>
    <w:p w14:paraId="4A88B9EB" w14:textId="103E7F69" w:rsidR="0022485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w:t>
      </w:r>
      <w:r w:rsidR="009A58B1"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A52E82" w:rsidRPr="006B4381">
        <w:rPr>
          <w:rFonts w:ascii="Tahoma" w:hAnsi="Tahoma" w:cs="Tahoma"/>
          <w:bCs/>
          <w:sz w:val="22"/>
          <w:szCs w:val="22"/>
        </w:rPr>
        <w:t>Cedidos</w:t>
      </w:r>
      <w:r w:rsidR="00F63A89">
        <w:rPr>
          <w:rFonts w:ascii="Tahoma" w:hAnsi="Tahoma" w:cs="Tahoma"/>
          <w:bCs/>
          <w:sz w:val="22"/>
          <w:szCs w:val="22"/>
        </w:rPr>
        <w:t xml:space="preserve"> Fiduciariamente</w:t>
      </w:r>
      <w:r w:rsidRPr="006B4381">
        <w:rPr>
          <w:rFonts w:ascii="Tahoma" w:eastAsia="SimSun" w:hAnsi="Tahoma" w:cs="Tahoma"/>
          <w:sz w:val="22"/>
          <w:szCs w:val="22"/>
        </w:rPr>
        <w:t>,</w:t>
      </w:r>
      <w:r w:rsidR="007C1751" w:rsidRPr="006B4381">
        <w:rPr>
          <w:rFonts w:ascii="Tahoma" w:eastAsia="SimSun" w:hAnsi="Tahoma" w:cs="Tahoma"/>
          <w:sz w:val="22"/>
          <w:szCs w:val="22"/>
        </w:rPr>
        <w:t xml:space="preserve"> </w:t>
      </w:r>
      <w:r w:rsidRPr="006B4381">
        <w:rPr>
          <w:rFonts w:ascii="Tahoma" w:eastAsia="SimSun" w:hAnsi="Tahoma" w:cs="Tahoma"/>
          <w:sz w:val="22"/>
          <w:szCs w:val="22"/>
        </w:rPr>
        <w:t>no todo ou em parte, a quaisquer terceiros</w:t>
      </w:r>
      <w:r w:rsidR="00A559FB" w:rsidRPr="006B4381">
        <w:rPr>
          <w:rFonts w:ascii="Tahoma" w:eastAsia="SimSun" w:hAnsi="Tahoma" w:cs="Tahoma"/>
          <w:sz w:val="22"/>
          <w:szCs w:val="22"/>
        </w:rPr>
        <w:t>, obedecida a legislação aplicável e o disposto neste Contrato</w:t>
      </w:r>
      <w:r w:rsidRPr="006B4381">
        <w:rPr>
          <w:rFonts w:ascii="Tahoma" w:eastAsia="SimSun" w:hAnsi="Tahoma" w:cs="Tahoma"/>
          <w:sz w:val="22"/>
          <w:szCs w:val="22"/>
        </w:rPr>
        <w:t>;</w:t>
      </w:r>
      <w:r w:rsidR="007C1751">
        <w:rPr>
          <w:rFonts w:ascii="Tahoma" w:eastAsia="SimSun" w:hAnsi="Tahoma" w:cs="Tahoma"/>
          <w:sz w:val="22"/>
          <w:szCs w:val="22"/>
        </w:rPr>
        <w:t xml:space="preserve"> </w:t>
      </w:r>
    </w:p>
    <w:p w14:paraId="7A513A25" w14:textId="6CF43052" w:rsidR="0022485F"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t xml:space="preserve">representar </w:t>
      </w:r>
      <w:r w:rsidR="00FC4B26" w:rsidRPr="006B4381">
        <w:rPr>
          <w:rFonts w:ascii="Tahoma" w:eastAsia="SimSun" w:hAnsi="Tahoma" w:cs="Tahoma"/>
          <w:sz w:val="22"/>
          <w:szCs w:val="22"/>
        </w:rPr>
        <w:t>a</w:t>
      </w:r>
      <w:r w:rsidR="00A52E82" w:rsidRPr="006B4381">
        <w:rPr>
          <w:rFonts w:ascii="Tahoma" w:eastAsia="SimSun" w:hAnsi="Tahoma" w:cs="Tahoma"/>
          <w:sz w:val="22"/>
          <w:szCs w:val="22"/>
        </w:rPr>
        <w:t>s</w:t>
      </w:r>
      <w:r w:rsidR="006F5A49" w:rsidRPr="006B4381">
        <w:rPr>
          <w:rFonts w:ascii="Tahoma" w:eastAsia="SimSun" w:hAnsi="Tahoma" w:cs="Tahoma"/>
          <w:sz w:val="22"/>
          <w:szCs w:val="22"/>
        </w:rPr>
        <w:t xml:space="preserve"> </w:t>
      </w:r>
      <w:r w:rsidRPr="006B4381">
        <w:rPr>
          <w:rFonts w:ascii="Tahoma" w:eastAsia="SimSun" w:hAnsi="Tahoma" w:cs="Tahoma"/>
          <w:sz w:val="22"/>
          <w:szCs w:val="22"/>
        </w:rPr>
        <w:t>Cedente</w:t>
      </w:r>
      <w:r w:rsidR="00A52E82" w:rsidRPr="006B4381">
        <w:rPr>
          <w:rFonts w:ascii="Tahoma" w:eastAsia="SimSun" w:hAnsi="Tahoma" w:cs="Tahoma"/>
          <w:sz w:val="22"/>
          <w:szCs w:val="22"/>
        </w:rPr>
        <w:t>s</w:t>
      </w:r>
      <w:r w:rsidR="00CD1BDD" w:rsidRPr="006B4381">
        <w:rPr>
          <w:rFonts w:ascii="Tahoma" w:eastAsia="SimSun" w:hAnsi="Tahoma" w:cs="Tahoma"/>
          <w:sz w:val="22"/>
          <w:szCs w:val="22"/>
        </w:rPr>
        <w:t xml:space="preserve"> Fiduciante</w:t>
      </w:r>
      <w:r w:rsidR="00A52E82" w:rsidRPr="006B4381">
        <w:rPr>
          <w:rFonts w:ascii="Tahoma" w:eastAsia="SimSun" w:hAnsi="Tahoma" w:cs="Tahoma"/>
          <w:sz w:val="22"/>
          <w:szCs w:val="22"/>
        </w:rPr>
        <w:t>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7C1751">
        <w:rPr>
          <w:rFonts w:ascii="Tahoma" w:eastAsia="SimSun" w:hAnsi="Tahoma" w:cs="Tahoma"/>
          <w:sz w:val="22"/>
          <w:szCs w:val="22"/>
        </w:rPr>
        <w:t>exclusivamente</w:t>
      </w:r>
      <w:r w:rsidR="007C1751"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F63A89" w:rsidRPr="00B36A82">
        <w:rPr>
          <w:rFonts w:ascii="Tahoma" w:eastAsia="SimSun" w:hAnsi="Tahoma" w:cs="Tahoma"/>
          <w:sz w:val="22"/>
          <w:szCs w:val="22"/>
        </w:rPr>
        <w:t>formalizar a alienação, cessão ou transferência, por qualquer meio, dos</w:t>
      </w:r>
      <w:r w:rsidR="004977B2" w:rsidRPr="006B4381">
        <w:rPr>
          <w:rFonts w:ascii="Tahoma" w:eastAsia="SimSun" w:hAnsi="Tahoma" w:cs="Tahoma"/>
          <w:sz w:val="22"/>
          <w:szCs w:val="22"/>
        </w:rPr>
        <w:t xml:space="preserve"> </w:t>
      </w:r>
      <w:r w:rsidR="00BE76FF" w:rsidRPr="006B4381">
        <w:rPr>
          <w:rFonts w:ascii="Tahoma" w:eastAsia="SimSun" w:hAnsi="Tahoma" w:cs="Tahoma"/>
          <w:sz w:val="22"/>
          <w:szCs w:val="22"/>
        </w:rPr>
        <w:t xml:space="preserve">Direitos </w:t>
      </w:r>
      <w:r w:rsidR="00F63A89">
        <w:rPr>
          <w:rFonts w:ascii="Tahoma" w:hAnsi="Tahoma" w:cs="Tahoma"/>
          <w:sz w:val="22"/>
          <w:szCs w:val="22"/>
        </w:rPr>
        <w:t xml:space="preserve">Creditórios </w:t>
      </w:r>
      <w:r w:rsidR="00A52E82" w:rsidRPr="006B4381">
        <w:rPr>
          <w:rFonts w:ascii="Tahoma" w:hAnsi="Tahoma" w:cs="Tahoma"/>
          <w:sz w:val="22"/>
          <w:szCs w:val="22"/>
        </w:rPr>
        <w:t>Cedidos</w:t>
      </w:r>
      <w:r w:rsidR="00F63A89">
        <w:rPr>
          <w:rFonts w:ascii="Tahoma" w:hAnsi="Tahoma" w:cs="Tahoma"/>
          <w:sz w:val="22"/>
          <w:szCs w:val="22"/>
        </w:rPr>
        <w:t xml:space="preserve"> Fiduciariamente</w:t>
      </w:r>
      <w:r w:rsidR="00F63A89" w:rsidRPr="00B36A82">
        <w:rPr>
          <w:rFonts w:ascii="Tahoma" w:eastAsia="SimSun" w:hAnsi="Tahoma" w:cs="Tahoma"/>
          <w:sz w:val="22"/>
          <w:szCs w:val="22"/>
        </w:rPr>
        <w:t>, no todo ou em parte, a quaisquer terceiros, nos termos do presente Contrato; e</w:t>
      </w:r>
    </w:p>
    <w:p w14:paraId="19308C1D" w14:textId="77777777" w:rsidR="003763A7" w:rsidRPr="006B4381" w:rsidRDefault="009A09B3" w:rsidP="00C226E1">
      <w:pPr>
        <w:pStyle w:val="Level5"/>
        <w:numPr>
          <w:ilvl w:val="4"/>
          <w:numId w:val="11"/>
        </w:numPr>
        <w:tabs>
          <w:tab w:val="clear" w:pos="2721"/>
          <w:tab w:val="left" w:pos="993"/>
        </w:tabs>
        <w:spacing w:after="240" w:line="276" w:lineRule="auto"/>
        <w:ind w:left="1985" w:hanging="992"/>
        <w:rPr>
          <w:rFonts w:ascii="Tahoma" w:eastAsia="Times New Roman" w:hAnsi="Tahoma" w:cs="Tahoma"/>
          <w:caps/>
          <w:sz w:val="22"/>
          <w:szCs w:val="22"/>
        </w:rPr>
      </w:pPr>
      <w:r w:rsidRPr="006B4381">
        <w:rPr>
          <w:rFonts w:ascii="Tahoma" w:eastAsia="SimSun" w:hAnsi="Tahoma" w:cs="Tahoma"/>
          <w:sz w:val="22"/>
          <w:szCs w:val="22"/>
        </w:rPr>
        <w:lastRenderedPageBreak/>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deste Contrato.</w:t>
      </w:r>
    </w:p>
    <w:p w14:paraId="767BF2F3" w14:textId="548517EC" w:rsidR="003763A7"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82" w:name="_Ref510708731"/>
      <w:r w:rsidRPr="006B4381">
        <w:rPr>
          <w:rFonts w:ascii="Tahoma" w:hAnsi="Tahoma" w:cs="Tahoma"/>
          <w:sz w:val="22"/>
          <w:szCs w:val="22"/>
        </w:rPr>
        <w:t xml:space="preserve">Os direitos descritos </w:t>
      </w:r>
      <w:r w:rsidR="00F710C8" w:rsidRPr="006B4381">
        <w:rPr>
          <w:rFonts w:ascii="Tahoma" w:hAnsi="Tahoma" w:cs="Tahoma"/>
          <w:sz w:val="22"/>
          <w:szCs w:val="22"/>
        </w:rPr>
        <w:t xml:space="preserve">na </w:t>
      </w:r>
      <w:r w:rsidR="009E2DD8">
        <w:rPr>
          <w:rFonts w:ascii="Tahoma" w:hAnsi="Tahoma" w:cs="Tahoma"/>
          <w:sz w:val="22"/>
          <w:szCs w:val="22"/>
        </w:rPr>
        <w:t>Cláusula </w:t>
      </w:r>
      <w:r w:rsidR="003B12B3" w:rsidRPr="00D506B4">
        <w:rPr>
          <w:rFonts w:ascii="Tahoma" w:hAnsi="Tahoma" w:cs="Tahoma"/>
          <w:sz w:val="22"/>
          <w:szCs w:val="22"/>
        </w:rPr>
        <w:fldChar w:fldCharType="begin"/>
      </w:r>
      <w:r w:rsidR="003B12B3" w:rsidRPr="006B4381">
        <w:rPr>
          <w:rFonts w:ascii="Tahoma" w:hAnsi="Tahoma" w:cs="Tahoma"/>
          <w:sz w:val="22"/>
          <w:szCs w:val="22"/>
        </w:rPr>
        <w:instrText xml:space="preserve"> REF _Ref5801647 \r \h </w:instrText>
      </w:r>
      <w:r w:rsidR="009434A7" w:rsidRPr="006B4381">
        <w:rPr>
          <w:rFonts w:ascii="Tahoma" w:hAnsi="Tahoma" w:cs="Tahoma"/>
          <w:sz w:val="22"/>
          <w:szCs w:val="22"/>
        </w:rPr>
        <w:instrText xml:space="preserve"> \* MERGEFORMAT </w:instrText>
      </w:r>
      <w:r w:rsidR="003B12B3" w:rsidRPr="00D506B4">
        <w:rPr>
          <w:rFonts w:ascii="Tahoma" w:hAnsi="Tahoma" w:cs="Tahoma"/>
          <w:sz w:val="22"/>
          <w:szCs w:val="22"/>
        </w:rPr>
      </w:r>
      <w:r w:rsidR="003B12B3" w:rsidRPr="00D506B4">
        <w:rPr>
          <w:rFonts w:ascii="Tahoma" w:hAnsi="Tahoma" w:cs="Tahoma"/>
          <w:sz w:val="22"/>
          <w:szCs w:val="22"/>
        </w:rPr>
        <w:fldChar w:fldCharType="separate"/>
      </w:r>
      <w:r w:rsidR="00056E86">
        <w:rPr>
          <w:rFonts w:ascii="Tahoma" w:hAnsi="Tahoma" w:cs="Tahoma"/>
          <w:sz w:val="22"/>
          <w:szCs w:val="22"/>
        </w:rPr>
        <w:t>7.1</w:t>
      </w:r>
      <w:r w:rsidR="003B12B3" w:rsidRPr="00D506B4">
        <w:rPr>
          <w:rFonts w:ascii="Tahoma" w:hAnsi="Tahoma" w:cs="Tahoma"/>
          <w:sz w:val="22"/>
          <w:szCs w:val="22"/>
        </w:rPr>
        <w:fldChar w:fldCharType="end"/>
      </w:r>
      <w:r w:rsidR="003B12B3" w:rsidRPr="006B4381">
        <w:rPr>
          <w:rFonts w:ascii="Tahoma" w:hAnsi="Tahoma" w:cs="Tahoma"/>
          <w:sz w:val="22"/>
          <w:szCs w:val="22"/>
        </w:rPr>
        <w:t xml:space="preserve"> </w:t>
      </w:r>
      <w:r w:rsidRPr="006B4381">
        <w:rPr>
          <w:rFonts w:ascii="Tahoma" w:hAnsi="Tahoma" w:cs="Tahoma"/>
          <w:sz w:val="22"/>
          <w:szCs w:val="22"/>
        </w:rPr>
        <w:t xml:space="preserve">acima são conferidos à </w:t>
      </w:r>
      <w:r w:rsidR="00D4750C" w:rsidRPr="006B4381">
        <w:rPr>
          <w:rFonts w:ascii="Tahoma" w:hAnsi="Tahoma" w:cs="Tahoma"/>
          <w:sz w:val="22"/>
          <w:szCs w:val="22"/>
        </w:rPr>
        <w:t xml:space="preserve">Securitizadora </w:t>
      </w:r>
      <w:r w:rsidRPr="006B4381">
        <w:rPr>
          <w:rFonts w:ascii="Tahoma" w:hAnsi="Tahoma" w:cs="Tahoma"/>
          <w:sz w:val="22"/>
          <w:szCs w:val="22"/>
        </w:rPr>
        <w:t xml:space="preserve">em adição aos demais poderes conferidos neste Contrato, e em conformidade com a </w:t>
      </w:r>
      <w:r w:rsidR="002A6F16" w:rsidRPr="006B4381">
        <w:rPr>
          <w:rFonts w:ascii="Tahoma" w:hAnsi="Tahoma" w:cs="Tahoma"/>
          <w:sz w:val="22"/>
          <w:szCs w:val="22"/>
        </w:rPr>
        <w:t xml:space="preserve">procuração </w:t>
      </w:r>
      <w:r w:rsidRPr="006B4381">
        <w:rPr>
          <w:rFonts w:ascii="Tahoma" w:hAnsi="Tahoma" w:cs="Tahoma"/>
          <w:sz w:val="22"/>
          <w:szCs w:val="22"/>
        </w:rPr>
        <w:t>outorgada</w:t>
      </w:r>
      <w:r w:rsidR="006F5A49" w:rsidRPr="006B4381">
        <w:rPr>
          <w:rFonts w:ascii="Tahoma" w:hAnsi="Tahoma" w:cs="Tahoma"/>
          <w:sz w:val="22"/>
          <w:szCs w:val="22"/>
        </w:rPr>
        <w:t xml:space="preserve"> p</w:t>
      </w:r>
      <w:r w:rsidR="00D3305B" w:rsidRPr="006B4381">
        <w:rPr>
          <w:rFonts w:ascii="Tahoma" w:hAnsi="Tahoma" w:cs="Tahoma"/>
          <w:sz w:val="22"/>
          <w:szCs w:val="22"/>
        </w:rPr>
        <w:t>ela</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Cedente</w:t>
      </w:r>
      <w:r w:rsidR="00A52E82" w:rsidRPr="006B4381">
        <w:rPr>
          <w:rFonts w:ascii="Tahoma" w:hAnsi="Tahoma" w:cs="Tahoma"/>
          <w:sz w:val="22"/>
          <w:szCs w:val="22"/>
        </w:rPr>
        <w:t>s</w:t>
      </w:r>
      <w:r w:rsidR="00D3305B" w:rsidRPr="006B4381">
        <w:rPr>
          <w:rFonts w:ascii="Tahoma" w:hAnsi="Tahoma" w:cs="Tahoma"/>
          <w:sz w:val="22"/>
          <w:szCs w:val="22"/>
        </w:rPr>
        <w:t xml:space="preserve"> </w:t>
      </w:r>
      <w:r w:rsidR="006F5A49" w:rsidRPr="006B4381">
        <w:rPr>
          <w:rFonts w:ascii="Tahoma" w:hAnsi="Tahoma" w:cs="Tahoma"/>
          <w:sz w:val="22"/>
          <w:szCs w:val="22"/>
        </w:rPr>
        <w:t>Fiduciante</w:t>
      </w:r>
      <w:r w:rsidR="00A52E82" w:rsidRPr="006B4381">
        <w:rPr>
          <w:rFonts w:ascii="Tahoma" w:hAnsi="Tahoma" w:cs="Tahoma"/>
          <w:sz w:val="22"/>
          <w:szCs w:val="22"/>
        </w:rPr>
        <w:t>s</w:t>
      </w:r>
      <w:r w:rsidR="006F5A49" w:rsidRPr="006B4381">
        <w:rPr>
          <w:rFonts w:ascii="Tahoma" w:hAnsi="Tahoma" w:cs="Tahoma"/>
          <w:sz w:val="22"/>
          <w:szCs w:val="22"/>
        </w:rPr>
        <w:t>,</w:t>
      </w:r>
      <w:r w:rsidRPr="006B4381">
        <w:rPr>
          <w:rFonts w:ascii="Tahoma" w:hAnsi="Tahoma" w:cs="Tahoma"/>
          <w:sz w:val="22"/>
          <w:szCs w:val="22"/>
        </w:rPr>
        <w:t xml:space="preserve"> de forma irrevogável e irretratável</w:t>
      </w:r>
      <w:r w:rsidR="006F5A49" w:rsidRPr="006B4381">
        <w:rPr>
          <w:rFonts w:ascii="Tahoma" w:hAnsi="Tahoma" w:cs="Tahoma"/>
          <w:sz w:val="22"/>
          <w:szCs w:val="22"/>
        </w:rPr>
        <w:t>,</w:t>
      </w:r>
      <w:r w:rsidRPr="006B4381">
        <w:rPr>
          <w:rFonts w:ascii="Tahoma" w:hAnsi="Tahoma" w:cs="Tahoma"/>
          <w:sz w:val="22"/>
          <w:szCs w:val="22"/>
        </w:rPr>
        <w:t xml:space="preserve"> nos termos do </w:t>
      </w:r>
      <w:r w:rsidR="00A559FB" w:rsidRPr="00507858">
        <w:rPr>
          <w:rFonts w:ascii="Tahoma" w:hAnsi="Tahoma"/>
          <w:sz w:val="22"/>
          <w:u w:val="single"/>
        </w:rPr>
        <w:t xml:space="preserve">Anexo </w:t>
      </w:r>
      <w:r w:rsidR="00780880" w:rsidRPr="002B1057">
        <w:rPr>
          <w:rFonts w:ascii="Tahoma" w:hAnsi="Tahoma" w:cs="Tahoma"/>
          <w:sz w:val="22"/>
          <w:szCs w:val="22"/>
          <w:u w:val="single"/>
        </w:rPr>
        <w:t>I</w:t>
      </w:r>
      <w:r w:rsidR="007C53FC" w:rsidRPr="002B1057">
        <w:rPr>
          <w:rFonts w:ascii="Tahoma" w:hAnsi="Tahoma" w:cs="Tahoma"/>
          <w:sz w:val="22"/>
          <w:szCs w:val="22"/>
          <w:u w:val="single"/>
        </w:rPr>
        <w:t>I</w:t>
      </w:r>
      <w:r w:rsidR="002A2400" w:rsidRPr="006B4381">
        <w:rPr>
          <w:rFonts w:ascii="Tahoma" w:hAnsi="Tahoma" w:cs="Tahoma"/>
          <w:sz w:val="22"/>
          <w:szCs w:val="22"/>
        </w:rPr>
        <w:t xml:space="preserve"> </w:t>
      </w:r>
      <w:r w:rsidRPr="006B4381">
        <w:rPr>
          <w:rFonts w:ascii="Tahoma" w:hAnsi="Tahoma" w:cs="Tahoma"/>
          <w:sz w:val="22"/>
          <w:szCs w:val="22"/>
        </w:rPr>
        <w:t>a este Contrato</w:t>
      </w:r>
      <w:bookmarkEnd w:id="182"/>
      <w:r w:rsidR="00BB4F29" w:rsidRPr="006B4381">
        <w:rPr>
          <w:rFonts w:ascii="Tahoma" w:hAnsi="Tahoma" w:cs="Tahoma"/>
          <w:sz w:val="22"/>
          <w:szCs w:val="22"/>
        </w:rPr>
        <w:t>.</w:t>
      </w:r>
    </w:p>
    <w:p w14:paraId="0C2439E2" w14:textId="20DF3BDD" w:rsidR="00D4750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A </w:t>
      </w:r>
      <w:r w:rsidR="002A6F16" w:rsidRPr="006B4381">
        <w:rPr>
          <w:rFonts w:ascii="Tahoma" w:hAnsi="Tahoma" w:cs="Tahoma"/>
          <w:sz w:val="22"/>
          <w:szCs w:val="22"/>
        </w:rPr>
        <w:t xml:space="preserve">procuração </w:t>
      </w:r>
      <w:r w:rsidRPr="006B4381">
        <w:rPr>
          <w:rFonts w:ascii="Tahoma" w:hAnsi="Tahoma" w:cs="Tahoma"/>
          <w:sz w:val="22"/>
          <w:szCs w:val="22"/>
        </w:rPr>
        <w:t xml:space="preserve">referida </w:t>
      </w:r>
      <w:r w:rsidR="00F710C8" w:rsidRPr="006B4381">
        <w:rPr>
          <w:rFonts w:ascii="Tahoma" w:hAnsi="Tahoma" w:cs="Tahoma"/>
          <w:sz w:val="22"/>
          <w:szCs w:val="22"/>
        </w:rPr>
        <w:t xml:space="preserve">na </w:t>
      </w:r>
      <w:r w:rsidR="009E2DD8">
        <w:rPr>
          <w:rFonts w:ascii="Tahoma" w:hAnsi="Tahoma" w:cs="Tahoma"/>
          <w:sz w:val="22"/>
          <w:szCs w:val="22"/>
        </w:rPr>
        <w:t>Cláusula </w:t>
      </w:r>
      <w:r w:rsidR="00CD582F" w:rsidRPr="00D506B4">
        <w:rPr>
          <w:rFonts w:ascii="Tahoma" w:hAnsi="Tahoma" w:cs="Tahoma"/>
          <w:sz w:val="22"/>
          <w:szCs w:val="22"/>
        </w:rPr>
        <w:fldChar w:fldCharType="begin"/>
      </w:r>
      <w:r w:rsidR="00CD582F" w:rsidRPr="006B4381">
        <w:rPr>
          <w:rFonts w:ascii="Tahoma" w:hAnsi="Tahoma" w:cs="Tahoma"/>
          <w:sz w:val="22"/>
          <w:szCs w:val="22"/>
        </w:rPr>
        <w:instrText xml:space="preserve"> REF _Ref5801647 \r \h  \* MERGEFORMAT </w:instrText>
      </w:r>
      <w:r w:rsidR="00CD582F" w:rsidRPr="00D506B4">
        <w:rPr>
          <w:rFonts w:ascii="Tahoma" w:hAnsi="Tahoma" w:cs="Tahoma"/>
          <w:sz w:val="22"/>
          <w:szCs w:val="22"/>
        </w:rPr>
      </w:r>
      <w:r w:rsidR="00CD582F" w:rsidRPr="00D506B4">
        <w:rPr>
          <w:rFonts w:ascii="Tahoma" w:hAnsi="Tahoma" w:cs="Tahoma"/>
          <w:sz w:val="22"/>
          <w:szCs w:val="22"/>
        </w:rPr>
        <w:fldChar w:fldCharType="separate"/>
      </w:r>
      <w:r w:rsidR="00056E86">
        <w:rPr>
          <w:rFonts w:ascii="Tahoma" w:hAnsi="Tahoma" w:cs="Tahoma"/>
          <w:sz w:val="22"/>
          <w:szCs w:val="22"/>
        </w:rPr>
        <w:t>7.1</w:t>
      </w:r>
      <w:r w:rsidR="00CD582F" w:rsidRPr="00D506B4">
        <w:rPr>
          <w:rFonts w:ascii="Tahoma" w:hAnsi="Tahoma" w:cs="Tahoma"/>
          <w:sz w:val="22"/>
          <w:szCs w:val="22"/>
        </w:rPr>
        <w:fldChar w:fldCharType="end"/>
      </w:r>
      <w:r w:rsidR="00CD582F" w:rsidRPr="006B4381">
        <w:rPr>
          <w:rFonts w:ascii="Tahoma" w:hAnsi="Tahoma" w:cs="Tahoma"/>
          <w:sz w:val="22"/>
          <w:szCs w:val="22"/>
        </w:rPr>
        <w:t xml:space="preserve"> acima </w:t>
      </w:r>
      <w:r w:rsidR="002A6F16" w:rsidRPr="006B4381">
        <w:rPr>
          <w:rFonts w:ascii="Tahoma" w:hAnsi="Tahoma" w:cs="Tahoma"/>
          <w:sz w:val="22"/>
          <w:szCs w:val="22"/>
        </w:rPr>
        <w:t xml:space="preserve">será </w:t>
      </w:r>
      <w:r w:rsidRPr="006B4381">
        <w:rPr>
          <w:rFonts w:ascii="Tahoma" w:hAnsi="Tahoma" w:cs="Tahoma"/>
          <w:sz w:val="22"/>
          <w:szCs w:val="22"/>
        </w:rPr>
        <w:t xml:space="preserve">outorgada como condição deste Contrato, a fim de assegurar o cumprimento das obrigações aqui estabelecidas e </w:t>
      </w:r>
      <w:r w:rsidR="002A6F16" w:rsidRPr="006B4381">
        <w:rPr>
          <w:rFonts w:ascii="Tahoma" w:hAnsi="Tahoma" w:cs="Tahoma"/>
          <w:sz w:val="22"/>
          <w:szCs w:val="22"/>
        </w:rPr>
        <w:t xml:space="preserve">é </w:t>
      </w:r>
      <w:r w:rsidRPr="006B4381">
        <w:rPr>
          <w:rFonts w:ascii="Tahoma" w:hAnsi="Tahoma" w:cs="Tahoma"/>
          <w:sz w:val="22"/>
          <w:szCs w:val="22"/>
        </w:rPr>
        <w:t>irrevogável, nos termos do artigo 684 do Código Civil</w:t>
      </w:r>
      <w:r w:rsidR="00276AB5" w:rsidRPr="006B4381">
        <w:rPr>
          <w:rFonts w:ascii="Tahoma" w:hAnsi="Tahoma" w:cs="Tahoma"/>
          <w:sz w:val="22"/>
          <w:szCs w:val="22"/>
        </w:rPr>
        <w:t>,</w:t>
      </w:r>
      <w:r w:rsidR="005545E7" w:rsidRPr="006B4381">
        <w:rPr>
          <w:rFonts w:ascii="Tahoma" w:hAnsi="Tahoma" w:cs="Tahoma"/>
          <w:sz w:val="22"/>
          <w:szCs w:val="22"/>
        </w:rPr>
        <w:t xml:space="preserve"> sendo válida e eficaz pelo prazo de vigência deste Contrato ou até a quitação integral das Obrigações Garantidas, o que ocorrer primeiro</w:t>
      </w:r>
      <w:r w:rsidRPr="006B4381">
        <w:rPr>
          <w:rFonts w:ascii="Tahoma" w:hAnsi="Tahoma" w:cs="Tahoma"/>
          <w:sz w:val="22"/>
          <w:szCs w:val="22"/>
        </w:rPr>
        <w:t xml:space="preserve">. </w:t>
      </w:r>
    </w:p>
    <w:p w14:paraId="64CD5244" w14:textId="75F49B9F" w:rsidR="00D4750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CD1BDD" w:rsidRPr="006B4381">
        <w:rPr>
          <w:rFonts w:ascii="Tahoma" w:hAnsi="Tahoma" w:cs="Tahoma"/>
          <w:sz w:val="22"/>
          <w:szCs w:val="22"/>
        </w:rPr>
        <w:t xml:space="preserve"> Fiduciante</w:t>
      </w:r>
      <w:r w:rsidR="00A52E82" w:rsidRPr="006B4381">
        <w:rPr>
          <w:rFonts w:ascii="Tahoma" w:hAnsi="Tahoma" w:cs="Tahoma"/>
          <w:sz w:val="22"/>
          <w:szCs w:val="22"/>
        </w:rPr>
        <w:t>s</w:t>
      </w:r>
      <w:r w:rsidRPr="006B4381">
        <w:rPr>
          <w:rFonts w:ascii="Tahoma" w:hAnsi="Tahoma" w:cs="Tahoma"/>
          <w:sz w:val="22"/>
          <w:szCs w:val="22"/>
        </w:rPr>
        <w:t xml:space="preserve"> obriga</w:t>
      </w:r>
      <w:r w:rsidR="00A52E82" w:rsidRPr="006B4381">
        <w:rPr>
          <w:rFonts w:ascii="Tahoma" w:hAnsi="Tahoma" w:cs="Tahoma"/>
          <w:sz w:val="22"/>
          <w:szCs w:val="22"/>
        </w:rPr>
        <w:t>m</w:t>
      </w:r>
      <w:r w:rsidRPr="006B4381">
        <w:rPr>
          <w:rFonts w:ascii="Tahoma" w:hAnsi="Tahoma" w:cs="Tahoma"/>
          <w:sz w:val="22"/>
          <w:szCs w:val="22"/>
        </w:rPr>
        <w:t xml:space="preserve">-se a manter válida a </w:t>
      </w:r>
      <w:r w:rsidR="002A6F16" w:rsidRPr="006B4381">
        <w:rPr>
          <w:rFonts w:ascii="Tahoma" w:hAnsi="Tahoma" w:cs="Tahoma"/>
          <w:sz w:val="22"/>
          <w:szCs w:val="22"/>
        </w:rPr>
        <w:t xml:space="preserve">procuração </w:t>
      </w:r>
      <w:r w:rsidRPr="006B4381">
        <w:rPr>
          <w:rFonts w:ascii="Tahoma" w:hAnsi="Tahoma" w:cs="Tahoma"/>
          <w:sz w:val="22"/>
          <w:szCs w:val="22"/>
        </w:rPr>
        <w:t xml:space="preserve">outorgada </w:t>
      </w:r>
      <w:r w:rsidR="007C1751">
        <w:rPr>
          <w:rFonts w:ascii="Tahoma" w:hAnsi="Tahoma" w:cs="Tahoma"/>
          <w:sz w:val="22"/>
          <w:szCs w:val="22"/>
        </w:rPr>
        <w:t xml:space="preserve">nos termos desta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_Ref5807698 \r \p \h </w:instrText>
      </w:r>
      <w:r w:rsidR="007C1751">
        <w:rPr>
          <w:rFonts w:ascii="Tahoma" w:hAnsi="Tahoma" w:cs="Tahoma"/>
          <w:sz w:val="22"/>
          <w:szCs w:val="22"/>
        </w:rPr>
      </w:r>
      <w:r w:rsidR="007C1751">
        <w:rPr>
          <w:rFonts w:ascii="Tahoma" w:hAnsi="Tahoma" w:cs="Tahoma"/>
          <w:sz w:val="22"/>
          <w:szCs w:val="22"/>
        </w:rPr>
        <w:fldChar w:fldCharType="separate"/>
      </w:r>
      <w:r w:rsidR="00056E86">
        <w:rPr>
          <w:rFonts w:ascii="Tahoma" w:hAnsi="Tahoma" w:cs="Tahoma"/>
          <w:sz w:val="22"/>
          <w:szCs w:val="22"/>
        </w:rPr>
        <w:t>7 acima</w:t>
      </w:r>
      <w:r w:rsidR="007C1751">
        <w:rPr>
          <w:rFonts w:ascii="Tahoma" w:hAnsi="Tahoma" w:cs="Tahoma"/>
          <w:sz w:val="22"/>
          <w:szCs w:val="22"/>
        </w:rPr>
        <w:fldChar w:fldCharType="end"/>
      </w:r>
      <w:r w:rsidR="007C1751">
        <w:rPr>
          <w:rFonts w:ascii="Tahoma" w:hAnsi="Tahoma" w:cs="Tahoma"/>
          <w:sz w:val="22"/>
          <w:szCs w:val="22"/>
        </w:rPr>
        <w:t xml:space="preserve"> e </w:t>
      </w:r>
      <w:r w:rsidR="007C1751" w:rsidRPr="00CC0E30">
        <w:rPr>
          <w:rFonts w:ascii="Tahoma" w:hAnsi="Tahoma" w:cs="Tahoma"/>
          <w:sz w:val="22"/>
          <w:szCs w:val="22"/>
          <w:u w:val="single"/>
        </w:rPr>
        <w:t>Anexo II</w:t>
      </w:r>
      <w:r w:rsidR="007C1751">
        <w:rPr>
          <w:rFonts w:ascii="Tahoma" w:hAnsi="Tahoma" w:cs="Tahoma"/>
          <w:sz w:val="22"/>
          <w:szCs w:val="22"/>
        </w:rPr>
        <w:t xml:space="preserve"> a este Contrato, bem como a</w:t>
      </w:r>
      <w:r w:rsidR="002A6F16" w:rsidRPr="006B4381">
        <w:rPr>
          <w:rFonts w:ascii="Tahoma" w:hAnsi="Tahoma" w:cs="Tahoma"/>
          <w:sz w:val="22"/>
          <w:szCs w:val="22"/>
        </w:rPr>
        <w:t xml:space="preserve"> renovar referido mandato pelo maior prazo permitido em seu</w:t>
      </w:r>
      <w:r w:rsidR="007C1751">
        <w:rPr>
          <w:rFonts w:ascii="Tahoma" w:hAnsi="Tahoma" w:cs="Tahoma"/>
          <w:sz w:val="22"/>
          <w:szCs w:val="22"/>
        </w:rPr>
        <w:t>s</w:t>
      </w:r>
      <w:r w:rsidR="002A6F16" w:rsidRPr="006B4381">
        <w:rPr>
          <w:rFonts w:ascii="Tahoma" w:hAnsi="Tahoma" w:cs="Tahoma"/>
          <w:sz w:val="22"/>
          <w:szCs w:val="22"/>
        </w:rPr>
        <w:t xml:space="preserve"> </w:t>
      </w:r>
      <w:r w:rsidR="007C1751">
        <w:rPr>
          <w:rFonts w:ascii="Tahoma" w:hAnsi="Tahoma" w:cs="Tahoma"/>
          <w:sz w:val="22"/>
          <w:szCs w:val="22"/>
        </w:rPr>
        <w:t xml:space="preserve">respectivos </w:t>
      </w:r>
      <w:r w:rsidR="00751D2C" w:rsidRPr="006B4381">
        <w:rPr>
          <w:rFonts w:ascii="Tahoma" w:hAnsi="Tahoma" w:cs="Tahoma"/>
          <w:sz w:val="22"/>
          <w:szCs w:val="22"/>
        </w:rPr>
        <w:t>contrato</w:t>
      </w:r>
      <w:r w:rsidR="007C1751">
        <w:rPr>
          <w:rFonts w:ascii="Tahoma" w:hAnsi="Tahoma" w:cs="Tahoma"/>
          <w:sz w:val="22"/>
          <w:szCs w:val="22"/>
        </w:rPr>
        <w:t>s</w:t>
      </w:r>
      <w:r w:rsidR="00751D2C" w:rsidRPr="006B4381">
        <w:rPr>
          <w:rFonts w:ascii="Tahoma" w:hAnsi="Tahoma" w:cs="Tahoma"/>
          <w:sz w:val="22"/>
          <w:szCs w:val="22"/>
        </w:rPr>
        <w:t xml:space="preserve"> socia</w:t>
      </w:r>
      <w:r w:rsidR="007C1751">
        <w:rPr>
          <w:rFonts w:ascii="Tahoma" w:hAnsi="Tahoma" w:cs="Tahoma"/>
          <w:sz w:val="22"/>
          <w:szCs w:val="22"/>
        </w:rPr>
        <w:t>is</w:t>
      </w:r>
      <w:r w:rsidR="002A6F16" w:rsidRPr="006B4381">
        <w:rPr>
          <w:rFonts w:ascii="Tahoma" w:hAnsi="Tahoma" w:cs="Tahoma"/>
          <w:sz w:val="22"/>
          <w:szCs w:val="22"/>
        </w:rPr>
        <w:t xml:space="preserve">, e, assim, sucessivamente, até que todas as Obrigações Garantidas tenham sido integralmente satisfeitas, e apresentá-las à Securitizadora com antecedência de, no mínimo, </w:t>
      </w:r>
      <w:r w:rsidR="007C1751">
        <w:rPr>
          <w:rFonts w:ascii="Tahoma" w:hAnsi="Tahoma" w:cs="Tahoma"/>
          <w:sz w:val="22"/>
          <w:szCs w:val="22"/>
        </w:rPr>
        <w:t>30</w:t>
      </w:r>
      <w:r w:rsidR="007C1751" w:rsidRPr="006B4381">
        <w:rPr>
          <w:rFonts w:ascii="Tahoma" w:hAnsi="Tahoma" w:cs="Tahoma"/>
          <w:sz w:val="22"/>
          <w:szCs w:val="22"/>
        </w:rPr>
        <w:t xml:space="preserve"> </w:t>
      </w:r>
      <w:r w:rsidR="002A6F16" w:rsidRPr="006B4381">
        <w:rPr>
          <w:rFonts w:ascii="Tahoma" w:hAnsi="Tahoma" w:cs="Tahoma"/>
          <w:sz w:val="22"/>
          <w:szCs w:val="22"/>
        </w:rPr>
        <w:t>(</w:t>
      </w:r>
      <w:r w:rsidR="007C1751">
        <w:rPr>
          <w:rFonts w:ascii="Tahoma" w:hAnsi="Tahoma" w:cs="Tahoma"/>
          <w:sz w:val="22"/>
          <w:szCs w:val="22"/>
        </w:rPr>
        <w:t>trinta</w:t>
      </w:r>
      <w:r w:rsidR="002A6F16" w:rsidRPr="006B4381">
        <w:rPr>
          <w:rFonts w:ascii="Tahoma" w:hAnsi="Tahoma" w:cs="Tahoma"/>
          <w:sz w:val="22"/>
          <w:szCs w:val="22"/>
        </w:rPr>
        <w:t>) dias contados do término do prazo da procuração em vigor. Tais renovações deverão ocorrer pelo número de vezes que for necessário até que sejam integralmente quitadas todas as Obrigações Garantidas</w:t>
      </w:r>
      <w:r w:rsidR="00BE76FF" w:rsidRPr="006B4381">
        <w:rPr>
          <w:rFonts w:ascii="Tahoma" w:hAnsi="Tahoma" w:cs="Tahoma"/>
          <w:sz w:val="22"/>
          <w:szCs w:val="22"/>
        </w:rPr>
        <w:t xml:space="preserve"> ou </w:t>
      </w:r>
      <w:r w:rsidR="00FC1F7A" w:rsidRPr="006B4381">
        <w:rPr>
          <w:rFonts w:ascii="Tahoma" w:hAnsi="Tahoma" w:cs="Tahoma"/>
          <w:sz w:val="22"/>
          <w:szCs w:val="22"/>
        </w:rPr>
        <w:t xml:space="preserve">a presente Cessão Fiduciária seja resolvida </w:t>
      </w:r>
      <w:r w:rsidR="0019301F" w:rsidRPr="006B4381">
        <w:rPr>
          <w:rFonts w:ascii="Tahoma" w:hAnsi="Tahoma" w:cs="Tahoma"/>
          <w:sz w:val="22"/>
          <w:szCs w:val="22"/>
        </w:rPr>
        <w:t xml:space="preserve">nos termos da </w:t>
      </w:r>
      <w:r w:rsidR="009E2DD8">
        <w:rPr>
          <w:rFonts w:ascii="Tahoma" w:hAnsi="Tahoma" w:cs="Tahoma"/>
          <w:sz w:val="22"/>
          <w:szCs w:val="22"/>
        </w:rPr>
        <w:t>Cláusula </w:t>
      </w:r>
      <w:r w:rsidR="007C1751">
        <w:rPr>
          <w:rFonts w:ascii="Tahoma" w:hAnsi="Tahoma" w:cs="Tahoma"/>
          <w:sz w:val="22"/>
          <w:szCs w:val="22"/>
        </w:rPr>
        <w:fldChar w:fldCharType="begin"/>
      </w:r>
      <w:r w:rsidR="007C1751">
        <w:rPr>
          <w:rFonts w:ascii="Tahoma" w:hAnsi="Tahoma" w:cs="Tahoma"/>
          <w:sz w:val="22"/>
          <w:szCs w:val="22"/>
        </w:rPr>
        <w:instrText xml:space="preserve"> REF _Ref69840419 \r \p \h </w:instrText>
      </w:r>
      <w:r w:rsidR="007C1751">
        <w:rPr>
          <w:rFonts w:ascii="Tahoma" w:hAnsi="Tahoma" w:cs="Tahoma"/>
          <w:sz w:val="22"/>
          <w:szCs w:val="22"/>
        </w:rPr>
      </w:r>
      <w:r w:rsidR="007C1751">
        <w:rPr>
          <w:rFonts w:ascii="Tahoma" w:hAnsi="Tahoma" w:cs="Tahoma"/>
          <w:sz w:val="22"/>
          <w:szCs w:val="22"/>
        </w:rPr>
        <w:fldChar w:fldCharType="separate"/>
      </w:r>
      <w:r w:rsidR="00056E86">
        <w:rPr>
          <w:rFonts w:ascii="Tahoma" w:hAnsi="Tahoma" w:cs="Tahoma"/>
          <w:sz w:val="22"/>
          <w:szCs w:val="22"/>
        </w:rPr>
        <w:t>8 abaixo</w:t>
      </w:r>
      <w:r w:rsidR="007C1751">
        <w:rPr>
          <w:rFonts w:ascii="Tahoma" w:hAnsi="Tahoma" w:cs="Tahoma"/>
          <w:sz w:val="22"/>
          <w:szCs w:val="22"/>
        </w:rPr>
        <w:fldChar w:fldCharType="end"/>
      </w:r>
      <w:r w:rsidR="0019301F" w:rsidRPr="006B4381">
        <w:rPr>
          <w:rFonts w:ascii="Tahoma" w:hAnsi="Tahoma" w:cs="Tahoma"/>
          <w:sz w:val="22"/>
          <w:szCs w:val="22"/>
        </w:rPr>
        <w:t xml:space="preserve">. </w:t>
      </w:r>
    </w:p>
    <w:p w14:paraId="33D9D944" w14:textId="3E59FCE7" w:rsidR="00D4750C"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Em caso de substituição da Securitizadora</w:t>
      </w:r>
      <w:r w:rsidR="003B12B3" w:rsidRPr="006B4381">
        <w:rPr>
          <w:rFonts w:ascii="Tahoma" w:hAnsi="Tahoma" w:cs="Tahoma"/>
          <w:sz w:val="22"/>
          <w:szCs w:val="22"/>
        </w:rPr>
        <w:t>,</w:t>
      </w:r>
      <w:r w:rsidRPr="006B4381">
        <w:rPr>
          <w:rFonts w:ascii="Tahoma" w:hAnsi="Tahoma" w:cs="Tahoma"/>
          <w:sz w:val="22"/>
          <w:szCs w:val="22"/>
        </w:rPr>
        <w:t xml:space="preserve"> a</w:t>
      </w:r>
      <w:r w:rsidR="00A52E82" w:rsidRPr="006B4381">
        <w:rPr>
          <w:rFonts w:ascii="Tahoma" w:hAnsi="Tahoma" w:cs="Tahoma"/>
          <w:sz w:val="22"/>
          <w:szCs w:val="22"/>
        </w:rPr>
        <w:t>s</w:t>
      </w:r>
      <w:r w:rsidRPr="006B4381">
        <w:rPr>
          <w:rFonts w:ascii="Tahoma" w:hAnsi="Tahoma" w:cs="Tahoma"/>
          <w:sz w:val="22"/>
          <w:szCs w:val="22"/>
        </w:rPr>
        <w:t xml:space="preserve"> Cedente</w:t>
      </w:r>
      <w:r w:rsidR="00A52E82" w:rsidRPr="006B4381">
        <w:rPr>
          <w:rFonts w:ascii="Tahoma" w:hAnsi="Tahoma" w:cs="Tahoma"/>
          <w:sz w:val="22"/>
          <w:szCs w:val="22"/>
        </w:rPr>
        <w:t>s</w:t>
      </w:r>
      <w:r w:rsidR="003B12B3" w:rsidRPr="006B4381">
        <w:rPr>
          <w:rFonts w:ascii="Tahoma" w:hAnsi="Tahoma" w:cs="Tahoma"/>
          <w:sz w:val="22"/>
          <w:szCs w:val="22"/>
        </w:rPr>
        <w:t xml:space="preserve"> Fiduciante</w:t>
      </w:r>
      <w:r w:rsidR="00A52E82" w:rsidRPr="006B4381">
        <w:rPr>
          <w:rFonts w:ascii="Tahoma" w:hAnsi="Tahoma" w:cs="Tahoma"/>
          <w:sz w:val="22"/>
          <w:szCs w:val="22"/>
        </w:rPr>
        <w:t>s</w:t>
      </w:r>
      <w:r w:rsidR="00FC4B26" w:rsidRPr="006B4381">
        <w:rPr>
          <w:rFonts w:ascii="Tahoma" w:hAnsi="Tahoma" w:cs="Tahoma"/>
          <w:sz w:val="22"/>
          <w:szCs w:val="22"/>
        </w:rPr>
        <w:t xml:space="preserve"> </w:t>
      </w:r>
      <w:r w:rsidRPr="006B4381">
        <w:rPr>
          <w:rFonts w:ascii="Tahoma" w:hAnsi="Tahoma" w:cs="Tahoma"/>
          <w:sz w:val="22"/>
          <w:szCs w:val="22"/>
        </w:rPr>
        <w:t>compromete</w:t>
      </w:r>
      <w:r w:rsidR="00A52E82" w:rsidRPr="006B4381">
        <w:rPr>
          <w:rFonts w:ascii="Tahoma" w:hAnsi="Tahoma" w:cs="Tahoma"/>
          <w:sz w:val="22"/>
          <w:szCs w:val="22"/>
        </w:rPr>
        <w:t>m</w:t>
      </w:r>
      <w:r w:rsidRPr="006B4381">
        <w:rPr>
          <w:rFonts w:ascii="Tahoma" w:hAnsi="Tahoma" w:cs="Tahoma"/>
          <w:sz w:val="22"/>
          <w:szCs w:val="22"/>
        </w:rPr>
        <w:t>-se a</w:t>
      </w:r>
      <w:r w:rsidR="00D31072" w:rsidRPr="006B4381">
        <w:rPr>
          <w:rFonts w:ascii="Tahoma" w:hAnsi="Tahoma" w:cs="Tahoma"/>
          <w:sz w:val="22"/>
          <w:szCs w:val="22"/>
        </w:rPr>
        <w:t xml:space="preserve"> </w:t>
      </w:r>
      <w:r w:rsidRPr="006B4381">
        <w:rPr>
          <w:rFonts w:ascii="Tahoma" w:hAnsi="Tahoma" w:cs="Tahoma"/>
          <w:sz w:val="22"/>
          <w:szCs w:val="22"/>
        </w:rPr>
        <w:t>entregar um instrumento de procuração equivalente ao sucessor da Securitizadora e, conforme venha a ser exigido, sempre que necessário para assegurar que a Securitizadora (ou qualquer sucessor) disponha dos poderes exigidos para praticar os atos e exercer os direitos aqui previstos.</w:t>
      </w:r>
    </w:p>
    <w:p w14:paraId="4770C205" w14:textId="239B166F" w:rsidR="003B12B3"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83" w:name="_Ref69840419"/>
      <w:r>
        <w:rPr>
          <w:rFonts w:ascii="Tahoma" w:eastAsia="Times New Roman" w:hAnsi="Tahoma" w:cs="Tahoma"/>
          <w:bCs w:val="0"/>
          <w:caps/>
          <w:szCs w:val="22"/>
        </w:rPr>
        <w:t>CLÁUSULA </w:t>
      </w:r>
      <w:r w:rsidR="005049D2" w:rsidRPr="00CC0E30">
        <w:rPr>
          <w:rFonts w:ascii="Tahoma" w:eastAsia="Times New Roman" w:hAnsi="Tahoma" w:cs="Tahoma"/>
          <w:bCs w:val="0"/>
          <w:caps/>
          <w:szCs w:val="22"/>
        </w:rPr>
        <w:t>OITAVA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 VIGÊNCIA</w:t>
      </w:r>
      <w:r w:rsidR="00FC4B26" w:rsidRPr="006B4381">
        <w:rPr>
          <w:rFonts w:ascii="Tahoma" w:eastAsia="Times New Roman" w:hAnsi="Tahoma" w:cs="Tahoma"/>
          <w:bCs w:val="0"/>
          <w:caps/>
          <w:szCs w:val="22"/>
        </w:rPr>
        <w:t xml:space="preserve"> E</w:t>
      </w:r>
      <w:r w:rsidR="00FE57B7" w:rsidRPr="006B4381">
        <w:rPr>
          <w:rFonts w:ascii="Tahoma" w:eastAsia="Times New Roman" w:hAnsi="Tahoma" w:cs="Tahoma"/>
          <w:bCs w:val="0"/>
          <w:caps/>
          <w:szCs w:val="22"/>
        </w:rPr>
        <w:t xml:space="preserve"> DA EFICÁCIA</w:t>
      </w:r>
      <w:bookmarkEnd w:id="183"/>
    </w:p>
    <w:p w14:paraId="4BD01C1F" w14:textId="6BCA1A8A" w:rsidR="00CD582F"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color w:val="000000"/>
          <w:sz w:val="22"/>
          <w:szCs w:val="22"/>
        </w:rPr>
      </w:pPr>
      <w:r w:rsidRPr="00507858">
        <w:rPr>
          <w:rFonts w:ascii="Tahoma" w:hAnsi="Tahoma"/>
          <w:color w:val="000000"/>
          <w:sz w:val="22"/>
        </w:rPr>
        <w:t xml:space="preserve">O presente Contrato </w:t>
      </w:r>
      <w:r w:rsidRPr="006B4381">
        <w:rPr>
          <w:rFonts w:ascii="Tahoma" w:hAnsi="Tahoma" w:cs="Tahoma"/>
          <w:color w:val="000000"/>
          <w:sz w:val="22"/>
          <w:szCs w:val="22"/>
        </w:rPr>
        <w:t xml:space="preserve">é celebrado em caráter irrevogável e irretratável e começa a vigorar na </w:t>
      </w:r>
      <w:r w:rsidRPr="00507858">
        <w:rPr>
          <w:rFonts w:ascii="Tahoma" w:hAnsi="Tahoma"/>
          <w:color w:val="000000"/>
          <w:sz w:val="22"/>
        </w:rPr>
        <w:t xml:space="preserve">data de </w:t>
      </w:r>
      <w:r w:rsidRPr="006B4381">
        <w:rPr>
          <w:rFonts w:ascii="Tahoma" w:hAnsi="Tahoma" w:cs="Tahoma"/>
          <w:color w:val="000000"/>
          <w:sz w:val="22"/>
          <w:szCs w:val="22"/>
        </w:rPr>
        <w:t xml:space="preserve">sua </w:t>
      </w:r>
      <w:r w:rsidRPr="00507858">
        <w:rPr>
          <w:rFonts w:ascii="Tahoma" w:hAnsi="Tahoma"/>
          <w:color w:val="000000"/>
          <w:sz w:val="22"/>
        </w:rPr>
        <w:t xml:space="preserve">assinatura e </w:t>
      </w:r>
      <w:r w:rsidRPr="006B4381">
        <w:rPr>
          <w:rFonts w:ascii="Tahoma" w:hAnsi="Tahoma" w:cs="Tahoma"/>
          <w:color w:val="000000"/>
          <w:sz w:val="22"/>
          <w:szCs w:val="22"/>
        </w:rPr>
        <w:t>permanecerá</w:t>
      </w:r>
      <w:r w:rsidRPr="00507858">
        <w:rPr>
          <w:rFonts w:ascii="Tahoma" w:hAnsi="Tahoma"/>
          <w:color w:val="000000"/>
          <w:sz w:val="22"/>
        </w:rPr>
        <w:t xml:space="preserve"> em vigor até </w:t>
      </w:r>
      <w:r w:rsidRPr="006B4381">
        <w:rPr>
          <w:rFonts w:ascii="Tahoma" w:hAnsi="Tahoma" w:cs="Tahoma"/>
          <w:color w:val="000000"/>
          <w:sz w:val="22"/>
          <w:szCs w:val="22"/>
        </w:rPr>
        <w:t xml:space="preserve">o cumprimento </w:t>
      </w:r>
      <w:r w:rsidRPr="00507858">
        <w:rPr>
          <w:rFonts w:ascii="Tahoma" w:hAnsi="Tahoma"/>
          <w:color w:val="000000"/>
          <w:sz w:val="22"/>
        </w:rPr>
        <w:t>integral de todas as Obrigações Garantidas</w:t>
      </w:r>
      <w:r w:rsidRPr="006B4381">
        <w:rPr>
          <w:rFonts w:ascii="Tahoma" w:hAnsi="Tahoma" w:cs="Tahoma"/>
          <w:color w:val="000000"/>
          <w:sz w:val="22"/>
          <w:szCs w:val="22"/>
        </w:rPr>
        <w:t>.</w:t>
      </w:r>
    </w:p>
    <w:p w14:paraId="68C044CB" w14:textId="32F3C50A" w:rsidR="003B12B3"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6B4381">
        <w:rPr>
          <w:rFonts w:ascii="Tahoma" w:hAnsi="Tahoma" w:cs="Tahoma"/>
          <w:sz w:val="22"/>
          <w:szCs w:val="22"/>
        </w:rPr>
        <w:t xml:space="preserve">No prazo de até </w:t>
      </w:r>
      <w:r w:rsidR="00BE76FF" w:rsidRPr="006B4381">
        <w:rPr>
          <w:rFonts w:ascii="Tahoma" w:hAnsi="Tahoma" w:cs="Tahoma"/>
          <w:sz w:val="22"/>
          <w:szCs w:val="22"/>
        </w:rPr>
        <w:t xml:space="preserve">2 </w:t>
      </w:r>
      <w:r w:rsidR="005309EB" w:rsidRPr="006B4381">
        <w:rPr>
          <w:rFonts w:ascii="Tahoma" w:hAnsi="Tahoma" w:cs="Tahoma"/>
          <w:sz w:val="22"/>
          <w:szCs w:val="22"/>
        </w:rPr>
        <w:t>(</w:t>
      </w:r>
      <w:r w:rsidR="00BE76FF" w:rsidRPr="006B4381">
        <w:rPr>
          <w:rFonts w:ascii="Tahoma" w:hAnsi="Tahoma" w:cs="Tahoma"/>
          <w:sz w:val="22"/>
          <w:szCs w:val="22"/>
        </w:rPr>
        <w:t>dois</w:t>
      </w:r>
      <w:r w:rsidR="00A42A18" w:rsidRPr="006B4381">
        <w:rPr>
          <w:rFonts w:ascii="Tahoma" w:hAnsi="Tahoma" w:cs="Tahoma"/>
          <w:sz w:val="22"/>
          <w:szCs w:val="22"/>
        </w:rPr>
        <w:t xml:space="preserve">) </w:t>
      </w:r>
      <w:r w:rsidRPr="006B4381">
        <w:rPr>
          <w:rFonts w:ascii="Tahoma" w:hAnsi="Tahoma" w:cs="Tahoma"/>
          <w:sz w:val="22"/>
          <w:szCs w:val="22"/>
        </w:rPr>
        <w:t>Dias Úteis após o pagamento e integral quitação de todas as Obrigações Garantidas, a Securitizadora deverá apresentar termo de liberação desta Cessão Fiduciária por escrito à</w:t>
      </w:r>
      <w:r w:rsidR="004938F7" w:rsidRPr="006B4381">
        <w:rPr>
          <w:rFonts w:ascii="Tahoma" w:hAnsi="Tahoma" w:cs="Tahoma"/>
          <w:sz w:val="22"/>
          <w:szCs w:val="22"/>
        </w:rPr>
        <w:t>s</w:t>
      </w:r>
      <w:r w:rsidRPr="006B4381">
        <w:rPr>
          <w:rFonts w:ascii="Tahoma" w:hAnsi="Tahoma" w:cs="Tahoma"/>
          <w:sz w:val="22"/>
          <w:szCs w:val="22"/>
        </w:rPr>
        <w:t xml:space="preserve"> </w:t>
      </w:r>
      <w:r w:rsidR="00B21019" w:rsidRPr="006B4381">
        <w:rPr>
          <w:rFonts w:ascii="Tahoma" w:hAnsi="Tahoma" w:cs="Tahoma"/>
          <w:sz w:val="22"/>
          <w:szCs w:val="22"/>
        </w:rPr>
        <w:t>Cedente</w:t>
      </w:r>
      <w:r w:rsidR="004938F7" w:rsidRPr="006B4381">
        <w:rPr>
          <w:rFonts w:ascii="Tahoma" w:hAnsi="Tahoma" w:cs="Tahoma"/>
          <w:sz w:val="22"/>
          <w:szCs w:val="22"/>
        </w:rPr>
        <w:t>s</w:t>
      </w:r>
      <w:r w:rsidR="00B21019" w:rsidRPr="006B4381">
        <w:rPr>
          <w:rFonts w:ascii="Tahoma" w:hAnsi="Tahoma" w:cs="Tahoma"/>
          <w:sz w:val="22"/>
          <w:szCs w:val="22"/>
        </w:rPr>
        <w:t xml:space="preserve"> Fiduciante</w:t>
      </w:r>
      <w:r w:rsidR="004938F7" w:rsidRPr="006B4381">
        <w:rPr>
          <w:rFonts w:ascii="Tahoma" w:hAnsi="Tahoma" w:cs="Tahoma"/>
          <w:sz w:val="22"/>
          <w:szCs w:val="22"/>
        </w:rPr>
        <w:t>s</w:t>
      </w:r>
      <w:r w:rsidR="00B21019" w:rsidRPr="006B4381">
        <w:rPr>
          <w:rFonts w:ascii="Tahoma" w:hAnsi="Tahoma" w:cs="Tahoma"/>
          <w:sz w:val="22"/>
          <w:szCs w:val="22"/>
        </w:rPr>
        <w:t xml:space="preserve"> e à </w:t>
      </w:r>
      <w:r w:rsidR="00FC4B26" w:rsidRPr="006B4381">
        <w:rPr>
          <w:rFonts w:ascii="Tahoma" w:hAnsi="Tahoma" w:cs="Tahoma"/>
          <w:sz w:val="22"/>
          <w:szCs w:val="22"/>
        </w:rPr>
        <w:t>Companhia</w:t>
      </w:r>
      <w:r w:rsidRPr="006B4381">
        <w:rPr>
          <w:rFonts w:ascii="Tahoma" w:hAnsi="Tahoma" w:cs="Tahoma"/>
          <w:sz w:val="22"/>
          <w:szCs w:val="22"/>
        </w:rPr>
        <w:t>.</w:t>
      </w:r>
    </w:p>
    <w:p w14:paraId="331C038D" w14:textId="36A01A8D" w:rsidR="00B009B9"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r>
        <w:rPr>
          <w:rFonts w:ascii="Tahoma" w:eastAsia="Times New Roman" w:hAnsi="Tahoma" w:cs="Tahoma"/>
          <w:bCs w:val="0"/>
          <w:caps/>
          <w:szCs w:val="22"/>
        </w:rPr>
        <w:lastRenderedPageBreak/>
        <w:t>CLÁUSULA </w:t>
      </w:r>
      <w:r w:rsidR="005049D2" w:rsidRPr="00CC0E30">
        <w:rPr>
          <w:rFonts w:ascii="Tahoma" w:eastAsia="Times New Roman" w:hAnsi="Tahoma" w:cs="Tahoma"/>
          <w:bCs w:val="0"/>
          <w:caps/>
          <w:szCs w:val="22"/>
        </w:rPr>
        <w:t>NONA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DAS DISPOSIÇÕES GERAIS</w:t>
      </w:r>
      <w:bookmarkStart w:id="184" w:name="_DV_M131"/>
      <w:bookmarkEnd w:id="184"/>
    </w:p>
    <w:p w14:paraId="0D8E451C" w14:textId="6AA33EC6" w:rsidR="00B009B9" w:rsidRPr="006B4381" w:rsidRDefault="009A09B3" w:rsidP="00C226E1">
      <w:pPr>
        <w:pStyle w:val="Level2"/>
        <w:numPr>
          <w:ilvl w:val="1"/>
          <w:numId w:val="7"/>
        </w:numPr>
        <w:tabs>
          <w:tab w:val="left" w:pos="1134"/>
        </w:tabs>
        <w:spacing w:after="240" w:line="276" w:lineRule="auto"/>
        <w:ind w:left="0" w:firstLine="0"/>
        <w:outlineLvl w:val="9"/>
        <w:rPr>
          <w:rFonts w:ascii="Tahoma" w:eastAsia="SimSun" w:hAnsi="Tahoma" w:cs="Tahoma"/>
          <w:sz w:val="22"/>
          <w:szCs w:val="22"/>
        </w:rPr>
      </w:pPr>
      <w:bookmarkStart w:id="185" w:name="_DV_M317"/>
      <w:bookmarkEnd w:id="185"/>
      <w:r w:rsidRPr="006B4381">
        <w:rPr>
          <w:rFonts w:ascii="Tahoma" w:hAnsi="Tahoma" w:cs="Tahoma"/>
          <w:sz w:val="22"/>
          <w:szCs w:val="22"/>
        </w:rPr>
        <w:t>Todas</w:t>
      </w:r>
      <w:r w:rsidRPr="006B4381">
        <w:rPr>
          <w:rFonts w:ascii="Tahoma" w:eastAsia="SimSun" w:hAnsi="Tahoma" w:cs="Tahoma"/>
          <w:sz w:val="22"/>
          <w:szCs w:val="22"/>
        </w:rPr>
        <w:t xml:space="preserve"> as referências contidas neste Contrato a quaisquer outros contratos ou documentos significam uma referência a tais contratos ou documentos da maneira que se encontrem em vigor, conforme aditados e/ou modificados.</w:t>
      </w:r>
    </w:p>
    <w:p w14:paraId="25FDF680" w14:textId="76728FBE" w:rsidR="00A42A18"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b/>
          <w:caps/>
          <w:sz w:val="22"/>
          <w:szCs w:val="22"/>
        </w:rPr>
      </w:pPr>
      <w:r w:rsidRPr="006B4381">
        <w:rPr>
          <w:rFonts w:ascii="Tahoma" w:hAnsi="Tahoma" w:cs="Tahoma"/>
          <w:sz w:val="22"/>
          <w:szCs w:val="22"/>
        </w:rPr>
        <w:t>Entende-se por “</w:t>
      </w:r>
      <w:r w:rsidRPr="006B4381">
        <w:rPr>
          <w:rFonts w:ascii="Tahoma" w:hAnsi="Tahoma" w:cs="Tahoma"/>
          <w:sz w:val="22"/>
          <w:szCs w:val="22"/>
          <w:u w:val="single"/>
        </w:rPr>
        <w:t>Dia(s) Útil(eis)</w:t>
      </w:r>
      <w:r w:rsidRPr="006B4381">
        <w:rPr>
          <w:rFonts w:ascii="Tahoma" w:hAnsi="Tahoma" w:cs="Tahoma"/>
          <w:sz w:val="22"/>
          <w:szCs w:val="22"/>
        </w:rPr>
        <w:t>”</w:t>
      </w:r>
      <w:r w:rsidR="00780B22" w:rsidRPr="006B4381">
        <w:rPr>
          <w:rFonts w:ascii="Tahoma" w:hAnsi="Tahoma" w:cs="Tahoma"/>
          <w:sz w:val="22"/>
          <w:szCs w:val="22"/>
        </w:rPr>
        <w:t xml:space="preserve"> qualquer dia que não seja sábado, domingo ou dia declarado como feriado nacional na República Federativa do Brasil</w:t>
      </w:r>
      <w:r w:rsidRPr="006B4381">
        <w:rPr>
          <w:rFonts w:ascii="Tahoma" w:hAnsi="Tahoma" w:cs="Tahoma"/>
          <w:sz w:val="22"/>
          <w:szCs w:val="22"/>
        </w:rPr>
        <w:t>.</w:t>
      </w:r>
      <w:r w:rsidR="00C8500C" w:rsidRPr="006B4381">
        <w:rPr>
          <w:rFonts w:ascii="Tahoma" w:hAnsi="Tahoma" w:cs="Tahoma"/>
          <w:sz w:val="22"/>
          <w:szCs w:val="22"/>
        </w:rPr>
        <w:t xml:space="preserve"> </w:t>
      </w:r>
    </w:p>
    <w:p w14:paraId="7397425D" w14:textId="17155F2B"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Não se presume a renúncia a qualquer dos direitos decorrentes d</w:t>
      </w:r>
      <w:r w:rsidRPr="0021655D">
        <w:rPr>
          <w:rFonts w:ascii="Tahoma" w:hAnsi="Tahoma" w:cs="Tahoma"/>
          <w:sz w:val="22"/>
          <w:szCs w:val="22"/>
        </w:rPr>
        <w:t>o</w:t>
      </w:r>
      <w:r w:rsidRPr="002B1057">
        <w:rPr>
          <w:rFonts w:ascii="Tahoma" w:hAnsi="Tahoma" w:cs="Tahoma"/>
          <w:sz w:val="22"/>
          <w:szCs w:val="22"/>
        </w:rPr>
        <w:t xml:space="preserve"> presente </w:t>
      </w:r>
      <w:r w:rsidRPr="0021655D">
        <w:rPr>
          <w:rFonts w:ascii="Tahoma" w:hAnsi="Tahoma" w:cs="Tahoma"/>
          <w:sz w:val="22"/>
          <w:szCs w:val="22"/>
        </w:rPr>
        <w:t>Contrato</w:t>
      </w:r>
      <w:r w:rsidRPr="002B1057">
        <w:rPr>
          <w:rFonts w:ascii="Tahoma" w:hAnsi="Tahoma" w:cs="Tahoma"/>
          <w:sz w:val="22"/>
          <w:szCs w:val="22"/>
        </w:rPr>
        <w:t>. Dessa forma, nenhum atraso, omissão ou liberalidade no exercício de qualquer direito, faculdade ou remédio que caiba a qualquer uma das Partes em razão de qualquer inadimplemento, prejudicará tais direitos, faculdades ou remédios, ou será interpretado como uma renúncia aos mesmos ou concordância com tal inadimplemento, nem constituirá novação ou modificação de quaisquer outras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ou precedente no tocante a qualquer outro inadimplemento ou atraso.</w:t>
      </w:r>
    </w:p>
    <w:p w14:paraId="0CD9DCA7" w14:textId="707EFD00"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obrigações assumidas nest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têm caráter irrevogável e irretratável, obrigando as Partes por si e seus sucessores, a qualquer título, ao seu integral cumprimento.</w:t>
      </w:r>
    </w:p>
    <w:p w14:paraId="1CF2B7AE" w14:textId="75DA0D54"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Caso qualquer das disposições dest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 xml:space="preserve">Contrato </w:t>
      </w:r>
      <w:r w:rsidRPr="002B1057">
        <w:rPr>
          <w:rFonts w:ascii="Tahoma" w:hAnsi="Tahoma" w:cs="Tahoma"/>
          <w:sz w:val="22"/>
          <w:szCs w:val="22"/>
        </w:rPr>
        <w:t>venha a ser julgada ilegal, inválida ou ineficaz, prevalecerão todas as demais disposições não afetadas por tal julgamento, comprometendo-se as Partes, em boa-fé, a substituir a disposição afetada por outra que, na medida do possível, produza o mesmo efeito.</w:t>
      </w:r>
    </w:p>
    <w:p w14:paraId="620BA3C9" w14:textId="2681DA7A" w:rsidR="00780B22"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Partes declaram que est</w:t>
      </w:r>
      <w:r w:rsidRPr="006B4381">
        <w:rPr>
          <w:rFonts w:ascii="Tahoma" w:hAnsi="Tahoma" w:cs="Tahoma"/>
          <w:sz w:val="22"/>
          <w:szCs w:val="22"/>
        </w:rPr>
        <w:t>e</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xml:space="preserve"> integra um conjunto de negociações de interesses recíprocos, envolvendo a celebração, além d</w:t>
      </w:r>
      <w:r w:rsidRPr="006B4381">
        <w:rPr>
          <w:rFonts w:ascii="Tahoma" w:hAnsi="Tahoma" w:cs="Tahoma"/>
          <w:sz w:val="22"/>
          <w:szCs w:val="22"/>
        </w:rPr>
        <w:t>o</w:t>
      </w:r>
      <w:r w:rsidRPr="002B1057">
        <w:rPr>
          <w:rFonts w:ascii="Tahoma" w:hAnsi="Tahoma" w:cs="Tahoma"/>
          <w:sz w:val="22"/>
          <w:szCs w:val="22"/>
        </w:rPr>
        <w:t xml:space="preserve"> </w:t>
      </w:r>
      <w:r w:rsidRPr="006B4381">
        <w:rPr>
          <w:rFonts w:ascii="Tahoma" w:hAnsi="Tahoma" w:cs="Tahoma"/>
          <w:sz w:val="22"/>
          <w:szCs w:val="22"/>
        </w:rPr>
        <w:t>Contrato</w:t>
      </w:r>
      <w:r w:rsidRPr="002B1057">
        <w:rPr>
          <w:rFonts w:ascii="Tahoma" w:hAnsi="Tahoma" w:cs="Tahoma"/>
          <w:sz w:val="22"/>
          <w:szCs w:val="22"/>
        </w:rPr>
        <w:t>, dos demais Documentos da Operação, celebrados no âmbito de uma operação estruturada, razão pela qual nenhum dos Documentos da Operação poderá ser interpretado e/ou analisado isoladamente.</w:t>
      </w:r>
    </w:p>
    <w:p w14:paraId="502FCA49" w14:textId="0580CB96"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Qualquer alteração a est</w:t>
      </w:r>
      <w:r w:rsidRPr="0021655D">
        <w:rPr>
          <w:rFonts w:ascii="Tahoma" w:hAnsi="Tahoma" w:cs="Tahoma"/>
          <w:sz w:val="22"/>
          <w:szCs w:val="22"/>
        </w:rPr>
        <w:t>e</w:t>
      </w:r>
      <w:r w:rsidRPr="002B1057">
        <w:rPr>
          <w:rFonts w:ascii="Tahoma" w:hAnsi="Tahoma" w:cs="Tahoma"/>
          <w:sz w:val="22"/>
          <w:szCs w:val="22"/>
        </w:rPr>
        <w:t xml:space="preserve"> </w:t>
      </w:r>
      <w:r w:rsidRPr="0021655D">
        <w:rPr>
          <w:rFonts w:ascii="Tahoma" w:hAnsi="Tahoma" w:cs="Tahoma"/>
          <w:sz w:val="22"/>
          <w:szCs w:val="22"/>
        </w:rPr>
        <w:t>Contrato</w:t>
      </w:r>
      <w:r w:rsidRPr="002B1057">
        <w:rPr>
          <w:rFonts w:ascii="Tahoma" w:hAnsi="Tahoma" w:cs="Tahoma"/>
          <w:sz w:val="22"/>
          <w:szCs w:val="22"/>
        </w:rPr>
        <w:t xml:space="preserve"> somente será considerada válida se formalizada por escrito, em instrumento próprio formalizado pelas Partes. </w:t>
      </w:r>
    </w:p>
    <w:p w14:paraId="54704469" w14:textId="7E817121" w:rsidR="00780B22"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507858">
        <w:rPr>
          <w:rFonts w:ascii="Tahoma" w:hAnsi="Tahoma" w:cs="Tahoma"/>
          <w:sz w:val="22"/>
          <w:szCs w:val="22"/>
        </w:rPr>
        <w:t xml:space="preserve">Fica desde já dispensada a deliberação da Securitizadora orientada por assembleia geral de titulares dos CRI para: </w:t>
      </w:r>
      <w:r w:rsidRPr="00507858">
        <w:rPr>
          <w:rFonts w:ascii="Tahoma" w:hAnsi="Tahoma" w:cs="Tahoma"/>
          <w:b/>
          <w:sz w:val="22"/>
          <w:szCs w:val="22"/>
        </w:rPr>
        <w:t>(i)</w:t>
      </w:r>
      <w:r w:rsidRPr="00507858">
        <w:rPr>
          <w:rFonts w:ascii="Tahoma" w:hAnsi="Tahoma" w:cs="Tahoma"/>
          <w:sz w:val="22"/>
          <w:szCs w:val="22"/>
        </w:rPr>
        <w:t xml:space="preserve"> correção de erros materiais, seja ele um erro grosseiro, de digitação ou aritmético, </w:t>
      </w:r>
      <w:r w:rsidRPr="00507858">
        <w:rPr>
          <w:rFonts w:ascii="Tahoma" w:hAnsi="Tahoma" w:cs="Tahoma"/>
          <w:b/>
          <w:sz w:val="22"/>
          <w:szCs w:val="22"/>
        </w:rPr>
        <w:t>(</w:t>
      </w:r>
      <w:proofErr w:type="spellStart"/>
      <w:r w:rsidRPr="00507858">
        <w:rPr>
          <w:rFonts w:ascii="Tahoma" w:hAnsi="Tahoma" w:cs="Tahoma"/>
          <w:b/>
          <w:sz w:val="22"/>
          <w:szCs w:val="22"/>
        </w:rPr>
        <w:t>ii</w:t>
      </w:r>
      <w:proofErr w:type="spellEnd"/>
      <w:r w:rsidRPr="00507858">
        <w:rPr>
          <w:rFonts w:ascii="Tahoma" w:hAnsi="Tahoma" w:cs="Tahoma"/>
          <w:b/>
          <w:sz w:val="22"/>
          <w:szCs w:val="22"/>
        </w:rPr>
        <w:t>)</w:t>
      </w:r>
      <w:r w:rsidRPr="00507858">
        <w:rPr>
          <w:rFonts w:ascii="Tahoma" w:hAnsi="Tahoma" w:cs="Tahoma"/>
          <w:sz w:val="22"/>
          <w:szCs w:val="22"/>
        </w:rPr>
        <w:t xml:space="preserve"> alterações deste Contrato já expressamente permitidas nos termos dest</w:t>
      </w:r>
      <w:r>
        <w:rPr>
          <w:rFonts w:ascii="Tahoma" w:hAnsi="Tahoma" w:cs="Tahoma"/>
          <w:sz w:val="22"/>
          <w:szCs w:val="22"/>
        </w:rPr>
        <w:t>e</w:t>
      </w:r>
      <w:r w:rsidRPr="00507858">
        <w:rPr>
          <w:rFonts w:ascii="Tahoma" w:hAnsi="Tahoma" w:cs="Tahoma"/>
          <w:sz w:val="22"/>
          <w:szCs w:val="22"/>
        </w:rPr>
        <w:t xml:space="preserve"> </w:t>
      </w:r>
      <w:r>
        <w:rPr>
          <w:rFonts w:ascii="Tahoma" w:hAnsi="Tahoma" w:cs="Tahoma"/>
          <w:sz w:val="22"/>
          <w:szCs w:val="22"/>
        </w:rPr>
        <w:t>Contrato e/ou da Escritura de Emissão</w:t>
      </w:r>
      <w:r w:rsidRPr="00507858">
        <w:rPr>
          <w:rFonts w:ascii="Tahoma" w:hAnsi="Tahoma" w:cs="Tahoma"/>
          <w:sz w:val="22"/>
          <w:szCs w:val="22"/>
        </w:rPr>
        <w:t xml:space="preserve">, </w:t>
      </w:r>
      <w:r w:rsidRPr="00507858">
        <w:rPr>
          <w:rFonts w:ascii="Tahoma" w:hAnsi="Tahoma" w:cs="Tahoma"/>
          <w:b/>
          <w:sz w:val="22"/>
          <w:szCs w:val="22"/>
        </w:rPr>
        <w:t>(</w:t>
      </w:r>
      <w:proofErr w:type="spellStart"/>
      <w:r w:rsidRPr="00507858">
        <w:rPr>
          <w:rFonts w:ascii="Tahoma" w:hAnsi="Tahoma" w:cs="Tahoma"/>
          <w:b/>
          <w:sz w:val="22"/>
          <w:szCs w:val="22"/>
        </w:rPr>
        <w:t>iii</w:t>
      </w:r>
      <w:proofErr w:type="spellEnd"/>
      <w:r w:rsidRPr="002B1057">
        <w:rPr>
          <w:rFonts w:ascii="Tahoma" w:hAnsi="Tahoma" w:cs="Tahoma"/>
          <w:b/>
          <w:sz w:val="22"/>
          <w:szCs w:val="22"/>
        </w:rPr>
        <w:t>)</w:t>
      </w:r>
      <w:r w:rsidRPr="002B1057">
        <w:rPr>
          <w:rFonts w:ascii="Tahoma" w:hAnsi="Tahoma" w:cs="Tahoma"/>
          <w:sz w:val="22"/>
          <w:szCs w:val="22"/>
        </w:rPr>
        <w:t xml:space="preserve"> da necessidade de atendimento a exigências de adequação a normas legais ou regulamentares, inclusive decorrente de exigências de autoridades competentes devidamente comprovadas, ou </w:t>
      </w:r>
      <w:r w:rsidRPr="002B1057">
        <w:rPr>
          <w:rFonts w:ascii="Tahoma" w:hAnsi="Tahoma" w:cs="Tahoma"/>
          <w:b/>
          <w:sz w:val="22"/>
          <w:szCs w:val="22"/>
        </w:rPr>
        <w:t>(</w:t>
      </w:r>
      <w:proofErr w:type="spellStart"/>
      <w:r w:rsidRPr="002B1057">
        <w:rPr>
          <w:rFonts w:ascii="Tahoma" w:hAnsi="Tahoma" w:cs="Tahoma"/>
          <w:b/>
          <w:sz w:val="22"/>
          <w:szCs w:val="22"/>
        </w:rPr>
        <w:t>iv</w:t>
      </w:r>
      <w:proofErr w:type="spellEnd"/>
      <w:r w:rsidRPr="002B1057">
        <w:rPr>
          <w:rFonts w:ascii="Tahoma" w:hAnsi="Tahoma" w:cs="Tahoma"/>
          <w:b/>
          <w:sz w:val="22"/>
          <w:szCs w:val="22"/>
        </w:rPr>
        <w:t>)</w:t>
      </w:r>
      <w:r w:rsidRPr="002B1057">
        <w:rPr>
          <w:rFonts w:ascii="Tahoma" w:hAnsi="Tahoma" w:cs="Tahoma"/>
          <w:sz w:val="22"/>
          <w:szCs w:val="22"/>
        </w:rPr>
        <w:t xml:space="preserve"> em virtude da atualização dos dados cadastrais das Partes, tais como alteração na razão social, endereço e telefone, entre outros, desde que as alterações ou correções referidas no incisos (i), (</w:t>
      </w:r>
      <w:proofErr w:type="spellStart"/>
      <w:r w:rsidRPr="002B1057">
        <w:rPr>
          <w:rFonts w:ascii="Tahoma" w:hAnsi="Tahoma" w:cs="Tahoma"/>
          <w:sz w:val="22"/>
          <w:szCs w:val="22"/>
        </w:rPr>
        <w:t>ii</w:t>
      </w:r>
      <w:proofErr w:type="spellEnd"/>
      <w:r w:rsidRPr="002B1057">
        <w:rPr>
          <w:rFonts w:ascii="Tahoma" w:hAnsi="Tahoma" w:cs="Tahoma"/>
          <w:sz w:val="22"/>
          <w:szCs w:val="22"/>
        </w:rPr>
        <w:t>), (</w:t>
      </w:r>
      <w:proofErr w:type="spellStart"/>
      <w:r w:rsidRPr="002B1057">
        <w:rPr>
          <w:rFonts w:ascii="Tahoma" w:hAnsi="Tahoma" w:cs="Tahoma"/>
          <w:sz w:val="22"/>
          <w:szCs w:val="22"/>
        </w:rPr>
        <w:t>iii</w:t>
      </w:r>
      <w:proofErr w:type="spellEnd"/>
      <w:r w:rsidRPr="002B1057">
        <w:rPr>
          <w:rFonts w:ascii="Tahoma" w:hAnsi="Tahoma" w:cs="Tahoma"/>
          <w:sz w:val="22"/>
          <w:szCs w:val="22"/>
        </w:rPr>
        <w:t>) e (</w:t>
      </w:r>
      <w:proofErr w:type="spellStart"/>
      <w:r w:rsidRPr="002B1057">
        <w:rPr>
          <w:rFonts w:ascii="Tahoma" w:hAnsi="Tahoma" w:cs="Tahoma"/>
          <w:sz w:val="22"/>
          <w:szCs w:val="22"/>
        </w:rPr>
        <w:t>iv</w:t>
      </w:r>
      <w:proofErr w:type="spellEnd"/>
      <w:r w:rsidRPr="002B1057">
        <w:rPr>
          <w:rFonts w:ascii="Tahoma" w:hAnsi="Tahoma" w:cs="Tahoma"/>
          <w:sz w:val="22"/>
          <w:szCs w:val="22"/>
        </w:rPr>
        <w:t xml:space="preserve">) acima, não possam acarretar qualquer prejuízo à </w:t>
      </w:r>
      <w:r w:rsidRPr="0021655D">
        <w:rPr>
          <w:rFonts w:ascii="Tahoma" w:hAnsi="Tahoma" w:cs="Tahoma"/>
          <w:sz w:val="22"/>
          <w:szCs w:val="22"/>
        </w:rPr>
        <w:lastRenderedPageBreak/>
        <w:t>Securitizadora</w:t>
      </w:r>
      <w:r w:rsidRPr="002B1057">
        <w:rPr>
          <w:rFonts w:ascii="Tahoma" w:hAnsi="Tahoma" w:cs="Tahoma"/>
          <w:sz w:val="22"/>
          <w:szCs w:val="22"/>
        </w:rPr>
        <w:t xml:space="preserve">, aos </w:t>
      </w:r>
      <w:r w:rsidRPr="0021655D">
        <w:rPr>
          <w:rFonts w:ascii="Tahoma" w:hAnsi="Tahoma" w:cs="Tahoma"/>
          <w:sz w:val="22"/>
          <w:szCs w:val="22"/>
        </w:rPr>
        <w:t>t</w:t>
      </w:r>
      <w:r w:rsidRPr="002B1057">
        <w:rPr>
          <w:rFonts w:ascii="Tahoma" w:hAnsi="Tahoma" w:cs="Tahoma"/>
          <w:sz w:val="22"/>
          <w:szCs w:val="22"/>
        </w:rPr>
        <w:t xml:space="preserve">itulares dos CRI ou qualquer alteração no fluxo das Debêntures, e desde que não haja qualquer custo ou despesa adicional para </w:t>
      </w:r>
      <w:r w:rsidRPr="0021655D">
        <w:rPr>
          <w:rFonts w:ascii="Tahoma" w:hAnsi="Tahoma" w:cs="Tahoma"/>
          <w:sz w:val="22"/>
          <w:szCs w:val="22"/>
        </w:rPr>
        <w:t xml:space="preserve">à Securitizadora </w:t>
      </w:r>
      <w:r w:rsidRPr="002B1057">
        <w:rPr>
          <w:rFonts w:ascii="Tahoma" w:hAnsi="Tahoma" w:cs="Tahoma"/>
          <w:sz w:val="22"/>
          <w:szCs w:val="22"/>
        </w:rPr>
        <w:t>e/ou titulares dos CRI.</w:t>
      </w:r>
    </w:p>
    <w:p w14:paraId="5EA73882" w14:textId="6A915E81" w:rsidR="00780B22" w:rsidRPr="002B1057"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 xml:space="preserve">As </w:t>
      </w:r>
      <w:r w:rsidRPr="006B4381">
        <w:rPr>
          <w:rFonts w:ascii="Tahoma" w:hAnsi="Tahoma" w:cs="Tahoma"/>
          <w:sz w:val="22"/>
          <w:szCs w:val="22"/>
        </w:rPr>
        <w:t>P</w:t>
      </w:r>
      <w:r w:rsidRPr="002B1057">
        <w:rPr>
          <w:rFonts w:ascii="Tahoma" w:hAnsi="Tahoma" w:cs="Tahoma"/>
          <w:sz w:val="22"/>
          <w:szCs w:val="22"/>
        </w:rPr>
        <w:t xml:space="preserve">artes reconhecem que as declarações de vontade das </w:t>
      </w:r>
      <w:r w:rsidRPr="006B4381">
        <w:rPr>
          <w:rFonts w:ascii="Tahoma" w:hAnsi="Tahoma" w:cs="Tahoma"/>
          <w:sz w:val="22"/>
          <w:szCs w:val="22"/>
        </w:rPr>
        <w:t>P</w:t>
      </w:r>
      <w:r w:rsidRPr="002B1057">
        <w:rPr>
          <w:rFonts w:ascii="Tahoma" w:hAnsi="Tahoma" w:cs="Tahoma"/>
          <w:sz w:val="22"/>
          <w:szCs w:val="22"/>
        </w:rPr>
        <w:t>artes contratantes mediante assinatura digital presumem-se verdadeiras em relação aos signatários quando é utilizado (i) o processo de certificação disponibilizado pela Infraestrutura de Chaves Públicas Brasileira – ICP-Brasil ou (</w:t>
      </w:r>
      <w:proofErr w:type="spellStart"/>
      <w:r w:rsidRPr="002B1057">
        <w:rPr>
          <w:rFonts w:ascii="Tahoma" w:hAnsi="Tahoma" w:cs="Tahoma"/>
          <w:sz w:val="22"/>
          <w:szCs w:val="22"/>
        </w:rPr>
        <w:t>ii</w:t>
      </w:r>
      <w:proofErr w:type="spellEnd"/>
      <w:r w:rsidRPr="002B1057">
        <w:rPr>
          <w:rFonts w:ascii="Tahoma" w:hAnsi="Tahoma" w:cs="Tahoma"/>
          <w:sz w:val="22"/>
          <w:szCs w:val="22"/>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w:t>
      </w:r>
      <w:r w:rsidRPr="006B4381">
        <w:rPr>
          <w:rFonts w:ascii="Tahoma" w:hAnsi="Tahoma" w:cs="Tahoma"/>
          <w:sz w:val="22"/>
          <w:szCs w:val="22"/>
        </w:rPr>
        <w:t>o</w:t>
      </w:r>
      <w:r w:rsidRPr="002B1057">
        <w:rPr>
          <w:rFonts w:ascii="Tahoma" w:hAnsi="Tahoma" w:cs="Tahoma"/>
          <w:sz w:val="22"/>
          <w:szCs w:val="22"/>
        </w:rPr>
        <w:t xml:space="preserve"> presente </w:t>
      </w:r>
      <w:r w:rsidRPr="006B4381">
        <w:rPr>
          <w:rFonts w:ascii="Tahoma" w:hAnsi="Tahoma" w:cs="Tahoma"/>
          <w:sz w:val="22"/>
          <w:szCs w:val="22"/>
        </w:rPr>
        <w:t>Contrato</w:t>
      </w:r>
      <w:r w:rsidRPr="002B1057">
        <w:rPr>
          <w:rFonts w:ascii="Tahoma" w:hAnsi="Tahoma" w:cs="Tahoma"/>
          <w:sz w:val="22"/>
          <w:szCs w:val="22"/>
        </w:rPr>
        <w:t>, bem como seus anexos, podem ser assinados digitalmente por meio eletrônico conforme disposto nesta cláusula.</w:t>
      </w:r>
    </w:p>
    <w:p w14:paraId="090E1C71" w14:textId="0D4193EB" w:rsidR="00A42A18"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86" w:name="_DV_C656"/>
      <w:r w:rsidRPr="006B4381">
        <w:rPr>
          <w:rFonts w:ascii="Tahoma" w:hAnsi="Tahoma" w:cs="Tahoma"/>
          <w:sz w:val="22"/>
          <w:szCs w:val="22"/>
        </w:rPr>
        <w:t>A</w:t>
      </w:r>
      <w:r w:rsidR="00780B22" w:rsidRPr="006B4381">
        <w:rPr>
          <w:rFonts w:ascii="Tahoma" w:hAnsi="Tahoma" w:cs="Tahoma"/>
          <w:sz w:val="22"/>
          <w:szCs w:val="22"/>
        </w:rPr>
        <w:t>s</w:t>
      </w:r>
      <w:r w:rsidRPr="006B4381">
        <w:rPr>
          <w:rFonts w:ascii="Tahoma" w:hAnsi="Tahoma" w:cs="Tahoma"/>
          <w:sz w:val="22"/>
          <w:szCs w:val="22"/>
        </w:rPr>
        <w:t xml:space="preserve"> Cedente</w:t>
      </w:r>
      <w:r w:rsidR="00780B22" w:rsidRPr="006B4381">
        <w:rPr>
          <w:rFonts w:ascii="Tahoma" w:hAnsi="Tahoma" w:cs="Tahoma"/>
          <w:sz w:val="22"/>
          <w:szCs w:val="22"/>
        </w:rPr>
        <w:t>s</w:t>
      </w:r>
      <w:r w:rsidRPr="006B4381">
        <w:rPr>
          <w:rFonts w:ascii="Tahoma" w:hAnsi="Tahoma" w:cs="Tahoma"/>
          <w:sz w:val="22"/>
          <w:szCs w:val="22"/>
        </w:rPr>
        <w:t xml:space="preserve"> Fiduciante</w:t>
      </w:r>
      <w:r w:rsidR="00780B22" w:rsidRPr="006B4381">
        <w:rPr>
          <w:rFonts w:ascii="Tahoma" w:hAnsi="Tahoma" w:cs="Tahoma"/>
          <w:sz w:val="22"/>
          <w:szCs w:val="22"/>
        </w:rPr>
        <w:t>s</w:t>
      </w:r>
      <w:r w:rsidRPr="006B4381">
        <w:rPr>
          <w:rFonts w:ascii="Tahoma" w:hAnsi="Tahoma" w:cs="Tahoma"/>
          <w:sz w:val="22"/>
          <w:szCs w:val="22"/>
        </w:rPr>
        <w:t xml:space="preserve"> não </w:t>
      </w:r>
      <w:r w:rsidR="00780B22" w:rsidRPr="006B4381">
        <w:rPr>
          <w:rFonts w:ascii="Tahoma" w:hAnsi="Tahoma" w:cs="Tahoma"/>
          <w:sz w:val="22"/>
          <w:szCs w:val="22"/>
        </w:rPr>
        <w:t xml:space="preserve">poderão </w:t>
      </w:r>
      <w:r w:rsidRPr="006B4381">
        <w:rPr>
          <w:rFonts w:ascii="Tahoma" w:hAnsi="Tahoma" w:cs="Tahoma"/>
          <w:sz w:val="22"/>
          <w:szCs w:val="22"/>
        </w:rPr>
        <w:t>transferir quaisquer de seus direitos ou obrigações aqui previstos, sem o prévio consentimento da Securitizadora</w:t>
      </w:r>
      <w:r w:rsidR="00BE76FF" w:rsidRPr="006B4381">
        <w:rPr>
          <w:rFonts w:ascii="Tahoma" w:hAnsi="Tahoma" w:cs="Tahoma"/>
          <w:sz w:val="22"/>
          <w:szCs w:val="22"/>
        </w:rPr>
        <w:t>, observado o disposto n</w:t>
      </w:r>
      <w:r w:rsidR="00780B22" w:rsidRPr="006B4381">
        <w:rPr>
          <w:rFonts w:ascii="Tahoma" w:hAnsi="Tahoma" w:cs="Tahoma"/>
          <w:sz w:val="22"/>
          <w:szCs w:val="22"/>
        </w:rPr>
        <w:t>a</w:t>
      </w:r>
      <w:r w:rsidR="00BE76FF" w:rsidRPr="006B4381">
        <w:rPr>
          <w:rFonts w:ascii="Tahoma" w:hAnsi="Tahoma" w:cs="Tahoma"/>
          <w:sz w:val="22"/>
          <w:szCs w:val="22"/>
        </w:rPr>
        <w:t xml:space="preserve"> </w:t>
      </w:r>
      <w:r w:rsidR="009E2DD8">
        <w:rPr>
          <w:rFonts w:ascii="Tahoma" w:hAnsi="Tahoma" w:cs="Tahoma"/>
          <w:sz w:val="22"/>
          <w:szCs w:val="22"/>
        </w:rPr>
        <w:t>Cláusula </w:t>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_Ref5897325 \r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056E86">
        <w:rPr>
          <w:rFonts w:ascii="Tahoma" w:hAnsi="Tahoma" w:cs="Tahoma"/>
          <w:sz w:val="22"/>
          <w:szCs w:val="22"/>
        </w:rPr>
        <w:t>4.1</w:t>
      </w:r>
      <w:r w:rsidR="00780B22" w:rsidRPr="00D506B4">
        <w:rPr>
          <w:rFonts w:ascii="Tahoma" w:hAnsi="Tahoma" w:cs="Tahoma"/>
          <w:sz w:val="22"/>
          <w:szCs w:val="22"/>
        </w:rPr>
        <w:fldChar w:fldCharType="end"/>
      </w:r>
      <w:r w:rsidR="00780B22" w:rsidRPr="00D506B4">
        <w:rPr>
          <w:rFonts w:ascii="Tahoma" w:hAnsi="Tahoma" w:cs="Tahoma"/>
          <w:sz w:val="22"/>
          <w:szCs w:val="22"/>
        </w:rPr>
        <w:fldChar w:fldCharType="begin"/>
      </w:r>
      <w:r w:rsidR="00780B22" w:rsidRPr="006B4381">
        <w:rPr>
          <w:rFonts w:ascii="Tahoma" w:hAnsi="Tahoma" w:cs="Tahoma"/>
          <w:sz w:val="22"/>
          <w:szCs w:val="22"/>
        </w:rPr>
        <w:instrText xml:space="preserve"> REF _Ref68655438 \r \p \h </w:instrText>
      </w:r>
      <w:r w:rsidR="004938F7" w:rsidRPr="006B4381">
        <w:rPr>
          <w:rFonts w:ascii="Tahoma" w:hAnsi="Tahoma" w:cs="Tahoma"/>
          <w:sz w:val="22"/>
          <w:szCs w:val="22"/>
        </w:rPr>
        <w:instrText xml:space="preserve"> \* MERGEFORMAT </w:instrText>
      </w:r>
      <w:r w:rsidR="00780B22" w:rsidRPr="00D506B4">
        <w:rPr>
          <w:rFonts w:ascii="Tahoma" w:hAnsi="Tahoma" w:cs="Tahoma"/>
          <w:sz w:val="22"/>
          <w:szCs w:val="22"/>
        </w:rPr>
      </w:r>
      <w:r w:rsidR="00780B22" w:rsidRPr="00D506B4">
        <w:rPr>
          <w:rFonts w:ascii="Tahoma" w:hAnsi="Tahoma" w:cs="Tahoma"/>
          <w:sz w:val="22"/>
          <w:szCs w:val="22"/>
        </w:rPr>
        <w:fldChar w:fldCharType="separate"/>
      </w:r>
      <w:r w:rsidR="00056E86">
        <w:rPr>
          <w:rFonts w:ascii="Tahoma" w:hAnsi="Tahoma" w:cs="Tahoma"/>
          <w:sz w:val="22"/>
          <w:szCs w:val="22"/>
        </w:rPr>
        <w:t>(v) acima</w:t>
      </w:r>
      <w:r w:rsidR="00780B22" w:rsidRPr="00D506B4">
        <w:rPr>
          <w:rFonts w:ascii="Tahoma" w:hAnsi="Tahoma" w:cs="Tahoma"/>
          <w:sz w:val="22"/>
          <w:szCs w:val="22"/>
        </w:rPr>
        <w:fldChar w:fldCharType="end"/>
      </w:r>
      <w:r w:rsidRPr="006B4381">
        <w:rPr>
          <w:rFonts w:ascii="Tahoma" w:hAnsi="Tahoma" w:cs="Tahoma"/>
          <w:sz w:val="22"/>
          <w:szCs w:val="22"/>
        </w:rPr>
        <w:t>.</w:t>
      </w:r>
      <w:bookmarkEnd w:id="186"/>
    </w:p>
    <w:p w14:paraId="198B24B6" w14:textId="09A2F970" w:rsidR="00064C31" w:rsidRPr="00846FDD" w:rsidRDefault="009A09B3" w:rsidP="00C226E1">
      <w:pPr>
        <w:pStyle w:val="Level2"/>
        <w:numPr>
          <w:ilvl w:val="1"/>
          <w:numId w:val="7"/>
        </w:numPr>
        <w:tabs>
          <w:tab w:val="left" w:pos="1134"/>
        </w:tabs>
        <w:spacing w:after="240" w:line="276" w:lineRule="auto"/>
        <w:ind w:left="0" w:firstLine="0"/>
        <w:outlineLvl w:val="9"/>
        <w:rPr>
          <w:rFonts w:ascii="Tahoma" w:hAnsi="Tahoma"/>
          <w:b/>
          <w:sz w:val="22"/>
        </w:rPr>
      </w:pPr>
      <w:r w:rsidRPr="006B4381">
        <w:rPr>
          <w:rFonts w:ascii="Tahoma" w:hAnsi="Tahoma" w:cs="Tahoma"/>
          <w:sz w:val="22"/>
          <w:szCs w:val="22"/>
        </w:rPr>
        <w:t>As obrigações constituídas por este Contrato são extensivas e obrigatórias aos cessionários, promitentes cessionários, herdeiros e sucessores a qualquer título das Partes.</w:t>
      </w:r>
    </w:p>
    <w:p w14:paraId="4C47F788" w14:textId="3003B278" w:rsidR="00846FDD" w:rsidRPr="00846FDD" w:rsidRDefault="009A09B3" w:rsidP="00C226E1">
      <w:pPr>
        <w:pStyle w:val="Level2"/>
        <w:numPr>
          <w:ilvl w:val="1"/>
          <w:numId w:val="7"/>
        </w:numPr>
        <w:tabs>
          <w:tab w:val="left" w:pos="1134"/>
        </w:tabs>
        <w:spacing w:after="240" w:line="276" w:lineRule="auto"/>
        <w:ind w:left="0" w:firstLine="0"/>
        <w:outlineLvl w:val="9"/>
        <w:rPr>
          <w:rFonts w:ascii="Tahoma" w:hAnsi="Tahoma"/>
          <w:bCs/>
          <w:sz w:val="22"/>
        </w:rPr>
      </w:pPr>
      <w:r w:rsidRPr="00846FDD">
        <w:rPr>
          <w:rFonts w:ascii="Tahoma" w:hAnsi="Tahoma"/>
          <w:bCs/>
          <w:sz w:val="22"/>
        </w:rPr>
        <w:t>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w:t>
      </w:r>
      <w:r>
        <w:rPr>
          <w:rFonts w:ascii="Tahoma" w:hAnsi="Tahoma"/>
          <w:bCs/>
          <w:sz w:val="22"/>
        </w:rPr>
        <w:t>.</w:t>
      </w:r>
    </w:p>
    <w:p w14:paraId="43DB273A" w14:textId="760F484B" w:rsidR="001A4FF3"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Todas as comunicações entre as Partes deverão ser sempre feitas por escrito e encaminhadas para os seguintes endereços:</w:t>
      </w:r>
    </w:p>
    <w:p w14:paraId="497CBAC8" w14:textId="43555377" w:rsidR="00B009B9" w:rsidRPr="00CC0E30" w:rsidRDefault="009A09B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w:t>
      </w:r>
      <w:r w:rsidR="00780B22" w:rsidRPr="00CC0E30">
        <w:rPr>
          <w:rFonts w:ascii="Tahoma" w:hAnsi="Tahoma" w:cs="Tahoma"/>
          <w:sz w:val="22"/>
          <w:szCs w:val="22"/>
          <w:lang w:val="pt-BR"/>
        </w:rPr>
        <w:t>as Cedentes Fiduciantes</w:t>
      </w:r>
      <w:r w:rsidRPr="00CC0E30">
        <w:rPr>
          <w:rFonts w:ascii="Tahoma" w:hAnsi="Tahoma" w:cs="Tahoma"/>
          <w:sz w:val="22"/>
          <w:szCs w:val="22"/>
          <w:lang w:val="pt-BR"/>
        </w:rPr>
        <w:t xml:space="preserve">: </w:t>
      </w:r>
    </w:p>
    <w:p w14:paraId="1228D359"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ASSIS I SPE LTDA.</w:t>
      </w:r>
    </w:p>
    <w:p w14:paraId="4340C051"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II - SPE LTDA.</w:t>
      </w:r>
    </w:p>
    <w:p w14:paraId="261ECC1A"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PARAHYBA I SPE LTDA.</w:t>
      </w:r>
    </w:p>
    <w:p w14:paraId="0688D1C6"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FEIRA DE SANTANA I – SPE LTDA.</w:t>
      </w:r>
    </w:p>
    <w:p w14:paraId="49E4419E"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DAMHA SANTA MÔNICA EMPREENDIMENTOS IMOBILIÁRIOS LTDA.</w:t>
      </w:r>
    </w:p>
    <w:p w14:paraId="54B61613"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IPIGUÁ I – SPE LTDA.</w:t>
      </w:r>
    </w:p>
    <w:p w14:paraId="6879C246"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lastRenderedPageBreak/>
        <w:t>EMPREENDIMENTOS IMOBILIÁRIOS DAMHA – LIMEIRA I – SPE LTDA.</w:t>
      </w:r>
    </w:p>
    <w:p w14:paraId="221EDC6F"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MARÍLIA I – SPE LTDA.</w:t>
      </w:r>
    </w:p>
    <w:p w14:paraId="14FB6279"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 – SPE LTDA.</w:t>
      </w:r>
    </w:p>
    <w:p w14:paraId="0AFD6EC3"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MIRASSOL II – SPE LTDA.</w:t>
      </w:r>
    </w:p>
    <w:p w14:paraId="378EE829"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42 – SPE LTDA.</w:t>
      </w:r>
    </w:p>
    <w:p w14:paraId="006D4504"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 – SPE LTDA.</w:t>
      </w:r>
    </w:p>
    <w:p w14:paraId="7AFD4EF1"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JOSÉ DO RIO PRETO II – SPE LTDA.</w:t>
      </w:r>
    </w:p>
    <w:p w14:paraId="62CA5EFF"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SÃO JOSÉ DO RIO PRETO V SPE LTDA.</w:t>
      </w:r>
    </w:p>
    <w:p w14:paraId="08AB5427"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PAÇO DO LUMIAR I EMPREENDIMENTOS IMOBILIÁRIOS SPE LTDA.</w:t>
      </w:r>
    </w:p>
    <w:p w14:paraId="2FC804C8"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ARACAJÚ I – SPE LTDA.</w:t>
      </w:r>
    </w:p>
    <w:p w14:paraId="276C315E" w14:textId="77777777" w:rsidR="00D11944" w:rsidRPr="00CC0E30" w:rsidRDefault="009A09B3" w:rsidP="00D11944">
      <w:pPr>
        <w:ind w:left="1134"/>
        <w:rPr>
          <w:rFonts w:ascii="Tahoma" w:hAnsi="Tahoma" w:cs="Tahoma"/>
          <w:b/>
          <w:kern w:val="20"/>
          <w:sz w:val="22"/>
          <w:szCs w:val="22"/>
          <w:lang w:val="pt-BR"/>
        </w:rPr>
      </w:pPr>
      <w:r w:rsidRPr="00CC0E30">
        <w:rPr>
          <w:rFonts w:ascii="Tahoma" w:hAnsi="Tahoma" w:cs="Tahoma"/>
          <w:b/>
          <w:kern w:val="20"/>
          <w:sz w:val="22"/>
          <w:szCs w:val="22"/>
          <w:lang w:val="pt-BR"/>
        </w:rPr>
        <w:t>EMPREENDIMENTOS IMOBILIÁRIOS DAMHA – SÃO PAULO XXX - SPE LTDA.</w:t>
      </w:r>
    </w:p>
    <w:p w14:paraId="3CE4E1B1" w14:textId="70FA88FC" w:rsidR="00656049" w:rsidRPr="006B4381" w:rsidRDefault="009A09B3" w:rsidP="002B1057">
      <w:pPr>
        <w:spacing w:line="276" w:lineRule="auto"/>
        <w:ind w:left="1134"/>
        <w:contextualSpacing/>
        <w:jc w:val="both"/>
        <w:rPr>
          <w:rFonts w:ascii="Tahoma" w:hAnsi="Tahoma" w:cs="Tahoma"/>
          <w:sz w:val="22"/>
          <w:szCs w:val="22"/>
          <w:lang w:val="pt-BR"/>
        </w:rPr>
      </w:pPr>
      <w:r w:rsidRPr="00DC060B">
        <w:rPr>
          <w:rFonts w:ascii="Tahoma" w:hAnsi="Tahoma" w:cs="Tahoma"/>
          <w:sz w:val="22"/>
          <w:szCs w:val="22"/>
          <w:lang w:val="pt-BR"/>
        </w:rPr>
        <w:t>[</w:t>
      </w:r>
      <w:r w:rsidRPr="00DC060B">
        <w:rPr>
          <w:rFonts w:ascii="Tahoma" w:hAnsi="Tahoma" w:cs="Tahoma"/>
          <w:sz w:val="22"/>
          <w:szCs w:val="22"/>
          <w:highlight w:val="yellow"/>
          <w:lang w:val="pt-BR"/>
        </w:rPr>
        <w:t>=</w:t>
      </w:r>
      <w:r w:rsidRPr="00DC060B">
        <w:rPr>
          <w:rFonts w:ascii="Tahoma" w:hAnsi="Tahoma" w:cs="Tahoma"/>
          <w:sz w:val="22"/>
          <w:szCs w:val="22"/>
          <w:lang w:val="pt-BR"/>
        </w:rPr>
        <w:t>]</w:t>
      </w:r>
    </w:p>
    <w:p w14:paraId="77B1AC22" w14:textId="77777777" w:rsidR="00AD18A9" w:rsidRPr="00507858" w:rsidRDefault="00AD18A9" w:rsidP="00507858">
      <w:pPr>
        <w:spacing w:line="276" w:lineRule="auto"/>
        <w:ind w:left="1134"/>
        <w:contextualSpacing/>
        <w:jc w:val="both"/>
        <w:rPr>
          <w:rFonts w:ascii="Tahoma" w:hAnsi="Tahoma"/>
          <w:sz w:val="22"/>
          <w:highlight w:val="yellow"/>
          <w:lang w:val="pt-BR"/>
        </w:rPr>
      </w:pPr>
    </w:p>
    <w:p w14:paraId="65262E54" w14:textId="77777777" w:rsidR="00E31F6E" w:rsidRPr="00CC0E30" w:rsidRDefault="009A09B3" w:rsidP="002B1057">
      <w:pPr>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sz w:val="22"/>
          <w:lang w:val="pt-BR"/>
        </w:rPr>
        <w:t xml:space="preserve">Para a </w:t>
      </w:r>
      <w:r w:rsidRPr="00CC0E30">
        <w:rPr>
          <w:rFonts w:ascii="Tahoma" w:hAnsi="Tahoma" w:cs="Tahoma"/>
          <w:sz w:val="22"/>
          <w:szCs w:val="22"/>
          <w:lang w:val="pt-BR"/>
        </w:rPr>
        <w:t xml:space="preserve">Securitizadora: </w:t>
      </w:r>
    </w:p>
    <w:p w14:paraId="04CC3FE9" w14:textId="40A45515" w:rsidR="00C63EAF" w:rsidRPr="006B4381" w:rsidRDefault="009A09B3" w:rsidP="002B1057">
      <w:pPr>
        <w:tabs>
          <w:tab w:val="left" w:pos="709"/>
          <w:tab w:val="left" w:pos="1134"/>
        </w:tabs>
        <w:spacing w:after="240" w:line="276" w:lineRule="auto"/>
        <w:ind w:left="1134"/>
        <w:rPr>
          <w:rFonts w:ascii="Tahoma" w:hAnsi="Tahoma" w:cs="Tahoma"/>
          <w:sz w:val="22"/>
          <w:szCs w:val="22"/>
          <w:lang w:val="pt-BR"/>
        </w:rPr>
      </w:pPr>
      <w:r w:rsidRPr="004F1E06">
        <w:rPr>
          <w:rFonts w:ascii="Tahoma" w:hAnsi="Tahoma"/>
          <w:b/>
          <w:sz w:val="22"/>
          <w:lang w:val="pt-BR"/>
        </w:rPr>
        <w:t>TRUE SECURITIZADORA S.A.</w:t>
      </w:r>
      <w:r w:rsidRPr="004F1E06">
        <w:rPr>
          <w:rFonts w:ascii="Tahoma" w:hAnsi="Tahoma"/>
          <w:b/>
          <w:sz w:val="22"/>
          <w:lang w:val="pt-BR"/>
        </w:rPr>
        <w:tab/>
      </w:r>
      <w:r w:rsidRPr="006B4381">
        <w:rPr>
          <w:rFonts w:ascii="Tahoma" w:hAnsi="Tahoma" w:cs="Tahoma"/>
          <w:b/>
          <w:sz w:val="22"/>
          <w:szCs w:val="22"/>
          <w:lang w:val="pt-BR"/>
        </w:rPr>
        <w:br/>
      </w:r>
      <w:r w:rsidR="00780B22" w:rsidRPr="002B1057">
        <w:rPr>
          <w:rFonts w:ascii="Tahoma" w:hAnsi="Tahoma" w:cs="Tahoma"/>
          <w:sz w:val="22"/>
          <w:szCs w:val="22"/>
          <w:lang w:val="pt-BR"/>
        </w:rPr>
        <w:t>[</w:t>
      </w:r>
      <w:r w:rsidR="00780B22" w:rsidRPr="002B1057">
        <w:rPr>
          <w:rFonts w:ascii="Tahoma" w:hAnsi="Tahoma" w:cs="Tahoma"/>
          <w:sz w:val="22"/>
          <w:szCs w:val="22"/>
          <w:highlight w:val="yellow"/>
          <w:lang w:val="pt-BR"/>
        </w:rPr>
        <w:t>=</w:t>
      </w:r>
      <w:r w:rsidR="00780B22" w:rsidRPr="002B1057">
        <w:rPr>
          <w:rFonts w:ascii="Tahoma" w:hAnsi="Tahoma" w:cs="Tahoma"/>
          <w:sz w:val="22"/>
          <w:szCs w:val="22"/>
          <w:lang w:val="pt-BR"/>
        </w:rPr>
        <w:t xml:space="preserve">] </w:t>
      </w:r>
    </w:p>
    <w:p w14:paraId="0968D359" w14:textId="3A6FF1F9" w:rsidR="00780B22" w:rsidRPr="00CC0E30" w:rsidRDefault="009A09B3" w:rsidP="00CC0E30">
      <w:pPr>
        <w:keepNext/>
        <w:tabs>
          <w:tab w:val="left" w:pos="284"/>
          <w:tab w:val="left" w:pos="709"/>
        </w:tabs>
        <w:suppressAutoHyphens/>
        <w:autoSpaceDE w:val="0"/>
        <w:autoSpaceDN w:val="0"/>
        <w:adjustRightInd w:val="0"/>
        <w:spacing w:line="276" w:lineRule="auto"/>
        <w:ind w:left="1134"/>
        <w:jc w:val="both"/>
        <w:rPr>
          <w:rFonts w:ascii="Tahoma" w:hAnsi="Tahoma" w:cs="Tahoma"/>
          <w:sz w:val="22"/>
          <w:szCs w:val="22"/>
          <w:lang w:val="pt-BR"/>
        </w:rPr>
      </w:pPr>
      <w:r w:rsidRPr="00CC0E30">
        <w:rPr>
          <w:rFonts w:ascii="Tahoma" w:hAnsi="Tahoma" w:cs="Tahoma"/>
          <w:sz w:val="22"/>
          <w:szCs w:val="22"/>
          <w:lang w:val="pt-BR"/>
        </w:rPr>
        <w:t xml:space="preserve">Para a Companhia: </w:t>
      </w:r>
    </w:p>
    <w:p w14:paraId="1580C1AC" w14:textId="521E8060" w:rsidR="00780B22" w:rsidRPr="006B4381" w:rsidRDefault="009A09B3" w:rsidP="005049D2">
      <w:pPr>
        <w:tabs>
          <w:tab w:val="left" w:pos="709"/>
          <w:tab w:val="left" w:pos="1134"/>
        </w:tabs>
        <w:spacing w:after="240" w:line="276" w:lineRule="auto"/>
        <w:ind w:left="1134"/>
        <w:rPr>
          <w:rFonts w:ascii="Tahoma" w:hAnsi="Tahoma" w:cs="Tahoma"/>
          <w:sz w:val="22"/>
          <w:szCs w:val="22"/>
          <w:lang w:val="pt-BR"/>
        </w:rPr>
      </w:pPr>
      <w:r w:rsidRPr="002B1057">
        <w:rPr>
          <w:rFonts w:ascii="Tahoma" w:hAnsi="Tahoma" w:cs="Tahoma"/>
          <w:b/>
          <w:sz w:val="22"/>
          <w:szCs w:val="22"/>
          <w:lang w:val="pt-BR"/>
        </w:rPr>
        <w:t>DAMHA URBANIZADORA II ADMINISTRAÇÃO E PARTICIPAÇÕES S.A.</w:t>
      </w:r>
      <w:r w:rsidRPr="006B4381">
        <w:rPr>
          <w:rFonts w:ascii="Tahoma" w:hAnsi="Tahoma" w:cs="Tahoma"/>
          <w:b/>
          <w:sz w:val="22"/>
          <w:szCs w:val="22"/>
          <w:lang w:val="pt-BR"/>
        </w:rPr>
        <w:br/>
      </w:r>
      <w:r w:rsidRPr="002B1057">
        <w:rPr>
          <w:rFonts w:ascii="Tahoma" w:hAnsi="Tahoma" w:cs="Tahoma"/>
          <w:sz w:val="22"/>
          <w:szCs w:val="22"/>
          <w:lang w:val="pt-BR"/>
        </w:rPr>
        <w:t>[</w:t>
      </w:r>
      <w:r w:rsidRPr="002B1057">
        <w:rPr>
          <w:rFonts w:ascii="Tahoma" w:hAnsi="Tahoma" w:cs="Tahoma"/>
          <w:sz w:val="22"/>
          <w:szCs w:val="22"/>
          <w:highlight w:val="yellow"/>
          <w:lang w:val="pt-BR"/>
        </w:rPr>
        <w:t>=</w:t>
      </w:r>
      <w:r w:rsidRPr="002B1057">
        <w:rPr>
          <w:rFonts w:ascii="Tahoma" w:hAnsi="Tahoma" w:cs="Tahoma"/>
          <w:sz w:val="22"/>
          <w:szCs w:val="22"/>
          <w:lang w:val="pt-BR"/>
        </w:rPr>
        <w:t xml:space="preserve">] </w:t>
      </w:r>
    </w:p>
    <w:p w14:paraId="32F4861E" w14:textId="656B60C8" w:rsidR="00780B22"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r w:rsidRPr="002B1057">
        <w:rPr>
          <w:rFonts w:ascii="Tahoma" w:hAnsi="Tahoma" w:cs="Tahoma"/>
          <w:sz w:val="22"/>
          <w:szCs w:val="22"/>
        </w:rPr>
        <w:t>As comunicações referentes a est</w:t>
      </w:r>
      <w:r w:rsidRPr="00D506B4">
        <w:rPr>
          <w:rFonts w:ascii="Tahoma" w:hAnsi="Tahoma" w:cs="Tahoma"/>
          <w:sz w:val="22"/>
          <w:szCs w:val="22"/>
        </w:rPr>
        <w:t>e</w:t>
      </w:r>
      <w:r w:rsidRPr="002B1057">
        <w:rPr>
          <w:rFonts w:ascii="Tahoma" w:hAnsi="Tahoma" w:cs="Tahoma"/>
          <w:sz w:val="22"/>
          <w:szCs w:val="22"/>
        </w:rPr>
        <w:t xml:space="preserve"> </w:t>
      </w:r>
      <w:r w:rsidRPr="00D506B4">
        <w:rPr>
          <w:rFonts w:ascii="Tahoma" w:hAnsi="Tahoma" w:cs="Tahoma"/>
          <w:sz w:val="22"/>
          <w:szCs w:val="22"/>
        </w:rPr>
        <w:t>Contrato</w:t>
      </w:r>
      <w:r w:rsidRPr="002B1057">
        <w:rPr>
          <w:rFonts w:ascii="Tahoma" w:hAnsi="Tahoma" w:cs="Tahoma"/>
          <w:sz w:val="22"/>
          <w:szCs w:val="22"/>
        </w:rPr>
        <w:t xml:space="preserve"> serão consideradas entregues quando recebidas sob protocolo ou com aviso de recebimento expedido pelo correio ou por telegrama, nos endereços acima. As comunicações feitas por meio de fax ou e-mail serão consideradas recebidas na data de seu envio, desde que seu recebimento seja confirmado por meio de recibo emitido pela máquina utilizada pelo remetente. </w:t>
      </w:r>
    </w:p>
    <w:p w14:paraId="69C9F128" w14:textId="77777777" w:rsidR="00780B22"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87" w:name="_Ref2862957"/>
      <w:r w:rsidRPr="002B1057">
        <w:rPr>
          <w:rFonts w:ascii="Tahoma" w:hAnsi="Tahoma" w:cs="Tahoma"/>
          <w:sz w:val="22"/>
          <w:szCs w:val="22"/>
        </w:rPr>
        <w:t>Qualquer mudança nos dados de contato acima deverá ser notificada às Partes sob pena de ter sido considerada entregue a notificação enviada com a informação desatualizada.</w:t>
      </w:r>
      <w:bookmarkEnd w:id="187"/>
    </w:p>
    <w:p w14:paraId="03357795" w14:textId="2B85AF1B" w:rsidR="00780B22" w:rsidRPr="002B1057" w:rsidRDefault="009A09B3" w:rsidP="00C226E1">
      <w:pPr>
        <w:pStyle w:val="Level2"/>
        <w:numPr>
          <w:ilvl w:val="2"/>
          <w:numId w:val="7"/>
        </w:numPr>
        <w:tabs>
          <w:tab w:val="left" w:pos="1134"/>
        </w:tabs>
        <w:spacing w:after="240" w:line="276" w:lineRule="auto"/>
        <w:ind w:left="0" w:firstLine="0"/>
        <w:outlineLvl w:val="9"/>
        <w:rPr>
          <w:rFonts w:ascii="Tahoma" w:hAnsi="Tahoma" w:cs="Tahoma"/>
          <w:sz w:val="22"/>
          <w:szCs w:val="22"/>
        </w:rPr>
      </w:pPr>
      <w:bookmarkStart w:id="188" w:name="_DV_C1031"/>
      <w:r w:rsidRPr="002B1057">
        <w:rPr>
          <w:rFonts w:ascii="Tahoma" w:hAnsi="Tahoma" w:cs="Tahoma"/>
          <w:sz w:val="22"/>
          <w:szCs w:val="22"/>
        </w:rPr>
        <w:t xml:space="preserve">Eventuais prejuízos decorrentes da não observância do disposto na </w:t>
      </w:r>
      <w:r w:rsidR="009E2DD8">
        <w:rPr>
          <w:rFonts w:ascii="Tahoma" w:hAnsi="Tahoma" w:cs="Tahoma"/>
          <w:sz w:val="22"/>
          <w:szCs w:val="22"/>
        </w:rPr>
        <w:t>Cláusula </w:t>
      </w:r>
      <w:r w:rsidRPr="002B1057">
        <w:rPr>
          <w:rFonts w:ascii="Tahoma" w:hAnsi="Tahoma" w:cs="Tahoma"/>
          <w:sz w:val="22"/>
          <w:szCs w:val="22"/>
        </w:rPr>
        <w:fldChar w:fldCharType="begin"/>
      </w:r>
      <w:r w:rsidRPr="002B1057">
        <w:rPr>
          <w:rFonts w:ascii="Tahoma" w:hAnsi="Tahoma" w:cs="Tahoma"/>
          <w:sz w:val="22"/>
          <w:szCs w:val="22"/>
        </w:rPr>
        <w:instrText xml:space="preserve"> REF _Ref2862957 \n \h  \* MERGEFORMAT </w:instrText>
      </w:r>
      <w:r w:rsidRPr="002B1057">
        <w:rPr>
          <w:rFonts w:ascii="Tahoma" w:hAnsi="Tahoma" w:cs="Tahoma"/>
          <w:sz w:val="22"/>
          <w:szCs w:val="22"/>
        </w:rPr>
      </w:r>
      <w:r w:rsidRPr="002B1057">
        <w:rPr>
          <w:rFonts w:ascii="Tahoma" w:hAnsi="Tahoma" w:cs="Tahoma"/>
          <w:sz w:val="22"/>
          <w:szCs w:val="22"/>
        </w:rPr>
        <w:fldChar w:fldCharType="separate"/>
      </w:r>
      <w:r w:rsidR="00056E86">
        <w:rPr>
          <w:rFonts w:ascii="Tahoma" w:hAnsi="Tahoma" w:cs="Tahoma"/>
          <w:sz w:val="22"/>
          <w:szCs w:val="22"/>
        </w:rPr>
        <w:t>9.12.2</w:t>
      </w:r>
      <w:r w:rsidRPr="002B1057">
        <w:rPr>
          <w:rFonts w:ascii="Tahoma" w:hAnsi="Tahoma" w:cs="Tahoma"/>
          <w:sz w:val="22"/>
          <w:szCs w:val="22"/>
        </w:rPr>
        <w:fldChar w:fldCharType="end"/>
      </w:r>
      <w:r w:rsidRPr="002B1057">
        <w:rPr>
          <w:rFonts w:ascii="Tahoma" w:hAnsi="Tahoma" w:cs="Tahoma"/>
          <w:sz w:val="22"/>
          <w:szCs w:val="22"/>
        </w:rPr>
        <w:t xml:space="preserve"> serão arcados pela Parte inadimplente.</w:t>
      </w:r>
      <w:bookmarkEnd w:id="188"/>
    </w:p>
    <w:p w14:paraId="35D80C32" w14:textId="55D4795E" w:rsidR="00527B3D" w:rsidRPr="006B4381" w:rsidRDefault="009A09B3" w:rsidP="00C226E1">
      <w:pPr>
        <w:pStyle w:val="Level1"/>
        <w:numPr>
          <w:ilvl w:val="0"/>
          <w:numId w:val="7"/>
        </w:numPr>
        <w:spacing w:before="0" w:after="240" w:line="276" w:lineRule="auto"/>
        <w:ind w:left="567" w:hanging="567"/>
        <w:jc w:val="center"/>
        <w:rPr>
          <w:rFonts w:ascii="Tahoma" w:eastAsia="Times New Roman" w:hAnsi="Tahoma" w:cs="Tahoma"/>
          <w:bCs w:val="0"/>
          <w:caps/>
          <w:szCs w:val="22"/>
        </w:rPr>
      </w:pPr>
      <w:bookmarkStart w:id="189" w:name="_Toc296601145"/>
      <w:bookmarkStart w:id="190" w:name="_Ref382518340"/>
      <w:r>
        <w:rPr>
          <w:rFonts w:ascii="Tahoma" w:eastAsia="Times New Roman" w:hAnsi="Tahoma" w:cs="Tahoma"/>
          <w:bCs w:val="0"/>
          <w:caps/>
          <w:szCs w:val="22"/>
        </w:rPr>
        <w:lastRenderedPageBreak/>
        <w:t>CLÁUSULA </w:t>
      </w:r>
      <w:r w:rsidR="005049D2">
        <w:rPr>
          <w:rFonts w:ascii="Tahoma" w:eastAsia="Times New Roman" w:hAnsi="Tahoma" w:cs="Tahoma"/>
          <w:bCs w:val="0"/>
          <w:caps/>
          <w:szCs w:val="22"/>
        </w:rPr>
        <w:t>décima</w:t>
      </w:r>
      <w:r w:rsidR="005049D2" w:rsidRPr="006B4381">
        <w:rPr>
          <w:rFonts w:ascii="Tahoma" w:eastAsia="Times New Roman" w:hAnsi="Tahoma" w:cs="Tahoma"/>
          <w:bCs w:val="0"/>
          <w:caps/>
          <w:szCs w:val="22"/>
        </w:rPr>
        <w:t xml:space="preserve"> </w:t>
      </w:r>
      <w:r w:rsidR="00507858" w:rsidRPr="006B4381">
        <w:rPr>
          <w:rFonts w:ascii="Tahoma" w:eastAsia="Times New Roman" w:hAnsi="Tahoma" w:cs="Tahoma"/>
          <w:bCs w:val="0"/>
          <w:caps/>
          <w:szCs w:val="22"/>
        </w:rPr>
        <w:t xml:space="preserve">– </w:t>
      </w:r>
      <w:bookmarkEnd w:id="189"/>
      <w:bookmarkEnd w:id="190"/>
      <w:r w:rsidR="00507858" w:rsidRPr="006B4381">
        <w:rPr>
          <w:rFonts w:ascii="Tahoma" w:eastAsia="Times New Roman" w:hAnsi="Tahoma" w:cs="Tahoma"/>
          <w:bCs w:val="0"/>
          <w:caps/>
          <w:szCs w:val="22"/>
        </w:rPr>
        <w:t>LEI APLICÁVEL E FORO COMPETENTE</w:t>
      </w:r>
    </w:p>
    <w:p w14:paraId="3C589D90" w14:textId="261A273C" w:rsidR="00527B3D"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b/>
          <w:sz w:val="22"/>
          <w:szCs w:val="22"/>
        </w:rPr>
      </w:pPr>
      <w:bookmarkStart w:id="191" w:name="_DV_M175"/>
      <w:bookmarkStart w:id="192" w:name="_DV_M180"/>
      <w:bookmarkStart w:id="193" w:name="_DV_M181"/>
      <w:bookmarkStart w:id="194" w:name="_DV_M182"/>
      <w:bookmarkStart w:id="195" w:name="_DV_M183"/>
      <w:bookmarkStart w:id="196" w:name="_DV_M184"/>
      <w:bookmarkStart w:id="197" w:name="_DV_M185"/>
      <w:bookmarkStart w:id="198" w:name="_DV_M187"/>
      <w:bookmarkEnd w:id="191"/>
      <w:bookmarkEnd w:id="192"/>
      <w:bookmarkEnd w:id="193"/>
      <w:bookmarkEnd w:id="194"/>
      <w:bookmarkEnd w:id="195"/>
      <w:bookmarkEnd w:id="196"/>
      <w:bookmarkEnd w:id="197"/>
      <w:bookmarkEnd w:id="198"/>
      <w:r w:rsidRPr="006B4381">
        <w:rPr>
          <w:rFonts w:ascii="Tahoma" w:hAnsi="Tahoma" w:cs="Tahoma"/>
          <w:sz w:val="22"/>
          <w:szCs w:val="22"/>
        </w:rPr>
        <w:t>Este Contrato será regido por e interpretado de acordo com as Leis da República Federativa do Brasil.</w:t>
      </w:r>
    </w:p>
    <w:p w14:paraId="08D1B664" w14:textId="2FD66F7E" w:rsidR="00207935" w:rsidRPr="006B4381" w:rsidRDefault="009A09B3" w:rsidP="00C226E1">
      <w:pPr>
        <w:pStyle w:val="Level2"/>
        <w:numPr>
          <w:ilvl w:val="1"/>
          <w:numId w:val="7"/>
        </w:numPr>
        <w:tabs>
          <w:tab w:val="left" w:pos="1134"/>
        </w:tabs>
        <w:spacing w:after="240" w:line="276" w:lineRule="auto"/>
        <w:ind w:left="0" w:firstLine="0"/>
        <w:outlineLvl w:val="9"/>
        <w:rPr>
          <w:rFonts w:ascii="Tahoma" w:hAnsi="Tahoma" w:cs="Tahoma"/>
          <w:sz w:val="22"/>
          <w:szCs w:val="22"/>
        </w:rPr>
      </w:pPr>
      <w:bookmarkStart w:id="199" w:name="_Ref514142462"/>
      <w:bookmarkStart w:id="200" w:name="_Ref513408365"/>
      <w:r w:rsidRPr="002B1057">
        <w:rPr>
          <w:rFonts w:ascii="Tahoma" w:hAnsi="Tahoma" w:cs="Tahoma"/>
          <w:sz w:val="22"/>
          <w:szCs w:val="22"/>
        </w:rPr>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p>
    <w:bookmarkEnd w:id="199"/>
    <w:bookmarkEnd w:id="200"/>
    <w:p w14:paraId="7927EC29" w14:textId="7D46FC70" w:rsidR="0031171F" w:rsidRPr="00507858" w:rsidRDefault="009A09B3" w:rsidP="00507858">
      <w:pPr>
        <w:pStyle w:val="Level2"/>
        <w:tabs>
          <w:tab w:val="left" w:pos="993"/>
        </w:tabs>
        <w:spacing w:after="240" w:line="276" w:lineRule="auto"/>
        <w:outlineLvl w:val="9"/>
        <w:rPr>
          <w:rFonts w:ascii="Tahoma" w:hAnsi="Tahoma"/>
          <w:sz w:val="22"/>
        </w:rPr>
      </w:pPr>
      <w:r w:rsidRPr="00507858">
        <w:rPr>
          <w:rFonts w:ascii="Tahoma" w:hAnsi="Tahoma"/>
          <w:sz w:val="22"/>
        </w:rPr>
        <w:t>E, por estarem assim</w:t>
      </w:r>
      <w:r w:rsidRPr="006B4381">
        <w:rPr>
          <w:rFonts w:ascii="Tahoma" w:hAnsi="Tahoma" w:cs="Tahoma"/>
          <w:sz w:val="22"/>
          <w:szCs w:val="22"/>
        </w:rPr>
        <w:t xml:space="preserve"> justos</w:t>
      </w:r>
      <w:r w:rsidRPr="00507858">
        <w:rPr>
          <w:rFonts w:ascii="Tahoma" w:hAnsi="Tahoma"/>
          <w:sz w:val="22"/>
        </w:rPr>
        <w:t xml:space="preserve"> e </w:t>
      </w:r>
      <w:r w:rsidRPr="006B4381">
        <w:rPr>
          <w:rFonts w:ascii="Tahoma" w:hAnsi="Tahoma" w:cs="Tahoma"/>
          <w:sz w:val="22"/>
          <w:szCs w:val="22"/>
        </w:rPr>
        <w:t>contratados, firmam</w:t>
      </w:r>
      <w:r w:rsidRPr="00507858">
        <w:rPr>
          <w:rFonts w:ascii="Tahoma" w:hAnsi="Tahoma"/>
          <w:sz w:val="22"/>
        </w:rPr>
        <w:t xml:space="preserve"> as </w:t>
      </w:r>
      <w:r w:rsidRPr="006B4381">
        <w:rPr>
          <w:rFonts w:ascii="Tahoma" w:hAnsi="Tahoma" w:cs="Tahoma"/>
          <w:sz w:val="22"/>
          <w:szCs w:val="22"/>
        </w:rPr>
        <w:t>partes</w:t>
      </w:r>
      <w:r w:rsidRPr="00507858">
        <w:rPr>
          <w:rFonts w:ascii="Tahoma" w:hAnsi="Tahoma"/>
          <w:sz w:val="22"/>
        </w:rPr>
        <w:t xml:space="preserve"> o presente </w:t>
      </w:r>
      <w:r w:rsidR="00700A86" w:rsidRPr="00507858">
        <w:rPr>
          <w:rFonts w:ascii="Tahoma" w:hAnsi="Tahoma"/>
          <w:sz w:val="22"/>
        </w:rPr>
        <w:t>Contrato</w:t>
      </w:r>
      <w:r w:rsidRPr="006B4381">
        <w:rPr>
          <w:rFonts w:ascii="Tahoma" w:hAnsi="Tahoma" w:cs="Tahoma"/>
          <w:sz w:val="22"/>
          <w:szCs w:val="22"/>
        </w:rPr>
        <w:t>,</w:t>
      </w:r>
      <w:r w:rsidRPr="00507858">
        <w:rPr>
          <w:rFonts w:ascii="Tahoma" w:hAnsi="Tahoma"/>
          <w:sz w:val="22"/>
        </w:rPr>
        <w:t xml:space="preserve"> em </w:t>
      </w:r>
      <w:r w:rsidR="005049D2">
        <w:rPr>
          <w:rFonts w:ascii="Tahoma" w:hAnsi="Tahoma" w:cs="Tahoma"/>
          <w:sz w:val="22"/>
          <w:szCs w:val="22"/>
        </w:rPr>
        <w:t>[12 </w:t>
      </w:r>
      <w:r w:rsidRPr="006B4381">
        <w:rPr>
          <w:rFonts w:ascii="Tahoma" w:hAnsi="Tahoma" w:cs="Tahoma"/>
          <w:sz w:val="22"/>
          <w:szCs w:val="22"/>
        </w:rPr>
        <w:t>(</w:t>
      </w:r>
      <w:r w:rsidR="005049D2">
        <w:rPr>
          <w:rFonts w:ascii="Tahoma" w:hAnsi="Tahoma" w:cs="Tahoma"/>
          <w:sz w:val="22"/>
          <w:szCs w:val="22"/>
        </w:rPr>
        <w:t>doze</w:t>
      </w:r>
      <w:r w:rsidRPr="00507858">
        <w:rPr>
          <w:rFonts w:ascii="Tahoma" w:hAnsi="Tahoma"/>
          <w:sz w:val="22"/>
        </w:rPr>
        <w:t>)</w:t>
      </w:r>
      <w:r w:rsidR="005049D2">
        <w:rPr>
          <w:rFonts w:ascii="Tahoma" w:hAnsi="Tahoma"/>
          <w:sz w:val="22"/>
        </w:rPr>
        <w:t>]</w:t>
      </w:r>
      <w:r w:rsidRPr="00507858">
        <w:rPr>
          <w:rFonts w:ascii="Tahoma" w:hAnsi="Tahoma"/>
          <w:sz w:val="22"/>
        </w:rPr>
        <w:t xml:space="preserve"> vias</w:t>
      </w:r>
      <w:r w:rsidRPr="006B4381">
        <w:rPr>
          <w:rFonts w:ascii="Tahoma" w:hAnsi="Tahoma" w:cs="Tahoma"/>
          <w:sz w:val="22"/>
          <w:szCs w:val="22"/>
        </w:rPr>
        <w:t xml:space="preserve"> idênticas</w:t>
      </w:r>
      <w:r w:rsidRPr="00507858">
        <w:rPr>
          <w:rFonts w:ascii="Tahoma" w:hAnsi="Tahoma"/>
          <w:sz w:val="22"/>
        </w:rPr>
        <w:t xml:space="preserve">, na presença </w:t>
      </w:r>
      <w:r w:rsidRPr="006B4381">
        <w:rPr>
          <w:rFonts w:ascii="Tahoma" w:hAnsi="Tahoma" w:cs="Tahoma"/>
          <w:sz w:val="22"/>
          <w:szCs w:val="22"/>
        </w:rPr>
        <w:t>das</w:t>
      </w:r>
      <w:r w:rsidRPr="00507858">
        <w:rPr>
          <w:rFonts w:ascii="Tahoma" w:hAnsi="Tahoma"/>
          <w:sz w:val="22"/>
        </w:rPr>
        <w:t xml:space="preserve"> testemunhas</w:t>
      </w:r>
      <w:r w:rsidRPr="006B4381">
        <w:rPr>
          <w:rFonts w:ascii="Tahoma" w:hAnsi="Tahoma" w:cs="Tahoma"/>
          <w:sz w:val="22"/>
          <w:szCs w:val="22"/>
        </w:rPr>
        <w:t xml:space="preserve"> abaixo</w:t>
      </w:r>
      <w:r w:rsidRPr="00507858">
        <w:rPr>
          <w:rFonts w:ascii="Tahoma" w:hAnsi="Tahoma"/>
          <w:sz w:val="22"/>
        </w:rPr>
        <w:t>.</w:t>
      </w:r>
    </w:p>
    <w:p w14:paraId="2476C30A" w14:textId="16EB2415" w:rsidR="00215E64" w:rsidRPr="006B4381" w:rsidRDefault="009A09B3" w:rsidP="00507858">
      <w:pPr>
        <w:spacing w:after="240" w:line="276" w:lineRule="auto"/>
        <w:jc w:val="center"/>
        <w:rPr>
          <w:rFonts w:ascii="Tahoma" w:hAnsi="Tahoma" w:cs="Tahoma"/>
          <w:bCs/>
          <w:iCs/>
          <w:sz w:val="22"/>
          <w:szCs w:val="22"/>
          <w:lang w:val="pt-BR" w:eastAsia="pt-BR"/>
        </w:rPr>
      </w:pPr>
      <w:r w:rsidRPr="006B4381">
        <w:rPr>
          <w:rFonts w:ascii="Tahoma" w:hAnsi="Tahoma" w:cs="Tahoma"/>
          <w:bCs/>
          <w:iCs/>
          <w:sz w:val="22"/>
          <w:szCs w:val="22"/>
          <w:lang w:val="pt-BR" w:eastAsia="pt-BR"/>
        </w:rPr>
        <w:t xml:space="preserve">São Paulo, </w:t>
      </w:r>
      <w:bookmarkStart w:id="201" w:name="_Hlk68705553"/>
      <w:r w:rsidR="00780B22" w:rsidRPr="006B4381">
        <w:rPr>
          <w:rFonts w:ascii="Tahoma" w:hAnsi="Tahoma" w:cs="Tahoma"/>
          <w:sz w:val="22"/>
          <w:szCs w:val="22"/>
          <w:lang w:val="pt-BR"/>
        </w:rPr>
        <w:t>[</w:t>
      </w:r>
      <w:r w:rsidR="00780B22" w:rsidRPr="002B1057">
        <w:rPr>
          <w:rFonts w:ascii="Tahoma" w:hAnsi="Tahoma" w:cs="Tahoma"/>
          <w:sz w:val="22"/>
          <w:szCs w:val="22"/>
          <w:highlight w:val="lightGray"/>
          <w:lang w:val="pt-BR"/>
        </w:rPr>
        <w:t>=</w:t>
      </w:r>
      <w:r w:rsidR="00780B22" w:rsidRPr="006B4381">
        <w:rPr>
          <w:rFonts w:ascii="Tahoma" w:hAnsi="Tahoma" w:cs="Tahoma"/>
          <w:sz w:val="22"/>
          <w:szCs w:val="22"/>
          <w:lang w:val="pt-BR"/>
        </w:rPr>
        <w:t>]</w:t>
      </w:r>
      <w:bookmarkEnd w:id="201"/>
      <w:r w:rsidR="00780B22"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bookmarkEnd w:id="158"/>
      <w:del w:id="202" w:author="Mucio Tiago Mattos" w:date="2021-05-28T17:37:00Z">
        <w:r w:rsidR="00780B22" w:rsidRPr="006B4381" w:rsidDel="00AD1136">
          <w:rPr>
            <w:rFonts w:ascii="Tahoma" w:hAnsi="Tahoma" w:cs="Tahoma"/>
            <w:sz w:val="22"/>
            <w:szCs w:val="22"/>
            <w:lang w:val="pt-BR"/>
          </w:rPr>
          <w:delText>[</w:delText>
        </w:r>
        <w:r w:rsidR="00780B22" w:rsidRPr="006B4381" w:rsidDel="00AD1136">
          <w:rPr>
            <w:rFonts w:ascii="Tahoma" w:hAnsi="Tahoma" w:cs="Tahoma"/>
            <w:sz w:val="22"/>
            <w:szCs w:val="22"/>
            <w:highlight w:val="lightGray"/>
            <w:lang w:val="pt-BR"/>
          </w:rPr>
          <w:delText>=</w:delText>
        </w:r>
        <w:r w:rsidR="00780B22" w:rsidRPr="006B4381" w:rsidDel="00AD1136">
          <w:rPr>
            <w:rFonts w:ascii="Tahoma" w:hAnsi="Tahoma" w:cs="Tahoma"/>
            <w:sz w:val="22"/>
            <w:szCs w:val="22"/>
            <w:lang w:val="pt-BR"/>
          </w:rPr>
          <w:delText>]</w:delText>
        </w:r>
        <w:r w:rsidR="009E47F5" w:rsidRPr="006B4381" w:rsidDel="00AD1136">
          <w:rPr>
            <w:rFonts w:ascii="Tahoma" w:hAnsi="Tahoma" w:cs="Tahoma"/>
            <w:bCs/>
            <w:iCs/>
            <w:sz w:val="22"/>
            <w:szCs w:val="22"/>
            <w:lang w:val="pt-BR" w:eastAsia="pt-BR"/>
          </w:rPr>
          <w:delText xml:space="preserve"> </w:delText>
        </w:r>
      </w:del>
      <w:ins w:id="203" w:author="Mucio Tiago Mattos" w:date="2021-05-28T17:37:00Z">
        <w:r w:rsidR="00AD1136">
          <w:rPr>
            <w:rFonts w:ascii="Tahoma" w:hAnsi="Tahoma" w:cs="Tahoma"/>
            <w:sz w:val="22"/>
            <w:szCs w:val="22"/>
            <w:lang w:val="pt-BR"/>
          </w:rPr>
          <w:t>junho</w:t>
        </w:r>
        <w:r w:rsidR="00AD1136" w:rsidRPr="006B4381">
          <w:rPr>
            <w:rFonts w:ascii="Tahoma" w:hAnsi="Tahoma" w:cs="Tahoma"/>
            <w:bCs/>
            <w:iCs/>
            <w:sz w:val="22"/>
            <w:szCs w:val="22"/>
            <w:lang w:val="pt-BR" w:eastAsia="pt-BR"/>
          </w:rPr>
          <w:t xml:space="preserve"> </w:t>
        </w:r>
      </w:ins>
      <w:r w:rsidRPr="006B4381">
        <w:rPr>
          <w:rFonts w:ascii="Tahoma" w:hAnsi="Tahoma" w:cs="Tahoma"/>
          <w:bCs/>
          <w:iCs/>
          <w:sz w:val="22"/>
          <w:szCs w:val="22"/>
          <w:lang w:val="pt-BR" w:eastAsia="pt-BR"/>
        </w:rPr>
        <w:t>de 20</w:t>
      </w:r>
      <w:r w:rsidR="008E1E2A" w:rsidRPr="006B4381">
        <w:rPr>
          <w:rFonts w:ascii="Tahoma" w:hAnsi="Tahoma" w:cs="Tahoma"/>
          <w:bCs/>
          <w:iCs/>
          <w:sz w:val="22"/>
          <w:szCs w:val="22"/>
          <w:lang w:val="pt-BR" w:eastAsia="pt-BR"/>
        </w:rPr>
        <w:t>2</w:t>
      </w:r>
      <w:r w:rsidR="00780B22" w:rsidRPr="006B4381">
        <w:rPr>
          <w:rFonts w:ascii="Tahoma" w:hAnsi="Tahoma" w:cs="Tahoma"/>
          <w:bCs/>
          <w:iCs/>
          <w:sz w:val="22"/>
          <w:szCs w:val="22"/>
          <w:lang w:val="pt-BR" w:eastAsia="pt-BR"/>
        </w:rPr>
        <w:t>1</w:t>
      </w:r>
    </w:p>
    <w:p w14:paraId="0B9BC706" w14:textId="545539B6" w:rsidR="0031171F" w:rsidRPr="006B4381" w:rsidRDefault="009A09B3" w:rsidP="00507858">
      <w:pPr>
        <w:spacing w:after="240" w:line="276" w:lineRule="auto"/>
        <w:jc w:val="center"/>
        <w:rPr>
          <w:rFonts w:ascii="Tahoma" w:hAnsi="Tahoma" w:cs="Tahoma"/>
          <w:i/>
          <w:sz w:val="22"/>
          <w:szCs w:val="22"/>
          <w:lang w:val="pt-BR"/>
        </w:rPr>
      </w:pPr>
      <w:r w:rsidRPr="00507858">
        <w:rPr>
          <w:rFonts w:ascii="Tahoma" w:hAnsi="Tahoma"/>
          <w:sz w:val="22"/>
          <w:lang w:val="pt-BR"/>
        </w:rPr>
        <w:t>(</w:t>
      </w:r>
      <w:r w:rsidRPr="006B4381">
        <w:rPr>
          <w:rFonts w:ascii="Tahoma" w:hAnsi="Tahoma" w:cs="Tahoma"/>
          <w:bCs/>
          <w:i/>
          <w:sz w:val="22"/>
          <w:szCs w:val="22"/>
          <w:lang w:val="pt-BR"/>
        </w:rPr>
        <w:t>restante da página intencionalmente deixado em branco</w:t>
      </w:r>
      <w:r w:rsidRPr="006B4381">
        <w:rPr>
          <w:rFonts w:ascii="Tahoma" w:hAnsi="Tahoma" w:cs="Tahoma"/>
          <w:bCs/>
          <w:sz w:val="22"/>
          <w:szCs w:val="22"/>
          <w:lang w:val="pt-BR"/>
        </w:rPr>
        <w:t>)</w:t>
      </w:r>
      <w:r w:rsidRPr="006B4381">
        <w:rPr>
          <w:rFonts w:ascii="Tahoma" w:hAnsi="Tahoma" w:cs="Tahoma"/>
          <w:bCs/>
          <w:sz w:val="22"/>
          <w:szCs w:val="22"/>
          <w:lang w:val="pt-BR"/>
        </w:rPr>
        <w:br/>
      </w:r>
      <w:r w:rsidRPr="006B4381">
        <w:rPr>
          <w:rFonts w:ascii="Tahoma" w:hAnsi="Tahoma" w:cs="Tahoma"/>
          <w:i/>
          <w:sz w:val="22"/>
          <w:szCs w:val="22"/>
          <w:lang w:val="pt-BR"/>
        </w:rPr>
        <w:br w:type="page"/>
      </w:r>
    </w:p>
    <w:p w14:paraId="722EFAD5" w14:textId="3FFFA126" w:rsidR="0031171F" w:rsidRPr="00507858" w:rsidRDefault="009A09B3"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780B22" w:rsidRPr="006B4381">
        <w:rPr>
          <w:rFonts w:ascii="Tahoma" w:hAnsi="Tahoma" w:cs="Tahoma"/>
          <w:i/>
          <w:sz w:val="22"/>
          <w:szCs w:val="22"/>
          <w:lang w:val="pt-BR"/>
        </w:rPr>
        <w:t>[</w:t>
      </w:r>
      <w:r w:rsidR="00780B22" w:rsidRPr="002B1057">
        <w:rPr>
          <w:rFonts w:ascii="Tahoma" w:hAnsi="Tahoma" w:cs="Tahoma"/>
          <w:i/>
          <w:sz w:val="22"/>
          <w:szCs w:val="22"/>
          <w:highlight w:val="lightGray"/>
          <w:lang w:val="pt-BR"/>
        </w:rPr>
        <w:t>=</w:t>
      </w:r>
      <w:r w:rsidR="00780B22" w:rsidRPr="006B4381">
        <w:rPr>
          <w:rFonts w:ascii="Tahoma" w:hAnsi="Tahoma" w:cs="Tahoma"/>
          <w:i/>
          <w:sz w:val="22"/>
          <w:szCs w:val="22"/>
          <w:lang w:val="pt-BR"/>
        </w:rPr>
        <w:t>]</w:t>
      </w:r>
      <w:r w:rsidR="00631976" w:rsidRPr="006B4381">
        <w:rPr>
          <w:rFonts w:ascii="Tahoma" w:hAnsi="Tahoma" w:cs="Tahoma"/>
          <w:i/>
          <w:sz w:val="22"/>
          <w:szCs w:val="22"/>
          <w:lang w:val="pt-BR"/>
        </w:rPr>
        <w:t xml:space="preserve"> de </w:t>
      </w:r>
      <w:del w:id="204" w:author="Mucio Tiago Mattos" w:date="2021-05-28T17:37:00Z">
        <w:r w:rsidR="00780B22" w:rsidRPr="006B4381" w:rsidDel="00AD1136">
          <w:rPr>
            <w:rFonts w:ascii="Tahoma" w:hAnsi="Tahoma" w:cs="Tahoma"/>
            <w:i/>
            <w:sz w:val="22"/>
            <w:szCs w:val="22"/>
            <w:lang w:val="pt-BR"/>
          </w:rPr>
          <w:delText>[</w:delText>
        </w:r>
        <w:r w:rsidR="00780B22" w:rsidRPr="002B1057" w:rsidDel="00AD1136">
          <w:rPr>
            <w:rFonts w:ascii="Tahoma" w:hAnsi="Tahoma" w:cs="Tahoma"/>
            <w:i/>
            <w:sz w:val="22"/>
            <w:szCs w:val="22"/>
            <w:highlight w:val="lightGray"/>
            <w:lang w:val="pt-BR"/>
          </w:rPr>
          <w:delText>=</w:delText>
        </w:r>
        <w:r w:rsidR="00780B22" w:rsidRPr="006B4381" w:rsidDel="00AD1136">
          <w:rPr>
            <w:rFonts w:ascii="Tahoma" w:hAnsi="Tahoma" w:cs="Tahoma"/>
            <w:i/>
            <w:sz w:val="22"/>
            <w:szCs w:val="22"/>
            <w:lang w:val="pt-BR"/>
          </w:rPr>
          <w:delText>]</w:delText>
        </w:r>
        <w:r w:rsidR="009E47F5" w:rsidRPr="006B4381" w:rsidDel="00AD1136">
          <w:rPr>
            <w:rFonts w:ascii="Tahoma" w:hAnsi="Tahoma" w:cs="Tahoma"/>
            <w:i/>
            <w:sz w:val="22"/>
            <w:szCs w:val="22"/>
            <w:lang w:val="pt-BR"/>
          </w:rPr>
          <w:delText xml:space="preserve"> </w:delText>
        </w:r>
      </w:del>
      <w:ins w:id="205" w:author="Mucio Tiago Mattos" w:date="2021-05-28T17:37:00Z">
        <w:r w:rsidR="00AD1136">
          <w:rPr>
            <w:rFonts w:ascii="Tahoma" w:hAnsi="Tahoma" w:cs="Tahoma"/>
            <w:i/>
            <w:sz w:val="22"/>
            <w:szCs w:val="22"/>
            <w:lang w:val="pt-BR"/>
          </w:rPr>
          <w:t>junho</w:t>
        </w:r>
        <w:r w:rsidR="00AD1136" w:rsidRPr="006B4381">
          <w:rPr>
            <w:rFonts w:ascii="Tahoma" w:hAnsi="Tahoma" w:cs="Tahoma"/>
            <w:i/>
            <w:sz w:val="22"/>
            <w:szCs w:val="22"/>
            <w:lang w:val="pt-BR"/>
          </w:rPr>
          <w:t xml:space="preserve"> </w:t>
        </w:r>
      </w:ins>
      <w:r w:rsidRPr="006B4381">
        <w:rPr>
          <w:rFonts w:ascii="Tahoma" w:eastAsia="SimSun" w:hAnsi="Tahoma" w:cs="Tahoma"/>
          <w:i/>
          <w:sz w:val="22"/>
          <w:szCs w:val="22"/>
          <w:lang w:val="pt-BR"/>
        </w:rPr>
        <w:t>de 20</w:t>
      </w:r>
      <w:r w:rsidR="008E1E2A" w:rsidRPr="006B4381">
        <w:rPr>
          <w:rFonts w:ascii="Tahoma" w:eastAsia="SimSun" w:hAnsi="Tahoma" w:cs="Tahoma"/>
          <w:i/>
          <w:sz w:val="22"/>
          <w:szCs w:val="22"/>
          <w:lang w:val="pt-BR"/>
        </w:rPr>
        <w:t>2</w:t>
      </w:r>
      <w:r w:rsidR="00780B22" w:rsidRPr="006B4381">
        <w:rPr>
          <w:rFonts w:ascii="Tahoma" w:eastAsia="SimSun" w:hAnsi="Tahoma" w:cs="Tahoma"/>
          <w:i/>
          <w:sz w:val="22"/>
          <w:szCs w:val="22"/>
          <w:lang w:val="pt-BR"/>
        </w:rPr>
        <w:t>1</w:t>
      </w:r>
    </w:p>
    <w:p w14:paraId="5A756EA4" w14:textId="7D3523E4" w:rsidR="0031171F" w:rsidRPr="006B4381" w:rsidRDefault="0031171F" w:rsidP="002B1057">
      <w:pPr>
        <w:spacing w:after="240" w:line="276" w:lineRule="auto"/>
        <w:jc w:val="both"/>
        <w:rPr>
          <w:rFonts w:ascii="Tahoma" w:hAnsi="Tahoma" w:cs="Tahoma"/>
          <w:bCs/>
          <w:iCs/>
          <w:sz w:val="22"/>
          <w:szCs w:val="22"/>
          <w:lang w:val="pt-BR"/>
        </w:rPr>
      </w:pPr>
    </w:p>
    <w:p w14:paraId="4AC1AFCF" w14:textId="21A0681B" w:rsidR="00780B22" w:rsidRPr="006B4381" w:rsidRDefault="009A09B3" w:rsidP="002B1057">
      <w:pPr>
        <w:spacing w:line="276" w:lineRule="auto"/>
        <w:contextualSpacing/>
        <w:jc w:val="center"/>
        <w:rPr>
          <w:rFonts w:ascii="Tahoma" w:hAnsi="Tahoma" w:cs="Tahoma"/>
          <w:b/>
          <w:bCs/>
          <w:sz w:val="22"/>
          <w:szCs w:val="22"/>
          <w:lang w:val="pt-BR"/>
        </w:rPr>
      </w:pPr>
      <w:r w:rsidRPr="006B4381">
        <w:rPr>
          <w:rFonts w:ascii="Tahoma" w:hAnsi="Tahoma" w:cs="Tahoma"/>
          <w:b/>
          <w:bCs/>
          <w:sz w:val="22"/>
          <w:szCs w:val="22"/>
          <w:lang w:val="pt-BR"/>
        </w:rPr>
        <w:t>EMPREENDIMENTOS IMOBILIÁRIOS DAMHA ASSIS I SPE LTDA.</w:t>
      </w:r>
    </w:p>
    <w:p w14:paraId="5D07A9E7" w14:textId="0A0DF483" w:rsidR="00780B22" w:rsidRPr="00507858" w:rsidRDefault="00780B22" w:rsidP="00507858">
      <w:pPr>
        <w:spacing w:line="276" w:lineRule="auto"/>
        <w:contextualSpacing/>
        <w:jc w:val="center"/>
        <w:rPr>
          <w:rFonts w:ascii="Tahoma" w:hAnsi="Tahoma"/>
          <w:sz w:val="22"/>
          <w:lang w:val="pt-BR"/>
        </w:rPr>
      </w:pPr>
    </w:p>
    <w:p w14:paraId="02A13A8A" w14:textId="77777777" w:rsidR="00780B22" w:rsidRPr="00507858" w:rsidRDefault="00780B22" w:rsidP="00507858">
      <w:pPr>
        <w:autoSpaceDE w:val="0"/>
        <w:autoSpaceDN w:val="0"/>
        <w:adjustRightInd w:val="0"/>
        <w:spacing w:after="240" w:line="276" w:lineRule="auto"/>
        <w:jc w:val="center"/>
        <w:rPr>
          <w:rFonts w:ascii="Tahoma" w:hAnsi="Tahoma"/>
          <w:b/>
          <w:sz w:val="22"/>
          <w:lang w:val="pt-BR"/>
        </w:rPr>
      </w:pPr>
    </w:p>
    <w:p w14:paraId="7E4F6BAA" w14:textId="77777777" w:rsidR="00780B22" w:rsidRPr="006B4381" w:rsidRDefault="00780B22" w:rsidP="00507858">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1F7C8053" w14:textId="77777777" w:rsidTr="00780B22">
        <w:trPr>
          <w:jc w:val="center"/>
        </w:trPr>
        <w:tc>
          <w:tcPr>
            <w:tcW w:w="4605" w:type="dxa"/>
            <w:shd w:val="clear" w:color="auto" w:fill="auto"/>
          </w:tcPr>
          <w:p w14:paraId="47E2470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ECCBD06"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727B9FC1" w14:textId="77777777" w:rsidTr="00507858">
        <w:trPr>
          <w:jc w:val="center"/>
        </w:trPr>
        <w:tc>
          <w:tcPr>
            <w:tcW w:w="4605" w:type="dxa"/>
            <w:shd w:val="clear" w:color="auto" w:fill="auto"/>
          </w:tcPr>
          <w:p w14:paraId="0653AE46" w14:textId="5C122138" w:rsidR="00780B22" w:rsidRPr="00507858" w:rsidRDefault="009A09B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535156CC" w14:textId="471529C1" w:rsidR="00780B22" w:rsidRPr="00507858" w:rsidRDefault="009A09B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0BACB28B" w14:textId="77777777" w:rsidR="00780B22" w:rsidRPr="006B4381" w:rsidRDefault="00780B22" w:rsidP="00507858">
      <w:pPr>
        <w:spacing w:after="240" w:line="276" w:lineRule="auto"/>
        <w:jc w:val="both"/>
        <w:rPr>
          <w:rFonts w:ascii="Tahoma" w:hAnsi="Tahoma" w:cs="Tahoma"/>
          <w:sz w:val="22"/>
          <w:szCs w:val="22"/>
          <w:lang w:val="pt-BR"/>
        </w:rPr>
      </w:pPr>
    </w:p>
    <w:p w14:paraId="7B4A22AF" w14:textId="329DC2E4" w:rsidR="00780B22" w:rsidRPr="006B4381" w:rsidRDefault="00780B22" w:rsidP="002B1057">
      <w:pPr>
        <w:spacing w:after="240" w:line="276" w:lineRule="auto"/>
        <w:jc w:val="both"/>
        <w:rPr>
          <w:rFonts w:ascii="Tahoma" w:hAnsi="Tahoma" w:cs="Tahoma"/>
          <w:sz w:val="22"/>
          <w:szCs w:val="22"/>
          <w:lang w:val="pt-BR"/>
        </w:rPr>
      </w:pPr>
    </w:p>
    <w:p w14:paraId="546A0727" w14:textId="66218982"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7DE12C8" w14:textId="09033EC9"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06" w:author="Mucio Tiago Mattos" w:date="2021-05-28T17:37:00Z">
        <w:r w:rsidR="00AD1136">
          <w:rPr>
            <w:rFonts w:ascii="Tahoma" w:hAnsi="Tahoma" w:cs="Tahoma"/>
            <w:i/>
            <w:sz w:val="22"/>
            <w:szCs w:val="22"/>
            <w:lang w:val="pt-BR"/>
          </w:rPr>
          <w:t>junho</w:t>
        </w:r>
      </w:ins>
      <w:del w:id="207" w:author="Mucio Tiago Mattos" w:date="2021-05-28T17:37: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0FF42A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B3464DE"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A45CA6" w14:textId="68474C65"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 SÃO PAULO</w:t>
      </w:r>
      <w:r w:rsidRPr="00507858">
        <w:rPr>
          <w:rFonts w:ascii="Tahoma" w:hAnsi="Tahoma"/>
          <w:b/>
          <w:sz w:val="22"/>
          <w:lang w:val="pt-BR"/>
        </w:rPr>
        <w:t xml:space="preserve"> II </w:t>
      </w:r>
      <w:r w:rsidRPr="006B4381">
        <w:rPr>
          <w:rFonts w:ascii="Tahoma" w:hAnsi="Tahoma" w:cs="Tahoma"/>
          <w:b/>
          <w:bCs/>
          <w:sz w:val="22"/>
          <w:szCs w:val="22"/>
          <w:lang w:val="pt-BR"/>
        </w:rPr>
        <w:t xml:space="preserve">- </w:t>
      </w:r>
      <w:r w:rsidRPr="00507858">
        <w:rPr>
          <w:rFonts w:ascii="Tahoma" w:hAnsi="Tahoma"/>
          <w:b/>
          <w:sz w:val="22"/>
          <w:lang w:val="pt-BR"/>
        </w:rPr>
        <w:t>SPE</w:t>
      </w:r>
      <w:r w:rsidRPr="006B4381">
        <w:rPr>
          <w:rFonts w:ascii="Tahoma" w:hAnsi="Tahoma" w:cs="Tahoma"/>
          <w:b/>
          <w:bCs/>
          <w:sz w:val="22"/>
          <w:szCs w:val="22"/>
          <w:lang w:val="pt-BR"/>
        </w:rPr>
        <w:t> LTDA.</w:t>
      </w:r>
      <w:r w:rsidRPr="006B4381">
        <w:rPr>
          <w:rFonts w:ascii="Tahoma" w:hAnsi="Tahoma" w:cs="Tahoma"/>
          <w:bCs/>
          <w:sz w:val="22"/>
          <w:szCs w:val="22"/>
          <w:lang w:val="pt-BR"/>
        </w:rPr>
        <w:t xml:space="preserve"> </w:t>
      </w:r>
    </w:p>
    <w:p w14:paraId="2F82FAC3"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EDAD5F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00183B43" w14:textId="77777777" w:rsidTr="00780B22">
        <w:trPr>
          <w:jc w:val="center"/>
        </w:trPr>
        <w:tc>
          <w:tcPr>
            <w:tcW w:w="4605" w:type="dxa"/>
            <w:shd w:val="clear" w:color="auto" w:fill="auto"/>
          </w:tcPr>
          <w:p w14:paraId="3C50523B"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06F7CEB"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7383AC99" w14:textId="77777777" w:rsidTr="00780B22">
        <w:trPr>
          <w:jc w:val="center"/>
        </w:trPr>
        <w:tc>
          <w:tcPr>
            <w:tcW w:w="4605" w:type="dxa"/>
            <w:shd w:val="clear" w:color="auto" w:fill="auto"/>
          </w:tcPr>
          <w:p w14:paraId="3CA61E6E"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4BEA386E"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D816537" w14:textId="77777777" w:rsidR="00780B22" w:rsidRPr="006B4381" w:rsidRDefault="00780B22" w:rsidP="002B1057">
      <w:pPr>
        <w:spacing w:after="240" w:line="276" w:lineRule="auto"/>
        <w:jc w:val="both"/>
        <w:rPr>
          <w:rFonts w:ascii="Tahoma" w:hAnsi="Tahoma" w:cs="Tahoma"/>
          <w:sz w:val="22"/>
          <w:szCs w:val="22"/>
          <w:lang w:val="pt-BR"/>
        </w:rPr>
      </w:pPr>
    </w:p>
    <w:p w14:paraId="0814BDBC" w14:textId="77777777" w:rsidR="00780B22" w:rsidRPr="006B4381" w:rsidRDefault="00780B22" w:rsidP="002B1057">
      <w:pPr>
        <w:spacing w:after="240" w:line="276" w:lineRule="auto"/>
        <w:jc w:val="both"/>
        <w:rPr>
          <w:rFonts w:ascii="Tahoma" w:hAnsi="Tahoma" w:cs="Tahoma"/>
          <w:sz w:val="22"/>
          <w:szCs w:val="22"/>
          <w:lang w:val="pt-BR"/>
        </w:rPr>
      </w:pPr>
    </w:p>
    <w:p w14:paraId="1EBF851A"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34620BF1" w14:textId="3A0BC72B" w:rsidR="00780B22" w:rsidRPr="00507858" w:rsidRDefault="009A09B3" w:rsidP="00507858">
      <w:pPr>
        <w:spacing w:after="240" w:line="276" w:lineRule="auto"/>
        <w:jc w:val="both"/>
        <w:rPr>
          <w:rFonts w:ascii="Tahoma" w:hAnsi="Tahoma"/>
          <w:b/>
          <w:sz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08" w:author="Mucio Tiago Mattos" w:date="2021-05-28T17:37:00Z">
        <w:r w:rsidR="00AD1136">
          <w:rPr>
            <w:rFonts w:ascii="Tahoma" w:hAnsi="Tahoma" w:cs="Tahoma"/>
            <w:i/>
            <w:sz w:val="22"/>
            <w:szCs w:val="22"/>
            <w:lang w:val="pt-BR"/>
          </w:rPr>
          <w:t>junho</w:t>
        </w:r>
      </w:ins>
      <w:del w:id="209" w:author="Mucio Tiago Mattos" w:date="2021-05-28T17:37: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070D9B2"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45C3D8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38283CD" w14:textId="5BACB1F8" w:rsidR="00780B22" w:rsidRPr="006B4381" w:rsidRDefault="00780B22" w:rsidP="002B1057">
      <w:pPr>
        <w:spacing w:line="276" w:lineRule="auto"/>
        <w:contextualSpacing/>
        <w:jc w:val="center"/>
        <w:rPr>
          <w:rFonts w:ascii="Tahoma" w:hAnsi="Tahoma" w:cs="Tahoma"/>
          <w:bCs/>
          <w:sz w:val="22"/>
          <w:szCs w:val="22"/>
          <w:lang w:val="pt-BR"/>
        </w:rPr>
      </w:pPr>
    </w:p>
    <w:p w14:paraId="5E202E0B" w14:textId="73961EB3"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EMPREENDIMENTOS IMOBILIÁRIOS DAMHA PARAHYBA I SPE LTDA.</w:t>
      </w:r>
      <w:r w:rsidRPr="006B4381">
        <w:rPr>
          <w:rFonts w:ascii="Tahoma" w:hAnsi="Tahoma" w:cs="Tahoma"/>
          <w:bCs/>
          <w:sz w:val="22"/>
          <w:szCs w:val="22"/>
          <w:lang w:val="pt-BR"/>
        </w:rPr>
        <w:t xml:space="preserve"> </w:t>
      </w:r>
    </w:p>
    <w:p w14:paraId="13933BC2"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2683A3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178ED290" w14:textId="77777777" w:rsidTr="00780B22">
        <w:trPr>
          <w:jc w:val="center"/>
        </w:trPr>
        <w:tc>
          <w:tcPr>
            <w:tcW w:w="4605" w:type="dxa"/>
            <w:shd w:val="clear" w:color="auto" w:fill="auto"/>
          </w:tcPr>
          <w:p w14:paraId="438D7D42"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60B38CD"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3D76FEE3" w14:textId="77777777" w:rsidTr="00780B22">
        <w:trPr>
          <w:jc w:val="center"/>
        </w:trPr>
        <w:tc>
          <w:tcPr>
            <w:tcW w:w="4605" w:type="dxa"/>
            <w:shd w:val="clear" w:color="auto" w:fill="auto"/>
          </w:tcPr>
          <w:p w14:paraId="5D3099BB"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C867659"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91D1A0B" w14:textId="77777777" w:rsidR="00780B22" w:rsidRPr="006B4381" w:rsidRDefault="00780B22" w:rsidP="002B1057">
      <w:pPr>
        <w:spacing w:after="240" w:line="276" w:lineRule="auto"/>
        <w:jc w:val="both"/>
        <w:rPr>
          <w:rFonts w:ascii="Tahoma" w:hAnsi="Tahoma" w:cs="Tahoma"/>
          <w:sz w:val="22"/>
          <w:szCs w:val="22"/>
          <w:lang w:val="pt-BR"/>
        </w:rPr>
      </w:pPr>
    </w:p>
    <w:p w14:paraId="0C7CC7BB" w14:textId="77777777" w:rsidR="00780B22" w:rsidRPr="006B4381" w:rsidRDefault="00780B22" w:rsidP="002B1057">
      <w:pPr>
        <w:spacing w:after="240" w:line="276" w:lineRule="auto"/>
        <w:jc w:val="both"/>
        <w:rPr>
          <w:rFonts w:ascii="Tahoma" w:hAnsi="Tahoma" w:cs="Tahoma"/>
          <w:sz w:val="22"/>
          <w:szCs w:val="22"/>
          <w:lang w:val="pt-BR"/>
        </w:rPr>
      </w:pPr>
    </w:p>
    <w:p w14:paraId="2A06F919"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88EF558" w14:textId="38A95C75"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10" w:author="Mucio Tiago Mattos" w:date="2021-05-28T17:37:00Z">
        <w:r w:rsidR="00AD1136">
          <w:rPr>
            <w:rFonts w:ascii="Tahoma" w:hAnsi="Tahoma" w:cs="Tahoma"/>
            <w:i/>
            <w:sz w:val="22"/>
            <w:szCs w:val="22"/>
            <w:lang w:val="pt-BR"/>
          </w:rPr>
          <w:t>junho</w:t>
        </w:r>
      </w:ins>
      <w:del w:id="211" w:author="Mucio Tiago Mattos" w:date="2021-05-28T17:37: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F6712D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04A0B0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106FCA8" w14:textId="77777777" w:rsidR="00780B22" w:rsidRPr="006B4381" w:rsidRDefault="00780B22" w:rsidP="002B1057">
      <w:pPr>
        <w:spacing w:line="276" w:lineRule="auto"/>
        <w:contextualSpacing/>
        <w:jc w:val="center"/>
        <w:rPr>
          <w:rFonts w:ascii="Tahoma" w:hAnsi="Tahoma" w:cs="Tahoma"/>
          <w:bCs/>
          <w:sz w:val="22"/>
          <w:szCs w:val="22"/>
          <w:lang w:val="pt-BR"/>
        </w:rPr>
      </w:pPr>
    </w:p>
    <w:p w14:paraId="6124AF56" w14:textId="18E9CBD3" w:rsidR="00780B22" w:rsidRPr="006B4381" w:rsidRDefault="009A09B3" w:rsidP="002B1057">
      <w:pPr>
        <w:spacing w:line="276" w:lineRule="auto"/>
        <w:contextualSpacing/>
        <w:jc w:val="center"/>
        <w:rPr>
          <w:rFonts w:ascii="Tahoma" w:hAnsi="Tahoma" w:cs="Tahoma"/>
          <w:bCs/>
          <w:sz w:val="22"/>
          <w:szCs w:val="22"/>
          <w:lang w:val="pt-BR"/>
        </w:rPr>
      </w:pPr>
      <w:bookmarkStart w:id="212" w:name="_Hlk69849139"/>
      <w:r w:rsidRPr="00ED366A">
        <w:rPr>
          <w:rFonts w:ascii="Tahoma" w:hAnsi="Tahoma" w:cs="Tahoma"/>
          <w:b/>
          <w:bCs/>
          <w:sz w:val="22"/>
          <w:szCs w:val="22"/>
          <w:lang w:val="pt-BR"/>
        </w:rPr>
        <w:t>EMPREENDIMENTOS IMOBILIÁRIOS DAMHA – FEIRA DE SANTANA I – SPE LTDA.</w:t>
      </w:r>
      <w:bookmarkEnd w:id="212"/>
    </w:p>
    <w:p w14:paraId="57676F40"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3623D181"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57631C58" w14:textId="77777777" w:rsidTr="00780B22">
        <w:trPr>
          <w:jc w:val="center"/>
        </w:trPr>
        <w:tc>
          <w:tcPr>
            <w:tcW w:w="4605" w:type="dxa"/>
            <w:shd w:val="clear" w:color="auto" w:fill="auto"/>
          </w:tcPr>
          <w:p w14:paraId="172900E1"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13885D"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48193A24" w14:textId="77777777" w:rsidTr="00780B22">
        <w:trPr>
          <w:jc w:val="center"/>
        </w:trPr>
        <w:tc>
          <w:tcPr>
            <w:tcW w:w="4605" w:type="dxa"/>
            <w:shd w:val="clear" w:color="auto" w:fill="auto"/>
          </w:tcPr>
          <w:p w14:paraId="10433D87"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E9C2A8C"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D84588" w14:textId="77777777" w:rsidR="00780B22" w:rsidRPr="006B4381" w:rsidRDefault="00780B22" w:rsidP="002B1057">
      <w:pPr>
        <w:spacing w:after="240" w:line="276" w:lineRule="auto"/>
        <w:jc w:val="both"/>
        <w:rPr>
          <w:rFonts w:ascii="Tahoma" w:hAnsi="Tahoma" w:cs="Tahoma"/>
          <w:sz w:val="22"/>
          <w:szCs w:val="22"/>
          <w:lang w:val="pt-BR"/>
        </w:rPr>
      </w:pPr>
    </w:p>
    <w:p w14:paraId="25F02CB4" w14:textId="77777777" w:rsidR="00780B22" w:rsidRPr="006B4381" w:rsidRDefault="00780B22" w:rsidP="002B1057">
      <w:pPr>
        <w:spacing w:after="240" w:line="276" w:lineRule="auto"/>
        <w:jc w:val="both"/>
        <w:rPr>
          <w:rFonts w:ascii="Tahoma" w:hAnsi="Tahoma" w:cs="Tahoma"/>
          <w:sz w:val="22"/>
          <w:szCs w:val="22"/>
          <w:lang w:val="pt-BR"/>
        </w:rPr>
      </w:pPr>
    </w:p>
    <w:p w14:paraId="09EFB502"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BFFC95E" w14:textId="052A2898"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13" w:author="Mucio Tiago Mattos" w:date="2021-05-28T17:37:00Z">
        <w:r w:rsidR="00AD1136">
          <w:rPr>
            <w:rFonts w:ascii="Tahoma" w:hAnsi="Tahoma" w:cs="Tahoma"/>
            <w:i/>
            <w:sz w:val="22"/>
            <w:szCs w:val="22"/>
            <w:lang w:val="pt-BR"/>
          </w:rPr>
          <w:t>junho</w:t>
        </w:r>
      </w:ins>
      <w:del w:id="214" w:author="Mucio Tiago Mattos" w:date="2021-05-28T17:37: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EDD0B7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10DB8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41780D0" w14:textId="77777777" w:rsidR="00780B22" w:rsidRPr="006B4381" w:rsidRDefault="00780B22" w:rsidP="002B1057">
      <w:pPr>
        <w:spacing w:line="276" w:lineRule="auto"/>
        <w:contextualSpacing/>
        <w:jc w:val="center"/>
        <w:rPr>
          <w:rFonts w:ascii="Tahoma" w:hAnsi="Tahoma" w:cs="Tahoma"/>
          <w:bCs/>
          <w:sz w:val="22"/>
          <w:szCs w:val="22"/>
          <w:lang w:val="pt-BR"/>
        </w:rPr>
      </w:pPr>
    </w:p>
    <w:p w14:paraId="05D8A973" w14:textId="44153FB1"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DAMHA SANTA MÔNICA EMPREENDIMENTOS IMOBILIÁRIOS LTDA.</w:t>
      </w:r>
      <w:r w:rsidRPr="006B4381">
        <w:rPr>
          <w:rFonts w:ascii="Tahoma" w:hAnsi="Tahoma" w:cs="Tahoma"/>
          <w:bCs/>
          <w:sz w:val="22"/>
          <w:szCs w:val="22"/>
          <w:lang w:val="pt-BR"/>
        </w:rPr>
        <w:t xml:space="preserve"> </w:t>
      </w:r>
    </w:p>
    <w:p w14:paraId="63E95ED1"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AE7610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79EEDDCA" w14:textId="77777777" w:rsidTr="00780B22">
        <w:trPr>
          <w:jc w:val="center"/>
        </w:trPr>
        <w:tc>
          <w:tcPr>
            <w:tcW w:w="4605" w:type="dxa"/>
            <w:shd w:val="clear" w:color="auto" w:fill="auto"/>
          </w:tcPr>
          <w:p w14:paraId="6983037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229D575"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6E3943C3" w14:textId="77777777" w:rsidTr="00780B22">
        <w:trPr>
          <w:jc w:val="center"/>
        </w:trPr>
        <w:tc>
          <w:tcPr>
            <w:tcW w:w="4605" w:type="dxa"/>
            <w:shd w:val="clear" w:color="auto" w:fill="auto"/>
          </w:tcPr>
          <w:p w14:paraId="5BBF8AFD"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E43E872"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25E994B1" w14:textId="77777777" w:rsidR="00780B22" w:rsidRPr="006B4381" w:rsidRDefault="00780B22" w:rsidP="002B1057">
      <w:pPr>
        <w:spacing w:after="240" w:line="276" w:lineRule="auto"/>
        <w:jc w:val="both"/>
        <w:rPr>
          <w:rFonts w:ascii="Tahoma" w:hAnsi="Tahoma" w:cs="Tahoma"/>
          <w:sz w:val="22"/>
          <w:szCs w:val="22"/>
          <w:lang w:val="pt-BR"/>
        </w:rPr>
      </w:pPr>
    </w:p>
    <w:p w14:paraId="0CF9FFBA" w14:textId="77777777" w:rsidR="00780B22" w:rsidRPr="006B4381" w:rsidRDefault="00780B22" w:rsidP="002B1057">
      <w:pPr>
        <w:spacing w:after="240" w:line="276" w:lineRule="auto"/>
        <w:jc w:val="both"/>
        <w:rPr>
          <w:rFonts w:ascii="Tahoma" w:hAnsi="Tahoma" w:cs="Tahoma"/>
          <w:sz w:val="22"/>
          <w:szCs w:val="22"/>
          <w:lang w:val="pt-BR"/>
        </w:rPr>
      </w:pPr>
    </w:p>
    <w:p w14:paraId="6DD4499A"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4187A48" w14:textId="5B81D2A0"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15" w:author="Mucio Tiago Mattos" w:date="2021-05-28T17:38:00Z">
        <w:r w:rsidR="00AD1136">
          <w:rPr>
            <w:rFonts w:ascii="Tahoma" w:hAnsi="Tahoma" w:cs="Tahoma"/>
            <w:i/>
            <w:sz w:val="22"/>
            <w:szCs w:val="22"/>
            <w:lang w:val="pt-BR"/>
          </w:rPr>
          <w:t>junho</w:t>
        </w:r>
      </w:ins>
      <w:del w:id="216"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17CDD6"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E404EA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4B585DA" w14:textId="77777777" w:rsidR="00780B22" w:rsidRPr="006B4381" w:rsidRDefault="00780B22" w:rsidP="002B1057">
      <w:pPr>
        <w:spacing w:line="276" w:lineRule="auto"/>
        <w:contextualSpacing/>
        <w:jc w:val="center"/>
        <w:rPr>
          <w:rFonts w:ascii="Tahoma" w:hAnsi="Tahoma" w:cs="Tahoma"/>
          <w:bCs/>
          <w:sz w:val="22"/>
          <w:szCs w:val="22"/>
          <w:lang w:val="pt-BR"/>
        </w:rPr>
      </w:pPr>
    </w:p>
    <w:p w14:paraId="7E3954E5" w14:textId="2E090DB0"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IPIGUÁ I – SPE LTDA.</w:t>
      </w:r>
    </w:p>
    <w:p w14:paraId="787ACF1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A67E04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04643842" w14:textId="77777777" w:rsidTr="00780B22">
        <w:trPr>
          <w:jc w:val="center"/>
        </w:trPr>
        <w:tc>
          <w:tcPr>
            <w:tcW w:w="4605" w:type="dxa"/>
            <w:shd w:val="clear" w:color="auto" w:fill="auto"/>
          </w:tcPr>
          <w:p w14:paraId="1E14CB4F"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EC8474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25B41F37" w14:textId="77777777" w:rsidTr="00780B22">
        <w:trPr>
          <w:jc w:val="center"/>
        </w:trPr>
        <w:tc>
          <w:tcPr>
            <w:tcW w:w="4605" w:type="dxa"/>
            <w:shd w:val="clear" w:color="auto" w:fill="auto"/>
          </w:tcPr>
          <w:p w14:paraId="13CEE2F1"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2E4FC6A"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A1E3702" w14:textId="77777777" w:rsidR="00780B22" w:rsidRPr="006B4381" w:rsidRDefault="00780B22" w:rsidP="002B1057">
      <w:pPr>
        <w:spacing w:after="240" w:line="276" w:lineRule="auto"/>
        <w:jc w:val="both"/>
        <w:rPr>
          <w:rFonts w:ascii="Tahoma" w:hAnsi="Tahoma" w:cs="Tahoma"/>
          <w:sz w:val="22"/>
          <w:szCs w:val="22"/>
          <w:lang w:val="pt-BR"/>
        </w:rPr>
      </w:pPr>
    </w:p>
    <w:p w14:paraId="443110C8" w14:textId="77777777" w:rsidR="00780B22" w:rsidRPr="006B4381" w:rsidRDefault="00780B22" w:rsidP="002B1057">
      <w:pPr>
        <w:spacing w:after="240" w:line="276" w:lineRule="auto"/>
        <w:jc w:val="both"/>
        <w:rPr>
          <w:rFonts w:ascii="Tahoma" w:hAnsi="Tahoma" w:cs="Tahoma"/>
          <w:sz w:val="22"/>
          <w:szCs w:val="22"/>
          <w:lang w:val="pt-BR"/>
        </w:rPr>
      </w:pPr>
    </w:p>
    <w:p w14:paraId="295DA651"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8C24D37" w14:textId="0CB07052"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17" w:author="Mucio Tiago Mattos" w:date="2021-05-28T17:38:00Z">
        <w:r w:rsidR="00AD1136">
          <w:rPr>
            <w:rFonts w:ascii="Tahoma" w:hAnsi="Tahoma" w:cs="Tahoma"/>
            <w:i/>
            <w:sz w:val="22"/>
            <w:szCs w:val="22"/>
            <w:lang w:val="pt-BR"/>
          </w:rPr>
          <w:t>junho</w:t>
        </w:r>
      </w:ins>
      <w:del w:id="218"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118FE04"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6D59A6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2DCD150" w14:textId="77777777" w:rsidR="00780B22" w:rsidRPr="006B4381" w:rsidRDefault="00780B22" w:rsidP="002B1057">
      <w:pPr>
        <w:spacing w:line="276" w:lineRule="auto"/>
        <w:contextualSpacing/>
        <w:jc w:val="center"/>
        <w:rPr>
          <w:rFonts w:ascii="Tahoma" w:hAnsi="Tahoma" w:cs="Tahoma"/>
          <w:bCs/>
          <w:sz w:val="22"/>
          <w:szCs w:val="22"/>
          <w:lang w:val="pt-BR"/>
        </w:rPr>
      </w:pPr>
    </w:p>
    <w:p w14:paraId="0A11FCD0" w14:textId="4ECE8DE8"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LIMEIRA I – SPE LTDA.</w:t>
      </w:r>
    </w:p>
    <w:p w14:paraId="6F1C5E86"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E6325E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3732A322" w14:textId="77777777" w:rsidTr="00780B22">
        <w:trPr>
          <w:jc w:val="center"/>
        </w:trPr>
        <w:tc>
          <w:tcPr>
            <w:tcW w:w="4605" w:type="dxa"/>
            <w:shd w:val="clear" w:color="auto" w:fill="auto"/>
          </w:tcPr>
          <w:p w14:paraId="2CB1E610"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FD3B0C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2C797FFA" w14:textId="77777777" w:rsidTr="00780B22">
        <w:trPr>
          <w:jc w:val="center"/>
        </w:trPr>
        <w:tc>
          <w:tcPr>
            <w:tcW w:w="4605" w:type="dxa"/>
            <w:shd w:val="clear" w:color="auto" w:fill="auto"/>
          </w:tcPr>
          <w:p w14:paraId="2CA91017"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CDB19CB"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C2F5DC8" w14:textId="77777777" w:rsidR="00780B22" w:rsidRPr="006B4381" w:rsidRDefault="00780B22" w:rsidP="002B1057">
      <w:pPr>
        <w:spacing w:after="240" w:line="276" w:lineRule="auto"/>
        <w:jc w:val="both"/>
        <w:rPr>
          <w:rFonts w:ascii="Tahoma" w:hAnsi="Tahoma" w:cs="Tahoma"/>
          <w:sz w:val="22"/>
          <w:szCs w:val="22"/>
          <w:lang w:val="pt-BR"/>
        </w:rPr>
      </w:pPr>
    </w:p>
    <w:p w14:paraId="502D91D4" w14:textId="77777777" w:rsidR="00780B22" w:rsidRPr="006B4381" w:rsidRDefault="00780B22" w:rsidP="002B1057">
      <w:pPr>
        <w:spacing w:after="240" w:line="276" w:lineRule="auto"/>
        <w:jc w:val="both"/>
        <w:rPr>
          <w:rFonts w:ascii="Tahoma" w:hAnsi="Tahoma" w:cs="Tahoma"/>
          <w:sz w:val="22"/>
          <w:szCs w:val="22"/>
          <w:lang w:val="pt-BR"/>
        </w:rPr>
      </w:pPr>
    </w:p>
    <w:p w14:paraId="7F40597D"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2B60AB1" w14:textId="0BC8D322"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19" w:author="Mucio Tiago Mattos" w:date="2021-05-28T17:38:00Z">
        <w:r w:rsidR="00AD1136">
          <w:rPr>
            <w:rFonts w:ascii="Tahoma" w:hAnsi="Tahoma" w:cs="Tahoma"/>
            <w:i/>
            <w:sz w:val="22"/>
            <w:szCs w:val="22"/>
            <w:lang w:val="pt-BR"/>
          </w:rPr>
          <w:t>junho</w:t>
        </w:r>
      </w:ins>
      <w:del w:id="220"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7CC512E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F73D3C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C56D116" w14:textId="77777777" w:rsidR="00780B22" w:rsidRPr="006B4381" w:rsidRDefault="00780B22" w:rsidP="002B1057">
      <w:pPr>
        <w:spacing w:line="276" w:lineRule="auto"/>
        <w:contextualSpacing/>
        <w:jc w:val="center"/>
        <w:rPr>
          <w:rFonts w:ascii="Tahoma" w:hAnsi="Tahoma" w:cs="Tahoma"/>
          <w:bCs/>
          <w:sz w:val="22"/>
          <w:szCs w:val="22"/>
          <w:lang w:val="pt-BR"/>
        </w:rPr>
      </w:pPr>
    </w:p>
    <w:p w14:paraId="062A5378" w14:textId="21170F68"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ED366A" w:rsidRPr="00ED366A">
        <w:rPr>
          <w:rFonts w:ascii="Tahoma" w:hAnsi="Tahoma" w:cs="Tahoma"/>
          <w:b/>
          <w:bCs/>
          <w:sz w:val="22"/>
          <w:szCs w:val="22"/>
          <w:lang w:val="pt-BR"/>
        </w:rPr>
        <w:t>DAMHA – MARÍLIA I – SPE LTDA.</w:t>
      </w:r>
    </w:p>
    <w:p w14:paraId="20D0D087"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5DC8BC9"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01B6103E" w14:textId="77777777" w:rsidTr="00780B22">
        <w:trPr>
          <w:jc w:val="center"/>
        </w:trPr>
        <w:tc>
          <w:tcPr>
            <w:tcW w:w="4605" w:type="dxa"/>
            <w:shd w:val="clear" w:color="auto" w:fill="auto"/>
          </w:tcPr>
          <w:p w14:paraId="78EB4F18"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6464AF2"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2A786FE0" w14:textId="77777777" w:rsidTr="00780B22">
        <w:trPr>
          <w:jc w:val="center"/>
        </w:trPr>
        <w:tc>
          <w:tcPr>
            <w:tcW w:w="4605" w:type="dxa"/>
            <w:shd w:val="clear" w:color="auto" w:fill="auto"/>
          </w:tcPr>
          <w:p w14:paraId="4099C469"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610B83A"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9689FF1" w14:textId="77777777" w:rsidR="00780B22" w:rsidRPr="006B4381" w:rsidRDefault="00780B22" w:rsidP="002B1057">
      <w:pPr>
        <w:spacing w:after="240" w:line="276" w:lineRule="auto"/>
        <w:jc w:val="both"/>
        <w:rPr>
          <w:rFonts w:ascii="Tahoma" w:hAnsi="Tahoma" w:cs="Tahoma"/>
          <w:sz w:val="22"/>
          <w:szCs w:val="22"/>
          <w:lang w:val="pt-BR"/>
        </w:rPr>
      </w:pPr>
    </w:p>
    <w:p w14:paraId="6DCCC9E6" w14:textId="77777777" w:rsidR="00780B22" w:rsidRPr="006B4381" w:rsidRDefault="00780B22" w:rsidP="002B1057">
      <w:pPr>
        <w:spacing w:after="240" w:line="276" w:lineRule="auto"/>
        <w:jc w:val="both"/>
        <w:rPr>
          <w:rFonts w:ascii="Tahoma" w:hAnsi="Tahoma" w:cs="Tahoma"/>
          <w:sz w:val="22"/>
          <w:szCs w:val="22"/>
          <w:lang w:val="pt-BR"/>
        </w:rPr>
      </w:pPr>
    </w:p>
    <w:p w14:paraId="646A653A"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60BA58D4" w14:textId="71473134"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21" w:author="Mucio Tiago Mattos" w:date="2021-05-28T17:38:00Z">
        <w:r w:rsidR="00AD1136">
          <w:rPr>
            <w:rFonts w:ascii="Tahoma" w:hAnsi="Tahoma" w:cs="Tahoma"/>
            <w:i/>
            <w:sz w:val="22"/>
            <w:szCs w:val="22"/>
            <w:lang w:val="pt-BR"/>
          </w:rPr>
          <w:t>junho</w:t>
        </w:r>
      </w:ins>
      <w:del w:id="222"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7EEB96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4B459C"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9A02FD5" w14:textId="77777777" w:rsidR="00780B22" w:rsidRPr="006B4381" w:rsidRDefault="00780B22" w:rsidP="002B1057">
      <w:pPr>
        <w:spacing w:line="276" w:lineRule="auto"/>
        <w:contextualSpacing/>
        <w:jc w:val="center"/>
        <w:rPr>
          <w:rFonts w:ascii="Tahoma" w:hAnsi="Tahoma" w:cs="Tahoma"/>
          <w:bCs/>
          <w:sz w:val="22"/>
          <w:szCs w:val="22"/>
          <w:lang w:val="pt-BR"/>
        </w:rPr>
      </w:pPr>
    </w:p>
    <w:p w14:paraId="4E9EB35A" w14:textId="5B244D58"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 – SPE LTDA.</w:t>
      </w:r>
    </w:p>
    <w:p w14:paraId="395369AC"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009CD7D"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776E1452" w14:textId="77777777" w:rsidTr="00780B22">
        <w:trPr>
          <w:jc w:val="center"/>
        </w:trPr>
        <w:tc>
          <w:tcPr>
            <w:tcW w:w="4605" w:type="dxa"/>
            <w:shd w:val="clear" w:color="auto" w:fill="auto"/>
          </w:tcPr>
          <w:p w14:paraId="231D24BB"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16D820"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7D0F8E2F" w14:textId="77777777" w:rsidTr="00780B22">
        <w:trPr>
          <w:jc w:val="center"/>
        </w:trPr>
        <w:tc>
          <w:tcPr>
            <w:tcW w:w="4605" w:type="dxa"/>
            <w:shd w:val="clear" w:color="auto" w:fill="auto"/>
          </w:tcPr>
          <w:p w14:paraId="550E7FAE"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84513A6"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8CE9AD5" w14:textId="77777777" w:rsidR="00780B22" w:rsidRPr="006B4381" w:rsidRDefault="00780B22" w:rsidP="002B1057">
      <w:pPr>
        <w:spacing w:after="240" w:line="276" w:lineRule="auto"/>
        <w:jc w:val="both"/>
        <w:rPr>
          <w:rFonts w:ascii="Tahoma" w:hAnsi="Tahoma" w:cs="Tahoma"/>
          <w:sz w:val="22"/>
          <w:szCs w:val="22"/>
          <w:lang w:val="pt-BR"/>
        </w:rPr>
      </w:pPr>
    </w:p>
    <w:p w14:paraId="0916BDAA" w14:textId="77777777" w:rsidR="00780B22" w:rsidRPr="006B4381" w:rsidRDefault="00780B22" w:rsidP="002B1057">
      <w:pPr>
        <w:spacing w:after="240" w:line="276" w:lineRule="auto"/>
        <w:jc w:val="both"/>
        <w:rPr>
          <w:rFonts w:ascii="Tahoma" w:hAnsi="Tahoma" w:cs="Tahoma"/>
          <w:sz w:val="22"/>
          <w:szCs w:val="22"/>
          <w:lang w:val="pt-BR"/>
        </w:rPr>
      </w:pPr>
    </w:p>
    <w:p w14:paraId="4876E5E5"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45E5271" w14:textId="06C51CE3"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23" w:author="Mucio Tiago Mattos" w:date="2021-05-28T17:38:00Z">
        <w:r w:rsidR="00AD1136">
          <w:rPr>
            <w:rFonts w:ascii="Tahoma" w:hAnsi="Tahoma" w:cs="Tahoma"/>
            <w:i/>
            <w:sz w:val="22"/>
            <w:szCs w:val="22"/>
            <w:lang w:val="pt-BR"/>
          </w:rPr>
          <w:t>junho</w:t>
        </w:r>
      </w:ins>
      <w:del w:id="224"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18D812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2C9FC527"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157B528" w14:textId="77777777" w:rsidR="00780B22" w:rsidRPr="006B4381" w:rsidRDefault="00780B22" w:rsidP="002B1057">
      <w:pPr>
        <w:spacing w:line="276" w:lineRule="auto"/>
        <w:contextualSpacing/>
        <w:jc w:val="center"/>
        <w:rPr>
          <w:rFonts w:ascii="Tahoma" w:hAnsi="Tahoma" w:cs="Tahoma"/>
          <w:bCs/>
          <w:sz w:val="22"/>
          <w:szCs w:val="22"/>
          <w:lang w:val="pt-BR"/>
        </w:rPr>
      </w:pPr>
    </w:p>
    <w:p w14:paraId="6854D088" w14:textId="2105A8BA"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MIRASSOL II – SPE LTDA.</w:t>
      </w:r>
    </w:p>
    <w:p w14:paraId="18D0EF7A"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227FD312"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1A5D8125" w14:textId="77777777" w:rsidTr="00780B22">
        <w:trPr>
          <w:jc w:val="center"/>
        </w:trPr>
        <w:tc>
          <w:tcPr>
            <w:tcW w:w="4605" w:type="dxa"/>
            <w:shd w:val="clear" w:color="auto" w:fill="auto"/>
          </w:tcPr>
          <w:p w14:paraId="1CD1126A"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1BBC1AD1"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49EEC2F9" w14:textId="77777777" w:rsidTr="00780B22">
        <w:trPr>
          <w:jc w:val="center"/>
        </w:trPr>
        <w:tc>
          <w:tcPr>
            <w:tcW w:w="4605" w:type="dxa"/>
            <w:shd w:val="clear" w:color="auto" w:fill="auto"/>
          </w:tcPr>
          <w:p w14:paraId="10302B48"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2F91D89"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7BA98C1" w14:textId="77777777" w:rsidR="00780B22" w:rsidRPr="006B4381" w:rsidRDefault="00780B22" w:rsidP="002B1057">
      <w:pPr>
        <w:spacing w:after="240" w:line="276" w:lineRule="auto"/>
        <w:jc w:val="both"/>
        <w:rPr>
          <w:rFonts w:ascii="Tahoma" w:hAnsi="Tahoma" w:cs="Tahoma"/>
          <w:sz w:val="22"/>
          <w:szCs w:val="22"/>
          <w:lang w:val="pt-BR"/>
        </w:rPr>
      </w:pPr>
    </w:p>
    <w:p w14:paraId="7C831D32" w14:textId="77777777" w:rsidR="00780B22" w:rsidRPr="006B4381" w:rsidRDefault="00780B22" w:rsidP="002B1057">
      <w:pPr>
        <w:spacing w:after="240" w:line="276" w:lineRule="auto"/>
        <w:jc w:val="both"/>
        <w:rPr>
          <w:rFonts w:ascii="Tahoma" w:hAnsi="Tahoma" w:cs="Tahoma"/>
          <w:sz w:val="22"/>
          <w:szCs w:val="22"/>
          <w:lang w:val="pt-BR"/>
        </w:rPr>
      </w:pPr>
    </w:p>
    <w:p w14:paraId="4D03F562"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BE991EF" w14:textId="3073B8E9"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25" w:author="Mucio Tiago Mattos" w:date="2021-05-28T17:38:00Z">
        <w:r w:rsidR="00AD1136">
          <w:rPr>
            <w:rFonts w:ascii="Tahoma" w:hAnsi="Tahoma" w:cs="Tahoma"/>
            <w:i/>
            <w:sz w:val="22"/>
            <w:szCs w:val="22"/>
            <w:lang w:val="pt-BR"/>
          </w:rPr>
          <w:t>junho</w:t>
        </w:r>
      </w:ins>
      <w:del w:id="226"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A9055C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3809AA"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CCD6A8B" w14:textId="2CF90580" w:rsidR="00780B22" w:rsidRPr="006B4381" w:rsidRDefault="00780B22" w:rsidP="002B1057">
      <w:pPr>
        <w:spacing w:line="276" w:lineRule="auto"/>
        <w:contextualSpacing/>
        <w:jc w:val="center"/>
        <w:rPr>
          <w:rFonts w:ascii="Tahoma" w:hAnsi="Tahoma" w:cs="Tahoma"/>
          <w:bCs/>
          <w:sz w:val="22"/>
          <w:szCs w:val="22"/>
          <w:lang w:val="pt-BR"/>
        </w:rPr>
      </w:pPr>
    </w:p>
    <w:p w14:paraId="2625ECDA" w14:textId="725BBE6A"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42 – SPE LTDA.</w:t>
      </w:r>
    </w:p>
    <w:p w14:paraId="17FC3E4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2ED6CBA"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3BD0E565" w14:textId="77777777" w:rsidTr="00780B22">
        <w:trPr>
          <w:jc w:val="center"/>
        </w:trPr>
        <w:tc>
          <w:tcPr>
            <w:tcW w:w="4605" w:type="dxa"/>
            <w:shd w:val="clear" w:color="auto" w:fill="auto"/>
          </w:tcPr>
          <w:p w14:paraId="2970F3FD"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D4CF145"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227C1FC6" w14:textId="77777777" w:rsidTr="00780B22">
        <w:trPr>
          <w:jc w:val="center"/>
        </w:trPr>
        <w:tc>
          <w:tcPr>
            <w:tcW w:w="4605" w:type="dxa"/>
            <w:shd w:val="clear" w:color="auto" w:fill="auto"/>
          </w:tcPr>
          <w:p w14:paraId="57FD1AF2"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23FFAC27"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0EDBACF9" w14:textId="77777777" w:rsidR="00780B22" w:rsidRPr="006B4381" w:rsidRDefault="00780B22" w:rsidP="002B1057">
      <w:pPr>
        <w:spacing w:after="240" w:line="276" w:lineRule="auto"/>
        <w:jc w:val="both"/>
        <w:rPr>
          <w:rFonts w:ascii="Tahoma" w:hAnsi="Tahoma" w:cs="Tahoma"/>
          <w:sz w:val="22"/>
          <w:szCs w:val="22"/>
          <w:lang w:val="pt-BR"/>
        </w:rPr>
      </w:pPr>
    </w:p>
    <w:p w14:paraId="1C878F38" w14:textId="77777777" w:rsidR="00780B22" w:rsidRPr="006B4381" w:rsidRDefault="00780B22" w:rsidP="002B1057">
      <w:pPr>
        <w:spacing w:after="240" w:line="276" w:lineRule="auto"/>
        <w:jc w:val="both"/>
        <w:rPr>
          <w:rFonts w:ascii="Tahoma" w:hAnsi="Tahoma" w:cs="Tahoma"/>
          <w:sz w:val="22"/>
          <w:szCs w:val="22"/>
          <w:lang w:val="pt-BR"/>
        </w:rPr>
      </w:pPr>
    </w:p>
    <w:p w14:paraId="178E2B1E"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4418D439" w14:textId="0D4649A3"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27" w:author="Mucio Tiago Mattos" w:date="2021-05-28T17:38:00Z">
        <w:r w:rsidR="00AD1136">
          <w:rPr>
            <w:rFonts w:ascii="Tahoma" w:hAnsi="Tahoma" w:cs="Tahoma"/>
            <w:i/>
            <w:sz w:val="22"/>
            <w:szCs w:val="22"/>
            <w:lang w:val="pt-BR"/>
          </w:rPr>
          <w:t>junho</w:t>
        </w:r>
      </w:ins>
      <w:del w:id="228"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07925CA3"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4F8891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F7D1404" w14:textId="77777777" w:rsidR="00780B22" w:rsidRPr="006B4381" w:rsidRDefault="00780B22" w:rsidP="002B1057">
      <w:pPr>
        <w:spacing w:line="276" w:lineRule="auto"/>
        <w:contextualSpacing/>
        <w:jc w:val="center"/>
        <w:rPr>
          <w:rFonts w:ascii="Tahoma" w:hAnsi="Tahoma" w:cs="Tahoma"/>
          <w:bCs/>
          <w:sz w:val="22"/>
          <w:szCs w:val="22"/>
          <w:lang w:val="pt-BR"/>
        </w:rPr>
      </w:pPr>
    </w:p>
    <w:p w14:paraId="0CB4D619" w14:textId="04A5E9B2"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 – SPE LTDA.</w:t>
      </w:r>
    </w:p>
    <w:p w14:paraId="1086395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0852007E"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644DEA9D" w14:textId="77777777" w:rsidTr="00780B22">
        <w:trPr>
          <w:jc w:val="center"/>
        </w:trPr>
        <w:tc>
          <w:tcPr>
            <w:tcW w:w="4605" w:type="dxa"/>
            <w:shd w:val="clear" w:color="auto" w:fill="auto"/>
          </w:tcPr>
          <w:p w14:paraId="4CE9A55C"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A798E1E"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1A985224" w14:textId="77777777" w:rsidTr="00780B22">
        <w:trPr>
          <w:jc w:val="center"/>
        </w:trPr>
        <w:tc>
          <w:tcPr>
            <w:tcW w:w="4605" w:type="dxa"/>
            <w:shd w:val="clear" w:color="auto" w:fill="auto"/>
          </w:tcPr>
          <w:p w14:paraId="1C2E8173"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3F28C848"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093FCB4" w14:textId="77777777" w:rsidR="00780B22" w:rsidRPr="006B4381" w:rsidRDefault="00780B22" w:rsidP="002B1057">
      <w:pPr>
        <w:spacing w:after="240" w:line="276" w:lineRule="auto"/>
        <w:jc w:val="both"/>
        <w:rPr>
          <w:rFonts w:ascii="Tahoma" w:hAnsi="Tahoma" w:cs="Tahoma"/>
          <w:sz w:val="22"/>
          <w:szCs w:val="22"/>
          <w:lang w:val="pt-BR"/>
        </w:rPr>
      </w:pPr>
    </w:p>
    <w:p w14:paraId="28526620" w14:textId="77777777" w:rsidR="00780B22" w:rsidRPr="006B4381" w:rsidRDefault="00780B22" w:rsidP="002B1057">
      <w:pPr>
        <w:spacing w:after="240" w:line="276" w:lineRule="auto"/>
        <w:jc w:val="both"/>
        <w:rPr>
          <w:rFonts w:ascii="Tahoma" w:hAnsi="Tahoma" w:cs="Tahoma"/>
          <w:sz w:val="22"/>
          <w:szCs w:val="22"/>
          <w:lang w:val="pt-BR"/>
        </w:rPr>
      </w:pPr>
    </w:p>
    <w:p w14:paraId="7C24A034"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2422EF24" w14:textId="143B4AA9"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29" w:author="Mucio Tiago Mattos" w:date="2021-05-28T17:38:00Z">
        <w:r w:rsidR="00AD1136">
          <w:rPr>
            <w:rFonts w:ascii="Tahoma" w:hAnsi="Tahoma" w:cs="Tahoma"/>
            <w:i/>
            <w:sz w:val="22"/>
            <w:szCs w:val="22"/>
            <w:lang w:val="pt-BR"/>
          </w:rPr>
          <w:t>junho</w:t>
        </w:r>
      </w:ins>
      <w:del w:id="230"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6B3D027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E9510B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C75A14D" w14:textId="77777777" w:rsidR="00780B22" w:rsidRPr="006B4381" w:rsidRDefault="00780B22" w:rsidP="002B1057">
      <w:pPr>
        <w:spacing w:line="276" w:lineRule="auto"/>
        <w:contextualSpacing/>
        <w:jc w:val="center"/>
        <w:rPr>
          <w:rFonts w:ascii="Tahoma" w:hAnsi="Tahoma" w:cs="Tahoma"/>
          <w:bCs/>
          <w:sz w:val="22"/>
          <w:szCs w:val="22"/>
          <w:lang w:val="pt-BR"/>
        </w:rPr>
      </w:pPr>
    </w:p>
    <w:p w14:paraId="45A6A36C" w14:textId="4CD491A3"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JOSÉ DO RIO PRETO II – SPE LTDA.</w:t>
      </w:r>
    </w:p>
    <w:p w14:paraId="24D82E8B"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47E48D7"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7B8366DC" w14:textId="77777777" w:rsidTr="00780B22">
        <w:trPr>
          <w:jc w:val="center"/>
        </w:trPr>
        <w:tc>
          <w:tcPr>
            <w:tcW w:w="4605" w:type="dxa"/>
            <w:shd w:val="clear" w:color="auto" w:fill="auto"/>
          </w:tcPr>
          <w:p w14:paraId="4BBD1860"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305D0486"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139F3C09" w14:textId="77777777" w:rsidTr="00780B22">
        <w:trPr>
          <w:jc w:val="center"/>
        </w:trPr>
        <w:tc>
          <w:tcPr>
            <w:tcW w:w="4605" w:type="dxa"/>
            <w:shd w:val="clear" w:color="auto" w:fill="auto"/>
          </w:tcPr>
          <w:p w14:paraId="7B0E127C"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65E815F5"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5ECEEB8D" w14:textId="77777777" w:rsidR="00780B22" w:rsidRPr="006B4381" w:rsidRDefault="00780B22" w:rsidP="002B1057">
      <w:pPr>
        <w:spacing w:after="240" w:line="276" w:lineRule="auto"/>
        <w:jc w:val="both"/>
        <w:rPr>
          <w:rFonts w:ascii="Tahoma" w:hAnsi="Tahoma" w:cs="Tahoma"/>
          <w:sz w:val="22"/>
          <w:szCs w:val="22"/>
          <w:lang w:val="pt-BR"/>
        </w:rPr>
      </w:pPr>
    </w:p>
    <w:p w14:paraId="432F6899" w14:textId="77777777" w:rsidR="00780B22" w:rsidRPr="006B4381" w:rsidRDefault="00780B22" w:rsidP="002B1057">
      <w:pPr>
        <w:spacing w:after="240" w:line="276" w:lineRule="auto"/>
        <w:jc w:val="both"/>
        <w:rPr>
          <w:rFonts w:ascii="Tahoma" w:hAnsi="Tahoma" w:cs="Tahoma"/>
          <w:sz w:val="22"/>
          <w:szCs w:val="22"/>
          <w:lang w:val="pt-BR"/>
        </w:rPr>
      </w:pPr>
    </w:p>
    <w:p w14:paraId="0CCC9066"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ECC523A" w14:textId="7F109AD9"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31" w:author="Mucio Tiago Mattos" w:date="2021-05-28T17:38:00Z">
        <w:r w:rsidR="00AD1136">
          <w:rPr>
            <w:rFonts w:ascii="Tahoma" w:hAnsi="Tahoma" w:cs="Tahoma"/>
            <w:i/>
            <w:sz w:val="22"/>
            <w:szCs w:val="22"/>
            <w:lang w:val="pt-BR"/>
          </w:rPr>
          <w:t>junho</w:t>
        </w:r>
      </w:ins>
      <w:del w:id="232"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1F7B454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1C7B5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7B9DFE0" w14:textId="77777777" w:rsidR="00780B22" w:rsidRPr="006B4381" w:rsidRDefault="00780B22" w:rsidP="002B1057">
      <w:pPr>
        <w:spacing w:line="276" w:lineRule="auto"/>
        <w:contextualSpacing/>
        <w:jc w:val="center"/>
        <w:rPr>
          <w:rFonts w:ascii="Tahoma" w:hAnsi="Tahoma" w:cs="Tahoma"/>
          <w:bCs/>
          <w:sz w:val="22"/>
          <w:szCs w:val="22"/>
          <w:lang w:val="pt-BR"/>
        </w:rPr>
      </w:pPr>
    </w:p>
    <w:p w14:paraId="04A971C7" w14:textId="6EE8E7D8"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SÃO JOSÉ DO RIO PRETO V SPE LTDA.</w:t>
      </w:r>
    </w:p>
    <w:p w14:paraId="737E8BD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8C8ED23"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0596D25E" w14:textId="77777777" w:rsidTr="00780B22">
        <w:trPr>
          <w:jc w:val="center"/>
        </w:trPr>
        <w:tc>
          <w:tcPr>
            <w:tcW w:w="4605" w:type="dxa"/>
            <w:shd w:val="clear" w:color="auto" w:fill="auto"/>
          </w:tcPr>
          <w:p w14:paraId="2F3E2CC3"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F47EE88"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578DCD58" w14:textId="77777777" w:rsidTr="00780B22">
        <w:trPr>
          <w:jc w:val="center"/>
        </w:trPr>
        <w:tc>
          <w:tcPr>
            <w:tcW w:w="4605" w:type="dxa"/>
            <w:shd w:val="clear" w:color="auto" w:fill="auto"/>
          </w:tcPr>
          <w:p w14:paraId="0611167A"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897EDE2"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760B856D" w14:textId="77777777" w:rsidR="00780B22" w:rsidRPr="006B4381" w:rsidRDefault="00780B22" w:rsidP="002B1057">
      <w:pPr>
        <w:spacing w:after="240" w:line="276" w:lineRule="auto"/>
        <w:jc w:val="both"/>
        <w:rPr>
          <w:rFonts w:ascii="Tahoma" w:hAnsi="Tahoma" w:cs="Tahoma"/>
          <w:sz w:val="22"/>
          <w:szCs w:val="22"/>
          <w:lang w:val="pt-BR"/>
        </w:rPr>
      </w:pPr>
    </w:p>
    <w:p w14:paraId="330AAC59" w14:textId="77777777" w:rsidR="00780B22" w:rsidRPr="006B4381" w:rsidRDefault="00780B22" w:rsidP="002B1057">
      <w:pPr>
        <w:spacing w:after="240" w:line="276" w:lineRule="auto"/>
        <w:jc w:val="both"/>
        <w:rPr>
          <w:rFonts w:ascii="Tahoma" w:hAnsi="Tahoma" w:cs="Tahoma"/>
          <w:sz w:val="22"/>
          <w:szCs w:val="22"/>
          <w:lang w:val="pt-BR"/>
        </w:rPr>
      </w:pPr>
    </w:p>
    <w:p w14:paraId="3B828EA6"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1AA7589D" w14:textId="64746824"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33" w:author="Mucio Tiago Mattos" w:date="2021-05-28T17:38:00Z">
        <w:r w:rsidR="00AD1136">
          <w:rPr>
            <w:rFonts w:ascii="Tahoma" w:hAnsi="Tahoma" w:cs="Tahoma"/>
            <w:i/>
            <w:sz w:val="22"/>
            <w:szCs w:val="22"/>
            <w:lang w:val="pt-BR"/>
          </w:rPr>
          <w:t>junho</w:t>
        </w:r>
      </w:ins>
      <w:del w:id="234"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20FF3E80"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7B0D8891"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0CE6EE4" w14:textId="77777777" w:rsidR="00780B22" w:rsidRPr="006B4381" w:rsidRDefault="00780B22" w:rsidP="002B1057">
      <w:pPr>
        <w:spacing w:line="276" w:lineRule="auto"/>
        <w:contextualSpacing/>
        <w:jc w:val="center"/>
        <w:rPr>
          <w:rFonts w:ascii="Tahoma" w:hAnsi="Tahoma" w:cs="Tahoma"/>
          <w:bCs/>
          <w:sz w:val="22"/>
          <w:szCs w:val="22"/>
          <w:lang w:val="pt-BR"/>
        </w:rPr>
      </w:pPr>
    </w:p>
    <w:p w14:paraId="304AB0AD" w14:textId="31AED98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PAÇO DO LUMIAR I EMPREENDIMENTOS IMOBILIÁRIOS SPE LTDA.</w:t>
      </w:r>
      <w:r w:rsidRPr="006B4381">
        <w:rPr>
          <w:rFonts w:ascii="Tahoma" w:hAnsi="Tahoma" w:cs="Tahoma"/>
          <w:bCs/>
          <w:sz w:val="22"/>
          <w:szCs w:val="22"/>
          <w:lang w:val="pt-BR"/>
        </w:rPr>
        <w:t xml:space="preserve"> </w:t>
      </w:r>
    </w:p>
    <w:p w14:paraId="3C68BB8F"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18F02735"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7028F35E" w14:textId="77777777" w:rsidTr="00780B22">
        <w:trPr>
          <w:jc w:val="center"/>
        </w:trPr>
        <w:tc>
          <w:tcPr>
            <w:tcW w:w="4605" w:type="dxa"/>
            <w:shd w:val="clear" w:color="auto" w:fill="auto"/>
          </w:tcPr>
          <w:p w14:paraId="501CCFF4"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C62AA37"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35E541CB" w14:textId="77777777" w:rsidTr="00780B22">
        <w:trPr>
          <w:jc w:val="center"/>
        </w:trPr>
        <w:tc>
          <w:tcPr>
            <w:tcW w:w="4605" w:type="dxa"/>
            <w:shd w:val="clear" w:color="auto" w:fill="auto"/>
          </w:tcPr>
          <w:p w14:paraId="6E0D52DC"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030A98D"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3719CBBC" w14:textId="77777777" w:rsidR="00780B22" w:rsidRPr="006B4381" w:rsidRDefault="00780B22" w:rsidP="002B1057">
      <w:pPr>
        <w:spacing w:after="240" w:line="276" w:lineRule="auto"/>
        <w:jc w:val="both"/>
        <w:rPr>
          <w:rFonts w:ascii="Tahoma" w:hAnsi="Tahoma" w:cs="Tahoma"/>
          <w:sz w:val="22"/>
          <w:szCs w:val="22"/>
          <w:lang w:val="pt-BR"/>
        </w:rPr>
      </w:pPr>
    </w:p>
    <w:p w14:paraId="73A9AD9B" w14:textId="77777777" w:rsidR="00780B22" w:rsidRPr="006B4381" w:rsidRDefault="00780B22" w:rsidP="002B1057">
      <w:pPr>
        <w:spacing w:after="240" w:line="276" w:lineRule="auto"/>
        <w:jc w:val="both"/>
        <w:rPr>
          <w:rFonts w:ascii="Tahoma" w:hAnsi="Tahoma" w:cs="Tahoma"/>
          <w:sz w:val="22"/>
          <w:szCs w:val="22"/>
          <w:lang w:val="pt-BR"/>
        </w:rPr>
      </w:pPr>
    </w:p>
    <w:p w14:paraId="4F7609FF"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E6A4AAF" w14:textId="2A2ACA81"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35" w:author="Mucio Tiago Mattos" w:date="2021-05-28T17:38:00Z">
        <w:r w:rsidR="00AD1136">
          <w:rPr>
            <w:rFonts w:ascii="Tahoma" w:hAnsi="Tahoma" w:cs="Tahoma"/>
            <w:i/>
            <w:sz w:val="22"/>
            <w:szCs w:val="22"/>
            <w:lang w:val="pt-BR"/>
          </w:rPr>
          <w:t>junho</w:t>
        </w:r>
      </w:ins>
      <w:del w:id="236"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EC00D9D"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38D72B8F"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A80E47D" w14:textId="77777777" w:rsidR="00780B22" w:rsidRPr="006B4381" w:rsidRDefault="00780B22" w:rsidP="002B1057">
      <w:pPr>
        <w:spacing w:line="276" w:lineRule="auto"/>
        <w:contextualSpacing/>
        <w:jc w:val="center"/>
        <w:rPr>
          <w:rFonts w:ascii="Tahoma" w:hAnsi="Tahoma" w:cs="Tahoma"/>
          <w:bCs/>
          <w:sz w:val="22"/>
          <w:szCs w:val="22"/>
          <w:lang w:val="pt-BR"/>
        </w:rPr>
      </w:pPr>
    </w:p>
    <w:p w14:paraId="1BDBDBF3" w14:textId="1601289D"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ARACAJÚ I – SPE LTDA.</w:t>
      </w:r>
    </w:p>
    <w:p w14:paraId="5C91ACD4"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5BA019A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6704D6A2" w14:textId="77777777" w:rsidTr="00780B22">
        <w:trPr>
          <w:jc w:val="center"/>
        </w:trPr>
        <w:tc>
          <w:tcPr>
            <w:tcW w:w="4605" w:type="dxa"/>
            <w:shd w:val="clear" w:color="auto" w:fill="auto"/>
          </w:tcPr>
          <w:p w14:paraId="2805174D"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665BB392"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7AC29528" w14:textId="77777777" w:rsidTr="00780B22">
        <w:trPr>
          <w:jc w:val="center"/>
        </w:trPr>
        <w:tc>
          <w:tcPr>
            <w:tcW w:w="4605" w:type="dxa"/>
            <w:shd w:val="clear" w:color="auto" w:fill="auto"/>
          </w:tcPr>
          <w:p w14:paraId="3FAAE296"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19C37740"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15E1279B" w14:textId="77777777" w:rsidR="00780B22" w:rsidRPr="006B4381" w:rsidRDefault="00780B22" w:rsidP="002B1057">
      <w:pPr>
        <w:spacing w:after="240" w:line="276" w:lineRule="auto"/>
        <w:jc w:val="both"/>
        <w:rPr>
          <w:rFonts w:ascii="Tahoma" w:hAnsi="Tahoma" w:cs="Tahoma"/>
          <w:sz w:val="22"/>
          <w:szCs w:val="22"/>
          <w:lang w:val="pt-BR"/>
        </w:rPr>
      </w:pPr>
    </w:p>
    <w:p w14:paraId="79B91363" w14:textId="77777777" w:rsidR="00780B22" w:rsidRPr="006B4381" w:rsidRDefault="00780B22" w:rsidP="002B1057">
      <w:pPr>
        <w:spacing w:after="240" w:line="276" w:lineRule="auto"/>
        <w:jc w:val="both"/>
        <w:rPr>
          <w:rFonts w:ascii="Tahoma" w:hAnsi="Tahoma" w:cs="Tahoma"/>
          <w:sz w:val="22"/>
          <w:szCs w:val="22"/>
          <w:lang w:val="pt-BR"/>
        </w:rPr>
      </w:pPr>
    </w:p>
    <w:p w14:paraId="4C29B201"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769E9FB6" w14:textId="7F1B89D7"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37" w:author="Mucio Tiago Mattos" w:date="2021-05-28T17:38:00Z">
        <w:r w:rsidR="00AD1136">
          <w:rPr>
            <w:rFonts w:ascii="Tahoma" w:hAnsi="Tahoma" w:cs="Tahoma"/>
            <w:i/>
            <w:sz w:val="22"/>
            <w:szCs w:val="22"/>
            <w:lang w:val="pt-BR"/>
          </w:rPr>
          <w:t>junho</w:t>
        </w:r>
      </w:ins>
      <w:del w:id="238"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3E61F0AB"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4E5AAB29"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1DCA6A13" w14:textId="77777777" w:rsidR="00780B22" w:rsidRPr="006B4381" w:rsidRDefault="00780B22" w:rsidP="002B1057">
      <w:pPr>
        <w:spacing w:line="276" w:lineRule="auto"/>
        <w:contextualSpacing/>
        <w:jc w:val="center"/>
        <w:rPr>
          <w:rFonts w:ascii="Tahoma" w:hAnsi="Tahoma" w:cs="Tahoma"/>
          <w:bCs/>
          <w:sz w:val="22"/>
          <w:szCs w:val="22"/>
          <w:lang w:val="pt-BR"/>
        </w:rPr>
      </w:pPr>
    </w:p>
    <w:p w14:paraId="79542C7F" w14:textId="457FDA7D"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b/>
          <w:bCs/>
          <w:sz w:val="22"/>
          <w:szCs w:val="22"/>
          <w:lang w:val="pt-BR"/>
        </w:rPr>
        <w:t xml:space="preserve">EMPREENDIMENTOS IMOBILIÁRIOS </w:t>
      </w:r>
      <w:r w:rsidR="00CD26BC" w:rsidRPr="00CD26BC">
        <w:rPr>
          <w:rFonts w:ascii="Tahoma" w:hAnsi="Tahoma" w:cs="Tahoma"/>
          <w:b/>
          <w:bCs/>
          <w:sz w:val="22"/>
          <w:szCs w:val="22"/>
          <w:lang w:val="pt-BR"/>
        </w:rPr>
        <w:t>DAMHA – SÃO PAULO XXX - SPE LTDA.</w:t>
      </w:r>
    </w:p>
    <w:p w14:paraId="39CA15BD" w14:textId="0EFD9D1D" w:rsidR="00D31072" w:rsidRPr="006B4381" w:rsidRDefault="00D31072" w:rsidP="002B1057">
      <w:pPr>
        <w:spacing w:line="276" w:lineRule="auto"/>
        <w:jc w:val="center"/>
        <w:rPr>
          <w:rFonts w:ascii="Tahoma" w:hAnsi="Tahoma" w:cs="Tahoma"/>
          <w:b/>
          <w:sz w:val="22"/>
          <w:szCs w:val="22"/>
          <w:lang w:val="pt-BR"/>
        </w:rPr>
      </w:pPr>
    </w:p>
    <w:p w14:paraId="4DDDDEA5" w14:textId="32812D83" w:rsidR="0031171F" w:rsidRPr="006B4381" w:rsidRDefault="0031171F"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6C94D328" w14:textId="77777777" w:rsidTr="00751D2C">
        <w:trPr>
          <w:jc w:val="center"/>
        </w:trPr>
        <w:tc>
          <w:tcPr>
            <w:tcW w:w="4605" w:type="dxa"/>
            <w:shd w:val="clear" w:color="auto" w:fill="auto"/>
          </w:tcPr>
          <w:p w14:paraId="52EB6EA0" w14:textId="77777777" w:rsidR="00D3107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2CFFCE29" w14:textId="77777777" w:rsidR="00D3107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1CFC8EE3" w14:textId="77777777" w:rsidTr="00751D2C">
        <w:trPr>
          <w:jc w:val="center"/>
        </w:trPr>
        <w:tc>
          <w:tcPr>
            <w:tcW w:w="4605" w:type="dxa"/>
            <w:shd w:val="clear" w:color="auto" w:fill="auto"/>
          </w:tcPr>
          <w:p w14:paraId="2475A4B0" w14:textId="77777777" w:rsidR="00D3107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503BB0DB" w14:textId="77777777" w:rsidR="00D3107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2A9ADDB" w14:textId="227F9A34" w:rsidR="00FC4CA2" w:rsidRPr="006B4381" w:rsidRDefault="00FC4CA2" w:rsidP="002B1057">
      <w:pPr>
        <w:spacing w:after="240" w:line="276" w:lineRule="auto"/>
        <w:jc w:val="both"/>
        <w:rPr>
          <w:rFonts w:ascii="Tahoma" w:hAnsi="Tahoma" w:cs="Tahoma"/>
          <w:sz w:val="22"/>
          <w:szCs w:val="22"/>
          <w:lang w:val="pt-BR"/>
        </w:rPr>
      </w:pPr>
    </w:p>
    <w:p w14:paraId="1CDBC61B" w14:textId="77777777" w:rsidR="00830302" w:rsidRPr="006B4381" w:rsidRDefault="00830302" w:rsidP="002B1057">
      <w:pPr>
        <w:spacing w:after="240" w:line="276" w:lineRule="auto"/>
        <w:jc w:val="center"/>
        <w:rPr>
          <w:rFonts w:ascii="Tahoma" w:hAnsi="Tahoma" w:cs="Tahoma"/>
          <w:b/>
          <w:sz w:val="22"/>
          <w:szCs w:val="22"/>
          <w:lang w:val="pt-BR"/>
        </w:rPr>
      </w:pPr>
    </w:p>
    <w:p w14:paraId="53CDD76E" w14:textId="77777777" w:rsidR="00780B22" w:rsidRPr="006B4381" w:rsidRDefault="009A09B3" w:rsidP="002B1057">
      <w:pPr>
        <w:spacing w:line="276" w:lineRule="auto"/>
        <w:contextualSpacing/>
        <w:jc w:val="center"/>
        <w:rPr>
          <w:rFonts w:ascii="Tahoma" w:hAnsi="Tahoma" w:cs="Tahoma"/>
          <w:bCs/>
          <w:sz w:val="22"/>
          <w:szCs w:val="22"/>
          <w:lang w:val="pt-BR"/>
        </w:rPr>
      </w:pPr>
      <w:r w:rsidRPr="006B4381">
        <w:rPr>
          <w:rFonts w:ascii="Tahoma" w:hAnsi="Tahoma" w:cs="Tahoma"/>
          <w:sz w:val="22"/>
          <w:szCs w:val="22"/>
          <w:lang w:val="pt-BR"/>
        </w:rPr>
        <w:br w:type="page"/>
      </w:r>
    </w:p>
    <w:p w14:paraId="0EAFA4C7" w14:textId="5805720F" w:rsidR="0031171F"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 xml:space="preserve">o em </w:t>
      </w:r>
      <w:r w:rsidR="00D506B4" w:rsidRPr="006B4381">
        <w:rPr>
          <w:rFonts w:ascii="Tahoma" w:hAnsi="Tahoma" w:cs="Tahoma"/>
          <w:i/>
          <w:sz w:val="22"/>
          <w:szCs w:val="22"/>
          <w:lang w:val="pt-BR"/>
        </w:rPr>
        <w:t>[</w:t>
      </w:r>
      <w:r w:rsidR="00D506B4" w:rsidRPr="006B4381">
        <w:rPr>
          <w:rFonts w:ascii="Tahoma" w:hAnsi="Tahoma" w:cs="Tahoma"/>
          <w:i/>
          <w:sz w:val="22"/>
          <w:szCs w:val="22"/>
          <w:highlight w:val="lightGray"/>
          <w:lang w:val="pt-BR"/>
        </w:rPr>
        <w:t>=</w:t>
      </w:r>
      <w:r w:rsidR="00D506B4" w:rsidRPr="006B4381">
        <w:rPr>
          <w:rFonts w:ascii="Tahoma" w:hAnsi="Tahoma" w:cs="Tahoma"/>
          <w:i/>
          <w:sz w:val="22"/>
          <w:szCs w:val="22"/>
          <w:lang w:val="pt-BR"/>
        </w:rPr>
        <w:t xml:space="preserve">] de </w:t>
      </w:r>
      <w:ins w:id="239" w:author="Mucio Tiago Mattos" w:date="2021-05-28T17:38:00Z">
        <w:r w:rsidR="00AD1136">
          <w:rPr>
            <w:rFonts w:ascii="Tahoma" w:hAnsi="Tahoma" w:cs="Tahoma"/>
            <w:i/>
            <w:sz w:val="22"/>
            <w:szCs w:val="22"/>
            <w:lang w:val="pt-BR"/>
          </w:rPr>
          <w:t>junho</w:t>
        </w:r>
      </w:ins>
      <w:del w:id="240" w:author="Mucio Tiago Mattos" w:date="2021-05-28T17:38:00Z">
        <w:r w:rsidR="00D506B4" w:rsidRPr="006B4381" w:rsidDel="00AD1136">
          <w:rPr>
            <w:rFonts w:ascii="Tahoma" w:hAnsi="Tahoma" w:cs="Tahoma"/>
            <w:i/>
            <w:sz w:val="22"/>
            <w:szCs w:val="22"/>
            <w:lang w:val="pt-BR"/>
          </w:rPr>
          <w:delText>[</w:delText>
        </w:r>
        <w:r w:rsidR="00D506B4" w:rsidRPr="006B4381" w:rsidDel="00AD1136">
          <w:rPr>
            <w:rFonts w:ascii="Tahoma" w:hAnsi="Tahoma" w:cs="Tahoma"/>
            <w:i/>
            <w:sz w:val="22"/>
            <w:szCs w:val="22"/>
            <w:highlight w:val="lightGray"/>
            <w:lang w:val="pt-BR"/>
          </w:rPr>
          <w:delText>=</w:delText>
        </w:r>
        <w:r w:rsidR="00D506B4" w:rsidRPr="006B4381" w:rsidDel="00AD1136">
          <w:rPr>
            <w:rFonts w:ascii="Tahoma" w:hAnsi="Tahoma" w:cs="Tahoma"/>
            <w:i/>
            <w:sz w:val="22"/>
            <w:szCs w:val="22"/>
            <w:lang w:val="pt-BR"/>
          </w:rPr>
          <w:delText>]</w:delText>
        </w:r>
      </w:del>
      <w:r w:rsidR="00D506B4" w:rsidRPr="006B4381">
        <w:rPr>
          <w:rFonts w:ascii="Tahoma" w:hAnsi="Tahoma" w:cs="Tahoma"/>
          <w:i/>
          <w:sz w:val="22"/>
          <w:szCs w:val="22"/>
          <w:lang w:val="pt-BR"/>
        </w:rPr>
        <w:t xml:space="preserve"> </w:t>
      </w:r>
      <w:r w:rsidR="00D506B4" w:rsidRPr="006B4381">
        <w:rPr>
          <w:rFonts w:ascii="Tahoma" w:eastAsia="SimSun" w:hAnsi="Tahoma" w:cs="Tahoma"/>
          <w:i/>
          <w:sz w:val="22"/>
          <w:szCs w:val="22"/>
          <w:lang w:val="pt-BR"/>
        </w:rPr>
        <w:t>de 2021</w:t>
      </w:r>
    </w:p>
    <w:p w14:paraId="03512383" w14:textId="77777777" w:rsidR="0031171F" w:rsidRPr="006B4381" w:rsidRDefault="0031171F" w:rsidP="00507858">
      <w:pPr>
        <w:spacing w:after="240" w:line="276" w:lineRule="auto"/>
        <w:jc w:val="both"/>
        <w:rPr>
          <w:rFonts w:ascii="Tahoma" w:hAnsi="Tahoma" w:cs="Tahoma"/>
          <w:bCs/>
          <w:iCs/>
          <w:sz w:val="22"/>
          <w:szCs w:val="22"/>
          <w:lang w:val="pt-BR"/>
        </w:rPr>
      </w:pPr>
    </w:p>
    <w:p w14:paraId="6344FF56" w14:textId="5F9888BA" w:rsidR="0031171F" w:rsidRPr="00507858" w:rsidRDefault="009A09B3" w:rsidP="00507858">
      <w:pPr>
        <w:suppressAutoHyphens/>
        <w:autoSpaceDE w:val="0"/>
        <w:autoSpaceDN w:val="0"/>
        <w:adjustRightInd w:val="0"/>
        <w:spacing w:after="240" w:line="276" w:lineRule="auto"/>
        <w:jc w:val="center"/>
        <w:rPr>
          <w:rFonts w:ascii="Tahoma" w:hAnsi="Tahoma"/>
          <w:b/>
          <w:sz w:val="22"/>
        </w:rPr>
      </w:pPr>
      <w:r w:rsidRPr="00507858">
        <w:rPr>
          <w:rFonts w:ascii="Tahoma" w:hAnsi="Tahoma"/>
          <w:b/>
          <w:smallCaps/>
          <w:sz w:val="22"/>
        </w:rPr>
        <w:t>TRUE SECURITIZADORA S.A</w:t>
      </w:r>
      <w:r w:rsidRPr="00507858">
        <w:rPr>
          <w:rFonts w:ascii="Tahoma" w:hAnsi="Tahoma"/>
          <w:b/>
          <w:sz w:val="22"/>
        </w:rPr>
        <w:t xml:space="preserve">. </w:t>
      </w:r>
    </w:p>
    <w:p w14:paraId="690475CF" w14:textId="77777777" w:rsidR="0031171F" w:rsidRPr="00507858" w:rsidRDefault="0031171F" w:rsidP="00507858">
      <w:pPr>
        <w:autoSpaceDE w:val="0"/>
        <w:autoSpaceDN w:val="0"/>
        <w:adjustRightInd w:val="0"/>
        <w:spacing w:after="240" w:line="276" w:lineRule="auto"/>
        <w:jc w:val="both"/>
        <w:rPr>
          <w:rFonts w:ascii="Tahoma" w:hAnsi="Tahoma"/>
          <w:sz w:val="22"/>
        </w:rPr>
      </w:pPr>
    </w:p>
    <w:p w14:paraId="38155EE3" w14:textId="55660A2F" w:rsidR="0031171F" w:rsidRPr="00507858" w:rsidRDefault="0031171F" w:rsidP="00507858">
      <w:pPr>
        <w:autoSpaceDE w:val="0"/>
        <w:autoSpaceDN w:val="0"/>
        <w:adjustRightInd w:val="0"/>
        <w:spacing w:after="240" w:line="276" w:lineRule="auto"/>
        <w:jc w:val="both"/>
        <w:rPr>
          <w:rFonts w:ascii="Tahoma" w:hAnsi="Tahoma"/>
          <w:sz w:val="22"/>
        </w:rPr>
      </w:pPr>
    </w:p>
    <w:tbl>
      <w:tblPr>
        <w:tblW w:w="0" w:type="auto"/>
        <w:jc w:val="center"/>
        <w:tblLook w:val="04A0" w:firstRow="1" w:lastRow="0" w:firstColumn="1" w:lastColumn="0" w:noHBand="0" w:noVBand="1"/>
      </w:tblPr>
      <w:tblGrid>
        <w:gridCol w:w="4323"/>
        <w:gridCol w:w="4323"/>
      </w:tblGrid>
      <w:tr w:rsidR="009E2C2C" w14:paraId="33F4984B" w14:textId="77777777" w:rsidTr="00751D2C">
        <w:trPr>
          <w:jc w:val="center"/>
        </w:trPr>
        <w:tc>
          <w:tcPr>
            <w:tcW w:w="4605" w:type="dxa"/>
            <w:shd w:val="clear" w:color="auto" w:fill="auto"/>
          </w:tcPr>
          <w:p w14:paraId="3D6E346E" w14:textId="77777777" w:rsidR="00D3107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47DE3DC5" w14:textId="77777777" w:rsidR="00D3107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6D6F909E" w14:textId="77777777" w:rsidTr="00507858">
        <w:trPr>
          <w:jc w:val="center"/>
        </w:trPr>
        <w:tc>
          <w:tcPr>
            <w:tcW w:w="4605" w:type="dxa"/>
            <w:shd w:val="clear" w:color="auto" w:fill="auto"/>
          </w:tcPr>
          <w:p w14:paraId="49833409" w14:textId="452B3D90" w:rsidR="00D31072" w:rsidRPr="00507858" w:rsidRDefault="009A09B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c>
          <w:tcPr>
            <w:tcW w:w="4606" w:type="dxa"/>
            <w:shd w:val="clear" w:color="auto" w:fill="auto"/>
          </w:tcPr>
          <w:p w14:paraId="49701F5A" w14:textId="01949F1F" w:rsidR="00D31072" w:rsidRPr="00507858" w:rsidRDefault="009A09B3" w:rsidP="00507858">
            <w:pPr>
              <w:pStyle w:val="p0"/>
              <w:spacing w:after="240" w:line="276" w:lineRule="auto"/>
              <w:rPr>
                <w:rFonts w:ascii="Tahoma" w:eastAsia="Arial Unicode MS" w:hAnsi="Tahoma"/>
                <w:sz w:val="22"/>
              </w:rPr>
            </w:pPr>
            <w:r w:rsidRPr="00507858">
              <w:rPr>
                <w:rFonts w:ascii="Tahoma" w:eastAsia="Arial Unicode MS" w:hAnsi="Tahoma"/>
                <w:sz w:val="22"/>
              </w:rPr>
              <w:t>Cargo:</w:t>
            </w:r>
          </w:p>
        </w:tc>
      </w:tr>
    </w:tbl>
    <w:p w14:paraId="5F220016" w14:textId="77777777" w:rsidR="009E47F5" w:rsidRPr="006B4381" w:rsidRDefault="009E47F5" w:rsidP="002B1057">
      <w:pPr>
        <w:spacing w:after="240" w:line="276" w:lineRule="auto"/>
        <w:jc w:val="both"/>
        <w:rPr>
          <w:rFonts w:ascii="Tahoma" w:hAnsi="Tahoma" w:cs="Tahoma"/>
          <w:b/>
          <w:sz w:val="22"/>
          <w:szCs w:val="22"/>
        </w:rPr>
      </w:pPr>
    </w:p>
    <w:p w14:paraId="76B597E5" w14:textId="77777777" w:rsidR="00780B22" w:rsidRPr="006B4381" w:rsidRDefault="009A09B3" w:rsidP="002B1057">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59314C54" w14:textId="0E20D746"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41" w:author="Mucio Tiago Mattos" w:date="2021-05-28T17:38:00Z">
        <w:r w:rsidR="00AD1136">
          <w:rPr>
            <w:rFonts w:ascii="Tahoma" w:hAnsi="Tahoma" w:cs="Tahoma"/>
            <w:i/>
            <w:sz w:val="22"/>
            <w:szCs w:val="22"/>
            <w:lang w:val="pt-BR"/>
          </w:rPr>
          <w:t>junho</w:t>
        </w:r>
      </w:ins>
      <w:del w:id="242"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34A1798"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5C77FD55" w14:textId="77777777" w:rsidR="00780B22" w:rsidRPr="006B4381" w:rsidRDefault="00780B22" w:rsidP="002B1057">
      <w:pPr>
        <w:spacing w:line="276" w:lineRule="auto"/>
        <w:contextualSpacing/>
        <w:jc w:val="center"/>
        <w:rPr>
          <w:rFonts w:ascii="Tahoma" w:hAnsi="Tahoma" w:cs="Tahoma"/>
          <w:b/>
          <w:bCs/>
          <w:sz w:val="22"/>
          <w:szCs w:val="22"/>
          <w:lang w:val="pt-BR"/>
        </w:rPr>
      </w:pPr>
    </w:p>
    <w:p w14:paraId="023E7AED" w14:textId="77777777" w:rsidR="00780B22" w:rsidRPr="006B4381" w:rsidRDefault="00780B22" w:rsidP="002B1057">
      <w:pPr>
        <w:spacing w:line="276" w:lineRule="auto"/>
        <w:contextualSpacing/>
        <w:jc w:val="center"/>
        <w:rPr>
          <w:rFonts w:ascii="Tahoma" w:hAnsi="Tahoma" w:cs="Tahoma"/>
          <w:bCs/>
          <w:sz w:val="22"/>
          <w:szCs w:val="22"/>
          <w:lang w:val="pt-BR"/>
        </w:rPr>
      </w:pPr>
    </w:p>
    <w:p w14:paraId="31FE8FCB" w14:textId="33FDEEB5" w:rsidR="00780B22" w:rsidRPr="006B4381" w:rsidRDefault="009A09B3" w:rsidP="002B1057">
      <w:pPr>
        <w:spacing w:after="240" w:line="276" w:lineRule="auto"/>
        <w:jc w:val="center"/>
        <w:rPr>
          <w:rFonts w:ascii="Tahoma" w:hAnsi="Tahoma" w:cs="Tahoma"/>
          <w:b/>
          <w:sz w:val="22"/>
          <w:szCs w:val="22"/>
          <w:lang w:val="pt-BR"/>
        </w:rPr>
      </w:pPr>
      <w:r w:rsidRPr="002B1057">
        <w:rPr>
          <w:rFonts w:ascii="Tahoma" w:hAnsi="Tahoma" w:cs="Tahoma"/>
          <w:b/>
          <w:sz w:val="22"/>
          <w:szCs w:val="22"/>
          <w:lang w:val="pt-BR"/>
        </w:rPr>
        <w:t>DAMHA URBANIZADORA II ADMINISTRAÇÃO E PARTICIPAÇÕES S.A.</w:t>
      </w:r>
    </w:p>
    <w:p w14:paraId="0DDF3359" w14:textId="77777777" w:rsidR="00780B22" w:rsidRPr="006B4381" w:rsidRDefault="00780B22" w:rsidP="002B1057">
      <w:pPr>
        <w:autoSpaceDE w:val="0"/>
        <w:autoSpaceDN w:val="0"/>
        <w:adjustRightInd w:val="0"/>
        <w:spacing w:after="240" w:line="276" w:lineRule="auto"/>
        <w:jc w:val="center"/>
        <w:rPr>
          <w:rFonts w:ascii="Tahoma" w:hAnsi="Tahoma" w:cs="Tahoma"/>
          <w:b/>
          <w:sz w:val="22"/>
          <w:szCs w:val="22"/>
          <w:lang w:val="pt-BR"/>
        </w:rPr>
      </w:pPr>
    </w:p>
    <w:p w14:paraId="46C18438" w14:textId="77777777" w:rsidR="00780B22" w:rsidRPr="006B4381" w:rsidRDefault="00780B22" w:rsidP="002B1057">
      <w:pPr>
        <w:autoSpaceDE w:val="0"/>
        <w:autoSpaceDN w:val="0"/>
        <w:adjustRightInd w:val="0"/>
        <w:spacing w:after="240" w:line="276" w:lineRule="auto"/>
        <w:jc w:val="center"/>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559F2594" w14:textId="77777777" w:rsidTr="00780B22">
        <w:trPr>
          <w:jc w:val="center"/>
        </w:trPr>
        <w:tc>
          <w:tcPr>
            <w:tcW w:w="4605" w:type="dxa"/>
            <w:shd w:val="clear" w:color="auto" w:fill="auto"/>
          </w:tcPr>
          <w:p w14:paraId="08FA3C9A"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02F394C6" w14:textId="77777777" w:rsidR="00780B22" w:rsidRPr="006B4381" w:rsidRDefault="009A09B3" w:rsidP="002B1057">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47C1BACF" w14:textId="77777777" w:rsidTr="00780B22">
        <w:trPr>
          <w:jc w:val="center"/>
        </w:trPr>
        <w:tc>
          <w:tcPr>
            <w:tcW w:w="4605" w:type="dxa"/>
            <w:shd w:val="clear" w:color="auto" w:fill="auto"/>
          </w:tcPr>
          <w:p w14:paraId="55717AB4"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7D7D375C" w14:textId="77777777" w:rsidR="00780B22" w:rsidRPr="006B4381" w:rsidRDefault="009A09B3" w:rsidP="002B1057">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6E2870BC" w14:textId="77777777" w:rsidR="00780B22" w:rsidRPr="006B4381" w:rsidRDefault="00780B22" w:rsidP="002B1057">
      <w:pPr>
        <w:spacing w:after="240" w:line="276" w:lineRule="auto"/>
        <w:jc w:val="both"/>
        <w:rPr>
          <w:rFonts w:ascii="Tahoma" w:hAnsi="Tahoma" w:cs="Tahoma"/>
          <w:sz w:val="22"/>
          <w:szCs w:val="22"/>
          <w:lang w:val="pt-BR"/>
        </w:rPr>
      </w:pPr>
    </w:p>
    <w:p w14:paraId="2079DED3" w14:textId="77777777" w:rsidR="00780B22" w:rsidRPr="006B4381" w:rsidRDefault="00780B22" w:rsidP="002B1057">
      <w:pPr>
        <w:spacing w:after="240" w:line="276" w:lineRule="auto"/>
        <w:jc w:val="both"/>
        <w:rPr>
          <w:rFonts w:ascii="Tahoma" w:hAnsi="Tahoma" w:cs="Tahoma"/>
          <w:sz w:val="22"/>
          <w:szCs w:val="22"/>
          <w:lang w:val="pt-BR"/>
        </w:rPr>
      </w:pPr>
    </w:p>
    <w:p w14:paraId="2530513F" w14:textId="174F62F3" w:rsidR="00D506B4" w:rsidRPr="006B4381" w:rsidRDefault="009A09B3" w:rsidP="00D506B4">
      <w:pPr>
        <w:spacing w:after="240" w:line="276" w:lineRule="auto"/>
        <w:jc w:val="both"/>
        <w:rPr>
          <w:rFonts w:ascii="Tahoma" w:hAnsi="Tahoma" w:cs="Tahoma"/>
          <w:b/>
          <w:sz w:val="22"/>
          <w:szCs w:val="22"/>
          <w:lang w:val="pt-BR"/>
        </w:rPr>
      </w:pPr>
      <w:r w:rsidRPr="006B4381">
        <w:rPr>
          <w:rFonts w:ascii="Tahoma" w:hAnsi="Tahoma" w:cs="Tahoma"/>
          <w:sz w:val="22"/>
          <w:szCs w:val="22"/>
          <w:lang w:val="pt-BR"/>
        </w:rPr>
        <w:br w:type="page"/>
      </w: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43" w:author="Mucio Tiago Mattos" w:date="2021-05-28T17:38:00Z">
        <w:r w:rsidR="00AD1136">
          <w:rPr>
            <w:rFonts w:ascii="Tahoma" w:hAnsi="Tahoma" w:cs="Tahoma"/>
            <w:i/>
            <w:sz w:val="22"/>
            <w:szCs w:val="22"/>
            <w:lang w:val="pt-BR"/>
          </w:rPr>
          <w:t>junho</w:t>
        </w:r>
      </w:ins>
      <w:del w:id="244"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49A99F86" w14:textId="77777777" w:rsidR="00D506B4" w:rsidRPr="006B4381" w:rsidRDefault="00D506B4" w:rsidP="00D506B4">
      <w:pPr>
        <w:spacing w:after="240" w:line="276" w:lineRule="auto"/>
        <w:jc w:val="both"/>
        <w:rPr>
          <w:rFonts w:ascii="Tahoma" w:hAnsi="Tahoma" w:cs="Tahoma"/>
          <w:bCs/>
          <w:iCs/>
          <w:sz w:val="22"/>
          <w:szCs w:val="22"/>
          <w:lang w:val="pt-BR"/>
        </w:rPr>
      </w:pPr>
    </w:p>
    <w:p w14:paraId="0B59B605" w14:textId="16971221" w:rsidR="00D506B4" w:rsidRPr="002B1057" w:rsidRDefault="009A09B3" w:rsidP="00D506B4">
      <w:pPr>
        <w:suppressAutoHyphens/>
        <w:autoSpaceDE w:val="0"/>
        <w:autoSpaceDN w:val="0"/>
        <w:adjustRightInd w:val="0"/>
        <w:spacing w:after="240" w:line="276" w:lineRule="auto"/>
        <w:jc w:val="center"/>
        <w:rPr>
          <w:rFonts w:ascii="Tahoma" w:hAnsi="Tahoma" w:cs="Tahoma"/>
          <w:b/>
          <w:bCs/>
          <w:sz w:val="22"/>
          <w:szCs w:val="22"/>
          <w:lang w:val="pt-BR"/>
        </w:rPr>
      </w:pPr>
      <w:r w:rsidRPr="002B1057">
        <w:rPr>
          <w:rFonts w:ascii="Tahoma" w:hAnsi="Tahoma" w:cs="Tahoma"/>
          <w:b/>
          <w:bCs/>
          <w:sz w:val="22"/>
          <w:szCs w:val="22"/>
          <w:lang w:val="pt-BR"/>
        </w:rPr>
        <w:t>SIMPLIFIC PAVARINI DISTRIBUIDORA DE TÍTULOS E VALORES MOBILIÁRIOS LTDA.</w:t>
      </w:r>
    </w:p>
    <w:p w14:paraId="0BA8853B"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p w14:paraId="5B0BF0BD" w14:textId="77777777" w:rsidR="00D506B4" w:rsidRPr="002B1057" w:rsidRDefault="00D506B4" w:rsidP="00D506B4">
      <w:pPr>
        <w:autoSpaceDE w:val="0"/>
        <w:autoSpaceDN w:val="0"/>
        <w:adjustRightInd w:val="0"/>
        <w:spacing w:after="240" w:line="276" w:lineRule="auto"/>
        <w:jc w:val="both"/>
        <w:rPr>
          <w:rFonts w:ascii="Tahoma" w:hAnsi="Tahoma" w:cs="Tahoma"/>
          <w:sz w:val="22"/>
          <w:szCs w:val="22"/>
          <w:lang w:val="pt-BR"/>
        </w:rPr>
      </w:pPr>
    </w:p>
    <w:tbl>
      <w:tblPr>
        <w:tblW w:w="0" w:type="auto"/>
        <w:jc w:val="center"/>
        <w:tblLook w:val="04A0" w:firstRow="1" w:lastRow="0" w:firstColumn="1" w:lastColumn="0" w:noHBand="0" w:noVBand="1"/>
      </w:tblPr>
      <w:tblGrid>
        <w:gridCol w:w="4323"/>
        <w:gridCol w:w="4323"/>
      </w:tblGrid>
      <w:tr w:rsidR="009E2C2C" w14:paraId="2320A799" w14:textId="77777777" w:rsidTr="009E7C49">
        <w:trPr>
          <w:jc w:val="center"/>
        </w:trPr>
        <w:tc>
          <w:tcPr>
            <w:tcW w:w="4605" w:type="dxa"/>
            <w:shd w:val="clear" w:color="auto" w:fill="auto"/>
          </w:tcPr>
          <w:p w14:paraId="741F675C" w14:textId="77777777" w:rsidR="00D506B4" w:rsidRPr="006B4381" w:rsidRDefault="009A09B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c>
          <w:tcPr>
            <w:tcW w:w="4606" w:type="dxa"/>
            <w:shd w:val="clear" w:color="auto" w:fill="auto"/>
          </w:tcPr>
          <w:p w14:paraId="73CD396B" w14:textId="77777777" w:rsidR="00D506B4" w:rsidRPr="006B4381" w:rsidRDefault="009A09B3" w:rsidP="009E7C49">
            <w:pPr>
              <w:pStyle w:val="p0"/>
              <w:pBdr>
                <w:top w:val="single" w:sz="4" w:space="1" w:color="auto"/>
              </w:pBdr>
              <w:spacing w:after="240" w:line="276" w:lineRule="auto"/>
              <w:rPr>
                <w:rFonts w:ascii="Tahoma" w:eastAsia="Arial Unicode MS" w:hAnsi="Tahoma" w:cs="Tahoma"/>
                <w:sz w:val="22"/>
                <w:szCs w:val="22"/>
              </w:rPr>
            </w:pPr>
            <w:r w:rsidRPr="006B4381">
              <w:rPr>
                <w:rFonts w:ascii="Tahoma" w:eastAsia="Arial Unicode MS" w:hAnsi="Tahoma" w:cs="Tahoma"/>
                <w:sz w:val="22"/>
                <w:szCs w:val="22"/>
              </w:rPr>
              <w:t>Por:</w:t>
            </w:r>
          </w:p>
        </w:tc>
      </w:tr>
      <w:tr w:rsidR="009E2C2C" w14:paraId="38D13708" w14:textId="77777777" w:rsidTr="009E7C49">
        <w:trPr>
          <w:jc w:val="center"/>
        </w:trPr>
        <w:tc>
          <w:tcPr>
            <w:tcW w:w="4605" w:type="dxa"/>
            <w:shd w:val="clear" w:color="auto" w:fill="auto"/>
          </w:tcPr>
          <w:p w14:paraId="36CA5773" w14:textId="77777777" w:rsidR="00D506B4" w:rsidRPr="006B4381" w:rsidRDefault="009A09B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c>
          <w:tcPr>
            <w:tcW w:w="4606" w:type="dxa"/>
            <w:shd w:val="clear" w:color="auto" w:fill="auto"/>
          </w:tcPr>
          <w:p w14:paraId="0B899978" w14:textId="77777777" w:rsidR="00D506B4" w:rsidRPr="006B4381" w:rsidRDefault="009A09B3" w:rsidP="009E7C49">
            <w:pPr>
              <w:pStyle w:val="p0"/>
              <w:spacing w:after="240" w:line="276" w:lineRule="auto"/>
              <w:rPr>
                <w:rFonts w:ascii="Tahoma" w:eastAsia="Arial Unicode MS" w:hAnsi="Tahoma" w:cs="Tahoma"/>
                <w:sz w:val="22"/>
                <w:szCs w:val="22"/>
              </w:rPr>
            </w:pPr>
            <w:r w:rsidRPr="006B4381">
              <w:rPr>
                <w:rFonts w:ascii="Tahoma" w:eastAsia="Arial Unicode MS" w:hAnsi="Tahoma" w:cs="Tahoma"/>
                <w:sz w:val="22"/>
                <w:szCs w:val="22"/>
              </w:rPr>
              <w:t>Cargo:</w:t>
            </w:r>
          </w:p>
        </w:tc>
      </w:tr>
    </w:tbl>
    <w:p w14:paraId="4D390EB7" w14:textId="77777777" w:rsidR="00D506B4" w:rsidRPr="006B4381" w:rsidRDefault="00D506B4" w:rsidP="00D506B4">
      <w:pPr>
        <w:spacing w:after="240" w:line="276" w:lineRule="auto"/>
        <w:jc w:val="both"/>
        <w:rPr>
          <w:rFonts w:ascii="Tahoma" w:hAnsi="Tahoma" w:cs="Tahoma"/>
          <w:b/>
          <w:sz w:val="22"/>
          <w:szCs w:val="22"/>
        </w:rPr>
      </w:pPr>
    </w:p>
    <w:p w14:paraId="20F65009" w14:textId="77777777" w:rsidR="00D506B4" w:rsidRPr="006B4381" w:rsidRDefault="009A09B3" w:rsidP="00D506B4">
      <w:pPr>
        <w:spacing w:line="276" w:lineRule="auto"/>
        <w:rPr>
          <w:rFonts w:ascii="Tahoma" w:hAnsi="Tahoma" w:cs="Tahoma"/>
          <w:i/>
          <w:sz w:val="22"/>
          <w:szCs w:val="22"/>
          <w:lang w:val="pt-BR"/>
        </w:rPr>
      </w:pPr>
      <w:r w:rsidRPr="006B4381">
        <w:rPr>
          <w:rFonts w:ascii="Tahoma" w:hAnsi="Tahoma" w:cs="Tahoma"/>
          <w:i/>
          <w:sz w:val="22"/>
          <w:szCs w:val="22"/>
          <w:lang w:val="pt-BR"/>
        </w:rPr>
        <w:br w:type="page"/>
      </w:r>
    </w:p>
    <w:p w14:paraId="1B31ADAE" w14:textId="305A93F5" w:rsidR="00780B22" w:rsidRPr="006B4381" w:rsidRDefault="009A09B3" w:rsidP="002B1057">
      <w:pPr>
        <w:spacing w:after="240" w:line="276" w:lineRule="auto"/>
        <w:jc w:val="both"/>
        <w:rPr>
          <w:rFonts w:ascii="Tahoma" w:hAnsi="Tahoma" w:cs="Tahoma"/>
          <w:b/>
          <w:sz w:val="22"/>
          <w:szCs w:val="22"/>
          <w:lang w:val="pt-BR"/>
        </w:rPr>
      </w:pPr>
      <w:r w:rsidRPr="006B4381">
        <w:rPr>
          <w:rFonts w:ascii="Tahoma" w:hAnsi="Tahoma" w:cs="Tahoma"/>
          <w:i/>
          <w:sz w:val="22"/>
          <w:szCs w:val="22"/>
          <w:lang w:val="pt-BR"/>
        </w:rPr>
        <w:lastRenderedPageBreak/>
        <w:t xml:space="preserve">Página de assinatura do </w:t>
      </w:r>
      <w:r w:rsidRPr="006B4381">
        <w:rPr>
          <w:rFonts w:ascii="Tahoma" w:hAnsi="Tahoma" w:cs="Tahoma"/>
          <w:bCs/>
          <w:i/>
          <w:sz w:val="22"/>
          <w:szCs w:val="22"/>
          <w:lang w:val="pt-BR"/>
        </w:rPr>
        <w:t xml:space="preserve">“Instrumento Particular de </w:t>
      </w:r>
      <w:r w:rsidRPr="006B4381">
        <w:rPr>
          <w:rFonts w:ascii="Tahoma" w:eastAsia="SimSun" w:hAnsi="Tahoma" w:cs="Tahoma"/>
          <w:i/>
          <w:sz w:val="22"/>
          <w:szCs w:val="22"/>
          <w:lang w:val="pt-BR"/>
        </w:rPr>
        <w:t>Cessão Fiduciária em Garantia</w:t>
      </w:r>
      <w:r w:rsidRPr="006B4381">
        <w:rPr>
          <w:rFonts w:ascii="Tahoma" w:hAnsi="Tahoma" w:cs="Tahoma"/>
          <w:bCs/>
          <w:i/>
          <w:sz w:val="22"/>
          <w:szCs w:val="22"/>
          <w:lang w:val="pt-BR"/>
        </w:rPr>
        <w:t xml:space="preserve"> e Outras Avenças”, celebrad</w:t>
      </w:r>
      <w:r w:rsidRPr="006B4381">
        <w:rPr>
          <w:rFonts w:ascii="Tahoma" w:hAnsi="Tahoma" w:cs="Tahoma"/>
          <w:i/>
          <w:sz w:val="22"/>
          <w:szCs w:val="22"/>
          <w:lang w:val="pt-BR"/>
        </w:rPr>
        <w:t>o em [</w:t>
      </w:r>
      <w:r w:rsidRPr="006B4381">
        <w:rPr>
          <w:rFonts w:ascii="Tahoma" w:hAnsi="Tahoma" w:cs="Tahoma"/>
          <w:i/>
          <w:sz w:val="22"/>
          <w:szCs w:val="22"/>
          <w:highlight w:val="lightGray"/>
          <w:lang w:val="pt-BR"/>
        </w:rPr>
        <w:t>=</w:t>
      </w:r>
      <w:r w:rsidRPr="006B4381">
        <w:rPr>
          <w:rFonts w:ascii="Tahoma" w:hAnsi="Tahoma" w:cs="Tahoma"/>
          <w:i/>
          <w:sz w:val="22"/>
          <w:szCs w:val="22"/>
          <w:lang w:val="pt-BR"/>
        </w:rPr>
        <w:t xml:space="preserve">] de </w:t>
      </w:r>
      <w:ins w:id="245" w:author="Mucio Tiago Mattos" w:date="2021-05-28T17:38:00Z">
        <w:r w:rsidR="00AD1136">
          <w:rPr>
            <w:rFonts w:ascii="Tahoma" w:hAnsi="Tahoma" w:cs="Tahoma"/>
            <w:i/>
            <w:sz w:val="22"/>
            <w:szCs w:val="22"/>
            <w:lang w:val="pt-BR"/>
          </w:rPr>
          <w:t>junho</w:t>
        </w:r>
      </w:ins>
      <w:del w:id="246" w:author="Mucio Tiago Mattos" w:date="2021-05-28T17:38:00Z">
        <w:r w:rsidRPr="006B4381" w:rsidDel="00AD1136">
          <w:rPr>
            <w:rFonts w:ascii="Tahoma" w:hAnsi="Tahoma" w:cs="Tahoma"/>
            <w:i/>
            <w:sz w:val="22"/>
            <w:szCs w:val="22"/>
            <w:lang w:val="pt-BR"/>
          </w:rPr>
          <w:delText>[</w:delText>
        </w:r>
        <w:r w:rsidRPr="006B4381" w:rsidDel="00AD1136">
          <w:rPr>
            <w:rFonts w:ascii="Tahoma" w:hAnsi="Tahoma" w:cs="Tahoma"/>
            <w:i/>
            <w:sz w:val="22"/>
            <w:szCs w:val="22"/>
            <w:highlight w:val="lightGray"/>
            <w:lang w:val="pt-BR"/>
          </w:rPr>
          <w:delText>=</w:delText>
        </w:r>
        <w:r w:rsidRPr="006B4381" w:rsidDel="00AD1136">
          <w:rPr>
            <w:rFonts w:ascii="Tahoma" w:hAnsi="Tahoma" w:cs="Tahoma"/>
            <w:i/>
            <w:sz w:val="22"/>
            <w:szCs w:val="22"/>
            <w:lang w:val="pt-BR"/>
          </w:rPr>
          <w:delText>]</w:delText>
        </w:r>
      </w:del>
      <w:r w:rsidRPr="006B4381">
        <w:rPr>
          <w:rFonts w:ascii="Tahoma" w:hAnsi="Tahoma" w:cs="Tahoma"/>
          <w:i/>
          <w:sz w:val="22"/>
          <w:szCs w:val="22"/>
          <w:lang w:val="pt-BR"/>
        </w:rPr>
        <w:t xml:space="preserve"> </w:t>
      </w:r>
      <w:r w:rsidRPr="006B4381">
        <w:rPr>
          <w:rFonts w:ascii="Tahoma" w:eastAsia="SimSun" w:hAnsi="Tahoma" w:cs="Tahoma"/>
          <w:i/>
          <w:sz w:val="22"/>
          <w:szCs w:val="22"/>
          <w:lang w:val="pt-BR"/>
        </w:rPr>
        <w:t>de 2021</w:t>
      </w:r>
    </w:p>
    <w:p w14:paraId="5BE0A0F6" w14:textId="77777777" w:rsidR="00780B22" w:rsidRPr="00507858" w:rsidRDefault="00780B22" w:rsidP="00507858">
      <w:pPr>
        <w:spacing w:line="276" w:lineRule="auto"/>
        <w:contextualSpacing/>
        <w:jc w:val="center"/>
        <w:rPr>
          <w:rFonts w:ascii="Tahoma" w:hAnsi="Tahoma"/>
          <w:b/>
          <w:sz w:val="22"/>
          <w:lang w:val="pt-BR"/>
        </w:rPr>
      </w:pPr>
    </w:p>
    <w:p w14:paraId="538BD269" w14:textId="77777777" w:rsidR="00780B22" w:rsidRPr="00507858" w:rsidRDefault="00780B22" w:rsidP="00507858">
      <w:pPr>
        <w:spacing w:line="276" w:lineRule="auto"/>
        <w:contextualSpacing/>
        <w:jc w:val="center"/>
        <w:rPr>
          <w:rFonts w:ascii="Tahoma" w:hAnsi="Tahoma"/>
          <w:b/>
          <w:sz w:val="22"/>
          <w:lang w:val="pt-BR"/>
        </w:rPr>
      </w:pPr>
    </w:p>
    <w:p w14:paraId="3613E634" w14:textId="77777777" w:rsidR="00780B22" w:rsidRPr="006B4381" w:rsidRDefault="00780B22" w:rsidP="00507858">
      <w:pPr>
        <w:spacing w:line="276" w:lineRule="auto"/>
        <w:contextualSpacing/>
        <w:jc w:val="center"/>
        <w:rPr>
          <w:rFonts w:ascii="Tahoma" w:hAnsi="Tahoma" w:cs="Tahoma"/>
          <w:bCs/>
          <w:sz w:val="22"/>
          <w:szCs w:val="22"/>
          <w:lang w:val="pt-BR"/>
        </w:rPr>
      </w:pPr>
    </w:p>
    <w:p w14:paraId="33BAE6DD" w14:textId="7E66084F" w:rsidR="0031171F" w:rsidRPr="00507858" w:rsidRDefault="009A09B3" w:rsidP="00507858">
      <w:pPr>
        <w:spacing w:after="240" w:line="276" w:lineRule="auto"/>
        <w:jc w:val="both"/>
        <w:rPr>
          <w:rFonts w:ascii="Tahoma" w:hAnsi="Tahoma"/>
          <w:b/>
          <w:sz w:val="22"/>
        </w:rPr>
      </w:pPr>
      <w:proofErr w:type="spellStart"/>
      <w:r w:rsidRPr="00507858">
        <w:rPr>
          <w:rFonts w:ascii="Tahoma" w:hAnsi="Tahoma"/>
          <w:b/>
          <w:sz w:val="22"/>
        </w:rPr>
        <w:t>Testemunhas</w:t>
      </w:r>
      <w:proofErr w:type="spellEnd"/>
      <w:r w:rsidRPr="00507858">
        <w:rPr>
          <w:rFonts w:ascii="Tahoma" w:hAnsi="Tahoma"/>
          <w:b/>
          <w:sz w:val="22"/>
        </w:rPr>
        <w:t>:</w:t>
      </w:r>
    </w:p>
    <w:p w14:paraId="24377292" w14:textId="77777777" w:rsidR="0031171F" w:rsidRPr="00507858" w:rsidRDefault="0031171F" w:rsidP="00507858">
      <w:pPr>
        <w:spacing w:after="240" w:line="276" w:lineRule="auto"/>
        <w:jc w:val="both"/>
        <w:rPr>
          <w:rFonts w:ascii="Tahoma" w:hAnsi="Tahoma"/>
          <w:b/>
          <w:i/>
          <w:sz w:val="22"/>
        </w:rPr>
      </w:pPr>
    </w:p>
    <w:p w14:paraId="7E330D0C" w14:textId="77777777" w:rsidR="0031171F" w:rsidRPr="00507858" w:rsidRDefault="0031171F" w:rsidP="00507858">
      <w:pPr>
        <w:spacing w:after="240" w:line="276" w:lineRule="auto"/>
        <w:jc w:val="both"/>
        <w:rPr>
          <w:rFonts w:ascii="Tahoma" w:hAnsi="Tahoma"/>
          <w:b/>
          <w:i/>
          <w:sz w:val="22"/>
        </w:rPr>
      </w:pPr>
    </w:p>
    <w:tbl>
      <w:tblPr>
        <w:tblW w:w="0" w:type="auto"/>
        <w:jc w:val="center"/>
        <w:tblLook w:val="01E0" w:firstRow="1" w:lastRow="1" w:firstColumn="1" w:lastColumn="1" w:noHBand="0" w:noVBand="0"/>
      </w:tblPr>
      <w:tblGrid>
        <w:gridCol w:w="4364"/>
        <w:gridCol w:w="4282"/>
      </w:tblGrid>
      <w:tr w:rsidR="009E2C2C" w14:paraId="3FF02DA2" w14:textId="77777777" w:rsidTr="004F1E06">
        <w:trPr>
          <w:jc w:val="center"/>
        </w:trPr>
        <w:tc>
          <w:tcPr>
            <w:tcW w:w="4773" w:type="dxa"/>
          </w:tcPr>
          <w:p w14:paraId="54D0FB71" w14:textId="77777777" w:rsidR="00846FDD" w:rsidRPr="006B4381" w:rsidRDefault="009A09B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_________________________________</w:t>
            </w:r>
          </w:p>
          <w:p w14:paraId="704AF005" w14:textId="77777777" w:rsidR="00846FDD" w:rsidRPr="00507858" w:rsidRDefault="009A09B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c>
          <w:tcPr>
            <w:tcW w:w="4773" w:type="dxa"/>
          </w:tcPr>
          <w:p w14:paraId="05E6E515" w14:textId="77777777" w:rsidR="00846FDD" w:rsidRPr="006B4381" w:rsidRDefault="009A09B3" w:rsidP="002B1057">
            <w:pPr>
              <w:autoSpaceDE w:val="0"/>
              <w:autoSpaceDN w:val="0"/>
              <w:adjustRightInd w:val="0"/>
              <w:spacing w:after="240" w:line="276" w:lineRule="auto"/>
              <w:jc w:val="both"/>
              <w:rPr>
                <w:rFonts w:ascii="Tahoma" w:hAnsi="Tahoma" w:cs="Tahoma"/>
                <w:sz w:val="22"/>
                <w:szCs w:val="22"/>
              </w:rPr>
            </w:pPr>
            <w:r w:rsidRPr="006B4381">
              <w:rPr>
                <w:rFonts w:ascii="Tahoma" w:hAnsi="Tahoma" w:cs="Tahoma"/>
                <w:sz w:val="22"/>
                <w:szCs w:val="22"/>
              </w:rPr>
              <w:t>________________________________</w:t>
            </w:r>
          </w:p>
          <w:p w14:paraId="05EF1473" w14:textId="7C137FFB" w:rsidR="00846FDD" w:rsidRPr="00507858" w:rsidRDefault="009A09B3" w:rsidP="00507858">
            <w:pPr>
              <w:autoSpaceDE w:val="0"/>
              <w:autoSpaceDN w:val="0"/>
              <w:adjustRightInd w:val="0"/>
              <w:spacing w:after="240" w:line="276" w:lineRule="auto"/>
              <w:jc w:val="both"/>
              <w:rPr>
                <w:rFonts w:ascii="Tahoma" w:hAnsi="Tahoma"/>
                <w:sz w:val="22"/>
              </w:rPr>
            </w:pPr>
            <w:r w:rsidRPr="00507858">
              <w:rPr>
                <w:rFonts w:ascii="Tahoma" w:hAnsi="Tahoma"/>
                <w:sz w:val="22"/>
              </w:rPr>
              <w:t>Nome:</w:t>
            </w:r>
            <w:r w:rsidRPr="00507858">
              <w:rPr>
                <w:rFonts w:ascii="Tahoma" w:hAnsi="Tahoma"/>
                <w:sz w:val="22"/>
              </w:rPr>
              <w:br/>
              <w:t>RG:</w:t>
            </w:r>
          </w:p>
        </w:tc>
      </w:tr>
    </w:tbl>
    <w:p w14:paraId="1DE6C11A" w14:textId="77777777" w:rsidR="0031171F" w:rsidRPr="006B4381" w:rsidRDefault="0031171F" w:rsidP="002B1057">
      <w:pPr>
        <w:spacing w:after="240" w:line="276" w:lineRule="auto"/>
        <w:jc w:val="center"/>
        <w:rPr>
          <w:rFonts w:ascii="Tahoma" w:eastAsia="SimSun" w:hAnsi="Tahoma" w:cs="Tahoma"/>
          <w:b/>
          <w:sz w:val="22"/>
          <w:szCs w:val="22"/>
        </w:rPr>
      </w:pPr>
    </w:p>
    <w:p w14:paraId="388AD551" w14:textId="77777777" w:rsidR="000E0FEF" w:rsidRDefault="000E0FEF" w:rsidP="002B1057">
      <w:pPr>
        <w:spacing w:after="240" w:line="276" w:lineRule="auto"/>
        <w:rPr>
          <w:rFonts w:ascii="Tahoma" w:hAnsi="Tahoma" w:cs="Tahoma"/>
          <w:b/>
          <w:sz w:val="22"/>
          <w:szCs w:val="22"/>
          <w:lang w:val="pt-BR"/>
        </w:rPr>
        <w:sectPr w:rsidR="000E0FEF" w:rsidSect="00851829">
          <w:headerReference w:type="default" r:id="rId12"/>
          <w:footerReference w:type="default" r:id="rId13"/>
          <w:pgSz w:w="12240" w:h="15840"/>
          <w:pgMar w:top="1440" w:right="1797" w:bottom="1440" w:left="1797" w:header="709" w:footer="709" w:gutter="0"/>
          <w:cols w:space="708"/>
          <w:docGrid w:linePitch="360"/>
        </w:sectPr>
      </w:pPr>
    </w:p>
    <w:p w14:paraId="48EA1395" w14:textId="20DD7FD5" w:rsidR="009106A2" w:rsidRPr="00507858" w:rsidRDefault="009A09B3" w:rsidP="00507858">
      <w:pPr>
        <w:spacing w:after="240" w:line="276" w:lineRule="auto"/>
        <w:jc w:val="center"/>
        <w:rPr>
          <w:rFonts w:ascii="Tahoma" w:hAnsi="Tahoma"/>
          <w:b/>
          <w:sz w:val="22"/>
          <w:u w:val="single"/>
          <w:lang w:val="pt-BR"/>
        </w:rPr>
      </w:pPr>
      <w:bookmarkStart w:id="247" w:name="_Ref8246410"/>
      <w:bookmarkStart w:id="248" w:name="_Ref8246383"/>
      <w:r w:rsidRPr="00507858">
        <w:rPr>
          <w:rFonts w:ascii="Tahoma" w:hAnsi="Tahoma"/>
          <w:b/>
          <w:sz w:val="22"/>
          <w:u w:val="single"/>
          <w:lang w:val="pt-BR"/>
        </w:rPr>
        <w:lastRenderedPageBreak/>
        <w:t>ANEXO I</w:t>
      </w:r>
    </w:p>
    <w:bookmarkEnd w:id="247"/>
    <w:p w14:paraId="2297A587" w14:textId="3734EEAF" w:rsidR="00A177D2" w:rsidRPr="00507858" w:rsidRDefault="009A09B3" w:rsidP="00507858">
      <w:pPr>
        <w:spacing w:after="240" w:line="276" w:lineRule="auto"/>
        <w:jc w:val="center"/>
        <w:rPr>
          <w:rFonts w:ascii="Tahoma" w:hAnsi="Tahoma"/>
          <w:b/>
          <w:sz w:val="22"/>
          <w:u w:val="single"/>
          <w:lang w:val="pt-BR"/>
        </w:rPr>
      </w:pPr>
      <w:r w:rsidRPr="00507858">
        <w:rPr>
          <w:rFonts w:ascii="Tahoma" w:hAnsi="Tahoma"/>
          <w:b/>
          <w:sz w:val="22"/>
          <w:u w:val="single"/>
          <w:lang w:val="pt-BR"/>
        </w:rPr>
        <w:t>DESCRIÇÃO DAS OBRIGAÇÕES GARANTIDAS</w:t>
      </w:r>
    </w:p>
    <w:bookmarkEnd w:id="248"/>
    <w:p w14:paraId="63EF415C" w14:textId="6EC96375" w:rsidR="00780B22" w:rsidRPr="006B4381" w:rsidRDefault="009A09B3" w:rsidP="002B1057">
      <w:pPr>
        <w:autoSpaceDE w:val="0"/>
        <w:autoSpaceDN w:val="0"/>
        <w:spacing w:after="240"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w:t>
      </w:r>
      <w:r w:rsidRPr="002B1057">
        <w:rPr>
          <w:rFonts w:ascii="Tahoma" w:hAnsi="Tahoma" w:cs="Tahoma"/>
          <w:color w:val="000000"/>
          <w:sz w:val="22"/>
          <w:szCs w:val="22"/>
          <w:highlight w:val="lightGray"/>
          <w:lang w:val="pt-BR"/>
        </w:rPr>
        <w:t>=</w:t>
      </w:r>
      <w:r w:rsidRPr="006B4381">
        <w:rPr>
          <w:rFonts w:ascii="Tahoma" w:hAnsi="Tahoma" w:cs="Tahoma"/>
          <w:color w:val="000000"/>
          <w:sz w:val="22"/>
          <w:szCs w:val="22"/>
          <w:lang w:val="pt-BR"/>
        </w:rPr>
        <w:t>]</w:t>
      </w:r>
    </w:p>
    <w:p w14:paraId="47E31976" w14:textId="1577655B" w:rsidR="00711D8D" w:rsidRPr="006B4381" w:rsidRDefault="009A09B3" w:rsidP="002B1057">
      <w:pPr>
        <w:spacing w:after="240" w:line="276" w:lineRule="auto"/>
        <w:jc w:val="both"/>
        <w:rPr>
          <w:rFonts w:ascii="Tahoma" w:hAnsi="Tahoma" w:cs="Tahoma"/>
          <w:sz w:val="22"/>
          <w:szCs w:val="22"/>
          <w:lang w:val="pt-BR"/>
        </w:rPr>
      </w:pPr>
      <w:r w:rsidRPr="006B4381">
        <w:rPr>
          <w:rFonts w:ascii="Tahoma" w:hAnsi="Tahoma" w:cs="Tahoma"/>
          <w:sz w:val="22"/>
          <w:szCs w:val="22"/>
          <w:lang w:val="pt-BR"/>
        </w:rPr>
        <w:t>Os termos iniciados com letra maiúscula utilizados, mas não definidos, neste Anexo deverão ser interpretados de acordo com os significados a eles atribuídos na Escritura</w:t>
      </w:r>
      <w:r w:rsidR="008E1E2A" w:rsidRPr="006B4381">
        <w:rPr>
          <w:rFonts w:ascii="Tahoma" w:hAnsi="Tahoma" w:cs="Tahoma"/>
          <w:sz w:val="22"/>
          <w:szCs w:val="22"/>
          <w:lang w:val="pt-BR"/>
        </w:rPr>
        <w:t xml:space="preserve"> </w:t>
      </w:r>
      <w:r w:rsidRPr="006B4381">
        <w:rPr>
          <w:rFonts w:ascii="Tahoma" w:hAnsi="Tahoma" w:cs="Tahoma"/>
          <w:sz w:val="22"/>
          <w:szCs w:val="22"/>
          <w:lang w:val="pt-BR"/>
        </w:rPr>
        <w:t>de Emissão e todas as referências a quaisquer contratos ou documentos significam uma referência a tal instrumento tal como aditado, modificado e que esteja em vigor.</w:t>
      </w:r>
    </w:p>
    <w:p w14:paraId="2D493483" w14:textId="16FFA10C" w:rsidR="0061389D" w:rsidRPr="00507858" w:rsidRDefault="009A09B3" w:rsidP="00507858">
      <w:pPr>
        <w:spacing w:after="240" w:line="276" w:lineRule="auto"/>
        <w:jc w:val="both"/>
        <w:rPr>
          <w:rFonts w:ascii="Tahoma" w:eastAsia="SimSun" w:hAnsi="Tahoma"/>
          <w:b/>
          <w:sz w:val="22"/>
          <w:u w:val="single"/>
          <w:lang w:val="pt-BR"/>
        </w:rPr>
      </w:pPr>
      <w:r w:rsidRPr="006B4381">
        <w:rPr>
          <w:rFonts w:ascii="Tahoma" w:hAnsi="Tahoma" w:cs="Tahoma"/>
          <w:sz w:val="22"/>
          <w:szCs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Pr>
          <w:rFonts w:ascii="Tahoma" w:hAnsi="Tahoma" w:cs="Tahoma"/>
          <w:sz w:val="22"/>
          <w:szCs w:val="22"/>
          <w:lang w:val="pt-BR"/>
        </w:rPr>
        <w:t xml:space="preserve">da </w:t>
      </w:r>
      <w:r w:rsidR="00E63DE0" w:rsidRPr="00E63DE0">
        <w:rPr>
          <w:rFonts w:ascii="Tahoma" w:hAnsi="Tahoma" w:cs="Tahoma"/>
          <w:sz w:val="22"/>
          <w:szCs w:val="22"/>
          <w:lang w:val="pt-BR"/>
        </w:rPr>
        <w:t>Securitizadora</w:t>
      </w:r>
      <w:r w:rsidRPr="006B4381">
        <w:rPr>
          <w:rFonts w:ascii="Tahoma" w:hAnsi="Tahoma" w:cs="Tahoma"/>
          <w:sz w:val="22"/>
          <w:szCs w:val="22"/>
          <w:lang w:val="pt-BR"/>
        </w:rPr>
        <w:t>.</w:t>
      </w:r>
      <w:bookmarkStart w:id="249" w:name="_Ref8246402"/>
      <w:r w:rsidRPr="00507858">
        <w:rPr>
          <w:rFonts w:ascii="Tahoma" w:eastAsia="SimSun" w:hAnsi="Tahoma"/>
          <w:b/>
          <w:sz w:val="22"/>
          <w:u w:val="single"/>
          <w:lang w:val="pt-BR"/>
        </w:rPr>
        <w:br w:type="page"/>
      </w:r>
    </w:p>
    <w:p w14:paraId="09BBD15D" w14:textId="22E3B0CE" w:rsidR="000A5A13" w:rsidRPr="006B4381" w:rsidRDefault="009A09B3"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I</w:t>
      </w:r>
      <w:r w:rsidR="008F5A75" w:rsidRPr="00507858">
        <w:rPr>
          <w:rFonts w:ascii="Tahoma" w:eastAsia="SimSun" w:hAnsi="Tahoma"/>
          <w:b/>
          <w:sz w:val="22"/>
          <w:u w:val="single"/>
          <w:lang w:val="pt-BR"/>
        </w:rPr>
        <w:t>I</w:t>
      </w:r>
    </w:p>
    <w:bookmarkEnd w:id="249"/>
    <w:p w14:paraId="3559EB53" w14:textId="6FC9028F" w:rsidR="008F5A75" w:rsidRPr="006B4381" w:rsidRDefault="009A09B3" w:rsidP="00507858">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PROCURAÇÃO IRREVOGÁVEL</w:t>
      </w:r>
    </w:p>
    <w:p w14:paraId="09FDAC18" w14:textId="424B62AF" w:rsidR="003D1DAF" w:rsidRPr="00CC0E30" w:rsidRDefault="009A09B3" w:rsidP="00CC0E30">
      <w:pPr>
        <w:spacing w:after="240" w:line="276" w:lineRule="auto"/>
        <w:jc w:val="both"/>
        <w:rPr>
          <w:rFonts w:ascii="Tahoma" w:hAnsi="Tahoma" w:cs="Tahoma"/>
          <w:sz w:val="22"/>
          <w:szCs w:val="22"/>
          <w:lang w:val="pt-BR"/>
        </w:rPr>
      </w:pPr>
      <w:r w:rsidRPr="006B4381">
        <w:rPr>
          <w:rFonts w:ascii="Tahoma" w:eastAsia="SimSun" w:hAnsi="Tahoma" w:cs="Tahoma"/>
          <w:sz w:val="22"/>
          <w:szCs w:val="22"/>
          <w:lang w:val="pt-BR"/>
        </w:rPr>
        <w:t>Pelo presente instrumento de mandato,</w:t>
      </w:r>
      <w:r w:rsidR="00F2057E">
        <w:rPr>
          <w:rFonts w:ascii="Tahoma" w:hAnsi="Tahoma" w:cs="Tahoma"/>
          <w:b/>
          <w:sz w:val="22"/>
          <w:szCs w:val="22"/>
          <w:lang w:val="pt-BR"/>
        </w:rPr>
        <w:t xml:space="preserve"> </w:t>
      </w:r>
      <w:r w:rsidR="00F2057E" w:rsidRPr="00CC0E30">
        <w:rPr>
          <w:rFonts w:ascii="Tahoma" w:hAnsi="Tahoma" w:cs="Tahoma"/>
          <w:b/>
          <w:sz w:val="22"/>
          <w:szCs w:val="22"/>
          <w:lang w:val="pt-BR"/>
        </w:rPr>
        <w:t xml:space="preserve">EMPREENDIMENTOS IMOBILIÁRIOS DAMHA ASSIS I SPE LTDA., </w:t>
      </w:r>
      <w:r w:rsidR="00F2057E" w:rsidRPr="00CC0E30">
        <w:rPr>
          <w:rFonts w:ascii="Tahoma" w:hAnsi="Tahoma" w:cs="Tahoma"/>
          <w:sz w:val="22"/>
          <w:szCs w:val="22"/>
          <w:lang w:val="pt-BR"/>
        </w:rPr>
        <w:t>sociedade empresária limitada, com sede na cidade de Assis, Estado de São Paulo, na Avenida Rui Barbosa, s/nº, Fazenda Boa Vista, Jardim Paulista, CEP 19815-001, inscrita no CNPJ sob o nº 13.411.745/000-95 e com seus atos constitutivos arquivados na JUCESP sob o NIRE 35.225.252.197, neste ato representada na forma do seu contrato social (“</w:t>
      </w:r>
      <w:r w:rsidR="00F2057E" w:rsidRPr="00CC0E30">
        <w:rPr>
          <w:rFonts w:ascii="Tahoma" w:hAnsi="Tahoma" w:cs="Tahoma"/>
          <w:sz w:val="22"/>
          <w:szCs w:val="22"/>
          <w:u w:val="single"/>
          <w:lang w:val="pt-BR"/>
        </w:rPr>
        <w:t>Assis I</w:t>
      </w:r>
      <w:r w:rsidR="00F2057E" w:rsidRPr="00CC0E30">
        <w:rPr>
          <w:rFonts w:ascii="Tahoma" w:hAnsi="Tahoma" w:cs="Tahoma"/>
          <w:sz w:val="22"/>
          <w:szCs w:val="22"/>
          <w:lang w:val="pt-BR"/>
        </w:rPr>
        <w:t xml:space="preserve">”); </w:t>
      </w:r>
      <w:r w:rsidR="00F2057E" w:rsidRPr="00CC0E30">
        <w:rPr>
          <w:rFonts w:ascii="Tahoma" w:hAnsi="Tahoma" w:cs="Tahoma"/>
          <w:b/>
          <w:sz w:val="22"/>
          <w:szCs w:val="22"/>
          <w:lang w:val="pt-BR"/>
        </w:rPr>
        <w:t xml:space="preserve">EMPREENDIMENTOS IMOBILIÁRIOS DAMHA - SÃO PAULO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11.400.963/0001-07 e com seus atos constitutivos arquivados na JUCESP sob o NIRE 35.223.827.567, neste ato representada na forma do seu contrato social (“</w:t>
      </w:r>
      <w:r w:rsidR="00F2057E" w:rsidRPr="00CC0E30">
        <w:rPr>
          <w:rFonts w:ascii="Tahoma" w:hAnsi="Tahoma" w:cs="Tahoma"/>
          <w:sz w:val="22"/>
          <w:szCs w:val="22"/>
          <w:u w:val="single"/>
          <w:lang w:val="pt-BR"/>
        </w:rPr>
        <w:t>São Paulo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PARAHYBA I SPE LTDA., </w:t>
      </w:r>
      <w:r w:rsidR="00F2057E" w:rsidRPr="00CC0E30">
        <w:rPr>
          <w:rFonts w:ascii="Tahoma" w:hAnsi="Tahoma" w:cs="Tahoma"/>
          <w:sz w:val="22"/>
          <w:szCs w:val="22"/>
          <w:lang w:val="pt-BR"/>
        </w:rPr>
        <w:t xml:space="preserve">sociedade empresária limitada, com sede na </w:t>
      </w:r>
      <w:r w:rsidR="00EA7398" w:rsidRPr="00EA7398">
        <w:rPr>
          <w:rFonts w:ascii="Tahoma" w:hAnsi="Tahoma" w:cs="Tahoma"/>
          <w:sz w:val="22"/>
          <w:szCs w:val="22"/>
          <w:lang w:val="pt-BR"/>
        </w:rPr>
        <w:t>cidade de Conde, Estado da Paraíba, na Rodovia PB 018, s/nº, complemento KM 01, CEP 58322-000, inscrita no CNPJ sob o nº 18.502.529/0001-79 e com seus atos constitutivos arquivados na Junta Comercial do Estado da Paraíba (“</w:t>
      </w:r>
      <w:r w:rsidR="00EA7398" w:rsidRPr="00EA7398">
        <w:rPr>
          <w:rFonts w:ascii="Tahoma" w:hAnsi="Tahoma" w:cs="Tahoma"/>
          <w:sz w:val="22"/>
          <w:szCs w:val="22"/>
          <w:u w:val="single"/>
          <w:lang w:val="pt-BR"/>
        </w:rPr>
        <w:t>JUCEP</w:t>
      </w:r>
      <w:r w:rsidR="00EA7398" w:rsidRPr="00EA7398">
        <w:rPr>
          <w:rFonts w:ascii="Tahoma" w:hAnsi="Tahoma" w:cs="Tahoma"/>
          <w:sz w:val="22"/>
          <w:szCs w:val="22"/>
          <w:lang w:val="pt-BR"/>
        </w:rPr>
        <w:t>”) sob o NIRE 25.200.363.716</w:t>
      </w:r>
      <w:r w:rsidR="00F2057E" w:rsidRPr="00CC0E30">
        <w:rPr>
          <w:rFonts w:ascii="Tahoma" w:hAnsi="Tahoma" w:cs="Tahoma"/>
          <w:sz w:val="22"/>
          <w:szCs w:val="22"/>
          <w:lang w:val="pt-BR"/>
        </w:rPr>
        <w:t>, neste ato representada na forma do seu contrato social (“</w:t>
      </w:r>
      <w:proofErr w:type="spellStart"/>
      <w:r w:rsidR="00F2057E" w:rsidRPr="00CC0E30">
        <w:rPr>
          <w:rFonts w:ascii="Tahoma" w:hAnsi="Tahoma" w:cs="Tahoma"/>
          <w:sz w:val="22"/>
          <w:szCs w:val="22"/>
          <w:u w:val="single"/>
          <w:lang w:val="pt-BR"/>
        </w:rPr>
        <w:t>Parahyba</w:t>
      </w:r>
      <w:proofErr w:type="spellEnd"/>
      <w:r w:rsidR="00F2057E" w:rsidRPr="00CC0E30">
        <w:rPr>
          <w:rFonts w:ascii="Tahoma" w:hAnsi="Tahoma" w:cs="Tahoma"/>
          <w:sz w:val="22"/>
          <w:szCs w:val="22"/>
          <w:u w:val="single"/>
          <w:lang w:val="pt-BR"/>
        </w:rPr>
        <w:t>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FEIRA DE SANTANA I – SPE LTDA., </w:t>
      </w:r>
      <w:r w:rsidR="00F2057E" w:rsidRPr="00CC0E30">
        <w:rPr>
          <w:rFonts w:ascii="Tahoma" w:hAnsi="Tahoma" w:cs="Tahoma"/>
          <w:sz w:val="22"/>
          <w:szCs w:val="22"/>
          <w:lang w:val="pt-BR"/>
        </w:rPr>
        <w:t>sociedade empresária limitada, com sede na cidade de Feira de Santana, Estado da Bahia, na Estrada São Roque, s/n.º, Caixa Postal 1543, Distrito de Jaíba, CEP 44115-000, inscrita no CNPJ sob o nº 15.058.037/0001-48 e com seus atos constitutivos arquivados na Junta Comercial do Estado da Bahia (“</w:t>
      </w:r>
      <w:r w:rsidR="00F2057E" w:rsidRPr="00CC0E30">
        <w:rPr>
          <w:rFonts w:ascii="Tahoma" w:hAnsi="Tahoma" w:cs="Tahoma"/>
          <w:sz w:val="22"/>
          <w:szCs w:val="22"/>
          <w:u w:val="single"/>
          <w:lang w:val="pt-BR"/>
        </w:rPr>
        <w:t>JUCEB</w:t>
      </w:r>
      <w:r w:rsidR="00F2057E" w:rsidRPr="00CC0E30">
        <w:rPr>
          <w:rFonts w:ascii="Tahoma" w:hAnsi="Tahoma" w:cs="Tahoma"/>
          <w:sz w:val="22"/>
          <w:szCs w:val="22"/>
          <w:lang w:val="pt-BR"/>
        </w:rPr>
        <w:t>”) sob o NIRE 29.203.821.828, neste ato representada na forma do seu contrato social (“</w:t>
      </w:r>
      <w:r w:rsidR="00F2057E" w:rsidRPr="00CC0E30">
        <w:rPr>
          <w:rFonts w:ascii="Tahoma" w:hAnsi="Tahoma" w:cs="Tahoma"/>
          <w:sz w:val="22"/>
          <w:szCs w:val="22"/>
          <w:u w:val="single"/>
          <w:lang w:val="pt-BR"/>
        </w:rPr>
        <w:t>Feira de Santana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DAMHA SANTA MÔNICA EMPREENDIMENTOS IMOBILIÁRIOS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07.092.275/0001-41 e com seus atos constitutivos arquivados na JUCESP sob o NIRE 35.219.341.281, neste ato representada na forma do seu contrato social (“</w:t>
      </w:r>
      <w:r w:rsidR="00F2057E" w:rsidRPr="00CC0E30">
        <w:rPr>
          <w:rFonts w:ascii="Tahoma" w:hAnsi="Tahoma" w:cs="Tahoma"/>
          <w:sz w:val="22"/>
          <w:szCs w:val="22"/>
          <w:u w:val="single"/>
          <w:lang w:val="pt-BR"/>
        </w:rPr>
        <w:t>Santa Mônica</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IPIGUÁ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701, Sala A, Jardim Paulista, CEP 01402-001</w:t>
      </w:r>
      <w:r w:rsidR="00F2057E" w:rsidRPr="00CC0E30">
        <w:rPr>
          <w:rFonts w:ascii="Tahoma" w:hAnsi="Tahoma" w:cs="Tahoma"/>
          <w:sz w:val="22"/>
          <w:szCs w:val="22"/>
          <w:lang w:val="pt-BR"/>
        </w:rPr>
        <w:t>, inscrita no CNPJ sob o nº 15.058.119/0001-92 e com seus atos constitutivos arquivados na JUCESP sob o NIRE 35.226.207.110, neste ato representada na forma do seu contrato social (“</w:t>
      </w:r>
      <w:proofErr w:type="spellStart"/>
      <w:r w:rsidR="00F2057E" w:rsidRPr="00CC0E30">
        <w:rPr>
          <w:rFonts w:ascii="Tahoma" w:hAnsi="Tahoma" w:cs="Tahoma"/>
          <w:sz w:val="22"/>
          <w:szCs w:val="22"/>
          <w:u w:val="single"/>
          <w:lang w:val="pt-BR"/>
        </w:rPr>
        <w:t>Ipiguá</w:t>
      </w:r>
      <w:proofErr w:type="spellEnd"/>
      <w:r w:rsidR="00F2057E" w:rsidRPr="00CC0E30">
        <w:rPr>
          <w:rFonts w:ascii="Tahoma" w:hAnsi="Tahoma" w:cs="Tahoma"/>
          <w:sz w:val="22"/>
          <w:szCs w:val="22"/>
          <w:u w:val="single"/>
          <w:lang w:val="pt-BR"/>
        </w:rPr>
        <w:t>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LIMEIRA 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xml:space="preserve">, inscrita no CNPJ sob o nº 12.613.526/0001-26 e com seus atos constitutivos arquivados na JUCESP sob o NIRE 35.224.709.045, neste ato representada na forma do seu contrato </w:t>
      </w:r>
      <w:r w:rsidR="00F2057E" w:rsidRPr="00CC0E30">
        <w:rPr>
          <w:rFonts w:ascii="Tahoma" w:hAnsi="Tahoma" w:cs="Tahoma"/>
          <w:sz w:val="22"/>
          <w:szCs w:val="22"/>
          <w:lang w:val="pt-BR"/>
        </w:rPr>
        <w:lastRenderedPageBreak/>
        <w:t>social (“</w:t>
      </w:r>
      <w:r w:rsidR="00F2057E" w:rsidRPr="00CC0E30">
        <w:rPr>
          <w:rFonts w:ascii="Tahoma" w:hAnsi="Tahoma" w:cs="Tahoma"/>
          <w:sz w:val="22"/>
          <w:szCs w:val="22"/>
          <w:u w:val="single"/>
          <w:lang w:val="pt-BR"/>
        </w:rPr>
        <w:t>Limeira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MARÍLIA I – SPE LTDA., </w:t>
      </w:r>
      <w:r w:rsidR="00F2057E" w:rsidRPr="00CC0E30">
        <w:rPr>
          <w:rFonts w:ascii="Tahoma" w:hAnsi="Tahoma" w:cs="Tahoma"/>
          <w:sz w:val="22"/>
          <w:szCs w:val="22"/>
          <w:lang w:val="pt-BR"/>
        </w:rPr>
        <w:t>sociedade empresária limitada, com sede na cidade de Marília, Estado de São Paulo, na Rua Thomaz Gonzaga, nº 185 I, Bairro Maria Izabel CEP 17515-260, inscrita no CNPJ sob o nº 13.411.675/0001-75 e com seus atos constitutivos arquivados na JUCESP sob o NIRE 35.225.252.324, neste ato representada na forma do seu contrato social (“</w:t>
      </w:r>
      <w:r w:rsidR="00F2057E" w:rsidRPr="00CC0E30">
        <w:rPr>
          <w:rFonts w:ascii="Tahoma" w:hAnsi="Tahoma" w:cs="Tahoma"/>
          <w:sz w:val="22"/>
          <w:szCs w:val="22"/>
          <w:u w:val="single"/>
          <w:lang w:val="pt-BR"/>
        </w:rPr>
        <w:t>Marília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52, Sala 02, República, CEP 01047-010, inscrita no CNPJ sob o nº 09.344.951/0001-52 e com seus atos constitutivos arquivados na JUCESP sob o NIRE 35.223.091.541, neste ato representada na forma do seu contrato social (“</w:t>
      </w:r>
      <w:r w:rsidR="00F2057E" w:rsidRPr="00CC0E30">
        <w:rPr>
          <w:rFonts w:ascii="Tahoma" w:hAnsi="Tahoma" w:cs="Tahoma"/>
          <w:sz w:val="22"/>
          <w:szCs w:val="22"/>
          <w:u w:val="single"/>
          <w:lang w:val="pt-BR"/>
        </w:rPr>
        <w:t>Mirassol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MIRASSOL II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conjunto 702, sala A, Jardim Paulista, CEP 01402-001</w:t>
      </w:r>
      <w:r w:rsidR="00F2057E" w:rsidRPr="00CC0E30">
        <w:rPr>
          <w:rFonts w:ascii="Tahoma" w:hAnsi="Tahoma" w:cs="Tahoma"/>
          <w:sz w:val="22"/>
          <w:szCs w:val="22"/>
          <w:lang w:val="pt-BR"/>
        </w:rPr>
        <w:t>, inscrita no CNPJ sob o nº 12.218.189/0001-72 e com seus atos constitutivos arquivados na JUCESP sob o NIRE 35.224.462.473, neste ato representada na forma do seu contrato social (“</w:t>
      </w:r>
      <w:r w:rsidR="00F2057E" w:rsidRPr="00CC0E30">
        <w:rPr>
          <w:rFonts w:ascii="Tahoma" w:hAnsi="Tahoma" w:cs="Tahoma"/>
          <w:sz w:val="22"/>
          <w:szCs w:val="22"/>
          <w:u w:val="single"/>
          <w:lang w:val="pt-BR"/>
        </w:rPr>
        <w:t>Mirassol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42 – SPE LTDA., </w:t>
      </w:r>
      <w:r w:rsidR="00F2057E" w:rsidRPr="00CC0E30">
        <w:rPr>
          <w:rFonts w:ascii="Tahoma" w:hAnsi="Tahoma" w:cs="Tahoma"/>
          <w:sz w:val="22"/>
          <w:szCs w:val="22"/>
          <w:lang w:val="pt-BR"/>
        </w:rPr>
        <w:t xml:space="preserve">sociedade empresária limitada, com sede na cidade de São Paulo, Estado de São Paulo, na </w:t>
      </w:r>
      <w:r w:rsidR="00F2057E" w:rsidRPr="00CC0E30">
        <w:rPr>
          <w:rFonts w:ascii="Tahoma" w:hAnsi="Tahoma" w:cs="Tahoma"/>
          <w:bCs/>
          <w:sz w:val="22"/>
          <w:szCs w:val="22"/>
          <w:lang w:val="pt-BR"/>
        </w:rPr>
        <w:t>Avenida Brigadeiro Luis Antonio, nº 3.421, 7º andar, Parte, Jardim Paulista, CEP 01402-001</w:t>
      </w:r>
      <w:r w:rsidR="00F2057E" w:rsidRPr="00CC0E30">
        <w:rPr>
          <w:rFonts w:ascii="Tahoma" w:hAnsi="Tahoma" w:cs="Tahoma"/>
          <w:sz w:val="22"/>
          <w:szCs w:val="22"/>
          <w:lang w:val="pt-BR"/>
        </w:rPr>
        <w:t>, inscrita no CNPJ sob o nº 18.871.782/0001-08 e com seus atos constitutivos arquivados na JUCESP sob o NIRE 35.227.876.155, neste ato representada na forma do seu contrato social (“</w:t>
      </w:r>
      <w:r w:rsidR="00F2057E" w:rsidRPr="00CC0E30">
        <w:rPr>
          <w:rFonts w:ascii="Tahoma" w:hAnsi="Tahoma" w:cs="Tahoma"/>
          <w:sz w:val="22"/>
          <w:szCs w:val="22"/>
          <w:u w:val="single"/>
          <w:lang w:val="pt-BR"/>
        </w:rPr>
        <w:t>Presidente Prudente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 – SPE LTDA., </w:t>
      </w:r>
      <w:r w:rsidR="00F2057E" w:rsidRPr="00CC0E30">
        <w:rPr>
          <w:rFonts w:ascii="Tahoma" w:hAnsi="Tahoma" w:cs="Tahoma"/>
          <w:sz w:val="22"/>
          <w:szCs w:val="22"/>
          <w:lang w:val="pt-BR"/>
        </w:rPr>
        <w:t>sociedade empresária limitada, com sede na cidade de São Paulo, Estado de São Paulo, na Praça Dom José Gaspar, nº 134, 5º andar, Conjunto 51, Sala 02, República, CEP 01047-010, inscrita no CNPJ sob o nº 09.344.936/0001-04 e com seus atos constitutivos arquivados na JUCESP sob o NIRE 35.222.091.559, neste ato representada na forma do seu contrato social (“</w:t>
      </w:r>
      <w:r w:rsidR="00F2057E" w:rsidRPr="00CC0E30">
        <w:rPr>
          <w:rFonts w:ascii="Tahoma" w:hAnsi="Tahoma" w:cs="Tahoma"/>
          <w:sz w:val="22"/>
          <w:szCs w:val="22"/>
          <w:u w:val="single"/>
          <w:lang w:val="pt-BR"/>
        </w:rPr>
        <w:t>São José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JOSÉ DO RIO PRETO II – SPE LTDA., </w:t>
      </w:r>
      <w:r w:rsidR="00F2057E" w:rsidRPr="00CC0E30">
        <w:rPr>
          <w:rFonts w:ascii="Tahoma" w:hAnsi="Tahoma" w:cs="Tahoma"/>
          <w:sz w:val="22"/>
          <w:szCs w:val="22"/>
          <w:lang w:val="pt-BR"/>
        </w:rPr>
        <w:t xml:space="preserve">sociedade empresária limitada, com sede na cidade de Presidente Prudente, Estado de São Paulo, na Avenida Miguel </w:t>
      </w:r>
      <w:proofErr w:type="spellStart"/>
      <w:r w:rsidR="00F2057E" w:rsidRPr="00CC0E30">
        <w:rPr>
          <w:rFonts w:ascii="Tahoma" w:hAnsi="Tahoma" w:cs="Tahoma"/>
          <w:sz w:val="22"/>
          <w:szCs w:val="22"/>
          <w:lang w:val="pt-BR"/>
        </w:rPr>
        <w:t>Damha</w:t>
      </w:r>
      <w:proofErr w:type="spellEnd"/>
      <w:r w:rsidR="00F2057E" w:rsidRPr="00CC0E30">
        <w:rPr>
          <w:rFonts w:ascii="Tahoma" w:hAnsi="Tahoma" w:cs="Tahoma"/>
          <w:sz w:val="22"/>
          <w:szCs w:val="22"/>
          <w:lang w:val="pt-BR"/>
        </w:rPr>
        <w:t>, nº 225, sala 08, CEP 19053-681, inscrita no CNPJ sob o nº 09.466.936/0001-87 e com seus atos constitutivos arquivados na JUCESP sob o NIRE 35.222.210.817, neste ato representada na forma do seu contrato social (“</w:t>
      </w:r>
      <w:r w:rsidR="00F2057E" w:rsidRPr="00CC0E30">
        <w:rPr>
          <w:rFonts w:ascii="Tahoma" w:hAnsi="Tahoma" w:cs="Tahoma"/>
          <w:sz w:val="22"/>
          <w:szCs w:val="22"/>
          <w:u w:val="single"/>
          <w:lang w:val="pt-BR"/>
        </w:rPr>
        <w:t>São José II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SÃO JOSÉ DO RIO PRETO V SPE LTDA., </w:t>
      </w:r>
      <w:r w:rsidR="00F2057E" w:rsidRPr="00CC0E30">
        <w:rPr>
          <w:rFonts w:ascii="Tahoma" w:hAnsi="Tahoma" w:cs="Tahoma"/>
          <w:sz w:val="22"/>
          <w:szCs w:val="22"/>
          <w:lang w:val="pt-BR"/>
        </w:rPr>
        <w:t xml:space="preserve">sociedade empresária limitada, com sede na cidade </w:t>
      </w:r>
      <w:r w:rsidR="00EA7398" w:rsidRPr="00EA7398">
        <w:rPr>
          <w:rFonts w:ascii="Tahoma" w:hAnsi="Tahoma" w:cs="Tahoma"/>
          <w:sz w:val="22"/>
          <w:szCs w:val="22"/>
          <w:lang w:val="pt-BR"/>
        </w:rPr>
        <w:t xml:space="preserve">de São Paulo, Estado de São Paulo, na </w:t>
      </w:r>
      <w:r w:rsidR="00EA7398" w:rsidRPr="00EA7398">
        <w:rPr>
          <w:rFonts w:ascii="Tahoma" w:hAnsi="Tahoma" w:cs="Tahoma"/>
          <w:bCs/>
          <w:sz w:val="22"/>
          <w:szCs w:val="22"/>
          <w:lang w:val="pt-BR"/>
        </w:rPr>
        <w:t>Avenida Brigadeiro Luis Antonio, nº 3.421, 7º andar, conjunto 704, sala A, Jardim Paulista, CEP 01402-001</w:t>
      </w:r>
      <w:r w:rsidR="00EA7398" w:rsidRPr="00EA7398">
        <w:rPr>
          <w:rFonts w:ascii="Tahoma" w:hAnsi="Tahoma" w:cs="Tahoma"/>
          <w:sz w:val="22"/>
          <w:szCs w:val="22"/>
          <w:lang w:val="pt-BR"/>
        </w:rPr>
        <w:t>, inscrita no CNPJ sob o nº 12.217.993/0001-37 e com seus atos constitutivos arquivados na JUCESP sob o NIRE 35.224.462.392</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São José V</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PAÇO DO LUMIAR I EMPREENDIMENTOS IMOBILIÁRIOS SPE LTDA., </w:t>
      </w:r>
      <w:r w:rsidR="00F2057E" w:rsidRPr="00CC0E30">
        <w:rPr>
          <w:rFonts w:ascii="Tahoma" w:hAnsi="Tahoma" w:cs="Tahoma"/>
          <w:sz w:val="22"/>
          <w:szCs w:val="22"/>
          <w:lang w:val="pt-BR"/>
        </w:rPr>
        <w:t xml:space="preserve">sociedade empresária limitada, com sede na cidade de </w:t>
      </w:r>
      <w:r w:rsidR="00EA7398" w:rsidRPr="00EA7398">
        <w:rPr>
          <w:rFonts w:ascii="Tahoma" w:hAnsi="Tahoma" w:cs="Tahoma"/>
          <w:sz w:val="22"/>
          <w:szCs w:val="22"/>
          <w:lang w:val="pt-BR"/>
        </w:rPr>
        <w:t xml:space="preserve">Paço do Lumiar, estado do Maranhão, na Rodovia MA 203, s/n, Residencial </w:t>
      </w:r>
      <w:proofErr w:type="spellStart"/>
      <w:r w:rsidR="00EA7398" w:rsidRPr="00EA7398">
        <w:rPr>
          <w:rFonts w:ascii="Tahoma" w:hAnsi="Tahoma" w:cs="Tahoma"/>
          <w:sz w:val="22"/>
          <w:szCs w:val="22"/>
          <w:lang w:val="pt-BR"/>
        </w:rPr>
        <w:t>Damha</w:t>
      </w:r>
      <w:proofErr w:type="spellEnd"/>
      <w:r w:rsidR="00EA7398" w:rsidRPr="00EA7398">
        <w:rPr>
          <w:rFonts w:ascii="Tahoma" w:hAnsi="Tahoma" w:cs="Tahoma"/>
          <w:sz w:val="22"/>
          <w:szCs w:val="22"/>
          <w:lang w:val="pt-BR"/>
        </w:rPr>
        <w:t xml:space="preserve"> </w:t>
      </w:r>
      <w:proofErr w:type="spellStart"/>
      <w:r w:rsidR="00EA7398" w:rsidRPr="00EA7398">
        <w:rPr>
          <w:rFonts w:ascii="Tahoma" w:hAnsi="Tahoma" w:cs="Tahoma"/>
          <w:sz w:val="22"/>
          <w:szCs w:val="22"/>
          <w:lang w:val="pt-BR"/>
        </w:rPr>
        <w:t>Araçagy</w:t>
      </w:r>
      <w:proofErr w:type="spellEnd"/>
      <w:r w:rsidR="00EA7398" w:rsidRPr="00EA7398">
        <w:rPr>
          <w:rFonts w:ascii="Tahoma" w:hAnsi="Tahoma" w:cs="Tahoma"/>
          <w:sz w:val="22"/>
          <w:szCs w:val="22"/>
          <w:lang w:val="pt-BR"/>
        </w:rPr>
        <w:t xml:space="preserve">, Bairro </w:t>
      </w:r>
      <w:proofErr w:type="spellStart"/>
      <w:r w:rsidR="00EA7398" w:rsidRPr="00EA7398">
        <w:rPr>
          <w:rFonts w:ascii="Tahoma" w:hAnsi="Tahoma" w:cs="Tahoma"/>
          <w:sz w:val="22"/>
          <w:szCs w:val="22"/>
          <w:lang w:val="pt-BR"/>
        </w:rPr>
        <w:t>Araçagy</w:t>
      </w:r>
      <w:proofErr w:type="spellEnd"/>
      <w:r w:rsidR="00EA7398" w:rsidRPr="00EA7398">
        <w:rPr>
          <w:rFonts w:ascii="Tahoma" w:hAnsi="Tahoma" w:cs="Tahoma"/>
          <w:sz w:val="22"/>
          <w:szCs w:val="22"/>
          <w:lang w:val="pt-BR"/>
        </w:rPr>
        <w:t xml:space="preserve">, CEP 65130-000, inscrita no CNPJ sob o nº 15.065.057/0001-46 e com seus atos constitutivos </w:t>
      </w:r>
      <w:r w:rsidR="00EA7398" w:rsidRPr="00EA7398">
        <w:rPr>
          <w:rFonts w:ascii="Tahoma" w:hAnsi="Tahoma" w:cs="Tahoma"/>
          <w:sz w:val="22"/>
          <w:szCs w:val="22"/>
          <w:lang w:val="pt-BR"/>
        </w:rPr>
        <w:lastRenderedPageBreak/>
        <w:t>arquivados na Junta Comercial do Estado do Maranhão (“</w:t>
      </w:r>
      <w:r w:rsidR="00EA7398" w:rsidRPr="00EA7398">
        <w:rPr>
          <w:rFonts w:ascii="Tahoma" w:hAnsi="Tahoma" w:cs="Tahoma"/>
          <w:sz w:val="22"/>
          <w:szCs w:val="22"/>
          <w:u w:val="single"/>
          <w:lang w:val="pt-BR"/>
        </w:rPr>
        <w:t>JUCEMA</w:t>
      </w:r>
      <w:r w:rsidR="00EA7398" w:rsidRPr="00EA7398">
        <w:rPr>
          <w:rFonts w:ascii="Tahoma" w:hAnsi="Tahoma" w:cs="Tahoma"/>
          <w:sz w:val="22"/>
          <w:szCs w:val="22"/>
          <w:lang w:val="pt-BR"/>
        </w:rPr>
        <w:t>”) sob o NIRE 21.200.813.509</w:t>
      </w:r>
      <w:r w:rsidR="00F2057E" w:rsidRPr="00CC0E30">
        <w:rPr>
          <w:rFonts w:ascii="Tahoma" w:hAnsi="Tahoma" w:cs="Tahoma"/>
          <w:sz w:val="22"/>
          <w:szCs w:val="22"/>
          <w:lang w:val="pt-BR"/>
        </w:rPr>
        <w:t>, neste ato representada na forma do seu contrato social (“</w:t>
      </w:r>
      <w:r w:rsidR="00F2057E" w:rsidRPr="00CC0E30">
        <w:rPr>
          <w:rFonts w:ascii="Tahoma" w:hAnsi="Tahoma" w:cs="Tahoma"/>
          <w:sz w:val="22"/>
          <w:szCs w:val="22"/>
          <w:u w:val="single"/>
          <w:lang w:val="pt-BR"/>
        </w:rPr>
        <w:t>Lumiar I</w:t>
      </w:r>
      <w:r w:rsidR="00F2057E" w:rsidRPr="00CC0E30">
        <w:rPr>
          <w:rFonts w:ascii="Tahoma" w:hAnsi="Tahoma" w:cs="Tahoma"/>
          <w:sz w:val="22"/>
          <w:szCs w:val="22"/>
          <w:lang w:val="pt-BR"/>
        </w:rPr>
        <w:t>”);</w:t>
      </w:r>
      <w:r w:rsidR="00F2057E" w:rsidRPr="006217DD">
        <w:rPr>
          <w:rFonts w:ascii="Tahoma" w:hAnsi="Tahoma"/>
          <w:sz w:val="22"/>
          <w:lang w:val="pt-BR"/>
        </w:rPr>
        <w:t xml:space="preserve"> </w:t>
      </w:r>
      <w:r w:rsidR="00F2057E" w:rsidRPr="00CC0E30">
        <w:rPr>
          <w:rFonts w:ascii="Tahoma" w:hAnsi="Tahoma" w:cs="Tahoma"/>
          <w:b/>
          <w:sz w:val="22"/>
          <w:szCs w:val="22"/>
          <w:lang w:val="pt-BR"/>
        </w:rPr>
        <w:t xml:space="preserve">EMPREENDIMENTOS IMOBILIÁRIOS DAMHA – ARACAJÚ I – SPE LTDA., </w:t>
      </w:r>
      <w:r w:rsidR="00F2057E" w:rsidRPr="00CC0E30">
        <w:rPr>
          <w:rFonts w:ascii="Tahoma" w:hAnsi="Tahoma" w:cs="Tahoma"/>
          <w:sz w:val="22"/>
          <w:szCs w:val="22"/>
          <w:lang w:val="pt-BR"/>
        </w:rPr>
        <w:t>sociedade empresária limitada, com sede na cidade de Barra dos Coqueiros, Estado de Sergipe, na Rodovia José Campos, s/nº, SE 100, CEP 49140-000, inscrita no CNPJ sob o nº 15.840.024/0001-26 e com seus atos constitutivos arquivados na Junta Comercial do Estado de Sergipe (“</w:t>
      </w:r>
      <w:r w:rsidR="00F2057E" w:rsidRPr="00CC0E30">
        <w:rPr>
          <w:rFonts w:ascii="Tahoma" w:hAnsi="Tahoma" w:cs="Tahoma"/>
          <w:sz w:val="22"/>
          <w:szCs w:val="22"/>
          <w:u w:val="single"/>
          <w:lang w:val="pt-BR"/>
        </w:rPr>
        <w:t>JUCESE</w:t>
      </w:r>
      <w:r w:rsidR="00F2057E" w:rsidRPr="00CC0E30">
        <w:rPr>
          <w:rFonts w:ascii="Tahoma" w:hAnsi="Tahoma" w:cs="Tahoma"/>
          <w:sz w:val="22"/>
          <w:szCs w:val="22"/>
          <w:lang w:val="pt-BR"/>
        </w:rPr>
        <w:t>”) sob o NIRE 28.200.531.135, neste ato representada na forma do seu contrato social (“</w:t>
      </w:r>
      <w:r w:rsidR="00F2057E" w:rsidRPr="00CC0E30">
        <w:rPr>
          <w:rFonts w:ascii="Tahoma" w:hAnsi="Tahoma" w:cs="Tahoma"/>
          <w:sz w:val="22"/>
          <w:szCs w:val="22"/>
          <w:u w:val="single"/>
          <w:lang w:val="pt-BR"/>
        </w:rPr>
        <w:t>Aracaju I</w:t>
      </w:r>
      <w:r w:rsidR="00F2057E" w:rsidRPr="00CC0E30">
        <w:rPr>
          <w:rFonts w:ascii="Tahoma" w:hAnsi="Tahoma" w:cs="Tahoma"/>
          <w:sz w:val="22"/>
          <w:szCs w:val="22"/>
          <w:lang w:val="pt-BR"/>
        </w:rPr>
        <w:t>”);</w:t>
      </w:r>
      <w:r w:rsidR="00F2057E" w:rsidRPr="00CC0E30">
        <w:rPr>
          <w:rFonts w:ascii="Tahoma" w:hAnsi="Tahoma" w:cs="Tahoma"/>
          <w:b/>
          <w:sz w:val="22"/>
          <w:szCs w:val="22"/>
          <w:lang w:val="pt-BR"/>
        </w:rPr>
        <w:t xml:space="preserve"> EMPREENDIMENTOS IMOBILIÁRIOS DAMHA – SÃO PAULO XXX - SPE LTDA., </w:t>
      </w:r>
      <w:r w:rsidR="00F2057E" w:rsidRPr="00CC0E30">
        <w:rPr>
          <w:rFonts w:ascii="Tahoma" w:hAnsi="Tahoma" w:cs="Tahoma"/>
          <w:sz w:val="22"/>
          <w:szCs w:val="22"/>
          <w:lang w:val="pt-BR"/>
        </w:rPr>
        <w:t>sociedade empresária limitada, com sede na cidade de São Paulo, Estado de São Paulo, na Praça Dom José Gaspar, nº 134, 9º andar, parte, República, CEP 01047-010, inscrita no CNPJ sob o nº 18.659.230/0001-05 e com seus atos constitutivos arquivados na JUCESP sob o NIRE 35.226.814.849, neste ato representada na forma do seu contrato social (“</w:t>
      </w:r>
      <w:r w:rsidR="00F2057E" w:rsidRPr="00CC0E30">
        <w:rPr>
          <w:rFonts w:ascii="Tahoma" w:hAnsi="Tahoma" w:cs="Tahoma"/>
          <w:sz w:val="22"/>
          <w:szCs w:val="22"/>
          <w:u w:val="single"/>
          <w:lang w:val="pt-BR"/>
        </w:rPr>
        <w:t>São Paulo XXX</w:t>
      </w:r>
      <w:r w:rsidR="00F2057E" w:rsidRPr="00CC0E30">
        <w:rPr>
          <w:rFonts w:ascii="Tahoma" w:hAnsi="Tahoma" w:cs="Tahoma"/>
          <w:sz w:val="22"/>
          <w:szCs w:val="22"/>
          <w:lang w:val="pt-BR"/>
        </w:rPr>
        <w:t xml:space="preserve">”, em conjunto com Assis I, São Paulo II, </w:t>
      </w:r>
      <w:proofErr w:type="spellStart"/>
      <w:r w:rsidR="00F2057E" w:rsidRPr="00CC0E30">
        <w:rPr>
          <w:rFonts w:ascii="Tahoma" w:hAnsi="Tahoma" w:cs="Tahoma"/>
          <w:sz w:val="22"/>
          <w:szCs w:val="22"/>
          <w:lang w:val="pt-BR"/>
        </w:rPr>
        <w:t>Parahyba</w:t>
      </w:r>
      <w:proofErr w:type="spellEnd"/>
      <w:r w:rsidR="00F2057E" w:rsidRPr="00CC0E30">
        <w:rPr>
          <w:rFonts w:ascii="Tahoma" w:hAnsi="Tahoma" w:cs="Tahoma"/>
          <w:sz w:val="22"/>
          <w:szCs w:val="22"/>
          <w:lang w:val="pt-BR"/>
        </w:rPr>
        <w:t xml:space="preserve"> I, Feira de Santana I, Santa Mônica, </w:t>
      </w:r>
      <w:proofErr w:type="spellStart"/>
      <w:r w:rsidR="00F2057E" w:rsidRPr="00CC0E30">
        <w:rPr>
          <w:rFonts w:ascii="Tahoma" w:hAnsi="Tahoma" w:cs="Tahoma"/>
          <w:sz w:val="22"/>
          <w:szCs w:val="22"/>
          <w:lang w:val="pt-BR"/>
        </w:rPr>
        <w:t>Ipiguá</w:t>
      </w:r>
      <w:proofErr w:type="spellEnd"/>
      <w:r w:rsidR="00F2057E" w:rsidRPr="00CC0E30">
        <w:rPr>
          <w:rFonts w:ascii="Tahoma" w:hAnsi="Tahoma" w:cs="Tahoma"/>
          <w:sz w:val="22"/>
          <w:szCs w:val="22"/>
          <w:lang w:val="pt-BR"/>
        </w:rPr>
        <w:t xml:space="preserve"> I, Limeira I, Marília I, Mirassol I, Mirassol II, Presidente Prudente I, São José V, São José II, São José I, Lumiar I e Aracaju I, as “</w:t>
      </w:r>
      <w:r w:rsidR="00F2057E" w:rsidRPr="00CC0E30">
        <w:rPr>
          <w:rFonts w:ascii="Tahoma" w:hAnsi="Tahoma" w:cs="Tahoma"/>
          <w:sz w:val="22"/>
          <w:szCs w:val="22"/>
          <w:u w:val="single"/>
          <w:lang w:val="pt-BR"/>
        </w:rPr>
        <w:t>Outorgantes</w:t>
      </w:r>
      <w:r w:rsidR="00F2057E" w:rsidRPr="00CC0E30">
        <w:rPr>
          <w:rFonts w:ascii="Tahoma" w:hAnsi="Tahoma" w:cs="Tahoma"/>
          <w:sz w:val="22"/>
          <w:szCs w:val="22"/>
          <w:lang w:val="pt-BR"/>
        </w:rPr>
        <w:t>”)</w:t>
      </w:r>
      <w:r w:rsidR="00F2057E" w:rsidRPr="009D08DA">
        <w:rPr>
          <w:rFonts w:ascii="Tahoma" w:hAnsi="Tahoma" w:cs="Tahoma"/>
          <w:sz w:val="22"/>
          <w:szCs w:val="22"/>
          <w:lang w:val="pt-BR"/>
        </w:rPr>
        <w:t xml:space="preserve">, </w:t>
      </w:r>
      <w:r w:rsidRPr="00CC0E30">
        <w:rPr>
          <w:rFonts w:ascii="Tahoma" w:hAnsi="Tahoma" w:cs="Tahoma"/>
          <w:sz w:val="22"/>
          <w:szCs w:val="22"/>
          <w:lang w:val="pt-BR"/>
        </w:rPr>
        <w:t>neste ato nomeia e constitu</w:t>
      </w:r>
      <w:r w:rsidR="00F70108" w:rsidRPr="00CC0E30">
        <w:rPr>
          <w:rFonts w:ascii="Tahoma" w:hAnsi="Tahoma" w:cs="Tahoma"/>
          <w:sz w:val="22"/>
          <w:szCs w:val="22"/>
          <w:lang w:val="pt-BR"/>
        </w:rPr>
        <w:t>i</w:t>
      </w:r>
      <w:r w:rsidRPr="00CC0E30">
        <w:rPr>
          <w:rFonts w:ascii="Tahoma" w:hAnsi="Tahoma" w:cs="Tahoma"/>
          <w:sz w:val="22"/>
          <w:szCs w:val="22"/>
          <w:lang w:val="pt-BR"/>
        </w:rPr>
        <w:t xml:space="preserve"> como seu bastante procurador,</w:t>
      </w:r>
      <w:r w:rsidR="00F2057E" w:rsidRPr="00CC0E30">
        <w:rPr>
          <w:rFonts w:ascii="Tahoma" w:hAnsi="Tahoma" w:cs="Tahoma"/>
          <w:sz w:val="22"/>
          <w:szCs w:val="22"/>
          <w:lang w:val="pt-BR"/>
        </w:rPr>
        <w:t xml:space="preserve"> a </w:t>
      </w:r>
      <w:r w:rsidRPr="00CC0E30">
        <w:rPr>
          <w:rFonts w:ascii="Tahoma" w:hAnsi="Tahoma" w:cs="Tahoma"/>
          <w:b/>
          <w:smallCaps/>
          <w:sz w:val="22"/>
          <w:szCs w:val="22"/>
          <w:lang w:val="pt-BR"/>
        </w:rPr>
        <w:t>TRUE SECURITIZADORA S.A</w:t>
      </w:r>
      <w:r w:rsidRPr="00CC0E30">
        <w:rPr>
          <w:rFonts w:ascii="Tahoma" w:hAnsi="Tahoma" w:cs="Tahoma"/>
          <w:b/>
          <w:sz w:val="22"/>
          <w:szCs w:val="22"/>
          <w:lang w:val="pt-BR"/>
        </w:rPr>
        <w:t>.</w:t>
      </w:r>
      <w:r w:rsidRPr="00CC0E30">
        <w:rPr>
          <w:rFonts w:ascii="Tahoma" w:hAnsi="Tahoma" w:cs="Tahoma"/>
          <w:sz w:val="22"/>
          <w:szCs w:val="22"/>
          <w:lang w:val="pt-BR"/>
        </w:rPr>
        <w:t xml:space="preserve">, </w:t>
      </w:r>
      <w:r w:rsidR="00780B22" w:rsidRPr="00CC0E30">
        <w:rPr>
          <w:rFonts w:ascii="Tahoma" w:hAnsi="Tahoma" w:cs="Tahoma"/>
          <w:bCs/>
          <w:sz w:val="22"/>
          <w:szCs w:val="22"/>
          <w:lang w:val="pt-BR"/>
        </w:rPr>
        <w:t>sociedade por ações</w:t>
      </w:r>
      <w:r w:rsidR="00780B22" w:rsidRPr="00CC0E30">
        <w:rPr>
          <w:rFonts w:ascii="Tahoma" w:hAnsi="Tahoma" w:cs="Tahoma"/>
          <w:sz w:val="22"/>
          <w:szCs w:val="22"/>
          <w:lang w:val="pt-BR"/>
        </w:rPr>
        <w:t xml:space="preserve">, com sede na Avenida Santo Amaro,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48, 1º</w:t>
      </w:r>
      <w:r w:rsidR="00780B22" w:rsidRPr="00CC0E30">
        <w:rPr>
          <w:rFonts w:ascii="Tahoma" w:hAnsi="Tahoma" w:cs="Tahoma"/>
          <w:bCs/>
          <w:sz w:val="22"/>
          <w:szCs w:val="22"/>
          <w:lang w:val="pt-BR"/>
        </w:rPr>
        <w:t> </w:t>
      </w:r>
      <w:r w:rsidR="00780B22" w:rsidRPr="00CC0E30">
        <w:rPr>
          <w:rFonts w:ascii="Tahoma" w:hAnsi="Tahoma" w:cs="Tahoma"/>
          <w:sz w:val="22"/>
          <w:szCs w:val="22"/>
          <w:lang w:val="pt-BR"/>
        </w:rPr>
        <w:t xml:space="preserve">andar, </w:t>
      </w:r>
      <w:r w:rsidR="00780B22" w:rsidRPr="00CC0E30">
        <w:rPr>
          <w:rFonts w:ascii="Tahoma" w:hAnsi="Tahoma" w:cs="Tahoma"/>
          <w:bCs/>
          <w:sz w:val="22"/>
          <w:szCs w:val="22"/>
          <w:lang w:val="pt-BR"/>
        </w:rPr>
        <w:t>conjunto</w:t>
      </w:r>
      <w:r w:rsidR="00780B22" w:rsidRPr="00CC0E30">
        <w:rPr>
          <w:rFonts w:ascii="Tahoma" w:hAnsi="Tahoma" w:cs="Tahoma"/>
          <w:sz w:val="22"/>
          <w:szCs w:val="22"/>
          <w:lang w:val="pt-BR"/>
        </w:rPr>
        <w:t xml:space="preserve"> 12, Vila Nova Conceição, CEP 04506-000, </w:t>
      </w:r>
      <w:r w:rsidR="00780B22" w:rsidRPr="00CC0E30">
        <w:rPr>
          <w:rFonts w:ascii="Tahoma" w:hAnsi="Tahoma" w:cs="Tahoma"/>
          <w:bCs/>
          <w:sz w:val="22"/>
          <w:szCs w:val="22"/>
          <w:lang w:val="pt-BR"/>
        </w:rPr>
        <w:t xml:space="preserve">na cidade de São Paulo, Estado de São Paulo, </w:t>
      </w:r>
      <w:r w:rsidR="00780B22" w:rsidRPr="00CC0E30">
        <w:rPr>
          <w:rFonts w:ascii="Tahoma" w:hAnsi="Tahoma" w:cs="Tahoma"/>
          <w:sz w:val="22"/>
          <w:szCs w:val="22"/>
          <w:lang w:val="pt-BR"/>
        </w:rPr>
        <w:t xml:space="preserve">inscrita no </w:t>
      </w:r>
      <w:r w:rsidR="009D08DA">
        <w:rPr>
          <w:rFonts w:ascii="Tahoma" w:hAnsi="Tahoma" w:cs="Tahoma"/>
          <w:sz w:val="22"/>
          <w:szCs w:val="22"/>
          <w:lang w:val="pt-BR"/>
        </w:rPr>
        <w:t>CNPJ</w:t>
      </w:r>
      <w:r w:rsidR="00780B22" w:rsidRPr="00CC0E30">
        <w:rPr>
          <w:rFonts w:ascii="Tahoma" w:hAnsi="Tahoma" w:cs="Tahoma"/>
          <w:sz w:val="22"/>
          <w:szCs w:val="22"/>
          <w:lang w:val="pt-BR"/>
        </w:rPr>
        <w:t xml:space="preserve"> sob o </w:t>
      </w:r>
      <w:r w:rsidR="00780B22" w:rsidRPr="00CC0E30">
        <w:rPr>
          <w:rFonts w:ascii="Tahoma" w:hAnsi="Tahoma" w:cs="Tahoma"/>
          <w:bCs/>
          <w:sz w:val="22"/>
          <w:szCs w:val="22"/>
          <w:lang w:val="pt-BR"/>
        </w:rPr>
        <w:t>n.º </w:t>
      </w:r>
      <w:r w:rsidR="00780B22" w:rsidRPr="00CC0E30">
        <w:rPr>
          <w:rFonts w:ascii="Tahoma" w:hAnsi="Tahoma" w:cs="Tahoma"/>
          <w:sz w:val="22"/>
          <w:szCs w:val="22"/>
          <w:lang w:val="pt-BR"/>
        </w:rPr>
        <w:t>12.130.744/0001-00</w:t>
      </w:r>
      <w:r w:rsidRPr="00CC0E30">
        <w:rPr>
          <w:rFonts w:ascii="Tahoma" w:hAnsi="Tahoma" w:cs="Tahoma"/>
          <w:sz w:val="22"/>
          <w:szCs w:val="22"/>
          <w:lang w:val="pt-BR"/>
        </w:rPr>
        <w:t xml:space="preserve">, neste ato representada nos termos de seu estatuto social </w:t>
      </w:r>
      <w:r w:rsidR="00726975" w:rsidRPr="00CC0E30">
        <w:rPr>
          <w:rFonts w:ascii="Tahoma" w:hAnsi="Tahoma" w:cs="Tahoma"/>
          <w:sz w:val="22"/>
          <w:szCs w:val="22"/>
          <w:lang w:val="pt-BR"/>
        </w:rPr>
        <w:t>(“</w:t>
      </w:r>
      <w:r w:rsidR="00726975" w:rsidRPr="00CC0E30">
        <w:rPr>
          <w:rFonts w:ascii="Tahoma" w:hAnsi="Tahoma" w:cs="Tahoma"/>
          <w:sz w:val="22"/>
          <w:szCs w:val="22"/>
          <w:u w:val="single"/>
          <w:lang w:val="pt-BR"/>
        </w:rPr>
        <w:t>Outorgada</w:t>
      </w:r>
      <w:r w:rsidR="00726975" w:rsidRPr="00CC0E30">
        <w:rPr>
          <w:rFonts w:ascii="Tahoma" w:hAnsi="Tahoma" w:cs="Tahoma"/>
          <w:sz w:val="22"/>
          <w:szCs w:val="22"/>
          <w:lang w:val="pt-BR"/>
        </w:rPr>
        <w:t>”);</w:t>
      </w:r>
    </w:p>
    <w:p w14:paraId="63BFD00F" w14:textId="5F5B17AC" w:rsidR="00C846D5" w:rsidRPr="006B4381" w:rsidRDefault="009A09B3" w:rsidP="00507858">
      <w:pPr>
        <w:spacing w:after="240" w:line="276" w:lineRule="auto"/>
        <w:ind w:firstLine="11"/>
        <w:jc w:val="both"/>
        <w:rPr>
          <w:rFonts w:ascii="Tahoma" w:eastAsia="SimSun" w:hAnsi="Tahoma" w:cs="Tahoma"/>
          <w:sz w:val="22"/>
          <w:szCs w:val="22"/>
          <w:lang w:val="pt-BR"/>
        </w:rPr>
      </w:pPr>
      <w:r w:rsidRPr="006B4381">
        <w:rPr>
          <w:rFonts w:ascii="Tahoma" w:eastAsia="SimSun" w:hAnsi="Tahoma" w:cs="Tahoma"/>
          <w:sz w:val="22"/>
          <w:szCs w:val="22"/>
          <w:lang w:val="pt-BR"/>
        </w:rPr>
        <w:t>a quem confere</w:t>
      </w:r>
      <w:r w:rsidR="00E237A0" w:rsidRPr="006B4381">
        <w:rPr>
          <w:rFonts w:ascii="Tahoma" w:eastAsia="SimSun" w:hAnsi="Tahoma" w:cs="Tahoma"/>
          <w:sz w:val="22"/>
          <w:szCs w:val="22"/>
          <w:lang w:val="pt-BR"/>
        </w:rPr>
        <w:t>m</w:t>
      </w:r>
      <w:r w:rsidRPr="006B4381">
        <w:rPr>
          <w:rFonts w:ascii="Tahoma" w:eastAsia="SimSun" w:hAnsi="Tahoma" w:cs="Tahoma"/>
          <w:sz w:val="22"/>
          <w:szCs w:val="22"/>
          <w:lang w:val="pt-BR"/>
        </w:rPr>
        <w:t xml:space="preserve"> amplos poderes para, agindo em seu nome, praticar todos os atos e operações, de qualquer natureza, necessários ou convenientes ao exercício dos direitos previstos no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w:t>
      </w:r>
      <w:r w:rsidRPr="006B4381">
        <w:rPr>
          <w:rFonts w:ascii="Tahoma" w:eastAsia="SimSun" w:hAnsi="Tahoma" w:cs="Tahoma"/>
          <w:sz w:val="22"/>
          <w:szCs w:val="22"/>
          <w:lang w:val="pt-BR"/>
        </w:rPr>
        <w:t xml:space="preserve"> datado de </w:t>
      </w:r>
      <w:r w:rsidR="00780B22" w:rsidRPr="006B4381">
        <w:rPr>
          <w:rFonts w:ascii="Tahoma" w:hAnsi="Tahoma" w:cs="Tahoma"/>
          <w:sz w:val="22"/>
          <w:szCs w:val="22"/>
          <w:lang w:val="pt-BR"/>
        </w:rPr>
        <w:t>[</w:t>
      </w:r>
      <w:r w:rsidR="00780B22" w:rsidRPr="006B4381">
        <w:rPr>
          <w:rFonts w:ascii="Tahoma" w:hAnsi="Tahoma" w:cs="Tahoma"/>
          <w:sz w:val="22"/>
          <w:szCs w:val="22"/>
          <w:highlight w:val="lightGray"/>
          <w:lang w:val="pt-BR"/>
        </w:rPr>
        <w:t>=</w:t>
      </w:r>
      <w:r w:rsidR="00780B22" w:rsidRPr="006B4381">
        <w:rPr>
          <w:rFonts w:ascii="Tahoma" w:hAnsi="Tahoma" w:cs="Tahoma"/>
          <w:sz w:val="22"/>
          <w:szCs w:val="22"/>
          <w:lang w:val="pt-BR"/>
        </w:rPr>
        <w:t>]</w:t>
      </w:r>
      <w:r w:rsidR="001018E5" w:rsidRPr="006B4381">
        <w:rPr>
          <w:rFonts w:ascii="Tahoma" w:hAnsi="Tahoma" w:cs="Tahoma"/>
          <w:sz w:val="22"/>
          <w:szCs w:val="22"/>
          <w:lang w:val="pt-BR"/>
        </w:rPr>
        <w:t xml:space="preserve"> </w:t>
      </w:r>
      <w:r w:rsidR="00631976" w:rsidRPr="006B4381">
        <w:rPr>
          <w:rFonts w:ascii="Tahoma" w:hAnsi="Tahoma" w:cs="Tahoma"/>
          <w:sz w:val="22"/>
          <w:szCs w:val="22"/>
          <w:lang w:val="pt-BR"/>
        </w:rPr>
        <w:t xml:space="preserve">de </w:t>
      </w:r>
      <w:del w:id="250" w:author="Mucio Tiago Mattos" w:date="2021-05-28T17:39:00Z">
        <w:r w:rsidR="00780B22" w:rsidRPr="006B4381" w:rsidDel="0023113B">
          <w:rPr>
            <w:rFonts w:ascii="Tahoma" w:hAnsi="Tahoma" w:cs="Tahoma"/>
            <w:sz w:val="22"/>
            <w:szCs w:val="22"/>
            <w:lang w:val="pt-BR"/>
          </w:rPr>
          <w:delText>[</w:delText>
        </w:r>
        <w:r w:rsidR="00780B22" w:rsidRPr="006B4381" w:rsidDel="0023113B">
          <w:rPr>
            <w:rFonts w:ascii="Tahoma" w:hAnsi="Tahoma" w:cs="Tahoma"/>
            <w:sz w:val="22"/>
            <w:szCs w:val="22"/>
            <w:highlight w:val="lightGray"/>
            <w:lang w:val="pt-BR"/>
          </w:rPr>
          <w:delText>=</w:delText>
        </w:r>
        <w:r w:rsidR="00780B22" w:rsidRPr="006B4381" w:rsidDel="0023113B">
          <w:rPr>
            <w:rFonts w:ascii="Tahoma" w:hAnsi="Tahoma" w:cs="Tahoma"/>
            <w:sz w:val="22"/>
            <w:szCs w:val="22"/>
            <w:lang w:val="pt-BR"/>
          </w:rPr>
          <w:delText>]</w:delText>
        </w:r>
        <w:r w:rsidR="009E47F5" w:rsidRPr="006B4381" w:rsidDel="0023113B">
          <w:rPr>
            <w:rFonts w:ascii="Tahoma" w:eastAsia="SimSun" w:hAnsi="Tahoma" w:cs="Tahoma"/>
            <w:sz w:val="22"/>
            <w:szCs w:val="22"/>
            <w:lang w:val="pt-BR"/>
          </w:rPr>
          <w:delText xml:space="preserve"> </w:delText>
        </w:r>
      </w:del>
      <w:ins w:id="251" w:author="Mucio Tiago Mattos" w:date="2021-05-28T17:39:00Z">
        <w:r w:rsidR="0023113B">
          <w:rPr>
            <w:rFonts w:ascii="Tahoma" w:hAnsi="Tahoma" w:cs="Tahoma"/>
            <w:sz w:val="22"/>
            <w:szCs w:val="22"/>
            <w:lang w:val="pt-BR"/>
          </w:rPr>
          <w:t>junho</w:t>
        </w:r>
        <w:r w:rsidR="0023113B" w:rsidRPr="006B4381">
          <w:rPr>
            <w:rFonts w:ascii="Tahoma" w:eastAsia="SimSun" w:hAnsi="Tahoma" w:cs="Tahoma"/>
            <w:sz w:val="22"/>
            <w:szCs w:val="22"/>
            <w:lang w:val="pt-BR"/>
          </w:rPr>
          <w:t xml:space="preserve"> </w:t>
        </w:r>
      </w:ins>
      <w:r w:rsidRPr="006B4381">
        <w:rPr>
          <w:rFonts w:ascii="Tahoma" w:eastAsia="SimSun" w:hAnsi="Tahoma" w:cs="Tahoma"/>
          <w:sz w:val="22"/>
          <w:szCs w:val="22"/>
          <w:lang w:val="pt-BR"/>
        </w:rPr>
        <w:t>de </w:t>
      </w:r>
      <w:r w:rsidR="00780B22" w:rsidRPr="006B4381">
        <w:rPr>
          <w:rFonts w:ascii="Tahoma" w:eastAsia="SimSun" w:hAnsi="Tahoma" w:cs="Tahoma"/>
          <w:sz w:val="22"/>
          <w:szCs w:val="22"/>
          <w:lang w:val="pt-BR"/>
        </w:rPr>
        <w:t>2021</w:t>
      </w:r>
      <w:r w:rsidRPr="006B4381">
        <w:rPr>
          <w:rFonts w:ascii="Tahoma" w:eastAsia="SimSun" w:hAnsi="Tahoma" w:cs="Tahoma"/>
          <w:sz w:val="22"/>
          <w:szCs w:val="22"/>
          <w:lang w:val="pt-BR"/>
        </w:rPr>
        <w:t xml:space="preserve">, celebrado entre </w:t>
      </w:r>
      <w:r w:rsidR="00846FDD">
        <w:rPr>
          <w:rFonts w:ascii="Tahoma" w:eastAsia="SimSun" w:hAnsi="Tahoma" w:cs="Tahoma"/>
          <w:sz w:val="22"/>
          <w:szCs w:val="22"/>
          <w:lang w:val="pt-BR"/>
        </w:rPr>
        <w:t>os</w:t>
      </w:r>
      <w:r w:rsidRPr="006B4381">
        <w:rPr>
          <w:rFonts w:ascii="Tahoma" w:eastAsia="SimSun" w:hAnsi="Tahoma" w:cs="Tahoma"/>
          <w:sz w:val="22"/>
          <w:szCs w:val="22"/>
          <w:lang w:val="pt-BR"/>
        </w:rPr>
        <w:t xml:space="preserve"> Outorgante</w:t>
      </w:r>
      <w:r w:rsidR="00846FDD">
        <w:rPr>
          <w:rFonts w:ascii="Tahoma" w:eastAsia="SimSun" w:hAnsi="Tahoma" w:cs="Tahoma"/>
          <w:sz w:val="22"/>
          <w:szCs w:val="22"/>
          <w:lang w:val="pt-BR"/>
        </w:rPr>
        <w:t>s</w:t>
      </w:r>
      <w:r w:rsidR="00F70108" w:rsidRPr="006B4381">
        <w:rPr>
          <w:rFonts w:ascii="Tahoma" w:eastAsia="SimSun" w:hAnsi="Tahoma" w:cs="Tahoma"/>
          <w:sz w:val="22"/>
          <w:szCs w:val="22"/>
          <w:lang w:val="pt-BR"/>
        </w:rPr>
        <w:t xml:space="preserve"> e</w:t>
      </w:r>
      <w:r w:rsidRPr="006B4381">
        <w:rPr>
          <w:rFonts w:ascii="Tahoma" w:eastAsia="SimSun" w:hAnsi="Tahoma" w:cs="Tahoma"/>
          <w:sz w:val="22"/>
          <w:szCs w:val="22"/>
          <w:lang w:val="pt-BR"/>
        </w:rPr>
        <w:t xml:space="preserve"> a Outorgada</w:t>
      </w:r>
      <w:r w:rsidR="00D506B4">
        <w:rPr>
          <w:rFonts w:ascii="Tahoma" w:eastAsia="SimSun" w:hAnsi="Tahoma" w:cs="Tahoma"/>
          <w:sz w:val="22"/>
          <w:szCs w:val="22"/>
          <w:lang w:val="pt-BR"/>
        </w:rPr>
        <w:t>, entre outras partes</w:t>
      </w:r>
      <w:r w:rsidRPr="006B4381">
        <w:rPr>
          <w:rFonts w:ascii="Tahoma" w:eastAsia="SimSun" w:hAnsi="Tahoma" w:cs="Tahoma"/>
          <w:sz w:val="22"/>
          <w:szCs w:val="22"/>
          <w:lang w:val="pt-BR"/>
        </w:rPr>
        <w:t>, conforme alterado, modificado, complementado de tempos em tempos e em vigor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com poderes para</w:t>
      </w:r>
      <w:r w:rsidR="003A046A" w:rsidRPr="006B4381">
        <w:rPr>
          <w:rFonts w:ascii="Tahoma" w:eastAsia="SimSun" w:hAnsi="Tahoma" w:cs="Tahoma"/>
          <w:sz w:val="22"/>
          <w:szCs w:val="22"/>
          <w:lang w:val="pt-BR"/>
        </w:rPr>
        <w:t>:</w:t>
      </w:r>
    </w:p>
    <w:p w14:paraId="53958B2D" w14:textId="1A7D9882" w:rsidR="00AD18A9" w:rsidRPr="006B4381" w:rsidRDefault="009A09B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hAnsi="Tahoma" w:cs="Tahoma"/>
          <w:snapToGrid w:val="0"/>
          <w:sz w:val="22"/>
          <w:szCs w:val="22"/>
        </w:rPr>
        <w:t xml:space="preserve">independente da ocorrência de qualquer fato, inclusive as hipóteses </w:t>
      </w:r>
      <w:r w:rsidR="00780B22" w:rsidRPr="006B4381">
        <w:rPr>
          <w:rFonts w:ascii="Tahoma" w:hAnsi="Tahoma" w:cs="Tahoma"/>
          <w:snapToGrid w:val="0"/>
          <w:sz w:val="22"/>
          <w:szCs w:val="22"/>
        </w:rPr>
        <w:t xml:space="preserve">Evento </w:t>
      </w:r>
      <w:r w:rsidRPr="006B4381">
        <w:rPr>
          <w:rFonts w:ascii="Tahoma" w:hAnsi="Tahoma" w:cs="Tahoma"/>
          <w:snapToGrid w:val="0"/>
          <w:sz w:val="22"/>
          <w:szCs w:val="22"/>
        </w:rPr>
        <w:t xml:space="preserve">de </w:t>
      </w:r>
      <w:r w:rsidR="00780B22" w:rsidRPr="006B4381">
        <w:rPr>
          <w:rFonts w:ascii="Tahoma" w:hAnsi="Tahoma" w:cs="Tahoma"/>
          <w:snapToGrid w:val="0"/>
          <w:sz w:val="22"/>
          <w:szCs w:val="22"/>
        </w:rPr>
        <w:t xml:space="preserve">Vencimento Antecipado </w:t>
      </w:r>
      <w:r w:rsidRPr="006B4381">
        <w:rPr>
          <w:rFonts w:ascii="Tahoma" w:hAnsi="Tahoma" w:cs="Tahoma"/>
          <w:snapToGrid w:val="0"/>
          <w:sz w:val="22"/>
          <w:szCs w:val="22"/>
        </w:rPr>
        <w:t xml:space="preserve">das Debêntures, previstas na Escritura de Emissão: </w:t>
      </w:r>
    </w:p>
    <w:p w14:paraId="4AF789E6" w14:textId="5F506A26"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exercer todos os atos necessários à conservação e defesa dos </w:t>
      </w:r>
      <w:r w:rsidRPr="006B4381">
        <w:rPr>
          <w:rFonts w:ascii="Tahoma" w:hAnsi="Tahoma" w:cs="Tahoma"/>
          <w:bCs/>
          <w:sz w:val="22"/>
          <w:szCs w:val="22"/>
        </w:rPr>
        <w:t>Imóveis Garantia</w:t>
      </w:r>
      <w:r w:rsidRPr="006B4381">
        <w:rPr>
          <w:rFonts w:ascii="Tahoma" w:eastAsia="SimSun" w:hAnsi="Tahoma" w:cs="Tahoma"/>
          <w:sz w:val="22"/>
          <w:szCs w:val="22"/>
          <w:lang w:eastAsia="en-US"/>
        </w:rPr>
        <w:t xml:space="preserve"> </w:t>
      </w:r>
      <w:r w:rsidRPr="006B4381">
        <w:rPr>
          <w:rFonts w:ascii="Tahoma" w:hAnsi="Tahoma" w:cs="Tahoma"/>
          <w:bCs/>
          <w:sz w:val="22"/>
          <w:szCs w:val="22"/>
        </w:rPr>
        <w:t xml:space="preserve">e dos </w:t>
      </w:r>
      <w:r w:rsidR="006B4381">
        <w:rPr>
          <w:rFonts w:ascii="Tahoma" w:hAnsi="Tahoma" w:cs="Tahoma"/>
          <w:bCs/>
          <w:sz w:val="22"/>
          <w:szCs w:val="22"/>
        </w:rPr>
        <w:t xml:space="preserve">Direitos Cedidos </w:t>
      </w:r>
      <w:r w:rsidR="0021655D">
        <w:rPr>
          <w:rFonts w:ascii="Tahoma" w:hAnsi="Tahoma" w:cs="Tahoma"/>
          <w:bCs/>
          <w:sz w:val="22"/>
          <w:szCs w:val="22"/>
        </w:rPr>
        <w:t>Fiduciariamente</w:t>
      </w:r>
      <w:r w:rsidRPr="006B4381">
        <w:rPr>
          <w:rFonts w:ascii="Tahoma" w:hAnsi="Tahoma" w:cs="Tahoma"/>
          <w:bCs/>
          <w:sz w:val="22"/>
          <w:szCs w:val="22"/>
        </w:rPr>
        <w:t>; e</w:t>
      </w:r>
    </w:p>
    <w:p w14:paraId="15720F9C" w14:textId="6E2E9D9C"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hAnsi="Tahoma" w:cs="Tahoma"/>
          <w:snapToGrid w:val="0"/>
          <w:sz w:val="22"/>
          <w:szCs w:val="22"/>
        </w:rPr>
        <w:t xml:space="preserve">firmar qualquer documento e praticar qualquer ato em nome </w:t>
      </w:r>
      <w:r w:rsidR="00846FDD">
        <w:rPr>
          <w:rFonts w:ascii="Tahoma" w:hAnsi="Tahoma" w:cs="Tahoma"/>
          <w:snapToGrid w:val="0"/>
          <w:sz w:val="22"/>
          <w:szCs w:val="22"/>
        </w:rPr>
        <w:t>dos Outorgantes</w:t>
      </w:r>
      <w:r w:rsidRPr="006B4381">
        <w:rPr>
          <w:rFonts w:ascii="Tahoma" w:hAnsi="Tahoma" w:cs="Tahoma"/>
          <w:snapToGrid w:val="0"/>
          <w:sz w:val="22"/>
          <w:szCs w:val="22"/>
        </w:rPr>
        <w:t xml:space="preserve"> relativo exclusivamente à Cessão Fiduciária constituída nos termos do Contrato, na medida em que seja o referido ato ou documento justificadamente necessário para constituir, conservar, formalizar ou validar ou manter válida, eficaz (inclusive perante terceiros) e exequível a Cessão Fiduciária, incluindo promover os registros do Contrato, conforme previsto na </w:t>
      </w:r>
      <w:r w:rsidR="009E2DD8">
        <w:rPr>
          <w:rFonts w:ascii="Tahoma" w:hAnsi="Tahoma" w:cs="Tahoma"/>
          <w:snapToGrid w:val="0"/>
          <w:sz w:val="22"/>
          <w:szCs w:val="22"/>
        </w:rPr>
        <w:t>Cláusula </w:t>
      </w:r>
      <w:r w:rsidRPr="00D506B4">
        <w:rPr>
          <w:rFonts w:ascii="Tahoma" w:hAnsi="Tahoma" w:cs="Tahoma"/>
          <w:snapToGrid w:val="0"/>
          <w:sz w:val="22"/>
          <w:szCs w:val="22"/>
        </w:rPr>
        <w:fldChar w:fldCharType="begin"/>
      </w:r>
      <w:r w:rsidRPr="006B4381">
        <w:rPr>
          <w:rFonts w:ascii="Tahoma" w:hAnsi="Tahoma" w:cs="Tahoma"/>
          <w:snapToGrid w:val="0"/>
          <w:sz w:val="22"/>
          <w:szCs w:val="22"/>
        </w:rPr>
        <w:instrText xml:space="preserve"> REF _Ref5809832 \r \p \h </w:instrText>
      </w:r>
      <w:r w:rsidR="004938F7" w:rsidRPr="006B4381">
        <w:rPr>
          <w:rFonts w:ascii="Tahoma" w:hAnsi="Tahoma" w:cs="Tahoma"/>
          <w:snapToGrid w:val="0"/>
          <w:sz w:val="22"/>
          <w:szCs w:val="22"/>
        </w:rPr>
        <w:instrText xml:space="preserve"> \* MERGEFORMAT </w:instrText>
      </w:r>
      <w:r w:rsidRPr="00D506B4">
        <w:rPr>
          <w:rFonts w:ascii="Tahoma" w:hAnsi="Tahoma" w:cs="Tahoma"/>
          <w:snapToGrid w:val="0"/>
          <w:sz w:val="22"/>
          <w:szCs w:val="22"/>
        </w:rPr>
      </w:r>
      <w:r w:rsidRPr="00D506B4">
        <w:rPr>
          <w:rFonts w:ascii="Tahoma" w:hAnsi="Tahoma" w:cs="Tahoma"/>
          <w:snapToGrid w:val="0"/>
          <w:sz w:val="22"/>
          <w:szCs w:val="22"/>
        </w:rPr>
        <w:fldChar w:fldCharType="separate"/>
      </w:r>
      <w:r w:rsidR="00056E86">
        <w:rPr>
          <w:rFonts w:ascii="Tahoma" w:hAnsi="Tahoma" w:cs="Tahoma"/>
          <w:snapToGrid w:val="0"/>
          <w:sz w:val="22"/>
          <w:szCs w:val="22"/>
        </w:rPr>
        <w:t>2.1 acima</w:t>
      </w:r>
      <w:r w:rsidRPr="00D506B4">
        <w:rPr>
          <w:rFonts w:ascii="Tahoma" w:hAnsi="Tahoma" w:cs="Tahoma"/>
          <w:snapToGrid w:val="0"/>
          <w:sz w:val="22"/>
          <w:szCs w:val="22"/>
        </w:rPr>
        <w:fldChar w:fldCharType="end"/>
      </w:r>
      <w:r w:rsidRPr="006B4381">
        <w:rPr>
          <w:rFonts w:ascii="Tahoma" w:hAnsi="Tahoma" w:cs="Tahoma"/>
          <w:snapToGrid w:val="0"/>
          <w:sz w:val="22"/>
          <w:szCs w:val="22"/>
        </w:rPr>
        <w:t>; e</w:t>
      </w:r>
    </w:p>
    <w:p w14:paraId="53CDA019" w14:textId="209CFB0D" w:rsidR="00780B22" w:rsidRPr="006B4381" w:rsidRDefault="009A09B3" w:rsidP="00C226E1">
      <w:pPr>
        <w:pStyle w:val="Level4"/>
        <w:numPr>
          <w:ilvl w:val="3"/>
          <w:numId w:val="19"/>
        </w:numPr>
        <w:tabs>
          <w:tab w:val="clear" w:pos="2041"/>
          <w:tab w:val="left" w:pos="993"/>
          <w:tab w:val="num" w:pos="1361"/>
        </w:tabs>
        <w:spacing w:after="240" w:line="276" w:lineRule="auto"/>
        <w:ind w:left="709"/>
        <w:rPr>
          <w:rFonts w:ascii="Tahoma" w:eastAsia="Times New Roman" w:hAnsi="Tahoma" w:cs="Tahoma"/>
          <w:caps/>
          <w:sz w:val="22"/>
          <w:szCs w:val="22"/>
        </w:rPr>
      </w:pPr>
      <w:r w:rsidRPr="006B4381">
        <w:rPr>
          <w:rFonts w:ascii="Tahoma" w:eastAsia="SimSun" w:hAnsi="Tahoma" w:cs="Tahoma"/>
          <w:sz w:val="22"/>
          <w:szCs w:val="22"/>
        </w:rPr>
        <w:lastRenderedPageBreak/>
        <w:t>exclusivamente na hipótese da ocorrência de um Evento de Vencimento Antecipado das Obrigações Garantidas:</w:t>
      </w:r>
    </w:p>
    <w:p w14:paraId="1283C36A" w14:textId="4157D9EB"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cobrar, receber, vender ou fazer com que seja vendida, ceder, conferir opção ou opções de compra ou de outra forma alienar, conforme o caso, a totalidade ou qualquer parte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 xml:space="preserve">, por meio de venda pública ou privada, a seu critério, obedecida a legislação aplicável e o disposto </w:t>
      </w:r>
      <w:r w:rsidR="004938F7" w:rsidRPr="006B4381">
        <w:rPr>
          <w:rFonts w:ascii="Tahoma" w:eastAsia="SimSun" w:hAnsi="Tahoma" w:cs="Tahoma"/>
          <w:sz w:val="22"/>
          <w:szCs w:val="22"/>
        </w:rPr>
        <w:t>no</w:t>
      </w:r>
      <w:r w:rsidRPr="006B4381">
        <w:rPr>
          <w:rFonts w:ascii="Tahoma" w:eastAsia="SimSun" w:hAnsi="Tahoma" w:cs="Tahoma"/>
          <w:sz w:val="22"/>
          <w:szCs w:val="22"/>
        </w:rPr>
        <w:t xml:space="preserve"> Contrato;</w:t>
      </w:r>
    </w:p>
    <w:p w14:paraId="63EC754C" w14:textId="6202288E"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demandar e receber quaisquer </w:t>
      </w:r>
      <w:r w:rsidR="00BC6949">
        <w:rPr>
          <w:rFonts w:ascii="Tahoma" w:hAnsi="Tahoma" w:cs="Tahoma"/>
          <w:sz w:val="22"/>
          <w:szCs w:val="22"/>
        </w:rPr>
        <w:t>Direitos Cedidos Fiduciariamente</w:t>
      </w:r>
      <w:r w:rsidR="00BC6949" w:rsidRPr="00B36A82">
        <w:rPr>
          <w:rFonts w:ascii="Tahoma" w:eastAsia="SimSun" w:hAnsi="Tahoma" w:cs="Tahoma"/>
          <w:sz w:val="22"/>
          <w:szCs w:val="22"/>
        </w:rPr>
        <w:t xml:space="preserve"> e os </w:t>
      </w:r>
      <w:r w:rsidRPr="006B4381">
        <w:rPr>
          <w:rFonts w:ascii="Tahoma" w:eastAsia="SimSun" w:hAnsi="Tahoma" w:cs="Tahoma"/>
          <w:sz w:val="22"/>
          <w:szCs w:val="22"/>
        </w:rPr>
        <w:t xml:space="preserve">recursos oriundos da alienação e/ou cessão dos </w:t>
      </w:r>
      <w:r w:rsidRPr="006B4381">
        <w:rPr>
          <w:rFonts w:ascii="Tahoma" w:hAnsi="Tahoma" w:cs="Tahoma"/>
          <w:sz w:val="22"/>
          <w:szCs w:val="22"/>
        </w:rPr>
        <w:t xml:space="preserve">Imóveis Garantia e/ou dos </w:t>
      </w:r>
      <w:r w:rsidR="006B4381">
        <w:rPr>
          <w:rFonts w:ascii="Tahoma" w:hAnsi="Tahoma" w:cs="Tahoma"/>
          <w:sz w:val="22"/>
          <w:szCs w:val="22"/>
        </w:rPr>
        <w:t xml:space="preserve">Direitos Cedidos </w:t>
      </w:r>
      <w:r w:rsidR="0021655D">
        <w:rPr>
          <w:rFonts w:ascii="Tahoma" w:hAnsi="Tahoma" w:cs="Tahoma"/>
          <w:sz w:val="22"/>
          <w:szCs w:val="22"/>
        </w:rPr>
        <w:t>Fiduciariamente</w:t>
      </w:r>
      <w:r w:rsidRPr="006B4381">
        <w:rPr>
          <w:rFonts w:ascii="Tahoma" w:eastAsia="SimSun" w:hAnsi="Tahoma" w:cs="Tahoma"/>
          <w:sz w:val="22"/>
          <w:szCs w:val="22"/>
        </w:rPr>
        <w:t xml:space="preserve">, aplicando-os no pagamento e/ou amortização das Obrigações Garantidas,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015CE2DE" w14:textId="45176E84"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assinar todos e quaisquer instrumentos e praticar todos os atos perante qualquer terceiro ou autoridade governamental, incluindo, sem limitação, a CVM e qualquer bolsa de valores ou câmara de liquidação na hipótese de um leilão, que sejam necessários para efetuar a venda pública ou privada dos Direitos </w:t>
      </w:r>
      <w:r w:rsidRPr="006B4381">
        <w:rPr>
          <w:rFonts w:ascii="Tahoma" w:hAnsi="Tahoma" w:cs="Tahoma"/>
          <w:sz w:val="22"/>
          <w:szCs w:val="22"/>
        </w:rPr>
        <w:t>Cedidos</w:t>
      </w:r>
      <w:r>
        <w:rPr>
          <w:rFonts w:ascii="Tahoma" w:hAnsi="Tahoma" w:cs="Tahoma"/>
          <w:sz w:val="22"/>
          <w:szCs w:val="22"/>
        </w:rPr>
        <w:t xml:space="preserve"> Fiduciariamente</w:t>
      </w:r>
      <w:r w:rsidRPr="006B4381">
        <w:rPr>
          <w:rFonts w:ascii="Tahoma" w:eastAsia="SimSun" w:hAnsi="Tahoma" w:cs="Tahoma"/>
          <w:sz w:val="22"/>
          <w:szCs w:val="22"/>
        </w:rPr>
        <w:t>, inclusive requerer a respectiva autorização ou aprovação, quando entender necessário, a seu critério;</w:t>
      </w:r>
    </w:p>
    <w:p w14:paraId="63781498" w14:textId="4552793B"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firmar os respectivos contratos de venda, faturas, certificados de transferência e quaisq</w:t>
      </w:r>
      <w:r w:rsidRPr="006B4381">
        <w:rPr>
          <w:rFonts w:ascii="Tahoma" w:hAnsi="Tahoma" w:cs="Tahoma"/>
          <w:sz w:val="22"/>
          <w:szCs w:val="22"/>
        </w:rPr>
        <w:t>u</w:t>
      </w:r>
      <w:r w:rsidRPr="006B4381">
        <w:rPr>
          <w:rFonts w:ascii="Tahoma" w:eastAsia="SimSun" w:hAnsi="Tahoma" w:cs="Tahoma"/>
          <w:sz w:val="22"/>
          <w:szCs w:val="22"/>
        </w:rPr>
        <w:t xml:space="preserve">er outros documentos que possam ser necessários para o </w:t>
      </w:r>
      <w:r w:rsidRPr="006B4381">
        <w:rPr>
          <w:rFonts w:ascii="Tahoma" w:hAnsi="Tahoma" w:cs="Tahoma"/>
          <w:sz w:val="22"/>
          <w:szCs w:val="22"/>
        </w:rPr>
        <w:t>fim</w:t>
      </w:r>
      <w:r w:rsidRPr="006B4381">
        <w:rPr>
          <w:rFonts w:ascii="Tahoma" w:eastAsia="SimSun" w:hAnsi="Tahoma" w:cs="Tahoma"/>
          <w:sz w:val="22"/>
          <w:szCs w:val="22"/>
        </w:rPr>
        <w:t xml:space="preserve"> de formalizar a alienação, cessão ou transferência, por qualquer meio, dos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eastAsia="SimSun" w:hAnsi="Tahoma" w:cs="Tahoma"/>
          <w:sz w:val="22"/>
          <w:szCs w:val="22"/>
        </w:rPr>
        <w:t>,</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no todo ou em parte, a quaisquer terceiros, obedecida a legislação aplicável e o disposto </w:t>
      </w:r>
      <w:r w:rsidR="004938F7" w:rsidRPr="006B4381">
        <w:rPr>
          <w:rFonts w:ascii="Tahoma" w:eastAsia="SimSun" w:hAnsi="Tahoma" w:cs="Tahoma"/>
          <w:sz w:val="22"/>
          <w:szCs w:val="22"/>
        </w:rPr>
        <w:t xml:space="preserve">no </w:t>
      </w:r>
      <w:r w:rsidRPr="006B4381">
        <w:rPr>
          <w:rFonts w:ascii="Tahoma" w:eastAsia="SimSun" w:hAnsi="Tahoma" w:cs="Tahoma"/>
          <w:sz w:val="22"/>
          <w:szCs w:val="22"/>
        </w:rPr>
        <w:t>Contrato;</w:t>
      </w:r>
    </w:p>
    <w:p w14:paraId="10BB0309" w14:textId="5EBD84AD"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representar </w:t>
      </w:r>
      <w:r w:rsidR="00846FDD">
        <w:rPr>
          <w:rFonts w:ascii="Tahoma" w:eastAsia="SimSun" w:hAnsi="Tahoma" w:cs="Tahoma"/>
          <w:sz w:val="22"/>
          <w:szCs w:val="22"/>
        </w:rPr>
        <w:t>os Outorgantes</w:t>
      </w:r>
      <w:r w:rsidRPr="006B4381">
        <w:rPr>
          <w:rFonts w:ascii="Tahoma" w:eastAsia="SimSun" w:hAnsi="Tahoma" w:cs="Tahoma"/>
          <w:sz w:val="22"/>
          <w:szCs w:val="22"/>
        </w:rPr>
        <w:t xml:space="preserve"> na República Federativa do Brasil, em juízo ou fora dele, perante terceiros e todas e quaisquer agências ou autoridades federais, </w:t>
      </w:r>
      <w:r w:rsidRPr="006B4381">
        <w:rPr>
          <w:rFonts w:ascii="Tahoma" w:hAnsi="Tahoma" w:cs="Tahoma"/>
          <w:sz w:val="22"/>
          <w:szCs w:val="22"/>
        </w:rPr>
        <w:t>estaduais</w:t>
      </w:r>
      <w:r w:rsidRPr="006B4381">
        <w:rPr>
          <w:rFonts w:ascii="Tahoma" w:eastAsia="SimSun" w:hAnsi="Tahoma" w:cs="Tahoma"/>
          <w:sz w:val="22"/>
          <w:szCs w:val="22"/>
        </w:rPr>
        <w:t xml:space="preserve"> ou municipais, em todas as suas respectivas divisões e departamentos, incluindo, entre outras, Cartórios de Registro de Títulos e Documentos, </w:t>
      </w:r>
      <w:r w:rsidR="00BC6949">
        <w:rPr>
          <w:rFonts w:ascii="Tahoma" w:eastAsia="SimSun" w:hAnsi="Tahoma" w:cs="Tahoma"/>
          <w:sz w:val="22"/>
          <w:szCs w:val="22"/>
        </w:rPr>
        <w:t>exclusivamente</w:t>
      </w:r>
      <w:r w:rsidR="00BC6949" w:rsidRPr="006B4381">
        <w:rPr>
          <w:rFonts w:ascii="Tahoma" w:eastAsia="SimSun" w:hAnsi="Tahoma" w:cs="Tahoma"/>
          <w:sz w:val="22"/>
          <w:szCs w:val="22"/>
        </w:rPr>
        <w:t xml:space="preserve"> </w:t>
      </w:r>
      <w:r w:rsidRPr="006B4381">
        <w:rPr>
          <w:rFonts w:ascii="Tahoma" w:eastAsia="SimSun" w:hAnsi="Tahoma" w:cs="Tahoma"/>
          <w:sz w:val="22"/>
          <w:szCs w:val="22"/>
        </w:rPr>
        <w:t xml:space="preserve">em relação aos atos que possam ser necessários para o fim de </w:t>
      </w:r>
      <w:r w:rsidR="00A33908" w:rsidRPr="00B36A82">
        <w:rPr>
          <w:rFonts w:ascii="Tahoma" w:eastAsia="SimSun" w:hAnsi="Tahoma" w:cs="Tahoma"/>
          <w:sz w:val="22"/>
          <w:szCs w:val="22"/>
        </w:rPr>
        <w:t>formalizar a alienação, cessão ou transferência, por qualquer meio, dos</w:t>
      </w:r>
      <w:r w:rsidRPr="006B4381">
        <w:rPr>
          <w:rFonts w:ascii="Tahoma" w:eastAsia="SimSun" w:hAnsi="Tahoma" w:cs="Tahoma"/>
          <w:sz w:val="22"/>
          <w:szCs w:val="22"/>
        </w:rPr>
        <w:t xml:space="preserve"> </w:t>
      </w:r>
      <w:r w:rsidR="006B4381">
        <w:rPr>
          <w:rFonts w:ascii="Tahoma" w:eastAsia="SimSun" w:hAnsi="Tahoma" w:cs="Tahoma"/>
          <w:sz w:val="22"/>
          <w:szCs w:val="22"/>
        </w:rPr>
        <w:t xml:space="preserve">Direitos Cedidos </w:t>
      </w:r>
      <w:r w:rsidR="0021655D">
        <w:rPr>
          <w:rFonts w:ascii="Tahoma" w:eastAsia="SimSun" w:hAnsi="Tahoma" w:cs="Tahoma"/>
          <w:sz w:val="22"/>
          <w:szCs w:val="22"/>
        </w:rPr>
        <w:t>Fiduciariamente</w:t>
      </w:r>
      <w:r w:rsidRPr="006B4381">
        <w:rPr>
          <w:rFonts w:ascii="Tahoma" w:hAnsi="Tahoma" w:cs="Tahoma"/>
          <w:sz w:val="22"/>
          <w:szCs w:val="22"/>
        </w:rPr>
        <w:t xml:space="preserve">, </w:t>
      </w:r>
      <w:r w:rsidR="00A33908" w:rsidRPr="00B36A82">
        <w:rPr>
          <w:rFonts w:ascii="Tahoma" w:eastAsia="SimSun" w:hAnsi="Tahoma" w:cs="Tahoma"/>
          <w:sz w:val="22"/>
          <w:szCs w:val="22"/>
        </w:rPr>
        <w:t>no todo ou em parte, a quaisquer terceiros, nos termos do Contrato; e</w:t>
      </w:r>
    </w:p>
    <w:p w14:paraId="717019DA" w14:textId="3D0FA6FD" w:rsidR="00780B22" w:rsidRPr="006B4381" w:rsidRDefault="009A09B3" w:rsidP="00C226E1">
      <w:pPr>
        <w:pStyle w:val="Level5"/>
        <w:numPr>
          <w:ilvl w:val="4"/>
          <w:numId w:val="19"/>
        </w:numPr>
        <w:tabs>
          <w:tab w:val="clear" w:pos="2721"/>
          <w:tab w:val="left" w:pos="993"/>
        </w:tabs>
        <w:spacing w:after="240" w:line="276" w:lineRule="auto"/>
        <w:ind w:left="1418"/>
        <w:rPr>
          <w:rFonts w:ascii="Tahoma" w:eastAsia="Times New Roman" w:hAnsi="Tahoma" w:cs="Tahoma"/>
          <w:caps/>
          <w:sz w:val="22"/>
          <w:szCs w:val="22"/>
        </w:rPr>
      </w:pPr>
      <w:r w:rsidRPr="006B4381">
        <w:rPr>
          <w:rFonts w:ascii="Tahoma" w:eastAsia="SimSun" w:hAnsi="Tahoma" w:cs="Tahoma"/>
          <w:sz w:val="22"/>
          <w:szCs w:val="22"/>
        </w:rPr>
        <w:t xml:space="preserve">praticar qualquer ato e firmar qualquer </w:t>
      </w:r>
      <w:r w:rsidRPr="006B4381">
        <w:rPr>
          <w:rFonts w:ascii="Tahoma" w:hAnsi="Tahoma" w:cs="Tahoma"/>
          <w:sz w:val="22"/>
          <w:szCs w:val="22"/>
        </w:rPr>
        <w:t>instrumento</w:t>
      </w:r>
      <w:r w:rsidRPr="006B4381">
        <w:rPr>
          <w:rFonts w:ascii="Tahoma" w:eastAsia="SimSun" w:hAnsi="Tahoma" w:cs="Tahoma"/>
          <w:sz w:val="22"/>
          <w:szCs w:val="22"/>
        </w:rPr>
        <w:t xml:space="preserve"> de acordo com os termos e para os fins </w:t>
      </w:r>
      <w:r w:rsidR="004938F7" w:rsidRPr="006B4381">
        <w:rPr>
          <w:rFonts w:ascii="Tahoma" w:eastAsia="SimSun" w:hAnsi="Tahoma" w:cs="Tahoma"/>
          <w:sz w:val="22"/>
          <w:szCs w:val="22"/>
        </w:rPr>
        <w:t>do</w:t>
      </w:r>
      <w:r w:rsidRPr="006B4381">
        <w:rPr>
          <w:rFonts w:ascii="Tahoma" w:eastAsia="SimSun" w:hAnsi="Tahoma" w:cs="Tahoma"/>
          <w:sz w:val="22"/>
          <w:szCs w:val="22"/>
        </w:rPr>
        <w:t xml:space="preserve"> Contrato.</w:t>
      </w:r>
    </w:p>
    <w:p w14:paraId="078DE517" w14:textId="43E0993B" w:rsidR="00C8500C" w:rsidRPr="006B4381" w:rsidRDefault="009A09B3" w:rsidP="002B1057">
      <w:pPr>
        <w:spacing w:after="240" w:line="276" w:lineRule="auto"/>
        <w:jc w:val="both"/>
        <w:rPr>
          <w:rFonts w:ascii="Tahoma" w:eastAsia="SimSun" w:hAnsi="Tahoma" w:cs="Tahoma"/>
          <w:sz w:val="22"/>
          <w:szCs w:val="22"/>
          <w:lang w:val="pt-BR"/>
        </w:rPr>
      </w:pPr>
      <w:bookmarkStart w:id="252" w:name="_Hlk69844583"/>
      <w:r w:rsidRPr="006B4381">
        <w:rPr>
          <w:rFonts w:ascii="Tahoma" w:eastAsia="SimSun" w:hAnsi="Tahoma" w:cs="Tahoma"/>
          <w:sz w:val="22"/>
          <w:szCs w:val="22"/>
          <w:lang w:val="pt-BR"/>
        </w:rPr>
        <w:t xml:space="preserve">Esta procuração será válida </w:t>
      </w:r>
      <w:r w:rsidR="00D8709F" w:rsidRPr="00D8709F">
        <w:rPr>
          <w:rFonts w:ascii="Tahoma" w:eastAsia="SimSun" w:hAnsi="Tahoma" w:cs="Tahoma"/>
          <w:sz w:val="22"/>
          <w:szCs w:val="22"/>
          <w:lang w:val="pt-BR"/>
        </w:rPr>
        <w:t>pelo maior prazo permitido em seus respectivos contratos so</w:t>
      </w:r>
      <w:r w:rsidR="00D8709F">
        <w:rPr>
          <w:rFonts w:ascii="Tahoma" w:eastAsia="SimSun" w:hAnsi="Tahoma" w:cs="Tahoma"/>
          <w:sz w:val="22"/>
          <w:szCs w:val="22"/>
          <w:lang w:val="pt-BR"/>
        </w:rPr>
        <w:t>ciais</w:t>
      </w:r>
      <w:r w:rsidR="009A58B1" w:rsidRPr="006B4381">
        <w:rPr>
          <w:rFonts w:ascii="Tahoma" w:eastAsia="MS Mincho" w:hAnsi="Tahoma" w:cs="Tahoma"/>
          <w:sz w:val="22"/>
          <w:szCs w:val="22"/>
          <w:lang w:val="pt-BR"/>
        </w:rPr>
        <w:t xml:space="preserve"> contado a partir da assinatura do </w:t>
      </w:r>
      <w:r w:rsidR="0003726A" w:rsidRPr="006B4381">
        <w:rPr>
          <w:rFonts w:ascii="Tahoma" w:eastAsia="MS Mincho" w:hAnsi="Tahoma" w:cs="Tahoma"/>
          <w:sz w:val="22"/>
          <w:szCs w:val="22"/>
          <w:lang w:val="pt-BR"/>
        </w:rPr>
        <w:t xml:space="preserve">Contrato </w:t>
      </w:r>
      <w:r w:rsidR="009A58B1" w:rsidRPr="006B4381">
        <w:rPr>
          <w:rFonts w:ascii="Tahoma" w:eastAsia="MS Mincho" w:hAnsi="Tahoma" w:cs="Tahoma"/>
          <w:sz w:val="22"/>
          <w:szCs w:val="22"/>
          <w:lang w:val="pt-BR"/>
        </w:rPr>
        <w:t>nos termos do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contrato</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socia</w:t>
      </w:r>
      <w:r w:rsidR="004938F7" w:rsidRPr="006B4381">
        <w:rPr>
          <w:rFonts w:ascii="Tahoma" w:eastAsia="MS Mincho" w:hAnsi="Tahoma" w:cs="Tahoma"/>
          <w:sz w:val="22"/>
          <w:szCs w:val="22"/>
          <w:lang w:val="pt-BR"/>
        </w:rPr>
        <w:t>is</w:t>
      </w:r>
      <w:r w:rsidR="009A58B1" w:rsidRPr="006B4381">
        <w:rPr>
          <w:rFonts w:ascii="Tahoma" w:eastAsia="MS Mincho" w:hAnsi="Tahoma" w:cs="Tahoma"/>
          <w:sz w:val="22"/>
          <w:szCs w:val="22"/>
          <w:lang w:val="pt-BR"/>
        </w:rPr>
        <w:t xml:space="preserve"> da</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751D2C" w:rsidRPr="006B4381">
        <w:rPr>
          <w:rFonts w:ascii="Tahoma" w:eastAsia="MS Mincho" w:hAnsi="Tahoma" w:cs="Tahoma"/>
          <w:sz w:val="22"/>
          <w:szCs w:val="22"/>
          <w:lang w:val="pt-BR"/>
        </w:rPr>
        <w:lastRenderedPageBreak/>
        <w:t>Outorgante</w:t>
      </w:r>
      <w:r w:rsidR="004938F7" w:rsidRPr="006B4381">
        <w:rPr>
          <w:rFonts w:ascii="Tahoma" w:eastAsia="MS Mincho" w:hAnsi="Tahoma" w:cs="Tahoma"/>
          <w:sz w:val="22"/>
          <w:szCs w:val="22"/>
          <w:lang w:val="pt-BR"/>
        </w:rPr>
        <w:t>s</w:t>
      </w:r>
      <w:r w:rsidR="009A58B1" w:rsidRPr="006B4381">
        <w:rPr>
          <w:rFonts w:ascii="Tahoma" w:eastAsia="MS Mincho" w:hAnsi="Tahoma" w:cs="Tahoma"/>
          <w:sz w:val="22"/>
          <w:szCs w:val="22"/>
          <w:lang w:val="pt-BR"/>
        </w:rPr>
        <w:t xml:space="preserve"> </w:t>
      </w:r>
      <w:r w:rsidR="0003726A" w:rsidRPr="006B4381">
        <w:rPr>
          <w:rFonts w:ascii="Tahoma" w:eastAsia="MS Mincho" w:hAnsi="Tahoma" w:cs="Tahoma"/>
          <w:sz w:val="22"/>
          <w:szCs w:val="22"/>
          <w:lang w:val="pt-BR"/>
        </w:rPr>
        <w:t>ou até a quitação integral das Obrigações Garantidas, o que ocorrer primeiro</w:t>
      </w:r>
      <w:bookmarkEnd w:id="252"/>
      <w:r w:rsidRPr="006B4381">
        <w:rPr>
          <w:rFonts w:ascii="Tahoma" w:eastAsia="SimSun" w:hAnsi="Tahoma" w:cs="Tahoma"/>
          <w:sz w:val="22"/>
          <w:szCs w:val="22"/>
          <w:lang w:val="pt-BR"/>
        </w:rPr>
        <w:t>.</w:t>
      </w:r>
      <w:r w:rsidR="00B845CA">
        <w:rPr>
          <w:rFonts w:ascii="Tahoma" w:eastAsia="SimSun" w:hAnsi="Tahoma" w:cs="Tahoma"/>
          <w:sz w:val="22"/>
          <w:szCs w:val="22"/>
          <w:lang w:val="pt-BR"/>
        </w:rPr>
        <w:t xml:space="preserve"> </w:t>
      </w:r>
      <w:r w:rsidR="00B845CA" w:rsidRPr="00D55B9F">
        <w:rPr>
          <w:rFonts w:ascii="Tahoma" w:eastAsia="SimSun" w:hAnsi="Tahoma"/>
          <w:sz w:val="22"/>
          <w:highlight w:val="yellow"/>
          <w:lang w:val="pt-BR"/>
        </w:rPr>
        <w:t>[Nota</w:t>
      </w:r>
      <w:r w:rsidR="00A80B34">
        <w:rPr>
          <w:rFonts w:ascii="Tahoma" w:eastAsia="SimSun" w:hAnsi="Tahoma" w:cs="Tahoma"/>
          <w:sz w:val="22"/>
          <w:szCs w:val="22"/>
          <w:highlight w:val="yellow"/>
          <w:lang w:val="pt-BR"/>
        </w:rPr>
        <w:t xml:space="preserve"> </w:t>
      </w:r>
      <w:proofErr w:type="spellStart"/>
      <w:r w:rsidR="00A80B34">
        <w:rPr>
          <w:rFonts w:ascii="Tahoma" w:eastAsia="SimSun" w:hAnsi="Tahoma" w:cs="Tahoma"/>
          <w:sz w:val="22"/>
          <w:szCs w:val="22"/>
          <w:highlight w:val="yellow"/>
          <w:lang w:val="pt-BR"/>
        </w:rPr>
        <w:t>Vectis</w:t>
      </w:r>
      <w:proofErr w:type="spellEnd"/>
      <w:r w:rsidR="00B845CA" w:rsidRPr="007C3C6E">
        <w:rPr>
          <w:rFonts w:ascii="Tahoma" w:eastAsia="SimSun" w:hAnsi="Tahoma" w:cs="Tahoma"/>
          <w:sz w:val="22"/>
          <w:szCs w:val="22"/>
          <w:highlight w:val="yellow"/>
          <w:lang w:val="pt-BR"/>
        </w:rPr>
        <w:t xml:space="preserve">: </w:t>
      </w:r>
      <w:r w:rsidR="00A80B34">
        <w:rPr>
          <w:rFonts w:ascii="Tahoma" w:eastAsia="SimSun" w:hAnsi="Tahoma" w:cs="Tahoma"/>
          <w:sz w:val="22"/>
          <w:szCs w:val="22"/>
          <w:highlight w:val="yellow"/>
          <w:lang w:val="pt-BR"/>
        </w:rPr>
        <w:t>MF confirmar prazos</w:t>
      </w:r>
      <w:r w:rsidR="00B845CA" w:rsidRPr="00D55B9F">
        <w:rPr>
          <w:rFonts w:ascii="Tahoma" w:eastAsia="SimSun" w:hAnsi="Tahoma"/>
          <w:sz w:val="22"/>
          <w:highlight w:val="yellow"/>
          <w:lang w:val="pt-BR"/>
        </w:rPr>
        <w:t>]</w:t>
      </w:r>
      <w:r w:rsidRPr="006B4381">
        <w:rPr>
          <w:rFonts w:ascii="Tahoma" w:eastAsia="SimSun" w:hAnsi="Tahoma" w:cs="Tahoma"/>
          <w:sz w:val="22"/>
          <w:szCs w:val="22"/>
          <w:lang w:val="pt-BR"/>
        </w:rPr>
        <w:t xml:space="preserve"> </w:t>
      </w:r>
    </w:p>
    <w:p w14:paraId="50D619DE" w14:textId="1796E76A" w:rsidR="00726975" w:rsidRPr="006B4381" w:rsidRDefault="009A09B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Esta procuração é outorgada como condição do Contrato, a fim de assegurar o cumprimento das obrigações estabelecidas no Contrato e é irrevogável e irretratável de acordo com o artigo 684 do Código Civil.</w:t>
      </w:r>
    </w:p>
    <w:p w14:paraId="13388D6D" w14:textId="57487E32" w:rsidR="00C76A28" w:rsidRPr="009D08DA" w:rsidRDefault="009A09B3" w:rsidP="00507858">
      <w:pPr>
        <w:tabs>
          <w:tab w:val="left" w:pos="0"/>
        </w:tabs>
        <w:spacing w:after="240" w:line="276" w:lineRule="auto"/>
        <w:ind w:hanging="11"/>
        <w:jc w:val="both"/>
        <w:rPr>
          <w:rFonts w:ascii="Tahoma" w:eastAsia="SimSun" w:hAnsi="Tahoma" w:cs="Tahoma"/>
          <w:sz w:val="22"/>
          <w:szCs w:val="22"/>
          <w:lang w:val="pt-BR"/>
        </w:rPr>
      </w:pPr>
      <w:r w:rsidRPr="00F53DBE">
        <w:rPr>
          <w:rFonts w:ascii="Tahoma" w:eastAsia="SimSun" w:hAnsi="Tahoma" w:cs="Tahoma"/>
          <w:sz w:val="22"/>
          <w:szCs w:val="22"/>
          <w:lang w:val="pt-BR"/>
        </w:rPr>
        <w:t xml:space="preserve">Esta procuração poderá ser substabelecida a qualquer tempo pela Outorgada, no todo ou em parte, com ou sem reserva de iguais poderes, para prestadores de serviços contratados pela Securitizadora no âmbito de processo de execução da </w:t>
      </w:r>
      <w:r>
        <w:rPr>
          <w:rFonts w:ascii="Tahoma" w:eastAsia="SimSun" w:hAnsi="Tahoma" w:cs="Tahoma"/>
          <w:sz w:val="22"/>
          <w:szCs w:val="22"/>
          <w:lang w:val="pt-BR"/>
        </w:rPr>
        <w:t>Cessão</w:t>
      </w:r>
      <w:r w:rsidRPr="00F53DBE">
        <w:rPr>
          <w:rFonts w:ascii="Tahoma" w:eastAsia="SimSun" w:hAnsi="Tahoma" w:cs="Tahoma"/>
          <w:sz w:val="22"/>
          <w:szCs w:val="22"/>
          <w:lang w:val="pt-BR"/>
        </w:rPr>
        <w:t xml:space="preserve"> Fiduciária</w:t>
      </w:r>
      <w:r w:rsidR="00E61418" w:rsidRPr="006B4381">
        <w:rPr>
          <w:rFonts w:ascii="Tahoma" w:eastAsia="SimSun" w:hAnsi="Tahoma" w:cs="Tahoma"/>
          <w:sz w:val="22"/>
          <w:szCs w:val="22"/>
          <w:lang w:val="pt-BR"/>
        </w:rPr>
        <w:t>.</w:t>
      </w:r>
    </w:p>
    <w:p w14:paraId="02DA7479" w14:textId="77777777" w:rsidR="00726975" w:rsidRPr="006B4381" w:rsidRDefault="009A09B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O presente instrumento deverá ser regido e interpretado de acordo com e regido pelas Leis da República Federativa do Brasil.</w:t>
      </w:r>
    </w:p>
    <w:p w14:paraId="11B30559" w14:textId="77777777" w:rsidR="00726975" w:rsidRPr="006B4381" w:rsidRDefault="009A09B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poderes ora outorgados são complementares e não cancelam, revogam ou afetam os poderes conferidos pela Outorgante ao Outorgado sob o Contrato.</w:t>
      </w:r>
    </w:p>
    <w:p w14:paraId="1BE0F470" w14:textId="77777777" w:rsidR="00726975" w:rsidRPr="006B4381" w:rsidRDefault="009A09B3" w:rsidP="00507858">
      <w:pPr>
        <w:tabs>
          <w:tab w:val="left" w:pos="0"/>
        </w:tabs>
        <w:spacing w:after="240" w:line="276" w:lineRule="auto"/>
        <w:ind w:hanging="11"/>
        <w:jc w:val="both"/>
        <w:rPr>
          <w:rFonts w:ascii="Tahoma" w:eastAsia="SimSun" w:hAnsi="Tahoma" w:cs="Tahoma"/>
          <w:sz w:val="22"/>
          <w:szCs w:val="22"/>
          <w:lang w:val="pt-BR"/>
        </w:rPr>
      </w:pPr>
      <w:r w:rsidRPr="006B4381">
        <w:rPr>
          <w:rFonts w:ascii="Tahoma" w:eastAsia="SimSun" w:hAnsi="Tahoma" w:cs="Tahoma"/>
          <w:sz w:val="22"/>
          <w:szCs w:val="22"/>
          <w:lang w:val="pt-BR"/>
        </w:rPr>
        <w:t>Os termos iniciados em letra maiúscula e não de outra forma definidos terão, quando aqui utilizados, os respectivos significados a eles atribuídos no Contrato.</w:t>
      </w:r>
    </w:p>
    <w:p w14:paraId="200E33A6" w14:textId="5918313C" w:rsidR="00726975" w:rsidRPr="006B4381" w:rsidRDefault="009A09B3" w:rsidP="00507858">
      <w:pPr>
        <w:spacing w:after="240" w:line="276" w:lineRule="auto"/>
        <w:jc w:val="both"/>
        <w:rPr>
          <w:rFonts w:ascii="Tahoma" w:eastAsia="SimSun" w:hAnsi="Tahoma" w:cs="Tahoma"/>
          <w:sz w:val="22"/>
          <w:szCs w:val="22"/>
          <w:lang w:val="pt-BR"/>
        </w:rPr>
      </w:pPr>
      <w:r w:rsidRPr="006B4381">
        <w:rPr>
          <w:rFonts w:ascii="Tahoma" w:eastAsia="SimSun" w:hAnsi="Tahoma" w:cs="Tahoma"/>
          <w:sz w:val="22"/>
          <w:szCs w:val="22"/>
          <w:lang w:val="pt-BR"/>
        </w:rPr>
        <w:t xml:space="preserve">A presente procuração é outorgada, em 1 (uma) via, aos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 xml:space="preserve">de </w:t>
      </w:r>
      <w:r w:rsidR="004938F7" w:rsidRPr="006B4381">
        <w:rPr>
          <w:rFonts w:ascii="Tahoma" w:hAnsi="Tahoma" w:cs="Tahoma"/>
          <w:sz w:val="22"/>
          <w:szCs w:val="22"/>
          <w:lang w:val="pt-BR"/>
        </w:rPr>
        <w:t>[</w:t>
      </w:r>
      <w:r w:rsidR="004938F7" w:rsidRPr="006B4381">
        <w:rPr>
          <w:rFonts w:ascii="Tahoma" w:hAnsi="Tahoma" w:cs="Tahoma"/>
          <w:sz w:val="22"/>
          <w:szCs w:val="22"/>
          <w:highlight w:val="lightGray"/>
          <w:lang w:val="pt-BR"/>
        </w:rPr>
        <w:t>=</w:t>
      </w:r>
      <w:r w:rsidR="004938F7" w:rsidRPr="006B4381">
        <w:rPr>
          <w:rFonts w:ascii="Tahoma" w:hAnsi="Tahoma" w:cs="Tahoma"/>
          <w:sz w:val="22"/>
          <w:szCs w:val="22"/>
          <w:lang w:val="pt-BR"/>
        </w:rPr>
        <w:t>]</w:t>
      </w:r>
      <w:r w:rsidR="009A58B1" w:rsidRPr="006B4381">
        <w:rPr>
          <w:rFonts w:ascii="Tahoma" w:eastAsia="SimSun" w:hAnsi="Tahoma" w:cs="Tahoma"/>
          <w:sz w:val="22"/>
          <w:szCs w:val="22"/>
          <w:lang w:val="pt-BR"/>
        </w:rPr>
        <w:t xml:space="preserve"> </w:t>
      </w:r>
      <w:r w:rsidR="00631976" w:rsidRPr="006B4381">
        <w:rPr>
          <w:rFonts w:ascii="Tahoma" w:eastAsia="SimSun" w:hAnsi="Tahoma" w:cs="Tahoma"/>
          <w:sz w:val="22"/>
          <w:szCs w:val="22"/>
          <w:lang w:val="pt-BR"/>
        </w:rPr>
        <w:t>de 20</w:t>
      </w:r>
      <w:r w:rsidR="00B868BF" w:rsidRPr="006B4381">
        <w:rPr>
          <w:rFonts w:ascii="Tahoma" w:eastAsia="SimSun" w:hAnsi="Tahoma" w:cs="Tahoma"/>
          <w:sz w:val="22"/>
          <w:szCs w:val="22"/>
          <w:lang w:val="pt-BR"/>
        </w:rPr>
        <w:t>2</w:t>
      </w:r>
      <w:r w:rsidR="004938F7" w:rsidRPr="006B4381">
        <w:rPr>
          <w:rFonts w:ascii="Tahoma" w:eastAsia="SimSun" w:hAnsi="Tahoma" w:cs="Tahoma"/>
          <w:sz w:val="22"/>
          <w:szCs w:val="22"/>
          <w:lang w:val="pt-BR"/>
        </w:rPr>
        <w:t>1</w:t>
      </w:r>
      <w:r w:rsidRPr="006B4381">
        <w:rPr>
          <w:rFonts w:ascii="Tahoma" w:eastAsia="SimSun" w:hAnsi="Tahoma" w:cs="Tahoma"/>
          <w:sz w:val="22"/>
          <w:szCs w:val="22"/>
          <w:lang w:val="pt-BR"/>
        </w:rPr>
        <w:t>, na Cidade de São Paulo, Estado de São Paulo, Brasil.</w:t>
      </w:r>
    </w:p>
    <w:p w14:paraId="68DA70B6" w14:textId="1F22EA55" w:rsidR="00631976" w:rsidRPr="006B4381" w:rsidRDefault="009A09B3" w:rsidP="002B1057">
      <w:pPr>
        <w:spacing w:after="240" w:line="276" w:lineRule="auto"/>
        <w:jc w:val="center"/>
        <w:rPr>
          <w:rFonts w:ascii="Tahoma" w:eastAsia="SimSun" w:hAnsi="Tahoma" w:cs="Tahoma"/>
          <w:sz w:val="22"/>
          <w:szCs w:val="22"/>
          <w:lang w:val="pt-BR"/>
        </w:rPr>
      </w:pPr>
      <w:r w:rsidRPr="006B4381">
        <w:rPr>
          <w:rFonts w:ascii="Tahoma" w:eastAsia="SimSun" w:hAnsi="Tahoma" w:cs="Tahoma"/>
          <w:sz w:val="22"/>
          <w:szCs w:val="22"/>
          <w:lang w:val="pt-BR"/>
        </w:rPr>
        <w:t>[</w:t>
      </w:r>
      <w:r w:rsidRPr="006B4381">
        <w:rPr>
          <w:rFonts w:ascii="Tahoma" w:eastAsia="SimSun" w:hAnsi="Tahoma" w:cs="Tahoma"/>
          <w:i/>
          <w:sz w:val="22"/>
          <w:szCs w:val="22"/>
          <w:lang w:val="pt-BR"/>
        </w:rPr>
        <w:t>campo de assinaturas</w:t>
      </w:r>
      <w:r w:rsidRPr="006B4381">
        <w:rPr>
          <w:rFonts w:ascii="Tahoma" w:eastAsia="SimSun" w:hAnsi="Tahoma" w:cs="Tahoma"/>
          <w:sz w:val="22"/>
          <w:szCs w:val="22"/>
          <w:lang w:val="pt-BR"/>
        </w:rPr>
        <w:t>]</w:t>
      </w:r>
    </w:p>
    <w:p w14:paraId="36F16811" w14:textId="77777777" w:rsidR="004938F7" w:rsidRPr="00507858" w:rsidRDefault="009A09B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66322120" w14:textId="70E07CD1" w:rsidR="004938F7" w:rsidRPr="00507858" w:rsidRDefault="009A09B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III</w:t>
      </w:r>
    </w:p>
    <w:p w14:paraId="2C2DB75F" w14:textId="475EBDE5" w:rsidR="004938F7" w:rsidRPr="006B4381" w:rsidRDefault="009A09B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LISTA DOS IMÓVEIS GARANTIA</w:t>
      </w:r>
    </w:p>
    <w:p w14:paraId="7825BD71" w14:textId="5AE188E4" w:rsidR="004938F7" w:rsidRPr="006B4381" w:rsidRDefault="009A09B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18A7D18F" w14:textId="31CF48B9" w:rsidR="004938F7" w:rsidRPr="00507858" w:rsidRDefault="009A09B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791F2CD8" w14:textId="31EBDE0E" w:rsidR="004938F7" w:rsidRPr="00507858" w:rsidRDefault="009A09B3" w:rsidP="00507858">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IV</w:t>
      </w:r>
    </w:p>
    <w:p w14:paraId="3C0848C4" w14:textId="1E9BAF8C" w:rsidR="004938F7" w:rsidRPr="006B4381" w:rsidRDefault="009A09B3" w:rsidP="002B105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CONTRATOS DE COMPRA E VENDA</w:t>
      </w:r>
    </w:p>
    <w:p w14:paraId="4D7F0910" w14:textId="1D8B9716" w:rsidR="004938F7" w:rsidRPr="006B4381" w:rsidRDefault="009A09B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55AA5BA2" w14:textId="194D81F3" w:rsidR="004938F7" w:rsidRPr="00507858" w:rsidRDefault="009A09B3" w:rsidP="00507858">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60F35699" w14:textId="499E00D0" w:rsidR="00365FB1" w:rsidRPr="00507858" w:rsidRDefault="009A09B3" w:rsidP="00365FB1">
      <w:pPr>
        <w:spacing w:after="240" w:line="276" w:lineRule="auto"/>
        <w:jc w:val="center"/>
        <w:rPr>
          <w:rFonts w:ascii="Tahoma" w:eastAsia="SimSun" w:hAnsi="Tahoma"/>
          <w:b/>
          <w:sz w:val="22"/>
          <w:u w:val="single"/>
          <w:lang w:val="pt-BR"/>
        </w:rPr>
      </w:pPr>
      <w:r w:rsidRPr="00507858">
        <w:rPr>
          <w:rFonts w:ascii="Tahoma" w:eastAsia="SimSun" w:hAnsi="Tahoma"/>
          <w:b/>
          <w:sz w:val="22"/>
          <w:u w:val="single"/>
          <w:lang w:val="pt-BR"/>
        </w:rPr>
        <w:lastRenderedPageBreak/>
        <w:t>ANEXO V</w:t>
      </w:r>
    </w:p>
    <w:p w14:paraId="724E26C3" w14:textId="0BC7F9DA" w:rsidR="00365FB1" w:rsidRPr="006B4381" w:rsidRDefault="009A09B3" w:rsidP="00365FB1">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 xml:space="preserve">CONTRATOS DE </w:t>
      </w:r>
      <w:r>
        <w:rPr>
          <w:rFonts w:ascii="Tahoma" w:eastAsia="SimSun" w:hAnsi="Tahoma" w:cs="Tahoma"/>
          <w:b/>
          <w:smallCaps/>
          <w:sz w:val="22"/>
          <w:szCs w:val="22"/>
          <w:lang w:val="pt-BR"/>
        </w:rPr>
        <w:t>PARCERIA IMOBILIÁRIA</w:t>
      </w:r>
    </w:p>
    <w:p w14:paraId="3B31F85B" w14:textId="77777777" w:rsidR="00365FB1" w:rsidRPr="006B4381" w:rsidRDefault="009A09B3" w:rsidP="00365FB1">
      <w:pPr>
        <w:spacing w:after="240" w:line="276" w:lineRule="auto"/>
        <w:jc w:val="both"/>
        <w:rPr>
          <w:rFonts w:ascii="Tahoma" w:eastAsia="SimSun" w:hAnsi="Tahoma" w:cs="Tahoma"/>
          <w:b/>
          <w:bCs/>
          <w:iCs/>
          <w:sz w:val="22"/>
          <w:szCs w:val="22"/>
          <w:u w:val="single"/>
          <w:lang w:val="pt-BR" w:eastAsia="x-none"/>
        </w:rPr>
      </w:pP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w:t>
      </w:r>
    </w:p>
    <w:p w14:paraId="07119C18" w14:textId="77777777" w:rsidR="00365FB1" w:rsidRPr="00507858" w:rsidRDefault="009A09B3" w:rsidP="00365FB1">
      <w:pPr>
        <w:spacing w:after="240" w:line="276" w:lineRule="auto"/>
        <w:jc w:val="both"/>
        <w:rPr>
          <w:rFonts w:ascii="Tahoma" w:eastAsia="SimSun" w:hAnsi="Tahoma"/>
          <w:b/>
          <w:sz w:val="22"/>
          <w:u w:val="single"/>
          <w:lang w:val="pt-BR"/>
        </w:rPr>
      </w:pPr>
      <w:r w:rsidRPr="00507858">
        <w:rPr>
          <w:rFonts w:ascii="Tahoma" w:eastAsia="SimSun" w:hAnsi="Tahoma"/>
          <w:b/>
          <w:sz w:val="22"/>
          <w:u w:val="single"/>
          <w:lang w:val="pt-BR"/>
        </w:rPr>
        <w:br w:type="page"/>
      </w:r>
    </w:p>
    <w:p w14:paraId="038A4486" w14:textId="333D6714" w:rsidR="004938F7" w:rsidRPr="006B4381" w:rsidRDefault="009A09B3" w:rsidP="002B1057">
      <w:pPr>
        <w:spacing w:after="240" w:line="276" w:lineRule="auto"/>
        <w:jc w:val="center"/>
        <w:rPr>
          <w:rFonts w:ascii="Tahoma" w:eastAsia="SimSun" w:hAnsi="Tahoma" w:cs="Tahoma"/>
          <w:b/>
          <w:bCs/>
          <w:iCs/>
          <w:sz w:val="22"/>
          <w:szCs w:val="22"/>
          <w:u w:val="single"/>
          <w:lang w:val="pt-BR" w:eastAsia="x-none"/>
        </w:rPr>
      </w:pPr>
      <w:r w:rsidRPr="00507858">
        <w:rPr>
          <w:rFonts w:ascii="Tahoma" w:eastAsia="SimSun" w:hAnsi="Tahoma"/>
          <w:b/>
          <w:sz w:val="22"/>
          <w:u w:val="single"/>
          <w:lang w:val="pt-BR"/>
        </w:rPr>
        <w:lastRenderedPageBreak/>
        <w:t>ANEXO V</w:t>
      </w:r>
      <w:r w:rsidR="00365FB1">
        <w:rPr>
          <w:rFonts w:ascii="Tahoma" w:eastAsia="SimSun" w:hAnsi="Tahoma"/>
          <w:b/>
          <w:sz w:val="22"/>
          <w:u w:val="single"/>
          <w:lang w:val="pt-BR"/>
        </w:rPr>
        <w:t>I</w:t>
      </w:r>
    </w:p>
    <w:p w14:paraId="63185D23" w14:textId="77777777" w:rsidR="004938F7" w:rsidRPr="006B4381" w:rsidRDefault="009A09B3" w:rsidP="002B1057">
      <w:pPr>
        <w:tabs>
          <w:tab w:val="left" w:pos="851"/>
        </w:tabs>
        <w:spacing w:line="276" w:lineRule="auto"/>
        <w:jc w:val="center"/>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 xml:space="preserve">MODELO DE ADITIVO AO CONTRATO </w:t>
      </w:r>
    </w:p>
    <w:p w14:paraId="38B9FD81" w14:textId="77777777" w:rsidR="004938F7" w:rsidRPr="006B4381" w:rsidRDefault="004938F7" w:rsidP="002B1057">
      <w:pPr>
        <w:tabs>
          <w:tab w:val="left" w:pos="709"/>
          <w:tab w:val="left" w:pos="851"/>
        </w:tabs>
        <w:spacing w:line="276" w:lineRule="auto"/>
        <w:jc w:val="center"/>
        <w:rPr>
          <w:rFonts w:ascii="Tahoma" w:eastAsia="SimSun" w:hAnsi="Tahoma" w:cs="Tahoma"/>
          <w:b/>
          <w:color w:val="000000"/>
          <w:sz w:val="22"/>
          <w:szCs w:val="22"/>
          <w:lang w:val="pt-BR"/>
        </w:rPr>
      </w:pPr>
    </w:p>
    <w:p w14:paraId="523F0605" w14:textId="20E45BAB" w:rsidR="004938F7" w:rsidRPr="006B4381" w:rsidRDefault="009A09B3" w:rsidP="002B1057">
      <w:pPr>
        <w:tabs>
          <w:tab w:val="left" w:pos="0"/>
          <w:tab w:val="left" w:pos="851"/>
        </w:tabs>
        <w:spacing w:line="276" w:lineRule="auto"/>
        <w:jc w:val="center"/>
        <w:rPr>
          <w:rFonts w:ascii="Tahoma" w:eastAsia="SimSun" w:hAnsi="Tahoma" w:cs="Tahoma"/>
          <w:color w:val="000000"/>
          <w:sz w:val="22"/>
          <w:szCs w:val="22"/>
          <w:lang w:val="pt-BR"/>
        </w:rPr>
      </w:pPr>
      <w:bookmarkStart w:id="253" w:name="_DV_M280"/>
      <w:bookmarkStart w:id="254" w:name="_DV_M282"/>
      <w:bookmarkStart w:id="255" w:name="_DV_M283"/>
      <w:bookmarkStart w:id="256" w:name="_DV_M284"/>
      <w:bookmarkStart w:id="257" w:name="_DV_M285"/>
      <w:bookmarkStart w:id="258" w:name="_DV_M286"/>
      <w:bookmarkStart w:id="259" w:name="_DV_M287"/>
      <w:bookmarkStart w:id="260" w:name="_DV_M288"/>
      <w:bookmarkStart w:id="261" w:name="_DV_M289"/>
      <w:bookmarkStart w:id="262" w:name="_DV_M290"/>
      <w:bookmarkStart w:id="263" w:name="_DV_M291"/>
      <w:bookmarkStart w:id="264" w:name="_DV_M292"/>
      <w:bookmarkStart w:id="265" w:name="_DV_M293"/>
      <w:bookmarkStart w:id="266" w:name="_DV_M294"/>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6B4381">
        <w:rPr>
          <w:rFonts w:ascii="Tahoma" w:eastAsia="SimSun" w:hAnsi="Tahoma" w:cs="Tahoma"/>
          <w:b/>
          <w:color w:val="000000"/>
          <w:sz w:val="22"/>
          <w:szCs w:val="22"/>
          <w:lang w:val="pt-BR"/>
        </w:rPr>
        <w:t>[=] ADITAMENTO AO</w:t>
      </w:r>
      <w:r w:rsidRPr="006B4381">
        <w:rPr>
          <w:rFonts w:ascii="Tahoma" w:eastAsia="SimSun" w:hAnsi="Tahoma" w:cs="Tahoma"/>
          <w:color w:val="000000"/>
          <w:sz w:val="22"/>
          <w:szCs w:val="22"/>
          <w:lang w:val="pt-BR"/>
        </w:rPr>
        <w:t xml:space="preserve"> </w:t>
      </w:r>
      <w:r w:rsidRPr="006B4381">
        <w:rPr>
          <w:rFonts w:ascii="Tahoma" w:hAnsi="Tahoma" w:cs="Tahoma"/>
          <w:b/>
          <w:sz w:val="22"/>
          <w:szCs w:val="22"/>
          <w:lang w:val="pt-BR"/>
        </w:rPr>
        <w:t>INSTRUMENTO PARTICULAR DE CESSÃO FIDUCIÁRIA EM GARANTIA E OUTRAS AVENÇAS</w:t>
      </w:r>
    </w:p>
    <w:p w14:paraId="56D6C495" w14:textId="77777777" w:rsidR="004938F7" w:rsidRPr="006B4381" w:rsidRDefault="004938F7" w:rsidP="002B1057">
      <w:pPr>
        <w:tabs>
          <w:tab w:val="left" w:pos="851"/>
        </w:tabs>
        <w:spacing w:line="276" w:lineRule="auto"/>
        <w:jc w:val="center"/>
        <w:rPr>
          <w:rFonts w:ascii="Tahoma" w:hAnsi="Tahoma" w:cs="Tahoma"/>
          <w:bCs/>
          <w:sz w:val="22"/>
          <w:szCs w:val="22"/>
          <w:lang w:val="pt-BR"/>
        </w:rPr>
      </w:pPr>
    </w:p>
    <w:p w14:paraId="08406F02" w14:textId="0EE33204" w:rsidR="004938F7" w:rsidRPr="006B4381" w:rsidRDefault="009A09B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color w:val="000000"/>
          <w:sz w:val="22"/>
          <w:szCs w:val="22"/>
          <w:lang w:val="pt-BR"/>
        </w:rPr>
        <w:t>Pelo presente “</w:t>
      </w:r>
      <w:r w:rsidRPr="006B4381">
        <w:rPr>
          <w:rFonts w:ascii="Tahoma" w:hAnsi="Tahoma" w:cs="Tahoma"/>
          <w:i/>
          <w:color w:val="000000"/>
          <w:sz w:val="22"/>
          <w:szCs w:val="22"/>
          <w:lang w:val="pt-BR"/>
        </w:rPr>
        <w:t xml:space="preserve">[=] Aditamento ao </w:t>
      </w:r>
      <w:r w:rsidRPr="006B4381">
        <w:rPr>
          <w:rFonts w:ascii="Tahoma" w:hAnsi="Tahoma" w:cs="Tahoma"/>
          <w:i/>
          <w:sz w:val="22"/>
          <w:szCs w:val="22"/>
          <w:lang w:val="pt-BR"/>
        </w:rPr>
        <w:t>Instrumento Particular de Cessão Fiduciária em Garantia e Outras Avenças</w:t>
      </w:r>
      <w:r w:rsidRPr="006B4381">
        <w:rPr>
          <w:rFonts w:ascii="Tahoma" w:hAnsi="Tahoma" w:cs="Tahoma"/>
          <w:color w:val="000000"/>
          <w:sz w:val="22"/>
          <w:szCs w:val="22"/>
          <w:lang w:val="pt-BR"/>
        </w:rPr>
        <w:t>” (“</w:t>
      </w:r>
      <w:r w:rsidRPr="006B4381">
        <w:rPr>
          <w:rFonts w:ascii="Tahoma" w:hAnsi="Tahoma" w:cs="Tahoma"/>
          <w:color w:val="000000"/>
          <w:sz w:val="22"/>
          <w:szCs w:val="22"/>
          <w:u w:val="single"/>
          <w:lang w:val="pt-BR"/>
        </w:rPr>
        <w:t>Aditamento</w:t>
      </w:r>
      <w:r w:rsidRPr="006B4381">
        <w:rPr>
          <w:rFonts w:ascii="Tahoma" w:hAnsi="Tahoma" w:cs="Tahoma"/>
          <w:color w:val="000000"/>
          <w:sz w:val="22"/>
          <w:szCs w:val="22"/>
          <w:lang w:val="pt-BR"/>
        </w:rPr>
        <w:t>”):</w:t>
      </w:r>
    </w:p>
    <w:p w14:paraId="2AEF6244" w14:textId="47910D38" w:rsidR="004938F7" w:rsidRDefault="004938F7" w:rsidP="002B1057">
      <w:pPr>
        <w:tabs>
          <w:tab w:val="left" w:pos="851"/>
        </w:tabs>
        <w:spacing w:line="276" w:lineRule="auto"/>
        <w:jc w:val="both"/>
        <w:rPr>
          <w:rFonts w:ascii="Tahoma" w:hAnsi="Tahoma" w:cs="Tahoma"/>
          <w:color w:val="000000"/>
          <w:sz w:val="22"/>
          <w:szCs w:val="22"/>
          <w:lang w:val="pt-BR"/>
        </w:rPr>
      </w:pPr>
    </w:p>
    <w:p w14:paraId="22B4ED98" w14:textId="21B97F1B" w:rsidR="00D11944" w:rsidRPr="00CC0E30" w:rsidRDefault="009A09B3" w:rsidP="00CC0E30">
      <w:pPr>
        <w:pStyle w:val="PargrafodaLista"/>
        <w:numPr>
          <w:ilvl w:val="0"/>
          <w:numId w:val="25"/>
        </w:numPr>
        <w:tabs>
          <w:tab w:val="left" w:pos="851"/>
        </w:tabs>
        <w:spacing w:line="276" w:lineRule="auto"/>
        <w:ind w:left="0" w:firstLine="0"/>
        <w:jc w:val="both"/>
        <w:rPr>
          <w:rFonts w:ascii="Tahoma" w:hAnsi="Tahoma" w:cs="Tahoma"/>
          <w:color w:val="000000"/>
          <w:sz w:val="22"/>
          <w:szCs w:val="22"/>
          <w:lang w:val="pt-BR"/>
        </w:rPr>
      </w:pPr>
      <w:proofErr w:type="spellStart"/>
      <w:r w:rsidRPr="00CC0E30">
        <w:rPr>
          <w:rFonts w:ascii="Tahoma" w:hAnsi="Tahoma" w:cs="Tahoma"/>
          <w:sz w:val="22"/>
          <w:szCs w:val="22"/>
        </w:rPr>
        <w:t>como</w:t>
      </w:r>
      <w:proofErr w:type="spellEnd"/>
      <w:r w:rsidRPr="00CC0E30">
        <w:rPr>
          <w:rFonts w:ascii="Tahoma" w:hAnsi="Tahoma" w:cs="Tahoma"/>
          <w:sz w:val="22"/>
          <w:szCs w:val="22"/>
        </w:rPr>
        <w:t xml:space="preserve"> </w:t>
      </w:r>
      <w:proofErr w:type="spellStart"/>
      <w:r w:rsidRPr="00CC0E30">
        <w:rPr>
          <w:rFonts w:ascii="Tahoma" w:hAnsi="Tahoma" w:cs="Tahoma"/>
          <w:sz w:val="22"/>
          <w:szCs w:val="22"/>
        </w:rPr>
        <w:t>cedentes</w:t>
      </w:r>
      <w:proofErr w:type="spellEnd"/>
      <w:r w:rsidRPr="00CC0E30">
        <w:rPr>
          <w:rFonts w:ascii="Tahoma" w:hAnsi="Tahoma" w:cs="Tahoma"/>
          <w:sz w:val="22"/>
          <w:szCs w:val="22"/>
        </w:rPr>
        <w:t xml:space="preserve"> </w:t>
      </w:r>
      <w:proofErr w:type="spellStart"/>
      <w:r w:rsidRPr="00CC0E30">
        <w:rPr>
          <w:rFonts w:ascii="Tahoma" w:hAnsi="Tahoma" w:cs="Tahoma"/>
          <w:sz w:val="22"/>
          <w:szCs w:val="22"/>
        </w:rPr>
        <w:t>fiduciantes</w:t>
      </w:r>
      <w:proofErr w:type="spellEnd"/>
      <w:r w:rsidRPr="00CC0E30">
        <w:rPr>
          <w:rFonts w:ascii="Tahoma" w:hAnsi="Tahoma" w:cs="Tahoma"/>
          <w:sz w:val="22"/>
          <w:szCs w:val="22"/>
        </w:rPr>
        <w:t>:</w:t>
      </w:r>
    </w:p>
    <w:p w14:paraId="73B0253A" w14:textId="77777777" w:rsidR="00D11944" w:rsidRPr="006B4381" w:rsidRDefault="00D11944" w:rsidP="002B1057">
      <w:pPr>
        <w:tabs>
          <w:tab w:val="left" w:pos="851"/>
        </w:tabs>
        <w:spacing w:line="276" w:lineRule="auto"/>
        <w:jc w:val="both"/>
        <w:rPr>
          <w:rFonts w:ascii="Tahoma" w:hAnsi="Tahoma" w:cs="Tahoma"/>
          <w:color w:val="000000"/>
          <w:sz w:val="22"/>
          <w:szCs w:val="22"/>
          <w:lang w:val="pt-BR"/>
        </w:rPr>
      </w:pPr>
    </w:p>
    <w:p w14:paraId="03A2C897" w14:textId="4F63C862"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ASSIS I SPE LTDA., </w:t>
      </w:r>
      <w:r w:rsidRPr="00381A90">
        <w:rPr>
          <w:rFonts w:ascii="Tahoma" w:hAnsi="Tahoma" w:cs="Tahoma"/>
          <w:sz w:val="22"/>
          <w:szCs w:val="22"/>
          <w:lang w:val="pt-BR"/>
        </w:rPr>
        <w:t xml:space="preserve">sociedade empresária limitada, com sede na cidade de Assis, Estado de São Paulo, na Avenida Rui Barbosa, s/nº, Fazenda Boa Vista, Jardim Paulista, CEP 19815-001, inscrita no </w:t>
      </w:r>
      <w:r w:rsidRPr="00B41F59">
        <w:rPr>
          <w:rFonts w:ascii="Tahoma" w:hAnsi="Tahoma" w:cs="Tahoma"/>
          <w:sz w:val="22"/>
          <w:szCs w:val="22"/>
          <w:lang w:val="pt-BR"/>
        </w:rPr>
        <w:t>Cadastro Nacional da Pessoa Jurídica do Ministério da Economia (“</w:t>
      </w:r>
      <w:r w:rsidR="009D08DA">
        <w:rPr>
          <w:rFonts w:ascii="Tahoma" w:hAnsi="Tahoma" w:cs="Tahoma"/>
          <w:sz w:val="22"/>
          <w:szCs w:val="22"/>
          <w:u w:val="single"/>
          <w:lang w:val="pt-BR"/>
        </w:rPr>
        <w:t>CNPJ</w:t>
      </w:r>
      <w:r w:rsidRPr="00B41F59">
        <w:rPr>
          <w:rFonts w:ascii="Tahoma" w:hAnsi="Tahoma" w:cs="Tahoma"/>
          <w:sz w:val="22"/>
          <w:szCs w:val="22"/>
          <w:lang w:val="pt-BR"/>
        </w:rPr>
        <w:t>”)</w:t>
      </w:r>
      <w:r>
        <w:rPr>
          <w:rFonts w:ascii="Tahoma" w:hAnsi="Tahoma" w:cs="Tahoma"/>
          <w:sz w:val="22"/>
          <w:szCs w:val="22"/>
          <w:lang w:val="pt-BR"/>
        </w:rPr>
        <w:t xml:space="preserve"> </w:t>
      </w:r>
      <w:r w:rsidRPr="00381A90">
        <w:rPr>
          <w:rFonts w:ascii="Tahoma" w:hAnsi="Tahoma" w:cs="Tahoma"/>
          <w:sz w:val="22"/>
          <w:szCs w:val="22"/>
          <w:lang w:val="pt-BR"/>
        </w:rPr>
        <w:t>sob o nº 13.411.745/000-95 e com seus atos constitutivos arquivados na JUCESP sob o NIRE 35.225.252.197, neste ato representada na forma do seu contrato social (“</w:t>
      </w:r>
      <w:r w:rsidRPr="00381A90">
        <w:rPr>
          <w:rFonts w:ascii="Tahoma" w:hAnsi="Tahoma" w:cs="Tahoma"/>
          <w:sz w:val="22"/>
          <w:szCs w:val="22"/>
          <w:u w:val="single"/>
          <w:lang w:val="pt-BR"/>
        </w:rPr>
        <w:t>Assis I</w:t>
      </w:r>
      <w:r w:rsidRPr="00381A90">
        <w:rPr>
          <w:rFonts w:ascii="Tahoma" w:hAnsi="Tahoma" w:cs="Tahoma"/>
          <w:sz w:val="22"/>
          <w:szCs w:val="22"/>
          <w:lang w:val="pt-BR"/>
        </w:rPr>
        <w:t>”);</w:t>
      </w:r>
    </w:p>
    <w:p w14:paraId="16F5E81A" w14:textId="420B33BA"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PAULO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11.400.963/0001-07 e com seus atos constitutivos arquivados na JUCESP sob o NIRE 35.223.827.567, neste ato representada na forma do seu contrato social (“</w:t>
      </w:r>
      <w:r w:rsidRPr="00381A90">
        <w:rPr>
          <w:rFonts w:ascii="Tahoma" w:hAnsi="Tahoma" w:cs="Tahoma"/>
          <w:sz w:val="22"/>
          <w:szCs w:val="22"/>
          <w:u w:val="single"/>
          <w:lang w:val="pt-BR"/>
        </w:rPr>
        <w:t>São Paulo II</w:t>
      </w:r>
      <w:r w:rsidRPr="00381A90">
        <w:rPr>
          <w:rFonts w:ascii="Tahoma" w:hAnsi="Tahoma" w:cs="Tahoma"/>
          <w:sz w:val="22"/>
          <w:szCs w:val="22"/>
          <w:lang w:val="pt-BR"/>
        </w:rPr>
        <w:t>”);</w:t>
      </w:r>
    </w:p>
    <w:p w14:paraId="72D5FD77" w14:textId="6084F1C5" w:rsidR="00D11944" w:rsidRPr="00EA7398" w:rsidRDefault="009A09B3" w:rsidP="00D11944">
      <w:pPr>
        <w:spacing w:after="240" w:line="320" w:lineRule="atLeast"/>
        <w:jc w:val="both"/>
        <w:rPr>
          <w:rFonts w:ascii="Tahoma" w:hAnsi="Tahoma" w:cs="Tahoma"/>
          <w:sz w:val="22"/>
          <w:szCs w:val="22"/>
          <w:lang w:val="pt-BR"/>
        </w:rPr>
      </w:pPr>
      <w:r w:rsidRPr="00D55B9F">
        <w:rPr>
          <w:rFonts w:ascii="Tahoma" w:hAnsi="Tahoma" w:cs="Tahoma"/>
          <w:b/>
          <w:sz w:val="22"/>
          <w:szCs w:val="22"/>
          <w:lang w:val="pt-BR"/>
        </w:rPr>
        <w:t xml:space="preserve">EMPREENDIMENTOS IMOBILIÁRIOS DAMHA PARAHYBA I SPE LTDA., </w:t>
      </w:r>
      <w:r w:rsidRPr="00D55B9F">
        <w:rPr>
          <w:rFonts w:ascii="Tahoma" w:hAnsi="Tahoma" w:cs="Tahoma"/>
          <w:sz w:val="22"/>
          <w:szCs w:val="22"/>
          <w:lang w:val="pt-BR"/>
        </w:rPr>
        <w:t>sociedade empresária limitada, com sede na cidade de Conde, Estado da Paraíba, na Rodovia PB 018, s/nº, complemento KM 01, CEP 58322-000, inscrita no CNPJ sob o nº 18.502.529/0001-79 e com seus atos constitutivos arquivados na Junta Comercial do Estado da Paraíba (“</w:t>
      </w:r>
      <w:r w:rsidRPr="00D55B9F">
        <w:rPr>
          <w:rFonts w:ascii="Tahoma" w:hAnsi="Tahoma" w:cs="Tahoma"/>
          <w:sz w:val="22"/>
          <w:szCs w:val="22"/>
          <w:u w:val="single"/>
          <w:lang w:val="pt-BR"/>
        </w:rPr>
        <w:t>JUCEP</w:t>
      </w:r>
      <w:r w:rsidRPr="00D55B9F">
        <w:rPr>
          <w:rFonts w:ascii="Tahoma" w:hAnsi="Tahoma" w:cs="Tahoma"/>
          <w:sz w:val="22"/>
          <w:szCs w:val="22"/>
          <w:lang w:val="pt-BR"/>
        </w:rPr>
        <w:t>”) sob o NIRE 25.200.363.716 neste ato representada na forma do seu contrato social (“</w:t>
      </w:r>
      <w:proofErr w:type="spellStart"/>
      <w:r w:rsidRPr="00D55B9F">
        <w:rPr>
          <w:rFonts w:ascii="Tahoma" w:hAnsi="Tahoma" w:cs="Tahoma"/>
          <w:sz w:val="22"/>
          <w:szCs w:val="22"/>
          <w:u w:val="single"/>
          <w:lang w:val="pt-BR"/>
        </w:rPr>
        <w:t>Parahyba</w:t>
      </w:r>
      <w:proofErr w:type="spellEnd"/>
      <w:r w:rsidRPr="00D55B9F">
        <w:rPr>
          <w:rFonts w:ascii="Tahoma" w:hAnsi="Tahoma" w:cs="Tahoma"/>
          <w:sz w:val="22"/>
          <w:szCs w:val="22"/>
          <w:u w:val="single"/>
          <w:lang w:val="pt-BR"/>
        </w:rPr>
        <w:t> I</w:t>
      </w:r>
      <w:r w:rsidRPr="00D55B9F">
        <w:rPr>
          <w:rFonts w:ascii="Tahoma" w:hAnsi="Tahoma" w:cs="Tahoma"/>
          <w:sz w:val="22"/>
          <w:szCs w:val="22"/>
          <w:lang w:val="pt-BR"/>
        </w:rPr>
        <w:t>”);</w:t>
      </w:r>
    </w:p>
    <w:p w14:paraId="1669BE23" w14:textId="2FCFF954"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FEIRA DE SANTANA I – SPE LTDA., </w:t>
      </w:r>
      <w:r w:rsidRPr="00381A90">
        <w:rPr>
          <w:rFonts w:ascii="Tahoma" w:hAnsi="Tahoma" w:cs="Tahoma"/>
          <w:sz w:val="22"/>
          <w:szCs w:val="22"/>
          <w:lang w:val="pt-BR"/>
        </w:rPr>
        <w:t xml:space="preserve">sociedade empresária limitada, com sede na cidade de Feira de Santana, Estado da Bahia, na Estrada São Roque, s/n.º, Caixa Postal 1543, Distrito de Jaíba, CEP 44115-000,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15.058.037/0001-48 e com seus atos constitutivos arquivados na Junta Comercial do Estado da Bahia (“</w:t>
      </w:r>
      <w:r w:rsidRPr="00381A90">
        <w:rPr>
          <w:rFonts w:ascii="Tahoma" w:hAnsi="Tahoma" w:cs="Tahoma"/>
          <w:sz w:val="22"/>
          <w:szCs w:val="22"/>
          <w:u w:val="single"/>
          <w:lang w:val="pt-BR"/>
        </w:rPr>
        <w:t>JUCEB</w:t>
      </w:r>
      <w:r w:rsidRPr="00381A90">
        <w:rPr>
          <w:rFonts w:ascii="Tahoma" w:hAnsi="Tahoma" w:cs="Tahoma"/>
          <w:sz w:val="22"/>
          <w:szCs w:val="22"/>
          <w:lang w:val="pt-BR"/>
        </w:rPr>
        <w:t>”) sob o NIRE 29.203.821.828, neste ato representada na forma do seu contrato social (“</w:t>
      </w:r>
      <w:r w:rsidRPr="00381A90">
        <w:rPr>
          <w:rFonts w:ascii="Tahoma" w:hAnsi="Tahoma" w:cs="Tahoma"/>
          <w:sz w:val="22"/>
          <w:szCs w:val="22"/>
          <w:u w:val="single"/>
          <w:lang w:val="pt-BR"/>
        </w:rPr>
        <w:t>Feira de Santana I</w:t>
      </w:r>
      <w:r w:rsidRPr="00381A90">
        <w:rPr>
          <w:rFonts w:ascii="Tahoma" w:hAnsi="Tahoma" w:cs="Tahoma"/>
          <w:sz w:val="22"/>
          <w:szCs w:val="22"/>
          <w:lang w:val="pt-BR"/>
        </w:rPr>
        <w:t>”);</w:t>
      </w:r>
    </w:p>
    <w:p w14:paraId="71AFFA96" w14:textId="589CD40C"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lastRenderedPageBreak/>
        <w:t xml:space="preserve">DAMHA SANTA MÔNICA EMPREENDIMENTOS IMOBILIÁRIOS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07.092.275/0001-41 e com seus atos constitutivos arquivados na JUCESP sob o NIRE 35.219.341.281, neste ato representada na forma do seu contrato social (“</w:t>
      </w:r>
      <w:r w:rsidRPr="00381A90">
        <w:rPr>
          <w:rFonts w:ascii="Tahoma" w:hAnsi="Tahoma" w:cs="Tahoma"/>
          <w:sz w:val="22"/>
          <w:szCs w:val="22"/>
          <w:u w:val="single"/>
          <w:lang w:val="pt-BR"/>
        </w:rPr>
        <w:t>Santa Mônica</w:t>
      </w:r>
      <w:r w:rsidRPr="00381A90">
        <w:rPr>
          <w:rFonts w:ascii="Tahoma" w:hAnsi="Tahoma" w:cs="Tahoma"/>
          <w:sz w:val="22"/>
          <w:szCs w:val="22"/>
          <w:lang w:val="pt-BR"/>
        </w:rPr>
        <w:t>”);</w:t>
      </w:r>
    </w:p>
    <w:p w14:paraId="072D3D57" w14:textId="137FA39C"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IPIGUÁ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701,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15.058.119/0001-92 e com seus atos constitutivos arquivados na JUCESP sob o NIRE 35.226.207.110, neste ato representada na forma do seu contrato social (“</w:t>
      </w:r>
      <w:proofErr w:type="spellStart"/>
      <w:r w:rsidRPr="00381A90">
        <w:rPr>
          <w:rFonts w:ascii="Tahoma" w:hAnsi="Tahoma" w:cs="Tahoma"/>
          <w:sz w:val="22"/>
          <w:szCs w:val="22"/>
          <w:u w:val="single"/>
          <w:lang w:val="pt-BR"/>
        </w:rPr>
        <w:t>Ipiguá</w:t>
      </w:r>
      <w:proofErr w:type="spellEnd"/>
      <w:r w:rsidRPr="00381A90">
        <w:rPr>
          <w:rFonts w:ascii="Tahoma" w:hAnsi="Tahoma" w:cs="Tahoma"/>
          <w:sz w:val="22"/>
          <w:szCs w:val="22"/>
          <w:u w:val="single"/>
          <w:lang w:val="pt-BR"/>
        </w:rPr>
        <w:t> I</w:t>
      </w:r>
      <w:r w:rsidRPr="00381A90">
        <w:rPr>
          <w:rFonts w:ascii="Tahoma" w:hAnsi="Tahoma" w:cs="Tahoma"/>
          <w:sz w:val="22"/>
          <w:szCs w:val="22"/>
          <w:lang w:val="pt-BR"/>
        </w:rPr>
        <w:t>”);</w:t>
      </w:r>
    </w:p>
    <w:p w14:paraId="6D96D4FF" w14:textId="22B44395"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LIMEIRA 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12.613.526/0001-26 e com seus atos constitutivos arquivados na JUCESP sob o NIRE 35.224.709.045, neste ato representada na forma do seu contrato social (“</w:t>
      </w:r>
      <w:r w:rsidRPr="00381A90">
        <w:rPr>
          <w:rFonts w:ascii="Tahoma" w:hAnsi="Tahoma" w:cs="Tahoma"/>
          <w:sz w:val="22"/>
          <w:szCs w:val="22"/>
          <w:u w:val="single"/>
          <w:lang w:val="pt-BR"/>
        </w:rPr>
        <w:t>Limeira I</w:t>
      </w:r>
      <w:r w:rsidRPr="00381A90">
        <w:rPr>
          <w:rFonts w:ascii="Tahoma" w:hAnsi="Tahoma" w:cs="Tahoma"/>
          <w:sz w:val="22"/>
          <w:szCs w:val="22"/>
          <w:lang w:val="pt-BR"/>
        </w:rPr>
        <w:t>”);</w:t>
      </w:r>
    </w:p>
    <w:p w14:paraId="4E7622C9" w14:textId="78916F89"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MARÍLIA I – SPE LTDA., </w:t>
      </w:r>
      <w:r w:rsidRPr="00381A90">
        <w:rPr>
          <w:rFonts w:ascii="Tahoma" w:hAnsi="Tahoma" w:cs="Tahoma"/>
          <w:sz w:val="22"/>
          <w:szCs w:val="22"/>
          <w:lang w:val="pt-BR"/>
        </w:rPr>
        <w:t xml:space="preserve">sociedade empresária limitada, com sede na cidade de Marília, Estado de São Paulo, na Rua Thomaz Gonzaga, nº 185 I, Bairro Maria Izabel CEP 17515-260,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13.411.675/0001-75 e com seus atos constitutivos arquivados na JUCESP sob o NIRE 35.225.252.324, neste ato representada na forma do seu contrato social (“</w:t>
      </w:r>
      <w:r w:rsidRPr="00381A90">
        <w:rPr>
          <w:rFonts w:ascii="Tahoma" w:hAnsi="Tahoma" w:cs="Tahoma"/>
          <w:sz w:val="22"/>
          <w:szCs w:val="22"/>
          <w:u w:val="single"/>
          <w:lang w:val="pt-BR"/>
        </w:rPr>
        <w:t>Marília I</w:t>
      </w:r>
      <w:r w:rsidRPr="00381A90">
        <w:rPr>
          <w:rFonts w:ascii="Tahoma" w:hAnsi="Tahoma" w:cs="Tahoma"/>
          <w:sz w:val="22"/>
          <w:szCs w:val="22"/>
          <w:lang w:val="pt-BR"/>
        </w:rPr>
        <w:t>”);</w:t>
      </w:r>
    </w:p>
    <w:p w14:paraId="25216571" w14:textId="7E70D4C0"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52,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09.344.951/0001-52 e com seus atos constitutivos arquivados na JUCESP sob o NIRE 35.223.091.541, neste ato representada na forma do seu contrato social (“</w:t>
      </w:r>
      <w:r w:rsidRPr="00381A90">
        <w:rPr>
          <w:rFonts w:ascii="Tahoma" w:hAnsi="Tahoma" w:cs="Tahoma"/>
          <w:sz w:val="22"/>
          <w:szCs w:val="22"/>
          <w:u w:val="single"/>
          <w:lang w:val="pt-BR"/>
        </w:rPr>
        <w:t>Mirassol I</w:t>
      </w:r>
      <w:r w:rsidRPr="00381A90">
        <w:rPr>
          <w:rFonts w:ascii="Tahoma" w:hAnsi="Tahoma" w:cs="Tahoma"/>
          <w:sz w:val="22"/>
          <w:szCs w:val="22"/>
          <w:lang w:val="pt-BR"/>
        </w:rPr>
        <w:t>”);</w:t>
      </w:r>
    </w:p>
    <w:p w14:paraId="0D3D7386" w14:textId="499EBEDD"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MIRASSOL II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conjunto 702, sala A,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12.218.189/0001-72 e com seus atos constitutivos arquivados na JUCESP sob o NIRE 35.224.462.473, neste ato representada na forma do seu contrato social (“</w:t>
      </w:r>
      <w:r w:rsidRPr="00381A90">
        <w:rPr>
          <w:rFonts w:ascii="Tahoma" w:hAnsi="Tahoma" w:cs="Tahoma"/>
          <w:sz w:val="22"/>
          <w:szCs w:val="22"/>
          <w:u w:val="single"/>
          <w:lang w:val="pt-BR"/>
        </w:rPr>
        <w:t>Mirassol II</w:t>
      </w:r>
      <w:r w:rsidRPr="00381A90">
        <w:rPr>
          <w:rFonts w:ascii="Tahoma" w:hAnsi="Tahoma" w:cs="Tahoma"/>
          <w:sz w:val="22"/>
          <w:szCs w:val="22"/>
          <w:lang w:val="pt-BR"/>
        </w:rPr>
        <w:t>”);</w:t>
      </w:r>
    </w:p>
    <w:p w14:paraId="09859C7F" w14:textId="6A0CFA86"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lastRenderedPageBreak/>
        <w:t xml:space="preserve">EMPREENDIMENTOS IMOBILIÁRIOS DAMHA – SÃO PAULO 42 – SPE LTDA., </w:t>
      </w:r>
      <w:r w:rsidRPr="00381A90">
        <w:rPr>
          <w:rFonts w:ascii="Tahoma" w:hAnsi="Tahoma" w:cs="Tahoma"/>
          <w:sz w:val="22"/>
          <w:szCs w:val="22"/>
          <w:lang w:val="pt-BR"/>
        </w:rPr>
        <w:t xml:space="preserve">sociedade empresária limitada, com sede na cidade de São Paulo, Estado de São Paulo, na </w:t>
      </w:r>
      <w:r w:rsidRPr="00381A90">
        <w:rPr>
          <w:rFonts w:ascii="Tahoma" w:hAnsi="Tahoma" w:cs="Tahoma"/>
          <w:bCs/>
          <w:sz w:val="22"/>
          <w:szCs w:val="22"/>
          <w:lang w:val="pt-BR"/>
        </w:rPr>
        <w:t>Avenida Brigadeiro Luis Antonio, nº 3.421, 7º andar, Parte, Jardim Paulista, CEP 01402-001</w:t>
      </w:r>
      <w:r w:rsidRPr="00381A90">
        <w:rPr>
          <w:rFonts w:ascii="Tahoma" w:hAnsi="Tahoma" w:cs="Tahoma"/>
          <w:sz w:val="22"/>
          <w:szCs w:val="22"/>
          <w:lang w:val="pt-BR"/>
        </w:rPr>
        <w:t xml:space="preserve">,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18.871.782/0001-08 e com seus atos constitutivos arquivados na JUCESP sob o NIRE 35.227.876.155, neste ato representada na forma do seu contrato social (“</w:t>
      </w:r>
      <w:r w:rsidRPr="00381A90">
        <w:rPr>
          <w:rFonts w:ascii="Tahoma" w:hAnsi="Tahoma" w:cs="Tahoma"/>
          <w:sz w:val="22"/>
          <w:szCs w:val="22"/>
          <w:u w:val="single"/>
          <w:lang w:val="pt-BR"/>
        </w:rPr>
        <w:t>Presidente Prudente I</w:t>
      </w:r>
      <w:r w:rsidRPr="00381A90">
        <w:rPr>
          <w:rFonts w:ascii="Tahoma" w:hAnsi="Tahoma" w:cs="Tahoma"/>
          <w:sz w:val="22"/>
          <w:szCs w:val="22"/>
          <w:lang w:val="pt-BR"/>
        </w:rPr>
        <w:t>”);</w:t>
      </w:r>
    </w:p>
    <w:p w14:paraId="65D16C2E" w14:textId="0EF3E982" w:rsidR="00D11944" w:rsidRPr="00381A90" w:rsidRDefault="009A09B3" w:rsidP="00D11944">
      <w:pPr>
        <w:keepLines/>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 – SPE LTDA., </w:t>
      </w:r>
      <w:r w:rsidRPr="00381A90">
        <w:rPr>
          <w:rFonts w:ascii="Tahoma" w:hAnsi="Tahoma" w:cs="Tahoma"/>
          <w:sz w:val="22"/>
          <w:szCs w:val="22"/>
          <w:lang w:val="pt-BR"/>
        </w:rPr>
        <w:t xml:space="preserve">sociedade empresária limitada, com sede na cidade de São Paulo, Estado de São Paulo, na Praça Dom José Gaspar, nº 134, 5º andar, Conjunto 51, Sala 02,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09.344.936/0001-04 e com seus atos constitutivos arquivados na JUCESP sob o NIRE 35.222.091.559, neste ato representada na forma do seu contrato social (“</w:t>
      </w:r>
      <w:r w:rsidRPr="00381A90">
        <w:rPr>
          <w:rFonts w:ascii="Tahoma" w:hAnsi="Tahoma" w:cs="Tahoma"/>
          <w:sz w:val="22"/>
          <w:szCs w:val="22"/>
          <w:u w:val="single"/>
          <w:lang w:val="pt-BR"/>
        </w:rPr>
        <w:t>São José I</w:t>
      </w:r>
      <w:r w:rsidRPr="00381A90">
        <w:rPr>
          <w:rFonts w:ascii="Tahoma" w:hAnsi="Tahoma" w:cs="Tahoma"/>
          <w:sz w:val="22"/>
          <w:szCs w:val="22"/>
          <w:lang w:val="pt-BR"/>
        </w:rPr>
        <w:t>”);</w:t>
      </w:r>
    </w:p>
    <w:p w14:paraId="2E301BD2" w14:textId="3E51D93F"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SÃO JOSÉ DO RIO PRETO II – SPE LTDA., </w:t>
      </w:r>
      <w:r w:rsidRPr="00381A90">
        <w:rPr>
          <w:rFonts w:ascii="Tahoma" w:hAnsi="Tahoma" w:cs="Tahoma"/>
          <w:sz w:val="22"/>
          <w:szCs w:val="22"/>
          <w:lang w:val="pt-BR"/>
        </w:rPr>
        <w:t xml:space="preserve">sociedade empresária limitada, com sede na cidade de Presidente Prudente, Estado de São Paulo, na Avenida Miguel </w:t>
      </w:r>
      <w:proofErr w:type="spellStart"/>
      <w:r w:rsidRPr="00381A90">
        <w:rPr>
          <w:rFonts w:ascii="Tahoma" w:hAnsi="Tahoma" w:cs="Tahoma"/>
          <w:sz w:val="22"/>
          <w:szCs w:val="22"/>
          <w:lang w:val="pt-BR"/>
        </w:rPr>
        <w:t>Damha</w:t>
      </w:r>
      <w:proofErr w:type="spellEnd"/>
      <w:r w:rsidRPr="00381A90">
        <w:rPr>
          <w:rFonts w:ascii="Tahoma" w:hAnsi="Tahoma" w:cs="Tahoma"/>
          <w:sz w:val="22"/>
          <w:szCs w:val="22"/>
          <w:lang w:val="pt-BR"/>
        </w:rPr>
        <w:t xml:space="preserve">, nº 225, sala 08, CEP 19053-681,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09.466.936/0001-87 e com seus atos constitutivos arquivados na JUCESP sob o NIRE 35.222.210.817, neste ato representada na forma do seu contrato social (“</w:t>
      </w:r>
      <w:r w:rsidRPr="00381A90">
        <w:rPr>
          <w:rFonts w:ascii="Tahoma" w:hAnsi="Tahoma" w:cs="Tahoma"/>
          <w:sz w:val="22"/>
          <w:szCs w:val="22"/>
          <w:u w:val="single"/>
          <w:lang w:val="pt-BR"/>
        </w:rPr>
        <w:t>São José II</w:t>
      </w:r>
      <w:r w:rsidRPr="00381A90">
        <w:rPr>
          <w:rFonts w:ascii="Tahoma" w:hAnsi="Tahoma" w:cs="Tahoma"/>
          <w:sz w:val="22"/>
          <w:szCs w:val="22"/>
          <w:lang w:val="pt-BR"/>
        </w:rPr>
        <w:t>”);</w:t>
      </w:r>
    </w:p>
    <w:p w14:paraId="619294F6" w14:textId="57D89AA6" w:rsidR="00EA7398" w:rsidRPr="00D55B9F" w:rsidRDefault="009A09B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EMPREENDIMENTOS IMOBILIÁRIOS DAMHA – SÃO JOSÉ DO RIO PRETO V – SPE LTDA., </w:t>
      </w:r>
      <w:r w:rsidRPr="00D55B9F">
        <w:rPr>
          <w:rFonts w:ascii="Tahoma" w:hAnsi="Tahoma" w:cs="Tahoma"/>
          <w:sz w:val="22"/>
          <w:szCs w:val="22"/>
          <w:lang w:val="pt-BR"/>
        </w:rPr>
        <w:t xml:space="preserve">sociedade empresária limitada, com sede na cidade de São Paulo, Estado de São Paulo, na </w:t>
      </w:r>
      <w:r w:rsidRPr="00D55B9F">
        <w:rPr>
          <w:rFonts w:ascii="Tahoma" w:hAnsi="Tahoma" w:cs="Tahoma"/>
          <w:bCs/>
          <w:sz w:val="22"/>
          <w:szCs w:val="22"/>
          <w:lang w:val="pt-BR"/>
        </w:rPr>
        <w:t>Avenida Brigadeiro Luis Antonio, nº 3.421, 7º andar, conjunto 704, sala A, Jardim Paulista, CEP 01402-001</w:t>
      </w:r>
      <w:r w:rsidRPr="00D55B9F">
        <w:rPr>
          <w:rFonts w:ascii="Tahoma" w:hAnsi="Tahoma" w:cs="Tahoma"/>
          <w:sz w:val="22"/>
          <w:szCs w:val="22"/>
          <w:lang w:val="pt-BR"/>
        </w:rPr>
        <w:t>, inscrita no CNPJ sob o nº 12.217.993/0001-37 e com seus atos constitutivos arquivados na JUCESP sob o NIRE 35.224.462.392, neste ato representada na forma do seu contrato social (“</w:t>
      </w:r>
      <w:r w:rsidRPr="00D55B9F">
        <w:rPr>
          <w:rFonts w:ascii="Tahoma" w:hAnsi="Tahoma" w:cs="Tahoma"/>
          <w:sz w:val="22"/>
          <w:szCs w:val="22"/>
          <w:u w:val="single"/>
          <w:lang w:val="pt-BR"/>
        </w:rPr>
        <w:t>São José V</w:t>
      </w:r>
      <w:r w:rsidRPr="00D55B9F">
        <w:rPr>
          <w:rFonts w:ascii="Tahoma" w:hAnsi="Tahoma" w:cs="Tahoma"/>
          <w:sz w:val="22"/>
          <w:szCs w:val="22"/>
          <w:lang w:val="pt-BR"/>
        </w:rPr>
        <w:t xml:space="preserve">”); </w:t>
      </w:r>
    </w:p>
    <w:p w14:paraId="4F69943B" w14:textId="074E9FE6" w:rsidR="00EA7398" w:rsidRPr="00D55B9F" w:rsidRDefault="009A09B3" w:rsidP="00EA7398">
      <w:pPr>
        <w:spacing w:after="240" w:line="320" w:lineRule="atLeast"/>
        <w:jc w:val="both"/>
        <w:rPr>
          <w:rFonts w:ascii="Tahoma" w:hAnsi="Tahoma" w:cs="Tahoma"/>
          <w:b/>
          <w:sz w:val="22"/>
          <w:szCs w:val="22"/>
          <w:lang w:val="pt-BR"/>
        </w:rPr>
      </w:pPr>
      <w:r w:rsidRPr="00D55B9F">
        <w:rPr>
          <w:rFonts w:ascii="Tahoma" w:hAnsi="Tahoma" w:cs="Tahoma"/>
          <w:b/>
          <w:sz w:val="22"/>
          <w:szCs w:val="22"/>
          <w:lang w:val="pt-BR"/>
        </w:rPr>
        <w:t xml:space="preserve">PAÇO DO LUMIAR I EMPREENDIMENTOS IMOBILIÁRIOS SPE LTDA., </w:t>
      </w:r>
      <w:r w:rsidRPr="00D55B9F">
        <w:rPr>
          <w:rFonts w:ascii="Tahoma" w:hAnsi="Tahoma" w:cs="Tahoma"/>
          <w:sz w:val="22"/>
          <w:szCs w:val="22"/>
          <w:lang w:val="pt-BR"/>
        </w:rPr>
        <w:t xml:space="preserve">sociedade empresária limitada, com sede na cidade de Paço do Lumiar, estado do Maranhão, na Rodovia MA 203, s/n, Residencial </w:t>
      </w:r>
      <w:proofErr w:type="spellStart"/>
      <w:r w:rsidRPr="00D55B9F">
        <w:rPr>
          <w:rFonts w:ascii="Tahoma" w:hAnsi="Tahoma" w:cs="Tahoma"/>
          <w:sz w:val="22"/>
          <w:szCs w:val="22"/>
          <w:lang w:val="pt-BR"/>
        </w:rPr>
        <w:t>Damha</w:t>
      </w:r>
      <w:proofErr w:type="spellEnd"/>
      <w:r w:rsidRPr="00D55B9F">
        <w:rPr>
          <w:rFonts w:ascii="Tahoma" w:hAnsi="Tahoma" w:cs="Tahoma"/>
          <w:sz w:val="22"/>
          <w:szCs w:val="22"/>
          <w:lang w:val="pt-BR"/>
        </w:rPr>
        <w:t xml:space="preserve"> </w:t>
      </w:r>
      <w:proofErr w:type="spellStart"/>
      <w:r w:rsidRPr="00D55B9F">
        <w:rPr>
          <w:rFonts w:ascii="Tahoma" w:hAnsi="Tahoma" w:cs="Tahoma"/>
          <w:sz w:val="22"/>
          <w:szCs w:val="22"/>
          <w:lang w:val="pt-BR"/>
        </w:rPr>
        <w:t>Araçagy</w:t>
      </w:r>
      <w:proofErr w:type="spellEnd"/>
      <w:r w:rsidRPr="00D55B9F">
        <w:rPr>
          <w:rFonts w:ascii="Tahoma" w:hAnsi="Tahoma" w:cs="Tahoma"/>
          <w:sz w:val="22"/>
          <w:szCs w:val="22"/>
          <w:lang w:val="pt-BR"/>
        </w:rPr>
        <w:t xml:space="preserve">, Bairro </w:t>
      </w:r>
      <w:proofErr w:type="spellStart"/>
      <w:r w:rsidRPr="00D55B9F">
        <w:rPr>
          <w:rFonts w:ascii="Tahoma" w:hAnsi="Tahoma" w:cs="Tahoma"/>
          <w:sz w:val="22"/>
          <w:szCs w:val="22"/>
          <w:lang w:val="pt-BR"/>
        </w:rPr>
        <w:t>Araçagy</w:t>
      </w:r>
      <w:proofErr w:type="spellEnd"/>
      <w:r w:rsidRPr="00D55B9F">
        <w:rPr>
          <w:rFonts w:ascii="Tahoma" w:hAnsi="Tahoma" w:cs="Tahoma"/>
          <w:sz w:val="22"/>
          <w:szCs w:val="22"/>
          <w:lang w:val="pt-BR"/>
        </w:rPr>
        <w:t>, CEP 65130-000, inscrita no CNPJ sob o nº 15.065.057/0001-46 e com seus atos constitutivos arquivados na Junta Comercial do Estado do Maranhão (“</w:t>
      </w:r>
      <w:r w:rsidRPr="00D55B9F">
        <w:rPr>
          <w:rFonts w:ascii="Tahoma" w:hAnsi="Tahoma" w:cs="Tahoma"/>
          <w:sz w:val="22"/>
          <w:szCs w:val="22"/>
          <w:u w:val="single"/>
          <w:lang w:val="pt-BR"/>
        </w:rPr>
        <w:t>JUCEMA</w:t>
      </w:r>
      <w:r w:rsidRPr="00D55B9F">
        <w:rPr>
          <w:rFonts w:ascii="Tahoma" w:hAnsi="Tahoma" w:cs="Tahoma"/>
          <w:sz w:val="22"/>
          <w:szCs w:val="22"/>
          <w:lang w:val="pt-BR"/>
        </w:rPr>
        <w:t>”) sob o NIRE 21.200.813.509, neste ato representada na forma do seu contrato social (“</w:t>
      </w:r>
      <w:r w:rsidRPr="00D55B9F">
        <w:rPr>
          <w:rFonts w:ascii="Tahoma" w:hAnsi="Tahoma" w:cs="Tahoma"/>
          <w:sz w:val="22"/>
          <w:szCs w:val="22"/>
          <w:u w:val="single"/>
          <w:lang w:val="pt-BR"/>
        </w:rPr>
        <w:t>Lumiar I</w:t>
      </w:r>
      <w:r w:rsidRPr="00D55B9F">
        <w:rPr>
          <w:rFonts w:ascii="Tahoma" w:hAnsi="Tahoma" w:cs="Tahoma"/>
          <w:sz w:val="22"/>
          <w:szCs w:val="22"/>
          <w:lang w:val="pt-BR"/>
        </w:rPr>
        <w:t>”);</w:t>
      </w:r>
    </w:p>
    <w:p w14:paraId="0F6D6263" w14:textId="5C962D1E" w:rsidR="00D11944" w:rsidRPr="00381A90" w:rsidRDefault="009A09B3" w:rsidP="00D11944">
      <w:pPr>
        <w:spacing w:after="240" w:line="320" w:lineRule="atLeast"/>
        <w:jc w:val="both"/>
        <w:rPr>
          <w:rFonts w:ascii="Tahoma" w:hAnsi="Tahoma" w:cs="Tahoma"/>
          <w:b/>
          <w:sz w:val="22"/>
          <w:szCs w:val="22"/>
          <w:lang w:val="pt-BR"/>
        </w:rPr>
      </w:pPr>
      <w:r w:rsidRPr="00381A90">
        <w:rPr>
          <w:rFonts w:ascii="Tahoma" w:hAnsi="Tahoma" w:cs="Tahoma"/>
          <w:b/>
          <w:sz w:val="22"/>
          <w:szCs w:val="22"/>
          <w:lang w:val="pt-BR"/>
        </w:rPr>
        <w:t xml:space="preserve">EMPREENDIMENTOS IMOBILIÁRIOS DAMHA – ARACAJÚ I – SPE LTDA., </w:t>
      </w:r>
      <w:r w:rsidRPr="00381A90">
        <w:rPr>
          <w:rFonts w:ascii="Tahoma" w:hAnsi="Tahoma" w:cs="Tahoma"/>
          <w:sz w:val="22"/>
          <w:szCs w:val="22"/>
          <w:lang w:val="pt-BR"/>
        </w:rPr>
        <w:t xml:space="preserve">sociedade empresária limitada, com sede na cidade de Barra dos Coqueiros, Estado de Sergipe, na Rodovia José Campos, s/nº, SE 100, CEP 49140-000,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15.840.024/0001-26 e com seus atos constitutivos arquivados na Junta Comercial do Estado de Sergipe (“</w:t>
      </w:r>
      <w:r w:rsidRPr="00381A90">
        <w:rPr>
          <w:rFonts w:ascii="Tahoma" w:hAnsi="Tahoma" w:cs="Tahoma"/>
          <w:sz w:val="22"/>
          <w:szCs w:val="22"/>
          <w:u w:val="single"/>
          <w:lang w:val="pt-BR"/>
        </w:rPr>
        <w:t>JUCESE</w:t>
      </w:r>
      <w:r w:rsidRPr="00381A90">
        <w:rPr>
          <w:rFonts w:ascii="Tahoma" w:hAnsi="Tahoma" w:cs="Tahoma"/>
          <w:sz w:val="22"/>
          <w:szCs w:val="22"/>
          <w:lang w:val="pt-BR"/>
        </w:rPr>
        <w:t>”) sob o NIRE 28.200.531.135, neste ato representada na forma do seu contrato social (“</w:t>
      </w:r>
      <w:r w:rsidRPr="00381A90">
        <w:rPr>
          <w:rFonts w:ascii="Tahoma" w:hAnsi="Tahoma" w:cs="Tahoma"/>
          <w:sz w:val="22"/>
          <w:szCs w:val="22"/>
          <w:u w:val="single"/>
          <w:lang w:val="pt-BR"/>
        </w:rPr>
        <w:t>Aracaju I</w:t>
      </w:r>
      <w:r w:rsidRPr="00381A90">
        <w:rPr>
          <w:rFonts w:ascii="Tahoma" w:hAnsi="Tahoma" w:cs="Tahoma"/>
          <w:sz w:val="22"/>
          <w:szCs w:val="22"/>
          <w:lang w:val="pt-BR"/>
        </w:rPr>
        <w:t>”);</w:t>
      </w:r>
    </w:p>
    <w:p w14:paraId="72641EA4" w14:textId="084DD1F6" w:rsidR="00D11944" w:rsidRPr="00381A90" w:rsidRDefault="009A09B3" w:rsidP="00D11944">
      <w:pPr>
        <w:spacing w:after="240" w:line="320" w:lineRule="atLeast"/>
        <w:jc w:val="both"/>
        <w:rPr>
          <w:rFonts w:ascii="Tahoma" w:hAnsi="Tahoma" w:cs="Tahoma"/>
          <w:sz w:val="22"/>
          <w:szCs w:val="22"/>
          <w:lang w:val="pt-BR"/>
        </w:rPr>
      </w:pPr>
      <w:r w:rsidRPr="00381A90">
        <w:rPr>
          <w:rFonts w:ascii="Tahoma" w:hAnsi="Tahoma" w:cs="Tahoma"/>
          <w:b/>
          <w:sz w:val="22"/>
          <w:szCs w:val="22"/>
          <w:lang w:val="pt-BR"/>
        </w:rPr>
        <w:lastRenderedPageBreak/>
        <w:t xml:space="preserve">EMPREENDIMENTOS IMOBILIÁRIOS DAMHA – SÃO PAULO XXX - SPE LTDA., </w:t>
      </w:r>
      <w:r w:rsidRPr="00381A90">
        <w:rPr>
          <w:rFonts w:ascii="Tahoma" w:hAnsi="Tahoma" w:cs="Tahoma"/>
          <w:sz w:val="22"/>
          <w:szCs w:val="22"/>
          <w:lang w:val="pt-BR"/>
        </w:rPr>
        <w:t xml:space="preserve">sociedade empresária limitada, com sede na cidade de São Paulo, Estado de São Paulo, na Praça Dom José Gaspar, nº 134, 9º andar, parte, República, CEP 01047-010, inscrita no </w:t>
      </w:r>
      <w:r w:rsidR="009D08DA">
        <w:rPr>
          <w:rFonts w:ascii="Tahoma" w:hAnsi="Tahoma" w:cs="Tahoma"/>
          <w:sz w:val="22"/>
          <w:szCs w:val="22"/>
          <w:lang w:val="pt-BR"/>
        </w:rPr>
        <w:t>CNPJ</w:t>
      </w:r>
      <w:r w:rsidRPr="00381A90">
        <w:rPr>
          <w:rFonts w:ascii="Tahoma" w:hAnsi="Tahoma" w:cs="Tahoma"/>
          <w:sz w:val="22"/>
          <w:szCs w:val="22"/>
          <w:lang w:val="pt-BR"/>
        </w:rPr>
        <w:t xml:space="preserve"> sob o nº 18.659.230/0001-05 e com seus atos constitutivos arquivados na JUCESP sob o NIRE 35.226.814.849, neste ato representada na forma do seu contrato social (“</w:t>
      </w:r>
      <w:r w:rsidRPr="00381A90">
        <w:rPr>
          <w:rFonts w:ascii="Tahoma" w:hAnsi="Tahoma" w:cs="Tahoma"/>
          <w:sz w:val="22"/>
          <w:szCs w:val="22"/>
          <w:u w:val="single"/>
          <w:lang w:val="pt-BR"/>
        </w:rPr>
        <w:t>São Paulo XXX</w:t>
      </w:r>
      <w:r w:rsidRPr="00381A90">
        <w:rPr>
          <w:rFonts w:ascii="Tahoma" w:hAnsi="Tahoma" w:cs="Tahoma"/>
          <w:sz w:val="22"/>
          <w:szCs w:val="22"/>
          <w:lang w:val="pt-BR"/>
        </w:rPr>
        <w:t xml:space="preserve">”, em conjunto com Assis I, São Paulo II, </w:t>
      </w:r>
      <w:proofErr w:type="spellStart"/>
      <w:r w:rsidRPr="00381A90">
        <w:rPr>
          <w:rFonts w:ascii="Tahoma" w:hAnsi="Tahoma" w:cs="Tahoma"/>
          <w:sz w:val="22"/>
          <w:szCs w:val="22"/>
          <w:lang w:val="pt-BR"/>
        </w:rPr>
        <w:t>Parahyba</w:t>
      </w:r>
      <w:proofErr w:type="spellEnd"/>
      <w:r w:rsidRPr="00381A90">
        <w:rPr>
          <w:rFonts w:ascii="Tahoma" w:hAnsi="Tahoma" w:cs="Tahoma"/>
          <w:sz w:val="22"/>
          <w:szCs w:val="22"/>
          <w:lang w:val="pt-BR"/>
        </w:rPr>
        <w:t xml:space="preserve"> I, Feira de Santana I, Santa Mônica, </w:t>
      </w:r>
      <w:proofErr w:type="spellStart"/>
      <w:r w:rsidRPr="00381A90">
        <w:rPr>
          <w:rFonts w:ascii="Tahoma" w:hAnsi="Tahoma" w:cs="Tahoma"/>
          <w:sz w:val="22"/>
          <w:szCs w:val="22"/>
          <w:lang w:val="pt-BR"/>
        </w:rPr>
        <w:t>Ipiguá</w:t>
      </w:r>
      <w:proofErr w:type="spellEnd"/>
      <w:r w:rsidRPr="00381A90">
        <w:rPr>
          <w:rFonts w:ascii="Tahoma" w:hAnsi="Tahoma" w:cs="Tahoma"/>
          <w:sz w:val="22"/>
          <w:szCs w:val="22"/>
          <w:lang w:val="pt-BR"/>
        </w:rPr>
        <w:t xml:space="preserve"> I, Limeira I, Marília I, Mirassol I, Mirassol II, Presidente Prudente I, São José V, São José II, São José I, Lumiar I e Aracaju I, as “</w:t>
      </w:r>
      <w:r>
        <w:rPr>
          <w:rFonts w:ascii="Tahoma" w:hAnsi="Tahoma" w:cs="Tahoma"/>
          <w:sz w:val="22"/>
          <w:szCs w:val="22"/>
          <w:u w:val="single"/>
          <w:lang w:val="pt-BR"/>
        </w:rPr>
        <w:t>Cedentes Fiduciantes</w:t>
      </w:r>
      <w:r w:rsidRPr="00381A90">
        <w:rPr>
          <w:rFonts w:ascii="Tahoma" w:hAnsi="Tahoma" w:cs="Tahoma"/>
          <w:sz w:val="22"/>
          <w:szCs w:val="22"/>
          <w:lang w:val="pt-BR"/>
        </w:rPr>
        <w:t>”); e</w:t>
      </w:r>
    </w:p>
    <w:p w14:paraId="796F3216" w14:textId="33B36129" w:rsidR="004938F7" w:rsidRDefault="009A09B3" w:rsidP="00D11944">
      <w:pPr>
        <w:pStyle w:val="PargrafodaLista"/>
        <w:numPr>
          <w:ilvl w:val="0"/>
          <w:numId w:val="25"/>
        </w:numPr>
        <w:tabs>
          <w:tab w:val="left" w:pos="851"/>
        </w:tabs>
        <w:spacing w:line="276" w:lineRule="auto"/>
        <w:ind w:left="0" w:firstLine="0"/>
        <w:jc w:val="both"/>
        <w:rPr>
          <w:rFonts w:ascii="Tahoma" w:hAnsi="Tahoma" w:cs="Tahoma"/>
          <w:sz w:val="22"/>
          <w:szCs w:val="22"/>
        </w:rPr>
      </w:pPr>
      <w:proofErr w:type="spellStart"/>
      <w:r w:rsidRPr="00CC0E30">
        <w:rPr>
          <w:rFonts w:ascii="Tahoma" w:hAnsi="Tahoma" w:cs="Tahoma"/>
          <w:sz w:val="22"/>
          <w:szCs w:val="22"/>
        </w:rPr>
        <w:t>na</w:t>
      </w:r>
      <w:proofErr w:type="spellEnd"/>
      <w:r w:rsidRPr="00CC0E30">
        <w:rPr>
          <w:rFonts w:ascii="Tahoma" w:hAnsi="Tahoma" w:cs="Tahoma"/>
          <w:sz w:val="22"/>
          <w:szCs w:val="22"/>
        </w:rPr>
        <w:t xml:space="preserve"> </w:t>
      </w:r>
      <w:proofErr w:type="spellStart"/>
      <w:r w:rsidRPr="00CC0E30">
        <w:rPr>
          <w:rFonts w:ascii="Tahoma" w:hAnsi="Tahoma" w:cs="Tahoma"/>
          <w:sz w:val="22"/>
          <w:szCs w:val="22"/>
        </w:rPr>
        <w:t>qualidade</w:t>
      </w:r>
      <w:proofErr w:type="spellEnd"/>
      <w:r w:rsidRPr="00CC0E30">
        <w:rPr>
          <w:rFonts w:ascii="Tahoma" w:hAnsi="Tahoma" w:cs="Tahoma"/>
          <w:sz w:val="22"/>
          <w:szCs w:val="22"/>
        </w:rPr>
        <w:t xml:space="preserve"> de </w:t>
      </w:r>
      <w:proofErr w:type="spellStart"/>
      <w:r w:rsidRPr="00CC0E30">
        <w:rPr>
          <w:rFonts w:ascii="Tahoma" w:hAnsi="Tahoma" w:cs="Tahoma"/>
          <w:sz w:val="22"/>
          <w:szCs w:val="22"/>
        </w:rPr>
        <w:t>cessionária</w:t>
      </w:r>
      <w:proofErr w:type="spellEnd"/>
      <w:r w:rsidRPr="00CC0E30">
        <w:rPr>
          <w:rFonts w:ascii="Tahoma" w:hAnsi="Tahoma" w:cs="Tahoma"/>
          <w:sz w:val="22"/>
          <w:szCs w:val="22"/>
        </w:rPr>
        <w:t xml:space="preserve">, </w:t>
      </w:r>
    </w:p>
    <w:p w14:paraId="03A328DB" w14:textId="77777777" w:rsidR="00D11944" w:rsidRPr="00CC0E30" w:rsidRDefault="00D11944" w:rsidP="00CC0E30">
      <w:pPr>
        <w:pStyle w:val="PargrafodaLista"/>
        <w:tabs>
          <w:tab w:val="left" w:pos="851"/>
        </w:tabs>
        <w:spacing w:line="276" w:lineRule="auto"/>
        <w:ind w:left="0"/>
        <w:jc w:val="both"/>
        <w:rPr>
          <w:rFonts w:ascii="Tahoma" w:hAnsi="Tahoma" w:cs="Tahoma"/>
          <w:sz w:val="22"/>
          <w:szCs w:val="22"/>
        </w:rPr>
      </w:pPr>
    </w:p>
    <w:p w14:paraId="39E16E67" w14:textId="2C7C79B9" w:rsidR="004938F7" w:rsidRPr="006B4381" w:rsidRDefault="009A09B3" w:rsidP="004938F7">
      <w:pPr>
        <w:pStyle w:val="ContratoTexto"/>
        <w:spacing w:before="0" w:line="276" w:lineRule="auto"/>
        <w:rPr>
          <w:rFonts w:ascii="Tahoma" w:hAnsi="Tahoma" w:cs="Tahoma"/>
          <w:sz w:val="22"/>
          <w:szCs w:val="22"/>
        </w:rPr>
      </w:pPr>
      <w:r w:rsidRPr="006B4381">
        <w:rPr>
          <w:rFonts w:ascii="Tahoma" w:hAnsi="Tahoma" w:cs="Tahoma"/>
          <w:b/>
          <w:bCs/>
          <w:smallCaps/>
          <w:sz w:val="22"/>
          <w:szCs w:val="22"/>
        </w:rPr>
        <w:t>TRUE SECURITIZADORA S.A</w:t>
      </w:r>
      <w:r w:rsidRPr="006B4381">
        <w:rPr>
          <w:rFonts w:ascii="Tahoma" w:hAnsi="Tahoma" w:cs="Tahoma"/>
          <w:b/>
          <w:sz w:val="22"/>
          <w:szCs w:val="22"/>
        </w:rPr>
        <w:t>.</w:t>
      </w:r>
      <w:r w:rsidRPr="006B4381">
        <w:rPr>
          <w:rFonts w:ascii="Tahoma" w:hAnsi="Tahoma" w:cs="Tahoma"/>
          <w:sz w:val="22"/>
          <w:szCs w:val="22"/>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rPr>
        <w:t>CNPJ</w:t>
      </w:r>
      <w:r w:rsidRPr="006B4381">
        <w:rPr>
          <w:rFonts w:ascii="Tahoma" w:hAnsi="Tahoma" w:cs="Tahoma"/>
          <w:sz w:val="22"/>
          <w:szCs w:val="22"/>
        </w:rPr>
        <w:t xml:space="preserve"> sob o nº 12.130.744/0001-00, neste ato representada nos termos de seu estatuto social (“</w:t>
      </w:r>
      <w:r w:rsidRPr="006B4381">
        <w:rPr>
          <w:rFonts w:ascii="Tahoma" w:hAnsi="Tahoma" w:cs="Tahoma"/>
          <w:sz w:val="22"/>
          <w:szCs w:val="22"/>
          <w:u w:val="single"/>
        </w:rPr>
        <w:t>Securitizadora</w:t>
      </w:r>
      <w:r w:rsidRPr="006B4381">
        <w:rPr>
          <w:rFonts w:ascii="Tahoma" w:hAnsi="Tahoma" w:cs="Tahoma"/>
          <w:sz w:val="22"/>
          <w:szCs w:val="22"/>
        </w:rPr>
        <w:t>”),</w:t>
      </w:r>
    </w:p>
    <w:p w14:paraId="18553B5D" w14:textId="25630D90" w:rsidR="004938F7" w:rsidRPr="00CC0E30" w:rsidRDefault="009A09B3" w:rsidP="00D11944">
      <w:pPr>
        <w:pStyle w:val="PargrafodaLista"/>
        <w:numPr>
          <w:ilvl w:val="0"/>
          <w:numId w:val="25"/>
        </w:numPr>
        <w:tabs>
          <w:tab w:val="left" w:pos="851"/>
        </w:tabs>
        <w:spacing w:line="276" w:lineRule="auto"/>
        <w:ind w:left="0" w:firstLine="0"/>
        <w:jc w:val="both"/>
        <w:rPr>
          <w:rFonts w:ascii="Tahoma" w:hAnsi="Tahoma" w:cs="Tahoma"/>
          <w:sz w:val="22"/>
          <w:szCs w:val="22"/>
          <w:lang w:val="pt-BR"/>
        </w:rPr>
      </w:pPr>
      <w:r w:rsidRPr="00CC0E30">
        <w:rPr>
          <w:rFonts w:ascii="Tahoma" w:hAnsi="Tahoma" w:cs="Tahoma"/>
          <w:sz w:val="22"/>
          <w:szCs w:val="22"/>
          <w:lang w:val="pt-BR"/>
        </w:rPr>
        <w:t>e na qualidade de interveniente anuente,</w:t>
      </w:r>
    </w:p>
    <w:p w14:paraId="640C0309" w14:textId="77777777" w:rsidR="00D11944" w:rsidRPr="00CC0E30" w:rsidRDefault="00D11944" w:rsidP="00CC0E30">
      <w:pPr>
        <w:pStyle w:val="PargrafodaLista"/>
        <w:tabs>
          <w:tab w:val="left" w:pos="851"/>
        </w:tabs>
        <w:spacing w:line="276" w:lineRule="auto"/>
        <w:ind w:left="0"/>
        <w:jc w:val="both"/>
        <w:rPr>
          <w:rFonts w:ascii="Tahoma" w:hAnsi="Tahoma" w:cs="Tahoma"/>
          <w:sz w:val="22"/>
          <w:szCs w:val="22"/>
          <w:lang w:val="pt-BR"/>
        </w:rPr>
      </w:pPr>
    </w:p>
    <w:p w14:paraId="18D31F60" w14:textId="3E568041" w:rsidR="004938F7" w:rsidRDefault="009A09B3" w:rsidP="004938F7">
      <w:pPr>
        <w:pStyle w:val="ContratoTexto"/>
        <w:spacing w:before="0" w:line="276" w:lineRule="auto"/>
        <w:rPr>
          <w:rFonts w:ascii="Tahoma" w:hAnsi="Tahoma" w:cs="Tahoma"/>
          <w:sz w:val="22"/>
          <w:szCs w:val="22"/>
        </w:rPr>
      </w:pPr>
      <w:r w:rsidRPr="006B4381">
        <w:rPr>
          <w:rFonts w:ascii="Tahoma" w:hAnsi="Tahoma" w:cs="Tahoma"/>
          <w:b/>
          <w:sz w:val="22"/>
          <w:szCs w:val="22"/>
        </w:rPr>
        <w:t>DAMHA URBANIZADORA II ADMINISTRAÇÃO E PARTICIPAÇÕES S.A.</w:t>
      </w:r>
      <w:r w:rsidRPr="006B4381">
        <w:rPr>
          <w:rFonts w:ascii="Tahoma" w:hAnsi="Tahoma" w:cs="Tahoma"/>
          <w:sz w:val="22"/>
          <w:szCs w:val="22"/>
        </w:rPr>
        <w:t xml:space="preserve">, sociedade por ações, com sede na cidade de São Paulo, estado de São Paulo, na </w:t>
      </w:r>
      <w:r w:rsidRPr="006B4381">
        <w:rPr>
          <w:rFonts w:ascii="Tahoma" w:hAnsi="Tahoma" w:cs="Tahoma"/>
          <w:bCs/>
          <w:sz w:val="22"/>
          <w:szCs w:val="22"/>
        </w:rPr>
        <w:t>Avenida Brigadeiro Luis Antonio, n.º 3.421, 8º andar, Parte B, Jardim Paulista, CEP 01402-001</w:t>
      </w:r>
      <w:r w:rsidRPr="006B4381">
        <w:rPr>
          <w:rFonts w:ascii="Tahoma" w:hAnsi="Tahoma" w:cs="Tahoma"/>
          <w:sz w:val="22"/>
          <w:szCs w:val="22"/>
        </w:rPr>
        <w:t xml:space="preserve">, inscrita no </w:t>
      </w:r>
      <w:r w:rsidR="009D08DA">
        <w:rPr>
          <w:rFonts w:ascii="Tahoma" w:hAnsi="Tahoma" w:cs="Tahoma"/>
          <w:sz w:val="22"/>
          <w:szCs w:val="22"/>
        </w:rPr>
        <w:t>CNPJ</w:t>
      </w:r>
      <w:r w:rsidRPr="006B4381">
        <w:rPr>
          <w:rFonts w:ascii="Tahoma" w:hAnsi="Tahoma" w:cs="Tahoma"/>
          <w:sz w:val="22"/>
          <w:szCs w:val="22"/>
        </w:rPr>
        <w:t xml:space="preserve"> sob o nº </w:t>
      </w:r>
      <w:r w:rsidRPr="006B4381">
        <w:rPr>
          <w:rFonts w:ascii="Tahoma" w:hAnsi="Tahoma" w:cs="Tahoma"/>
          <w:bCs/>
          <w:sz w:val="22"/>
          <w:szCs w:val="22"/>
        </w:rPr>
        <w:t>14.289.798/0001-48</w:t>
      </w:r>
      <w:r w:rsidRPr="006B4381">
        <w:rPr>
          <w:rFonts w:ascii="Tahoma" w:hAnsi="Tahoma" w:cs="Tahoma"/>
          <w:sz w:val="22"/>
          <w:szCs w:val="22"/>
        </w:rPr>
        <w:t>, neste ato representada na forma do seu estatuto social (“</w:t>
      </w:r>
      <w:r w:rsidRPr="006B4381">
        <w:rPr>
          <w:rFonts w:ascii="Tahoma" w:hAnsi="Tahoma" w:cs="Tahoma"/>
          <w:sz w:val="22"/>
          <w:szCs w:val="22"/>
          <w:u w:val="single"/>
        </w:rPr>
        <w:t>Companhia</w:t>
      </w:r>
      <w:r w:rsidRPr="006B4381">
        <w:rPr>
          <w:rFonts w:ascii="Tahoma" w:hAnsi="Tahoma" w:cs="Tahoma"/>
          <w:sz w:val="22"/>
          <w:szCs w:val="22"/>
        </w:rPr>
        <w:t>”, sendo as Cedentes Fiduciantes, a Securitizadora e a Companhia doravante designadas, em conjunto, como “</w:t>
      </w:r>
      <w:r w:rsidRPr="006B4381">
        <w:rPr>
          <w:rFonts w:ascii="Tahoma" w:hAnsi="Tahoma" w:cs="Tahoma"/>
          <w:sz w:val="22"/>
          <w:szCs w:val="22"/>
          <w:u w:val="single"/>
        </w:rPr>
        <w:t>Partes</w:t>
      </w:r>
      <w:r w:rsidRPr="006B4381">
        <w:rPr>
          <w:rFonts w:ascii="Tahoma" w:hAnsi="Tahoma" w:cs="Tahoma"/>
          <w:sz w:val="22"/>
          <w:szCs w:val="22"/>
        </w:rPr>
        <w:t>” e, individual e indistintamente, como “</w:t>
      </w:r>
      <w:r w:rsidRPr="006B4381">
        <w:rPr>
          <w:rFonts w:ascii="Tahoma" w:hAnsi="Tahoma" w:cs="Tahoma"/>
          <w:sz w:val="22"/>
          <w:szCs w:val="22"/>
          <w:u w:val="single"/>
        </w:rPr>
        <w:t>Parte</w:t>
      </w:r>
      <w:r w:rsidRPr="006B4381">
        <w:rPr>
          <w:rFonts w:ascii="Tahoma" w:hAnsi="Tahoma" w:cs="Tahoma"/>
          <w:sz w:val="22"/>
          <w:szCs w:val="22"/>
        </w:rPr>
        <w:t>”)</w:t>
      </w:r>
      <w:r w:rsidR="00D506B4">
        <w:rPr>
          <w:rFonts w:ascii="Tahoma" w:hAnsi="Tahoma" w:cs="Tahoma"/>
          <w:sz w:val="22"/>
          <w:szCs w:val="22"/>
        </w:rPr>
        <w:t xml:space="preserve">; e </w:t>
      </w:r>
    </w:p>
    <w:p w14:paraId="7FBB4188" w14:textId="1A8F35AB" w:rsidR="00D506B4" w:rsidRPr="006B4381" w:rsidRDefault="009A09B3" w:rsidP="00D506B4">
      <w:pPr>
        <w:pStyle w:val="ContratoTexto"/>
        <w:spacing w:before="0" w:line="276" w:lineRule="auto"/>
        <w:rPr>
          <w:rFonts w:ascii="Tahoma" w:hAnsi="Tahoma" w:cs="Tahoma"/>
          <w:b/>
          <w:sz w:val="22"/>
          <w:szCs w:val="22"/>
        </w:rPr>
      </w:pPr>
      <w:r w:rsidRPr="00DB636E">
        <w:rPr>
          <w:rFonts w:ascii="Tahoma" w:hAnsi="Tahoma" w:cs="Tahoma"/>
          <w:b/>
          <w:bCs/>
          <w:sz w:val="22"/>
          <w:szCs w:val="22"/>
        </w:rPr>
        <w:t>SIMPLIFIC PAVARINI DISTRIBUIDORA DE TÍTULOS E VALORES MOBILIÁRIOS LTDA.</w:t>
      </w:r>
      <w:r w:rsidRPr="00F46D4E">
        <w:rPr>
          <w:rFonts w:ascii="Tahoma" w:hAnsi="Tahoma" w:cs="Tahoma"/>
          <w:bCs/>
          <w:sz w:val="22"/>
          <w:szCs w:val="22"/>
        </w:rPr>
        <w:t xml:space="preserve">, </w:t>
      </w:r>
      <w:r>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 xml:space="preserve">endereço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Pr>
          <w:rFonts w:ascii="Tahoma" w:hAnsi="Tahoma" w:cs="Tahoma"/>
          <w:bCs/>
          <w:sz w:val="22"/>
          <w:szCs w:val="22"/>
        </w:rPr>
        <w:t>, nº</w:t>
      </w:r>
      <w:r w:rsidRPr="00E556F4">
        <w:rPr>
          <w:rFonts w:ascii="Tahoma" w:hAnsi="Tahoma" w:cs="Tahoma"/>
          <w:bCs/>
          <w:sz w:val="22"/>
          <w:szCs w:val="22"/>
        </w:rPr>
        <w:t xml:space="preserve"> 466, </w:t>
      </w:r>
      <w:r>
        <w:rPr>
          <w:rFonts w:ascii="Tahoma" w:hAnsi="Tahoma" w:cs="Tahoma"/>
          <w:bCs/>
          <w:sz w:val="22"/>
          <w:szCs w:val="22"/>
        </w:rPr>
        <w:t xml:space="preserve">Bloco B,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w:t>
      </w:r>
      <w:r w:rsidR="009D08DA">
        <w:rPr>
          <w:rFonts w:ascii="Tahoma" w:hAnsi="Tahoma" w:cs="Tahoma"/>
          <w:bCs/>
          <w:sz w:val="22"/>
          <w:szCs w:val="22"/>
        </w:rPr>
        <w:t>CNPJ</w:t>
      </w:r>
      <w:r w:rsidRPr="00F46D4E">
        <w:rPr>
          <w:rFonts w:ascii="Tahoma" w:hAnsi="Tahoma" w:cs="Tahoma"/>
          <w:bCs/>
          <w:sz w:val="22"/>
          <w:szCs w:val="22"/>
        </w:rPr>
        <w:t xml:space="preserve"> sob o </w:t>
      </w:r>
      <w:r>
        <w:rPr>
          <w:rFonts w:ascii="Tahoma" w:hAnsi="Tahoma" w:cs="Tahoma"/>
          <w:bCs/>
          <w:sz w:val="22"/>
          <w:szCs w:val="22"/>
        </w:rPr>
        <w:t>nº </w:t>
      </w:r>
      <w:r w:rsidRPr="00BB5B53">
        <w:rPr>
          <w:rFonts w:ascii="Tahoma" w:hAnsi="Tahoma" w:cs="Tahoma"/>
          <w:bCs/>
          <w:sz w:val="22"/>
          <w:szCs w:val="22"/>
        </w:rPr>
        <w:t>15.227.994/0004-01</w:t>
      </w:r>
      <w:r w:rsidRPr="006B4381">
        <w:rPr>
          <w:rFonts w:ascii="Tahoma" w:hAnsi="Tahoma" w:cs="Tahoma"/>
          <w:sz w:val="22"/>
          <w:szCs w:val="22"/>
        </w:rPr>
        <w:t xml:space="preserve">, neste ato representada na forma do seu </w:t>
      </w:r>
      <w:r>
        <w:rPr>
          <w:rFonts w:ascii="Tahoma" w:hAnsi="Tahoma" w:cs="Tahoma"/>
          <w:sz w:val="22"/>
          <w:szCs w:val="22"/>
        </w:rPr>
        <w:t xml:space="preserve">contrato </w:t>
      </w:r>
      <w:r w:rsidRPr="006B4381">
        <w:rPr>
          <w:rFonts w:ascii="Tahoma" w:hAnsi="Tahoma" w:cs="Tahoma"/>
          <w:sz w:val="22"/>
          <w:szCs w:val="22"/>
        </w:rPr>
        <w:t>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Pr>
          <w:rFonts w:ascii="Tahoma" w:hAnsi="Tahoma" w:cs="Tahoma"/>
          <w:bCs/>
          <w:sz w:val="22"/>
          <w:szCs w:val="22"/>
        </w:rPr>
        <w:t>.</w:t>
      </w:r>
    </w:p>
    <w:p w14:paraId="63530B24" w14:textId="6981F98B" w:rsidR="004938F7" w:rsidRPr="006B4381" w:rsidRDefault="009A09B3" w:rsidP="002B1057">
      <w:pPr>
        <w:tabs>
          <w:tab w:val="left" w:pos="851"/>
        </w:tabs>
        <w:spacing w:line="276" w:lineRule="auto"/>
        <w:jc w:val="both"/>
        <w:rPr>
          <w:rFonts w:ascii="Tahoma" w:hAnsi="Tahoma" w:cs="Tahoma"/>
          <w:color w:val="000000"/>
          <w:sz w:val="22"/>
          <w:szCs w:val="22"/>
          <w:lang w:val="pt-BR"/>
        </w:rPr>
      </w:pPr>
      <w:r w:rsidRPr="006B4381">
        <w:rPr>
          <w:rFonts w:ascii="Tahoma" w:hAnsi="Tahoma" w:cs="Tahoma"/>
          <w:sz w:val="22"/>
          <w:szCs w:val="22"/>
          <w:lang w:val="pt-BR"/>
        </w:rPr>
        <w:t>vêm, por meio desta e na melhor forma de direito, firmar o presente Aditamento, mediante as cláusulas e condições a seguir.</w:t>
      </w:r>
    </w:p>
    <w:p w14:paraId="03DF572C" w14:textId="77777777" w:rsidR="004938F7" w:rsidRPr="006B4381" w:rsidRDefault="004938F7" w:rsidP="002B1057">
      <w:pPr>
        <w:tabs>
          <w:tab w:val="left" w:pos="851"/>
        </w:tabs>
        <w:spacing w:line="276" w:lineRule="auto"/>
        <w:jc w:val="both"/>
        <w:rPr>
          <w:rFonts w:ascii="Tahoma" w:hAnsi="Tahoma" w:cs="Tahoma"/>
          <w:sz w:val="22"/>
          <w:szCs w:val="22"/>
          <w:lang w:val="pt-BR"/>
        </w:rPr>
      </w:pPr>
    </w:p>
    <w:p w14:paraId="2A1FE676" w14:textId="77777777" w:rsidR="004938F7" w:rsidRPr="006B4381" w:rsidRDefault="009A09B3" w:rsidP="002B1057">
      <w:pPr>
        <w:tabs>
          <w:tab w:val="left" w:pos="851"/>
        </w:tabs>
        <w:spacing w:line="276" w:lineRule="auto"/>
        <w:jc w:val="both"/>
        <w:rPr>
          <w:rFonts w:ascii="Tahoma" w:hAnsi="Tahoma" w:cs="Tahoma"/>
          <w:b/>
          <w:sz w:val="22"/>
          <w:szCs w:val="22"/>
          <w:lang w:val="pt-BR"/>
        </w:rPr>
      </w:pPr>
      <w:r w:rsidRPr="006B4381">
        <w:rPr>
          <w:rFonts w:ascii="Tahoma" w:hAnsi="Tahoma" w:cs="Tahoma"/>
          <w:b/>
          <w:sz w:val="22"/>
          <w:szCs w:val="22"/>
          <w:lang w:val="pt-BR"/>
        </w:rPr>
        <w:t>CONSIDERANDO QUE:</w:t>
      </w:r>
    </w:p>
    <w:p w14:paraId="24D90E8A" w14:textId="77777777" w:rsidR="004938F7" w:rsidRPr="006B4381" w:rsidRDefault="004938F7" w:rsidP="002B1057">
      <w:pPr>
        <w:tabs>
          <w:tab w:val="left" w:pos="851"/>
        </w:tabs>
        <w:spacing w:line="276" w:lineRule="auto"/>
        <w:jc w:val="both"/>
        <w:rPr>
          <w:rFonts w:ascii="Tahoma" w:hAnsi="Tahoma" w:cs="Tahoma"/>
          <w:b/>
          <w:sz w:val="22"/>
          <w:szCs w:val="22"/>
          <w:lang w:val="pt-BR"/>
        </w:rPr>
      </w:pPr>
    </w:p>
    <w:p w14:paraId="360F9D86" w14:textId="5D3F6095" w:rsidR="004938F7" w:rsidRPr="006B4381" w:rsidRDefault="009A09B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 xml:space="preserve">as Partes celebraram,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o “</w:t>
      </w:r>
      <w:r w:rsidRPr="006B4381">
        <w:rPr>
          <w:rFonts w:ascii="Tahoma" w:hAnsi="Tahoma" w:cs="Tahoma"/>
          <w:i/>
          <w:sz w:val="22"/>
          <w:szCs w:val="22"/>
          <w:lang w:val="pt-BR"/>
        </w:rPr>
        <w:t>Instrumento Particular de Cessão Fiduciária em Garantia e Outras Avenças</w:t>
      </w:r>
      <w:r w:rsidRPr="006B4381">
        <w:rPr>
          <w:rFonts w:ascii="Tahoma" w:eastAsia="SimSun" w:hAnsi="Tahoma" w:cs="Tahoma"/>
          <w:sz w:val="22"/>
          <w:szCs w:val="22"/>
          <w:lang w:val="pt-BR"/>
        </w:rPr>
        <w:t>” (“</w:t>
      </w:r>
      <w:r w:rsidRPr="006B4381">
        <w:rPr>
          <w:rFonts w:ascii="Tahoma" w:eastAsia="SimSun" w:hAnsi="Tahoma" w:cs="Tahoma"/>
          <w:sz w:val="22"/>
          <w:szCs w:val="22"/>
          <w:u w:val="single"/>
          <w:lang w:val="pt-BR"/>
        </w:rPr>
        <w:t>Contrato</w:t>
      </w:r>
      <w:r w:rsidRPr="006B4381">
        <w:rPr>
          <w:rFonts w:ascii="Tahoma" w:eastAsia="SimSun" w:hAnsi="Tahoma" w:cs="Tahoma"/>
          <w:sz w:val="22"/>
          <w:szCs w:val="22"/>
          <w:lang w:val="pt-BR"/>
        </w:rPr>
        <w:t>”), por meio do qual as Cedentes Fiduciantes cederam fiduciariamente a totalidade dos</w:t>
      </w:r>
      <w:r w:rsidRPr="006B4381">
        <w:rPr>
          <w:rFonts w:ascii="Tahoma" w:hAnsi="Tahoma" w:cs="Tahoma"/>
          <w:sz w:val="22"/>
          <w:szCs w:val="22"/>
          <w:lang w:val="pt-BR"/>
        </w:rPr>
        <w:t xml:space="preserve"> </w:t>
      </w:r>
      <w:r w:rsidR="006B4381">
        <w:rPr>
          <w:rFonts w:ascii="Tahoma" w:hAnsi="Tahoma" w:cs="Tahoma"/>
          <w:sz w:val="22"/>
          <w:szCs w:val="22"/>
          <w:lang w:val="pt-BR"/>
        </w:rPr>
        <w:t xml:space="preserve">Direitos Cedidos </w:t>
      </w:r>
      <w:r w:rsidR="0021655D">
        <w:rPr>
          <w:rFonts w:ascii="Tahoma" w:hAnsi="Tahoma" w:cs="Tahoma"/>
          <w:sz w:val="22"/>
          <w:szCs w:val="22"/>
          <w:lang w:val="pt-BR"/>
        </w:rPr>
        <w:t>Fiduciariamente</w:t>
      </w:r>
      <w:r w:rsidRPr="006B4381">
        <w:rPr>
          <w:rFonts w:ascii="Tahoma" w:eastAsia="SimSun" w:hAnsi="Tahoma" w:cs="Tahoma"/>
          <w:sz w:val="22"/>
          <w:szCs w:val="22"/>
          <w:lang w:val="pt-BR"/>
        </w:rPr>
        <w:t xml:space="preserve">; </w:t>
      </w:r>
    </w:p>
    <w:p w14:paraId="101AEBE8" w14:textId="4D3A5D31" w:rsidR="004938F7" w:rsidRPr="006B4381" w:rsidRDefault="009A09B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lastRenderedPageBreak/>
        <w:t>na presente data as Cedentes Fiduciante</w:t>
      </w:r>
      <w:r w:rsidR="00D506B4">
        <w:rPr>
          <w:rFonts w:ascii="Tahoma" w:eastAsia="SimSun" w:hAnsi="Tahoma" w:cs="Tahoma"/>
          <w:sz w:val="22"/>
          <w:szCs w:val="22"/>
          <w:lang w:val="pt-BR"/>
        </w:rPr>
        <w:t>s</w:t>
      </w:r>
      <w:r w:rsidRPr="006B4381">
        <w:rPr>
          <w:rFonts w:ascii="Tahoma" w:eastAsia="SimSun" w:hAnsi="Tahoma" w:cs="Tahoma"/>
          <w:sz w:val="22"/>
          <w:szCs w:val="22"/>
          <w:lang w:val="pt-BR"/>
        </w:rPr>
        <w:t xml:space="preserve"> adquiriram novos direitos e créditos oriundos de [novos imóveis] </w:t>
      </w:r>
      <w:r w:rsidRPr="006B4381">
        <w:rPr>
          <w:rFonts w:ascii="Tahoma" w:eastAsia="SimSun" w:hAnsi="Tahoma" w:cs="Tahoma"/>
          <w:i/>
          <w:sz w:val="22"/>
          <w:szCs w:val="22"/>
          <w:lang w:val="pt-BR"/>
        </w:rPr>
        <w:t>{e/ou}</w:t>
      </w:r>
      <w:r w:rsidRPr="006B4381">
        <w:rPr>
          <w:rFonts w:ascii="Tahoma" w:eastAsia="SimSun" w:hAnsi="Tahoma" w:cs="Tahoma"/>
          <w:sz w:val="22"/>
          <w:szCs w:val="22"/>
          <w:lang w:val="pt-BR"/>
        </w:rPr>
        <w:t xml:space="preserve"> [</w:t>
      </w:r>
      <w:r w:rsidRPr="006B4381">
        <w:rPr>
          <w:rFonts w:ascii="Tahoma" w:hAnsi="Tahoma" w:cs="Tahoma"/>
          <w:color w:val="000000"/>
          <w:sz w:val="22"/>
          <w:szCs w:val="22"/>
          <w:lang w:val="pt-BR"/>
        </w:rPr>
        <w:t>novos contratos de compra e venda de imóveis</w:t>
      </w:r>
      <w:r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novos contratos de compra e venda de imóveis</w:t>
      </w:r>
      <w:r w:rsidR="00EA7398" w:rsidRPr="006B4381">
        <w:rPr>
          <w:rFonts w:ascii="Tahoma" w:eastAsia="SimSun" w:hAnsi="Tahoma" w:cs="Tahoma"/>
          <w:sz w:val="22"/>
          <w:szCs w:val="22"/>
          <w:lang w:val="pt-BR"/>
        </w:rPr>
        <w:t xml:space="preserve">] </w:t>
      </w:r>
      <w:r w:rsidR="00EA7398" w:rsidRPr="006B4381">
        <w:rPr>
          <w:rFonts w:ascii="Tahoma" w:eastAsia="SimSun" w:hAnsi="Tahoma" w:cs="Tahoma"/>
          <w:i/>
          <w:sz w:val="22"/>
          <w:szCs w:val="22"/>
          <w:lang w:val="pt-BR"/>
        </w:rPr>
        <w:t>{e/ou}</w:t>
      </w:r>
      <w:r w:rsidR="00EA7398" w:rsidRPr="006B4381">
        <w:rPr>
          <w:rFonts w:ascii="Tahoma" w:eastAsia="SimSun" w:hAnsi="Tahoma" w:cs="Tahoma"/>
          <w:sz w:val="22"/>
          <w:szCs w:val="22"/>
          <w:lang w:val="pt-BR"/>
        </w:rPr>
        <w:t xml:space="preserve"> [</w:t>
      </w:r>
      <w:r w:rsidR="00EA7398" w:rsidRPr="006B4381">
        <w:rPr>
          <w:rFonts w:ascii="Tahoma" w:hAnsi="Tahoma" w:cs="Tahoma"/>
          <w:color w:val="000000"/>
          <w:sz w:val="22"/>
          <w:szCs w:val="22"/>
          <w:lang w:val="pt-BR"/>
        </w:rPr>
        <w:t xml:space="preserve">novos contratos de </w:t>
      </w:r>
      <w:r w:rsidR="00EA7398">
        <w:rPr>
          <w:rFonts w:ascii="Tahoma" w:hAnsi="Tahoma" w:cs="Tahoma"/>
          <w:color w:val="000000"/>
          <w:sz w:val="22"/>
          <w:szCs w:val="22"/>
          <w:lang w:val="pt-BR"/>
        </w:rPr>
        <w:t>parceria</w:t>
      </w:r>
      <w:r w:rsidR="00EA7398" w:rsidRPr="006B4381">
        <w:rPr>
          <w:rFonts w:ascii="Tahoma" w:eastAsia="SimSun" w:hAnsi="Tahoma" w:cs="Tahoma"/>
          <w:sz w:val="22"/>
          <w:szCs w:val="22"/>
          <w:lang w:val="pt-BR"/>
        </w:rPr>
        <w:t xml:space="preserve">] </w:t>
      </w:r>
      <w:r w:rsidRPr="006B4381">
        <w:rPr>
          <w:rFonts w:ascii="Tahoma" w:eastAsia="SimSun" w:hAnsi="Tahoma" w:cs="Tahoma"/>
          <w:sz w:val="22"/>
          <w:szCs w:val="22"/>
          <w:lang w:val="pt-BR"/>
        </w:rPr>
        <w:t>(“</w:t>
      </w:r>
      <w:r w:rsidRPr="006B4381">
        <w:rPr>
          <w:rFonts w:ascii="Tahoma" w:eastAsia="SimSun" w:hAnsi="Tahoma" w:cs="Tahoma"/>
          <w:sz w:val="22"/>
          <w:szCs w:val="22"/>
          <w:u w:val="single"/>
          <w:lang w:val="pt-BR"/>
        </w:rPr>
        <w:t>Novos Direitos e Créditos</w:t>
      </w:r>
      <w:r w:rsidRPr="006B4381">
        <w:rPr>
          <w:rFonts w:ascii="Tahoma" w:eastAsia="SimSun" w:hAnsi="Tahoma" w:cs="Tahoma"/>
          <w:sz w:val="22"/>
          <w:szCs w:val="22"/>
          <w:lang w:val="pt-BR"/>
        </w:rPr>
        <w:t>”); e</w:t>
      </w:r>
    </w:p>
    <w:p w14:paraId="73D8EF08" w14:textId="547704A8" w:rsidR="004938F7" w:rsidRPr="006B4381" w:rsidRDefault="009A09B3" w:rsidP="00C226E1">
      <w:pPr>
        <w:numPr>
          <w:ilvl w:val="0"/>
          <w:numId w:val="22"/>
        </w:numPr>
        <w:tabs>
          <w:tab w:val="clear" w:pos="709"/>
        </w:tabs>
        <w:spacing w:after="240" w:line="276" w:lineRule="auto"/>
        <w:ind w:left="1134" w:hanging="1134"/>
        <w:jc w:val="both"/>
        <w:rPr>
          <w:rFonts w:ascii="Tahoma" w:hAnsi="Tahoma" w:cs="Tahoma"/>
          <w:bCs/>
          <w:sz w:val="22"/>
          <w:szCs w:val="22"/>
          <w:lang w:val="pt-BR"/>
        </w:rPr>
      </w:pPr>
      <w:r w:rsidRPr="006B4381">
        <w:rPr>
          <w:rFonts w:ascii="Tahoma" w:eastAsia="SimSun" w:hAnsi="Tahoma" w:cs="Tahoma"/>
          <w:sz w:val="22"/>
          <w:szCs w:val="22"/>
          <w:lang w:val="pt-BR"/>
        </w:rPr>
        <w:t>nos termos do Contrato</w:t>
      </w:r>
      <w:r w:rsidRPr="006B4381">
        <w:rPr>
          <w:rFonts w:ascii="Tahoma" w:hAnsi="Tahoma" w:cs="Tahoma"/>
          <w:sz w:val="22"/>
          <w:szCs w:val="22"/>
          <w:lang w:val="pt-BR"/>
        </w:rPr>
        <w:t xml:space="preserve">, </w:t>
      </w:r>
      <w:r w:rsidRPr="006B4381">
        <w:rPr>
          <w:rFonts w:ascii="Tahoma" w:eastAsia="SimSun" w:hAnsi="Tahoma" w:cs="Tahoma"/>
          <w:sz w:val="22"/>
          <w:szCs w:val="22"/>
          <w:lang w:val="pt-BR"/>
        </w:rPr>
        <w:t>os [Novos Direitos e Créditos] deverão também ser cedidos fiduciariamente, sendo incluídos nos</w:t>
      </w:r>
      <w:r w:rsidRPr="006B4381">
        <w:rPr>
          <w:rFonts w:ascii="Tahoma" w:hAnsi="Tahoma" w:cs="Tahoma"/>
          <w:sz w:val="22"/>
          <w:szCs w:val="22"/>
          <w:lang w:val="pt-BR"/>
        </w:rPr>
        <w:t xml:space="preserve"> </w:t>
      </w:r>
      <w:r w:rsidR="006B4381">
        <w:rPr>
          <w:rFonts w:ascii="Tahoma" w:hAnsi="Tahoma" w:cs="Tahoma"/>
          <w:sz w:val="22"/>
          <w:szCs w:val="22"/>
          <w:lang w:val="pt-BR"/>
        </w:rPr>
        <w:t>Direitos Cedidos Fiduciariamente</w:t>
      </w:r>
      <w:r w:rsidRPr="006B4381">
        <w:rPr>
          <w:rFonts w:ascii="Tahoma" w:eastAsia="SimSun" w:hAnsi="Tahoma" w:cs="Tahoma"/>
          <w:sz w:val="22"/>
          <w:szCs w:val="22"/>
          <w:lang w:val="pt-BR"/>
        </w:rPr>
        <w:t>.</w:t>
      </w:r>
    </w:p>
    <w:p w14:paraId="6456F83F" w14:textId="030AAEC0" w:rsidR="004938F7" w:rsidRPr="006B4381" w:rsidRDefault="009A09B3" w:rsidP="00C226E1">
      <w:pPr>
        <w:pStyle w:val="Level1"/>
        <w:numPr>
          <w:ilvl w:val="0"/>
          <w:numId w:val="23"/>
        </w:numPr>
        <w:tabs>
          <w:tab w:val="left" w:pos="708"/>
        </w:tabs>
        <w:spacing w:before="0" w:after="240" w:line="276" w:lineRule="auto"/>
        <w:ind w:left="0" w:hanging="567"/>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PRIMEIRA – DO ADITAMENTO</w:t>
      </w:r>
    </w:p>
    <w:p w14:paraId="777E69EA" w14:textId="4BDEB61E"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color w:val="000000"/>
          <w:szCs w:val="22"/>
        </w:rPr>
      </w:pPr>
      <w:r w:rsidRPr="006B4381">
        <w:rPr>
          <w:rFonts w:ascii="Tahoma" w:eastAsia="SimSun" w:hAnsi="Tahoma" w:cs="Tahoma"/>
          <w:b w:val="0"/>
          <w:szCs w:val="22"/>
        </w:rPr>
        <w:t>As Cedentes</w:t>
      </w:r>
      <w:r w:rsidR="00846FDD">
        <w:rPr>
          <w:rFonts w:ascii="Tahoma" w:eastAsia="SimSun" w:hAnsi="Tahoma" w:cs="Tahoma"/>
          <w:b w:val="0"/>
          <w:szCs w:val="22"/>
        </w:rPr>
        <w:t xml:space="preserve"> Fiduciantes</w:t>
      </w:r>
      <w:r w:rsidRPr="006B4381">
        <w:rPr>
          <w:rFonts w:ascii="Tahoma" w:eastAsia="SimSun" w:hAnsi="Tahoma" w:cs="Tahoma"/>
          <w:b w:val="0"/>
          <w:szCs w:val="22"/>
        </w:rPr>
        <w:t xml:space="preserve">, pelo presente </w:t>
      </w:r>
      <w:r w:rsidRPr="006B4381">
        <w:rPr>
          <w:rFonts w:ascii="Tahoma" w:hAnsi="Tahoma" w:cs="Tahoma"/>
          <w:b w:val="0"/>
          <w:szCs w:val="22"/>
        </w:rPr>
        <w:t>Aditamento</w:t>
      </w:r>
      <w:r w:rsidRPr="006B4381">
        <w:rPr>
          <w:rFonts w:ascii="Tahoma" w:eastAsia="SimSun" w:hAnsi="Tahoma" w:cs="Tahoma"/>
          <w:b w:val="0"/>
          <w:szCs w:val="22"/>
        </w:rPr>
        <w:t xml:space="preserve">, e em caráter irrevogável e irretratável, atualizam e especificam a totalidade dos </w:t>
      </w:r>
      <w:r w:rsidR="006B4381">
        <w:rPr>
          <w:rFonts w:ascii="Tahoma" w:hAnsi="Tahoma" w:cs="Tahoma"/>
          <w:b w:val="0"/>
          <w:szCs w:val="22"/>
        </w:rPr>
        <w:t>Direitos Cedidos Fiduciariamente</w:t>
      </w:r>
      <w:r w:rsidRPr="006B4381">
        <w:rPr>
          <w:rFonts w:ascii="Tahoma" w:eastAsia="SimSun" w:hAnsi="Tahoma" w:cs="Tahoma"/>
          <w:b w:val="0"/>
          <w:szCs w:val="22"/>
        </w:rPr>
        <w:t xml:space="preserve"> que, por força da </w:t>
      </w:r>
      <w:r w:rsidR="009E2DD8">
        <w:rPr>
          <w:rFonts w:ascii="Tahoma" w:eastAsia="SimSun" w:hAnsi="Tahoma" w:cs="Tahoma"/>
          <w:b w:val="0"/>
          <w:szCs w:val="22"/>
        </w:rPr>
        <w:t>Cláusula </w:t>
      </w:r>
      <w:r w:rsidRPr="00D506B4">
        <w:rPr>
          <w:rFonts w:ascii="Tahoma" w:eastAsia="SimSun" w:hAnsi="Tahoma" w:cs="Tahoma"/>
          <w:b w:val="0"/>
          <w:szCs w:val="22"/>
        </w:rPr>
        <w:fldChar w:fldCharType="begin"/>
      </w:r>
      <w:r w:rsidRPr="006B4381">
        <w:rPr>
          <w:rFonts w:ascii="Tahoma" w:eastAsia="SimSun" w:hAnsi="Tahoma" w:cs="Tahoma"/>
          <w:b w:val="0"/>
          <w:szCs w:val="22"/>
        </w:rPr>
        <w:instrText xml:space="preserve"> REF _Ref57827124 \r \h  \* MERGEFORMAT </w:instrText>
      </w:r>
      <w:r w:rsidRPr="00D506B4">
        <w:rPr>
          <w:rFonts w:ascii="Tahoma" w:eastAsia="SimSun" w:hAnsi="Tahoma" w:cs="Tahoma"/>
          <w:b w:val="0"/>
          <w:szCs w:val="22"/>
        </w:rPr>
      </w:r>
      <w:r w:rsidRPr="00D506B4">
        <w:rPr>
          <w:rFonts w:ascii="Tahoma" w:eastAsia="SimSun" w:hAnsi="Tahoma" w:cs="Tahoma"/>
          <w:b w:val="0"/>
          <w:szCs w:val="22"/>
        </w:rPr>
        <w:fldChar w:fldCharType="separate"/>
      </w:r>
      <w:r w:rsidR="00056E86">
        <w:rPr>
          <w:rFonts w:ascii="Tahoma" w:eastAsia="SimSun" w:hAnsi="Tahoma" w:cs="Tahoma"/>
          <w:b w:val="0"/>
          <w:szCs w:val="22"/>
        </w:rPr>
        <w:t>1.2</w:t>
      </w:r>
      <w:r w:rsidRPr="00D506B4">
        <w:rPr>
          <w:rFonts w:ascii="Tahoma" w:eastAsia="SimSun" w:hAnsi="Tahoma" w:cs="Tahoma"/>
          <w:b w:val="0"/>
          <w:szCs w:val="22"/>
        </w:rPr>
        <w:fldChar w:fldCharType="end"/>
      </w:r>
      <w:r w:rsidRPr="006B4381">
        <w:rPr>
          <w:rFonts w:ascii="Tahoma" w:eastAsia="SimSun" w:hAnsi="Tahoma" w:cs="Tahoma"/>
          <w:b w:val="0"/>
          <w:szCs w:val="22"/>
        </w:rPr>
        <w:t xml:space="preserve"> do Contrato, passarão a incluir, os Novos Direitos e Créditos adquiridos pelas Cedentes, de modo que as Partes concordam em alterar, consolidar e ratificar o [Anexo III] </w:t>
      </w:r>
      <w:r w:rsidRPr="006B4381">
        <w:rPr>
          <w:rFonts w:ascii="Tahoma" w:eastAsia="SimSun" w:hAnsi="Tahoma" w:cs="Tahoma"/>
          <w:b w:val="0"/>
          <w:i/>
          <w:szCs w:val="22"/>
        </w:rPr>
        <w:t>{e/ou}</w:t>
      </w:r>
      <w:r w:rsidRPr="006B4381">
        <w:rPr>
          <w:rFonts w:ascii="Tahoma" w:eastAsia="SimSun" w:hAnsi="Tahoma" w:cs="Tahoma"/>
          <w:b w:val="0"/>
          <w:szCs w:val="22"/>
        </w:rPr>
        <w:t xml:space="preserve"> [Anexo IV] do Contrato, o(s) qual(</w:t>
      </w:r>
      <w:proofErr w:type="spellStart"/>
      <w:r w:rsidRPr="006B4381">
        <w:rPr>
          <w:rFonts w:ascii="Tahoma" w:eastAsia="SimSun" w:hAnsi="Tahoma" w:cs="Tahoma"/>
          <w:b w:val="0"/>
          <w:szCs w:val="22"/>
        </w:rPr>
        <w:t>is</w:t>
      </w:r>
      <w:proofErr w:type="spellEnd"/>
      <w:r w:rsidRPr="006B4381">
        <w:rPr>
          <w:rFonts w:ascii="Tahoma" w:eastAsia="SimSun" w:hAnsi="Tahoma" w:cs="Tahoma"/>
          <w:b w:val="0"/>
          <w:szCs w:val="22"/>
        </w:rPr>
        <w:t>) passará(</w:t>
      </w:r>
      <w:proofErr w:type="spellStart"/>
      <w:r w:rsidRPr="006B4381">
        <w:rPr>
          <w:rFonts w:ascii="Tahoma" w:eastAsia="SimSun" w:hAnsi="Tahoma" w:cs="Tahoma"/>
          <w:b w:val="0"/>
          <w:szCs w:val="22"/>
        </w:rPr>
        <w:t>ão</w:t>
      </w:r>
      <w:proofErr w:type="spellEnd"/>
      <w:r w:rsidRPr="006B4381">
        <w:rPr>
          <w:rFonts w:ascii="Tahoma" w:eastAsia="SimSun" w:hAnsi="Tahoma" w:cs="Tahoma"/>
          <w:b w:val="0"/>
          <w:szCs w:val="22"/>
        </w:rPr>
        <w:t xml:space="preserve">) a vigorar, a partir da presente data, com a redação do </w:t>
      </w:r>
      <w:r w:rsidRPr="006B4381">
        <w:rPr>
          <w:rFonts w:ascii="Tahoma" w:eastAsia="SimSun" w:hAnsi="Tahoma" w:cs="Tahoma"/>
          <w:b w:val="0"/>
          <w:szCs w:val="22"/>
          <w:u w:val="single"/>
        </w:rPr>
        <w:t>Anexo A</w:t>
      </w:r>
      <w:r w:rsidRPr="006B4381">
        <w:rPr>
          <w:rFonts w:ascii="Tahoma" w:eastAsia="SimSun" w:hAnsi="Tahoma" w:cs="Tahoma"/>
          <w:b w:val="0"/>
          <w:szCs w:val="22"/>
        </w:rPr>
        <w:t xml:space="preserve"> </w:t>
      </w:r>
      <w:r w:rsidRPr="006B4381">
        <w:rPr>
          <w:rFonts w:ascii="Tahoma" w:eastAsia="SimSun" w:hAnsi="Tahoma" w:cs="Tahoma"/>
          <w:b w:val="0"/>
          <w:i/>
          <w:szCs w:val="22"/>
        </w:rPr>
        <w:t>{e/ou}</w:t>
      </w:r>
      <w:r w:rsidRPr="006B4381">
        <w:rPr>
          <w:rFonts w:ascii="Tahoma" w:eastAsia="SimSun" w:hAnsi="Tahoma" w:cs="Tahoma"/>
          <w:b w:val="0"/>
          <w:szCs w:val="22"/>
        </w:rPr>
        <w:t xml:space="preserve"> </w:t>
      </w:r>
      <w:r w:rsidRPr="006B4381">
        <w:rPr>
          <w:rFonts w:ascii="Tahoma" w:eastAsia="SimSun" w:hAnsi="Tahoma" w:cs="Tahoma"/>
          <w:b w:val="0"/>
          <w:szCs w:val="22"/>
          <w:u w:val="single"/>
        </w:rPr>
        <w:t>Anexo B</w:t>
      </w:r>
      <w:r w:rsidRPr="006B4381">
        <w:rPr>
          <w:rFonts w:ascii="Tahoma" w:eastAsia="SimSun" w:hAnsi="Tahoma" w:cs="Tahoma"/>
          <w:b w:val="0"/>
          <w:szCs w:val="22"/>
        </w:rPr>
        <w:t xml:space="preserve"> deste Aditamento.</w:t>
      </w:r>
    </w:p>
    <w:p w14:paraId="47B23ED4" w14:textId="4E9E185B" w:rsidR="004938F7" w:rsidRPr="006B4381" w:rsidRDefault="009A09B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t>CLÁUSULA </w:t>
      </w:r>
      <w:r w:rsidR="00507858" w:rsidRPr="006B4381">
        <w:rPr>
          <w:rFonts w:ascii="Tahoma" w:eastAsia="SimSun" w:hAnsi="Tahoma" w:cs="Tahoma"/>
          <w:szCs w:val="22"/>
        </w:rPr>
        <w:t>SEGUNDA – DA RATIFICAÇÃO</w:t>
      </w:r>
    </w:p>
    <w:p w14:paraId="1C211892" w14:textId="77777777"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As Partes ratificam todos os demais termos e condições do Contrato que não foram expressamente alterados por meio deste Aditamento.</w:t>
      </w:r>
    </w:p>
    <w:p w14:paraId="3CB84C71" w14:textId="4BBFBAED"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Pelo presente, as Cedentes Fiduciantes e a Companhia declaram que estão adimplentes com todas as suas obrigações assumidas no âmbito do Contrato e da Escritura de Emissão, bem como ratificam, expressa e integralmente, todas as declarações, garantias, procurações e avenças, respectivamente prestadas, outorgadas e contratadas no Contrato, como se tais declarações, garantias, procurações e avenças estivessem aqui integralmente transcritas.</w:t>
      </w:r>
    </w:p>
    <w:p w14:paraId="055955C2" w14:textId="221942B0"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szCs w:val="22"/>
        </w:rPr>
      </w:pPr>
      <w:r w:rsidRPr="006B4381">
        <w:rPr>
          <w:rFonts w:ascii="Tahoma" w:eastAsia="SimSun" w:hAnsi="Tahoma" w:cs="Tahoma"/>
          <w:b w:val="0"/>
          <w:szCs w:val="22"/>
        </w:rPr>
        <w:t xml:space="preserve">As Cedentes Fiduciantes e a Companhia obrigam-se a tomar todas as providências necessárias à formalização do presente Aditamento, tal como previsto no Contrato e em lei, especialmente proceder a todos os registros e formalidades necessários exigidos pela </w:t>
      </w:r>
      <w:r w:rsidR="009E2DD8">
        <w:rPr>
          <w:rFonts w:ascii="Tahoma" w:eastAsia="SimSun" w:hAnsi="Tahoma" w:cs="Tahoma"/>
          <w:b w:val="0"/>
          <w:szCs w:val="22"/>
        </w:rPr>
        <w:t>Cláusula </w:t>
      </w:r>
      <w:r w:rsidRPr="006B4381">
        <w:rPr>
          <w:rFonts w:ascii="Tahoma" w:eastAsia="SimSun" w:hAnsi="Tahoma" w:cs="Tahoma"/>
          <w:b w:val="0"/>
          <w:szCs w:val="22"/>
        </w:rPr>
        <w:t>Terceira do Contrato, nos prazos determinados em referido Contrato.</w:t>
      </w:r>
    </w:p>
    <w:p w14:paraId="4F3BAAA0" w14:textId="77777777"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szCs w:val="22"/>
        </w:rPr>
      </w:pPr>
      <w:r w:rsidRPr="006B4381">
        <w:rPr>
          <w:rFonts w:ascii="Tahoma" w:eastAsia="SimSun" w:hAnsi="Tahoma" w:cs="Tahoma"/>
          <w:b w:val="0"/>
          <w:szCs w:val="22"/>
        </w:rPr>
        <w:t>As alterações feitas por meio deste Aditamento não implicam novação, pelo que permanecem ainda válidas e em vigor todas as obrigações, cláusulas, termos e condições previstos no Contrato que não tenham sido expressamente alterados nos termos deste Aditamento.</w:t>
      </w:r>
    </w:p>
    <w:p w14:paraId="3F0D89FA" w14:textId="77777777" w:rsidR="004938F7" w:rsidRPr="006B4381" w:rsidRDefault="009A09B3" w:rsidP="00C226E1">
      <w:pPr>
        <w:pStyle w:val="Level1"/>
        <w:keepNext w:val="0"/>
        <w:numPr>
          <w:ilvl w:val="1"/>
          <w:numId w:val="23"/>
        </w:numPr>
        <w:tabs>
          <w:tab w:val="left" w:pos="1134"/>
        </w:tabs>
        <w:spacing w:before="0" w:after="240" w:line="276" w:lineRule="auto"/>
        <w:ind w:left="0" w:firstLine="0"/>
        <w:rPr>
          <w:rFonts w:ascii="Tahoma" w:eastAsia="SimSun" w:hAnsi="Tahoma" w:cs="Tahoma"/>
          <w:b w:val="0"/>
          <w:color w:val="000000"/>
          <w:szCs w:val="22"/>
        </w:rPr>
      </w:pPr>
      <w:r w:rsidRPr="006B4381">
        <w:rPr>
          <w:rFonts w:ascii="Tahoma" w:eastAsia="SimSun" w:hAnsi="Tahoma" w:cs="Tahoma"/>
          <w:b w:val="0"/>
          <w:szCs w:val="22"/>
        </w:rPr>
        <w:t>As expressões e termos utilizados em maiúsculo não definidos neste Aditamento terão o significado determinado no Contrato ou, subsidiariamente, na Escritura de Emissão.</w:t>
      </w:r>
    </w:p>
    <w:p w14:paraId="05730B19" w14:textId="3E20156E" w:rsidR="004938F7" w:rsidRPr="006B4381" w:rsidRDefault="009A09B3" w:rsidP="00C226E1">
      <w:pPr>
        <w:pStyle w:val="Level1"/>
        <w:numPr>
          <w:ilvl w:val="0"/>
          <w:numId w:val="23"/>
        </w:numPr>
        <w:tabs>
          <w:tab w:val="left" w:pos="708"/>
        </w:tabs>
        <w:spacing w:before="0" w:after="240" w:line="276" w:lineRule="auto"/>
        <w:ind w:left="0" w:hanging="709"/>
        <w:jc w:val="center"/>
        <w:rPr>
          <w:rFonts w:ascii="Tahoma" w:eastAsia="SimSun" w:hAnsi="Tahoma" w:cs="Tahoma"/>
          <w:szCs w:val="22"/>
        </w:rPr>
      </w:pPr>
      <w:r>
        <w:rPr>
          <w:rFonts w:ascii="Tahoma" w:eastAsia="SimSun" w:hAnsi="Tahoma" w:cs="Tahoma"/>
          <w:szCs w:val="22"/>
        </w:rPr>
        <w:lastRenderedPageBreak/>
        <w:t>CLÁUSULA </w:t>
      </w:r>
      <w:r w:rsidR="00507858" w:rsidRPr="006B4381">
        <w:rPr>
          <w:rFonts w:ascii="Tahoma" w:eastAsia="SimSun" w:hAnsi="Tahoma" w:cs="Tahoma"/>
          <w:szCs w:val="22"/>
        </w:rPr>
        <w:t xml:space="preserve">TERCEIRA – DA LEI APLICÁVEL E FORO </w:t>
      </w:r>
    </w:p>
    <w:p w14:paraId="297D784E" w14:textId="77777777" w:rsidR="004938F7" w:rsidRPr="006B4381" w:rsidRDefault="009A09B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sz w:val="22"/>
          <w:szCs w:val="22"/>
          <w:lang w:val="pt-BR"/>
        </w:rPr>
        <w:t xml:space="preserve">Este Aditamento será regido e interpretado de acordo com as leis brasileiras. </w:t>
      </w:r>
    </w:p>
    <w:p w14:paraId="4D7D00FB" w14:textId="77777777" w:rsidR="004938F7" w:rsidRPr="006B4381" w:rsidRDefault="009A09B3" w:rsidP="00C226E1">
      <w:pPr>
        <w:numPr>
          <w:ilvl w:val="1"/>
          <w:numId w:val="23"/>
        </w:numPr>
        <w:tabs>
          <w:tab w:val="left" w:pos="1134"/>
        </w:tabs>
        <w:suppressAutoHyphens/>
        <w:spacing w:after="240" w:line="276" w:lineRule="auto"/>
        <w:ind w:left="0" w:firstLine="0"/>
        <w:jc w:val="both"/>
        <w:rPr>
          <w:rFonts w:ascii="Tahoma" w:hAnsi="Tahoma" w:cs="Tahoma"/>
          <w:sz w:val="22"/>
          <w:szCs w:val="22"/>
          <w:lang w:val="pt-BR"/>
        </w:rPr>
      </w:pPr>
      <w:r w:rsidRPr="006B4381">
        <w:rPr>
          <w:rFonts w:ascii="Tahoma" w:hAnsi="Tahoma" w:cs="Tahoma"/>
          <w:color w:val="000000"/>
          <w:sz w:val="22"/>
          <w:szCs w:val="22"/>
          <w:lang w:val="pt-BR"/>
        </w:rPr>
        <w:t>Fica eleito o foro da comarca de São Paulo, Estado de São Paulo, para dirimir quaisquer dúvidas ou controvérsias oriundas deste Contrato, com renúncia a qualquer outro, por mais privilegiado que seja</w:t>
      </w:r>
      <w:r w:rsidRPr="006B4381">
        <w:rPr>
          <w:rFonts w:ascii="Tahoma" w:hAnsi="Tahoma" w:cs="Tahoma"/>
          <w:sz w:val="22"/>
          <w:szCs w:val="22"/>
          <w:lang w:val="pt-BR"/>
        </w:rPr>
        <w:t xml:space="preserve">. </w:t>
      </w:r>
    </w:p>
    <w:p w14:paraId="4F9B834F" w14:textId="77777777" w:rsidR="004938F7" w:rsidRPr="002B1057" w:rsidRDefault="009A09B3" w:rsidP="002B1057">
      <w:pPr>
        <w:pStyle w:val="PargrafodaLista"/>
        <w:tabs>
          <w:tab w:val="left" w:pos="0"/>
        </w:tabs>
        <w:spacing w:after="240" w:line="276" w:lineRule="auto"/>
        <w:ind w:left="0"/>
        <w:jc w:val="both"/>
        <w:rPr>
          <w:rFonts w:ascii="Tahoma" w:hAnsi="Tahoma" w:cs="Tahoma"/>
          <w:sz w:val="22"/>
          <w:szCs w:val="22"/>
          <w:lang w:val="pt-BR"/>
        </w:rPr>
      </w:pPr>
      <w:r w:rsidRPr="002B1057">
        <w:rPr>
          <w:rFonts w:ascii="Tahoma" w:eastAsia="SimSun" w:hAnsi="Tahoma" w:cs="Tahoma"/>
          <w:color w:val="000000"/>
          <w:sz w:val="22"/>
          <w:szCs w:val="22"/>
          <w:lang w:val="pt-BR"/>
        </w:rPr>
        <w:t xml:space="preserve">E, por estarem assim justos e contratados, firmam as Partes o presente Aditamento, em </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 xml:space="preserve">] </w:t>
      </w:r>
      <w:r w:rsidRPr="002B1057">
        <w:rPr>
          <w:rFonts w:ascii="Tahoma" w:eastAsia="SimSun" w:hAnsi="Tahoma" w:cs="Tahoma"/>
          <w:color w:val="000000"/>
          <w:sz w:val="22"/>
          <w:szCs w:val="22"/>
          <w:lang w:val="pt-BR"/>
        </w:rPr>
        <w:t>(</w:t>
      </w:r>
      <w:r w:rsidRPr="002B1057">
        <w:rPr>
          <w:rFonts w:ascii="Tahoma" w:hAnsi="Tahoma" w:cs="Tahoma"/>
          <w:bCs/>
          <w:iCs/>
          <w:sz w:val="22"/>
          <w:szCs w:val="22"/>
          <w:lang w:val="pt-BR"/>
        </w:rPr>
        <w:t>[</w:t>
      </w:r>
      <w:r w:rsidRPr="002B1057">
        <w:rPr>
          <w:rFonts w:ascii="Tahoma" w:hAnsi="Tahoma" w:cs="Tahoma"/>
          <w:bCs/>
          <w:iCs/>
          <w:sz w:val="22"/>
          <w:szCs w:val="22"/>
          <w:highlight w:val="lightGray"/>
          <w:lang w:val="pt-BR"/>
        </w:rPr>
        <w:t>=</w:t>
      </w:r>
      <w:r w:rsidRPr="002B1057">
        <w:rPr>
          <w:rFonts w:ascii="Tahoma" w:hAnsi="Tahoma" w:cs="Tahoma"/>
          <w:bCs/>
          <w:iCs/>
          <w:sz w:val="22"/>
          <w:szCs w:val="22"/>
          <w:lang w:val="pt-BR"/>
        </w:rPr>
        <w:t>]</w:t>
      </w:r>
      <w:r w:rsidRPr="002B1057">
        <w:rPr>
          <w:rFonts w:ascii="Tahoma" w:eastAsia="SimSun" w:hAnsi="Tahoma" w:cs="Tahoma"/>
          <w:color w:val="000000"/>
          <w:sz w:val="22"/>
          <w:szCs w:val="22"/>
          <w:lang w:val="pt-BR"/>
        </w:rPr>
        <w:t xml:space="preserve">) vias </w:t>
      </w:r>
      <w:r w:rsidRPr="002B1057">
        <w:rPr>
          <w:rFonts w:ascii="Tahoma" w:hAnsi="Tahoma" w:cs="Tahoma"/>
          <w:bCs/>
          <w:iCs/>
          <w:sz w:val="22"/>
          <w:szCs w:val="22"/>
          <w:lang w:val="pt-BR"/>
        </w:rPr>
        <w:t>de igual teor e forma, juntamente com as 2 (duas) testemunhas abaixo identificadas, que também a assinam</w:t>
      </w:r>
      <w:r w:rsidRPr="002B1057">
        <w:rPr>
          <w:rFonts w:ascii="Tahoma" w:hAnsi="Tahoma" w:cs="Tahoma"/>
          <w:sz w:val="22"/>
          <w:szCs w:val="22"/>
          <w:lang w:val="pt-BR"/>
        </w:rPr>
        <w:t>.</w:t>
      </w:r>
    </w:p>
    <w:p w14:paraId="1C095DA5" w14:textId="77777777" w:rsidR="004938F7" w:rsidRPr="006B4381" w:rsidRDefault="009A09B3" w:rsidP="002B1057">
      <w:pPr>
        <w:keepNext/>
        <w:tabs>
          <w:tab w:val="left" w:pos="851"/>
        </w:tabs>
        <w:spacing w:line="276" w:lineRule="auto"/>
        <w:jc w:val="center"/>
        <w:rPr>
          <w:rFonts w:ascii="Tahoma" w:hAnsi="Tahoma" w:cs="Tahoma"/>
          <w:bCs/>
          <w:sz w:val="22"/>
          <w:szCs w:val="22"/>
          <w:lang w:val="pt-BR"/>
        </w:rPr>
      </w:pPr>
      <w:r w:rsidRPr="006B4381">
        <w:rPr>
          <w:rFonts w:ascii="Tahoma" w:hAnsi="Tahoma" w:cs="Tahoma"/>
          <w:color w:val="000000"/>
          <w:sz w:val="22"/>
          <w:szCs w:val="22"/>
          <w:lang w:val="pt-BR"/>
        </w:rPr>
        <w:t xml:space="preserve">São Paulo,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 xml:space="preserve"> de 20</w:t>
      </w:r>
      <w:r w:rsidRPr="006B4381">
        <w:rPr>
          <w:rFonts w:ascii="Tahoma" w:hAnsi="Tahoma" w:cs="Tahoma"/>
          <w:bCs/>
          <w:iCs/>
          <w:sz w:val="22"/>
          <w:szCs w:val="22"/>
          <w:lang w:val="pt-BR"/>
        </w:rPr>
        <w:t>[</w:t>
      </w:r>
      <w:r w:rsidRPr="006B4381">
        <w:rPr>
          <w:rFonts w:ascii="Tahoma" w:hAnsi="Tahoma" w:cs="Tahoma"/>
          <w:bCs/>
          <w:iCs/>
          <w:sz w:val="22"/>
          <w:szCs w:val="22"/>
          <w:highlight w:val="lightGray"/>
          <w:lang w:val="pt-BR"/>
        </w:rPr>
        <w:t>=</w:t>
      </w:r>
      <w:r w:rsidRPr="006B4381">
        <w:rPr>
          <w:rFonts w:ascii="Tahoma" w:hAnsi="Tahoma" w:cs="Tahoma"/>
          <w:bCs/>
          <w:iCs/>
          <w:sz w:val="22"/>
          <w:szCs w:val="22"/>
          <w:lang w:val="pt-BR"/>
        </w:rPr>
        <w:t>]</w:t>
      </w:r>
      <w:r w:rsidRPr="006B4381">
        <w:rPr>
          <w:rFonts w:ascii="Tahoma" w:hAnsi="Tahoma" w:cs="Tahoma"/>
          <w:color w:val="000000"/>
          <w:sz w:val="22"/>
          <w:szCs w:val="22"/>
          <w:lang w:val="pt-BR"/>
        </w:rPr>
        <w:t>.</w:t>
      </w:r>
    </w:p>
    <w:p w14:paraId="2E5A44A8" w14:textId="77777777" w:rsidR="004938F7" w:rsidRPr="006B4381" w:rsidRDefault="004938F7" w:rsidP="002B1057">
      <w:pPr>
        <w:keepNext/>
        <w:tabs>
          <w:tab w:val="left" w:pos="851"/>
        </w:tabs>
        <w:spacing w:line="276" w:lineRule="auto"/>
        <w:jc w:val="both"/>
        <w:rPr>
          <w:rFonts w:ascii="Tahoma" w:hAnsi="Tahoma" w:cs="Tahoma"/>
          <w:bCs/>
          <w:sz w:val="22"/>
          <w:szCs w:val="22"/>
          <w:lang w:val="pt-BR"/>
        </w:rPr>
      </w:pPr>
    </w:p>
    <w:p w14:paraId="58089FF8" w14:textId="77777777" w:rsidR="004938F7" w:rsidRPr="006B4381" w:rsidRDefault="009A09B3" w:rsidP="002B1057">
      <w:pPr>
        <w:keepNext/>
        <w:tabs>
          <w:tab w:val="left" w:pos="567"/>
          <w:tab w:val="left" w:pos="1276"/>
        </w:tabs>
        <w:spacing w:line="276" w:lineRule="auto"/>
        <w:jc w:val="center"/>
        <w:rPr>
          <w:rFonts w:ascii="Tahoma" w:hAnsi="Tahoma" w:cs="Tahoma"/>
          <w:i/>
          <w:sz w:val="22"/>
          <w:szCs w:val="22"/>
          <w:lang w:val="pt-BR"/>
        </w:rPr>
      </w:pPr>
      <w:r w:rsidRPr="006B4381">
        <w:rPr>
          <w:rFonts w:ascii="Tahoma" w:hAnsi="Tahoma" w:cs="Tahoma"/>
          <w:i/>
          <w:sz w:val="22"/>
          <w:szCs w:val="22"/>
          <w:lang w:val="pt-BR"/>
        </w:rPr>
        <w:t>(as assinaturas seguem nas páginas seguintes)</w:t>
      </w:r>
    </w:p>
    <w:p w14:paraId="5DEDDD1C" w14:textId="77777777" w:rsidR="004938F7" w:rsidRPr="002B1057" w:rsidRDefault="009A09B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(restante da página deixado intencionalmente em branco)</w:t>
      </w:r>
    </w:p>
    <w:p w14:paraId="09486A38" w14:textId="77777777" w:rsidR="004938F7" w:rsidRPr="002B1057" w:rsidRDefault="009A09B3" w:rsidP="002B1057">
      <w:pPr>
        <w:pStyle w:val="PargrafodaLista"/>
        <w:spacing w:after="240" w:line="276" w:lineRule="auto"/>
        <w:ind w:left="720"/>
        <w:jc w:val="center"/>
        <w:rPr>
          <w:rFonts w:ascii="Tahoma" w:hAnsi="Tahoma" w:cs="Tahoma"/>
          <w:i/>
          <w:sz w:val="22"/>
          <w:szCs w:val="22"/>
          <w:lang w:val="pt-BR"/>
        </w:rPr>
      </w:pPr>
      <w:r w:rsidRPr="002B1057">
        <w:rPr>
          <w:rFonts w:ascii="Tahoma" w:hAnsi="Tahoma" w:cs="Tahoma"/>
          <w:i/>
          <w:sz w:val="22"/>
          <w:szCs w:val="22"/>
          <w:lang w:val="pt-BR"/>
        </w:rPr>
        <w:t>[inserir assinaturas]</w:t>
      </w:r>
    </w:p>
    <w:p w14:paraId="3A1FA12A" w14:textId="5A985515" w:rsidR="004938F7" w:rsidRPr="006B4381" w:rsidRDefault="009A09B3" w:rsidP="002B1057">
      <w:pPr>
        <w:tabs>
          <w:tab w:val="left" w:pos="851"/>
        </w:tabs>
        <w:spacing w:line="276" w:lineRule="auto"/>
        <w:jc w:val="center"/>
        <w:rPr>
          <w:rFonts w:ascii="Tahoma" w:hAnsi="Tahoma" w:cs="Tahoma"/>
          <w:bCs/>
          <w:sz w:val="22"/>
          <w:szCs w:val="22"/>
          <w:lang w:val="pt-BR"/>
        </w:rPr>
      </w:pPr>
      <w:r w:rsidRPr="006B4381">
        <w:rPr>
          <w:rFonts w:ascii="Tahoma" w:hAnsi="Tahoma" w:cs="Tahoma"/>
          <w:i/>
          <w:sz w:val="22"/>
          <w:szCs w:val="22"/>
          <w:lang w:val="pt-BR"/>
        </w:rPr>
        <w:t>[inserir Anexo A e/ou Anexo B, conforme aplicável]</w:t>
      </w:r>
    </w:p>
    <w:p w14:paraId="75EC6F39" w14:textId="77777777" w:rsidR="004938F7" w:rsidRPr="006B4381" w:rsidRDefault="009A09B3" w:rsidP="004938F7">
      <w:pPr>
        <w:spacing w:after="240" w:line="276" w:lineRule="auto"/>
        <w:jc w:val="both"/>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br w:type="page"/>
      </w:r>
    </w:p>
    <w:p w14:paraId="0A73D525" w14:textId="6E58ED21" w:rsidR="004938F7" w:rsidRPr="006B4381" w:rsidRDefault="009A09B3" w:rsidP="004938F7">
      <w:pPr>
        <w:spacing w:after="240" w:line="276" w:lineRule="auto"/>
        <w:jc w:val="center"/>
        <w:rPr>
          <w:rFonts w:ascii="Tahoma" w:eastAsia="SimSun" w:hAnsi="Tahoma" w:cs="Tahoma"/>
          <w:b/>
          <w:bCs/>
          <w:iCs/>
          <w:sz w:val="22"/>
          <w:szCs w:val="22"/>
          <w:u w:val="single"/>
          <w:lang w:val="pt-BR" w:eastAsia="x-none"/>
        </w:rPr>
      </w:pPr>
      <w:r w:rsidRPr="006B4381">
        <w:rPr>
          <w:rFonts w:ascii="Tahoma" w:eastAsia="SimSun" w:hAnsi="Tahoma" w:cs="Tahoma"/>
          <w:b/>
          <w:bCs/>
          <w:iCs/>
          <w:sz w:val="22"/>
          <w:szCs w:val="22"/>
          <w:u w:val="single"/>
          <w:lang w:val="pt-BR" w:eastAsia="x-none"/>
        </w:rPr>
        <w:lastRenderedPageBreak/>
        <w:t>ANEXO VI</w:t>
      </w:r>
      <w:r w:rsidR="00365FB1">
        <w:rPr>
          <w:rFonts w:ascii="Tahoma" w:eastAsia="SimSun" w:hAnsi="Tahoma" w:cs="Tahoma"/>
          <w:b/>
          <w:bCs/>
          <w:iCs/>
          <w:sz w:val="22"/>
          <w:szCs w:val="22"/>
          <w:u w:val="single"/>
          <w:lang w:val="pt-BR" w:eastAsia="x-none"/>
        </w:rPr>
        <w:t>I</w:t>
      </w:r>
    </w:p>
    <w:p w14:paraId="18C4B49A" w14:textId="015377D4" w:rsidR="004938F7" w:rsidRPr="006B4381" w:rsidRDefault="009A09B3" w:rsidP="004938F7">
      <w:pPr>
        <w:spacing w:after="240" w:line="276" w:lineRule="auto"/>
        <w:jc w:val="center"/>
        <w:rPr>
          <w:rFonts w:ascii="Tahoma" w:eastAsia="SimSun" w:hAnsi="Tahoma" w:cs="Tahoma"/>
          <w:b/>
          <w:smallCaps/>
          <w:sz w:val="22"/>
          <w:szCs w:val="22"/>
          <w:lang w:val="pt-BR"/>
        </w:rPr>
      </w:pPr>
      <w:r w:rsidRPr="006B4381">
        <w:rPr>
          <w:rFonts w:ascii="Tahoma" w:eastAsia="SimSun" w:hAnsi="Tahoma" w:cs="Tahoma"/>
          <w:b/>
          <w:smallCaps/>
          <w:sz w:val="22"/>
          <w:szCs w:val="22"/>
          <w:lang w:val="pt-BR"/>
        </w:rPr>
        <w:t>MODELO DE NOTIFICAÇÃO</w:t>
      </w:r>
    </w:p>
    <w:p w14:paraId="7A28A7E0" w14:textId="77777777" w:rsidR="004938F7" w:rsidRPr="006B4381" w:rsidRDefault="009A09B3" w:rsidP="004938F7">
      <w:pPr>
        <w:tabs>
          <w:tab w:val="left" w:pos="709"/>
          <w:tab w:val="left" w:pos="851"/>
        </w:tabs>
        <w:spacing w:line="300" w:lineRule="exact"/>
        <w:jc w:val="center"/>
        <w:outlineLvl w:val="0"/>
        <w:rPr>
          <w:rFonts w:ascii="Tahoma" w:eastAsia="SimSun" w:hAnsi="Tahoma" w:cs="Tahoma"/>
          <w:b/>
          <w:color w:val="000000"/>
          <w:sz w:val="22"/>
          <w:szCs w:val="22"/>
          <w:lang w:val="pt-BR"/>
        </w:rPr>
      </w:pPr>
      <w:r w:rsidRPr="006B4381">
        <w:rPr>
          <w:rFonts w:ascii="Tahoma" w:eastAsia="SimSun" w:hAnsi="Tahoma" w:cs="Tahoma"/>
          <w:b/>
          <w:color w:val="000000"/>
          <w:sz w:val="22"/>
          <w:szCs w:val="22"/>
          <w:lang w:val="pt-BR"/>
        </w:rPr>
        <w:t>NOTIFICAÇÃO</w:t>
      </w:r>
    </w:p>
    <w:p w14:paraId="04BD2E7F"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68AD6F5D" w14:textId="77777777" w:rsidR="004938F7" w:rsidRPr="006B4381" w:rsidRDefault="009A09B3" w:rsidP="004938F7">
      <w:pPr>
        <w:spacing w:line="300" w:lineRule="exact"/>
        <w:jc w:val="right"/>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data</w:t>
      </w:r>
      <w:r w:rsidRPr="006B4381">
        <w:rPr>
          <w:rFonts w:ascii="Tahoma" w:hAnsi="Tahoma" w:cs="Tahoma"/>
          <w:sz w:val="22"/>
          <w:szCs w:val="22"/>
          <w:lang w:val="pt-BR"/>
        </w:rPr>
        <w:t>]</w:t>
      </w:r>
    </w:p>
    <w:p w14:paraId="60962996" w14:textId="2C3E9EEC"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Ao</w:t>
      </w:r>
    </w:p>
    <w:p w14:paraId="7BC6416C" w14:textId="559F79F2"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Comprador</w:t>
      </w:r>
      <w:r w:rsidRPr="006B4381">
        <w:rPr>
          <w:rFonts w:ascii="Tahoma" w:hAnsi="Tahoma" w:cs="Tahoma"/>
          <w:sz w:val="22"/>
          <w:szCs w:val="22"/>
          <w:lang w:val="pt-BR"/>
        </w:rPr>
        <w:t>] (“</w:t>
      </w:r>
      <w:r w:rsidRPr="006B4381">
        <w:rPr>
          <w:rFonts w:ascii="Tahoma" w:hAnsi="Tahoma" w:cs="Tahoma"/>
          <w:sz w:val="22"/>
          <w:szCs w:val="22"/>
          <w:u w:val="single"/>
          <w:lang w:val="pt-BR"/>
        </w:rPr>
        <w:t>Comprador</w:t>
      </w:r>
      <w:r w:rsidRPr="006B4381">
        <w:rPr>
          <w:rFonts w:ascii="Tahoma" w:hAnsi="Tahoma" w:cs="Tahoma"/>
          <w:sz w:val="22"/>
          <w:szCs w:val="22"/>
          <w:lang w:val="pt-BR"/>
        </w:rPr>
        <w:t>”)</w:t>
      </w:r>
    </w:p>
    <w:p w14:paraId="7FC8B594" w14:textId="77777777"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w:t>
      </w:r>
      <w:r w:rsidRPr="006B4381">
        <w:rPr>
          <w:rFonts w:ascii="Tahoma" w:hAnsi="Tahoma" w:cs="Tahoma"/>
          <w:i/>
          <w:iCs/>
          <w:sz w:val="22"/>
          <w:szCs w:val="22"/>
          <w:lang w:val="pt-BR"/>
        </w:rPr>
        <w:t>Endereço</w:t>
      </w:r>
      <w:r w:rsidRPr="006B4381">
        <w:rPr>
          <w:rFonts w:ascii="Tahoma" w:hAnsi="Tahoma" w:cs="Tahoma"/>
          <w:sz w:val="22"/>
          <w:szCs w:val="22"/>
          <w:lang w:val="pt-BR"/>
        </w:rPr>
        <w:t>]</w:t>
      </w:r>
    </w:p>
    <w:p w14:paraId="51EAFDF4" w14:textId="77777777" w:rsidR="004938F7" w:rsidRPr="006B4381" w:rsidRDefault="004938F7" w:rsidP="004938F7">
      <w:pPr>
        <w:spacing w:line="300" w:lineRule="exact"/>
        <w:jc w:val="both"/>
        <w:rPr>
          <w:rFonts w:ascii="Tahoma" w:hAnsi="Tahoma" w:cs="Tahoma"/>
          <w:sz w:val="22"/>
          <w:szCs w:val="22"/>
          <w:lang w:val="pt-BR"/>
        </w:rPr>
      </w:pPr>
    </w:p>
    <w:p w14:paraId="65482886" w14:textId="77777777"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Ref.</w:t>
      </w:r>
      <w:r w:rsidRPr="006B4381">
        <w:rPr>
          <w:rFonts w:ascii="Tahoma" w:hAnsi="Tahoma" w:cs="Tahoma"/>
          <w:sz w:val="22"/>
          <w:szCs w:val="22"/>
          <w:lang w:val="pt-BR"/>
        </w:rPr>
        <w:tab/>
        <w:t>Notificação de Cessão Fiduciária de Direitos e Créditos</w:t>
      </w:r>
    </w:p>
    <w:p w14:paraId="1C4782E2" w14:textId="77777777" w:rsidR="004938F7" w:rsidRPr="006B4381" w:rsidRDefault="004938F7" w:rsidP="004938F7">
      <w:pPr>
        <w:spacing w:line="300" w:lineRule="exact"/>
        <w:jc w:val="both"/>
        <w:rPr>
          <w:rFonts w:ascii="Tahoma" w:hAnsi="Tahoma" w:cs="Tahoma"/>
          <w:sz w:val="22"/>
          <w:szCs w:val="22"/>
          <w:lang w:val="pt-BR"/>
        </w:rPr>
      </w:pPr>
    </w:p>
    <w:p w14:paraId="7E74E8A5" w14:textId="77777777"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Prezados Senhores,</w:t>
      </w:r>
    </w:p>
    <w:p w14:paraId="660E0C42" w14:textId="77777777" w:rsidR="004938F7" w:rsidRPr="006B4381" w:rsidRDefault="004938F7" w:rsidP="004938F7">
      <w:pPr>
        <w:spacing w:line="300" w:lineRule="exact"/>
        <w:jc w:val="both"/>
        <w:rPr>
          <w:rFonts w:ascii="Tahoma" w:hAnsi="Tahoma" w:cs="Tahoma"/>
          <w:sz w:val="22"/>
          <w:szCs w:val="22"/>
          <w:lang w:val="pt-BR"/>
        </w:rPr>
      </w:pPr>
    </w:p>
    <w:p w14:paraId="43F925CE" w14:textId="10B69696"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Vimos, pela presente, notificá-los da cessão fiduciária de direitos e créditos constituída pela </w:t>
      </w:r>
      <w:r w:rsidRPr="006B4381">
        <w:rPr>
          <w:rFonts w:ascii="Tahoma" w:hAnsi="Tahoma" w:cs="Tahoma"/>
          <w:b/>
          <w:bCs/>
          <w:sz w:val="22"/>
          <w:szCs w:val="22"/>
          <w:lang w:val="pt-BR"/>
        </w:rPr>
        <w:t>[CEDENTE]</w:t>
      </w:r>
      <w:r w:rsidRPr="006B4381">
        <w:rPr>
          <w:rFonts w:ascii="Tahoma" w:hAnsi="Tahoma" w:cs="Tahoma"/>
          <w:sz w:val="22"/>
          <w:szCs w:val="22"/>
          <w:lang w:val="pt-BR"/>
        </w:rPr>
        <w:t>, [qualificação completa], com sede na [</w:t>
      </w:r>
      <w:r w:rsidRPr="006B4381">
        <w:rPr>
          <w:rFonts w:ascii="Tahoma" w:hAnsi="Tahoma" w:cs="Tahoma"/>
          <w:sz w:val="22"/>
          <w:szCs w:val="22"/>
          <w:highlight w:val="lightGray"/>
          <w:lang w:val="pt-BR"/>
        </w:rPr>
        <w:t>=</w:t>
      </w:r>
      <w:r w:rsidRPr="006B4381">
        <w:rPr>
          <w:rFonts w:ascii="Tahoma" w:hAnsi="Tahoma" w:cs="Tahoma"/>
          <w:sz w:val="22"/>
          <w:szCs w:val="22"/>
          <w:lang w:val="pt-BR"/>
        </w:rPr>
        <w:t>], inscrita no Cadastro Nacional da Pessoa Jurídica do Ministério da Economia (“</w:t>
      </w:r>
      <w:r w:rsidR="009D08DA">
        <w:rPr>
          <w:rFonts w:ascii="Tahoma" w:hAnsi="Tahoma" w:cs="Tahoma"/>
          <w:sz w:val="22"/>
          <w:szCs w:val="22"/>
          <w:u w:val="single"/>
          <w:lang w:val="pt-BR"/>
        </w:rPr>
        <w:t>CNPJ</w:t>
      </w:r>
      <w:r w:rsidRPr="006B4381">
        <w:rPr>
          <w:rFonts w:ascii="Tahoma" w:hAnsi="Tahoma" w:cs="Tahoma"/>
          <w:sz w:val="22"/>
          <w:szCs w:val="22"/>
          <w:lang w:val="pt-BR"/>
        </w:rPr>
        <w:t>”) sob o nº [</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Cedente</w:t>
      </w:r>
      <w:r w:rsidRPr="006B4381">
        <w:rPr>
          <w:rFonts w:ascii="Tahoma" w:hAnsi="Tahoma" w:cs="Tahoma"/>
          <w:sz w:val="22"/>
          <w:szCs w:val="22"/>
          <w:lang w:val="pt-BR"/>
        </w:rPr>
        <w:t xml:space="preserve">”) em favor dos titulares das debêntures da </w:t>
      </w:r>
      <w:r w:rsidR="009D08DA">
        <w:rPr>
          <w:rFonts w:ascii="Tahoma" w:hAnsi="Tahoma" w:cs="Tahoma"/>
          <w:sz w:val="22"/>
          <w:szCs w:val="22"/>
          <w:lang w:val="pt-BR"/>
        </w:rPr>
        <w:t>1</w:t>
      </w:r>
      <w:r w:rsidR="009D08DA" w:rsidRPr="006B4381">
        <w:rPr>
          <w:rFonts w:ascii="Tahoma" w:hAnsi="Tahoma" w:cs="Tahoma"/>
          <w:sz w:val="22"/>
          <w:szCs w:val="22"/>
          <w:lang w:val="pt-BR"/>
        </w:rPr>
        <w:t xml:space="preserve">ª </w:t>
      </w:r>
      <w:r w:rsidRPr="006B4381">
        <w:rPr>
          <w:rFonts w:ascii="Tahoma" w:hAnsi="Tahoma" w:cs="Tahoma"/>
          <w:sz w:val="22"/>
          <w:szCs w:val="22"/>
          <w:lang w:val="pt-BR"/>
        </w:rPr>
        <w:t>(</w:t>
      </w:r>
      <w:r w:rsidR="009D08DA">
        <w:rPr>
          <w:rFonts w:ascii="Tahoma" w:hAnsi="Tahoma" w:cs="Tahoma"/>
          <w:sz w:val="22"/>
          <w:szCs w:val="22"/>
          <w:lang w:val="pt-BR"/>
        </w:rPr>
        <w:t>primeira</w:t>
      </w:r>
      <w:r w:rsidRPr="006B4381">
        <w:rPr>
          <w:rFonts w:ascii="Tahoma" w:hAnsi="Tahoma" w:cs="Tahoma"/>
          <w:sz w:val="22"/>
          <w:szCs w:val="22"/>
          <w:lang w:val="pt-BR"/>
        </w:rPr>
        <w:t xml:space="preserve">) emissão da </w:t>
      </w:r>
      <w:r w:rsidR="009D08DA" w:rsidRPr="009D08DA">
        <w:rPr>
          <w:rFonts w:ascii="Tahoma" w:hAnsi="Tahoma" w:cs="Tahoma"/>
          <w:b/>
          <w:sz w:val="22"/>
          <w:szCs w:val="22"/>
          <w:lang w:val="pt-BR"/>
        </w:rPr>
        <w:t>DAMHA URBANIZADORA II ADMINISTRAÇÃO E PARTICIPAÇÕES S.A.</w:t>
      </w:r>
      <w:r w:rsidR="009D08DA" w:rsidRPr="009D08DA">
        <w:rPr>
          <w:rFonts w:ascii="Tahoma" w:hAnsi="Tahoma" w:cs="Tahoma"/>
          <w:sz w:val="22"/>
          <w:szCs w:val="22"/>
          <w:lang w:val="pt-BR"/>
        </w:rPr>
        <w:t>,</w:t>
      </w:r>
      <w:r w:rsidR="009D08DA" w:rsidRPr="009D08DA">
        <w:rPr>
          <w:rFonts w:ascii="Tahoma" w:hAnsi="Tahoma" w:cs="Tahoma"/>
          <w:b/>
          <w:sz w:val="22"/>
          <w:szCs w:val="22"/>
          <w:lang w:val="pt-BR"/>
        </w:rPr>
        <w:t xml:space="preserve"> </w:t>
      </w:r>
      <w:r w:rsidR="009D08DA" w:rsidRPr="009D08DA">
        <w:rPr>
          <w:rFonts w:ascii="Tahoma" w:hAnsi="Tahoma" w:cs="Tahoma"/>
          <w:sz w:val="22"/>
          <w:szCs w:val="22"/>
          <w:lang w:val="pt-BR"/>
        </w:rPr>
        <w:t>sociedade por ações, com sede na</w:t>
      </w:r>
      <w:r w:rsidR="009D08DA" w:rsidRPr="009D08DA">
        <w:rPr>
          <w:rFonts w:ascii="Tahoma" w:hAnsi="Tahoma" w:cs="Tahoma"/>
          <w:b/>
          <w:sz w:val="22"/>
          <w:szCs w:val="22"/>
          <w:lang w:val="pt-BR"/>
        </w:rPr>
        <w:t xml:space="preserve"> </w:t>
      </w:r>
      <w:r w:rsidR="009D08DA" w:rsidRPr="009D08DA">
        <w:rPr>
          <w:rFonts w:ascii="Tahoma" w:hAnsi="Tahoma" w:cs="Tahoma"/>
          <w:bCs/>
          <w:sz w:val="22"/>
          <w:szCs w:val="22"/>
          <w:lang w:val="pt-BR"/>
        </w:rPr>
        <w:t>Avenida Brigadeiro Luis Antonio, n.º 3.421, 8º andar, Parte B, Jardim Paulista, CEP 01402-001</w:t>
      </w:r>
      <w:r w:rsidR="009D08DA" w:rsidRPr="009D08DA">
        <w:rPr>
          <w:rFonts w:ascii="Tahoma" w:hAnsi="Tahoma" w:cs="Tahoma"/>
          <w:sz w:val="22"/>
          <w:szCs w:val="22"/>
          <w:lang w:val="pt-BR"/>
        </w:rPr>
        <w:t xml:space="preserve">, na cidade de São Paulo, Estado de São Paulo, inscrita no </w:t>
      </w:r>
      <w:r w:rsidR="009D08DA" w:rsidRPr="00D55B9F">
        <w:rPr>
          <w:rFonts w:ascii="Tahoma" w:hAnsi="Tahoma" w:cs="Tahoma"/>
          <w:sz w:val="22"/>
          <w:szCs w:val="22"/>
          <w:lang w:val="pt-BR"/>
        </w:rPr>
        <w:t>CNPJ</w:t>
      </w:r>
      <w:r w:rsidR="009D08DA" w:rsidRPr="009D08DA">
        <w:rPr>
          <w:rFonts w:ascii="Tahoma" w:hAnsi="Tahoma" w:cs="Tahoma"/>
          <w:sz w:val="22"/>
          <w:szCs w:val="22"/>
          <w:lang w:val="pt-BR"/>
        </w:rPr>
        <w:t> sob o nº </w:t>
      </w:r>
      <w:r w:rsidR="009D08DA" w:rsidRPr="009D08DA">
        <w:rPr>
          <w:rFonts w:ascii="Tahoma" w:hAnsi="Tahoma" w:cs="Tahoma"/>
          <w:bCs/>
          <w:sz w:val="22"/>
          <w:szCs w:val="22"/>
          <w:lang w:val="pt-BR"/>
        </w:rPr>
        <w:t>14.289.798/0001-48</w:t>
      </w:r>
      <w:r w:rsidR="009D08DA">
        <w:rPr>
          <w:rFonts w:ascii="Tahoma" w:hAnsi="Tahoma" w:cs="Tahoma"/>
          <w:sz w:val="22"/>
          <w:szCs w:val="22"/>
          <w:lang w:val="pt-BR"/>
        </w:rPr>
        <w:t>CNPJ</w:t>
      </w:r>
      <w:r w:rsidRPr="006B4381">
        <w:rPr>
          <w:rFonts w:ascii="Tahoma" w:hAnsi="Tahoma" w:cs="Tahoma"/>
          <w:sz w:val="22"/>
          <w:szCs w:val="22"/>
          <w:lang w:val="pt-BR"/>
        </w:rPr>
        <w:t xml:space="preserve">, representados pela </w:t>
      </w:r>
      <w:r w:rsidRPr="002B1057">
        <w:rPr>
          <w:rFonts w:ascii="Tahoma" w:hAnsi="Tahoma" w:cs="Tahoma"/>
          <w:b/>
          <w:bCs/>
          <w:smallCaps/>
          <w:sz w:val="22"/>
          <w:szCs w:val="22"/>
          <w:lang w:val="pt-BR"/>
        </w:rPr>
        <w:t>TRUE SECURITIZADORA S.A</w:t>
      </w:r>
      <w:r w:rsidRPr="002B1057">
        <w:rPr>
          <w:rFonts w:ascii="Tahoma" w:hAnsi="Tahoma" w:cs="Tahoma"/>
          <w:b/>
          <w:sz w:val="22"/>
          <w:szCs w:val="22"/>
          <w:lang w:val="pt-BR"/>
        </w:rPr>
        <w:t>.</w:t>
      </w:r>
      <w:r w:rsidRPr="002B1057">
        <w:rPr>
          <w:rFonts w:ascii="Tahoma" w:hAnsi="Tahoma" w:cs="Tahoma"/>
          <w:sz w:val="22"/>
          <w:szCs w:val="22"/>
          <w:lang w:val="pt-BR"/>
        </w:rPr>
        <w:t xml:space="preserve">, sociedade anônima com sede na cidade de São Paulo, estado de São Paulo, na Avenida Santo Amaro, nº 48, 1º andar, conjunto 12, Vila Nova Conceição, CEP 04506-000, inscrita no </w:t>
      </w:r>
      <w:r w:rsidR="009D08DA">
        <w:rPr>
          <w:rFonts w:ascii="Tahoma" w:hAnsi="Tahoma" w:cs="Tahoma"/>
          <w:sz w:val="22"/>
          <w:szCs w:val="22"/>
          <w:lang w:val="pt-BR"/>
        </w:rPr>
        <w:t>CNPJ</w:t>
      </w:r>
      <w:r w:rsidRPr="002B1057">
        <w:rPr>
          <w:rFonts w:ascii="Tahoma" w:hAnsi="Tahoma" w:cs="Tahoma"/>
          <w:sz w:val="22"/>
          <w:szCs w:val="22"/>
          <w:lang w:val="pt-BR"/>
        </w:rPr>
        <w:t xml:space="preserve"> sob o nº 12.130.744/0001-00</w:t>
      </w:r>
      <w:r w:rsidRPr="006B4381">
        <w:rPr>
          <w:rFonts w:ascii="Tahoma" w:hAnsi="Tahoma" w:cs="Tahoma"/>
          <w:sz w:val="22"/>
          <w:szCs w:val="22"/>
          <w:lang w:val="pt-BR"/>
        </w:rPr>
        <w:t xml:space="preserve"> (“</w:t>
      </w:r>
      <w:r w:rsidRPr="006B4381">
        <w:rPr>
          <w:rFonts w:ascii="Tahoma" w:hAnsi="Tahoma" w:cs="Tahoma"/>
          <w:sz w:val="22"/>
          <w:szCs w:val="22"/>
          <w:u w:val="single"/>
          <w:lang w:val="pt-BR"/>
        </w:rPr>
        <w:t>Securitizadora</w:t>
      </w:r>
      <w:r w:rsidRPr="006B4381">
        <w:rPr>
          <w:rFonts w:ascii="Tahoma" w:hAnsi="Tahoma" w:cs="Tahoma"/>
          <w:sz w:val="22"/>
          <w:szCs w:val="22"/>
          <w:lang w:val="pt-BR"/>
        </w:rPr>
        <w:t>”), por meio do “</w:t>
      </w:r>
      <w:r w:rsidRPr="002B1057">
        <w:rPr>
          <w:rFonts w:ascii="Tahoma" w:hAnsi="Tahoma" w:cs="Tahoma"/>
          <w:i/>
          <w:sz w:val="22"/>
          <w:szCs w:val="22"/>
          <w:lang w:val="pt-BR"/>
        </w:rPr>
        <w:t>Instrumento Particular de Cessão Fiduciária em Garantia e Outras Avenças</w:t>
      </w:r>
      <w:r w:rsidRPr="006B4381">
        <w:rPr>
          <w:rFonts w:ascii="Tahoma" w:hAnsi="Tahoma" w:cs="Tahoma"/>
          <w:sz w:val="22"/>
          <w:szCs w:val="22"/>
          <w:lang w:val="pt-BR"/>
        </w:rPr>
        <w:t>”, celebrado em [</w:t>
      </w:r>
      <w:r w:rsidRPr="006B4381">
        <w:rPr>
          <w:rFonts w:ascii="Tahoma" w:hAnsi="Tahoma" w:cs="Tahoma"/>
          <w:sz w:val="22"/>
          <w:szCs w:val="22"/>
          <w:highlight w:val="lightGray"/>
          <w:lang w:val="pt-BR"/>
        </w:rPr>
        <w:t>=</w:t>
      </w:r>
      <w:r w:rsidRPr="006B4381">
        <w:rPr>
          <w:rFonts w:ascii="Tahoma" w:hAnsi="Tahoma" w:cs="Tahoma"/>
          <w:sz w:val="22"/>
          <w:szCs w:val="22"/>
          <w:lang w:val="pt-BR"/>
        </w:rPr>
        <w:t>] de [</w:t>
      </w:r>
      <w:r w:rsidRPr="006B4381">
        <w:rPr>
          <w:rFonts w:ascii="Tahoma" w:hAnsi="Tahoma" w:cs="Tahoma"/>
          <w:sz w:val="22"/>
          <w:szCs w:val="22"/>
          <w:highlight w:val="lightGray"/>
          <w:lang w:val="pt-BR"/>
        </w:rPr>
        <w:t>=</w:t>
      </w:r>
      <w:r w:rsidRPr="006B4381">
        <w:rPr>
          <w:rFonts w:ascii="Tahoma" w:hAnsi="Tahoma" w:cs="Tahoma"/>
          <w:sz w:val="22"/>
          <w:szCs w:val="22"/>
          <w:lang w:val="pt-BR"/>
        </w:rPr>
        <w:t>] de 2021 (“</w:t>
      </w:r>
      <w:r w:rsidRPr="006B4381">
        <w:rPr>
          <w:rFonts w:ascii="Tahoma" w:hAnsi="Tahoma" w:cs="Tahoma"/>
          <w:sz w:val="22"/>
          <w:szCs w:val="22"/>
          <w:u w:val="single"/>
          <w:lang w:val="pt-BR"/>
        </w:rPr>
        <w:t>Contrato de Cessão Fiduciária</w:t>
      </w:r>
      <w:r w:rsidRPr="006B4381">
        <w:rPr>
          <w:rFonts w:ascii="Tahoma" w:hAnsi="Tahoma" w:cs="Tahoma"/>
          <w:sz w:val="22"/>
          <w:szCs w:val="22"/>
          <w:lang w:val="pt-BR"/>
        </w:rPr>
        <w:t>”). Neste sentido, no âmbito do Contrato de Cessão Fiduciária, foi cedida fiduciariamente em favor da Securitizadora</w:t>
      </w:r>
      <w:r w:rsidR="00E12F69">
        <w:rPr>
          <w:rFonts w:ascii="Tahoma" w:hAnsi="Tahoma" w:cs="Tahoma"/>
          <w:sz w:val="22"/>
          <w:szCs w:val="22"/>
          <w:lang w:val="pt-BR"/>
        </w:rPr>
        <w:t>, de forma irrevogável e irretratável,</w:t>
      </w:r>
      <w:r w:rsidRPr="006B4381">
        <w:rPr>
          <w:rFonts w:ascii="Tahoma" w:hAnsi="Tahoma" w:cs="Tahoma"/>
          <w:sz w:val="22"/>
          <w:szCs w:val="22"/>
          <w:lang w:val="pt-BR"/>
        </w:rPr>
        <w:t xml:space="preserve"> a propriedade resolúvel e a posse indireta de todos os direitos e créditos detidos contra V.Sas. decorrentes </w:t>
      </w:r>
      <w:r w:rsidRPr="006B4381">
        <w:rPr>
          <w:rFonts w:ascii="Tahoma" w:hAnsi="Tahoma" w:cs="Tahoma"/>
          <w:color w:val="000000" w:themeColor="text1"/>
          <w:sz w:val="22"/>
          <w:szCs w:val="22"/>
          <w:lang w:val="pt-BR"/>
        </w:rPr>
        <w:t>do [contrato de compra e venda de imóvel</w:t>
      </w:r>
      <w:r w:rsidRPr="006B4381">
        <w:rPr>
          <w:rFonts w:ascii="Tahoma" w:hAnsi="Tahoma" w:cs="Tahoma"/>
          <w:sz w:val="22"/>
          <w:szCs w:val="22"/>
          <w:lang w:val="pt-BR"/>
        </w:rPr>
        <w:t>]</w:t>
      </w:r>
      <w:r w:rsidR="00EA7398" w:rsidRPr="006217DD">
        <w:rPr>
          <w:rFonts w:ascii="Tahoma" w:hAnsi="Tahoma"/>
          <w:sz w:val="22"/>
          <w:lang w:val="pt-BR"/>
        </w:rPr>
        <w:t xml:space="preserve"> </w:t>
      </w:r>
      <w:r w:rsidR="00EA7398">
        <w:rPr>
          <w:rFonts w:ascii="Tahoma" w:hAnsi="Tahoma" w:cs="Tahoma"/>
          <w:sz w:val="22"/>
          <w:szCs w:val="22"/>
          <w:lang w:val="pt-BR"/>
        </w:rPr>
        <w:t>// [contrato de parceria]</w:t>
      </w:r>
      <w:r w:rsidRPr="006B4381">
        <w:rPr>
          <w:rFonts w:ascii="Tahoma" w:hAnsi="Tahoma" w:cs="Tahoma"/>
          <w:color w:val="000000" w:themeColor="text1"/>
          <w:sz w:val="22"/>
          <w:szCs w:val="22"/>
          <w:lang w:val="pt-BR"/>
        </w:rPr>
        <w:t xml:space="preserve"> celebrado em </w:t>
      </w:r>
      <w:r w:rsidRPr="006B4381">
        <w:rPr>
          <w:rFonts w:ascii="Tahoma" w:hAnsi="Tahoma" w:cs="Tahoma"/>
          <w:sz w:val="22"/>
          <w:szCs w:val="22"/>
          <w:lang w:val="pt-BR"/>
        </w:rPr>
        <w:t>[</w:t>
      </w:r>
      <w:r w:rsidRPr="006B4381">
        <w:rPr>
          <w:rFonts w:ascii="Tahoma" w:hAnsi="Tahoma" w:cs="Tahoma"/>
          <w:sz w:val="22"/>
          <w:szCs w:val="22"/>
          <w:highlight w:val="lightGray"/>
          <w:lang w:val="pt-BR"/>
        </w:rPr>
        <w:t>=</w:t>
      </w:r>
      <w:r w:rsidRPr="006B4381">
        <w:rPr>
          <w:rFonts w:ascii="Tahoma" w:hAnsi="Tahoma" w:cs="Tahoma"/>
          <w:sz w:val="22"/>
          <w:szCs w:val="22"/>
          <w:lang w:val="pt-BR"/>
        </w:rPr>
        <w:t>] (“</w:t>
      </w:r>
      <w:r w:rsidRPr="006B4381">
        <w:rPr>
          <w:rFonts w:ascii="Tahoma" w:hAnsi="Tahoma" w:cs="Tahoma"/>
          <w:sz w:val="22"/>
          <w:szCs w:val="22"/>
          <w:u w:val="single"/>
          <w:lang w:val="pt-BR"/>
        </w:rPr>
        <w:t xml:space="preserve">Contrato </w:t>
      </w:r>
      <w:r w:rsidR="00EA7398">
        <w:rPr>
          <w:rFonts w:ascii="Tahoma" w:hAnsi="Tahoma" w:cs="Tahoma"/>
          <w:sz w:val="22"/>
          <w:szCs w:val="22"/>
          <w:u w:val="single"/>
          <w:lang w:val="pt-BR"/>
        </w:rPr>
        <w:t>Cedido</w:t>
      </w:r>
      <w:r w:rsidRPr="006B4381">
        <w:rPr>
          <w:rFonts w:ascii="Tahoma" w:hAnsi="Tahoma" w:cs="Tahoma"/>
          <w:sz w:val="22"/>
          <w:szCs w:val="22"/>
          <w:lang w:val="pt-BR"/>
        </w:rPr>
        <w:t>”) (“</w:t>
      </w:r>
      <w:r w:rsidRPr="006B4381">
        <w:rPr>
          <w:rFonts w:ascii="Tahoma" w:hAnsi="Tahoma" w:cs="Tahoma"/>
          <w:sz w:val="22"/>
          <w:szCs w:val="22"/>
          <w:u w:val="single"/>
          <w:lang w:val="pt-BR"/>
        </w:rPr>
        <w:t>Direitos Creditórios</w:t>
      </w:r>
      <w:r w:rsidRPr="006B4381">
        <w:rPr>
          <w:rFonts w:ascii="Tahoma" w:hAnsi="Tahoma" w:cs="Tahoma"/>
          <w:sz w:val="22"/>
          <w:szCs w:val="22"/>
          <w:lang w:val="pt-BR"/>
        </w:rPr>
        <w:t>”).</w:t>
      </w:r>
    </w:p>
    <w:p w14:paraId="482C23E8" w14:textId="77777777" w:rsidR="004938F7" w:rsidRPr="006B4381" w:rsidRDefault="004938F7" w:rsidP="004938F7">
      <w:pPr>
        <w:spacing w:line="300" w:lineRule="exact"/>
        <w:jc w:val="both"/>
        <w:rPr>
          <w:rFonts w:ascii="Tahoma" w:hAnsi="Tahoma" w:cs="Tahoma"/>
          <w:sz w:val="22"/>
          <w:szCs w:val="22"/>
          <w:lang w:val="pt-BR"/>
        </w:rPr>
      </w:pPr>
    </w:p>
    <w:p w14:paraId="606A4D7A" w14:textId="2167961B"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 xml:space="preserve">Isto posto, requeremos, de forma irretratável e irrevogável, que todos os montantes devidos </w:t>
      </w:r>
      <w:r w:rsidR="00E12F69" w:rsidRPr="006B4381">
        <w:rPr>
          <w:rFonts w:ascii="Tahoma" w:hAnsi="Tahoma" w:cs="Tahoma"/>
          <w:sz w:val="22"/>
          <w:szCs w:val="22"/>
          <w:lang w:val="pt-BR"/>
        </w:rPr>
        <w:t>por V.Sas.</w:t>
      </w:r>
      <w:r w:rsidR="00E12F69">
        <w:rPr>
          <w:rFonts w:ascii="Tahoma" w:hAnsi="Tahoma" w:cs="Tahoma"/>
          <w:sz w:val="22"/>
          <w:szCs w:val="22"/>
          <w:lang w:val="pt-BR"/>
        </w:rPr>
        <w:t xml:space="preserve"> </w:t>
      </w:r>
      <w:proofErr w:type="spellStart"/>
      <w:r w:rsidRPr="006B4381">
        <w:rPr>
          <w:rFonts w:ascii="Tahoma" w:hAnsi="Tahoma" w:cs="Tahoma"/>
          <w:sz w:val="22"/>
          <w:szCs w:val="22"/>
          <w:lang w:val="pt-BR"/>
        </w:rPr>
        <w:t>à</w:t>
      </w:r>
      <w:proofErr w:type="spellEnd"/>
      <w:r w:rsidRPr="006B4381">
        <w:rPr>
          <w:rFonts w:ascii="Tahoma" w:hAnsi="Tahoma" w:cs="Tahoma"/>
          <w:sz w:val="22"/>
          <w:szCs w:val="22"/>
          <w:lang w:val="pt-BR"/>
        </w:rPr>
        <w:t xml:space="preserve"> Cedente, decorrentes dos Direitos Creditórios, presentes e futuros, passem, </w:t>
      </w:r>
      <w:r w:rsidR="00E12F69">
        <w:rPr>
          <w:rFonts w:ascii="Tahoma" w:hAnsi="Tahoma" w:cs="Tahoma"/>
          <w:sz w:val="22"/>
          <w:szCs w:val="22"/>
          <w:lang w:val="pt-BR"/>
        </w:rPr>
        <w:t>a partir desta data</w:t>
      </w:r>
      <w:r w:rsidRPr="006B4381">
        <w:rPr>
          <w:rFonts w:ascii="Tahoma" w:hAnsi="Tahoma" w:cs="Tahoma"/>
          <w:sz w:val="22"/>
          <w:szCs w:val="22"/>
          <w:lang w:val="pt-BR"/>
        </w:rPr>
        <w:t xml:space="preserve">, a ser depositados exclusivamente e imediatamente na conta corrente de nº </w:t>
      </w:r>
      <w:r w:rsidR="00A80B34" w:rsidRPr="007C3C6E">
        <w:rPr>
          <w:rFonts w:ascii="Tahoma" w:hAnsi="Tahoma" w:cs="Tahoma"/>
          <w:sz w:val="22"/>
          <w:szCs w:val="22"/>
          <w:lang w:val="pt-BR"/>
        </w:rPr>
        <w:t>46575-3</w:t>
      </w:r>
      <w:r w:rsidRPr="006B4381">
        <w:rPr>
          <w:rFonts w:ascii="Tahoma" w:hAnsi="Tahoma" w:cs="Tahoma"/>
          <w:sz w:val="22"/>
          <w:szCs w:val="22"/>
          <w:lang w:val="pt-BR"/>
        </w:rPr>
        <w:t xml:space="preserve">, agência nº </w:t>
      </w:r>
      <w:r w:rsidR="00A80B34">
        <w:rPr>
          <w:rFonts w:ascii="Tahoma" w:hAnsi="Tahoma" w:cs="Tahoma"/>
          <w:sz w:val="22"/>
          <w:szCs w:val="22"/>
          <w:lang w:val="pt-BR"/>
        </w:rPr>
        <w:t>0350</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do </w:t>
      </w:r>
      <w:r w:rsidR="00A80B34">
        <w:rPr>
          <w:rFonts w:ascii="Tahoma" w:hAnsi="Tahoma" w:cs="Tahoma"/>
          <w:sz w:val="22"/>
          <w:szCs w:val="22"/>
          <w:lang w:val="pt-BR"/>
        </w:rPr>
        <w:t>Itaú Unibanco S.A.</w:t>
      </w:r>
      <w:r w:rsidR="00A80B34" w:rsidRPr="006B4381">
        <w:rPr>
          <w:rFonts w:ascii="Tahoma" w:hAnsi="Tahoma" w:cs="Tahoma"/>
          <w:sz w:val="22"/>
          <w:szCs w:val="22"/>
          <w:lang w:val="pt-BR"/>
        </w:rPr>
        <w:t xml:space="preserve"> </w:t>
      </w:r>
      <w:r w:rsidRPr="006B4381">
        <w:rPr>
          <w:rFonts w:ascii="Tahoma" w:hAnsi="Tahoma" w:cs="Tahoma"/>
          <w:sz w:val="22"/>
          <w:szCs w:val="22"/>
          <w:lang w:val="pt-BR"/>
        </w:rPr>
        <w:t xml:space="preserve">(banco nº </w:t>
      </w:r>
      <w:r w:rsidR="00A80B34">
        <w:rPr>
          <w:rFonts w:ascii="Tahoma" w:hAnsi="Tahoma" w:cs="Tahoma"/>
          <w:sz w:val="22"/>
          <w:szCs w:val="22"/>
          <w:lang w:val="pt-BR"/>
        </w:rPr>
        <w:t>341</w:t>
      </w:r>
      <w:r w:rsidR="00A80B34" w:rsidRPr="006B4381">
        <w:rPr>
          <w:rFonts w:ascii="Tahoma" w:hAnsi="Tahoma" w:cs="Tahoma"/>
          <w:sz w:val="22"/>
          <w:szCs w:val="22"/>
          <w:lang w:val="pt-BR"/>
        </w:rPr>
        <w:t xml:space="preserve">). </w:t>
      </w:r>
      <w:r w:rsidRPr="006B4381">
        <w:rPr>
          <w:rFonts w:ascii="Tahoma" w:hAnsi="Tahoma" w:cs="Tahoma"/>
          <w:sz w:val="22"/>
          <w:szCs w:val="22"/>
          <w:lang w:val="pt-BR"/>
        </w:rPr>
        <w:t>Neste sentido, qualquer instrução contida na presente notificação somente poderá ser alterada mediante prévia autorização por escrito da Securitizadora.</w:t>
      </w:r>
    </w:p>
    <w:p w14:paraId="692B251F" w14:textId="77777777" w:rsidR="004938F7" w:rsidRPr="00507858" w:rsidRDefault="004938F7" w:rsidP="00507858">
      <w:pPr>
        <w:spacing w:line="300" w:lineRule="exact"/>
        <w:jc w:val="both"/>
        <w:rPr>
          <w:rFonts w:ascii="Tahoma" w:hAnsi="Tahoma"/>
          <w:sz w:val="22"/>
          <w:lang w:val="pt-BR"/>
        </w:rPr>
      </w:pPr>
    </w:p>
    <w:p w14:paraId="373C145E" w14:textId="47BBAFF0" w:rsidR="004938F7" w:rsidRPr="006B4381" w:rsidRDefault="009A09B3" w:rsidP="004938F7">
      <w:pPr>
        <w:spacing w:line="300" w:lineRule="exact"/>
        <w:jc w:val="both"/>
        <w:rPr>
          <w:rFonts w:ascii="Tahoma" w:eastAsia="Arial Unicode MS" w:hAnsi="Tahoma" w:cs="Tahoma"/>
          <w:color w:val="000000"/>
          <w:sz w:val="22"/>
          <w:szCs w:val="22"/>
          <w:lang w:val="pt-BR"/>
        </w:rPr>
      </w:pPr>
      <w:r w:rsidRPr="00507858">
        <w:rPr>
          <w:rFonts w:ascii="Tahoma" w:eastAsia="Arial Unicode MS" w:hAnsi="Tahoma"/>
          <w:color w:val="000000"/>
          <w:sz w:val="22"/>
          <w:lang w:val="pt-BR"/>
        </w:rPr>
        <w:t xml:space="preserve">Mediante </w:t>
      </w:r>
      <w:r w:rsidRPr="006B4381">
        <w:rPr>
          <w:rFonts w:ascii="Tahoma" w:eastAsia="Arial Unicode MS" w:hAnsi="Tahoma" w:cs="Tahoma"/>
          <w:color w:val="000000"/>
          <w:sz w:val="22"/>
          <w:szCs w:val="22"/>
          <w:lang w:val="pt-BR"/>
        </w:rPr>
        <w:t xml:space="preserve">a presente notificação, </w:t>
      </w:r>
      <w:r w:rsidR="00E12F69">
        <w:rPr>
          <w:rFonts w:ascii="Tahoma" w:hAnsi="Tahoma" w:cs="Tahoma"/>
          <w:sz w:val="22"/>
          <w:szCs w:val="22"/>
          <w:lang w:val="pt-BR"/>
        </w:rPr>
        <w:t>a Cedente</w:t>
      </w:r>
      <w:r w:rsidRPr="006B4381">
        <w:rPr>
          <w:rFonts w:ascii="Tahoma" w:hAnsi="Tahoma" w:cs="Tahoma"/>
          <w:sz w:val="22"/>
          <w:szCs w:val="22"/>
          <w:lang w:val="pt-BR"/>
        </w:rPr>
        <w:t xml:space="preserve"> </w:t>
      </w:r>
      <w:r w:rsidRPr="006B4381">
        <w:rPr>
          <w:rFonts w:ascii="Tahoma" w:eastAsia="Arial Unicode MS" w:hAnsi="Tahoma" w:cs="Tahoma"/>
          <w:color w:val="000000"/>
          <w:sz w:val="22"/>
          <w:szCs w:val="22"/>
          <w:lang w:val="pt-BR"/>
        </w:rPr>
        <w:t>está impedid</w:t>
      </w:r>
      <w:r w:rsidR="00E12F69">
        <w:rPr>
          <w:rFonts w:ascii="Tahoma" w:eastAsia="Arial Unicode MS" w:hAnsi="Tahoma" w:cs="Tahoma"/>
          <w:color w:val="000000"/>
          <w:sz w:val="22"/>
          <w:szCs w:val="22"/>
          <w:lang w:val="pt-BR"/>
        </w:rPr>
        <w:t>a</w:t>
      </w:r>
      <w:r w:rsidRPr="006B4381">
        <w:rPr>
          <w:rFonts w:ascii="Tahoma" w:eastAsia="Arial Unicode MS" w:hAnsi="Tahoma" w:cs="Tahoma"/>
          <w:color w:val="000000"/>
          <w:sz w:val="22"/>
          <w:szCs w:val="22"/>
          <w:lang w:val="pt-BR"/>
        </w:rPr>
        <w:t xml:space="preserve">, sem a prévia e expressa autorização por escrito da Securitizadora, sob pena de responder pelos danos causados e por eventual pagamento indevido, de receber </w:t>
      </w:r>
      <w:r w:rsidR="00E12F69">
        <w:rPr>
          <w:rFonts w:ascii="Tahoma" w:eastAsia="Arial Unicode MS" w:hAnsi="Tahoma" w:cs="Tahoma"/>
          <w:color w:val="000000"/>
          <w:sz w:val="22"/>
          <w:szCs w:val="22"/>
          <w:lang w:val="pt-BR"/>
        </w:rPr>
        <w:t xml:space="preserve">quaisquer valores decorrentes dos Direitos </w:t>
      </w:r>
      <w:r w:rsidR="00E12F69">
        <w:rPr>
          <w:rFonts w:ascii="Tahoma" w:eastAsia="Arial Unicode MS" w:hAnsi="Tahoma" w:cs="Tahoma"/>
          <w:color w:val="000000"/>
          <w:sz w:val="22"/>
          <w:szCs w:val="22"/>
          <w:lang w:val="pt-BR"/>
        </w:rPr>
        <w:lastRenderedPageBreak/>
        <w:t xml:space="preserve">Creditórios, bem como enviar </w:t>
      </w:r>
      <w:r w:rsidRPr="006B4381">
        <w:rPr>
          <w:rFonts w:ascii="Tahoma" w:eastAsia="Arial Unicode MS" w:hAnsi="Tahoma" w:cs="Tahoma"/>
          <w:color w:val="000000"/>
          <w:sz w:val="22"/>
          <w:szCs w:val="22"/>
          <w:lang w:val="pt-BR"/>
        </w:rPr>
        <w:t xml:space="preserve">quaisquer ordens quanto à alteração da forma de pagamento dos valores devidos em razão do Contrato </w:t>
      </w:r>
      <w:r w:rsidR="00EA7398">
        <w:rPr>
          <w:rFonts w:ascii="Tahoma" w:eastAsia="Arial Unicode MS" w:hAnsi="Tahoma" w:cs="Tahoma"/>
          <w:color w:val="000000"/>
          <w:sz w:val="22"/>
          <w:szCs w:val="22"/>
          <w:lang w:val="pt-BR"/>
        </w:rPr>
        <w:t>Cedido</w:t>
      </w:r>
      <w:r w:rsidRPr="006B4381">
        <w:rPr>
          <w:rFonts w:ascii="Tahoma" w:eastAsia="Arial Unicode MS" w:hAnsi="Tahoma" w:cs="Tahoma"/>
          <w:color w:val="000000"/>
          <w:sz w:val="22"/>
          <w:szCs w:val="22"/>
          <w:lang w:val="pt-BR"/>
        </w:rPr>
        <w:t>, até que a Cedente encaminhe o termo de liberação emitido pela Securitizadora.</w:t>
      </w:r>
    </w:p>
    <w:p w14:paraId="16E62887" w14:textId="77777777" w:rsidR="004938F7" w:rsidRPr="006B4381" w:rsidRDefault="004938F7" w:rsidP="004938F7">
      <w:pPr>
        <w:spacing w:line="300" w:lineRule="exact"/>
        <w:jc w:val="both"/>
        <w:rPr>
          <w:rFonts w:ascii="Tahoma" w:eastAsia="Arial Unicode MS" w:hAnsi="Tahoma" w:cs="Tahoma"/>
          <w:color w:val="000000"/>
          <w:sz w:val="22"/>
          <w:szCs w:val="22"/>
          <w:lang w:val="pt-BR"/>
        </w:rPr>
      </w:pPr>
    </w:p>
    <w:p w14:paraId="16AD765F" w14:textId="49F5EB64" w:rsidR="004938F7" w:rsidRDefault="009A09B3" w:rsidP="004938F7">
      <w:pPr>
        <w:spacing w:line="300" w:lineRule="exact"/>
        <w:jc w:val="both"/>
        <w:rPr>
          <w:rFonts w:ascii="Tahoma" w:eastAsia="Arial Unicode MS" w:hAnsi="Tahoma" w:cs="Tahoma"/>
          <w:color w:val="000000"/>
          <w:sz w:val="22"/>
          <w:szCs w:val="22"/>
          <w:lang w:val="pt-BR"/>
        </w:rPr>
      </w:pPr>
      <w:r w:rsidRPr="006B4381">
        <w:rPr>
          <w:rFonts w:ascii="Tahoma" w:hAnsi="Tahoma" w:cs="Tahoma"/>
          <w:sz w:val="22"/>
          <w:szCs w:val="22"/>
          <w:lang w:val="pt-BR"/>
        </w:rPr>
        <w:t xml:space="preserve">O Comprador </w:t>
      </w:r>
      <w:r w:rsidRPr="006B4381">
        <w:rPr>
          <w:rFonts w:ascii="Tahoma" w:eastAsia="Arial Unicode MS" w:hAnsi="Tahoma" w:cs="Tahoma"/>
          <w:color w:val="000000"/>
          <w:sz w:val="22"/>
          <w:szCs w:val="22"/>
          <w:lang w:val="pt-BR"/>
        </w:rPr>
        <w:t xml:space="preserve">compromete-se a tomar toda e qualquer medida necessária para manter o fluxo dos recebíveis devidos à Cedente </w:t>
      </w:r>
      <w:r w:rsidRPr="006B4381">
        <w:rPr>
          <w:rFonts w:ascii="Tahoma" w:hAnsi="Tahoma" w:cs="Tahoma"/>
          <w:sz w:val="22"/>
          <w:szCs w:val="22"/>
          <w:lang w:val="pt-BR"/>
        </w:rPr>
        <w:t xml:space="preserve">depositados </w:t>
      </w:r>
      <w:r w:rsidRPr="006B4381">
        <w:rPr>
          <w:rFonts w:ascii="Tahoma" w:eastAsia="Arial Unicode MS" w:hAnsi="Tahoma" w:cs="Tahoma"/>
          <w:color w:val="000000"/>
          <w:sz w:val="22"/>
          <w:szCs w:val="22"/>
          <w:lang w:val="pt-BR"/>
        </w:rPr>
        <w:t>da forma instruída nesta notificação, devendo comunicar imediatamente à Cedente e à Securitizadora sobre qualquer fato que possa impactar a destinação do fluxo de recebíveis</w:t>
      </w:r>
      <w:r w:rsidR="00E12F69">
        <w:rPr>
          <w:rFonts w:ascii="Tahoma" w:eastAsia="Arial Unicode MS" w:hAnsi="Tahoma" w:cs="Tahoma"/>
          <w:color w:val="000000"/>
          <w:sz w:val="22"/>
          <w:szCs w:val="22"/>
          <w:lang w:val="pt-BR"/>
        </w:rPr>
        <w:t>, conforme endereço abaixo:</w:t>
      </w:r>
    </w:p>
    <w:p w14:paraId="6ECEFCD8" w14:textId="15C6ECC6" w:rsidR="00E12F69" w:rsidRDefault="00E12F69" w:rsidP="004938F7">
      <w:pPr>
        <w:spacing w:line="300" w:lineRule="exact"/>
        <w:jc w:val="both"/>
        <w:rPr>
          <w:rFonts w:ascii="Tahoma" w:eastAsia="Arial Unicode MS" w:hAnsi="Tahoma" w:cs="Tahoma"/>
          <w:color w:val="000000"/>
          <w:sz w:val="22"/>
          <w:szCs w:val="22"/>
          <w:lang w:val="pt-BR"/>
        </w:rPr>
      </w:pPr>
    </w:p>
    <w:p w14:paraId="70C96086" w14:textId="77777777" w:rsidR="00E12F69" w:rsidRPr="003F1A56" w:rsidRDefault="009A09B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b/>
          <w:sz w:val="22"/>
          <w:szCs w:val="22"/>
          <w:lang w:val="pt-BR"/>
        </w:rPr>
        <w:t>TRUE SECURITIZADORA S.A.</w:t>
      </w:r>
      <w:r w:rsidRPr="003F1A56">
        <w:rPr>
          <w:rFonts w:ascii="Tahoma" w:hAnsi="Tahoma" w:cs="Tahoma"/>
          <w:b/>
          <w:sz w:val="22"/>
          <w:szCs w:val="22"/>
          <w:lang w:val="pt-BR"/>
        </w:rPr>
        <w:tab/>
      </w:r>
      <w:r w:rsidRPr="003F1A56">
        <w:rPr>
          <w:rFonts w:ascii="Tahoma" w:hAnsi="Tahoma" w:cs="Tahoma"/>
          <w:b/>
          <w:sz w:val="22"/>
          <w:szCs w:val="22"/>
          <w:lang w:val="pt-BR"/>
        </w:rPr>
        <w:br/>
      </w:r>
      <w:r w:rsidRPr="003F1A56">
        <w:rPr>
          <w:rFonts w:ascii="Tahoma" w:hAnsi="Tahoma" w:cs="Tahoma"/>
          <w:sz w:val="22"/>
          <w:szCs w:val="22"/>
          <w:lang w:val="pt-BR"/>
        </w:rPr>
        <w:t xml:space="preserve">Avenida Santo Amaro, nº 48, 1º andar, </w:t>
      </w:r>
      <w:proofErr w:type="gramStart"/>
      <w:r w:rsidRPr="003F1A56">
        <w:rPr>
          <w:rFonts w:ascii="Tahoma" w:hAnsi="Tahoma" w:cs="Tahoma"/>
          <w:sz w:val="22"/>
          <w:szCs w:val="22"/>
          <w:lang w:val="pt-BR"/>
        </w:rPr>
        <w:t>Conjunto</w:t>
      </w:r>
      <w:proofErr w:type="gramEnd"/>
      <w:r w:rsidRPr="003F1A56">
        <w:rPr>
          <w:rFonts w:ascii="Tahoma" w:hAnsi="Tahoma" w:cs="Tahoma"/>
          <w:sz w:val="22"/>
          <w:szCs w:val="22"/>
          <w:lang w:val="pt-BR"/>
        </w:rPr>
        <w:t xml:space="preserve"> 12, Vila Nova Conceição</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CEP: 04506-000, São Paulo – SP</w:t>
      </w:r>
      <w:r w:rsidRPr="003F1A56">
        <w:rPr>
          <w:rFonts w:ascii="Tahoma" w:hAnsi="Tahoma" w:cs="Tahoma"/>
          <w:sz w:val="22"/>
          <w:szCs w:val="22"/>
          <w:lang w:val="pt-BR"/>
        </w:rPr>
        <w:tab/>
      </w:r>
      <w:r w:rsidRPr="003F1A56">
        <w:rPr>
          <w:rFonts w:ascii="Tahoma" w:hAnsi="Tahoma" w:cs="Tahoma"/>
          <w:sz w:val="22"/>
          <w:szCs w:val="22"/>
          <w:lang w:val="pt-BR"/>
        </w:rPr>
        <w:tab/>
      </w:r>
    </w:p>
    <w:p w14:paraId="7888F7A7" w14:textId="0C936DE5" w:rsidR="00E12F69" w:rsidRPr="003F1A56" w:rsidRDefault="009A09B3" w:rsidP="00E12F69">
      <w:pPr>
        <w:widowControl w:val="0"/>
        <w:tabs>
          <w:tab w:val="left" w:pos="993"/>
        </w:tabs>
        <w:adjustRightInd w:val="0"/>
        <w:spacing w:line="320" w:lineRule="exact"/>
        <w:jc w:val="both"/>
        <w:textAlignment w:val="baseline"/>
        <w:outlineLvl w:val="2"/>
        <w:rPr>
          <w:rFonts w:ascii="Tahoma" w:hAnsi="Tahoma" w:cs="Tahoma"/>
          <w:sz w:val="22"/>
          <w:szCs w:val="22"/>
          <w:lang w:val="pt-BR"/>
        </w:rPr>
      </w:pPr>
      <w:r w:rsidRPr="003F1A56">
        <w:rPr>
          <w:rFonts w:ascii="Tahoma" w:hAnsi="Tahoma" w:cs="Tahoma"/>
          <w:sz w:val="22"/>
          <w:szCs w:val="22"/>
          <w:lang w:val="pt-BR"/>
        </w:rPr>
        <w:t>At.: Arley Custódio Fonseca</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Telefone: (11) 3071-4475</w:t>
      </w:r>
      <w:r w:rsidRPr="003F1A56">
        <w:rPr>
          <w:rFonts w:ascii="Tahoma" w:hAnsi="Tahoma" w:cs="Tahoma"/>
          <w:sz w:val="22"/>
          <w:szCs w:val="22"/>
          <w:lang w:val="pt-BR"/>
        </w:rPr>
        <w:tab/>
      </w:r>
      <w:r w:rsidRPr="003F1A56">
        <w:rPr>
          <w:rFonts w:ascii="Tahoma" w:hAnsi="Tahoma" w:cs="Tahoma"/>
          <w:sz w:val="22"/>
          <w:szCs w:val="22"/>
          <w:lang w:val="pt-BR"/>
        </w:rPr>
        <w:tab/>
      </w:r>
      <w:r w:rsidRPr="003F1A56">
        <w:rPr>
          <w:rFonts w:ascii="Tahoma" w:hAnsi="Tahoma" w:cs="Tahoma"/>
          <w:sz w:val="22"/>
          <w:szCs w:val="22"/>
          <w:lang w:val="pt-BR"/>
        </w:rPr>
        <w:br/>
        <w:t xml:space="preserve">E-mail: juridico@truesecuritizadora.com.br e </w:t>
      </w:r>
      <w:r w:rsidR="00623DD1">
        <w:fldChar w:fldCharType="begin"/>
      </w:r>
      <w:r w:rsidR="00623DD1" w:rsidRPr="00AD1136">
        <w:rPr>
          <w:lang w:val="pt-BR"/>
          <w:rPrChange w:id="267" w:author="Mucio Tiago Mattos" w:date="2021-05-28T17:28:00Z">
            <w:rPr/>
          </w:rPrChange>
        </w:rPr>
        <w:instrText xml:space="preserve"> HYPERLINK "mailto:middle@truesecuritizadora.com.br" </w:instrText>
      </w:r>
      <w:r w:rsidR="00623DD1">
        <w:fldChar w:fldCharType="separate"/>
      </w:r>
      <w:r w:rsidRPr="003F1A56">
        <w:rPr>
          <w:rStyle w:val="Hyperlink"/>
          <w:rFonts w:ascii="Tahoma" w:hAnsi="Tahoma" w:cs="Tahoma"/>
          <w:sz w:val="22"/>
          <w:szCs w:val="22"/>
          <w:lang w:val="pt-BR"/>
        </w:rPr>
        <w:t>middle@truesecuritizadora.com.br</w:t>
      </w:r>
      <w:r w:rsidR="00623DD1">
        <w:rPr>
          <w:rStyle w:val="Hyperlink"/>
          <w:rFonts w:ascii="Tahoma" w:hAnsi="Tahoma" w:cs="Tahoma"/>
          <w:sz w:val="22"/>
          <w:szCs w:val="22"/>
          <w:lang w:val="pt-BR"/>
        </w:rPr>
        <w:fldChar w:fldCharType="end"/>
      </w:r>
    </w:p>
    <w:p w14:paraId="0B76169D" w14:textId="77777777" w:rsidR="00E12F69" w:rsidRPr="006B4381" w:rsidRDefault="00E12F69" w:rsidP="004938F7">
      <w:pPr>
        <w:spacing w:line="300" w:lineRule="exact"/>
        <w:jc w:val="both"/>
        <w:rPr>
          <w:rFonts w:ascii="Tahoma" w:eastAsia="Arial Unicode MS" w:hAnsi="Tahoma" w:cs="Tahoma"/>
          <w:color w:val="000000"/>
          <w:sz w:val="22"/>
          <w:szCs w:val="22"/>
          <w:lang w:val="pt-BR"/>
        </w:rPr>
      </w:pPr>
    </w:p>
    <w:p w14:paraId="17A2DE40" w14:textId="77777777" w:rsidR="004938F7" w:rsidRPr="006B4381" w:rsidRDefault="004938F7" w:rsidP="004938F7">
      <w:pPr>
        <w:spacing w:line="300" w:lineRule="exact"/>
        <w:jc w:val="both"/>
        <w:rPr>
          <w:rFonts w:ascii="Tahoma" w:hAnsi="Tahoma" w:cs="Tahoma"/>
          <w:sz w:val="22"/>
          <w:szCs w:val="22"/>
          <w:lang w:val="pt-BR"/>
        </w:rPr>
      </w:pPr>
    </w:p>
    <w:p w14:paraId="5E34F884" w14:textId="77777777" w:rsidR="004938F7" w:rsidRPr="006B4381" w:rsidRDefault="009A09B3" w:rsidP="004938F7">
      <w:pPr>
        <w:spacing w:line="300" w:lineRule="exact"/>
        <w:jc w:val="both"/>
        <w:rPr>
          <w:rFonts w:ascii="Tahoma" w:hAnsi="Tahoma" w:cs="Tahoma"/>
          <w:sz w:val="22"/>
          <w:szCs w:val="22"/>
          <w:lang w:val="pt-BR"/>
        </w:rPr>
      </w:pPr>
      <w:r w:rsidRPr="006B4381">
        <w:rPr>
          <w:rFonts w:ascii="Tahoma" w:hAnsi="Tahoma" w:cs="Tahoma"/>
          <w:sz w:val="22"/>
          <w:szCs w:val="22"/>
          <w:lang w:val="pt-BR"/>
        </w:rPr>
        <w:t>Sendo o que nos resta para o momento, colocamo-nos à disposição de V.Sas. para quaisquer esclarecimentos necessários.</w:t>
      </w:r>
    </w:p>
    <w:p w14:paraId="312ED3CB" w14:textId="77777777" w:rsidR="004938F7" w:rsidRPr="006B4381" w:rsidRDefault="004938F7" w:rsidP="004938F7">
      <w:pPr>
        <w:spacing w:line="300" w:lineRule="exact"/>
        <w:jc w:val="center"/>
        <w:rPr>
          <w:rFonts w:ascii="Tahoma" w:hAnsi="Tahoma" w:cs="Tahoma"/>
          <w:sz w:val="22"/>
          <w:szCs w:val="22"/>
          <w:lang w:val="pt-BR"/>
        </w:rPr>
      </w:pPr>
    </w:p>
    <w:p w14:paraId="6C7FE58A" w14:textId="77777777" w:rsidR="004938F7" w:rsidRPr="006B4381" w:rsidRDefault="009A09B3" w:rsidP="004938F7">
      <w:pPr>
        <w:spacing w:line="300" w:lineRule="exact"/>
        <w:jc w:val="center"/>
        <w:rPr>
          <w:rFonts w:ascii="Tahoma" w:hAnsi="Tahoma" w:cs="Tahoma"/>
          <w:b/>
          <w:sz w:val="22"/>
          <w:szCs w:val="22"/>
          <w:lang w:val="pt-BR"/>
        </w:rPr>
      </w:pPr>
      <w:r w:rsidRPr="006B4381">
        <w:rPr>
          <w:rFonts w:ascii="Tahoma" w:hAnsi="Tahoma" w:cs="Tahoma"/>
          <w:b/>
          <w:sz w:val="22"/>
          <w:szCs w:val="22"/>
          <w:lang w:val="pt-BR"/>
        </w:rPr>
        <w:t>[CEDENTE]</w:t>
      </w:r>
    </w:p>
    <w:p w14:paraId="0195D453" w14:textId="77777777" w:rsidR="004938F7" w:rsidRPr="006B4381" w:rsidRDefault="009A09B3" w:rsidP="004938F7">
      <w:pPr>
        <w:spacing w:line="300" w:lineRule="exact"/>
        <w:jc w:val="center"/>
        <w:rPr>
          <w:rFonts w:ascii="Tahoma" w:hAnsi="Tahoma" w:cs="Tahoma"/>
          <w:i/>
          <w:sz w:val="22"/>
          <w:szCs w:val="22"/>
          <w:lang w:val="pt-BR"/>
        </w:rPr>
      </w:pPr>
      <w:r w:rsidRPr="006B4381">
        <w:rPr>
          <w:rFonts w:ascii="Tahoma" w:hAnsi="Tahoma" w:cs="Tahoma"/>
          <w:i/>
          <w:sz w:val="22"/>
          <w:szCs w:val="22"/>
          <w:lang w:val="pt-BR"/>
        </w:rPr>
        <w:t>[inserir assinaturas]</w:t>
      </w:r>
    </w:p>
    <w:p w14:paraId="6BFF2AEC" w14:textId="77777777" w:rsidR="004938F7" w:rsidRPr="006B4381" w:rsidRDefault="004938F7" w:rsidP="004938F7">
      <w:pPr>
        <w:tabs>
          <w:tab w:val="left" w:pos="709"/>
          <w:tab w:val="left" w:pos="851"/>
        </w:tabs>
        <w:spacing w:line="300" w:lineRule="exact"/>
        <w:jc w:val="center"/>
        <w:outlineLvl w:val="0"/>
        <w:rPr>
          <w:rFonts w:ascii="Tahoma" w:eastAsia="SimSun" w:hAnsi="Tahoma" w:cs="Tahoma"/>
          <w:b/>
          <w:color w:val="000000"/>
          <w:sz w:val="22"/>
          <w:szCs w:val="22"/>
          <w:lang w:val="pt-BR"/>
        </w:rPr>
      </w:pPr>
    </w:p>
    <w:p w14:paraId="7C89D112" w14:textId="620E345E" w:rsidR="005C0179" w:rsidRPr="006B4381" w:rsidRDefault="009A09B3" w:rsidP="004938F7">
      <w:pPr>
        <w:spacing w:after="240" w:line="276" w:lineRule="auto"/>
        <w:rPr>
          <w:rFonts w:ascii="Tahoma" w:eastAsia="SimSun" w:hAnsi="Tahoma" w:cs="Tahoma"/>
          <w:sz w:val="22"/>
          <w:szCs w:val="22"/>
          <w:lang w:val="pt-BR"/>
        </w:rPr>
      </w:pPr>
      <w:r w:rsidRPr="006B4381">
        <w:rPr>
          <w:rFonts w:ascii="Tahoma" w:eastAsia="SimSun" w:hAnsi="Tahoma" w:cs="Tahoma"/>
          <w:sz w:val="22"/>
          <w:szCs w:val="22"/>
          <w:lang w:val="pt-BR"/>
        </w:rPr>
        <w:t>Ciente e de acordo:</w:t>
      </w:r>
    </w:p>
    <w:p w14:paraId="55FBE72B" w14:textId="4C16403B" w:rsidR="004938F7" w:rsidRPr="002B1057" w:rsidRDefault="009A09B3" w:rsidP="004938F7">
      <w:pPr>
        <w:spacing w:after="240" w:line="276" w:lineRule="auto"/>
        <w:rPr>
          <w:rFonts w:ascii="Tahoma" w:eastAsia="SimSun" w:hAnsi="Tahoma" w:cs="Tahoma"/>
          <w:b/>
          <w:sz w:val="22"/>
          <w:szCs w:val="22"/>
          <w:lang w:val="pt-BR"/>
        </w:rPr>
      </w:pPr>
      <w:r w:rsidRPr="002B1057">
        <w:rPr>
          <w:rFonts w:ascii="Tahoma" w:eastAsia="SimSun" w:hAnsi="Tahoma" w:cs="Tahoma"/>
          <w:b/>
          <w:sz w:val="22"/>
          <w:szCs w:val="22"/>
          <w:lang w:val="pt-BR"/>
        </w:rPr>
        <w:t>[Comprador]</w:t>
      </w:r>
    </w:p>
    <w:p w14:paraId="0CAAFD7D" w14:textId="16CB6706" w:rsidR="004938F7" w:rsidRPr="002B1057" w:rsidRDefault="009A09B3" w:rsidP="00507858">
      <w:pPr>
        <w:spacing w:after="240" w:line="276" w:lineRule="auto"/>
        <w:rPr>
          <w:rFonts w:ascii="Tahoma" w:eastAsia="SimSun" w:hAnsi="Tahoma" w:cs="Tahoma"/>
          <w:sz w:val="22"/>
          <w:szCs w:val="22"/>
          <w:lang w:val="pt-BR"/>
        </w:rPr>
      </w:pPr>
      <w:r w:rsidRPr="006B4381">
        <w:rPr>
          <w:rFonts w:ascii="Tahoma" w:hAnsi="Tahoma" w:cs="Tahoma"/>
          <w:i/>
          <w:sz w:val="22"/>
          <w:szCs w:val="22"/>
          <w:lang w:val="pt-BR"/>
        </w:rPr>
        <w:t>[inserir assinaturas]</w:t>
      </w:r>
    </w:p>
    <w:sectPr w:rsidR="004938F7" w:rsidRPr="002B1057" w:rsidSect="00B15425">
      <w:headerReference w:type="even" r:id="rId14"/>
      <w:headerReference w:type="default" r:id="rId15"/>
      <w:footerReference w:type="even" r:id="rId16"/>
      <w:footerReference w:type="default" r:id="rId17"/>
      <w:headerReference w:type="first" r:id="rId18"/>
      <w:footerReference w:type="first" r:id="rId19"/>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E5B47" w14:textId="77777777" w:rsidR="00623DD1" w:rsidRDefault="00623DD1">
      <w:r>
        <w:separator/>
      </w:r>
    </w:p>
  </w:endnote>
  <w:endnote w:type="continuationSeparator" w:id="0">
    <w:p w14:paraId="422AD245" w14:textId="77777777" w:rsidR="00623DD1" w:rsidRDefault="00623DD1">
      <w:r>
        <w:continuationSeparator/>
      </w:r>
    </w:p>
  </w:endnote>
  <w:endnote w:type="continuationNotice" w:id="1">
    <w:p w14:paraId="20A47C21" w14:textId="77777777" w:rsidR="00623DD1" w:rsidRDefault="00623D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New Roman Negrito">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7332151"/>
      <w:docPartObj>
        <w:docPartGallery w:val="Page Numbers (Bottom of Page)"/>
        <w:docPartUnique/>
      </w:docPartObj>
    </w:sdtPr>
    <w:sdtEndPr>
      <w:rPr>
        <w:rFonts w:ascii="Tahoma" w:hAnsi="Tahoma" w:cs="Tahoma"/>
        <w:sz w:val="22"/>
        <w:szCs w:val="22"/>
      </w:rPr>
    </w:sdtEndPr>
    <w:sdtContent>
      <w:p w14:paraId="37D91E26" w14:textId="77777777" w:rsidR="00240206" w:rsidRPr="00B36A82" w:rsidRDefault="009A09B3">
        <w:pPr>
          <w:pStyle w:val="Rodap"/>
          <w:jc w:val="right"/>
          <w:rPr>
            <w:rFonts w:ascii="Tahoma" w:hAnsi="Tahoma" w:cs="Tahoma"/>
            <w:sz w:val="22"/>
            <w:szCs w:val="22"/>
          </w:rPr>
        </w:pPr>
        <w:r w:rsidRPr="00B36A82">
          <w:rPr>
            <w:rFonts w:ascii="Tahoma" w:hAnsi="Tahoma" w:cs="Tahoma"/>
            <w:sz w:val="22"/>
            <w:szCs w:val="22"/>
          </w:rPr>
          <w:fldChar w:fldCharType="begin"/>
        </w:r>
        <w:r w:rsidRPr="00B36A82">
          <w:rPr>
            <w:rFonts w:ascii="Tahoma" w:hAnsi="Tahoma" w:cs="Tahoma"/>
            <w:sz w:val="22"/>
            <w:szCs w:val="22"/>
          </w:rPr>
          <w:instrText>PAGE   \* MERGEFORMAT</w:instrText>
        </w:r>
        <w:r w:rsidRPr="00B36A82">
          <w:rPr>
            <w:rFonts w:ascii="Tahoma" w:hAnsi="Tahoma" w:cs="Tahoma"/>
            <w:sz w:val="22"/>
            <w:szCs w:val="22"/>
          </w:rPr>
          <w:fldChar w:fldCharType="separate"/>
        </w:r>
        <w:r w:rsidRPr="00DC326E">
          <w:rPr>
            <w:rFonts w:ascii="Tahoma" w:hAnsi="Tahoma" w:cs="Tahoma"/>
            <w:noProof/>
            <w:sz w:val="22"/>
            <w:szCs w:val="22"/>
            <w:lang w:val="pt-BR"/>
          </w:rPr>
          <w:t>52</w:t>
        </w:r>
        <w:r w:rsidRPr="00B36A82">
          <w:rPr>
            <w:rFonts w:ascii="Tahoma" w:hAnsi="Tahoma" w:cs="Tahoma"/>
            <w:sz w:val="22"/>
            <w:szCs w:val="22"/>
          </w:rPr>
          <w:fldChar w:fldCharType="end"/>
        </w:r>
      </w:p>
    </w:sdtContent>
  </w:sdt>
  <w:p w14:paraId="5F60401B" w14:textId="77777777" w:rsidR="00240206" w:rsidRDefault="00240206" w:rsidP="00206399">
    <w:pPr>
      <w:pStyle w:val="Rodap"/>
      <w:rPr>
        <w:rFonts w:ascii="Tahoma" w:hAnsi="Tahoma" w:cs="Tahoma"/>
        <w:sz w:val="12"/>
      </w:rPr>
    </w:pPr>
  </w:p>
  <w:p w14:paraId="12B89FCF" w14:textId="0A8836F6" w:rsidR="00240206" w:rsidRPr="00830302" w:rsidRDefault="009A09B3" w:rsidP="00830302">
    <w:pPr>
      <w:pStyle w:val="Rodap"/>
      <w:rPr>
        <w:rFonts w:ascii="Tahoma" w:hAnsi="Tahoma" w:cs="Tahoma"/>
        <w:sz w:val="12"/>
      </w:rPr>
    </w:pPr>
    <w:r>
      <w:rPr>
        <w:rFonts w:ascii="Tahoma" w:hAnsi="Tahoma" w:cs="Tahoma"/>
        <w:sz w:val="12"/>
      </w:rPr>
      <w:t xml:space="preserve">SP - 27231829v1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D2007" w14:textId="77777777" w:rsidR="00240206" w:rsidRDefault="0024020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0D71730D" w14:textId="77777777" w:rsidR="00240206" w:rsidRPr="00590D2C" w:rsidRDefault="009A09B3">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DC326E">
          <w:rPr>
            <w:rFonts w:ascii="Tahoma" w:hAnsi="Tahoma" w:cs="Tahoma"/>
            <w:noProof/>
            <w:sz w:val="20"/>
            <w:szCs w:val="20"/>
            <w:lang w:val="pt-BR"/>
          </w:rPr>
          <w:t>68</w:t>
        </w:r>
        <w:r w:rsidRPr="00590D2C">
          <w:rPr>
            <w:rFonts w:ascii="Tahoma" w:hAnsi="Tahoma" w:cs="Tahoma"/>
            <w:sz w:val="20"/>
            <w:szCs w:val="20"/>
          </w:rPr>
          <w:fldChar w:fldCharType="end"/>
        </w:r>
      </w:p>
    </w:sdtContent>
  </w:sdt>
  <w:p w14:paraId="54577A89" w14:textId="31F184B0" w:rsidR="00240206" w:rsidRPr="00080F6B" w:rsidRDefault="00240206">
    <w:pPr>
      <w:pStyle w:val="Rodap"/>
      <w:rPr>
        <w:rFonts w:ascii="Tahoma" w:hAnsi="Tahoma" w:cs="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F138E" w14:textId="77777777" w:rsidR="00240206" w:rsidRDefault="0024020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8F2C1" w14:textId="77777777" w:rsidR="00623DD1" w:rsidRDefault="00623DD1">
      <w:r>
        <w:separator/>
      </w:r>
    </w:p>
  </w:footnote>
  <w:footnote w:type="continuationSeparator" w:id="0">
    <w:p w14:paraId="464C71B1" w14:textId="77777777" w:rsidR="00623DD1" w:rsidRDefault="00623DD1">
      <w:r>
        <w:continuationSeparator/>
      </w:r>
    </w:p>
  </w:footnote>
  <w:footnote w:type="continuationNotice" w:id="1">
    <w:p w14:paraId="40F5110B" w14:textId="77777777" w:rsidR="00623DD1" w:rsidRDefault="00623D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EEC5" w14:textId="065973EA" w:rsidR="00240206" w:rsidRDefault="009A09B3" w:rsidP="005049D2">
    <w:pPr>
      <w:pStyle w:val="Cabealho"/>
      <w:jc w:val="right"/>
      <w:rPr>
        <w:rFonts w:ascii="Tahoma" w:hAnsi="Tahoma" w:cs="Tahoma"/>
        <w:b/>
        <w:lang w:val="pt-BR"/>
      </w:rPr>
    </w:pPr>
    <w:r>
      <w:rPr>
        <w:rFonts w:ascii="Tahoma" w:hAnsi="Tahoma" w:cs="Tahoma"/>
        <w:b/>
      </w:rPr>
      <w:t>[</w:t>
    </w:r>
    <w:proofErr w:type="spellStart"/>
    <w:r>
      <w:rPr>
        <w:rFonts w:ascii="Tahoma" w:hAnsi="Tahoma" w:cs="Tahoma"/>
        <w:b/>
      </w:rPr>
      <w:t>Minuta</w:t>
    </w:r>
    <w:proofErr w:type="spellEnd"/>
    <w:r>
      <w:rPr>
        <w:rFonts w:ascii="Tahoma" w:hAnsi="Tahoma" w:cs="Tahoma"/>
        <w:b/>
      </w:rPr>
      <w:t xml:space="preserve"> Mattos Filho: </w:t>
    </w:r>
    <w:r>
      <w:rPr>
        <w:rFonts w:ascii="Tahoma" w:hAnsi="Tahoma" w:cs="Tahoma"/>
        <w:b/>
        <w:lang w:val="pt-BR"/>
      </w:rPr>
      <w:t>27/04/2021]</w:t>
    </w:r>
  </w:p>
  <w:p w14:paraId="5B36231A" w14:textId="77777777" w:rsidR="00240206" w:rsidRPr="005049D2" w:rsidRDefault="00240206" w:rsidP="005049D2">
    <w:pPr>
      <w:pStyle w:val="Cabealho"/>
      <w:jc w:val="right"/>
      <w:rPr>
        <w:rFonts w:ascii="Tahoma" w:hAnsi="Tahoma" w:cs="Tahoma"/>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9B02" w14:textId="77777777" w:rsidR="00240206" w:rsidRDefault="0024020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5D99" w14:textId="77777777" w:rsidR="00240206" w:rsidRPr="00707F42" w:rsidRDefault="00240206" w:rsidP="00583379">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A1450" w14:textId="77777777" w:rsidR="00240206" w:rsidRDefault="0024020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Numerada2"/>
      <w:lvlText w:val="(%1)"/>
      <w:lvlJc w:val="left"/>
      <w:pPr>
        <w:tabs>
          <w:tab w:val="num" w:pos="1361"/>
        </w:tabs>
        <w:ind w:left="1361" w:hanging="528"/>
      </w:pPr>
      <w:rPr>
        <w:rFonts w:cs="Times New Roman" w:hint="default"/>
      </w:rPr>
    </w:lvl>
  </w:abstractNum>
  <w:abstractNum w:abstractNumId="2"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3" w15:restartNumberingAfterBreak="0">
    <w:nsid w:val="09035A38"/>
    <w:multiLevelType w:val="hybridMultilevel"/>
    <w:tmpl w:val="284C616A"/>
    <w:lvl w:ilvl="0" w:tplc="C3529EC6">
      <w:start w:val="1"/>
      <w:numFmt w:val="lowerRoman"/>
      <w:pStyle w:val="Commarcadores3"/>
      <w:lvlText w:val="(%1)"/>
      <w:lvlJc w:val="left"/>
      <w:pPr>
        <w:tabs>
          <w:tab w:val="num" w:pos="794"/>
        </w:tabs>
        <w:ind w:left="794" w:hanging="794"/>
      </w:pPr>
      <w:rPr>
        <w:rFonts w:ascii="Tahoma" w:hAnsi="Tahoma" w:cs="Tahoma" w:hint="default"/>
        <w:b/>
        <w:i w:val="0"/>
        <w:spacing w:val="0"/>
        <w:sz w:val="22"/>
        <w:szCs w:val="22"/>
        <w:u w:val="none"/>
      </w:rPr>
    </w:lvl>
    <w:lvl w:ilvl="1" w:tplc="A59E478C" w:tentative="1">
      <w:start w:val="1"/>
      <w:numFmt w:val="lowerLetter"/>
      <w:lvlText w:val="%2."/>
      <w:lvlJc w:val="left"/>
      <w:pPr>
        <w:tabs>
          <w:tab w:val="num" w:pos="1440"/>
        </w:tabs>
        <w:ind w:left="1440" w:hanging="360"/>
      </w:pPr>
      <w:rPr>
        <w:rFonts w:cs="Times New Roman"/>
      </w:rPr>
    </w:lvl>
    <w:lvl w:ilvl="2" w:tplc="150A89E0" w:tentative="1">
      <w:start w:val="1"/>
      <w:numFmt w:val="lowerRoman"/>
      <w:lvlText w:val="%3."/>
      <w:lvlJc w:val="right"/>
      <w:pPr>
        <w:tabs>
          <w:tab w:val="num" w:pos="2160"/>
        </w:tabs>
        <w:ind w:left="2160" w:hanging="180"/>
      </w:pPr>
      <w:rPr>
        <w:rFonts w:cs="Times New Roman"/>
      </w:rPr>
    </w:lvl>
    <w:lvl w:ilvl="3" w:tplc="C75814AA" w:tentative="1">
      <w:start w:val="1"/>
      <w:numFmt w:val="decimal"/>
      <w:lvlText w:val="%4."/>
      <w:lvlJc w:val="left"/>
      <w:pPr>
        <w:tabs>
          <w:tab w:val="num" w:pos="2880"/>
        </w:tabs>
        <w:ind w:left="2880" w:hanging="360"/>
      </w:pPr>
      <w:rPr>
        <w:rFonts w:cs="Times New Roman"/>
      </w:rPr>
    </w:lvl>
    <w:lvl w:ilvl="4" w:tplc="1A0A6C0E" w:tentative="1">
      <w:start w:val="1"/>
      <w:numFmt w:val="lowerLetter"/>
      <w:lvlText w:val="%5."/>
      <w:lvlJc w:val="left"/>
      <w:pPr>
        <w:tabs>
          <w:tab w:val="num" w:pos="3600"/>
        </w:tabs>
        <w:ind w:left="3600" w:hanging="360"/>
      </w:pPr>
      <w:rPr>
        <w:rFonts w:cs="Times New Roman"/>
      </w:rPr>
    </w:lvl>
    <w:lvl w:ilvl="5" w:tplc="F592793C" w:tentative="1">
      <w:start w:val="1"/>
      <w:numFmt w:val="lowerRoman"/>
      <w:lvlText w:val="%6."/>
      <w:lvlJc w:val="right"/>
      <w:pPr>
        <w:tabs>
          <w:tab w:val="num" w:pos="4320"/>
        </w:tabs>
        <w:ind w:left="4320" w:hanging="180"/>
      </w:pPr>
      <w:rPr>
        <w:rFonts w:cs="Times New Roman"/>
      </w:rPr>
    </w:lvl>
    <w:lvl w:ilvl="6" w:tplc="53205830" w:tentative="1">
      <w:start w:val="1"/>
      <w:numFmt w:val="decimal"/>
      <w:lvlText w:val="%7."/>
      <w:lvlJc w:val="left"/>
      <w:pPr>
        <w:tabs>
          <w:tab w:val="num" w:pos="5040"/>
        </w:tabs>
        <w:ind w:left="5040" w:hanging="360"/>
      </w:pPr>
      <w:rPr>
        <w:rFonts w:cs="Times New Roman"/>
      </w:rPr>
    </w:lvl>
    <w:lvl w:ilvl="7" w:tplc="AF5ABA76" w:tentative="1">
      <w:start w:val="1"/>
      <w:numFmt w:val="lowerLetter"/>
      <w:lvlText w:val="%8."/>
      <w:lvlJc w:val="left"/>
      <w:pPr>
        <w:tabs>
          <w:tab w:val="num" w:pos="5760"/>
        </w:tabs>
        <w:ind w:left="5760" w:hanging="360"/>
      </w:pPr>
      <w:rPr>
        <w:rFonts w:cs="Times New Roman"/>
      </w:rPr>
    </w:lvl>
    <w:lvl w:ilvl="8" w:tplc="E7C06666" w:tentative="1">
      <w:start w:val="1"/>
      <w:numFmt w:val="lowerRoman"/>
      <w:lvlText w:val="%9."/>
      <w:lvlJc w:val="right"/>
      <w:pPr>
        <w:tabs>
          <w:tab w:val="num" w:pos="6480"/>
        </w:tabs>
        <w:ind w:left="6480" w:hanging="180"/>
      </w:pPr>
      <w:rPr>
        <w:rFonts w:cs="Times New Roman"/>
      </w:rPr>
    </w:lvl>
  </w:abstractNum>
  <w:abstractNum w:abstractNumId="4"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63E0AE5"/>
    <w:multiLevelType w:val="hybridMultilevel"/>
    <w:tmpl w:val="6366D350"/>
    <w:lvl w:ilvl="0" w:tplc="D52CB370">
      <w:start w:val="1"/>
      <w:numFmt w:val="lowerRoman"/>
      <w:lvlText w:val="(%1)"/>
      <w:lvlJc w:val="left"/>
      <w:pPr>
        <w:ind w:left="1080" w:hanging="720"/>
      </w:pPr>
      <w:rPr>
        <w:rFonts w:hint="default"/>
        <w:b/>
      </w:rPr>
    </w:lvl>
    <w:lvl w:ilvl="1" w:tplc="60DAEF86">
      <w:start w:val="1"/>
      <w:numFmt w:val="lowerLetter"/>
      <w:lvlText w:val="%2."/>
      <w:lvlJc w:val="left"/>
      <w:pPr>
        <w:ind w:left="1440" w:hanging="360"/>
      </w:pPr>
    </w:lvl>
    <w:lvl w:ilvl="2" w:tplc="9A2C0AE8" w:tentative="1">
      <w:start w:val="1"/>
      <w:numFmt w:val="lowerRoman"/>
      <w:lvlText w:val="%3."/>
      <w:lvlJc w:val="right"/>
      <w:pPr>
        <w:ind w:left="2160" w:hanging="180"/>
      </w:pPr>
    </w:lvl>
    <w:lvl w:ilvl="3" w:tplc="CCE86FB0">
      <w:start w:val="1"/>
      <w:numFmt w:val="decimal"/>
      <w:lvlText w:val="%4."/>
      <w:lvlJc w:val="left"/>
      <w:pPr>
        <w:ind w:left="2880" w:hanging="360"/>
      </w:pPr>
    </w:lvl>
    <w:lvl w:ilvl="4" w:tplc="14EAD99C" w:tentative="1">
      <w:start w:val="1"/>
      <w:numFmt w:val="lowerLetter"/>
      <w:lvlText w:val="%5."/>
      <w:lvlJc w:val="left"/>
      <w:pPr>
        <w:ind w:left="3600" w:hanging="360"/>
      </w:pPr>
    </w:lvl>
    <w:lvl w:ilvl="5" w:tplc="E15049C0" w:tentative="1">
      <w:start w:val="1"/>
      <w:numFmt w:val="lowerRoman"/>
      <w:lvlText w:val="%6."/>
      <w:lvlJc w:val="right"/>
      <w:pPr>
        <w:ind w:left="4320" w:hanging="180"/>
      </w:pPr>
    </w:lvl>
    <w:lvl w:ilvl="6" w:tplc="B0B0D67C" w:tentative="1">
      <w:start w:val="1"/>
      <w:numFmt w:val="decimal"/>
      <w:lvlText w:val="%7."/>
      <w:lvlJc w:val="left"/>
      <w:pPr>
        <w:ind w:left="5040" w:hanging="360"/>
      </w:pPr>
    </w:lvl>
    <w:lvl w:ilvl="7" w:tplc="FED0F5B0" w:tentative="1">
      <w:start w:val="1"/>
      <w:numFmt w:val="lowerLetter"/>
      <w:lvlText w:val="%8."/>
      <w:lvlJc w:val="left"/>
      <w:pPr>
        <w:ind w:left="5760" w:hanging="360"/>
      </w:pPr>
    </w:lvl>
    <w:lvl w:ilvl="8" w:tplc="01DCD382" w:tentative="1">
      <w:start w:val="1"/>
      <w:numFmt w:val="lowerRoman"/>
      <w:lvlText w:val="%9."/>
      <w:lvlJc w:val="right"/>
      <w:pPr>
        <w:ind w:left="6480" w:hanging="180"/>
      </w:pPr>
    </w:lvl>
  </w:abstractNum>
  <w:abstractNum w:abstractNumId="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CE6E75"/>
    <w:multiLevelType w:val="hybridMultilevel"/>
    <w:tmpl w:val="6366D350"/>
    <w:lvl w:ilvl="0" w:tplc="0B2AA30E">
      <w:start w:val="1"/>
      <w:numFmt w:val="lowerRoman"/>
      <w:lvlText w:val="(%1)"/>
      <w:lvlJc w:val="left"/>
      <w:pPr>
        <w:ind w:left="1080" w:hanging="720"/>
      </w:pPr>
      <w:rPr>
        <w:rFonts w:hint="default"/>
        <w:b/>
      </w:rPr>
    </w:lvl>
    <w:lvl w:ilvl="1" w:tplc="B7E8F00E">
      <w:start w:val="1"/>
      <w:numFmt w:val="lowerLetter"/>
      <w:lvlText w:val="%2."/>
      <w:lvlJc w:val="left"/>
      <w:pPr>
        <w:ind w:left="1440" w:hanging="360"/>
      </w:pPr>
    </w:lvl>
    <w:lvl w:ilvl="2" w:tplc="F1CCC4EA">
      <w:start w:val="1"/>
      <w:numFmt w:val="lowerRoman"/>
      <w:lvlText w:val="%3."/>
      <w:lvlJc w:val="right"/>
      <w:pPr>
        <w:ind w:left="2160" w:hanging="180"/>
      </w:pPr>
    </w:lvl>
    <w:lvl w:ilvl="3" w:tplc="E488DB8C">
      <w:start w:val="1"/>
      <w:numFmt w:val="decimal"/>
      <w:lvlText w:val="%4."/>
      <w:lvlJc w:val="left"/>
      <w:pPr>
        <w:ind w:left="2880" w:hanging="360"/>
      </w:pPr>
    </w:lvl>
    <w:lvl w:ilvl="4" w:tplc="33EC7198" w:tentative="1">
      <w:start w:val="1"/>
      <w:numFmt w:val="lowerLetter"/>
      <w:lvlText w:val="%5."/>
      <w:lvlJc w:val="left"/>
      <w:pPr>
        <w:ind w:left="3600" w:hanging="360"/>
      </w:pPr>
    </w:lvl>
    <w:lvl w:ilvl="5" w:tplc="675E1E2E" w:tentative="1">
      <w:start w:val="1"/>
      <w:numFmt w:val="lowerRoman"/>
      <w:lvlText w:val="%6."/>
      <w:lvlJc w:val="right"/>
      <w:pPr>
        <w:ind w:left="4320" w:hanging="180"/>
      </w:pPr>
    </w:lvl>
    <w:lvl w:ilvl="6" w:tplc="1938EEC4" w:tentative="1">
      <w:start w:val="1"/>
      <w:numFmt w:val="decimal"/>
      <w:lvlText w:val="%7."/>
      <w:lvlJc w:val="left"/>
      <w:pPr>
        <w:ind w:left="5040" w:hanging="360"/>
      </w:pPr>
    </w:lvl>
    <w:lvl w:ilvl="7" w:tplc="8284971C" w:tentative="1">
      <w:start w:val="1"/>
      <w:numFmt w:val="lowerLetter"/>
      <w:lvlText w:val="%8."/>
      <w:lvlJc w:val="left"/>
      <w:pPr>
        <w:ind w:left="5760" w:hanging="360"/>
      </w:pPr>
    </w:lvl>
    <w:lvl w:ilvl="8" w:tplc="742EA4A8" w:tentative="1">
      <w:start w:val="1"/>
      <w:numFmt w:val="lowerRoman"/>
      <w:lvlText w:val="%9."/>
      <w:lvlJc w:val="right"/>
      <w:pPr>
        <w:ind w:left="6480" w:hanging="180"/>
      </w:pPr>
    </w:lvl>
  </w:abstractNum>
  <w:abstractNum w:abstractNumId="9" w15:restartNumberingAfterBreak="0">
    <w:nsid w:val="27453D12"/>
    <w:multiLevelType w:val="hybridMultilevel"/>
    <w:tmpl w:val="E21605E6"/>
    <w:lvl w:ilvl="0" w:tplc="0A76AE7A">
      <w:start w:val="1"/>
      <w:numFmt w:val="lowerRoman"/>
      <w:lvlText w:val="(%1)"/>
      <w:lvlJc w:val="left"/>
      <w:pPr>
        <w:ind w:left="1080" w:hanging="720"/>
      </w:pPr>
      <w:rPr>
        <w:rFonts w:hint="default"/>
        <w:b/>
      </w:rPr>
    </w:lvl>
    <w:lvl w:ilvl="1" w:tplc="338A9CB6" w:tentative="1">
      <w:start w:val="1"/>
      <w:numFmt w:val="lowerLetter"/>
      <w:lvlText w:val="%2."/>
      <w:lvlJc w:val="left"/>
      <w:pPr>
        <w:ind w:left="1440" w:hanging="360"/>
      </w:pPr>
    </w:lvl>
    <w:lvl w:ilvl="2" w:tplc="5E4E3FAA" w:tentative="1">
      <w:start w:val="1"/>
      <w:numFmt w:val="lowerRoman"/>
      <w:lvlText w:val="%3."/>
      <w:lvlJc w:val="right"/>
      <w:pPr>
        <w:ind w:left="2160" w:hanging="180"/>
      </w:pPr>
    </w:lvl>
    <w:lvl w:ilvl="3" w:tplc="E118EBD4" w:tentative="1">
      <w:start w:val="1"/>
      <w:numFmt w:val="decimal"/>
      <w:lvlText w:val="%4."/>
      <w:lvlJc w:val="left"/>
      <w:pPr>
        <w:ind w:left="2880" w:hanging="360"/>
      </w:pPr>
    </w:lvl>
    <w:lvl w:ilvl="4" w:tplc="DD5E00F8" w:tentative="1">
      <w:start w:val="1"/>
      <w:numFmt w:val="lowerLetter"/>
      <w:lvlText w:val="%5."/>
      <w:lvlJc w:val="left"/>
      <w:pPr>
        <w:ind w:left="3600" w:hanging="360"/>
      </w:pPr>
    </w:lvl>
    <w:lvl w:ilvl="5" w:tplc="8424F174" w:tentative="1">
      <w:start w:val="1"/>
      <w:numFmt w:val="lowerRoman"/>
      <w:lvlText w:val="%6."/>
      <w:lvlJc w:val="right"/>
      <w:pPr>
        <w:ind w:left="4320" w:hanging="180"/>
      </w:pPr>
    </w:lvl>
    <w:lvl w:ilvl="6" w:tplc="79729462" w:tentative="1">
      <w:start w:val="1"/>
      <w:numFmt w:val="decimal"/>
      <w:lvlText w:val="%7."/>
      <w:lvlJc w:val="left"/>
      <w:pPr>
        <w:ind w:left="5040" w:hanging="360"/>
      </w:pPr>
    </w:lvl>
    <w:lvl w:ilvl="7" w:tplc="2278CBDC" w:tentative="1">
      <w:start w:val="1"/>
      <w:numFmt w:val="lowerLetter"/>
      <w:lvlText w:val="%8."/>
      <w:lvlJc w:val="left"/>
      <w:pPr>
        <w:ind w:left="5760" w:hanging="360"/>
      </w:pPr>
    </w:lvl>
    <w:lvl w:ilvl="8" w:tplc="2EE8EC4E" w:tentative="1">
      <w:start w:val="1"/>
      <w:numFmt w:val="lowerRoman"/>
      <w:lvlText w:val="%9."/>
      <w:lvlJc w:val="right"/>
      <w:pPr>
        <w:ind w:left="6480" w:hanging="180"/>
      </w:pPr>
    </w:lvl>
  </w:abstractNum>
  <w:abstractNum w:abstractNumId="10" w15:restartNumberingAfterBreak="0">
    <w:nsid w:val="2ED4448D"/>
    <w:multiLevelType w:val="hybridMultilevel"/>
    <w:tmpl w:val="6366D350"/>
    <w:lvl w:ilvl="0" w:tplc="EFD08B5A">
      <w:start w:val="1"/>
      <w:numFmt w:val="lowerRoman"/>
      <w:lvlText w:val="(%1)"/>
      <w:lvlJc w:val="left"/>
      <w:pPr>
        <w:ind w:left="1080" w:hanging="720"/>
      </w:pPr>
      <w:rPr>
        <w:rFonts w:hint="default"/>
        <w:b/>
      </w:rPr>
    </w:lvl>
    <w:lvl w:ilvl="1" w:tplc="65109EAC">
      <w:start w:val="1"/>
      <w:numFmt w:val="lowerLetter"/>
      <w:lvlText w:val="%2."/>
      <w:lvlJc w:val="left"/>
      <w:pPr>
        <w:ind w:left="1440" w:hanging="360"/>
      </w:pPr>
    </w:lvl>
    <w:lvl w:ilvl="2" w:tplc="D8E6AE9C" w:tentative="1">
      <w:start w:val="1"/>
      <w:numFmt w:val="lowerRoman"/>
      <w:lvlText w:val="%3."/>
      <w:lvlJc w:val="right"/>
      <w:pPr>
        <w:ind w:left="2160" w:hanging="180"/>
      </w:pPr>
    </w:lvl>
    <w:lvl w:ilvl="3" w:tplc="445E1B1E" w:tentative="1">
      <w:start w:val="1"/>
      <w:numFmt w:val="decimal"/>
      <w:lvlText w:val="%4."/>
      <w:lvlJc w:val="left"/>
      <w:pPr>
        <w:ind w:left="2880" w:hanging="360"/>
      </w:pPr>
    </w:lvl>
    <w:lvl w:ilvl="4" w:tplc="A838DA12" w:tentative="1">
      <w:start w:val="1"/>
      <w:numFmt w:val="lowerLetter"/>
      <w:lvlText w:val="%5."/>
      <w:lvlJc w:val="left"/>
      <w:pPr>
        <w:ind w:left="3600" w:hanging="360"/>
      </w:pPr>
    </w:lvl>
    <w:lvl w:ilvl="5" w:tplc="85D271B4" w:tentative="1">
      <w:start w:val="1"/>
      <w:numFmt w:val="lowerRoman"/>
      <w:lvlText w:val="%6."/>
      <w:lvlJc w:val="right"/>
      <w:pPr>
        <w:ind w:left="4320" w:hanging="180"/>
      </w:pPr>
    </w:lvl>
    <w:lvl w:ilvl="6" w:tplc="6B6ECDEE" w:tentative="1">
      <w:start w:val="1"/>
      <w:numFmt w:val="decimal"/>
      <w:lvlText w:val="%7."/>
      <w:lvlJc w:val="left"/>
      <w:pPr>
        <w:ind w:left="5040" w:hanging="360"/>
      </w:pPr>
    </w:lvl>
    <w:lvl w:ilvl="7" w:tplc="AD146E9C" w:tentative="1">
      <w:start w:val="1"/>
      <w:numFmt w:val="lowerLetter"/>
      <w:lvlText w:val="%8."/>
      <w:lvlJc w:val="left"/>
      <w:pPr>
        <w:ind w:left="5760" w:hanging="360"/>
      </w:pPr>
    </w:lvl>
    <w:lvl w:ilvl="8" w:tplc="D4566780" w:tentative="1">
      <w:start w:val="1"/>
      <w:numFmt w:val="lowerRoman"/>
      <w:lvlText w:val="%9."/>
      <w:lvlJc w:val="right"/>
      <w:pPr>
        <w:ind w:left="6480" w:hanging="180"/>
      </w:pPr>
    </w:lvl>
  </w:abstractNum>
  <w:abstractNum w:abstractNumId="11"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4F179F"/>
    <w:multiLevelType w:val="hybridMultilevel"/>
    <w:tmpl w:val="305214B8"/>
    <w:lvl w:ilvl="0" w:tplc="6A664AAC">
      <w:start w:val="1"/>
      <w:numFmt w:val="lowerRoman"/>
      <w:lvlText w:val="(%1)"/>
      <w:lvlJc w:val="left"/>
      <w:pPr>
        <w:ind w:left="1080" w:hanging="720"/>
      </w:pPr>
      <w:rPr>
        <w:rFonts w:hint="default"/>
        <w:b/>
        <w:i w:val="0"/>
      </w:rPr>
    </w:lvl>
    <w:lvl w:ilvl="1" w:tplc="09D21B9E">
      <w:start w:val="1"/>
      <w:numFmt w:val="lowerLetter"/>
      <w:lvlText w:val="%2."/>
      <w:lvlJc w:val="left"/>
      <w:pPr>
        <w:ind w:left="1440" w:hanging="360"/>
      </w:pPr>
    </w:lvl>
    <w:lvl w:ilvl="2" w:tplc="BFE8C9A6" w:tentative="1">
      <w:start w:val="1"/>
      <w:numFmt w:val="lowerRoman"/>
      <w:lvlText w:val="%3."/>
      <w:lvlJc w:val="right"/>
      <w:pPr>
        <w:ind w:left="2160" w:hanging="180"/>
      </w:pPr>
    </w:lvl>
    <w:lvl w:ilvl="3" w:tplc="7ADEFC7C">
      <w:start w:val="1"/>
      <w:numFmt w:val="decimal"/>
      <w:lvlText w:val="%4."/>
      <w:lvlJc w:val="left"/>
      <w:pPr>
        <w:ind w:left="2880" w:hanging="360"/>
      </w:pPr>
    </w:lvl>
    <w:lvl w:ilvl="4" w:tplc="B54A7A6E" w:tentative="1">
      <w:start w:val="1"/>
      <w:numFmt w:val="lowerLetter"/>
      <w:lvlText w:val="%5."/>
      <w:lvlJc w:val="left"/>
      <w:pPr>
        <w:ind w:left="3600" w:hanging="360"/>
      </w:pPr>
    </w:lvl>
    <w:lvl w:ilvl="5" w:tplc="68261532" w:tentative="1">
      <w:start w:val="1"/>
      <w:numFmt w:val="lowerRoman"/>
      <w:lvlText w:val="%6."/>
      <w:lvlJc w:val="right"/>
      <w:pPr>
        <w:ind w:left="4320" w:hanging="180"/>
      </w:pPr>
    </w:lvl>
    <w:lvl w:ilvl="6" w:tplc="8D8488FE" w:tentative="1">
      <w:start w:val="1"/>
      <w:numFmt w:val="decimal"/>
      <w:lvlText w:val="%7."/>
      <w:lvlJc w:val="left"/>
      <w:pPr>
        <w:ind w:left="5040" w:hanging="360"/>
      </w:pPr>
    </w:lvl>
    <w:lvl w:ilvl="7" w:tplc="1FC8B0E0" w:tentative="1">
      <w:start w:val="1"/>
      <w:numFmt w:val="lowerLetter"/>
      <w:lvlText w:val="%8."/>
      <w:lvlJc w:val="left"/>
      <w:pPr>
        <w:ind w:left="5760" w:hanging="360"/>
      </w:pPr>
    </w:lvl>
    <w:lvl w:ilvl="8" w:tplc="18E6A740" w:tentative="1">
      <w:start w:val="1"/>
      <w:numFmt w:val="lowerRoman"/>
      <w:lvlText w:val="%9."/>
      <w:lvlJc w:val="right"/>
      <w:pPr>
        <w:ind w:left="6480" w:hanging="180"/>
      </w:pPr>
    </w:lvl>
  </w:abstractNum>
  <w:abstractNum w:abstractNumId="13" w15:restartNumberingAfterBreak="0">
    <w:nsid w:val="47345D79"/>
    <w:multiLevelType w:val="hybridMultilevel"/>
    <w:tmpl w:val="78B894B6"/>
    <w:lvl w:ilvl="0" w:tplc="0AF829BA">
      <w:start w:val="1"/>
      <w:numFmt w:val="upperRoman"/>
      <w:lvlText w:val="%1."/>
      <w:lvlJc w:val="left"/>
      <w:pPr>
        <w:ind w:left="1080" w:hanging="720"/>
      </w:pPr>
      <w:rPr>
        <w:rFonts w:hint="default"/>
      </w:rPr>
    </w:lvl>
    <w:lvl w:ilvl="1" w:tplc="1466061C" w:tentative="1">
      <w:start w:val="1"/>
      <w:numFmt w:val="lowerLetter"/>
      <w:lvlText w:val="%2."/>
      <w:lvlJc w:val="left"/>
      <w:pPr>
        <w:ind w:left="1440" w:hanging="360"/>
      </w:pPr>
    </w:lvl>
    <w:lvl w:ilvl="2" w:tplc="DBA02A76" w:tentative="1">
      <w:start w:val="1"/>
      <w:numFmt w:val="lowerRoman"/>
      <w:lvlText w:val="%3."/>
      <w:lvlJc w:val="right"/>
      <w:pPr>
        <w:ind w:left="2160" w:hanging="180"/>
      </w:pPr>
    </w:lvl>
    <w:lvl w:ilvl="3" w:tplc="6394B724" w:tentative="1">
      <w:start w:val="1"/>
      <w:numFmt w:val="decimal"/>
      <w:lvlText w:val="%4."/>
      <w:lvlJc w:val="left"/>
      <w:pPr>
        <w:ind w:left="2880" w:hanging="360"/>
      </w:pPr>
    </w:lvl>
    <w:lvl w:ilvl="4" w:tplc="50E6F24C" w:tentative="1">
      <w:start w:val="1"/>
      <w:numFmt w:val="lowerLetter"/>
      <w:lvlText w:val="%5."/>
      <w:lvlJc w:val="left"/>
      <w:pPr>
        <w:ind w:left="3600" w:hanging="360"/>
      </w:pPr>
    </w:lvl>
    <w:lvl w:ilvl="5" w:tplc="D7EC3BC2" w:tentative="1">
      <w:start w:val="1"/>
      <w:numFmt w:val="lowerRoman"/>
      <w:lvlText w:val="%6."/>
      <w:lvlJc w:val="right"/>
      <w:pPr>
        <w:ind w:left="4320" w:hanging="180"/>
      </w:pPr>
    </w:lvl>
    <w:lvl w:ilvl="6" w:tplc="FFA4053A" w:tentative="1">
      <w:start w:val="1"/>
      <w:numFmt w:val="decimal"/>
      <w:lvlText w:val="%7."/>
      <w:lvlJc w:val="left"/>
      <w:pPr>
        <w:ind w:left="5040" w:hanging="360"/>
      </w:pPr>
    </w:lvl>
    <w:lvl w:ilvl="7" w:tplc="E63AE1F0" w:tentative="1">
      <w:start w:val="1"/>
      <w:numFmt w:val="lowerLetter"/>
      <w:lvlText w:val="%8."/>
      <w:lvlJc w:val="left"/>
      <w:pPr>
        <w:ind w:left="5760" w:hanging="360"/>
      </w:pPr>
    </w:lvl>
    <w:lvl w:ilvl="8" w:tplc="3126FC08" w:tentative="1">
      <w:start w:val="1"/>
      <w:numFmt w:val="lowerRoman"/>
      <w:lvlText w:val="%9."/>
      <w:lvlJc w:val="right"/>
      <w:pPr>
        <w:ind w:left="6480" w:hanging="180"/>
      </w:pPr>
    </w:lvl>
  </w:abstractNum>
  <w:abstractNum w:abstractNumId="14" w15:restartNumberingAfterBreak="0">
    <w:nsid w:val="494B0E1C"/>
    <w:multiLevelType w:val="hybridMultilevel"/>
    <w:tmpl w:val="23327CEE"/>
    <w:lvl w:ilvl="0" w:tplc="29B8DBEA">
      <w:start w:val="1"/>
      <w:numFmt w:val="lowerRoman"/>
      <w:lvlText w:val="(%1)"/>
      <w:lvlJc w:val="left"/>
      <w:pPr>
        <w:ind w:left="1080" w:hanging="720"/>
      </w:pPr>
      <w:rPr>
        <w:rFonts w:hint="default"/>
        <w:b/>
      </w:rPr>
    </w:lvl>
    <w:lvl w:ilvl="1" w:tplc="501820F8" w:tentative="1">
      <w:start w:val="1"/>
      <w:numFmt w:val="lowerLetter"/>
      <w:lvlText w:val="%2."/>
      <w:lvlJc w:val="left"/>
      <w:pPr>
        <w:ind w:left="1440" w:hanging="360"/>
      </w:pPr>
    </w:lvl>
    <w:lvl w:ilvl="2" w:tplc="3E408A2A" w:tentative="1">
      <w:start w:val="1"/>
      <w:numFmt w:val="lowerRoman"/>
      <w:lvlText w:val="%3."/>
      <w:lvlJc w:val="right"/>
      <w:pPr>
        <w:ind w:left="2160" w:hanging="180"/>
      </w:pPr>
    </w:lvl>
    <w:lvl w:ilvl="3" w:tplc="EA3CB72E" w:tentative="1">
      <w:start w:val="1"/>
      <w:numFmt w:val="decimal"/>
      <w:lvlText w:val="%4."/>
      <w:lvlJc w:val="left"/>
      <w:pPr>
        <w:ind w:left="2880" w:hanging="360"/>
      </w:pPr>
    </w:lvl>
    <w:lvl w:ilvl="4" w:tplc="FD60F608" w:tentative="1">
      <w:start w:val="1"/>
      <w:numFmt w:val="lowerLetter"/>
      <w:lvlText w:val="%5."/>
      <w:lvlJc w:val="left"/>
      <w:pPr>
        <w:ind w:left="3600" w:hanging="360"/>
      </w:pPr>
    </w:lvl>
    <w:lvl w:ilvl="5" w:tplc="4A0C3B2A" w:tentative="1">
      <w:start w:val="1"/>
      <w:numFmt w:val="lowerRoman"/>
      <w:lvlText w:val="%6."/>
      <w:lvlJc w:val="right"/>
      <w:pPr>
        <w:ind w:left="4320" w:hanging="180"/>
      </w:pPr>
    </w:lvl>
    <w:lvl w:ilvl="6" w:tplc="1A082DD0" w:tentative="1">
      <w:start w:val="1"/>
      <w:numFmt w:val="decimal"/>
      <w:lvlText w:val="%7."/>
      <w:lvlJc w:val="left"/>
      <w:pPr>
        <w:ind w:left="5040" w:hanging="360"/>
      </w:pPr>
    </w:lvl>
    <w:lvl w:ilvl="7" w:tplc="DA94FB2A" w:tentative="1">
      <w:start w:val="1"/>
      <w:numFmt w:val="lowerLetter"/>
      <w:lvlText w:val="%8."/>
      <w:lvlJc w:val="left"/>
      <w:pPr>
        <w:ind w:left="5760" w:hanging="360"/>
      </w:pPr>
    </w:lvl>
    <w:lvl w:ilvl="8" w:tplc="24D447B8" w:tentative="1">
      <w:start w:val="1"/>
      <w:numFmt w:val="lowerRoman"/>
      <w:lvlText w:val="%9."/>
      <w:lvlJc w:val="right"/>
      <w:pPr>
        <w:ind w:left="6480" w:hanging="180"/>
      </w:pPr>
    </w:lvl>
  </w:abstractNum>
  <w:abstractNum w:abstractNumId="15" w15:restartNumberingAfterBreak="0">
    <w:nsid w:val="4B0C453E"/>
    <w:multiLevelType w:val="hybridMultilevel"/>
    <w:tmpl w:val="210057D6"/>
    <w:lvl w:ilvl="0" w:tplc="E14842E8">
      <w:start w:val="1"/>
      <w:numFmt w:val="lowerRoman"/>
      <w:pStyle w:val="ContratoNumeracao1"/>
      <w:lvlText w:val="(%1)"/>
      <w:lvlJc w:val="left"/>
      <w:pPr>
        <w:tabs>
          <w:tab w:val="num" w:pos="1080"/>
        </w:tabs>
        <w:ind w:left="1080" w:hanging="720"/>
      </w:pPr>
      <w:rPr>
        <w:rFonts w:cs="Times New Roman" w:hint="default"/>
      </w:rPr>
    </w:lvl>
    <w:lvl w:ilvl="1" w:tplc="24E6E1DC" w:tentative="1">
      <w:start w:val="1"/>
      <w:numFmt w:val="lowerLetter"/>
      <w:lvlText w:val="%2."/>
      <w:lvlJc w:val="left"/>
      <w:pPr>
        <w:tabs>
          <w:tab w:val="num" w:pos="1440"/>
        </w:tabs>
        <w:ind w:left="1440" w:hanging="360"/>
      </w:pPr>
      <w:rPr>
        <w:rFonts w:cs="Times New Roman"/>
      </w:rPr>
    </w:lvl>
    <w:lvl w:ilvl="2" w:tplc="5AD406E0" w:tentative="1">
      <w:start w:val="1"/>
      <w:numFmt w:val="lowerRoman"/>
      <w:lvlText w:val="%3."/>
      <w:lvlJc w:val="right"/>
      <w:pPr>
        <w:tabs>
          <w:tab w:val="num" w:pos="2160"/>
        </w:tabs>
        <w:ind w:left="2160" w:hanging="180"/>
      </w:pPr>
      <w:rPr>
        <w:rFonts w:cs="Times New Roman"/>
      </w:rPr>
    </w:lvl>
    <w:lvl w:ilvl="3" w:tplc="256C158E" w:tentative="1">
      <w:start w:val="1"/>
      <w:numFmt w:val="decimal"/>
      <w:lvlText w:val="%4."/>
      <w:lvlJc w:val="left"/>
      <w:pPr>
        <w:tabs>
          <w:tab w:val="num" w:pos="2880"/>
        </w:tabs>
        <w:ind w:left="2880" w:hanging="360"/>
      </w:pPr>
      <w:rPr>
        <w:rFonts w:cs="Times New Roman"/>
      </w:rPr>
    </w:lvl>
    <w:lvl w:ilvl="4" w:tplc="4F34EEDA" w:tentative="1">
      <w:start w:val="1"/>
      <w:numFmt w:val="lowerLetter"/>
      <w:lvlText w:val="%5."/>
      <w:lvlJc w:val="left"/>
      <w:pPr>
        <w:tabs>
          <w:tab w:val="num" w:pos="3600"/>
        </w:tabs>
        <w:ind w:left="3600" w:hanging="360"/>
      </w:pPr>
      <w:rPr>
        <w:rFonts w:cs="Times New Roman"/>
      </w:rPr>
    </w:lvl>
    <w:lvl w:ilvl="5" w:tplc="C90C6016" w:tentative="1">
      <w:start w:val="1"/>
      <w:numFmt w:val="lowerRoman"/>
      <w:lvlText w:val="%6."/>
      <w:lvlJc w:val="right"/>
      <w:pPr>
        <w:tabs>
          <w:tab w:val="num" w:pos="4320"/>
        </w:tabs>
        <w:ind w:left="4320" w:hanging="180"/>
      </w:pPr>
      <w:rPr>
        <w:rFonts w:cs="Times New Roman"/>
      </w:rPr>
    </w:lvl>
    <w:lvl w:ilvl="6" w:tplc="88A20F88" w:tentative="1">
      <w:start w:val="1"/>
      <w:numFmt w:val="decimal"/>
      <w:lvlText w:val="%7."/>
      <w:lvlJc w:val="left"/>
      <w:pPr>
        <w:tabs>
          <w:tab w:val="num" w:pos="5040"/>
        </w:tabs>
        <w:ind w:left="5040" w:hanging="360"/>
      </w:pPr>
      <w:rPr>
        <w:rFonts w:cs="Times New Roman"/>
      </w:rPr>
    </w:lvl>
    <w:lvl w:ilvl="7" w:tplc="2CA87F5C" w:tentative="1">
      <w:start w:val="1"/>
      <w:numFmt w:val="lowerLetter"/>
      <w:lvlText w:val="%8."/>
      <w:lvlJc w:val="left"/>
      <w:pPr>
        <w:tabs>
          <w:tab w:val="num" w:pos="5760"/>
        </w:tabs>
        <w:ind w:left="5760" w:hanging="360"/>
      </w:pPr>
      <w:rPr>
        <w:rFonts w:cs="Times New Roman"/>
      </w:rPr>
    </w:lvl>
    <w:lvl w:ilvl="8" w:tplc="90C8EA4A" w:tentative="1">
      <w:start w:val="1"/>
      <w:numFmt w:val="lowerRoman"/>
      <w:lvlText w:val="%9."/>
      <w:lvlJc w:val="right"/>
      <w:pPr>
        <w:tabs>
          <w:tab w:val="num" w:pos="6480"/>
        </w:tabs>
        <w:ind w:left="6480" w:hanging="180"/>
      </w:pPr>
      <w:rPr>
        <w:rFonts w:cs="Times New Roman"/>
      </w:rPr>
    </w:lvl>
  </w:abstractNum>
  <w:abstractNum w:abstractNumId="16" w15:restartNumberingAfterBreak="0">
    <w:nsid w:val="4D323FA4"/>
    <w:multiLevelType w:val="multilevel"/>
    <w:tmpl w:val="0B8C3F42"/>
    <w:lvl w:ilvl="0">
      <w:start w:val="1"/>
      <w:numFmt w:val="decimal"/>
      <w:suff w:val="nothing"/>
      <w:lvlText w:val="%1."/>
      <w:lvlJc w:val="left"/>
      <w:pPr>
        <w:ind w:left="0" w:firstLine="0"/>
      </w:pPr>
      <w:rPr>
        <w:rFonts w:ascii="Tahoma" w:eastAsia="Times New Roman" w:hAnsi="Tahoma" w:cs="Tahoma"/>
        <w:b/>
        <w:i w:val="0"/>
        <w:color w:val="FFFFFF" w:themeColor="background1"/>
      </w:rPr>
    </w:lvl>
    <w:lvl w:ilvl="1">
      <w:start w:val="1"/>
      <w:numFmt w:val="decimal"/>
      <w:isLgl/>
      <w:lvlText w:val="%1.%2."/>
      <w:lvlJc w:val="left"/>
      <w:pPr>
        <w:tabs>
          <w:tab w:val="num" w:pos="1134"/>
        </w:tabs>
        <w:ind w:left="0" w:firstLine="0"/>
      </w:pPr>
      <w:rPr>
        <w:rFonts w:hint="default"/>
        <w:b/>
        <w:i w:val="0"/>
      </w:rPr>
    </w:lvl>
    <w:lvl w:ilvl="2">
      <w:start w:val="1"/>
      <w:numFmt w:val="decimal"/>
      <w:isLgl/>
      <w:lvlText w:val="%1.%2.%3."/>
      <w:lvlJc w:val="left"/>
      <w:pPr>
        <w:tabs>
          <w:tab w:val="num" w:pos="1134"/>
        </w:tabs>
        <w:ind w:left="709" w:firstLine="0"/>
      </w:pPr>
      <w:rPr>
        <w:rFonts w:ascii="Tahoma" w:hAnsi="Tahoma" w:cs="Tahoma" w:hint="default"/>
        <w:b/>
        <w:sz w:val="22"/>
        <w:szCs w:val="22"/>
      </w:rPr>
    </w:lvl>
    <w:lvl w:ilvl="3">
      <w:start w:val="1"/>
      <w:numFmt w:val="decimal"/>
      <w:isLgl/>
      <w:lvlText w:val="%1.%2.%3.%4."/>
      <w:lvlJc w:val="left"/>
      <w:pPr>
        <w:tabs>
          <w:tab w:val="num" w:pos="1134"/>
        </w:tabs>
        <w:ind w:left="1418" w:firstLine="0"/>
      </w:pPr>
      <w:rPr>
        <w:rFonts w:hint="default"/>
        <w:b/>
        <w:i w:val="0"/>
        <w:iCs/>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0F1685C"/>
    <w:multiLevelType w:val="hybridMultilevel"/>
    <w:tmpl w:val="165ABBF8"/>
    <w:lvl w:ilvl="0" w:tplc="F29E373C">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7CECCEC8">
      <w:start w:val="1"/>
      <w:numFmt w:val="upperRoman"/>
      <w:lvlText w:val="%2."/>
      <w:lvlJc w:val="left"/>
      <w:pPr>
        <w:tabs>
          <w:tab w:val="num" w:pos="1800"/>
        </w:tabs>
        <w:ind w:left="1800" w:hanging="720"/>
      </w:pPr>
      <w:rPr>
        <w:rFonts w:hint="default"/>
      </w:rPr>
    </w:lvl>
    <w:lvl w:ilvl="2" w:tplc="7B04AA68">
      <w:start w:val="1"/>
      <w:numFmt w:val="lowerRoman"/>
      <w:lvlText w:val="%3."/>
      <w:lvlJc w:val="right"/>
      <w:pPr>
        <w:tabs>
          <w:tab w:val="num" w:pos="2160"/>
        </w:tabs>
        <w:ind w:left="2160" w:hanging="180"/>
      </w:pPr>
    </w:lvl>
    <w:lvl w:ilvl="3" w:tplc="FFD0976E">
      <w:start w:val="1"/>
      <w:numFmt w:val="decimal"/>
      <w:lvlText w:val="%4."/>
      <w:lvlJc w:val="left"/>
      <w:pPr>
        <w:ind w:left="3930" w:hanging="1410"/>
      </w:pPr>
      <w:rPr>
        <w:rFonts w:hint="default"/>
      </w:rPr>
    </w:lvl>
    <w:lvl w:ilvl="4" w:tplc="E318CC74" w:tentative="1">
      <w:start w:val="1"/>
      <w:numFmt w:val="lowerLetter"/>
      <w:lvlText w:val="%5."/>
      <w:lvlJc w:val="left"/>
      <w:pPr>
        <w:tabs>
          <w:tab w:val="num" w:pos="3600"/>
        </w:tabs>
        <w:ind w:left="3600" w:hanging="360"/>
      </w:pPr>
    </w:lvl>
    <w:lvl w:ilvl="5" w:tplc="21783E58" w:tentative="1">
      <w:start w:val="1"/>
      <w:numFmt w:val="lowerRoman"/>
      <w:lvlText w:val="%6."/>
      <w:lvlJc w:val="right"/>
      <w:pPr>
        <w:tabs>
          <w:tab w:val="num" w:pos="4320"/>
        </w:tabs>
        <w:ind w:left="4320" w:hanging="180"/>
      </w:pPr>
    </w:lvl>
    <w:lvl w:ilvl="6" w:tplc="4202D3F8" w:tentative="1">
      <w:start w:val="1"/>
      <w:numFmt w:val="decimal"/>
      <w:lvlText w:val="%7."/>
      <w:lvlJc w:val="left"/>
      <w:pPr>
        <w:tabs>
          <w:tab w:val="num" w:pos="5040"/>
        </w:tabs>
        <w:ind w:left="5040" w:hanging="360"/>
      </w:pPr>
    </w:lvl>
    <w:lvl w:ilvl="7" w:tplc="76BEC4E0" w:tentative="1">
      <w:start w:val="1"/>
      <w:numFmt w:val="lowerLetter"/>
      <w:lvlText w:val="%8."/>
      <w:lvlJc w:val="left"/>
      <w:pPr>
        <w:tabs>
          <w:tab w:val="num" w:pos="5760"/>
        </w:tabs>
        <w:ind w:left="5760" w:hanging="360"/>
      </w:pPr>
    </w:lvl>
    <w:lvl w:ilvl="8" w:tplc="4FAC0722" w:tentative="1">
      <w:start w:val="1"/>
      <w:numFmt w:val="lowerRoman"/>
      <w:lvlText w:val="%9."/>
      <w:lvlJc w:val="right"/>
      <w:pPr>
        <w:tabs>
          <w:tab w:val="num" w:pos="6480"/>
        </w:tabs>
        <w:ind w:left="6480" w:hanging="180"/>
      </w:pPr>
    </w:lvl>
  </w:abstractNum>
  <w:abstractNum w:abstractNumId="1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1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20"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44D1E9D"/>
    <w:multiLevelType w:val="hybridMultilevel"/>
    <w:tmpl w:val="5B983D7A"/>
    <w:lvl w:ilvl="0" w:tplc="5C187B14">
      <w:start w:val="1"/>
      <w:numFmt w:val="upperRoman"/>
      <w:lvlText w:val="%1."/>
      <w:lvlJc w:val="left"/>
      <w:pPr>
        <w:ind w:left="1080" w:hanging="720"/>
      </w:pPr>
      <w:rPr>
        <w:rFonts w:hint="default"/>
        <w:color w:val="auto"/>
      </w:rPr>
    </w:lvl>
    <w:lvl w:ilvl="1" w:tplc="1D0A70B6" w:tentative="1">
      <w:start w:val="1"/>
      <w:numFmt w:val="lowerLetter"/>
      <w:lvlText w:val="%2."/>
      <w:lvlJc w:val="left"/>
      <w:pPr>
        <w:ind w:left="1440" w:hanging="360"/>
      </w:pPr>
    </w:lvl>
    <w:lvl w:ilvl="2" w:tplc="6ED8EE10" w:tentative="1">
      <w:start w:val="1"/>
      <w:numFmt w:val="lowerRoman"/>
      <w:lvlText w:val="%3."/>
      <w:lvlJc w:val="right"/>
      <w:pPr>
        <w:ind w:left="2160" w:hanging="180"/>
      </w:pPr>
    </w:lvl>
    <w:lvl w:ilvl="3" w:tplc="8BA01E6C" w:tentative="1">
      <w:start w:val="1"/>
      <w:numFmt w:val="decimal"/>
      <w:lvlText w:val="%4."/>
      <w:lvlJc w:val="left"/>
      <w:pPr>
        <w:ind w:left="2880" w:hanging="360"/>
      </w:pPr>
    </w:lvl>
    <w:lvl w:ilvl="4" w:tplc="9E3C05D0" w:tentative="1">
      <w:start w:val="1"/>
      <w:numFmt w:val="lowerLetter"/>
      <w:lvlText w:val="%5."/>
      <w:lvlJc w:val="left"/>
      <w:pPr>
        <w:ind w:left="3600" w:hanging="360"/>
      </w:pPr>
    </w:lvl>
    <w:lvl w:ilvl="5" w:tplc="34808D82" w:tentative="1">
      <w:start w:val="1"/>
      <w:numFmt w:val="lowerRoman"/>
      <w:lvlText w:val="%6."/>
      <w:lvlJc w:val="right"/>
      <w:pPr>
        <w:ind w:left="4320" w:hanging="180"/>
      </w:pPr>
    </w:lvl>
    <w:lvl w:ilvl="6" w:tplc="16BC942E" w:tentative="1">
      <w:start w:val="1"/>
      <w:numFmt w:val="decimal"/>
      <w:lvlText w:val="%7."/>
      <w:lvlJc w:val="left"/>
      <w:pPr>
        <w:ind w:left="5040" w:hanging="360"/>
      </w:pPr>
    </w:lvl>
    <w:lvl w:ilvl="7" w:tplc="497EBEB4" w:tentative="1">
      <w:start w:val="1"/>
      <w:numFmt w:val="lowerLetter"/>
      <w:lvlText w:val="%8."/>
      <w:lvlJc w:val="left"/>
      <w:pPr>
        <w:ind w:left="5760" w:hanging="360"/>
      </w:pPr>
    </w:lvl>
    <w:lvl w:ilvl="8" w:tplc="B2FAABB6" w:tentative="1">
      <w:start w:val="1"/>
      <w:numFmt w:val="lowerRoman"/>
      <w:lvlText w:val="%9."/>
      <w:lvlJc w:val="right"/>
      <w:pPr>
        <w:ind w:left="6480" w:hanging="180"/>
      </w:pPr>
    </w:lvl>
  </w:abstractNum>
  <w:abstractNum w:abstractNumId="22"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24" w15:restartNumberingAfterBreak="0">
    <w:nsid w:val="74CC7A27"/>
    <w:multiLevelType w:val="hybridMultilevel"/>
    <w:tmpl w:val="37C02C6A"/>
    <w:lvl w:ilvl="0" w:tplc="9D1E2F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3F18012C">
      <w:start w:val="1"/>
      <w:numFmt w:val="upperRoman"/>
      <w:lvlText w:val="%2."/>
      <w:lvlJc w:val="left"/>
      <w:pPr>
        <w:tabs>
          <w:tab w:val="num" w:pos="1800"/>
        </w:tabs>
        <w:ind w:left="1800" w:hanging="720"/>
      </w:pPr>
      <w:rPr>
        <w:rFonts w:hint="default"/>
      </w:rPr>
    </w:lvl>
    <w:lvl w:ilvl="2" w:tplc="338600DA">
      <w:start w:val="1"/>
      <w:numFmt w:val="lowerRoman"/>
      <w:lvlText w:val="%3."/>
      <w:lvlJc w:val="right"/>
      <w:pPr>
        <w:tabs>
          <w:tab w:val="num" w:pos="2160"/>
        </w:tabs>
        <w:ind w:left="2160" w:hanging="180"/>
      </w:pPr>
    </w:lvl>
    <w:lvl w:ilvl="3" w:tplc="193A07E6" w:tentative="1">
      <w:start w:val="1"/>
      <w:numFmt w:val="decimal"/>
      <w:lvlText w:val="%4."/>
      <w:lvlJc w:val="left"/>
      <w:pPr>
        <w:tabs>
          <w:tab w:val="num" w:pos="2880"/>
        </w:tabs>
        <w:ind w:left="2880" w:hanging="360"/>
      </w:pPr>
    </w:lvl>
    <w:lvl w:ilvl="4" w:tplc="4CAE3F84" w:tentative="1">
      <w:start w:val="1"/>
      <w:numFmt w:val="lowerLetter"/>
      <w:lvlText w:val="%5."/>
      <w:lvlJc w:val="left"/>
      <w:pPr>
        <w:tabs>
          <w:tab w:val="num" w:pos="3600"/>
        </w:tabs>
        <w:ind w:left="3600" w:hanging="360"/>
      </w:pPr>
    </w:lvl>
    <w:lvl w:ilvl="5" w:tplc="19427C4C">
      <w:start w:val="1"/>
      <w:numFmt w:val="lowerRoman"/>
      <w:lvlText w:val="%6."/>
      <w:lvlJc w:val="right"/>
      <w:pPr>
        <w:tabs>
          <w:tab w:val="num" w:pos="4320"/>
        </w:tabs>
        <w:ind w:left="4320" w:hanging="180"/>
      </w:pPr>
    </w:lvl>
    <w:lvl w:ilvl="6" w:tplc="DAAC9C92" w:tentative="1">
      <w:start w:val="1"/>
      <w:numFmt w:val="decimal"/>
      <w:lvlText w:val="%7."/>
      <w:lvlJc w:val="left"/>
      <w:pPr>
        <w:tabs>
          <w:tab w:val="num" w:pos="5040"/>
        </w:tabs>
        <w:ind w:left="5040" w:hanging="360"/>
      </w:pPr>
    </w:lvl>
    <w:lvl w:ilvl="7" w:tplc="0F3267B8" w:tentative="1">
      <w:start w:val="1"/>
      <w:numFmt w:val="lowerLetter"/>
      <w:lvlText w:val="%8."/>
      <w:lvlJc w:val="left"/>
      <w:pPr>
        <w:tabs>
          <w:tab w:val="num" w:pos="5760"/>
        </w:tabs>
        <w:ind w:left="5760" w:hanging="360"/>
      </w:pPr>
    </w:lvl>
    <w:lvl w:ilvl="8" w:tplc="61DCA410" w:tentative="1">
      <w:start w:val="1"/>
      <w:numFmt w:val="lowerRoman"/>
      <w:lvlText w:val="%9."/>
      <w:lvlJc w:val="right"/>
      <w:pPr>
        <w:tabs>
          <w:tab w:val="num" w:pos="6480"/>
        </w:tabs>
        <w:ind w:left="6480" w:hanging="180"/>
      </w:pPr>
    </w:lvl>
  </w:abstractNum>
  <w:abstractNum w:abstractNumId="25"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26"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num w:numId="1">
    <w:abstractNumId w:val="0"/>
  </w:num>
  <w:num w:numId="2">
    <w:abstractNumId w:val="20"/>
  </w:num>
  <w:num w:numId="3">
    <w:abstractNumId w:val="15"/>
  </w:num>
  <w:num w:numId="4">
    <w:abstractNumId w:val="1"/>
    <w:lvlOverride w:ilvl="0">
      <w:startOverride w:val="1"/>
    </w:lvlOverride>
  </w:num>
  <w:num w:numId="5">
    <w:abstractNumId w:val="3"/>
  </w:num>
  <w:num w:numId="6">
    <w:abstractNumId w:val="5"/>
  </w:num>
  <w:num w:numId="7">
    <w:abstractNumId w:val="25"/>
  </w:num>
  <w:num w:numId="8">
    <w:abstractNumId w:val="7"/>
  </w:num>
  <w:num w:numId="9">
    <w:abstractNumId w:val="11"/>
  </w:num>
  <w:num w:numId="10">
    <w:abstractNumId w:val="2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26"/>
  </w:num>
  <w:num w:numId="14">
    <w:abstractNumId w:val="23"/>
  </w:num>
  <w:num w:numId="15">
    <w:abstractNumId w:val="8"/>
  </w:num>
  <w:num w:numId="16">
    <w:abstractNumId w:val="12"/>
  </w:num>
  <w:num w:numId="17">
    <w:abstractNumId w:val="2"/>
  </w:num>
  <w:num w:numId="18">
    <w:abstractNumId w:val="6"/>
  </w:num>
  <w:num w:numId="19">
    <w:abstractNumId w:val="4"/>
  </w:num>
  <w:num w:numId="20">
    <w:abstractNumId w:val="14"/>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1"/>
  </w:num>
  <w:num w:numId="26">
    <w:abstractNumId w:val="18"/>
  </w:num>
  <w:num w:numId="27">
    <w:abstractNumId w:val="16"/>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Windows Live" w15:userId="3c64f3b31f38a748"/>
  </w15:person>
  <w15:person w15:author="Mucio Tiago Mattos">
    <w15:presenceInfo w15:providerId="Windows Live" w15:userId="eb51168901c983b2"/>
  </w15:person>
  <w15:person w15:author="Guilherme Valerini">
    <w15:presenceInfo w15:providerId="AD" w15:userId="S::guilherme.valerini@truesecuritizadora.com.br::84879dfe-8de8-40e5-b393-156f6ec7c9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73F6"/>
    <w:rsid w:val="00107587"/>
    <w:rsid w:val="001076A0"/>
    <w:rsid w:val="00107820"/>
    <w:rsid w:val="00107892"/>
    <w:rsid w:val="0011038E"/>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DBD"/>
    <w:rsid w:val="0016664C"/>
    <w:rsid w:val="00167286"/>
    <w:rsid w:val="00170590"/>
    <w:rsid w:val="00170DD6"/>
    <w:rsid w:val="00171E1C"/>
    <w:rsid w:val="00171E3F"/>
    <w:rsid w:val="00172811"/>
    <w:rsid w:val="00172AA4"/>
    <w:rsid w:val="00172FFC"/>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90D68"/>
    <w:rsid w:val="001914D6"/>
    <w:rsid w:val="00192138"/>
    <w:rsid w:val="00192D47"/>
    <w:rsid w:val="0019301F"/>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AE2"/>
    <w:rsid w:val="003642A6"/>
    <w:rsid w:val="003647EF"/>
    <w:rsid w:val="00364A14"/>
    <w:rsid w:val="00364AE8"/>
    <w:rsid w:val="00365C81"/>
    <w:rsid w:val="00365FB1"/>
    <w:rsid w:val="003663B8"/>
    <w:rsid w:val="003668BE"/>
    <w:rsid w:val="00366A06"/>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7094"/>
    <w:rsid w:val="003A7B54"/>
    <w:rsid w:val="003B0257"/>
    <w:rsid w:val="003B12B3"/>
    <w:rsid w:val="003B193D"/>
    <w:rsid w:val="003B19B9"/>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A99"/>
    <w:rsid w:val="00437017"/>
    <w:rsid w:val="0043746A"/>
    <w:rsid w:val="00440CFD"/>
    <w:rsid w:val="00442464"/>
    <w:rsid w:val="00442567"/>
    <w:rsid w:val="00442826"/>
    <w:rsid w:val="00442E67"/>
    <w:rsid w:val="0044355A"/>
    <w:rsid w:val="00443FD1"/>
    <w:rsid w:val="004443F2"/>
    <w:rsid w:val="004448AD"/>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208EE"/>
    <w:rsid w:val="00520B7F"/>
    <w:rsid w:val="005210E6"/>
    <w:rsid w:val="005217E0"/>
    <w:rsid w:val="00522052"/>
    <w:rsid w:val="00522F04"/>
    <w:rsid w:val="00523592"/>
    <w:rsid w:val="005235A9"/>
    <w:rsid w:val="005243F4"/>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ADD"/>
    <w:rsid w:val="005C7F95"/>
    <w:rsid w:val="005D0177"/>
    <w:rsid w:val="005D2090"/>
    <w:rsid w:val="005D25E4"/>
    <w:rsid w:val="005D282E"/>
    <w:rsid w:val="005D3F26"/>
    <w:rsid w:val="005D45AF"/>
    <w:rsid w:val="005D5823"/>
    <w:rsid w:val="005D5A48"/>
    <w:rsid w:val="005D76A4"/>
    <w:rsid w:val="005D76D6"/>
    <w:rsid w:val="005D7D11"/>
    <w:rsid w:val="005D7F9D"/>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21A0"/>
    <w:rsid w:val="005F35FA"/>
    <w:rsid w:val="005F3A2D"/>
    <w:rsid w:val="005F3FBD"/>
    <w:rsid w:val="005F5161"/>
    <w:rsid w:val="005F52F2"/>
    <w:rsid w:val="005F5F61"/>
    <w:rsid w:val="005F6979"/>
    <w:rsid w:val="005F6A25"/>
    <w:rsid w:val="005F701E"/>
    <w:rsid w:val="005F71DE"/>
    <w:rsid w:val="005F745C"/>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4B3A"/>
    <w:rsid w:val="00734C03"/>
    <w:rsid w:val="007355AF"/>
    <w:rsid w:val="00735610"/>
    <w:rsid w:val="00736706"/>
    <w:rsid w:val="007375CE"/>
    <w:rsid w:val="0073788D"/>
    <w:rsid w:val="00737CA2"/>
    <w:rsid w:val="00737F31"/>
    <w:rsid w:val="007407D7"/>
    <w:rsid w:val="00742685"/>
    <w:rsid w:val="007433B3"/>
    <w:rsid w:val="00743A0B"/>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203EB"/>
    <w:rsid w:val="0092069C"/>
    <w:rsid w:val="009213BA"/>
    <w:rsid w:val="00921B1C"/>
    <w:rsid w:val="00922099"/>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286D"/>
    <w:rsid w:val="00942CEE"/>
    <w:rsid w:val="009431F9"/>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78DB"/>
    <w:rsid w:val="00A10159"/>
    <w:rsid w:val="00A10939"/>
    <w:rsid w:val="00A10AF2"/>
    <w:rsid w:val="00A11147"/>
    <w:rsid w:val="00A113CA"/>
    <w:rsid w:val="00A11770"/>
    <w:rsid w:val="00A11A31"/>
    <w:rsid w:val="00A1272E"/>
    <w:rsid w:val="00A12C90"/>
    <w:rsid w:val="00A12FB2"/>
    <w:rsid w:val="00A153AD"/>
    <w:rsid w:val="00A1542E"/>
    <w:rsid w:val="00A15AAD"/>
    <w:rsid w:val="00A1625E"/>
    <w:rsid w:val="00A177D2"/>
    <w:rsid w:val="00A200BA"/>
    <w:rsid w:val="00A20562"/>
    <w:rsid w:val="00A22A1C"/>
    <w:rsid w:val="00A22A28"/>
    <w:rsid w:val="00A22D22"/>
    <w:rsid w:val="00A23078"/>
    <w:rsid w:val="00A232C6"/>
    <w:rsid w:val="00A24547"/>
    <w:rsid w:val="00A25957"/>
    <w:rsid w:val="00A25B17"/>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69B"/>
    <w:rsid w:val="00A509F1"/>
    <w:rsid w:val="00A51E40"/>
    <w:rsid w:val="00A51F25"/>
    <w:rsid w:val="00A52040"/>
    <w:rsid w:val="00A52722"/>
    <w:rsid w:val="00A52810"/>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151E"/>
    <w:rsid w:val="00A82977"/>
    <w:rsid w:val="00A8321C"/>
    <w:rsid w:val="00A84198"/>
    <w:rsid w:val="00A84325"/>
    <w:rsid w:val="00A84683"/>
    <w:rsid w:val="00A85C16"/>
    <w:rsid w:val="00A9097C"/>
    <w:rsid w:val="00A922ED"/>
    <w:rsid w:val="00A924FC"/>
    <w:rsid w:val="00A92A4E"/>
    <w:rsid w:val="00A93390"/>
    <w:rsid w:val="00A94A71"/>
    <w:rsid w:val="00A95AB7"/>
    <w:rsid w:val="00A960DB"/>
    <w:rsid w:val="00A9628E"/>
    <w:rsid w:val="00A96AA5"/>
    <w:rsid w:val="00A96B6E"/>
    <w:rsid w:val="00A97D60"/>
    <w:rsid w:val="00AA04F3"/>
    <w:rsid w:val="00AA1371"/>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301"/>
    <w:rsid w:val="00AB4EA3"/>
    <w:rsid w:val="00AB4F0D"/>
    <w:rsid w:val="00AB4FD7"/>
    <w:rsid w:val="00AB5207"/>
    <w:rsid w:val="00AB54E8"/>
    <w:rsid w:val="00AB5D39"/>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2D57"/>
    <w:rsid w:val="00AE50D4"/>
    <w:rsid w:val="00AE6143"/>
    <w:rsid w:val="00AE7808"/>
    <w:rsid w:val="00AE7D43"/>
    <w:rsid w:val="00AF0150"/>
    <w:rsid w:val="00AF0879"/>
    <w:rsid w:val="00AF12DF"/>
    <w:rsid w:val="00AF1B9F"/>
    <w:rsid w:val="00AF1BAE"/>
    <w:rsid w:val="00AF2AA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BB2"/>
    <w:rsid w:val="00B72140"/>
    <w:rsid w:val="00B73DCB"/>
    <w:rsid w:val="00B7581B"/>
    <w:rsid w:val="00B7709E"/>
    <w:rsid w:val="00B770CE"/>
    <w:rsid w:val="00B80AC2"/>
    <w:rsid w:val="00B80C5B"/>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3E9"/>
    <w:rsid w:val="00BD26CD"/>
    <w:rsid w:val="00BD2983"/>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50C"/>
    <w:rsid w:val="00D506B4"/>
    <w:rsid w:val="00D5239A"/>
    <w:rsid w:val="00D526F9"/>
    <w:rsid w:val="00D529F3"/>
    <w:rsid w:val="00D52D6F"/>
    <w:rsid w:val="00D52F91"/>
    <w:rsid w:val="00D530B0"/>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783"/>
    <w:rsid w:val="00F65D21"/>
    <w:rsid w:val="00F665D2"/>
    <w:rsid w:val="00F667BA"/>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ED1"/>
    <w:rsid w:val="00F867F4"/>
    <w:rsid w:val="00F869FB"/>
    <w:rsid w:val="00F908AF"/>
    <w:rsid w:val="00F9154C"/>
    <w:rsid w:val="00F917A5"/>
    <w:rsid w:val="00F92D9F"/>
    <w:rsid w:val="00F92F2F"/>
    <w:rsid w:val="00F934AE"/>
    <w:rsid w:val="00F945E9"/>
    <w:rsid w:val="00F94E60"/>
    <w:rsid w:val="00F956A3"/>
    <w:rsid w:val="00F95C15"/>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D20E28"/>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har"/>
    <w:qFormat/>
    <w:locked/>
    <w:rsid w:val="002302AF"/>
    <w:pPr>
      <w:keepNext/>
      <w:jc w:val="both"/>
      <w:outlineLvl w:val="0"/>
    </w:pPr>
    <w:rPr>
      <w:b/>
      <w:szCs w:val="20"/>
      <w:lang w:val="x-none" w:eastAsia="x-none"/>
    </w:rPr>
  </w:style>
  <w:style w:type="paragraph" w:styleId="Ttulo2">
    <w:name w:val="heading 2"/>
    <w:basedOn w:val="Normal"/>
    <w:next w:val="Normal"/>
    <w:link w:val="Ttulo2Char"/>
    <w:uiPriority w:val="9"/>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semiHidden/>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basedOn w:val="Normal"/>
    <w:link w:val="RodapChar"/>
    <w:uiPriority w:val="99"/>
    <w:rsid w:val="00BD3AC3"/>
    <w:pPr>
      <w:tabs>
        <w:tab w:val="center" w:pos="4252"/>
        <w:tab w:val="right" w:pos="8504"/>
      </w:tabs>
    </w:pPr>
  </w:style>
  <w:style w:type="character" w:customStyle="1" w:styleId="RodapChar">
    <w:name w:val="Rodapé Cha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spacing w:before="120" w:after="120" w:line="300" w:lineRule="exact"/>
      <w:jc w:val="both"/>
    </w:pPr>
    <w:rPr>
      <w:lang w:val="x-none" w:eastAsia="x-none"/>
    </w:rPr>
  </w:style>
  <w:style w:type="paragraph" w:customStyle="1" w:styleId="ContratoN3">
    <w:name w:val="Contrato_N3"/>
    <w:basedOn w:val="Normal"/>
    <w:link w:val="ContratoN3Char"/>
    <w:uiPriority w:val="99"/>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uiPriority w:val="99"/>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Numerada"/>
    <w:uiPriority w:val="99"/>
    <w:rsid w:val="00FC0C23"/>
    <w:pPr>
      <w:spacing w:before="120" w:after="120"/>
      <w:ind w:left="1360" w:hanging="527"/>
      <w:jc w:val="both"/>
    </w:pPr>
    <w:rPr>
      <w:szCs w:val="20"/>
    </w:rPr>
  </w:style>
  <w:style w:type="paragraph" w:styleId="Textodenotaderodap">
    <w:name w:val="footnote text"/>
    <w:basedOn w:val="Normal"/>
    <w:link w:val="TextodenotaderodapChar"/>
    <w:rsid w:val="00FC0C23"/>
    <w:rPr>
      <w:sz w:val="20"/>
      <w:szCs w:val="20"/>
    </w:rPr>
  </w:style>
  <w:style w:type="character" w:customStyle="1" w:styleId="TextodenotaderodapChar">
    <w:name w:val="Texto de nota de rodapé Cha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uiPriority w:val="99"/>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Numerada2">
    <w:name w:val="List Number 2"/>
    <w:basedOn w:val="Normal"/>
    <w:uiPriority w:val="99"/>
    <w:rsid w:val="006E3E9E"/>
    <w:pPr>
      <w:numPr>
        <w:numId w:val="4"/>
      </w:numPr>
    </w:pPr>
    <w:rPr>
      <w:lang w:val="pt-BR" w:eastAsia="pt-BR"/>
    </w:rPr>
  </w:style>
  <w:style w:type="paragraph" w:styleId="Commarcadore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uiPriority w:val="99"/>
    <w:rsid w:val="008356E9"/>
    <w:pPr>
      <w:spacing w:after="160" w:line="240" w:lineRule="exact"/>
    </w:pPr>
    <w:rPr>
      <w:rFonts w:ascii="Verdana" w:hAnsi="Verdana" w:cs="Verdana"/>
      <w:sz w:val="20"/>
      <w:szCs w:val="20"/>
    </w:rPr>
  </w:style>
  <w:style w:type="paragraph" w:styleId="Cabealho">
    <w:name w:val="header"/>
    <w:aliases w:val="Cabeçalho1,Guideline,Header Char,Tulo1,encabezado"/>
    <w:basedOn w:val="Normal"/>
    <w:link w:val="CabealhoChar"/>
    <w:uiPriority w:val="99"/>
    <w:rsid w:val="00C123CE"/>
    <w:pPr>
      <w:tabs>
        <w:tab w:val="center" w:pos="4320"/>
        <w:tab w:val="right" w:pos="8640"/>
      </w:tabs>
    </w:pPr>
  </w:style>
  <w:style w:type="character" w:customStyle="1" w:styleId="CabealhoChar">
    <w:name w:val="Cabeçalho Char"/>
    <w:aliases w:val="Cabeçalho1 Char,Guideline Char,Header Char Char,Tulo1 Char,encabezado Char"/>
    <w:link w:val="Cabealho"/>
    <w:uiPriority w:val="99"/>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uiPriority w:val="99"/>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har"/>
    <w:uiPriority w:val="99"/>
    <w:semiHidden/>
    <w:unhideWhenUsed/>
    <w:rsid w:val="00351F64"/>
    <w:rPr>
      <w:rFonts w:ascii="Tahoma" w:hAnsi="Tahoma"/>
      <w:sz w:val="16"/>
      <w:szCs w:val="16"/>
    </w:rPr>
  </w:style>
  <w:style w:type="character" w:customStyle="1" w:styleId="TextodebaloChar">
    <w:name w:val="Texto de balão Char"/>
    <w:link w:val="Textodebalo"/>
    <w:uiPriority w:val="99"/>
    <w:semiHidden/>
    <w:rsid w:val="00351F64"/>
    <w:rPr>
      <w:rFonts w:ascii="Tahoma" w:hAnsi="Tahoma" w:cs="Tahoma"/>
      <w:sz w:val="16"/>
      <w:szCs w:val="16"/>
      <w:lang w:val="en-US" w:eastAsia="en-US"/>
    </w:rPr>
  </w:style>
  <w:style w:type="paragraph" w:styleId="PargrafodaLista">
    <w:name w:val="List Paragraph"/>
    <w:aliases w:val="List Paragraph_0,Vitor Título,Vitor T’tulo"/>
    <w:basedOn w:val="Normal"/>
    <w:link w:val="PargrafodaListaChar"/>
    <w:uiPriority w:val="99"/>
    <w:qFormat/>
    <w:rsid w:val="002A2FE7"/>
    <w:pPr>
      <w:ind w:left="708"/>
    </w:pPr>
  </w:style>
  <w:style w:type="character" w:styleId="Hyperlink">
    <w:name w:val="Hyperlink"/>
    <w:uiPriority w:val="99"/>
    <w:unhideWhenUsed/>
    <w:rsid w:val="00352DC0"/>
    <w:rPr>
      <w:color w:val="0000FF"/>
      <w:u w:val="single"/>
    </w:rPr>
  </w:style>
  <w:style w:type="table" w:styleId="Tabelacomgrade">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uiPriority w:val="99"/>
    <w:semiHidden/>
    <w:unhideWhenUsed/>
    <w:rsid w:val="001845B9"/>
    <w:rPr>
      <w:sz w:val="16"/>
      <w:szCs w:val="16"/>
    </w:rPr>
  </w:style>
  <w:style w:type="paragraph" w:styleId="Textodecomentrio">
    <w:name w:val="annotation text"/>
    <w:basedOn w:val="Normal"/>
    <w:link w:val="TextodecomentrioChar"/>
    <w:uiPriority w:val="99"/>
    <w:semiHidden/>
    <w:unhideWhenUsed/>
    <w:rsid w:val="001845B9"/>
    <w:rPr>
      <w:sz w:val="20"/>
      <w:szCs w:val="20"/>
    </w:rPr>
  </w:style>
  <w:style w:type="character" w:customStyle="1" w:styleId="TextodecomentrioChar">
    <w:name w:val="Texto de comentário Char"/>
    <w:link w:val="Textodecomentrio"/>
    <w:uiPriority w:val="99"/>
    <w:semiHidden/>
    <w:rsid w:val="001845B9"/>
    <w:rPr>
      <w:lang w:val="en-US" w:eastAsia="en-US"/>
    </w:rPr>
  </w:style>
  <w:style w:type="paragraph" w:styleId="Assuntodocomentrio">
    <w:name w:val="annotation subject"/>
    <w:basedOn w:val="Textodecomentrio"/>
    <w:next w:val="Textodecomentrio"/>
    <w:link w:val="AssuntodocomentrioChar"/>
    <w:uiPriority w:val="99"/>
    <w:semiHidden/>
    <w:unhideWhenUsed/>
    <w:rsid w:val="001845B9"/>
    <w:rPr>
      <w:b/>
      <w:bCs/>
    </w:rPr>
  </w:style>
  <w:style w:type="character" w:customStyle="1" w:styleId="AssuntodocomentrioChar">
    <w:name w:val="Assunto do comentário Char"/>
    <w:link w:val="Assuntodocomentrio"/>
    <w:uiPriority w:val="99"/>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har">
    <w:name w:val="Título 1 Char"/>
    <w:link w:val="Ttulo1"/>
    <w:rsid w:val="002302AF"/>
    <w:rPr>
      <w:b/>
      <w:sz w:val="24"/>
    </w:rPr>
  </w:style>
  <w:style w:type="paragraph" w:styleId="TextosemFormatao">
    <w:name w:val="Plain Text"/>
    <w:basedOn w:val="Normal"/>
    <w:link w:val="TextosemFormataoCha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emFormataoChar">
    <w:name w:val="Texto sem Formatação Char"/>
    <w:link w:val="TextosemFormatao"/>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har">
    <w:name w:val="Título 3 Char"/>
    <w:link w:val="Ttulo3"/>
    <w:semiHidden/>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har"/>
    <w:rsid w:val="00BE00C1"/>
    <w:pPr>
      <w:spacing w:before="240"/>
      <w:jc w:val="both"/>
    </w:pPr>
    <w:rPr>
      <w:szCs w:val="20"/>
      <w:lang w:val="x-none" w:eastAsia="x-none"/>
    </w:rPr>
  </w:style>
  <w:style w:type="character" w:customStyle="1" w:styleId="CorpodetextoChar">
    <w:name w:val="Corpo de texto Cha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rsid w:val="00813777"/>
    <w:pPr>
      <w:spacing w:after="240"/>
      <w:jc w:val="center"/>
    </w:pPr>
    <w:rPr>
      <w:szCs w:val="20"/>
    </w:rPr>
  </w:style>
  <w:style w:type="paragraph" w:styleId="Sumrio1">
    <w:name w:val="toc 1"/>
    <w:basedOn w:val="Normal"/>
    <w:next w:val="Normal"/>
    <w:autoRedefine/>
    <w:semiHidden/>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Recuodecorpodetexto">
    <w:name w:val="Body Text Indent"/>
    <w:basedOn w:val="Normal"/>
    <w:link w:val="RecuodecorpodetextoChar"/>
    <w:uiPriority w:val="99"/>
    <w:semiHidden/>
    <w:unhideWhenUsed/>
    <w:rsid w:val="007C6864"/>
    <w:pPr>
      <w:spacing w:after="120"/>
      <w:ind w:left="283"/>
    </w:pPr>
  </w:style>
  <w:style w:type="character" w:customStyle="1" w:styleId="RecuodecorpodetextoChar">
    <w:name w:val="Recuo de corpo de texto Char"/>
    <w:link w:val="Recuodecorpodetexto"/>
    <w:uiPriority w:val="99"/>
    <w:semiHidden/>
    <w:rsid w:val="007C6864"/>
    <w:rPr>
      <w:sz w:val="24"/>
      <w:szCs w:val="24"/>
      <w:lang w:val="en-US" w:eastAsia="en-US"/>
    </w:rPr>
  </w:style>
  <w:style w:type="paragraph" w:customStyle="1" w:styleId="Level1">
    <w:name w:val="Level 1"/>
    <w:basedOn w:val="Normal"/>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ha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har">
    <w:name w:val="Parágrafo da Lista Char"/>
    <w:aliases w:val="List Paragraph_0 Char,Vitor Título Char,Vitor T’tulo Char"/>
    <w:link w:val="PargrafodaLista"/>
    <w:uiPriority w:val="99"/>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Fontepargpadro"/>
    <w:uiPriority w:val="99"/>
    <w:semiHidden/>
    <w:unhideWhenUsed/>
    <w:rsid w:val="00726975"/>
    <w:rPr>
      <w:color w:val="605E5C"/>
      <w:shd w:val="clear" w:color="auto" w:fill="E1DFDD"/>
    </w:rPr>
  </w:style>
  <w:style w:type="character" w:customStyle="1" w:styleId="Ttulo2Char">
    <w:name w:val="Título 2 Char"/>
    <w:basedOn w:val="Fontepargpadro"/>
    <w:link w:val="Ttulo2"/>
    <w:uiPriority w:val="9"/>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Fontepargpadro"/>
    <w:link w:val="Texto-MattosFilho"/>
    <w:rsid w:val="00393E54"/>
    <w:rPr>
      <w:rFonts w:ascii="Tahoma" w:hAnsi="Tahoma"/>
      <w:sz w:val="22"/>
      <w:szCs w:val="24"/>
    </w:rPr>
  </w:style>
  <w:style w:type="character" w:styleId="HiperlinkVisitado">
    <w:name w:val="FollowedHyperlink"/>
    <w:basedOn w:val="Fontepargpadro"/>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Sumrio">
    <w:name w:val="TOC Heading"/>
    <w:basedOn w:val="Ttulo1"/>
    <w:next w:val="Normal"/>
    <w:uiPriority w:val="39"/>
    <w:semiHidden/>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Fontepargpadro"/>
    <w:uiPriority w:val="99"/>
    <w:semiHidden/>
    <w:unhideWhenUsed/>
    <w:rsid w:val="00AD18A9"/>
    <w:rPr>
      <w:color w:val="605E5C"/>
      <w:shd w:val="clear" w:color="auto" w:fill="E1DFDD"/>
    </w:rPr>
  </w:style>
  <w:style w:type="character" w:customStyle="1" w:styleId="MenoPendente3">
    <w:name w:val="Menção Pendente3"/>
    <w:basedOn w:val="Fontepargpadr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Recuodecorpodetexto3">
    <w:name w:val="Body Text Indent 3"/>
    <w:basedOn w:val="Normal"/>
    <w:link w:val="Recuodecorpodetexto3Char"/>
    <w:rsid w:val="008144FB"/>
    <w:pPr>
      <w:autoSpaceDE w:val="0"/>
      <w:autoSpaceDN w:val="0"/>
      <w:adjustRightInd w:val="0"/>
      <w:spacing w:after="120"/>
      <w:ind w:left="283"/>
    </w:pPr>
    <w:rPr>
      <w:sz w:val="16"/>
      <w:szCs w:val="16"/>
      <w:lang w:eastAsia="pt-BR"/>
    </w:rPr>
  </w:style>
  <w:style w:type="character" w:customStyle="1" w:styleId="Recuodecorpodetexto3Char">
    <w:name w:val="Recuo de corpo de texto 3 Char"/>
    <w:basedOn w:val="Fontepargpadro"/>
    <w:link w:val="Recuodecorpodetexto3"/>
    <w:rsid w:val="008144FB"/>
    <w:rPr>
      <w:sz w:val="16"/>
      <w:szCs w:val="16"/>
      <w:lang w:val="en-US"/>
    </w:rPr>
  </w:style>
  <w:style w:type="character" w:customStyle="1" w:styleId="Ttulo4Char">
    <w:name w:val="Título 4 Char"/>
    <w:basedOn w:val="Fontepargpadro"/>
    <w:link w:val="Ttulo4"/>
    <w:rsid w:val="00507858"/>
    <w:rPr>
      <w:rFonts w:asciiTheme="majorHAnsi" w:eastAsiaTheme="majorEastAsia" w:hAnsiTheme="majorHAnsi" w:cstheme="majorBidi"/>
      <w:i/>
      <w:iCs/>
      <w:color w:val="2E74B5" w:themeColor="accent1" w:themeShade="BF"/>
      <w:sz w:val="24"/>
      <w:szCs w:val="24"/>
      <w:lang w:val="en-US" w:eastAsia="en-US"/>
    </w:rPr>
  </w:style>
  <w:style w:type="paragraph" w:styleId="Recu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 S P ! 3 0 4 9 4 0 2 0 . 2 < / d o c u m e n t i d >  
     < s e n d e r i d > R S A R A I V A < / s e n d e r i d >  
     < s e n d e r e m a i l > R A P H A E L . S A R A I V A @ M A T T O S F I L H O . C O M . B R < / s e n d e r e m a i l >  
     < l a s t m o d i f i e d > 2 0 2 1 - 0 5 - 2 8 T 0 4 : 1 3 : 0 0 . 0 0 0 0 0 0 0 - 0 3 : 0 0 < / l a s t m o d i f i e d >  
     < d a t a b a s e > S P < / d a t a b a s e >  
 < / p r o p e r t i e s > 
</file>

<file path=customXml/item3.xml>��< ? x m l   v e r s i o n = " 1 . 0 "   e n c o d i n g = " u t f - 1 6 " ? > < p r o p e r t i e s   x m l n s = " h t t p : / / w w w . i m a n a g e . c o m / w o r k / x m l s c h e m a " >  
     < d o c u m e n t i d > S P ! 3 0 2 0 6 7 8 6 . 2 < / d o c u m e n t i d >  
     < s e n d e r i d > H K 0 4 2 5 1 < / s e n d e r i d >  
     < s e n d e r e m a i l > H E N R I Q U E . K A S A I @ M A T T O S F I L H O . C O M . B R < / s e n d e r e m a i l >  
     < l a s t m o d i f i e d > 2 0 2 1 - 0 4 - 2 1 T 0 0 : 1 4 : 0 0 . 0 0 0 0 0 0 0 - 0 3 : 0 0 < / l a s t m o d i f i e d >  
     < d a t a b a s e > S P < / d a t a b a s e >  
 < / p r o p e r t i e s > 
</file>

<file path=customXml/item4.xml>��< ? x m l   v e r s i o n = " 1 . 0 "   e n c o d i n g = " u t f - 1 6 " ? > < p r o p e r t i e s   x m l n s = " h t t p : / / w w w . i m a n a g e . c o m / w o r k / x m l s c h e m a " >  
     < d o c u m e n t i d > S P ! 3 0 2 0 6 7 8 6 . 2 < / d o c u m e n t i d >  
     < s e n d e r i d > H K 0 4 2 5 1 < / s e n d e r i d >  
     < s e n d e r e m a i l > H E N R I Q U E . K A S A I @ M A T T O S F I L H O . C O M . B R < / s e n d e r e m a i l >  
     < l a s t m o d i f i e d > 2 0 2 1 - 0 4 - 2 1 T 0 0 : 1 4 : 0 0 . 0 0 0 0 0 0 0 - 0 3 : 0 0 < / l a s t m o d i f i e d >  
     < d a t a b a s e > S P < / d a t a b a s e >  
 < / 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0D41D-D424-4083-ACDE-9BB369EA58B9}">
  <ds:schemaRefs>
    <ds:schemaRef ds:uri="http://schemas.openxmlformats.org/officeDocument/2006/bibliography"/>
  </ds:schemaRefs>
</ds:datastoreItem>
</file>

<file path=customXml/itemProps2.xml><?xml version="1.0" encoding="utf-8"?>
<ds:datastoreItem xmlns:ds="http://schemas.openxmlformats.org/officeDocument/2006/customXml" ds:itemID="{B4807952-29B8-4E67-A731-D0144026EF7A}">
  <ds:schemaRefs>
    <ds:schemaRef ds:uri="http://www.imanage.com/work/xmlschema"/>
  </ds:schemaRefs>
</ds:datastoreItem>
</file>

<file path=customXml/itemProps3.xml><?xml version="1.0" encoding="utf-8"?>
<ds:datastoreItem xmlns:ds="http://schemas.openxmlformats.org/officeDocument/2006/customXml" ds:itemID="{DAA8C6BB-0C08-4F4A-89BE-BC7408E0A486}">
  <ds:schemaRefs>
    <ds:schemaRef ds:uri="http://www.imanage.com/work/xmlschema"/>
  </ds:schemaRefs>
</ds:datastoreItem>
</file>

<file path=customXml/itemProps4.xml><?xml version="1.0" encoding="utf-8"?>
<ds:datastoreItem xmlns:ds="http://schemas.openxmlformats.org/officeDocument/2006/customXml" ds:itemID="{3B73215F-7FD1-4853-AD74-5D8AF5F83859}">
  <ds:schemaRefs>
    <ds:schemaRef ds:uri="http://www.imanage.com/work/xmlschema"/>
  </ds:schemaRefs>
</ds:datastoreItem>
</file>

<file path=customXml/itemProps5.xml><?xml version="1.0" encoding="utf-8"?>
<ds:datastoreItem xmlns:ds="http://schemas.openxmlformats.org/officeDocument/2006/customXml" ds:itemID="{F7CF6CE1-B8A8-43DD-B256-AEACC32E3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71</Pages>
  <Words>17369</Words>
  <Characters>102086</Characters>
  <Application>Microsoft Office Word</Application>
  <DocSecurity>0</DocSecurity>
  <Lines>850</Lines>
  <Paragraphs>238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Guilherme Valerini</cp:lastModifiedBy>
  <cp:revision>2</cp:revision>
  <dcterms:created xsi:type="dcterms:W3CDTF">2021-05-31T19:56:00Z</dcterms:created>
  <dcterms:modified xsi:type="dcterms:W3CDTF">2021-05-31T19:56:00Z</dcterms:modified>
</cp:coreProperties>
</file>