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8AEB" w14:textId="4CC6D386" w:rsidR="00147D15" w:rsidRPr="006B4381" w:rsidRDefault="009A09B3"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7CA0FDCA" w:rsidR="00147D15" w:rsidRPr="00240206" w:rsidRDefault="009A09B3" w:rsidP="00CC0E30">
      <w:pPr>
        <w:pStyle w:val="ContratoTexto"/>
        <w:numPr>
          <w:ilvl w:val="0"/>
          <w:numId w:val="24"/>
        </w:numPr>
        <w:spacing w:before="0" w:line="276" w:lineRule="auto"/>
        <w:ind w:left="0" w:firstLine="0"/>
        <w:rPr>
          <w:rFonts w:ascii="Tahoma" w:hAnsi="Tahoma" w:cs="Tahoma"/>
          <w:sz w:val="22"/>
          <w:szCs w:val="22"/>
        </w:rPr>
      </w:pPr>
      <w:r w:rsidRPr="00240206">
        <w:rPr>
          <w:rFonts w:ascii="Tahoma" w:hAnsi="Tahoma" w:cs="Tahoma"/>
          <w:sz w:val="22"/>
          <w:szCs w:val="22"/>
        </w:rPr>
        <w:t>Pelo presente instrumento particular,</w:t>
      </w:r>
      <w:r w:rsidR="00BC0FA0" w:rsidRPr="00240206">
        <w:rPr>
          <w:rFonts w:ascii="Tahoma" w:hAnsi="Tahoma" w:cs="Tahoma"/>
          <w:sz w:val="22"/>
          <w:szCs w:val="22"/>
        </w:rPr>
        <w:t xml:space="preserve"> </w:t>
      </w:r>
      <w:r w:rsidR="00EB219D" w:rsidRPr="00240206">
        <w:rPr>
          <w:rFonts w:ascii="Tahoma" w:hAnsi="Tahoma" w:cs="Tahoma"/>
          <w:sz w:val="22"/>
          <w:szCs w:val="22"/>
        </w:rPr>
        <w:t>como cedente</w:t>
      </w:r>
      <w:r w:rsidR="0021655D" w:rsidRPr="00240206">
        <w:rPr>
          <w:rFonts w:ascii="Tahoma" w:hAnsi="Tahoma" w:cs="Tahoma"/>
          <w:sz w:val="22"/>
          <w:szCs w:val="22"/>
        </w:rPr>
        <w:t>s</w:t>
      </w:r>
      <w:r w:rsidR="003951BE" w:rsidRPr="00240206">
        <w:rPr>
          <w:rFonts w:ascii="Tahoma" w:hAnsi="Tahoma" w:cs="Tahoma"/>
          <w:sz w:val="22"/>
          <w:szCs w:val="22"/>
        </w:rPr>
        <w:t xml:space="preserve"> fiduciante</w:t>
      </w:r>
      <w:r w:rsidR="0021655D" w:rsidRPr="00240206">
        <w:rPr>
          <w:rFonts w:ascii="Tahoma" w:hAnsi="Tahoma" w:cs="Tahoma"/>
          <w:sz w:val="22"/>
          <w:szCs w:val="22"/>
        </w:rPr>
        <w:t>s</w:t>
      </w:r>
      <w:r w:rsidR="00F71FB4" w:rsidRPr="00240206">
        <w:rPr>
          <w:rFonts w:ascii="Tahoma" w:hAnsi="Tahoma" w:cs="Tahoma"/>
          <w:sz w:val="22"/>
          <w:szCs w:val="22"/>
        </w:rPr>
        <w:t>:</w:t>
      </w:r>
    </w:p>
    <w:p w14:paraId="38C69BCF" w14:textId="74505F05" w:rsidR="00B41F59" w:rsidRPr="00CC0E30" w:rsidRDefault="009A09B3" w:rsidP="00B41F59">
      <w:pPr>
        <w:spacing w:after="240" w:line="320" w:lineRule="atLeast"/>
        <w:jc w:val="both"/>
        <w:rPr>
          <w:rFonts w:ascii="Tahoma" w:hAnsi="Tahoma" w:cs="Tahoma"/>
          <w:b/>
          <w:sz w:val="22"/>
          <w:szCs w:val="22"/>
          <w:lang w:val="pt-BR"/>
        </w:rPr>
      </w:pPr>
      <w:bookmarkStart w:id="0" w:name="_Hlk31122996"/>
      <w:bookmarkStart w:id="1" w:name="_Hlk69811900"/>
      <w:r w:rsidRPr="00240206">
        <w:rPr>
          <w:rFonts w:ascii="Tahoma" w:hAnsi="Tahoma" w:cs="Tahoma"/>
          <w:b/>
          <w:sz w:val="22"/>
          <w:szCs w:val="22"/>
          <w:lang w:val="pt-BR"/>
        </w:rPr>
        <w:t xml:space="preserve">EMPREENDIMENTOS IMOBILIÁRIOS DAMHA ASSIS I SPE LTDA., </w:t>
      </w:r>
      <w:r w:rsidRPr="00240206">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009D08DA" w:rsidRPr="00240206">
        <w:rPr>
          <w:rFonts w:ascii="Tahoma" w:hAnsi="Tahoma" w:cs="Tahoma"/>
          <w:sz w:val="22"/>
          <w:szCs w:val="22"/>
          <w:u w:val="single"/>
          <w:lang w:val="pt-BR"/>
        </w:rPr>
        <w:t>CNPJ</w:t>
      </w:r>
      <w:r w:rsidRPr="00240206">
        <w:rPr>
          <w:rFonts w:ascii="Tahoma" w:hAnsi="Tahoma" w:cs="Tahoma"/>
          <w:sz w:val="22"/>
          <w:szCs w:val="22"/>
          <w:lang w:val="pt-BR"/>
        </w:rPr>
        <w:t>”) sob o nº 13.411.745/000-95 e com seus atos constitutivos arquivados na JUCESP sob o NIRE 35.225.252.197, neste ato representada na forma do seu contrato social (“</w:t>
      </w:r>
      <w:r w:rsidRPr="00240206">
        <w:rPr>
          <w:rFonts w:ascii="Tahoma" w:hAnsi="Tahoma" w:cs="Tahoma"/>
          <w:sz w:val="22"/>
          <w:szCs w:val="22"/>
          <w:u w:val="single"/>
          <w:lang w:val="pt-BR"/>
        </w:rPr>
        <w:t>Assis I</w:t>
      </w:r>
      <w:r w:rsidRPr="00240206">
        <w:rPr>
          <w:rFonts w:ascii="Tahoma" w:hAnsi="Tahoma" w:cs="Tahoma"/>
          <w:sz w:val="22"/>
          <w:szCs w:val="22"/>
          <w:lang w:val="pt-BR"/>
        </w:rPr>
        <w:t>”);</w:t>
      </w:r>
    </w:p>
    <w:p w14:paraId="36541FE1" w14:textId="02A752CD"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r w:rsidR="00B24350">
        <w:rPr>
          <w:rFonts w:ascii="Tahoma" w:hAnsi="Tahoma" w:cs="Tahoma"/>
          <w:sz w:val="22"/>
          <w:szCs w:val="22"/>
          <w:lang w:val="pt-BR"/>
        </w:rPr>
        <w:t xml:space="preserve"> </w:t>
      </w:r>
      <w:r w:rsidR="00C34047">
        <w:rPr>
          <w:rFonts w:ascii="Tahoma" w:hAnsi="Tahoma" w:cs="Tahoma"/>
          <w:sz w:val="22"/>
          <w:szCs w:val="22"/>
          <w:highlight w:val="yellow"/>
          <w:lang w:val="pt-BR"/>
        </w:rPr>
        <w:t>[</w:t>
      </w:r>
      <w:r w:rsidR="00C34047" w:rsidRPr="00D55B9F">
        <w:rPr>
          <w:rFonts w:ascii="Tahoma" w:hAnsi="Tahoma"/>
          <w:b/>
          <w:sz w:val="22"/>
          <w:highlight w:val="yellow"/>
          <w:lang w:val="pt-BR"/>
        </w:rPr>
        <w:t xml:space="preserve">Nota </w:t>
      </w:r>
      <w:r w:rsidR="00C34047" w:rsidRPr="00D55B9F">
        <w:rPr>
          <w:rFonts w:ascii="Tahoma" w:hAnsi="Tahoma" w:cs="Tahoma"/>
          <w:b/>
          <w:sz w:val="22"/>
          <w:szCs w:val="22"/>
          <w:highlight w:val="yellow"/>
          <w:lang w:val="pt-BR"/>
        </w:rPr>
        <w:t>Mattos Filho</w:t>
      </w:r>
      <w:r w:rsidR="00C34047">
        <w:rPr>
          <w:rFonts w:ascii="Tahoma" w:hAnsi="Tahoma" w:cs="Tahoma"/>
          <w:sz w:val="22"/>
          <w:szCs w:val="22"/>
          <w:highlight w:val="yellow"/>
          <w:lang w:val="pt-BR"/>
        </w:rPr>
        <w:t>: Consta no cadastro da Receita Federal a sede na cidade de Presidente Prudente, na Avenida Vereador Aurelino Coutinho, porém não recebemos uma ata deliberando a alteração da sede. Damha, poderiam confirmar e/ou enviar documentação, por favor?]</w:t>
      </w:r>
    </w:p>
    <w:p w14:paraId="5457BFBF" w14:textId="3F36FE45" w:rsidR="00B41F59" w:rsidRPr="00CC0E30" w:rsidRDefault="009A09B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C34047">
        <w:rPr>
          <w:rFonts w:ascii="Tahoma" w:hAnsi="Tahoma" w:cs="Tahoma"/>
          <w:sz w:val="22"/>
          <w:szCs w:val="22"/>
          <w:u w:val="single"/>
          <w:lang w:val="pt-BR"/>
        </w:rPr>
        <w:t>JUCEP</w:t>
      </w:r>
      <w:r w:rsidR="00C34047" w:rsidRPr="00C34047">
        <w:rPr>
          <w:rFonts w:ascii="Tahoma" w:hAnsi="Tahoma" w:cs="Tahoma"/>
          <w:sz w:val="22"/>
          <w:szCs w:val="22"/>
          <w:lang w:val="pt-BR"/>
        </w:rPr>
        <w:t>”) sob o NIRE 25.200.363.716</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Parahyba I</w:t>
      </w:r>
      <w:r w:rsidRPr="00CC0E30">
        <w:rPr>
          <w:rFonts w:ascii="Tahoma" w:hAnsi="Tahoma" w:cs="Tahoma"/>
          <w:sz w:val="22"/>
          <w:szCs w:val="22"/>
          <w:lang w:val="pt-BR"/>
        </w:rPr>
        <w:t xml:space="preserve">”); </w:t>
      </w:r>
    </w:p>
    <w:p w14:paraId="4563E764" w14:textId="3580EF00"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FEIRA DE SANTANA I – SPE LTDA., </w:t>
      </w:r>
      <w:r w:rsidRPr="00F779C7">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15.058.037/0001-48 e com seus atos constitutivos arquivados na Junta Comercial do Estado da Bahia (“</w:t>
      </w:r>
      <w:r w:rsidRPr="00F779C7">
        <w:rPr>
          <w:rFonts w:ascii="Tahoma" w:hAnsi="Tahoma" w:cs="Tahoma"/>
          <w:sz w:val="22"/>
          <w:szCs w:val="22"/>
          <w:u w:val="single"/>
          <w:lang w:val="pt-BR"/>
        </w:rPr>
        <w:t>JUCEB</w:t>
      </w:r>
      <w:r w:rsidRPr="00F779C7">
        <w:rPr>
          <w:rFonts w:ascii="Tahoma" w:hAnsi="Tahoma" w:cs="Tahoma"/>
          <w:sz w:val="22"/>
          <w:szCs w:val="22"/>
          <w:lang w:val="pt-BR"/>
        </w:rPr>
        <w:t>”) sob o NIRE 29.203.821.828, neste ato representada na forma do seu contrato social (“</w:t>
      </w:r>
      <w:r w:rsidRPr="00F779C7">
        <w:rPr>
          <w:rFonts w:ascii="Tahoma" w:hAnsi="Tahoma" w:cs="Tahoma"/>
          <w:sz w:val="22"/>
          <w:szCs w:val="22"/>
          <w:u w:val="single"/>
          <w:lang w:val="pt-BR"/>
        </w:rPr>
        <w:t>Feira de Santana I</w:t>
      </w:r>
      <w:r w:rsidRPr="00F779C7">
        <w:rPr>
          <w:rFonts w:ascii="Tahoma" w:hAnsi="Tahoma" w:cs="Tahoma"/>
          <w:sz w:val="22"/>
          <w:szCs w:val="22"/>
          <w:lang w:val="pt-BR"/>
        </w:rPr>
        <w:t>”);</w:t>
      </w:r>
    </w:p>
    <w:p w14:paraId="24B0BB79" w14:textId="5935975D"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DAMHA SANTA MÔNICA EMPREENDIMENTOS IMOBILIÁRIOS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07.092.275/0001-41 e com seus atos constitutivos arquivados </w:t>
      </w:r>
      <w:r w:rsidRPr="00F779C7">
        <w:rPr>
          <w:rFonts w:ascii="Tahoma" w:hAnsi="Tahoma" w:cs="Tahoma"/>
          <w:sz w:val="22"/>
          <w:szCs w:val="22"/>
          <w:lang w:val="pt-BR"/>
        </w:rPr>
        <w:lastRenderedPageBreak/>
        <w:t>na JUCESP sob o NIRE 35.219.341.281, neste ato representada na forma do seu contrato social (“</w:t>
      </w:r>
      <w:r w:rsidRPr="00F779C7">
        <w:rPr>
          <w:rFonts w:ascii="Tahoma" w:hAnsi="Tahoma" w:cs="Tahoma"/>
          <w:sz w:val="22"/>
          <w:szCs w:val="22"/>
          <w:u w:val="single"/>
          <w:lang w:val="pt-BR"/>
        </w:rPr>
        <w:t>Santa Mônica</w:t>
      </w:r>
      <w:r w:rsidRPr="00F779C7">
        <w:rPr>
          <w:rFonts w:ascii="Tahoma" w:hAnsi="Tahoma" w:cs="Tahoma"/>
          <w:sz w:val="22"/>
          <w:szCs w:val="22"/>
          <w:lang w:val="pt-BR"/>
        </w:rPr>
        <w:t>”);</w:t>
      </w:r>
    </w:p>
    <w:p w14:paraId="2B14EA20" w14:textId="35B3F839" w:rsidR="00B41F59" w:rsidRPr="00F779C7" w:rsidRDefault="009A09B3" w:rsidP="004658ED">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IPIGUÁ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Conjunto 701, Sala A,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F779C7">
        <w:rPr>
          <w:rFonts w:ascii="Tahoma" w:hAnsi="Tahoma" w:cs="Tahoma"/>
          <w:sz w:val="22"/>
          <w:szCs w:val="22"/>
          <w:u w:val="single"/>
          <w:lang w:val="pt-BR"/>
        </w:rPr>
        <w:t>Ipiguá I</w:t>
      </w:r>
      <w:r w:rsidRPr="00F779C7">
        <w:rPr>
          <w:rFonts w:ascii="Tahoma" w:hAnsi="Tahoma" w:cs="Tahoma"/>
          <w:sz w:val="22"/>
          <w:szCs w:val="22"/>
          <w:lang w:val="pt-BR"/>
        </w:rPr>
        <w:t>”);</w:t>
      </w:r>
    </w:p>
    <w:p w14:paraId="5C6686F2" w14:textId="2FD150C6"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LIMEIRA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F779C7">
        <w:rPr>
          <w:rFonts w:ascii="Tahoma" w:hAnsi="Tahoma" w:cs="Tahoma"/>
          <w:sz w:val="22"/>
          <w:szCs w:val="22"/>
          <w:u w:val="single"/>
          <w:lang w:val="pt-BR"/>
        </w:rPr>
        <w:t>Limeira I</w:t>
      </w:r>
      <w:r w:rsidRPr="00F779C7">
        <w:rPr>
          <w:rFonts w:ascii="Tahoma" w:hAnsi="Tahoma" w:cs="Tahoma"/>
          <w:sz w:val="22"/>
          <w:szCs w:val="22"/>
          <w:lang w:val="pt-BR"/>
        </w:rPr>
        <w:t>”);</w:t>
      </w:r>
    </w:p>
    <w:p w14:paraId="6453CA07" w14:textId="0A21D681"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MARÍLIA I – SPE LTDA., </w:t>
      </w:r>
      <w:r w:rsidRPr="00F779C7">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F779C7">
        <w:rPr>
          <w:rFonts w:ascii="Tahoma" w:hAnsi="Tahoma" w:cs="Tahoma"/>
          <w:sz w:val="22"/>
          <w:szCs w:val="22"/>
          <w:u w:val="single"/>
          <w:lang w:val="pt-BR"/>
        </w:rPr>
        <w:t>Marília I</w:t>
      </w:r>
      <w:r w:rsidRPr="00F779C7">
        <w:rPr>
          <w:rFonts w:ascii="Tahoma" w:hAnsi="Tahoma" w:cs="Tahoma"/>
          <w:sz w:val="22"/>
          <w:szCs w:val="22"/>
          <w:lang w:val="pt-BR"/>
        </w:rPr>
        <w:t>”);</w:t>
      </w:r>
    </w:p>
    <w:p w14:paraId="7D7A5FC2" w14:textId="5133C100" w:rsidR="00B41F59" w:rsidRPr="00CC0E30"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MIRASSOL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F779C7">
        <w:rPr>
          <w:rFonts w:ascii="Tahoma" w:hAnsi="Tahoma" w:cs="Tahoma"/>
          <w:sz w:val="22"/>
          <w:szCs w:val="22"/>
          <w:u w:val="single"/>
          <w:lang w:val="pt-BR"/>
        </w:rPr>
        <w:t>Mirassol I</w:t>
      </w:r>
      <w:r w:rsidRPr="00F779C7">
        <w:rPr>
          <w:rFonts w:ascii="Tahoma" w:hAnsi="Tahoma" w:cs="Tahoma"/>
          <w:sz w:val="22"/>
          <w:szCs w:val="22"/>
          <w:lang w:val="pt-BR"/>
        </w:rPr>
        <w:t>”);</w:t>
      </w:r>
    </w:p>
    <w:p w14:paraId="5AB880EC" w14:textId="4DD42047"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14:paraId="7336C9DA" w14:textId="05043190"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w:t>
      </w:r>
      <w:r w:rsidRPr="00CC0E30">
        <w:rPr>
          <w:rFonts w:ascii="Tahoma" w:hAnsi="Tahoma" w:cs="Tahoma"/>
          <w:sz w:val="22"/>
          <w:szCs w:val="22"/>
          <w:lang w:val="pt-BR"/>
        </w:rPr>
        <w:lastRenderedPageBreak/>
        <w:t>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14:paraId="17EAB485" w14:textId="266686A0" w:rsidR="00B41F59" w:rsidRPr="00F779C7" w:rsidRDefault="009A09B3" w:rsidP="00CC0E30">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F779C7">
        <w:rPr>
          <w:rFonts w:ascii="Tahoma" w:hAnsi="Tahoma" w:cs="Tahoma"/>
          <w:sz w:val="22"/>
          <w:szCs w:val="22"/>
          <w:u w:val="single"/>
          <w:lang w:val="pt-BR"/>
        </w:rPr>
        <w:t>São José I</w:t>
      </w:r>
      <w:r w:rsidRPr="00F779C7">
        <w:rPr>
          <w:rFonts w:ascii="Tahoma" w:hAnsi="Tahoma" w:cs="Tahoma"/>
          <w:sz w:val="22"/>
          <w:szCs w:val="22"/>
          <w:lang w:val="pt-BR"/>
        </w:rPr>
        <w:t>”);</w:t>
      </w:r>
    </w:p>
    <w:p w14:paraId="221C23C4" w14:textId="7E9579E9"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II – SPE LTDA., </w:t>
      </w:r>
      <w:r w:rsidRPr="00F779C7">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F779C7">
        <w:rPr>
          <w:rFonts w:ascii="Tahoma" w:hAnsi="Tahoma" w:cs="Tahoma"/>
          <w:sz w:val="22"/>
          <w:szCs w:val="22"/>
          <w:u w:val="single"/>
          <w:lang w:val="pt-BR"/>
        </w:rPr>
        <w:t>São José II</w:t>
      </w:r>
      <w:r w:rsidRPr="00F779C7">
        <w:rPr>
          <w:rFonts w:ascii="Tahoma" w:hAnsi="Tahoma" w:cs="Tahoma"/>
          <w:sz w:val="22"/>
          <w:szCs w:val="22"/>
          <w:lang w:val="pt-BR"/>
        </w:rPr>
        <w:t>”);</w:t>
      </w:r>
    </w:p>
    <w:p w14:paraId="2C94DAB0" w14:textId="277A77C7" w:rsidR="00B41F59" w:rsidRPr="00CC0E30"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SÃO JOSÉ DO RIO PRETO V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SPE LTDA., </w:t>
      </w:r>
      <w:r w:rsidRPr="00F779C7">
        <w:rPr>
          <w:rFonts w:ascii="Tahoma" w:hAnsi="Tahoma" w:cs="Tahoma"/>
          <w:sz w:val="22"/>
          <w:szCs w:val="22"/>
          <w:lang w:val="pt-BR"/>
        </w:rPr>
        <w:t xml:space="preserve">sociedade empresária limitada, com sede na cidade de </w:t>
      </w:r>
      <w:r w:rsidR="00C34047" w:rsidRPr="00F779C7">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F779C7">
        <w:rPr>
          <w:rFonts w:ascii="Tahoma" w:hAnsi="Tahoma" w:cs="Tahoma"/>
          <w:sz w:val="22"/>
          <w:szCs w:val="22"/>
          <w:lang w:val="pt-BR"/>
        </w:rPr>
        <w:t>, neste ato representada na forma do seu contrato social (“</w:t>
      </w:r>
      <w:r w:rsidRPr="00F779C7">
        <w:rPr>
          <w:rFonts w:ascii="Tahoma" w:hAnsi="Tahoma" w:cs="Tahoma"/>
          <w:sz w:val="22"/>
          <w:szCs w:val="22"/>
          <w:u w:val="single"/>
          <w:lang w:val="pt-BR"/>
        </w:rPr>
        <w:t>São José V</w:t>
      </w:r>
      <w:r w:rsidRPr="00F779C7">
        <w:rPr>
          <w:rFonts w:ascii="Tahoma" w:hAnsi="Tahoma" w:cs="Tahoma"/>
          <w:sz w:val="22"/>
          <w:szCs w:val="22"/>
          <w:lang w:val="pt-BR"/>
        </w:rPr>
        <w:t xml:space="preserve">”); </w:t>
      </w:r>
    </w:p>
    <w:p w14:paraId="65966C86" w14:textId="30C096CD"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Paço do Lumiar, estado do Maranhão, na Rodovia MA 203, s/n, Residencial Damha Araçagy, Bairro Araçagy, CEP 65130-000, inscrita no CNPJ sob o nº 15.065.057/0001-46 e com seus atos constitutivos arquivados na Junta Comercial do Estado do Maranhão (“</w:t>
      </w:r>
      <w:r w:rsidR="00C34047" w:rsidRPr="00C34047">
        <w:rPr>
          <w:rFonts w:ascii="Tahoma" w:hAnsi="Tahoma" w:cs="Tahoma"/>
          <w:sz w:val="22"/>
          <w:szCs w:val="22"/>
          <w:u w:val="single"/>
          <w:lang w:val="pt-BR"/>
        </w:rPr>
        <w:t>JUCEMA</w:t>
      </w:r>
      <w:r w:rsidR="00C34047" w:rsidRPr="00C34047">
        <w:rPr>
          <w:rFonts w:ascii="Tahoma" w:hAnsi="Tahoma" w:cs="Tahoma"/>
          <w:sz w:val="22"/>
          <w:szCs w:val="22"/>
          <w:lang w:val="pt-BR"/>
        </w:rPr>
        <w:t>”) sob o NIRE 21.200.813.509</w:t>
      </w:r>
      <w:del w:id="2" w:author="Carlos Henrique de Araujo" w:date="2021-05-28T16:25:00Z">
        <w:r w:rsidR="00C34047" w:rsidRPr="00C34047" w:rsidDel="006217DD">
          <w:rPr>
            <w:rFonts w:ascii="Tahoma" w:hAnsi="Tahoma" w:cs="Tahoma"/>
            <w:sz w:val="22"/>
            <w:szCs w:val="22"/>
            <w:lang w:val="pt-BR"/>
          </w:rPr>
          <w:delText xml:space="preserve"> </w:delText>
        </w:r>
      </w:del>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p>
    <w:p w14:paraId="56CE41AC" w14:textId="17A95E88"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14:paraId="41BA3A07" w14:textId="771AAA49" w:rsidR="00B41F59" w:rsidRPr="00CC0E30" w:rsidRDefault="009A09B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w:t>
      </w:r>
      <w:r w:rsidRPr="00CC0E30">
        <w:rPr>
          <w:rFonts w:ascii="Tahoma" w:hAnsi="Tahoma" w:cs="Tahoma"/>
          <w:sz w:val="22"/>
          <w:szCs w:val="22"/>
          <w:lang w:val="pt-BR"/>
        </w:rPr>
        <w:lastRenderedPageBreak/>
        <w:t>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bookmarkEnd w:id="0"/>
    <w:bookmarkEnd w:id="1"/>
    <w:p w14:paraId="7D151B54" w14:textId="01E6A429" w:rsidR="004E5B90" w:rsidRPr="006B4381" w:rsidRDefault="009A09B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 xml:space="preserve">na qualidade de cessionária, </w:t>
      </w:r>
    </w:p>
    <w:p w14:paraId="2DC66FD6" w14:textId="6DE1F90A" w:rsidR="004E5B90" w:rsidRPr="006B4381" w:rsidRDefault="009A09B3" w:rsidP="00507858">
      <w:pPr>
        <w:pStyle w:val="ContratoTexto"/>
        <w:spacing w:before="0" w:line="276" w:lineRule="auto"/>
        <w:rPr>
          <w:rFonts w:ascii="Tahoma" w:hAnsi="Tahoma" w:cs="Tahoma"/>
          <w:sz w:val="22"/>
          <w:szCs w:val="22"/>
        </w:rPr>
      </w:pPr>
      <w:bookmarkStart w:id="3" w:name="_Hlk68707873"/>
      <w:bookmarkStart w:id="4"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B41F59" w:rsidRPr="00CC0E30">
        <w:rPr>
          <w:rFonts w:ascii="Tahoma" w:hAnsi="Tahoma" w:cs="Tahoma"/>
          <w:sz w:val="22"/>
          <w:szCs w:val="22"/>
        </w:rPr>
        <w:t xml:space="preserve">companhia securitizadora, com sede na </w:t>
      </w:r>
      <w:r w:rsidR="00B41F59" w:rsidRPr="00CC0E30">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00B41F59" w:rsidRPr="00CC0E30">
        <w:rPr>
          <w:rFonts w:ascii="Tahoma" w:hAnsi="Tahoma" w:cs="Tahoma"/>
          <w:bCs/>
          <w:sz w:val="22"/>
          <w:szCs w:val="22"/>
        </w:rPr>
        <w:t xml:space="preserve"> sob o nº 12.130.744/0001-00</w:t>
      </w:r>
      <w:r w:rsidR="00B41F59" w:rsidRPr="00CC0E30">
        <w:rPr>
          <w:rFonts w:ascii="Tahoma" w:hAnsi="Tahoma" w:cs="Tahoma"/>
          <w:sz w:val="22"/>
          <w:szCs w:val="22"/>
        </w:rPr>
        <w:t xml:space="preserve">, neste ato representada nos termos do seu estatuto social </w:t>
      </w:r>
      <w:bookmarkEnd w:id="3"/>
      <w:bookmarkEnd w:id="4"/>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9A09B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03905C56" w:rsidR="0099469F" w:rsidRDefault="009A09B3">
      <w:pPr>
        <w:pStyle w:val="ContratoTexto"/>
        <w:spacing w:before="0" w:line="276" w:lineRule="auto"/>
        <w:rPr>
          <w:rFonts w:ascii="Tahoma" w:hAnsi="Tahoma" w:cs="Tahoma"/>
          <w:sz w:val="22"/>
          <w:szCs w:val="22"/>
        </w:rPr>
      </w:pPr>
      <w:bookmarkStart w:id="5" w:name="_Hlk63939497"/>
      <w:r w:rsidRPr="006B4381">
        <w:rPr>
          <w:rFonts w:ascii="Tahoma" w:hAnsi="Tahoma" w:cs="Tahoma"/>
          <w:b/>
          <w:sz w:val="22"/>
          <w:szCs w:val="22"/>
        </w:rPr>
        <w:t>DAMHA URBANIZADORA II ADMINISTRAÇÃO E PARTICIPAÇÕES S.A.</w:t>
      </w:r>
      <w:bookmarkEnd w:id="5"/>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350ED92F" w:rsidR="00D506B4" w:rsidRPr="006B4381" w:rsidRDefault="009A09B3"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00ED366A" w:rsidRPr="00DB636E">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009761F0" w:rsidRPr="00CC0E3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009761F0" w:rsidRPr="00CC0E30">
        <w:rPr>
          <w:rFonts w:ascii="Tahoma" w:hAnsi="Tahoma" w:cs="Tahoma"/>
          <w:bCs/>
          <w:sz w:val="22"/>
          <w:szCs w:val="22"/>
        </w:rPr>
        <w:t>466, Bloco</w:t>
      </w:r>
      <w:r w:rsidR="00A347DF">
        <w:rPr>
          <w:rFonts w:ascii="Tahoma" w:hAnsi="Tahoma" w:cs="Tahoma"/>
          <w:bCs/>
          <w:sz w:val="22"/>
          <w:szCs w:val="22"/>
        </w:rPr>
        <w:t> </w:t>
      </w:r>
      <w:r w:rsidR="009761F0" w:rsidRPr="00CC0E3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009761F0" w:rsidRPr="00CC0E30">
        <w:rPr>
          <w:rFonts w:ascii="Tahoma" w:hAnsi="Tahoma" w:cs="Tahoma"/>
          <w:bCs/>
          <w:sz w:val="22"/>
          <w:szCs w:val="22"/>
        </w:rPr>
        <w:t xml:space="preserve"> sob o nº 15.227.994/0004-01, neste ato representada na forma do seu contrato social</w:t>
      </w:r>
      <w:r w:rsidR="009761F0" w:rsidRPr="00CC0E30">
        <w:rPr>
          <w:rFonts w:ascii="Tahoma" w:hAnsi="Tahoma" w:cs="Tahoma"/>
          <w:b/>
          <w:bCs/>
          <w:sz w:val="22"/>
          <w:szCs w:val="22"/>
        </w:rPr>
        <w:t> </w:t>
      </w:r>
      <w:ins w:id="6" w:author="Carlos Henrique de Araujo" w:date="2021-05-28T12:01:00Z">
        <w:r w:rsidR="00D55B9F" w:rsidDel="00D55B9F">
          <w:rPr>
            <w:rFonts w:ascii="Tahoma" w:hAnsi="Tahoma" w:cs="Tahoma"/>
            <w:bCs/>
            <w:sz w:val="22"/>
            <w:szCs w:val="22"/>
          </w:rPr>
          <w:t xml:space="preserve"> </w:t>
        </w:r>
      </w:ins>
      <w:del w:id="7" w:author="Carlos Henrique de Araujo" w:date="2021-05-28T12:01:00Z">
        <w:r w:rsidR="009D08DA" w:rsidDel="00D55B9F">
          <w:rPr>
            <w:rFonts w:ascii="Tahoma" w:hAnsi="Tahoma" w:cs="Tahoma"/>
            <w:bCs/>
            <w:sz w:val="22"/>
            <w:szCs w:val="22"/>
          </w:rPr>
          <w:delText>CNPJ</w:delText>
        </w:r>
      </w:del>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9A09B3" w:rsidP="00507858">
      <w:pPr>
        <w:pStyle w:val="ContratoTexto"/>
        <w:spacing w:before="0" w:line="276" w:lineRule="auto"/>
        <w:rPr>
          <w:rFonts w:ascii="Tahoma" w:hAnsi="Tahoma" w:cs="Tahoma"/>
          <w:b/>
          <w:sz w:val="22"/>
          <w:szCs w:val="22"/>
        </w:rPr>
      </w:pPr>
      <w:bookmarkStart w:id="8" w:name="_Hlk26359189"/>
      <w:bookmarkStart w:id="9"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0F6B41DB" w:rsidR="00871163" w:rsidRPr="00507858" w:rsidRDefault="009A09B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10" w:name="_Ref523150266"/>
      <w:r w:rsidRPr="00CC0E30">
        <w:rPr>
          <w:rFonts w:ascii="Tahoma" w:hAnsi="Tahoma" w:cs="Tahoma"/>
          <w:b/>
          <w:sz w:val="22"/>
          <w:szCs w:val="22"/>
          <w:lang w:val="pt-BR"/>
        </w:rPr>
        <w:t>(a)</w:t>
      </w:r>
      <w:r>
        <w:rPr>
          <w:rFonts w:ascii="Tahoma" w:hAnsi="Tahoma" w:cs="Tahoma"/>
          <w:sz w:val="22"/>
          <w:szCs w:val="22"/>
          <w:lang w:val="pt-BR"/>
        </w:rPr>
        <w:t xml:space="preserve"> </w:t>
      </w:r>
      <w:r w:rsidR="00507858"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00507858"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00507858"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del w:id="11" w:author="Mucio Tiago Mattos" w:date="2021-05-28T17:28:00Z">
        <w:r w:rsidR="00997475" w:rsidRPr="006B4381" w:rsidDel="00AD1136">
          <w:rPr>
            <w:rFonts w:ascii="Tahoma" w:hAnsi="Tahoma" w:cs="Tahoma"/>
            <w:sz w:val="22"/>
            <w:szCs w:val="22"/>
            <w:lang w:val="pt-BR"/>
          </w:rPr>
          <w:delText>[</w:delText>
        </w:r>
        <w:r w:rsidR="00997475" w:rsidRPr="006B4381" w:rsidDel="00AD1136">
          <w:rPr>
            <w:rFonts w:ascii="Tahoma" w:hAnsi="Tahoma" w:cs="Tahoma"/>
            <w:sz w:val="22"/>
            <w:szCs w:val="22"/>
            <w:highlight w:val="lightGray"/>
            <w:lang w:val="pt-BR"/>
          </w:rPr>
          <w:delText>=</w:delText>
        </w:r>
        <w:r w:rsidR="00997475" w:rsidRPr="006B4381" w:rsidDel="00AD1136">
          <w:rPr>
            <w:rFonts w:ascii="Tahoma" w:hAnsi="Tahoma" w:cs="Tahoma"/>
            <w:sz w:val="22"/>
            <w:szCs w:val="22"/>
            <w:lang w:val="pt-BR"/>
          </w:rPr>
          <w:delText>]</w:delText>
        </w:r>
        <w:r w:rsidR="000244CB" w:rsidRPr="006B4381" w:rsidDel="00AD1136">
          <w:rPr>
            <w:rFonts w:ascii="Tahoma" w:hAnsi="Tahoma" w:cs="Tahoma"/>
            <w:sz w:val="22"/>
            <w:szCs w:val="22"/>
            <w:lang w:val="pt-BR"/>
          </w:rPr>
          <w:delText xml:space="preserve"> </w:delText>
        </w:r>
      </w:del>
      <w:ins w:id="12" w:author="Mucio Tiago Mattos" w:date="2021-05-28T17:28:00Z">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ins>
      <w:r w:rsidR="000244CB" w:rsidRPr="006B4381">
        <w:rPr>
          <w:rFonts w:ascii="Tahoma" w:hAnsi="Tahoma" w:cs="Tahoma"/>
          <w:sz w:val="22"/>
          <w:szCs w:val="22"/>
          <w:lang w:val="pt-BR"/>
        </w:rPr>
        <w:t>de 20</w:t>
      </w:r>
      <w:r w:rsidR="00997475" w:rsidRPr="006B4381">
        <w:rPr>
          <w:rFonts w:ascii="Tahoma" w:hAnsi="Tahoma" w:cs="Tahoma"/>
          <w:sz w:val="22"/>
          <w:szCs w:val="22"/>
          <w:lang w:val="pt-BR"/>
        </w:rPr>
        <w:t>21</w:t>
      </w:r>
      <w:r w:rsidR="00507858" w:rsidRPr="006B4381">
        <w:rPr>
          <w:rFonts w:ascii="Tahoma" w:eastAsia="Arial Unicode MS" w:hAnsi="Tahoma" w:cs="Tahoma"/>
          <w:sz w:val="22"/>
          <w:szCs w:val="22"/>
          <w:lang w:val="pt-BR"/>
        </w:rPr>
        <w:t>,</w:t>
      </w:r>
      <w:r w:rsidR="00507858" w:rsidRPr="006B4381">
        <w:rPr>
          <w:rFonts w:ascii="Tahoma" w:hAnsi="Tahoma" w:cs="Tahoma"/>
          <w:sz w:val="22"/>
          <w:szCs w:val="22"/>
          <w:lang w:val="pt-BR"/>
        </w:rPr>
        <w:t xml:space="preserve"> foram deliberadas e aprovadas, dentre outras matérias: </w:t>
      </w:r>
      <w:r w:rsidR="00507858" w:rsidRPr="00CC0E30">
        <w:rPr>
          <w:rFonts w:ascii="Tahoma" w:hAnsi="Tahoma" w:cs="Tahoma"/>
          <w:sz w:val="22"/>
          <w:szCs w:val="22"/>
          <w:lang w:val="pt-BR"/>
        </w:rPr>
        <w:t>(a</w:t>
      </w:r>
      <w:r w:rsidRPr="00CC0E30">
        <w:rPr>
          <w:rFonts w:ascii="Tahoma" w:hAnsi="Tahoma" w:cs="Tahoma"/>
          <w:sz w:val="22"/>
          <w:szCs w:val="22"/>
          <w:lang w:val="pt-BR"/>
        </w:rPr>
        <w:t>.1</w:t>
      </w:r>
      <w:r w:rsidR="00507858" w:rsidRPr="00CC0E30">
        <w:rPr>
          <w:rFonts w:ascii="Tahoma" w:hAnsi="Tahoma" w:cs="Tahoma"/>
          <w:sz w:val="22"/>
          <w:szCs w:val="22"/>
          <w:lang w:val="pt-BR"/>
        </w:rPr>
        <w:t>)</w:t>
      </w:r>
      <w:r w:rsidR="00507858" w:rsidRPr="006B4381">
        <w:rPr>
          <w:rFonts w:ascii="Tahoma" w:hAnsi="Tahoma" w:cs="Tahoma"/>
          <w:sz w:val="22"/>
          <w:szCs w:val="22"/>
          <w:lang w:val="pt-BR"/>
        </w:rPr>
        <w:t xml:space="preserve"> a </w:t>
      </w:r>
      <w:r w:rsidR="00507858"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00507858" w:rsidRPr="006B4381">
        <w:rPr>
          <w:rFonts w:ascii="Tahoma" w:hAnsi="Tahoma" w:cs="Tahoma"/>
          <w:sz w:val="22"/>
          <w:szCs w:val="22"/>
          <w:lang w:val="pt-BR"/>
        </w:rPr>
        <w:t>(</w:t>
      </w:r>
      <w:r w:rsidR="00997475" w:rsidRPr="006B4381">
        <w:rPr>
          <w:rFonts w:ascii="Tahoma" w:hAnsi="Tahoma" w:cs="Tahoma"/>
          <w:sz w:val="22"/>
          <w:szCs w:val="22"/>
          <w:lang w:val="pt-BR"/>
        </w:rPr>
        <w:t>primeira</w:t>
      </w:r>
      <w:r w:rsidR="00507858"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00507858"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00507858" w:rsidRPr="002B1057">
        <w:rPr>
          <w:rFonts w:ascii="Tahoma" w:hAnsi="Tahoma" w:cs="Tahoma"/>
          <w:sz w:val="22"/>
          <w:szCs w:val="22"/>
          <w:lang w:val="pt-BR"/>
        </w:rPr>
        <w:t>(“</w:t>
      </w:r>
      <w:r w:rsidR="00507858" w:rsidRPr="002B1057">
        <w:rPr>
          <w:rFonts w:ascii="Tahoma" w:hAnsi="Tahoma" w:cs="Tahoma"/>
          <w:sz w:val="22"/>
          <w:szCs w:val="22"/>
          <w:u w:val="single"/>
          <w:lang w:val="pt-BR"/>
        </w:rPr>
        <w:t>Emissão</w:t>
      </w:r>
      <w:r w:rsidR="00507858" w:rsidRPr="002B1057">
        <w:rPr>
          <w:rFonts w:ascii="Tahoma" w:hAnsi="Tahoma" w:cs="Tahoma"/>
          <w:sz w:val="22"/>
          <w:szCs w:val="22"/>
          <w:lang w:val="pt-BR"/>
        </w:rPr>
        <w:t>” e “</w:t>
      </w:r>
      <w:r w:rsidR="00507858" w:rsidRPr="002B1057">
        <w:rPr>
          <w:rFonts w:ascii="Tahoma" w:hAnsi="Tahoma" w:cs="Tahoma"/>
          <w:sz w:val="22"/>
          <w:szCs w:val="22"/>
          <w:u w:val="single"/>
          <w:lang w:val="pt-BR"/>
        </w:rPr>
        <w:t>Debêntures</w:t>
      </w:r>
      <w:r w:rsidR="00507858" w:rsidRPr="002B1057">
        <w:rPr>
          <w:rFonts w:ascii="Tahoma" w:hAnsi="Tahoma" w:cs="Tahoma"/>
          <w:sz w:val="22"/>
          <w:szCs w:val="22"/>
          <w:lang w:val="pt-BR"/>
        </w:rPr>
        <w:t>”, respectivamente)</w:t>
      </w:r>
      <w:r w:rsidR="00507858" w:rsidRPr="002B1057">
        <w:rPr>
          <w:rFonts w:ascii="Tahoma" w:eastAsia="Arial Unicode MS" w:hAnsi="Tahoma" w:cs="Tahoma"/>
          <w:sz w:val="22"/>
          <w:szCs w:val="22"/>
          <w:lang w:val="pt-BR"/>
        </w:rPr>
        <w:t xml:space="preserve">, incluindo seus termos e condições, em conformidade com o disposto no </w:t>
      </w:r>
      <w:r w:rsidR="00507858" w:rsidRPr="002B1057">
        <w:rPr>
          <w:rFonts w:ascii="Tahoma" w:eastAsia="Arial Unicode MS" w:hAnsi="Tahoma" w:cs="Tahoma"/>
          <w:i/>
          <w:sz w:val="22"/>
          <w:szCs w:val="22"/>
          <w:lang w:val="pt-BR"/>
        </w:rPr>
        <w:t>caput</w:t>
      </w:r>
      <w:r w:rsidR="00507858" w:rsidRPr="002B1057">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00507858" w:rsidRPr="002B1057">
        <w:rPr>
          <w:rFonts w:ascii="Tahoma" w:eastAsia="Arial Unicode MS" w:hAnsi="Tahoma" w:cs="Tahoma"/>
          <w:sz w:val="22"/>
          <w:szCs w:val="22"/>
          <w:lang w:val="pt-BR"/>
        </w:rPr>
        <w:t>6.404, de 15 de dezembro de 1976, conforme alterada (“</w:t>
      </w:r>
      <w:r w:rsidR="00507858" w:rsidRPr="002B1057">
        <w:rPr>
          <w:rFonts w:ascii="Tahoma" w:eastAsia="Arial Unicode MS" w:hAnsi="Tahoma" w:cs="Tahoma"/>
          <w:sz w:val="22"/>
          <w:szCs w:val="22"/>
          <w:u w:val="single"/>
          <w:lang w:val="pt-BR"/>
        </w:rPr>
        <w:t>Lei das Sociedades por Ações</w:t>
      </w:r>
      <w:r w:rsidR="00507858"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00507858" w:rsidRPr="002B1057">
        <w:rPr>
          <w:rFonts w:ascii="Tahoma" w:eastAsia="Arial Unicode MS" w:hAnsi="Tahoma" w:cs="Tahoma"/>
          <w:sz w:val="22"/>
          <w:szCs w:val="22"/>
          <w:lang w:val="pt-BR"/>
        </w:rPr>
        <w:t>estatuto social</w:t>
      </w:r>
      <w:r w:rsidR="00507858"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00507858" w:rsidRPr="002B1057">
        <w:rPr>
          <w:rFonts w:ascii="Tahoma" w:hAnsi="Tahoma" w:cs="Tahoma"/>
          <w:sz w:val="22"/>
          <w:szCs w:val="22"/>
          <w:lang w:val="pt-BR"/>
        </w:rPr>
        <w:t xml:space="preserve"> </w:t>
      </w:r>
      <w:r w:rsidR="00507858" w:rsidRPr="00CC0E30">
        <w:rPr>
          <w:rFonts w:ascii="Tahoma" w:hAnsi="Tahoma" w:cs="Tahoma"/>
          <w:sz w:val="22"/>
          <w:szCs w:val="22"/>
          <w:lang w:val="pt-BR"/>
        </w:rPr>
        <w:t>(</w:t>
      </w:r>
      <w:r w:rsidRPr="00CC0E30">
        <w:rPr>
          <w:rFonts w:ascii="Tahoma" w:hAnsi="Tahoma" w:cs="Tahoma"/>
          <w:sz w:val="22"/>
          <w:szCs w:val="22"/>
          <w:lang w:val="pt-BR"/>
        </w:rPr>
        <w:t>a.2</w:t>
      </w:r>
      <w:r w:rsidR="00507858" w:rsidRPr="00CC0E30">
        <w:rPr>
          <w:rFonts w:ascii="Tahoma" w:hAnsi="Tahoma" w:cs="Tahoma"/>
          <w:sz w:val="22"/>
          <w:szCs w:val="22"/>
          <w:lang w:val="pt-BR"/>
        </w:rPr>
        <w:t>)</w:t>
      </w:r>
      <w:r w:rsidR="00507858"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00507858" w:rsidRPr="002B1057">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00507858" w:rsidRPr="002B1057">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nas reuniões de sócios das Cedentes Fiduciantes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del w:id="13" w:author="Mucio Tiago Mattos" w:date="2021-05-28T17:28:00Z">
        <w:r w:rsidRPr="006B4381" w:rsidDel="00AD1136">
          <w:rPr>
            <w:rFonts w:ascii="Tahoma" w:hAnsi="Tahoma" w:cs="Tahoma"/>
            <w:sz w:val="22"/>
            <w:szCs w:val="22"/>
            <w:lang w:val="pt-BR"/>
          </w:rPr>
          <w:delText>[</w:delText>
        </w:r>
        <w:r w:rsidRPr="006B4381" w:rsidDel="00AD1136">
          <w:rPr>
            <w:rFonts w:ascii="Tahoma" w:hAnsi="Tahoma" w:cs="Tahoma"/>
            <w:sz w:val="22"/>
            <w:szCs w:val="22"/>
            <w:highlight w:val="lightGray"/>
            <w:lang w:val="pt-BR"/>
          </w:rPr>
          <w:delText>=</w:delText>
        </w:r>
        <w:r w:rsidRPr="006B4381" w:rsidDel="00AD1136">
          <w:rPr>
            <w:rFonts w:ascii="Tahoma" w:hAnsi="Tahoma" w:cs="Tahoma"/>
            <w:sz w:val="22"/>
            <w:szCs w:val="22"/>
            <w:lang w:val="pt-BR"/>
          </w:rPr>
          <w:delText>]</w:delText>
        </w:r>
        <w:r w:rsidRPr="006B4381" w:rsidDel="00AD1136">
          <w:rPr>
            <w:rFonts w:ascii="Tahoma" w:eastAsia="Arial Unicode MS" w:hAnsi="Tahoma" w:cs="Tahoma"/>
            <w:sz w:val="22"/>
            <w:szCs w:val="22"/>
            <w:lang w:val="pt-BR"/>
          </w:rPr>
          <w:delText xml:space="preserve"> </w:delText>
        </w:r>
      </w:del>
      <w:ins w:id="14" w:author="Mucio Tiago Mattos" w:date="2021-05-28T17:28:00Z">
        <w:r w:rsidR="00AD1136">
          <w:rPr>
            <w:rFonts w:ascii="Tahoma" w:hAnsi="Tahoma" w:cs="Tahoma"/>
            <w:sz w:val="22"/>
            <w:szCs w:val="22"/>
            <w:lang w:val="pt-BR"/>
          </w:rPr>
          <w:t>junho</w:t>
        </w:r>
        <w:r w:rsidR="00AD1136" w:rsidRPr="006B4381">
          <w:rPr>
            <w:rFonts w:ascii="Tahoma" w:eastAsia="Arial Unicode MS" w:hAnsi="Tahoma" w:cs="Tahoma"/>
            <w:sz w:val="22"/>
            <w:szCs w:val="22"/>
            <w:lang w:val="pt-BR"/>
          </w:rPr>
          <w:t xml:space="preserve"> </w:t>
        </w:r>
      </w:ins>
      <w:r w:rsidRPr="006B4381">
        <w:rPr>
          <w:rFonts w:ascii="Tahoma" w:eastAsia="Arial Unicode MS" w:hAnsi="Tahoma" w:cs="Tahoma"/>
          <w:sz w:val="22"/>
          <w:szCs w:val="22"/>
          <w:lang w:val="pt-BR"/>
        </w:rPr>
        <w:lastRenderedPageBreak/>
        <w:t>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14:paraId="569C3416" w14:textId="137E9800" w:rsidR="003C193F" w:rsidRPr="00507858" w:rsidRDefault="009A09B3"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de </w:t>
      </w:r>
      <w:del w:id="15" w:author="Mucio Tiago Mattos" w:date="2021-05-28T17:29:00Z">
        <w:r w:rsidR="00997475" w:rsidRPr="006B4381" w:rsidDel="00AD1136">
          <w:rPr>
            <w:rFonts w:ascii="Tahoma" w:hAnsi="Tahoma" w:cs="Tahoma"/>
            <w:sz w:val="22"/>
            <w:szCs w:val="22"/>
          </w:rPr>
          <w:delText>[</w:delText>
        </w:r>
        <w:r w:rsidR="00997475" w:rsidRPr="006B4381" w:rsidDel="00AD1136">
          <w:rPr>
            <w:rFonts w:ascii="Tahoma" w:hAnsi="Tahoma" w:cs="Tahoma"/>
            <w:sz w:val="22"/>
            <w:szCs w:val="22"/>
            <w:highlight w:val="lightGray"/>
          </w:rPr>
          <w:delText>=</w:delText>
        </w:r>
        <w:r w:rsidR="00997475" w:rsidRPr="006B4381" w:rsidDel="00AD1136">
          <w:rPr>
            <w:rFonts w:ascii="Tahoma" w:hAnsi="Tahoma" w:cs="Tahoma"/>
            <w:sz w:val="22"/>
            <w:szCs w:val="22"/>
          </w:rPr>
          <w:delText xml:space="preserve">] </w:delText>
        </w:r>
      </w:del>
      <w:ins w:id="16" w:author="Mucio Tiago Mattos" w:date="2021-05-28T17:29:00Z">
        <w:r w:rsidR="00AD1136">
          <w:rPr>
            <w:rFonts w:ascii="Tahoma" w:hAnsi="Tahoma" w:cs="Tahoma"/>
            <w:sz w:val="22"/>
            <w:szCs w:val="22"/>
          </w:rPr>
          <w:t>junho</w:t>
        </w:r>
        <w:r w:rsidR="00AD1136" w:rsidRPr="006B4381">
          <w:rPr>
            <w:rFonts w:ascii="Tahoma" w:hAnsi="Tahoma" w:cs="Tahoma"/>
            <w:sz w:val="22"/>
            <w:szCs w:val="22"/>
          </w:rPr>
          <w:t xml:space="preserve"> </w:t>
        </w:r>
      </w:ins>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r w:rsidR="00E63DE0">
        <w:rPr>
          <w:rFonts w:ascii="Tahoma" w:hAnsi="Tahoma"/>
          <w:i/>
          <w:sz w:val="22"/>
        </w:rPr>
        <w:t>Série Única</w:t>
      </w:r>
      <w:r w:rsidR="00997475" w:rsidRPr="00507858">
        <w:rPr>
          <w:rFonts w:ascii="Tahoma" w:hAnsi="Tahoma"/>
          <w:i/>
          <w:sz w:val="22"/>
        </w:rPr>
        <w:t>, para Colocação Privada</w:t>
      </w:r>
      <w:r w:rsidR="00997475" w:rsidRPr="006B4381">
        <w:rPr>
          <w:rFonts w:ascii="Tahoma" w:hAnsi="Tahoma" w:cs="Tahoma"/>
          <w:i/>
          <w:sz w:val="22"/>
          <w:szCs w:val="22"/>
        </w:rPr>
        <w:t>, da Damha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a Securitizadora</w:t>
      </w:r>
      <w:r w:rsidR="00866629" w:rsidRPr="002B1057">
        <w:rPr>
          <w:rFonts w:ascii="Tahoma" w:hAnsi="Tahoma" w:cs="Tahoma"/>
          <w:sz w:val="22"/>
          <w:szCs w:val="22"/>
        </w:rPr>
        <w:t>, o Agente Fiduciário dos CRI</w:t>
      </w:r>
      <w:r w:rsidR="00ED366A">
        <w:rPr>
          <w:rFonts w:ascii="Tahoma" w:hAnsi="Tahoma" w:cs="Tahoma"/>
          <w:sz w:val="22"/>
          <w:szCs w:val="22"/>
        </w:rPr>
        <w:t xml:space="preserve"> e</w:t>
      </w:r>
      <w:r w:rsidR="00ED366A"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E82CBA">
        <w:rPr>
          <w:rFonts w:ascii="Tahoma" w:hAnsi="Tahoma" w:cs="Tahoma"/>
          <w:sz w:val="22"/>
          <w:szCs w:val="22"/>
          <w:u w:val="single"/>
        </w:rPr>
        <w:t>Fiadora</w:t>
      </w:r>
      <w:r w:rsidR="00997475"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14:paraId="418702CA" w14:textId="4ADFF9F7" w:rsidR="00A57256" w:rsidRPr="006B4381" w:rsidRDefault="009A09B3"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202774B2" w:rsidR="00F21B2B" w:rsidRPr="006B4381"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securitizadora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14:paraId="2243771D" w14:textId="111BD3F2" w:rsidR="00AA5659" w:rsidRPr="002B1057"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17" w:name="_Ref434649480"/>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795308">
        <w:rPr>
          <w:rFonts w:ascii="Tahoma" w:hAnsi="Tahoma" w:cs="Tahoma"/>
          <w:sz w:val="22"/>
          <w:szCs w:val="22"/>
          <w:lang w:val="pt-BR"/>
        </w:rPr>
        <w:t>383</w:t>
      </w:r>
      <w:r w:rsidR="00795308" w:rsidRPr="00CC0E30">
        <w:rPr>
          <w:rFonts w:ascii="Tahoma" w:hAnsi="Tahoma" w:cs="Tahoma"/>
          <w:sz w:val="22"/>
          <w:szCs w:val="22"/>
          <w:lang w:val="pt-BR"/>
        </w:rPr>
        <w:t>ª</w:t>
      </w:r>
      <w:r w:rsidR="00795308" w:rsidRPr="006B4381">
        <w:rPr>
          <w:rFonts w:ascii="Tahoma" w:eastAsia="Arial Unicode MS" w:hAnsi="Tahoma" w:cs="Tahoma"/>
          <w:bCs/>
          <w:sz w:val="22"/>
          <w:szCs w:val="22"/>
          <w:lang w:val="pt-BR"/>
        </w:rPr>
        <w:t xml:space="preserve"> </w:t>
      </w:r>
      <w:r w:rsidR="008B5CB4" w:rsidRPr="006B4381">
        <w:rPr>
          <w:rFonts w:ascii="Tahoma" w:eastAsia="Arial Unicode MS" w:hAnsi="Tahoma" w:cs="Tahoma"/>
          <w:bCs/>
          <w:sz w:val="22"/>
          <w:szCs w:val="22"/>
          <w:lang w:val="pt-BR"/>
        </w:rPr>
        <w:t xml:space="preserve">Série da </w:t>
      </w:r>
      <w:r w:rsidR="00BD4D53">
        <w:rPr>
          <w:rFonts w:ascii="Tahoma" w:hAnsi="Tahoma" w:cs="Tahoma"/>
          <w:sz w:val="22"/>
          <w:szCs w:val="22"/>
          <w:lang w:val="pt-BR"/>
        </w:rPr>
        <w:t>1</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18" w:name="_DV_M0"/>
      <w:bookmarkStart w:id="19" w:name="_DV_M1"/>
      <w:bookmarkStart w:id="20" w:name="_DV_M2"/>
      <w:bookmarkStart w:id="21" w:name="_DV_M3"/>
      <w:bookmarkEnd w:id="18"/>
      <w:bookmarkEnd w:id="19"/>
      <w:bookmarkEnd w:id="20"/>
      <w:bookmarkEnd w:id="21"/>
    </w:p>
    <w:p w14:paraId="113D62AA" w14:textId="00FF7C48" w:rsidR="00AA5659"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del w:id="22" w:author="Mucio Tiago Mattos" w:date="2021-05-28T17:29:00Z">
        <w:r w:rsidR="008B5CB4" w:rsidRPr="006B4381" w:rsidDel="00AD1136">
          <w:rPr>
            <w:rFonts w:ascii="Tahoma" w:hAnsi="Tahoma" w:cs="Tahoma"/>
            <w:sz w:val="22"/>
            <w:szCs w:val="22"/>
            <w:lang w:val="pt-BR"/>
          </w:rPr>
          <w:delText>[</w:delText>
        </w:r>
        <w:r w:rsidR="008B5CB4" w:rsidRPr="006B4381" w:rsidDel="00AD1136">
          <w:rPr>
            <w:rFonts w:ascii="Tahoma" w:hAnsi="Tahoma" w:cs="Tahoma"/>
            <w:sz w:val="22"/>
            <w:szCs w:val="22"/>
            <w:highlight w:val="lightGray"/>
            <w:lang w:val="pt-BR"/>
          </w:rPr>
          <w:delText>=</w:delText>
        </w:r>
        <w:r w:rsidR="008B5CB4" w:rsidRPr="006B4381" w:rsidDel="00AD1136">
          <w:rPr>
            <w:rFonts w:ascii="Tahoma" w:hAnsi="Tahoma" w:cs="Tahoma"/>
            <w:sz w:val="22"/>
            <w:szCs w:val="22"/>
            <w:lang w:val="pt-BR"/>
          </w:rPr>
          <w:delText>]</w:delText>
        </w:r>
        <w:r w:rsidR="006C5E6A" w:rsidRPr="006B4381" w:rsidDel="00AD1136">
          <w:rPr>
            <w:rFonts w:ascii="Tahoma" w:hAnsi="Tahoma" w:cs="Tahoma"/>
            <w:sz w:val="22"/>
            <w:szCs w:val="22"/>
            <w:lang w:val="pt-BR"/>
          </w:rPr>
          <w:delText xml:space="preserve"> </w:delText>
        </w:r>
      </w:del>
      <w:ins w:id="23" w:author="Mucio Tiago Mattos" w:date="2021-05-28T17:29:00Z">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ins>
      <w:r w:rsidR="006C5E6A" w:rsidRPr="006B4381">
        <w:rPr>
          <w:rFonts w:ascii="Tahoma" w:hAnsi="Tahoma" w:cs="Tahoma"/>
          <w:sz w:val="22"/>
          <w:szCs w:val="22"/>
          <w:lang w:val="pt-BR"/>
        </w:rPr>
        <w:t>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164B0951" w14:textId="2F004EA0" w:rsidR="00E63DE0" w:rsidRPr="00D506B4"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w:t>
      </w:r>
      <w:r w:rsidRPr="00E63DE0">
        <w:rPr>
          <w:rFonts w:ascii="Tahoma" w:hAnsi="Tahoma" w:cs="Tahoma"/>
          <w:sz w:val="22"/>
          <w:szCs w:val="22"/>
          <w:lang w:val="pt-BR"/>
        </w:rPr>
        <w:lastRenderedPageBreak/>
        <w:t>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de </w:t>
      </w:r>
      <w:r w:rsidR="00622D8D" w:rsidRPr="00622D8D">
        <w:rPr>
          <w:rFonts w:ascii="Tahoma" w:hAnsi="Tahoma" w:cs="Tahoma"/>
          <w:sz w:val="22"/>
          <w:szCs w:val="22"/>
          <w:lang w:val="pt-BR"/>
        </w:rPr>
        <w:t>qualquer Ônus</w:t>
      </w:r>
      <w:r w:rsidR="009E2DD8">
        <w:rPr>
          <w:rFonts w:ascii="Tahoma" w:hAnsi="Tahoma" w:cs="Tahoma"/>
          <w:sz w:val="22"/>
          <w:szCs w:val="22"/>
          <w:lang w:val="pt-BR"/>
        </w:rPr>
        <w:t> (conforme definido abaixo)</w:t>
      </w:r>
      <w:del w:id="24" w:author="Carlos Henrique de Araujo" w:date="2021-05-28T12:01:00Z">
        <w:r w:rsidR="005022B3" w:rsidRPr="005022B3" w:rsidDel="00D55B9F">
          <w:rPr>
            <w:rFonts w:ascii="Tahoma" w:hAnsi="Tahoma" w:cs="Tahoma"/>
            <w:sz w:val="22"/>
            <w:szCs w:val="22"/>
            <w:lang w:val="pt-BR" w:eastAsia="pt-BR"/>
          </w:rPr>
          <w:delText xml:space="preserve"> </w:delText>
        </w:r>
      </w:del>
      <w:r w:rsidR="005022B3" w:rsidRPr="005022B3">
        <w:rPr>
          <w:rFonts w:ascii="Tahoma" w:hAnsi="Tahoma" w:cs="Tahoma"/>
          <w:sz w:val="22"/>
          <w:szCs w:val="22"/>
          <w:lang w:val="pt-BR"/>
        </w:rPr>
        <w:t>, exceto pel</w:t>
      </w:r>
      <w:r w:rsidR="005022B3">
        <w:rPr>
          <w:rFonts w:ascii="Tahoma" w:hAnsi="Tahoma" w:cs="Tahoma"/>
          <w:sz w:val="22"/>
          <w:szCs w:val="22"/>
          <w:lang w:val="pt-BR"/>
        </w:rPr>
        <w:t>o</w:t>
      </w:r>
      <w:r w:rsidR="005022B3" w:rsidRPr="005022B3">
        <w:rPr>
          <w:rFonts w:ascii="Tahoma" w:hAnsi="Tahoma" w:cs="Tahoma"/>
          <w:sz w:val="22"/>
          <w:szCs w:val="22"/>
          <w:lang w:val="pt-BR"/>
        </w:rPr>
        <w:t xml:space="preserve">s </w:t>
      </w:r>
      <w:r w:rsidR="005022B3">
        <w:rPr>
          <w:rFonts w:ascii="Tahoma" w:hAnsi="Tahoma" w:cs="Tahoma"/>
          <w:sz w:val="22"/>
          <w:szCs w:val="22"/>
          <w:lang w:val="pt-BR"/>
        </w:rPr>
        <w:t xml:space="preserve">Recebíveis Onerados </w:t>
      </w:r>
      <w:r w:rsidR="005022B3" w:rsidRPr="005022B3">
        <w:rPr>
          <w:rFonts w:ascii="Tahoma" w:hAnsi="Tahoma" w:cs="Tahoma"/>
          <w:sz w:val="22"/>
          <w:szCs w:val="22"/>
          <w:lang w:val="pt-BR"/>
        </w:rPr>
        <w:t>(conforme definido abaixo)</w:t>
      </w:r>
      <w:r>
        <w:rPr>
          <w:rFonts w:ascii="Tahoma" w:hAnsi="Tahoma" w:cs="Tahoma"/>
          <w:sz w:val="22"/>
          <w:szCs w:val="22"/>
          <w:lang w:val="pt-BR"/>
        </w:rPr>
        <w:t>;</w:t>
      </w:r>
    </w:p>
    <w:p w14:paraId="434B64D7" w14:textId="6D8802DA" w:rsidR="00501B5A" w:rsidRPr="0078293C" w:rsidRDefault="009A09B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25"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17"/>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w:t>
      </w:r>
      <w:r w:rsidR="00365FB1" w:rsidRPr="006B4381">
        <w:rPr>
          <w:rFonts w:ascii="Tahoma" w:hAnsi="Tahoma" w:cs="Tahoma"/>
          <w:sz w:val="22"/>
          <w:szCs w:val="22"/>
          <w:lang w:val="pt-BR"/>
        </w:rPr>
        <w:t>econômico</w:t>
      </w:r>
      <w:r w:rsidR="00365FB1">
        <w:rPr>
          <w:rFonts w:ascii="Tahoma" w:hAnsi="Tahoma" w:cs="Tahoma"/>
          <w:sz w:val="22"/>
          <w:szCs w:val="22"/>
          <w:lang w:val="pt-BR"/>
        </w:rPr>
        <w:t> </w:t>
      </w:r>
      <w:r w:rsidR="00095BF4" w:rsidRPr="006B4381">
        <w:rPr>
          <w:rFonts w:ascii="Tahoma" w:hAnsi="Tahoma" w:cs="Tahoma"/>
          <w:sz w:val="22"/>
          <w:szCs w:val="22"/>
          <w:lang w:val="pt-BR"/>
        </w:rPr>
        <w:t>(“</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w:t>
      </w:r>
      <w:r w:rsidR="00365FB1">
        <w:rPr>
          <w:rFonts w:ascii="Tahoma" w:hAnsi="Tahoma"/>
          <w:sz w:val="22"/>
          <w:lang w:val="pt-BR"/>
        </w:rPr>
        <w:t>s respectivos</w:t>
      </w:r>
      <w:r w:rsidR="00095BF4" w:rsidRPr="00507858">
        <w:rPr>
          <w:rFonts w:ascii="Tahoma" w:hAnsi="Tahoma"/>
          <w:sz w:val="22"/>
          <w:lang w:val="pt-BR"/>
        </w:rPr>
        <w:t xml:space="preserve"> </w:t>
      </w:r>
      <w:r w:rsidR="00365FB1" w:rsidRPr="00365FB1">
        <w:rPr>
          <w:rFonts w:ascii="Tahoma" w:hAnsi="Tahoma"/>
          <w:sz w:val="22"/>
          <w:lang w:val="pt-BR"/>
        </w:rPr>
        <w:t>instrumento</w:t>
      </w:r>
      <w:r w:rsidR="00365FB1">
        <w:rPr>
          <w:rFonts w:ascii="Tahoma" w:hAnsi="Tahoma"/>
          <w:sz w:val="22"/>
          <w:lang w:val="pt-BR"/>
        </w:rPr>
        <w:t>s</w:t>
      </w:r>
      <w:r w:rsidR="00365FB1" w:rsidRPr="00365FB1">
        <w:rPr>
          <w:rFonts w:ascii="Tahoma" w:hAnsi="Tahoma"/>
          <w:sz w:val="22"/>
          <w:lang w:val="pt-BR"/>
        </w:rPr>
        <w:t xml:space="preserve"> particular</w:t>
      </w:r>
      <w:r w:rsidR="00365FB1">
        <w:rPr>
          <w:rFonts w:ascii="Tahoma" w:hAnsi="Tahoma"/>
          <w:sz w:val="22"/>
          <w:lang w:val="pt-BR"/>
        </w:rPr>
        <w:t>es</w:t>
      </w:r>
      <w:r w:rsidR="00365FB1" w:rsidRPr="00365FB1">
        <w:rPr>
          <w:rFonts w:ascii="Tahoma" w:hAnsi="Tahoma"/>
          <w:sz w:val="22"/>
          <w:lang w:val="pt-BR"/>
        </w:rPr>
        <w:t xml:space="preserve"> de alienação fiduciária de </w:t>
      </w:r>
      <w:r w:rsidR="00365FB1" w:rsidRPr="00365FB1">
        <w:rPr>
          <w:rFonts w:ascii="Tahoma" w:hAnsi="Tahoma" w:cs="Tahoma"/>
          <w:sz w:val="22"/>
          <w:szCs w:val="22"/>
          <w:lang w:val="pt-BR"/>
        </w:rPr>
        <w:t>quotas</w:t>
      </w:r>
      <w:r w:rsidR="00365FB1" w:rsidRPr="00365FB1">
        <w:rPr>
          <w:rFonts w:ascii="Tahoma" w:hAnsi="Tahoma"/>
          <w:sz w:val="22"/>
          <w:lang w:val="pt-BR"/>
        </w:rPr>
        <w:t xml:space="preserve"> e outras avenças</w:t>
      </w:r>
      <w:r w:rsidR="00095BF4" w:rsidRPr="00507858">
        <w:rPr>
          <w:rFonts w:ascii="Tahoma" w:hAnsi="Tahoma"/>
          <w:sz w:val="22"/>
          <w:lang w:val="pt-BR"/>
        </w:rPr>
        <w:t>, a ser</w:t>
      </w:r>
      <w:r w:rsidR="00365FB1">
        <w:rPr>
          <w:rFonts w:ascii="Tahoma" w:hAnsi="Tahoma"/>
          <w:sz w:val="22"/>
          <w:lang w:val="pt-BR"/>
        </w:rPr>
        <w:t>em</w:t>
      </w:r>
      <w:r w:rsidR="00095BF4" w:rsidRPr="00507858">
        <w:rPr>
          <w:rFonts w:ascii="Tahoma" w:hAnsi="Tahoma"/>
          <w:sz w:val="22"/>
          <w:lang w:val="pt-BR"/>
        </w:rPr>
        <w:t xml:space="preserve"> celebrado</w:t>
      </w:r>
      <w:r w:rsidR="00365FB1">
        <w:rPr>
          <w:rFonts w:ascii="Tahoma" w:hAnsi="Tahoma"/>
          <w:sz w:val="22"/>
          <w:lang w:val="pt-BR"/>
        </w:rPr>
        <w:t>s</w:t>
      </w:r>
      <w:r w:rsidR="00095BF4" w:rsidRPr="00507858">
        <w:rPr>
          <w:rFonts w:ascii="Tahoma" w:hAnsi="Tahoma"/>
          <w:sz w:val="22"/>
          <w:lang w:val="pt-BR"/>
        </w:rPr>
        <w:t xml:space="preserve">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D366A">
        <w:rPr>
          <w:rFonts w:ascii="Tahoma" w:hAnsi="Tahoma"/>
          <w:sz w:val="22"/>
          <w:lang w:val="pt-BR"/>
        </w:rPr>
        <w:t>,</w:t>
      </w:r>
      <w:r w:rsidR="00095BF4" w:rsidRPr="00507858">
        <w:rPr>
          <w:rFonts w:ascii="Tahoma" w:hAnsi="Tahoma"/>
          <w:sz w:val="22"/>
          <w:lang w:val="pt-BR"/>
        </w:rPr>
        <w:t xml:space="preserve"> </w:t>
      </w:r>
      <w:r w:rsidR="00365FB1">
        <w:rPr>
          <w:rFonts w:ascii="Tahoma" w:hAnsi="Tahoma"/>
          <w:sz w:val="22"/>
          <w:lang w:val="pt-BR"/>
        </w:rPr>
        <w:t xml:space="preserve">as demais sócias das Cedentes Fiduciantes e </w:t>
      </w:r>
      <w:r w:rsidR="00095BF4" w:rsidRPr="00507858">
        <w:rPr>
          <w:rFonts w:ascii="Tahoma" w:hAnsi="Tahoma"/>
          <w:sz w:val="22"/>
          <w:lang w:val="pt-BR"/>
        </w:rPr>
        <w:t xml:space="preserve">a Securitizadora,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Contrato</w:t>
      </w:r>
      <w:r w:rsidR="00365FB1">
        <w:rPr>
          <w:rFonts w:ascii="Tahoma" w:hAnsi="Tahoma"/>
          <w:sz w:val="22"/>
          <w:u w:val="single"/>
          <w:lang w:val="pt-BR"/>
        </w:rPr>
        <w:t>s</w:t>
      </w:r>
      <w:r w:rsidR="00095BF4" w:rsidRPr="00507858">
        <w:rPr>
          <w:rFonts w:ascii="Tahoma" w:hAnsi="Tahoma"/>
          <w:sz w:val="22"/>
          <w:u w:val="single"/>
          <w:lang w:val="pt-BR"/>
        </w:rPr>
        <w:t xml:space="preserve">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w:t>
      </w:r>
      <w:r w:rsidR="00365FB1">
        <w:rPr>
          <w:rFonts w:ascii="Tahoma" w:hAnsi="Tahoma"/>
          <w:sz w:val="22"/>
          <w:lang w:val="pt-BR"/>
        </w:rPr>
        <w:t>)</w:t>
      </w:r>
      <w:r w:rsidR="00095BF4" w:rsidRPr="00507858">
        <w:rPr>
          <w:rFonts w:ascii="Tahoma" w:hAnsi="Tahoma"/>
          <w:sz w:val="22"/>
          <w:lang w:val="pt-BR"/>
        </w:rPr>
        <w:t xml:space="preserve">; </w:t>
      </w:r>
      <w:r w:rsidR="00365FB1" w:rsidRPr="00D55B9F">
        <w:rPr>
          <w:rFonts w:ascii="Tahoma" w:hAnsi="Tahoma"/>
          <w:b/>
          <w:sz w:val="22"/>
          <w:lang w:val="pt-BR"/>
        </w:rPr>
        <w:t>(b)</w:t>
      </w:r>
      <w:r w:rsidR="00365FB1">
        <w:rPr>
          <w:rFonts w:ascii="Tahoma" w:hAnsi="Tahoma"/>
          <w:sz w:val="22"/>
          <w:lang w:val="pt-BR"/>
        </w:rPr>
        <w:t> </w:t>
      </w:r>
      <w:r w:rsidR="00365FB1" w:rsidRPr="00365FB1">
        <w:rPr>
          <w:rFonts w:ascii="Tahoma" w:hAnsi="Tahoma"/>
          <w:sz w:val="22"/>
          <w:lang w:val="pt-BR"/>
        </w:rPr>
        <w:t>alienação fiduciária de determinado imóvel de propriedade da Encalso Construções Ltda. (“</w:t>
      </w:r>
      <w:r w:rsidR="00365FB1" w:rsidRPr="00365FB1">
        <w:rPr>
          <w:rFonts w:ascii="Tahoma" w:hAnsi="Tahoma"/>
          <w:sz w:val="22"/>
          <w:u w:val="single"/>
          <w:lang w:val="pt-BR"/>
        </w:rPr>
        <w:t>Encalso</w:t>
      </w:r>
      <w:r w:rsidR="00365FB1" w:rsidRPr="00365FB1">
        <w:rPr>
          <w:rFonts w:ascii="Tahoma" w:hAnsi="Tahoma"/>
          <w:sz w:val="22"/>
          <w:lang w:val="pt-BR"/>
        </w:rPr>
        <w:t>”)</w:t>
      </w:r>
      <w:r w:rsidR="00365FB1">
        <w:rPr>
          <w:rFonts w:ascii="Tahoma" w:hAnsi="Tahoma"/>
          <w:sz w:val="22"/>
          <w:lang w:val="pt-BR"/>
        </w:rPr>
        <w:t>, conforme</w:t>
      </w:r>
      <w:r w:rsidR="00365FB1" w:rsidRPr="00365FB1">
        <w:rPr>
          <w:rFonts w:ascii="Tahoma" w:hAnsi="Tahoma"/>
          <w:sz w:val="22"/>
          <w:lang w:val="pt-BR"/>
        </w:rPr>
        <w:t xml:space="preserve"> descrito no [“</w:t>
      </w:r>
      <w:r w:rsidR="00365FB1" w:rsidRPr="00365FB1">
        <w:rPr>
          <w:rFonts w:ascii="Tahoma" w:hAnsi="Tahoma"/>
          <w:i/>
          <w:sz w:val="22"/>
          <w:lang w:val="pt-BR"/>
        </w:rPr>
        <w:t>Instrumento Particular de Alienação Fiduciária de Imóvel em Garantia e Outras Avenças</w:t>
      </w:r>
      <w:r w:rsidR="00365FB1" w:rsidRPr="00365FB1">
        <w:rPr>
          <w:rFonts w:ascii="Tahoma" w:hAnsi="Tahoma"/>
          <w:sz w:val="22"/>
          <w:lang w:val="pt-BR"/>
        </w:rPr>
        <w:t xml:space="preserve">”], a ser celebrado entre a Encalso, a Securitizadora e a </w:t>
      </w:r>
      <w:r w:rsidR="00365FB1">
        <w:rPr>
          <w:rFonts w:ascii="Tahoma" w:hAnsi="Tahoma"/>
          <w:sz w:val="22"/>
          <w:lang w:val="pt-BR"/>
        </w:rPr>
        <w:t xml:space="preserve">Companhia </w:t>
      </w:r>
      <w:bookmarkStart w:id="26" w:name="_Hlk72745076"/>
      <w:r w:rsidR="00365FB1">
        <w:rPr>
          <w:rFonts w:ascii="Tahoma" w:hAnsi="Tahoma"/>
          <w:sz w:val="22"/>
          <w:lang w:val="pt-BR"/>
        </w:rPr>
        <w:t>(“</w:t>
      </w:r>
      <w:r w:rsidR="00365FB1" w:rsidRPr="00D55B9F">
        <w:rPr>
          <w:rFonts w:ascii="Tahoma" w:hAnsi="Tahoma"/>
          <w:sz w:val="22"/>
          <w:u w:val="single"/>
          <w:lang w:val="pt-BR"/>
        </w:rPr>
        <w:t>Contrato de Alienação Fiduciária de Imóvel</w:t>
      </w:r>
      <w:r w:rsidR="00365FB1">
        <w:rPr>
          <w:rFonts w:ascii="Tahoma" w:hAnsi="Tahoma"/>
          <w:sz w:val="22"/>
          <w:lang w:val="pt-BR"/>
        </w:rPr>
        <w:t xml:space="preserve">”, em conjunto com o presente Contrato e os Contratos de Alienação Fiduciária de </w:t>
      </w:r>
      <w:r w:rsidR="00365FB1" w:rsidRPr="0078293C">
        <w:rPr>
          <w:rFonts w:ascii="Tahoma" w:hAnsi="Tahoma"/>
          <w:sz w:val="22"/>
          <w:lang w:val="pt-BR"/>
        </w:rPr>
        <w:t>Quotas</w:t>
      </w:r>
      <w:r w:rsidR="00365FB1">
        <w:rPr>
          <w:rFonts w:ascii="Tahoma" w:hAnsi="Tahoma"/>
          <w:sz w:val="22"/>
          <w:lang w:val="pt-BR"/>
        </w:rPr>
        <w:t>, os “</w:t>
      </w:r>
      <w:r w:rsidR="00365FB1" w:rsidRPr="00D55B9F">
        <w:rPr>
          <w:rFonts w:ascii="Tahoma" w:hAnsi="Tahoma"/>
          <w:sz w:val="22"/>
          <w:u w:val="single"/>
          <w:lang w:val="pt-BR"/>
        </w:rPr>
        <w:t>Contratos de Garantia</w:t>
      </w:r>
      <w:r w:rsidR="00365FB1">
        <w:rPr>
          <w:rFonts w:ascii="Tahoma" w:hAnsi="Tahoma"/>
          <w:sz w:val="22"/>
          <w:lang w:val="pt-BR"/>
        </w:rPr>
        <w:t>”)</w:t>
      </w:r>
      <w:bookmarkEnd w:id="26"/>
      <w:r w:rsidR="00365FB1">
        <w:rPr>
          <w:rFonts w:ascii="Tahoma" w:hAnsi="Tahoma"/>
          <w:sz w:val="22"/>
          <w:lang w:val="pt-BR"/>
        </w:rPr>
        <w:t xml:space="preserve">; </w:t>
      </w:r>
      <w:r w:rsidR="00095BF4" w:rsidRPr="00507858">
        <w:rPr>
          <w:rFonts w:ascii="Tahoma" w:hAnsi="Tahoma"/>
          <w:sz w:val="22"/>
          <w:lang w:val="pt-BR"/>
        </w:rPr>
        <w:t xml:space="preserve">e </w:t>
      </w:r>
      <w:r w:rsidR="00095BF4" w:rsidRPr="002B1057">
        <w:rPr>
          <w:rFonts w:ascii="Tahoma" w:hAnsi="Tahoma" w:cs="Tahoma"/>
          <w:b/>
          <w:sz w:val="22"/>
          <w:szCs w:val="22"/>
          <w:lang w:val="pt-BR"/>
        </w:rPr>
        <w:t>(</w:t>
      </w:r>
      <w:r w:rsidR="00365FB1">
        <w:rPr>
          <w:rFonts w:ascii="Tahoma" w:hAnsi="Tahoma" w:cs="Tahoma"/>
          <w:b/>
          <w:sz w:val="22"/>
          <w:szCs w:val="22"/>
          <w:lang w:val="pt-BR"/>
        </w:rPr>
        <w:t>c</w:t>
      </w:r>
      <w:r w:rsidR="00095BF4" w:rsidRPr="002B1057">
        <w:rPr>
          <w:rFonts w:ascii="Tahoma" w:hAnsi="Tahoma" w:cs="Tahoma"/>
          <w:b/>
          <w:sz w:val="22"/>
          <w:szCs w:val="22"/>
          <w:lang w:val="pt-BR"/>
        </w:rPr>
        <w:t>)</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008E62A6" w:rsidRPr="002B1057">
        <w:rPr>
          <w:rFonts w:ascii="Tahoma" w:hAnsi="Tahoma" w:cs="Tahoma"/>
          <w:sz w:val="22"/>
          <w:szCs w:val="22"/>
          <w:lang w:val="pt-BR"/>
        </w:rPr>
        <w:t>pel</w:t>
      </w:r>
      <w:r w:rsidR="008E62A6">
        <w:rPr>
          <w:rFonts w:ascii="Tahoma" w:hAnsi="Tahoma" w:cs="Tahoma"/>
          <w:sz w:val="22"/>
          <w:szCs w:val="22"/>
          <w:lang w:val="pt-BR"/>
        </w:rPr>
        <w:t>a</w:t>
      </w:r>
      <w:r w:rsidR="008E62A6" w:rsidRPr="006B4381">
        <w:rPr>
          <w:rFonts w:ascii="Tahoma" w:hAnsi="Tahoma" w:cs="Tahoma"/>
          <w:sz w:val="22"/>
          <w:szCs w:val="22"/>
          <w:lang w:val="pt-BR"/>
        </w:rPr>
        <w:t xml:space="preserve"> </w:t>
      </w:r>
      <w:r w:rsidR="00866629" w:rsidRPr="006B4381">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61864FDC" w14:textId="6D75EE5E" w:rsidR="005A02AA" w:rsidRPr="00D55B9F" w:rsidRDefault="009A09B3" w:rsidP="005022B3">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5022B3">
        <w:rPr>
          <w:rFonts w:ascii="Tahoma" w:hAnsi="Tahoma"/>
          <w:sz w:val="22"/>
          <w:lang w:val="pt-BR"/>
        </w:rPr>
        <w:t xml:space="preserve">nesta data, parte dos Direitos Cedidos Fiduciariamente (conforme definido abaixo) devidos à </w:t>
      </w:r>
      <w:r w:rsidR="005022B3" w:rsidRPr="00D55B9F">
        <w:rPr>
          <w:rFonts w:ascii="Tahoma" w:hAnsi="Tahoma"/>
          <w:sz w:val="22"/>
          <w:lang w:val="pt-BR"/>
        </w:rPr>
        <w:t>Assis I</w:t>
      </w:r>
      <w:r w:rsidR="005022B3" w:rsidRPr="005022B3">
        <w:rPr>
          <w:rFonts w:ascii="Tahoma" w:hAnsi="Tahoma"/>
          <w:sz w:val="22"/>
          <w:lang w:val="pt-BR"/>
        </w:rPr>
        <w:t xml:space="preserve">, Parahyba I, Feira de Santana I, Santa Mônica, Ipiguá I, Limeira I, Marília I, Mirassol I, </w:t>
      </w:r>
      <w:r w:rsidR="005022B3" w:rsidRPr="00D55B9F">
        <w:rPr>
          <w:rFonts w:ascii="Tahoma" w:hAnsi="Tahoma"/>
          <w:sz w:val="22"/>
          <w:lang w:val="pt-BR"/>
        </w:rPr>
        <w:t>São José I</w:t>
      </w:r>
      <w:r w:rsidR="005022B3" w:rsidRPr="005022B3">
        <w:rPr>
          <w:rFonts w:ascii="Tahoma" w:hAnsi="Tahoma"/>
          <w:sz w:val="22"/>
          <w:lang w:val="pt-BR"/>
        </w:rPr>
        <w:t>, São José II</w:t>
      </w:r>
      <w:r w:rsidR="005022B3">
        <w:rPr>
          <w:rFonts w:ascii="Tahoma" w:hAnsi="Tahoma"/>
          <w:sz w:val="22"/>
          <w:lang w:val="pt-BR"/>
        </w:rPr>
        <w:t xml:space="preserve"> e </w:t>
      </w:r>
      <w:r w:rsidR="005022B3" w:rsidRPr="005022B3">
        <w:rPr>
          <w:rFonts w:ascii="Tahoma" w:hAnsi="Tahoma"/>
          <w:sz w:val="22"/>
          <w:lang w:val="pt-BR"/>
        </w:rPr>
        <w:t>São José V</w:t>
      </w:r>
      <w:r w:rsidR="005022B3">
        <w:rPr>
          <w:rFonts w:ascii="Tahoma" w:hAnsi="Tahoma"/>
          <w:sz w:val="22"/>
          <w:lang w:val="pt-BR"/>
        </w:rPr>
        <w:t xml:space="preserve"> </w:t>
      </w:r>
      <w:r w:rsidRPr="00D55B9F">
        <w:rPr>
          <w:rFonts w:ascii="Tahoma" w:hAnsi="Tahoma"/>
          <w:sz w:val="22"/>
          <w:lang w:val="pt-BR"/>
        </w:rPr>
        <w:t>(“</w:t>
      </w:r>
      <w:r w:rsidR="005022B3">
        <w:rPr>
          <w:rFonts w:ascii="Tahoma" w:hAnsi="Tahoma"/>
          <w:sz w:val="22"/>
          <w:u w:val="single"/>
          <w:lang w:val="pt-BR"/>
        </w:rPr>
        <w:t xml:space="preserve">Recebíveis </w:t>
      </w:r>
      <w:r w:rsidRPr="00D55B9F">
        <w:rPr>
          <w:rFonts w:ascii="Tahoma" w:hAnsi="Tahoma"/>
          <w:sz w:val="22"/>
          <w:u w:val="single"/>
          <w:lang w:val="pt-BR"/>
        </w:rPr>
        <w:t>Onerad</w:t>
      </w:r>
      <w:r w:rsidR="005022B3">
        <w:rPr>
          <w:rFonts w:ascii="Tahoma" w:hAnsi="Tahoma"/>
          <w:sz w:val="22"/>
          <w:u w:val="single"/>
          <w:lang w:val="pt-BR"/>
        </w:rPr>
        <w:t>o</w:t>
      </w:r>
      <w:r w:rsidRPr="00D55B9F">
        <w:rPr>
          <w:rFonts w:ascii="Tahoma" w:hAnsi="Tahoma"/>
          <w:sz w:val="22"/>
          <w:u w:val="single"/>
          <w:lang w:val="pt-BR"/>
        </w:rPr>
        <w:t>s</w:t>
      </w:r>
      <w:r w:rsidRPr="00D55B9F">
        <w:rPr>
          <w:rFonts w:ascii="Tahoma" w:hAnsi="Tahoma"/>
          <w:sz w:val="22"/>
          <w:lang w:val="pt-BR"/>
        </w:rPr>
        <w:t xml:space="preserve">”) encontram-se </w:t>
      </w:r>
      <w:r w:rsidR="005022B3">
        <w:rPr>
          <w:rFonts w:ascii="Tahoma" w:hAnsi="Tahoma"/>
          <w:sz w:val="22"/>
          <w:lang w:val="pt-BR"/>
        </w:rPr>
        <w:t>cedidos</w:t>
      </w:r>
      <w:r w:rsidRPr="00D55B9F">
        <w:rPr>
          <w:rFonts w:ascii="Tahoma" w:hAnsi="Tahoma"/>
          <w:sz w:val="22"/>
          <w:lang w:val="pt-BR"/>
        </w:rPr>
        <w:t xml:space="preserve"> fiduciariamente no âmbito da 59</w:t>
      </w:r>
      <w:r w:rsidRPr="00D55B9F">
        <w:rPr>
          <w:rFonts w:ascii="Tahoma" w:hAnsi="Tahoma"/>
          <w:bCs/>
          <w:sz w:val="22"/>
          <w:lang w:val="pt-BR"/>
        </w:rPr>
        <w:t xml:space="preserve">ª e 60ª séries da </w:t>
      </w:r>
      <w:r w:rsidRPr="00D55B9F">
        <w:rPr>
          <w:rFonts w:ascii="Tahoma" w:hAnsi="Tahoma"/>
          <w:sz w:val="22"/>
          <w:lang w:val="pt-BR"/>
        </w:rPr>
        <w:t>1</w:t>
      </w:r>
      <w:r w:rsidRPr="00D55B9F">
        <w:rPr>
          <w:rFonts w:ascii="Tahoma" w:hAnsi="Tahoma"/>
          <w:bCs/>
          <w:sz w:val="22"/>
          <w:lang w:val="pt-BR"/>
        </w:rPr>
        <w:t>ª emissão de certificados de recebíveis imobiliários de emissão da Securitizadora (“</w:t>
      </w:r>
      <w:r w:rsidRPr="00D55B9F">
        <w:rPr>
          <w:rFonts w:ascii="Tahoma" w:hAnsi="Tahoma"/>
          <w:bCs/>
          <w:sz w:val="22"/>
          <w:u w:val="single"/>
          <w:lang w:val="pt-BR"/>
        </w:rPr>
        <w:t>Dívida Existente</w:t>
      </w:r>
      <w:r w:rsidRPr="00D55B9F">
        <w:rPr>
          <w:rFonts w:ascii="Tahoma" w:hAnsi="Tahoma"/>
          <w:bCs/>
          <w:sz w:val="22"/>
          <w:lang w:val="pt-BR"/>
        </w:rPr>
        <w:t xml:space="preserve">”), sendo do interesse das Fiduciantes e da Companhia quitar a Dívida Existente, de forma a liberar a garantia incidente sobre </w:t>
      </w:r>
      <w:r w:rsidR="005022B3">
        <w:rPr>
          <w:rFonts w:ascii="Tahoma" w:hAnsi="Tahoma"/>
          <w:bCs/>
          <w:sz w:val="22"/>
          <w:lang w:val="pt-BR"/>
        </w:rPr>
        <w:t xml:space="preserve">os Recebíveis Onerados </w:t>
      </w:r>
      <w:r w:rsidRPr="00D55B9F">
        <w:rPr>
          <w:rFonts w:ascii="Tahoma" w:hAnsi="Tahoma"/>
          <w:bCs/>
          <w:sz w:val="22"/>
          <w:lang w:val="pt-BR"/>
        </w:rPr>
        <w:t>(“</w:t>
      </w:r>
      <w:r w:rsidRPr="00D55B9F">
        <w:rPr>
          <w:rFonts w:ascii="Tahoma" w:hAnsi="Tahoma"/>
          <w:bCs/>
          <w:sz w:val="22"/>
          <w:u w:val="single"/>
          <w:lang w:val="pt-BR"/>
        </w:rPr>
        <w:t>Garantia Existente</w:t>
      </w:r>
      <w:r w:rsidRPr="00D55B9F">
        <w:rPr>
          <w:rFonts w:ascii="Tahoma" w:hAnsi="Tahoma"/>
          <w:bCs/>
          <w:sz w:val="22"/>
          <w:lang w:val="pt-BR"/>
        </w:rPr>
        <w:t>”)</w:t>
      </w:r>
      <w:ins w:id="27" w:author="Carlos Henrique de Araujo" w:date="2021-05-28T12:29:00Z">
        <w:r w:rsidR="0078293C">
          <w:rPr>
            <w:rFonts w:ascii="Tahoma" w:hAnsi="Tahoma"/>
            <w:bCs/>
            <w:sz w:val="22"/>
            <w:lang w:val="pt-BR"/>
          </w:rPr>
          <w:t>;</w:t>
        </w:r>
      </w:ins>
    </w:p>
    <w:p w14:paraId="168C8589" w14:textId="7BB03317" w:rsidR="00F21B2B" w:rsidRPr="006B4381"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DA6B615" w:rsidR="00914549" w:rsidRPr="006B4381" w:rsidRDefault="009A09B3"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52D6D19B" w:rsidR="00866629" w:rsidRPr="00507858" w:rsidRDefault="009A09B3" w:rsidP="00507858">
      <w:pPr>
        <w:pStyle w:val="ContratoTexto"/>
        <w:spacing w:before="0" w:line="276" w:lineRule="auto"/>
        <w:rPr>
          <w:rFonts w:ascii="Tahoma" w:hAnsi="Tahoma"/>
          <w:sz w:val="22"/>
        </w:rPr>
      </w:pPr>
      <w:r w:rsidRPr="002B1057">
        <w:rPr>
          <w:rFonts w:ascii="Tahoma" w:hAnsi="Tahoma" w:cs="Tahoma"/>
          <w:sz w:val="22"/>
          <w:szCs w:val="22"/>
        </w:rPr>
        <w:lastRenderedPageBreak/>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175DC138" w:rsidR="00147D15" w:rsidRPr="006B4381" w:rsidRDefault="009A09B3" w:rsidP="00C226E1">
      <w:pPr>
        <w:pStyle w:val="Level1"/>
        <w:numPr>
          <w:ilvl w:val="0"/>
          <w:numId w:val="7"/>
        </w:numPr>
        <w:spacing w:before="0" w:after="240" w:line="276" w:lineRule="auto"/>
        <w:ind w:left="567" w:hanging="567"/>
        <w:jc w:val="center"/>
        <w:rPr>
          <w:rFonts w:ascii="Tahoma" w:hAnsi="Tahoma" w:cs="Tahoma"/>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79"/>
      <w:bookmarkStart w:id="37" w:name="_DV_M34"/>
      <w:bookmarkStart w:id="38" w:name="_DV_M35"/>
      <w:bookmarkStart w:id="39" w:name="_DV_M36"/>
      <w:bookmarkStart w:id="40" w:name="_DV_M40"/>
      <w:bookmarkStart w:id="41" w:name="_DV_M41"/>
      <w:bookmarkEnd w:id="8"/>
      <w:bookmarkEnd w:id="9"/>
      <w:bookmarkEnd w:id="10"/>
      <w:bookmarkEnd w:id="25"/>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Tahoma" w:eastAsia="Times New Roman" w:hAnsi="Tahoma" w:cs="Tahoma"/>
          <w:bCs w:val="0"/>
          <w:caps/>
          <w:szCs w:val="22"/>
        </w:rPr>
        <w:t>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12675C7C" w:rsidR="00501B5A"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42" w:name="_Ref8246168"/>
      <w:bookmarkStart w:id="43" w:name="_Ref5959162"/>
      <w:bookmarkStart w:id="44" w:name="_Hlk26359467"/>
      <w:bookmarkStart w:id="45"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r w:rsidR="00E63DE0">
        <w:rPr>
          <w:rFonts w:ascii="Tahoma" w:hAnsi="Tahoma" w:cs="Tahoma"/>
          <w:sz w:val="22"/>
          <w:szCs w:val="22"/>
        </w:rPr>
        <w:t>Securitizadora</w:t>
      </w:r>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w:t>
      </w:r>
      <w:r w:rsidR="00866629" w:rsidRPr="00E61418">
        <w:rPr>
          <w:rFonts w:ascii="Tahoma" w:hAnsi="Tahoma" w:cs="Tahoma"/>
          <w:sz w:val="22"/>
          <w:szCs w:val="22"/>
        </w:rPr>
        <w:t xml:space="preserve">de Emissão </w:t>
      </w:r>
      <w:r w:rsidR="004658ED" w:rsidRPr="00795308">
        <w:rPr>
          <w:rFonts w:ascii="Tahoma" w:hAnsi="Tahoma"/>
          <w:sz w:val="22"/>
        </w:rPr>
        <w:t xml:space="preserve">e </w:t>
      </w:r>
      <w:r w:rsidR="004658ED">
        <w:rPr>
          <w:rFonts w:ascii="Tahoma" w:hAnsi="Tahoma" w:cs="Tahoma"/>
          <w:sz w:val="22"/>
          <w:szCs w:val="22"/>
        </w:rPr>
        <w:t xml:space="preserve">dos Contratos de Garantia, </w:t>
      </w:r>
      <w:r w:rsidR="00866629" w:rsidRPr="00E61418">
        <w:rPr>
          <w:rFonts w:ascii="Tahoma" w:hAnsi="Tahoma" w:cs="Tahoma"/>
          <w:sz w:val="22"/>
          <w:szCs w:val="22"/>
        </w:rPr>
        <w:t>em especial</w:t>
      </w:r>
      <w:r w:rsidR="00866629" w:rsidRPr="002B1057">
        <w:rPr>
          <w:rFonts w:ascii="Tahoma" w:hAnsi="Tahoma" w:cs="Tahoma"/>
          <w:sz w:val="22"/>
          <w:szCs w:val="22"/>
        </w:rPr>
        <w:t xml:space="preserve"> ao Valor Nominal Unitário ou saldo do Valor Nominal Unitário, conforme o caso, à Atualização Monetária, à Remuneração, </w:t>
      </w:r>
      <w:r w:rsidR="006D3A88" w:rsidRPr="006D3A88">
        <w:rPr>
          <w:rFonts w:ascii="Tahoma" w:hAnsi="Tahoma" w:cs="Tahoma"/>
          <w:sz w:val="22"/>
          <w:szCs w:val="22"/>
        </w:rPr>
        <w:t>ao Valor do Resgate Antecipado Facultativo das Debêntures, ao Valor do Resgate Antecipado Obrigatório das Debêntures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(ii)</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00866629" w:rsidRPr="002B1057">
        <w:rPr>
          <w:rFonts w:ascii="Tahoma" w:hAnsi="Tahoma" w:cs="Tahoma"/>
          <w:sz w:val="22"/>
          <w:szCs w:val="22"/>
        </w:rPr>
        <w:t xml:space="preserve">, custas e despesas judiciais ou extrajudiciais, multas e tributos, bem como todo e qualquer custo ou despesa incorrido </w:t>
      </w:r>
      <w:r w:rsidR="007A045F" w:rsidRPr="007E489D">
        <w:rPr>
          <w:rFonts w:ascii="Tahoma" w:hAnsi="Tahoma" w:cs="Tahoma"/>
          <w:sz w:val="22"/>
          <w:szCs w:val="22"/>
        </w:rPr>
        <w:t xml:space="preserve">pela Securitizadora, </w:t>
      </w:r>
      <w:r w:rsidR="00866629" w:rsidRPr="002B1057">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42"/>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46" w:name="_Ref522895440"/>
      <w:bookmarkStart w:id="47" w:name="_Ref5886520"/>
      <w:bookmarkEnd w:id="43"/>
      <w:r w:rsidR="003039D7" w:rsidRPr="006B4381">
        <w:rPr>
          <w:rFonts w:ascii="Tahoma" w:hAnsi="Tahoma" w:cs="Tahoma"/>
          <w:sz w:val="22"/>
          <w:szCs w:val="22"/>
        </w:rPr>
        <w:t>,</w:t>
      </w:r>
      <w:r w:rsidRPr="006B4381">
        <w:rPr>
          <w:rFonts w:ascii="Tahoma" w:hAnsi="Tahoma" w:cs="Tahoma"/>
          <w:sz w:val="22"/>
          <w:szCs w:val="22"/>
        </w:rPr>
        <w:t xml:space="preserve"> </w:t>
      </w:r>
      <w:bookmarkStart w:id="48"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 xml:space="preserve">e créditos </w:t>
      </w:r>
      <w:r w:rsidR="00F77EBD" w:rsidRPr="00A12C90">
        <w:rPr>
          <w:rFonts w:ascii="Tahoma" w:hAnsi="Tahoma" w:cs="Tahoma"/>
          <w:sz w:val="22"/>
          <w:szCs w:val="22"/>
        </w:rPr>
        <w:t>listados abaixo</w:t>
      </w:r>
      <w:bookmarkEnd w:id="48"/>
      <w:r w:rsidR="00F77EBD">
        <w:rPr>
          <w:rFonts w:ascii="Tahoma" w:hAnsi="Tahoma" w:cs="Tahoma"/>
          <w:sz w:val="22"/>
          <w:szCs w:val="22"/>
        </w:rPr>
        <w:t xml:space="preserve">, </w:t>
      </w:r>
      <w:r w:rsidR="00596FD7" w:rsidRPr="00596FD7">
        <w:rPr>
          <w:rFonts w:ascii="Tahoma" w:hAnsi="Tahoma" w:cs="Tahoma"/>
          <w:sz w:val="22"/>
          <w:szCs w:val="22"/>
        </w:rPr>
        <w:t xml:space="preserve">livres e desembaraçados de quaisquer </w:t>
      </w:r>
      <w:r w:rsidR="00622D8D">
        <w:rPr>
          <w:rFonts w:ascii="Tahoma" w:hAnsi="Tahoma" w:cs="Tahoma"/>
          <w:sz w:val="22"/>
          <w:szCs w:val="22"/>
        </w:rPr>
        <w:t>Ônus</w:t>
      </w:r>
      <w:r w:rsidR="00596FD7" w:rsidRPr="00596FD7">
        <w:rPr>
          <w:rFonts w:ascii="Tahoma" w:hAnsi="Tahoma" w:cs="Tahoma"/>
          <w:sz w:val="22"/>
          <w:szCs w:val="22"/>
        </w:rPr>
        <w:t>, nos termos e condições previstos neste Contrato</w:t>
      </w:r>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44"/>
      <w:r w:rsidR="005A02AA" w:rsidRPr="00D55B9F">
        <w:rPr>
          <w:rFonts w:ascii="Tahoma" w:hAnsi="Tahoma" w:cs="Tahoma"/>
          <w:sz w:val="22"/>
          <w:szCs w:val="22"/>
        </w:rPr>
        <w:t>, observada a Condição Suspensiva</w:t>
      </w:r>
      <w:ins w:id="49" w:author="Mucio Tiago Mattos" w:date="2021-05-28T17:30:00Z">
        <w:r w:rsidR="00AD1136">
          <w:rPr>
            <w:rFonts w:ascii="Tahoma" w:hAnsi="Tahoma" w:cs="Tahoma"/>
            <w:sz w:val="22"/>
            <w:szCs w:val="22"/>
          </w:rPr>
          <w:t xml:space="preserve"> exclusivamente</w:t>
        </w:r>
      </w:ins>
      <w:r w:rsidR="005A02AA" w:rsidRPr="00D55B9F">
        <w:rPr>
          <w:rFonts w:ascii="Tahoma" w:hAnsi="Tahoma" w:cs="Tahoma"/>
          <w:sz w:val="22"/>
          <w:szCs w:val="22"/>
        </w:rPr>
        <w:t xml:space="preserve"> em relação </w:t>
      </w:r>
      <w:r w:rsidR="005A02AA">
        <w:rPr>
          <w:rFonts w:ascii="Tahoma" w:hAnsi="Tahoma" w:cs="Tahoma"/>
          <w:sz w:val="22"/>
          <w:szCs w:val="22"/>
        </w:rPr>
        <w:t>aos Recebíveis Onerados</w:t>
      </w:r>
      <w:r w:rsidRPr="006B4381">
        <w:rPr>
          <w:rFonts w:ascii="Tahoma" w:hAnsi="Tahoma" w:cs="Tahoma"/>
          <w:sz w:val="22"/>
          <w:szCs w:val="22"/>
        </w:rPr>
        <w:t>:</w:t>
      </w:r>
      <w:bookmarkEnd w:id="45"/>
    </w:p>
    <w:p w14:paraId="4A25B443" w14:textId="3EDAECCD" w:rsidR="00866629" w:rsidRPr="006B4381" w:rsidRDefault="009A09B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50"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51" w:name="_Hlk68863069"/>
      <w:r w:rsidRPr="002B1057">
        <w:rPr>
          <w:rFonts w:ascii="Tahoma" w:eastAsia="Times New Roman" w:hAnsi="Tahoma" w:cs="Tahoma"/>
          <w:sz w:val="22"/>
          <w:szCs w:val="22"/>
        </w:rPr>
        <w:t xml:space="preserve">unidades dos empreendimentos listados </w:t>
      </w:r>
      <w:bookmarkEnd w:id="51"/>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00296218" w:rsidRPr="002B1057">
        <w:rPr>
          <w:rFonts w:ascii="Tahoma" w:eastAsia="Times New Roman" w:hAnsi="Tahoma" w:cs="Tahoma"/>
          <w:sz w:val="22"/>
          <w:szCs w:val="22"/>
        </w:rPr>
        <w:t xml:space="preserve"> </w:t>
      </w:r>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xml:space="preserve">; </w:t>
      </w:r>
      <w:bookmarkEnd w:id="50"/>
    </w:p>
    <w:p w14:paraId="3D1CC3F1" w14:textId="19B7D467" w:rsidR="00365FB1" w:rsidRPr="00D55B9F" w:rsidRDefault="009A09B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w:t>
      </w:r>
      <w:r>
        <w:rPr>
          <w:rFonts w:ascii="Tahoma" w:hAnsi="Tahoma" w:cs="Tahoma"/>
          <w:sz w:val="22"/>
          <w:szCs w:val="22"/>
        </w:rPr>
        <w:t>;</w:t>
      </w:r>
    </w:p>
    <w:p w14:paraId="7AE3F20F" w14:textId="63356E68" w:rsidR="00B24350" w:rsidRPr="007C3C6E" w:rsidRDefault="009A09B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lastRenderedPageBreak/>
        <w:t>da totalidade dos recebíveis</w:t>
      </w:r>
      <w:r>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w:t>
      </w:r>
      <w:r>
        <w:rPr>
          <w:rFonts w:ascii="Tahoma" w:hAnsi="Tahoma" w:cs="Tahoma"/>
          <w:sz w:val="22"/>
          <w:szCs w:val="22"/>
        </w:rPr>
        <w:t xml:space="preserve">parceria imobiliária </w:t>
      </w:r>
      <w:r w:rsidRPr="006B4381">
        <w:rPr>
          <w:rFonts w:ascii="Tahoma" w:hAnsi="Tahoma" w:cs="Tahoma"/>
          <w:sz w:val="22"/>
          <w:szCs w:val="22"/>
        </w:rPr>
        <w:t>listad</w:t>
      </w:r>
      <w:r>
        <w:rPr>
          <w:rFonts w:ascii="Tahoma" w:hAnsi="Tahoma" w:cs="Tahoma"/>
          <w:sz w:val="22"/>
          <w:szCs w:val="22"/>
        </w:rPr>
        <w:t>o</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xml:space="preserve">”) celebrados entre as Cedentes Fiduciantes e os respectivos </w:t>
      </w:r>
      <w:r>
        <w:rPr>
          <w:rFonts w:ascii="Tahoma" w:hAnsi="Tahoma" w:cs="Tahoma"/>
          <w:sz w:val="22"/>
          <w:szCs w:val="22"/>
        </w:rPr>
        <w:t>parceiros</w:t>
      </w:r>
      <w:r w:rsidRPr="006B4381">
        <w:rPr>
          <w:rFonts w:ascii="Tahoma" w:hAnsi="Tahoma" w:cs="Tahoma"/>
          <w:sz w:val="22"/>
          <w:szCs w:val="22"/>
        </w:rPr>
        <w:t xml:space="preserve"> dos Imóveis Garantia (“</w:t>
      </w:r>
      <w:r w:rsidRPr="002B1057">
        <w:rPr>
          <w:rFonts w:ascii="Tahoma" w:hAnsi="Tahoma" w:cs="Tahoma"/>
          <w:sz w:val="22"/>
          <w:szCs w:val="22"/>
          <w:u w:val="single"/>
        </w:rPr>
        <w:t xml:space="preserve">Contratos </w:t>
      </w:r>
      <w:r>
        <w:rPr>
          <w:rFonts w:ascii="Tahoma" w:hAnsi="Tahoma" w:cs="Tahoma"/>
          <w:sz w:val="22"/>
          <w:szCs w:val="22"/>
          <w:u w:val="single"/>
        </w:rPr>
        <w:t>de Parceria Imobiliária</w:t>
      </w:r>
      <w:r w:rsidRPr="00D55B9F">
        <w:rPr>
          <w:rFonts w:ascii="Tahoma" w:hAnsi="Tahoma" w:cs="Tahoma"/>
          <w:sz w:val="22"/>
          <w:szCs w:val="22"/>
        </w:rPr>
        <w:t>”, em conjunto com os Contratos de Compra e Venda, os “</w:t>
      </w:r>
      <w:r>
        <w:rPr>
          <w:rFonts w:ascii="Tahoma" w:hAnsi="Tahoma" w:cs="Tahoma"/>
          <w:sz w:val="22"/>
          <w:szCs w:val="22"/>
          <w:u w:val="single"/>
        </w:rPr>
        <w:t xml:space="preserve">Contratos </w:t>
      </w:r>
      <w:r w:rsidR="00E61418" w:rsidRPr="002B1057">
        <w:rPr>
          <w:rFonts w:ascii="Tahoma" w:hAnsi="Tahoma" w:cs="Tahoma"/>
          <w:sz w:val="22"/>
          <w:szCs w:val="22"/>
          <w:u w:val="single"/>
        </w:rPr>
        <w:t>Cedidos</w:t>
      </w:r>
      <w:r w:rsidR="00E61418" w:rsidRPr="006B4381">
        <w:rPr>
          <w:rFonts w:ascii="Tahoma" w:hAnsi="Tahoma" w:cs="Tahoma"/>
          <w:sz w:val="22"/>
          <w:szCs w:val="22"/>
        </w:rPr>
        <w:t>”</w:t>
      </w:r>
      <w:r>
        <w:rPr>
          <w:rFonts w:ascii="Tahoma" w:hAnsi="Tahoma" w:cs="Tahoma"/>
          <w:sz w:val="22"/>
          <w:szCs w:val="22"/>
        </w:rPr>
        <w:t>. Sendo os Contratos Cedidos,</w:t>
      </w:r>
      <w:r w:rsidR="00E61418" w:rsidRPr="006B4381">
        <w:rPr>
          <w:rFonts w:ascii="Tahoma" w:hAnsi="Tahoma" w:cs="Tahoma"/>
          <w:sz w:val="22"/>
          <w:szCs w:val="22"/>
        </w:rPr>
        <w:t xml:space="preserve">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00E61418" w:rsidRPr="006B4381">
        <w:rPr>
          <w:rFonts w:ascii="Tahoma" w:hAnsi="Tahoma" w:cs="Tahoma"/>
          <w:sz w:val="22"/>
          <w:szCs w:val="22"/>
        </w:rPr>
        <w:t>”)</w:t>
      </w:r>
      <w:r>
        <w:rPr>
          <w:rFonts w:ascii="Tahoma" w:hAnsi="Tahoma" w:cs="Tahoma"/>
          <w:sz w:val="22"/>
          <w:szCs w:val="22"/>
        </w:rPr>
        <w:t>; e</w:t>
      </w:r>
    </w:p>
    <w:p w14:paraId="261A8FCA" w14:textId="1006AD58" w:rsidR="008144FB" w:rsidRPr="006B4381" w:rsidRDefault="009A09B3"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52" w:name="_Ref58060296"/>
      <w:bookmarkStart w:id="53" w:name="_Ref349171902"/>
      <w:bookmarkStart w:id="54"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52"/>
      <w:bookmarkEnd w:id="53"/>
      <w:bookmarkEnd w:id="54"/>
      <w:r w:rsidRPr="006B4381">
        <w:rPr>
          <w:rFonts w:ascii="Tahoma" w:hAnsi="Tahoma" w:cs="Tahoma"/>
          <w:sz w:val="22"/>
          <w:szCs w:val="22"/>
        </w:rPr>
        <w:t xml:space="preserve"> </w:t>
      </w:r>
    </w:p>
    <w:p w14:paraId="63B36EF7" w14:textId="45B9460D" w:rsidR="008144FB" w:rsidRPr="00D55B9F" w:rsidRDefault="009A09B3" w:rsidP="00C226E1">
      <w:pPr>
        <w:pStyle w:val="Level2"/>
        <w:numPr>
          <w:ilvl w:val="0"/>
          <w:numId w:val="21"/>
        </w:numPr>
        <w:spacing w:after="240" w:line="276" w:lineRule="auto"/>
        <w:ind w:left="1134" w:hanging="1134"/>
        <w:outlineLvl w:val="9"/>
        <w:rPr>
          <w:rFonts w:ascii="Tahoma" w:hAnsi="Tahoma" w:cs="Tahoma"/>
          <w:sz w:val="22"/>
          <w:szCs w:val="22"/>
        </w:rPr>
      </w:pPr>
      <w:bookmarkStart w:id="55" w:name="_Ref58064521"/>
      <w:bookmarkStart w:id="56"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00025D5F" w:rsidRPr="00CC0E30">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no </w:t>
      </w:r>
      <w:r w:rsidR="00FB5AEF" w:rsidRPr="002B1057">
        <w:rPr>
          <w:rFonts w:ascii="Tahoma" w:hAnsi="Tahoma" w:cs="Tahoma"/>
          <w:sz w:val="22"/>
          <w:szCs w:val="22"/>
          <w:u w:val="single"/>
        </w:rPr>
        <w:t>Anexo</w:t>
      </w:r>
      <w:r w:rsidR="00FB5AEF" w:rsidRPr="006B4381">
        <w:rPr>
          <w:rFonts w:ascii="Tahoma" w:hAnsi="Tahoma" w:cs="Tahoma"/>
          <w:sz w:val="22"/>
          <w:szCs w:val="22"/>
          <w:u w:val="single"/>
        </w:rPr>
        <w:t> I</w:t>
      </w:r>
      <w:r w:rsidR="00FB5AEF" w:rsidRPr="002B1057">
        <w:rPr>
          <w:rFonts w:ascii="Tahoma" w:hAnsi="Tahoma" w:cs="Tahoma"/>
          <w:sz w:val="22"/>
          <w:szCs w:val="22"/>
          <w:u w:val="single"/>
        </w:rPr>
        <w:t>V</w:t>
      </w:r>
      <w:r w:rsidR="00FB5AEF" w:rsidRPr="006B4381">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r w:rsidR="00E656A6">
        <w:rPr>
          <w:rFonts w:ascii="Tahoma" w:hAnsi="Tahoma" w:cs="Tahoma"/>
          <w:sz w:val="22"/>
          <w:szCs w:val="22"/>
        </w:rPr>
        <w:t xml:space="preserve"> </w:t>
      </w:r>
      <w:del w:id="57" w:author="Carlos Henrique de Araujo" w:date="2021-05-28T16:26:00Z">
        <w:r w:rsidR="00E656A6" w:rsidRPr="00795308" w:rsidDel="006217DD">
          <w:rPr>
            <w:rFonts w:ascii="Tahoma" w:hAnsi="Tahoma" w:cs="Tahoma"/>
            <w:b/>
            <w:bCs/>
            <w:sz w:val="22"/>
            <w:szCs w:val="22"/>
            <w:highlight w:val="yellow"/>
          </w:rPr>
          <w:delText>[Nota Vectis: ajustar referências aos Anexos]</w:delText>
        </w:r>
      </w:del>
    </w:p>
    <w:p w14:paraId="219CB49E" w14:textId="61FCF253" w:rsidR="00EA7398" w:rsidRPr="006B4381" w:rsidRDefault="009A09B3" w:rsidP="00C226E1">
      <w:pPr>
        <w:pStyle w:val="Level2"/>
        <w:numPr>
          <w:ilvl w:val="0"/>
          <w:numId w:val="21"/>
        </w:numPr>
        <w:spacing w:after="240" w:line="276" w:lineRule="auto"/>
        <w:ind w:left="1134" w:hanging="1134"/>
        <w:outlineLvl w:val="9"/>
        <w:rPr>
          <w:rFonts w:ascii="Tahoma" w:hAnsi="Tahoma" w:cs="Tahoma"/>
          <w:sz w:val="22"/>
          <w:szCs w:val="22"/>
        </w:rPr>
      </w:pPr>
      <w:r>
        <w:rPr>
          <w:rFonts w:ascii="Tahoma" w:hAnsi="Tahoma" w:cs="Tahoma"/>
          <w:sz w:val="22"/>
          <w:szCs w:val="22"/>
        </w:rPr>
        <w:t>de novos contratos de parceria imobiliária de quaisquer</w:t>
      </w:r>
      <w:r w:rsidRPr="006B4381">
        <w:rPr>
          <w:rFonts w:ascii="Tahoma" w:hAnsi="Tahoma" w:cs="Tahoma"/>
          <w:sz w:val="22"/>
          <w:szCs w:val="22"/>
        </w:rPr>
        <w:t xml:space="preserve"> unidades de Imóveis Garantia</w:t>
      </w:r>
      <w:r>
        <w:rPr>
          <w:rFonts w:ascii="Tahoma" w:hAnsi="Tahoma" w:cs="Tahoma"/>
          <w:sz w:val="22"/>
          <w:szCs w:val="22"/>
        </w:rPr>
        <w:t xml:space="preserve">, conforme indicados no </w:t>
      </w:r>
      <w:r w:rsidRPr="00CC0E30">
        <w:rPr>
          <w:rFonts w:ascii="Tahoma" w:hAnsi="Tahoma" w:cs="Tahoma"/>
          <w:sz w:val="22"/>
          <w:szCs w:val="22"/>
          <w:u w:val="single"/>
        </w:rPr>
        <w:t>Anexo III</w:t>
      </w:r>
      <w:r>
        <w:rPr>
          <w:rFonts w:ascii="Tahoma" w:hAnsi="Tahoma" w:cs="Tahoma"/>
          <w:sz w:val="22"/>
          <w:szCs w:val="22"/>
        </w:rPr>
        <w:t>,</w:t>
      </w:r>
      <w:r w:rsidRPr="006B4381">
        <w:rPr>
          <w:rFonts w:ascii="Tahoma" w:hAnsi="Tahoma" w:cs="Tahoma"/>
          <w:sz w:val="22"/>
          <w:szCs w:val="22"/>
        </w:rPr>
        <w:t xml:space="preserve"> </w:t>
      </w:r>
      <w:r>
        <w:rPr>
          <w:rFonts w:ascii="Tahoma" w:hAnsi="Tahoma" w:cs="Tahoma"/>
          <w:sz w:val="22"/>
          <w:szCs w:val="22"/>
        </w:rPr>
        <w:t xml:space="preserve">ou unidades imobiliárias </w:t>
      </w:r>
      <w:r w:rsidRPr="006B4381">
        <w:rPr>
          <w:rFonts w:ascii="Tahoma" w:hAnsi="Tahoma" w:cs="Tahoma"/>
          <w:sz w:val="22"/>
          <w:szCs w:val="22"/>
        </w:rPr>
        <w:t>listad</w:t>
      </w:r>
      <w:r>
        <w:rPr>
          <w:rFonts w:ascii="Tahoma" w:hAnsi="Tahoma" w:cs="Tahoma"/>
          <w:sz w:val="22"/>
          <w:szCs w:val="22"/>
        </w:rPr>
        <w:t>a</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 xml:space="preserve">Novos </w:t>
      </w:r>
      <w:r w:rsidRPr="006B4381">
        <w:rPr>
          <w:rFonts w:ascii="Tahoma" w:hAnsi="Tahoma" w:cs="Tahoma"/>
          <w:sz w:val="22"/>
          <w:szCs w:val="22"/>
          <w:u w:val="single"/>
        </w:rPr>
        <w:t xml:space="preserve">Contratos de </w:t>
      </w:r>
      <w:r>
        <w:rPr>
          <w:rFonts w:ascii="Tahoma" w:hAnsi="Tahoma" w:cs="Tahoma"/>
          <w:sz w:val="22"/>
          <w:szCs w:val="22"/>
          <w:u w:val="single"/>
        </w:rPr>
        <w:t>Parceria</w:t>
      </w:r>
      <w:r w:rsidRPr="006B4381">
        <w:rPr>
          <w:rFonts w:ascii="Tahoma" w:hAnsi="Tahoma" w:cs="Tahoma"/>
          <w:sz w:val="22"/>
          <w:szCs w:val="22"/>
        </w:rPr>
        <w:t>”</w:t>
      </w:r>
      <w:r>
        <w:rPr>
          <w:rFonts w:ascii="Tahoma" w:hAnsi="Tahoma" w:cs="Tahoma"/>
          <w:sz w:val="22"/>
          <w:szCs w:val="22"/>
        </w:rPr>
        <w:t>, em conjunto com os Novos Contratos de Compra e Venda, os “</w:t>
      </w:r>
      <w:r w:rsidRPr="00D55B9F">
        <w:rPr>
          <w:rFonts w:ascii="Tahoma" w:hAnsi="Tahoma" w:cs="Tahoma"/>
          <w:sz w:val="22"/>
          <w:szCs w:val="22"/>
          <w:u w:val="single"/>
        </w:rPr>
        <w:t>Novos Contratos Cedidos</w:t>
      </w:r>
      <w:r>
        <w:rPr>
          <w:rFonts w:ascii="Tahoma" w:hAnsi="Tahoma" w:cs="Tahoma"/>
          <w:sz w:val="22"/>
          <w:szCs w:val="22"/>
        </w:rPr>
        <w:t>”</w:t>
      </w:r>
      <w:r w:rsidRPr="006B4381">
        <w:rPr>
          <w:rFonts w:ascii="Tahoma" w:hAnsi="Tahoma" w:cs="Tahoma"/>
          <w:sz w:val="22"/>
          <w:szCs w:val="22"/>
        </w:rPr>
        <w:t xml:space="preserve">) a serem celebrados entre as Cedentes Fiduciantes e os </w:t>
      </w:r>
      <w:r>
        <w:rPr>
          <w:rFonts w:ascii="Tahoma" w:hAnsi="Tahoma" w:cs="Tahoma"/>
          <w:sz w:val="22"/>
          <w:szCs w:val="22"/>
        </w:rPr>
        <w:t>parceiros imobiliários.</w:t>
      </w:r>
    </w:p>
    <w:p w14:paraId="4CD5D80B" w14:textId="7FB63C74" w:rsidR="008144FB"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58" w:name="_Ref58066776"/>
      <w:bookmarkEnd w:id="55"/>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00795308" w:rsidRPr="00795308">
        <w:rPr>
          <w:rFonts w:ascii="Tahoma" w:hAnsi="Tahoma" w:cs="Tahoma"/>
          <w:b/>
          <w:bCs/>
          <w:sz w:val="22"/>
          <w:szCs w:val="22"/>
        </w:rPr>
        <w:t>(i)</w:t>
      </w:r>
      <w:r w:rsidR="00795308">
        <w:rPr>
          <w:rFonts w:ascii="Tahoma" w:hAnsi="Tahoma" w:cs="Tahoma"/>
          <w:sz w:val="22"/>
          <w:szCs w:val="22"/>
        </w:rPr>
        <w:t xml:space="preserve"> </w:t>
      </w:r>
      <w:r w:rsidR="007F6DBA" w:rsidRPr="00D506B4">
        <w:rPr>
          <w:rFonts w:ascii="Tahoma" w:hAnsi="Tahoma" w:cs="Tahoma"/>
          <w:sz w:val="22"/>
          <w:szCs w:val="22"/>
        </w:rPr>
        <w:t xml:space="preserve">no prazo de até 10 (dez) Dias Úteis contado da celebração de Novos Contratos </w:t>
      </w:r>
      <w:r w:rsidR="00EA7398">
        <w:rPr>
          <w:rFonts w:ascii="Tahoma" w:hAnsi="Tahoma" w:cs="Tahoma"/>
          <w:sz w:val="22"/>
          <w:szCs w:val="22"/>
        </w:rPr>
        <w:t>Cedidos</w:t>
      </w:r>
      <w:r w:rsidR="007F6DBA" w:rsidRPr="00D55B9F">
        <w:rPr>
          <w:rFonts w:ascii="Tahoma" w:hAnsi="Tahoma"/>
          <w:b/>
          <w:sz w:val="22"/>
        </w:rPr>
        <w:t xml:space="preserve"> </w:t>
      </w:r>
      <w:r w:rsidRPr="00D506B4">
        <w:rPr>
          <w:rFonts w:ascii="Tahoma" w:hAnsi="Tahoma" w:cs="Tahoma"/>
          <w:color w:val="000000"/>
          <w:sz w:val="22"/>
          <w:szCs w:val="22"/>
        </w:rPr>
        <w:t>notificar a Securitizadora e o Agente Fiduciário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w:t>
      </w:r>
      <w:r w:rsidR="00EA7398">
        <w:rPr>
          <w:rFonts w:ascii="Tahoma" w:hAnsi="Tahoma" w:cs="Tahoma"/>
          <w:sz w:val="22"/>
          <w:szCs w:val="22"/>
        </w:rPr>
        <w:t>Cedidos</w:t>
      </w:r>
      <w:r w:rsidRPr="002B1057">
        <w:rPr>
          <w:rFonts w:ascii="Tahoma" w:hAnsi="Tahoma" w:cs="Tahoma"/>
          <w:sz w:val="22"/>
          <w:szCs w:val="22"/>
        </w:rPr>
        <w:t>, à Securitizadora</w:t>
      </w:r>
      <w:r w:rsidR="00337963">
        <w:rPr>
          <w:rFonts w:ascii="Tahoma" w:hAnsi="Tahoma" w:cs="Tahoma"/>
          <w:sz w:val="22"/>
          <w:szCs w:val="22"/>
        </w:rPr>
        <w:t xml:space="preserve">, </w:t>
      </w:r>
      <w:r w:rsidR="00795308">
        <w:rPr>
          <w:rFonts w:ascii="Tahoma" w:hAnsi="Tahoma" w:cs="Tahoma"/>
          <w:sz w:val="22"/>
          <w:szCs w:val="22"/>
        </w:rPr>
        <w:t xml:space="preserve">ao Agente Fiduciário dos CRIs e </w:t>
      </w:r>
      <w:r w:rsidR="00337963">
        <w:rPr>
          <w:rFonts w:ascii="Tahoma" w:hAnsi="Tahoma" w:cs="Tahoma"/>
          <w:sz w:val="22"/>
          <w:szCs w:val="22"/>
        </w:rPr>
        <w:t xml:space="preserve">à </w:t>
      </w:r>
      <w:r w:rsidR="009E2DD8" w:rsidRPr="00CC0E30">
        <w:rPr>
          <w:rFonts w:ascii="Tahoma" w:hAnsi="Tahoma" w:cs="Tahoma"/>
          <w:sz w:val="22"/>
          <w:szCs w:val="22"/>
        </w:rPr>
        <w:t>Certificadora de Créditos Imobiliários e Participações S.A</w:t>
      </w:r>
      <w:r w:rsidR="005545B3" w:rsidRPr="00CC0E30">
        <w:rPr>
          <w:rFonts w:ascii="Tahoma" w:hAnsi="Tahoma" w:cs="Tahoma"/>
          <w:sz w:val="22"/>
          <w:szCs w:val="22"/>
        </w:rPr>
        <w:t>.</w:t>
      </w:r>
      <w:r w:rsidR="009E2DD8">
        <w:rPr>
          <w:rFonts w:ascii="Tahoma" w:hAnsi="Tahoma" w:cs="Tahoma"/>
          <w:sz w:val="22"/>
          <w:szCs w:val="22"/>
        </w:rPr>
        <w:t> </w:t>
      </w:r>
      <w:r w:rsidR="005545B3" w:rsidRPr="009E2DD8">
        <w:rPr>
          <w:rFonts w:ascii="Tahoma" w:hAnsi="Tahoma" w:cs="Tahoma"/>
          <w:sz w:val="22"/>
          <w:szCs w:val="22"/>
        </w:rPr>
        <w:t>(“</w:t>
      </w:r>
      <w:r w:rsidR="005545B3" w:rsidRPr="00D55B9F">
        <w:rPr>
          <w:rFonts w:ascii="Tahoma" w:hAnsi="Tahoma"/>
          <w:sz w:val="22"/>
          <w:u w:val="single"/>
        </w:rPr>
        <w:t>Certificadora</w:t>
      </w:r>
      <w:r w:rsidR="005545B3" w:rsidRPr="00CC0E30">
        <w:rPr>
          <w:rFonts w:ascii="Tahoma" w:hAnsi="Tahoma" w:cs="Tahoma"/>
          <w:sz w:val="22"/>
          <w:szCs w:val="22"/>
        </w:rPr>
        <w:t>”)</w:t>
      </w:r>
      <w:r w:rsidR="005545B3">
        <w:rPr>
          <w:rFonts w:ascii="Tahoma" w:hAnsi="Tahoma" w:cs="Tahoma"/>
          <w:sz w:val="22"/>
          <w:szCs w:val="22"/>
        </w:rPr>
        <w:t>, a esta última no prazo previsto no</w:t>
      </w:r>
      <w:ins w:id="59" w:author="Mucio Tiago Mattos" w:date="2021-05-28T18:28:00Z">
        <w:r w:rsidR="00AA646C">
          <w:rPr>
            <w:rFonts w:ascii="Tahoma" w:hAnsi="Tahoma" w:cs="Tahoma"/>
            <w:sz w:val="22"/>
            <w:szCs w:val="22"/>
          </w:rPr>
          <w:t xml:space="preserve"> “</w:t>
        </w:r>
        <w:r w:rsidR="00AA646C" w:rsidRPr="00AA646C">
          <w:rPr>
            <w:rFonts w:ascii="Tahoma" w:hAnsi="Tahoma" w:cs="Tahoma"/>
            <w:i/>
            <w:iCs/>
            <w:sz w:val="22"/>
            <w:szCs w:val="22"/>
            <w:rPrChange w:id="60" w:author="Mucio Tiago Mattos" w:date="2021-05-28T18:28:00Z">
              <w:rPr>
                <w:rFonts w:ascii="Tahoma" w:hAnsi="Tahoma" w:cs="Tahoma"/>
                <w:sz w:val="22"/>
                <w:szCs w:val="22"/>
              </w:rPr>
            </w:rPrChange>
          </w:rPr>
          <w:t>Contrato de Prestação de Serviços de Administração de Créditos Imobiliários e Outras Avenças</w:t>
        </w:r>
        <w:r w:rsidR="00AA646C">
          <w:rPr>
            <w:rFonts w:ascii="Tahoma" w:hAnsi="Tahoma" w:cs="Tahoma"/>
            <w:sz w:val="22"/>
            <w:szCs w:val="22"/>
          </w:rPr>
          <w:t xml:space="preserve">” </w:t>
        </w:r>
      </w:ins>
      <w:del w:id="61" w:author="Mucio Tiago Mattos" w:date="2021-05-28T18:28:00Z">
        <w:r w:rsidR="005545B3" w:rsidDel="00AA646C">
          <w:rPr>
            <w:rFonts w:ascii="Tahoma" w:hAnsi="Tahoma" w:cs="Tahoma"/>
            <w:sz w:val="22"/>
            <w:szCs w:val="22"/>
          </w:rPr>
          <w:delText xml:space="preserve"> </w:delText>
        </w:r>
      </w:del>
      <w:ins w:id="62" w:author="Mucio Tiago Mattos" w:date="2021-05-28T18:28:00Z">
        <w:r w:rsidR="00AA646C">
          <w:rPr>
            <w:rFonts w:ascii="Tahoma" w:hAnsi="Tahoma" w:cs="Tahoma"/>
            <w:sz w:val="22"/>
            <w:szCs w:val="22"/>
          </w:rPr>
          <w:t>(“</w:t>
        </w:r>
      </w:ins>
      <w:r w:rsidR="005545B3" w:rsidRPr="00AA646C">
        <w:rPr>
          <w:rFonts w:ascii="Tahoma" w:hAnsi="Tahoma" w:cs="Tahoma"/>
          <w:sz w:val="22"/>
          <w:szCs w:val="22"/>
          <w:u w:val="single"/>
          <w:rPrChange w:id="63" w:author="Mucio Tiago Mattos" w:date="2021-05-28T18:29:00Z">
            <w:rPr>
              <w:rFonts w:ascii="Tahoma" w:hAnsi="Tahoma" w:cs="Tahoma"/>
              <w:sz w:val="22"/>
              <w:szCs w:val="22"/>
            </w:rPr>
          </w:rPrChange>
        </w:rPr>
        <w:t xml:space="preserve">Contrato de </w:t>
      </w:r>
      <w:r w:rsidR="005545B3" w:rsidRPr="00AA646C">
        <w:rPr>
          <w:rFonts w:ascii="Tahoma" w:hAnsi="Tahoma" w:cs="Tahoma"/>
          <w:i/>
          <w:sz w:val="22"/>
          <w:szCs w:val="22"/>
          <w:u w:val="single"/>
          <w:rPrChange w:id="64" w:author="Mucio Tiago Mattos" w:date="2021-05-28T18:29:00Z">
            <w:rPr>
              <w:rFonts w:ascii="Tahoma" w:hAnsi="Tahoma" w:cs="Tahoma"/>
              <w:i/>
              <w:sz w:val="22"/>
              <w:szCs w:val="22"/>
            </w:rPr>
          </w:rPrChange>
        </w:rPr>
        <w:t>Servicing</w:t>
      </w:r>
      <w:ins w:id="65" w:author="Mucio Tiago Mattos" w:date="2021-05-28T18:29:00Z">
        <w:r w:rsidR="00AA646C">
          <w:rPr>
            <w:rFonts w:ascii="Tahoma" w:hAnsi="Tahoma" w:cs="Tahoma"/>
            <w:i/>
            <w:sz w:val="22"/>
            <w:szCs w:val="22"/>
          </w:rPr>
          <w:t>”)</w:t>
        </w:r>
      </w:ins>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w:t>
      </w:r>
      <w:r w:rsidR="00D25EF3">
        <w:rPr>
          <w:rFonts w:ascii="Tahoma" w:hAnsi="Tahoma" w:cs="Tahoma"/>
          <w:sz w:val="22"/>
          <w:szCs w:val="22"/>
        </w:rPr>
        <w:t>com periodicidade mínima trimestral</w:t>
      </w:r>
      <w:r w:rsidR="00795308">
        <w:rPr>
          <w:rFonts w:ascii="Tahoma" w:hAnsi="Tahoma" w:cs="Tahoma"/>
          <w:sz w:val="22"/>
          <w:szCs w:val="22"/>
        </w:rPr>
        <w:t xml:space="preserve">, </w:t>
      </w:r>
      <w:r w:rsidR="00D25EF3">
        <w:rPr>
          <w:rFonts w:ascii="Tahoma" w:hAnsi="Tahoma" w:cs="Tahoma"/>
          <w:sz w:val="22"/>
          <w:szCs w:val="22"/>
        </w:rPr>
        <w:t>a partir da data de assinatura do presente Contrato, ou em até 10 (dez) Dias Úteis de solicitação da Securitizadora nesse sentido,</w:t>
      </w:r>
      <w:r w:rsidR="00795308">
        <w:rPr>
          <w:rFonts w:ascii="Tahoma" w:hAnsi="Tahoma" w:cs="Tahoma"/>
          <w:sz w:val="22"/>
          <w:szCs w:val="22"/>
        </w:rPr>
        <w:t xml:space="preserve"> </w:t>
      </w:r>
      <w:r w:rsidR="00D25EF3">
        <w:rPr>
          <w:rFonts w:ascii="Tahoma" w:hAnsi="Tahoma" w:cs="Tahoma"/>
          <w:sz w:val="22"/>
          <w:szCs w:val="22"/>
        </w:rPr>
        <w:t>(a</w:t>
      </w:r>
      <w:r w:rsidR="00D25EF3" w:rsidRPr="00D55B9F">
        <w:rPr>
          <w:rFonts w:ascii="Tahoma" w:hAnsi="Tahoma"/>
          <w:sz w:val="22"/>
        </w:rPr>
        <w:t>)</w:t>
      </w:r>
      <w:r w:rsidR="00D25EF3">
        <w:rPr>
          <w:rFonts w:ascii="Tahoma" w:hAnsi="Tahoma" w:cs="Tahoma"/>
          <w:sz w:val="22"/>
          <w:szCs w:val="22"/>
        </w:rPr>
        <w:t xml:space="preserve"> </w:t>
      </w:r>
      <w:r w:rsidRPr="002B1057">
        <w:rPr>
          <w:rFonts w:ascii="Tahoma" w:hAnsi="Tahoma" w:cs="Tahoma"/>
          <w:sz w:val="22"/>
          <w:szCs w:val="22"/>
        </w:rPr>
        <w:t xml:space="preserve">celebrar um aditamento a este Contrato na forma do </w:t>
      </w:r>
      <w:r w:rsidRPr="002B1057">
        <w:rPr>
          <w:rFonts w:ascii="Tahoma" w:hAnsi="Tahoma" w:cs="Tahoma"/>
          <w:sz w:val="22"/>
          <w:szCs w:val="22"/>
          <w:u w:val="single"/>
        </w:rPr>
        <w:t>Anexo V</w:t>
      </w:r>
      <w:r w:rsidR="00365FB1">
        <w:rPr>
          <w:rFonts w:ascii="Tahoma" w:hAnsi="Tahoma" w:cs="Tahoma"/>
          <w:sz w:val="22"/>
          <w:szCs w:val="22"/>
          <w:u w:val="single"/>
        </w:rPr>
        <w:t>I</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D55B9F">
        <w:rPr>
          <w:rFonts w:ascii="Tahoma" w:hAnsi="Tahoma"/>
          <w:sz w:val="22"/>
        </w:rPr>
        <w:t>(</w:t>
      </w:r>
      <w:r w:rsidR="00D25EF3">
        <w:rPr>
          <w:rFonts w:ascii="Tahoma" w:hAnsi="Tahoma" w:cs="Tahoma"/>
          <w:bCs/>
          <w:sz w:val="22"/>
          <w:szCs w:val="22"/>
        </w:rPr>
        <w:t>b</w:t>
      </w:r>
      <w:r w:rsidRPr="00D55B9F">
        <w:rPr>
          <w:rFonts w:ascii="Tahoma" w:hAnsi="Tahoma"/>
          <w:sz w:val="22"/>
        </w:rPr>
        <w:t>)</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056E86">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56"/>
      <w:bookmarkEnd w:id="58"/>
      <w:r w:rsidR="00E656A6">
        <w:rPr>
          <w:rFonts w:ascii="Tahoma" w:hAnsi="Tahoma" w:cs="Tahoma"/>
          <w:sz w:val="22"/>
          <w:szCs w:val="22"/>
        </w:rPr>
        <w:t xml:space="preserve"> </w:t>
      </w:r>
    </w:p>
    <w:p w14:paraId="75D2CFFD" w14:textId="6539A189" w:rsidR="00372C6C"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lastRenderedPageBreak/>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til do mês, sobre eventuais distratos d</w:t>
      </w:r>
      <w:r>
        <w:rPr>
          <w:rFonts w:ascii="Tahoma" w:hAnsi="Tahoma" w:cs="Tahoma"/>
          <w:sz w:val="22"/>
          <w:szCs w:val="22"/>
        </w:rPr>
        <w:t xml:space="preserve">e Contratos </w:t>
      </w:r>
      <w:r w:rsidR="00EA7398">
        <w:rPr>
          <w:rFonts w:ascii="Tahoma" w:hAnsi="Tahoma" w:cs="Tahoma"/>
          <w:sz w:val="22"/>
          <w:szCs w:val="22"/>
        </w:rPr>
        <w:t>Cedidos</w:t>
      </w:r>
      <w:r>
        <w:rPr>
          <w:rFonts w:ascii="Tahoma" w:hAnsi="Tahoma" w:cs="Tahoma"/>
          <w:sz w:val="22"/>
          <w:szCs w:val="22"/>
        </w:rPr>
        <w:t xml:space="preserve"> e/ou Novos Contratos </w:t>
      </w:r>
      <w:r w:rsidR="00EA7398">
        <w:rPr>
          <w:rFonts w:ascii="Tahoma" w:hAnsi="Tahoma" w:cs="Tahoma"/>
          <w:sz w:val="22"/>
          <w:szCs w:val="22"/>
        </w:rPr>
        <w:t>Cedidos</w:t>
      </w:r>
      <w:r>
        <w:rPr>
          <w:rFonts w:ascii="Tahoma" w:hAnsi="Tahoma" w:cs="Tahoma"/>
          <w:sz w:val="22"/>
          <w:szCs w:val="22"/>
        </w:rPr>
        <w:t>.</w:t>
      </w:r>
    </w:p>
    <w:bookmarkEnd w:id="46"/>
    <w:bookmarkEnd w:id="47"/>
    <w:p w14:paraId="535609D7" w14:textId="5DE977A1" w:rsidR="00A347F6"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7A8E9189" w:rsidR="0018496A"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056E86">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r w:rsidR="00AF1B9F" w:rsidRPr="00E656A6">
        <w:rPr>
          <w:rFonts w:ascii="Tahoma" w:hAnsi="Tahoma" w:cs="Tahoma"/>
          <w:sz w:val="22"/>
          <w:szCs w:val="22"/>
        </w:rPr>
        <w:t>,</w:t>
      </w:r>
      <w:r w:rsidR="00AF1B9F" w:rsidRPr="00795308">
        <w:rPr>
          <w:rFonts w:ascii="Tahoma" w:hAnsi="Tahoma"/>
          <w:sz w:val="22"/>
        </w:rPr>
        <w:t xml:space="preserve"> d</w:t>
      </w:r>
      <w:r w:rsidR="00BF4EE9" w:rsidRPr="00795308">
        <w:rPr>
          <w:rFonts w:ascii="Tahoma" w:hAnsi="Tahoma"/>
          <w:sz w:val="22"/>
        </w:rPr>
        <w:t>o</w:t>
      </w:r>
      <w:r w:rsidR="00AF1B9F" w:rsidRPr="00795308">
        <w:rPr>
          <w:rFonts w:ascii="Tahoma" w:hAnsi="Tahoma"/>
          <w:sz w:val="22"/>
        </w:rPr>
        <w:t xml:space="preserve"> </w:t>
      </w:r>
      <w:r w:rsidR="00BF4EE9" w:rsidRPr="00795308">
        <w:rPr>
          <w:rFonts w:ascii="Tahoma" w:hAnsi="Tahoma"/>
          <w:sz w:val="22"/>
        </w:rPr>
        <w:t xml:space="preserve">Instrumento de Emissão </w:t>
      </w:r>
      <w:r w:rsidR="00AF1B9F" w:rsidRPr="00795308">
        <w:rPr>
          <w:rFonts w:ascii="Tahoma" w:hAnsi="Tahoma"/>
          <w:sz w:val="22"/>
        </w:rPr>
        <w:t>de CCI e do Termo de Securitização</w:t>
      </w:r>
      <w:r w:rsidRPr="00795308">
        <w:rPr>
          <w:rFonts w:ascii="Tahoma" w:hAnsi="Tahoma"/>
          <w:sz w:val="22"/>
        </w:rPr>
        <w:t xml:space="preserve"> (em conjunto</w:t>
      </w:r>
      <w:r w:rsidR="002A42C1" w:rsidRPr="00795308">
        <w:rPr>
          <w:rFonts w:ascii="Tahoma" w:hAnsi="Tahoma"/>
          <w:sz w:val="22"/>
        </w:rPr>
        <w:t>, os</w:t>
      </w:r>
      <w:r w:rsidRPr="00795308">
        <w:rPr>
          <w:rFonts w:ascii="Tahoma" w:hAnsi="Tahoma"/>
          <w:sz w:val="22"/>
        </w:rPr>
        <w:t xml:space="preserve"> “</w:t>
      </w:r>
      <w:r w:rsidRPr="00795308">
        <w:rPr>
          <w:rFonts w:ascii="Tahoma" w:hAnsi="Tahoma"/>
          <w:sz w:val="22"/>
          <w:u w:val="single"/>
        </w:rPr>
        <w:t>Documentos da Securitização</w:t>
      </w:r>
      <w:r w:rsidRPr="00E656A6">
        <w:rPr>
          <w:rFonts w:ascii="Tahoma" w:hAnsi="Tahoma" w:cs="Tahoma"/>
          <w:sz w:val="22"/>
          <w:szCs w:val="22"/>
        </w:rPr>
        <w:t>”)</w:t>
      </w:r>
      <w:r w:rsidRPr="00E61418">
        <w:rPr>
          <w:rFonts w:ascii="Tahoma" w:hAnsi="Tahoma" w:cs="Tahoma"/>
          <w:sz w:val="22"/>
          <w:szCs w:val="22"/>
        </w:rPr>
        <w:t>.</w:t>
      </w:r>
    </w:p>
    <w:p w14:paraId="6DB94B18" w14:textId="6EF6FC81"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005022B3" w:rsidRPr="00D55B9F">
        <w:rPr>
          <w:rFonts w:ascii="Tahoma" w:hAnsi="Tahoma" w:cs="Tahoma"/>
          <w:sz w:val="22"/>
          <w:szCs w:val="22"/>
        </w:rPr>
        <w:t xml:space="preserve">, mediante a implementação da Condição Suspensiva em relação </w:t>
      </w:r>
      <w:r w:rsidR="005022B3">
        <w:rPr>
          <w:rFonts w:ascii="Tahoma" w:hAnsi="Tahoma" w:cs="Tahoma"/>
          <w:sz w:val="22"/>
          <w:szCs w:val="22"/>
        </w:rPr>
        <w:t>aos Recebíveis Onerados</w:t>
      </w:r>
      <w:r w:rsidRPr="006B4381">
        <w:rPr>
          <w:rFonts w:ascii="Tahoma" w:hAnsi="Tahoma" w:cs="Tahoma"/>
          <w:sz w:val="22"/>
          <w:szCs w:val="22"/>
        </w:rPr>
        <w:t xml:space="preserve">. </w:t>
      </w:r>
    </w:p>
    <w:p w14:paraId="7882CCFA" w14:textId="51A69CA6"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sem a prévia autorização da Securitizadora</w:t>
      </w:r>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66" w:name="_Hlk68703899"/>
      <w:r w:rsidR="009E2DD8">
        <w:rPr>
          <w:rFonts w:ascii="Tahoma" w:hAnsi="Tahoma" w:cs="Tahoma"/>
          <w:sz w:val="22"/>
          <w:szCs w:val="22"/>
        </w:rPr>
        <w:t>Cláusula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4.1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(v) abaixo</w:t>
      </w:r>
      <w:r w:rsidR="00241964" w:rsidRPr="006B4381">
        <w:rPr>
          <w:rFonts w:ascii="Tahoma" w:hAnsi="Tahoma" w:cs="Tahoma"/>
          <w:sz w:val="22"/>
          <w:szCs w:val="22"/>
        </w:rPr>
        <w:fldChar w:fldCharType="end"/>
      </w:r>
      <w:bookmarkEnd w:id="66"/>
      <w:r w:rsidRPr="006B4381">
        <w:rPr>
          <w:rFonts w:ascii="Tahoma" w:hAnsi="Tahoma" w:cs="Tahoma"/>
          <w:sz w:val="22"/>
          <w:szCs w:val="22"/>
        </w:rPr>
        <w:t>.</w:t>
      </w:r>
      <w:r w:rsidR="001C4B43" w:rsidRPr="006B4381">
        <w:rPr>
          <w:rFonts w:ascii="Tahoma" w:hAnsi="Tahoma" w:cs="Tahoma"/>
          <w:sz w:val="22"/>
          <w:szCs w:val="22"/>
        </w:rPr>
        <w:t xml:space="preserve"> </w:t>
      </w:r>
    </w:p>
    <w:p w14:paraId="4CFE9D5D" w14:textId="5B5E83F5"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00241964" w:rsidRPr="006B4381">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14:paraId="20E7CD06" w14:textId="53F9412B" w:rsidR="00D072C7"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14:paraId="5EE7CD14" w14:textId="2AD3D32E"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nos termos do </w:t>
      </w:r>
      <w:r w:rsidRPr="006B4381">
        <w:rPr>
          <w:rFonts w:ascii="Tahoma" w:hAnsi="Tahoma" w:cs="Tahoma"/>
          <w:sz w:val="22"/>
          <w:szCs w:val="22"/>
        </w:rPr>
        <w:lastRenderedPageBreak/>
        <w:t>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os Documentos Comprobatórios originais sob sua posse direta, a título de fiel depositária, obrigando-se a entregá-los, quando solicitado pela Securitizadora, em até 5 (cinco) Dias Úteis da solicitação</w:t>
      </w:r>
      <w:r w:rsidR="00507CF4" w:rsidRPr="006B4381">
        <w:rPr>
          <w:rFonts w:ascii="Tahoma" w:hAnsi="Tahoma" w:cs="Tahoma"/>
          <w:sz w:val="22"/>
          <w:szCs w:val="22"/>
        </w:rPr>
        <w:t xml:space="preserve">,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67" w:name="_DV_M62"/>
      <w:bookmarkStart w:id="68" w:name="_Ref426495261"/>
      <w:bookmarkEnd w:id="67"/>
      <w:r w:rsidRPr="006B4381">
        <w:rPr>
          <w:rFonts w:ascii="Tahoma" w:hAnsi="Tahoma" w:cs="Tahoma"/>
          <w:sz w:val="22"/>
          <w:szCs w:val="22"/>
        </w:rPr>
        <w:t xml:space="preserve"> </w:t>
      </w:r>
      <w:bookmarkEnd w:id="68"/>
    </w:p>
    <w:p w14:paraId="7DB35F5D" w14:textId="47AFCC0A" w:rsidR="00484D72"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6946463A" w14:textId="3BE32E59" w:rsidR="00D0780E"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1575E427" w14:textId="54915F9C" w:rsidR="00C477C8" w:rsidRPr="00D55B9F"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0098722F" w:rsidRPr="00CC0E30">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p>
    <w:p w14:paraId="01F7F7EA" w14:textId="07386A48" w:rsidR="005022B3" w:rsidRPr="00D55B9F" w:rsidRDefault="009A09B3" w:rsidP="00D55B9F">
      <w:pPr>
        <w:pStyle w:val="Level2"/>
        <w:numPr>
          <w:ilvl w:val="1"/>
          <w:numId w:val="7"/>
        </w:numPr>
        <w:tabs>
          <w:tab w:val="left" w:pos="1134"/>
        </w:tabs>
        <w:spacing w:after="240" w:line="276" w:lineRule="auto"/>
        <w:ind w:left="0" w:firstLine="0"/>
        <w:outlineLvl w:val="9"/>
        <w:rPr>
          <w:rFonts w:ascii="Tahoma" w:eastAsia="SimSun" w:hAnsi="Tahoma" w:cs="Tahoma"/>
          <w:bCs/>
          <w:kern w:val="20"/>
          <w:sz w:val="22"/>
          <w:szCs w:val="22"/>
        </w:rPr>
      </w:pPr>
      <w:bookmarkStart w:id="69" w:name="_Ref73030788"/>
      <w:r w:rsidRPr="00D55B9F">
        <w:rPr>
          <w:rFonts w:ascii="Tahoma" w:eastAsia="SimSun" w:hAnsi="Tahoma" w:cs="Tahoma"/>
          <w:bCs/>
          <w:kern w:val="20"/>
          <w:sz w:val="22"/>
          <w:szCs w:val="22"/>
          <w:u w:val="single"/>
        </w:rPr>
        <w:t>Condição Suspensiva</w:t>
      </w:r>
      <w:r w:rsidRPr="00D55B9F">
        <w:rPr>
          <w:rFonts w:ascii="Tahoma" w:eastAsia="SimSun" w:hAnsi="Tahoma" w:cs="Tahoma"/>
          <w:bCs/>
          <w:kern w:val="20"/>
          <w:sz w:val="22"/>
          <w:szCs w:val="22"/>
        </w:rPr>
        <w:t xml:space="preserve">. A </w:t>
      </w:r>
      <w:r>
        <w:rPr>
          <w:rFonts w:ascii="Tahoma" w:eastAsia="SimSun" w:hAnsi="Tahoma" w:cs="Tahoma"/>
          <w:bCs/>
          <w:kern w:val="20"/>
          <w:sz w:val="22"/>
          <w:szCs w:val="22"/>
          <w:lang w:eastAsia="en-US"/>
        </w:rPr>
        <w:t>Cessão Fiduciária sobre os Recebíveis</w:t>
      </w:r>
      <w:r w:rsidRPr="00D55B9F">
        <w:rPr>
          <w:rFonts w:ascii="Tahoma" w:eastAsia="SimSun" w:hAnsi="Tahoma" w:cs="Tahoma"/>
          <w:bCs/>
          <w:kern w:val="20"/>
          <w:sz w:val="22"/>
          <w:szCs w:val="22"/>
        </w:rPr>
        <w:t xml:space="preserve"> Onerad</w:t>
      </w:r>
      <w:r>
        <w:rPr>
          <w:rFonts w:ascii="Tahoma" w:eastAsia="SimSun" w:hAnsi="Tahoma" w:cs="Tahoma"/>
          <w:bCs/>
          <w:kern w:val="20"/>
          <w:sz w:val="22"/>
          <w:szCs w:val="22"/>
          <w:lang w:eastAsia="en-US"/>
        </w:rPr>
        <w:t>os</w:t>
      </w:r>
      <w:r w:rsidRPr="00D55B9F">
        <w:rPr>
          <w:rFonts w:ascii="Tahoma" w:eastAsia="SimSun" w:hAnsi="Tahoma" w:cs="Tahoma"/>
          <w:bCs/>
          <w:kern w:val="20"/>
          <w:sz w:val="22"/>
          <w:szCs w:val="22"/>
        </w:rPr>
        <w:t xml:space="preserve"> tem eficácia sujeita à condição suspensiva, nos termos do artigo 125 do Código Civil (“</w:t>
      </w:r>
      <w:r w:rsidRPr="00C6313B">
        <w:rPr>
          <w:rFonts w:ascii="Tahoma" w:eastAsia="SimSun" w:hAnsi="Tahoma" w:cs="Tahoma"/>
          <w:kern w:val="20"/>
          <w:sz w:val="22"/>
          <w:szCs w:val="22"/>
          <w:u w:val="single"/>
        </w:rPr>
        <w:t>Condição Suspensiva</w:t>
      </w:r>
      <w:r w:rsidRPr="00D55B9F">
        <w:rPr>
          <w:rFonts w:ascii="Tahoma" w:eastAsia="SimSun" w:hAnsi="Tahoma" w:cs="Tahoma"/>
          <w:bCs/>
          <w:kern w:val="20"/>
          <w:sz w:val="22"/>
          <w:szCs w:val="22"/>
        </w:rPr>
        <w:t>”), tornando-se plenamente eficaz somente após a quitação integral</w:t>
      </w:r>
      <w:r w:rsidRPr="00D55B9F">
        <w:rPr>
          <w:rFonts w:ascii="Tahoma" w:hAnsi="Tahoma" w:cs="Tahoma"/>
          <w:sz w:val="22"/>
          <w:szCs w:val="22"/>
        </w:rPr>
        <w:t xml:space="preserve"> </w:t>
      </w:r>
      <w:r w:rsidRPr="00D55B9F">
        <w:rPr>
          <w:rFonts w:ascii="Tahoma" w:eastAsia="SimSun" w:hAnsi="Tahoma" w:cs="Tahoma"/>
          <w:bCs/>
          <w:kern w:val="20"/>
          <w:sz w:val="22"/>
          <w:szCs w:val="22"/>
        </w:rPr>
        <w:t>das obrigações previstas na Dívida Existente.</w:t>
      </w:r>
      <w:bookmarkEnd w:id="69"/>
    </w:p>
    <w:p w14:paraId="3F93BCF9" w14:textId="015E200B" w:rsidR="005022B3" w:rsidRPr="005022B3" w:rsidRDefault="009A09B3" w:rsidP="00D55B9F">
      <w:pPr>
        <w:pStyle w:val="Level2"/>
        <w:numPr>
          <w:ilvl w:val="2"/>
          <w:numId w:val="7"/>
        </w:numPr>
        <w:tabs>
          <w:tab w:val="left" w:pos="1134"/>
        </w:tabs>
        <w:spacing w:after="240" w:line="276" w:lineRule="auto"/>
        <w:ind w:left="0" w:firstLine="0"/>
        <w:outlineLvl w:val="9"/>
        <w:rPr>
          <w:rFonts w:ascii="Tahoma" w:hAnsi="Tahoma" w:cs="Tahoma"/>
          <w:sz w:val="22"/>
          <w:szCs w:val="22"/>
        </w:rPr>
      </w:pPr>
      <w:r w:rsidRPr="00D55B9F">
        <w:rPr>
          <w:rFonts w:ascii="Tahoma" w:eastAsia="SimSun" w:hAnsi="Tahoma" w:cs="Tahoma"/>
          <w:bCs/>
          <w:kern w:val="20"/>
          <w:sz w:val="22"/>
          <w:szCs w:val="22"/>
          <w:lang w:eastAsia="en-US"/>
        </w:rPr>
        <w:t xml:space="preserve">Para a verificação da Condição Suspensiva, as </w:t>
      </w:r>
      <w:r>
        <w:rPr>
          <w:rFonts w:ascii="Tahoma" w:eastAsia="SimSun" w:hAnsi="Tahoma" w:cs="Tahoma"/>
          <w:bCs/>
          <w:kern w:val="20"/>
          <w:sz w:val="22"/>
          <w:szCs w:val="22"/>
          <w:lang w:eastAsia="en-US"/>
        </w:rPr>
        <w:t>Fiduciantes e a Companhia</w:t>
      </w:r>
      <w:r w:rsidRPr="00D55B9F">
        <w:rPr>
          <w:rFonts w:ascii="Tahoma" w:eastAsia="SimSun" w:hAnsi="Tahoma" w:cs="Tahoma"/>
          <w:bCs/>
          <w:kern w:val="20"/>
          <w:sz w:val="22"/>
          <w:szCs w:val="22"/>
          <w:lang w:eastAsia="en-US"/>
        </w:rPr>
        <w:t xml:space="preserve"> deverão enviar </w:t>
      </w:r>
      <w:r>
        <w:rPr>
          <w:rFonts w:ascii="Tahoma" w:eastAsia="SimSun" w:hAnsi="Tahoma" w:cs="Tahoma"/>
          <w:bCs/>
          <w:kern w:val="20"/>
          <w:sz w:val="22"/>
          <w:szCs w:val="22"/>
          <w:lang w:eastAsia="en-US"/>
        </w:rPr>
        <w:t xml:space="preserve">à Securitizadora e </w:t>
      </w:r>
      <w:r w:rsidRPr="00D55B9F">
        <w:rPr>
          <w:rFonts w:ascii="Tahoma" w:eastAsia="SimSun" w:hAnsi="Tahoma" w:cs="Tahoma"/>
          <w:bCs/>
          <w:kern w:val="20"/>
          <w:sz w:val="22"/>
          <w:szCs w:val="22"/>
          <w:lang w:eastAsia="en-US"/>
        </w:rPr>
        <w:t>ao Agente Fiduciário</w:t>
      </w:r>
      <w:ins w:id="70" w:author="Priscila Dalins" w:date="2021-05-31T19:25:00Z">
        <w:r w:rsidR="006C37E8">
          <w:rPr>
            <w:rFonts w:ascii="Tahoma" w:eastAsia="SimSun" w:hAnsi="Tahoma" w:cs="Tahoma"/>
            <w:bCs/>
            <w:kern w:val="20"/>
            <w:sz w:val="22"/>
            <w:szCs w:val="22"/>
            <w:lang w:eastAsia="en-US"/>
          </w:rPr>
          <w:t>, com cópia para Certificadora</w:t>
        </w:r>
      </w:ins>
      <w:r w:rsidRPr="00D55B9F">
        <w:rPr>
          <w:rFonts w:ascii="Tahoma" w:eastAsia="SimSun" w:hAnsi="Tahoma" w:cs="Tahoma"/>
          <w:bCs/>
          <w:kern w:val="20"/>
          <w:sz w:val="22"/>
          <w:szCs w:val="22"/>
          <w:lang w:eastAsia="en-US"/>
        </w:rPr>
        <w:t xml:space="preserve"> </w:t>
      </w:r>
      <w:r w:rsidRPr="00D55B9F">
        <w:rPr>
          <w:rFonts w:ascii="Tahoma" w:eastAsia="SimSun" w:hAnsi="Tahoma" w:cs="Tahoma"/>
          <w:b/>
          <w:bCs/>
          <w:kern w:val="20"/>
          <w:sz w:val="22"/>
          <w:szCs w:val="22"/>
          <w:lang w:eastAsia="en-US"/>
        </w:rPr>
        <w:t>(i)</w:t>
      </w:r>
      <w:r w:rsidRPr="00D55B9F">
        <w:rPr>
          <w:rFonts w:ascii="Tahoma" w:eastAsia="SimSun" w:hAnsi="Tahoma" w:cs="Tahoma"/>
          <w:bCs/>
          <w:kern w:val="20"/>
          <w:sz w:val="22"/>
          <w:szCs w:val="22"/>
          <w:lang w:eastAsia="en-US"/>
        </w:rPr>
        <w:t xml:space="preserve"> o comprovante da quitação integral da Dívida Existente, no prazo de até 1 (um) Dia Útil contado da data de quitação da Dívida Existente</w:t>
      </w:r>
      <w:ins w:id="71" w:author="Mucio Tiago Mattos" w:date="2021-05-28T17:31:00Z">
        <w:r w:rsidR="00AD1136">
          <w:rPr>
            <w:rFonts w:ascii="Tahoma" w:eastAsia="SimSun" w:hAnsi="Tahoma" w:cs="Tahoma"/>
            <w:bCs/>
            <w:kern w:val="20"/>
            <w:sz w:val="22"/>
            <w:szCs w:val="22"/>
            <w:lang w:eastAsia="en-US"/>
          </w:rPr>
          <w:t xml:space="preserve">, o que deverá ocorrer em até </w:t>
        </w:r>
      </w:ins>
      <w:ins w:id="72" w:author="Mucio Tiago Mattos" w:date="2021-05-28T17:33:00Z">
        <w:r w:rsidR="00AD1136">
          <w:rPr>
            <w:rFonts w:ascii="Tahoma" w:eastAsia="SimSun" w:hAnsi="Tahoma" w:cs="Tahoma"/>
            <w:bCs/>
            <w:kern w:val="20"/>
            <w:sz w:val="22"/>
            <w:szCs w:val="22"/>
            <w:lang w:eastAsia="en-US"/>
          </w:rPr>
          <w:t>2</w:t>
        </w:r>
      </w:ins>
      <w:ins w:id="73" w:author="Mucio Tiago Mattos" w:date="2021-05-28T17:31:00Z">
        <w:r w:rsidR="00AD1136">
          <w:rPr>
            <w:rFonts w:ascii="Tahoma" w:eastAsia="SimSun" w:hAnsi="Tahoma" w:cs="Tahoma"/>
            <w:bCs/>
            <w:kern w:val="20"/>
            <w:sz w:val="22"/>
            <w:szCs w:val="22"/>
            <w:lang w:eastAsia="en-US"/>
          </w:rPr>
          <w:t xml:space="preserve"> (</w:t>
        </w:r>
      </w:ins>
      <w:ins w:id="74" w:author="Mucio Tiago Mattos" w:date="2021-05-28T17:34:00Z">
        <w:r w:rsidR="00AD1136">
          <w:rPr>
            <w:rFonts w:ascii="Tahoma" w:eastAsia="SimSun" w:hAnsi="Tahoma" w:cs="Tahoma"/>
            <w:bCs/>
            <w:kern w:val="20"/>
            <w:sz w:val="22"/>
            <w:szCs w:val="22"/>
            <w:lang w:eastAsia="en-US"/>
          </w:rPr>
          <w:t>dois</w:t>
        </w:r>
      </w:ins>
      <w:ins w:id="75" w:author="Mucio Tiago Mattos" w:date="2021-05-28T17:31:00Z">
        <w:r w:rsidR="00AD1136">
          <w:rPr>
            <w:rFonts w:ascii="Tahoma" w:eastAsia="SimSun" w:hAnsi="Tahoma" w:cs="Tahoma"/>
            <w:bCs/>
            <w:kern w:val="20"/>
            <w:sz w:val="22"/>
            <w:szCs w:val="22"/>
            <w:lang w:eastAsia="en-US"/>
          </w:rPr>
          <w:t xml:space="preserve">) Dias úteis </w:t>
        </w:r>
      </w:ins>
      <w:ins w:id="76" w:author="Mucio Tiago Mattos" w:date="2021-05-28T17:34:00Z">
        <w:r w:rsidR="00AD1136">
          <w:rPr>
            <w:rFonts w:ascii="Tahoma" w:eastAsia="SimSun" w:hAnsi="Tahoma" w:cs="Tahoma"/>
            <w:bCs/>
            <w:kern w:val="20"/>
            <w:sz w:val="22"/>
            <w:szCs w:val="22"/>
            <w:lang w:eastAsia="en-US"/>
          </w:rPr>
          <w:t>da data de integralização dos CRI</w:t>
        </w:r>
      </w:ins>
      <w:r w:rsidRPr="00D55B9F">
        <w:rPr>
          <w:rFonts w:ascii="Tahoma" w:eastAsia="SimSun" w:hAnsi="Tahoma" w:cs="Tahoma"/>
          <w:bCs/>
          <w:kern w:val="20"/>
          <w:sz w:val="22"/>
          <w:szCs w:val="22"/>
          <w:lang w:eastAsia="en-US"/>
        </w:rPr>
        <w:t xml:space="preserve">; </w:t>
      </w:r>
      <w:r>
        <w:rPr>
          <w:rFonts w:ascii="Tahoma" w:eastAsia="SimSun" w:hAnsi="Tahoma" w:cs="Tahoma"/>
          <w:bCs/>
          <w:kern w:val="20"/>
          <w:sz w:val="22"/>
          <w:szCs w:val="22"/>
          <w:lang w:eastAsia="en-US"/>
        </w:rPr>
        <w:t xml:space="preserve">e </w:t>
      </w:r>
      <w:r w:rsidRPr="00D55B9F">
        <w:rPr>
          <w:rFonts w:ascii="Tahoma" w:eastAsia="SimSun" w:hAnsi="Tahoma" w:cs="Tahoma"/>
          <w:b/>
          <w:bCs/>
          <w:kern w:val="20"/>
          <w:sz w:val="22"/>
          <w:szCs w:val="22"/>
          <w:lang w:eastAsia="en-US"/>
        </w:rPr>
        <w:t>(ii)</w:t>
      </w:r>
      <w:r w:rsidRPr="00D55B9F">
        <w:rPr>
          <w:rFonts w:ascii="Tahoma" w:eastAsia="SimSun" w:hAnsi="Tahoma" w:cs="Tahoma"/>
          <w:bCs/>
          <w:kern w:val="20"/>
          <w:sz w:val="22"/>
          <w:szCs w:val="22"/>
          <w:lang w:eastAsia="en-US"/>
        </w:rPr>
        <w:t xml:space="preserve"> os respectivos termos de liberação das garantias da Dívida Existente devidamente arquivados(s) perante os cartórios de registro de títulos e documentos competentes, em até 10 (dez) Dias Úteis da data de quitação da Dívida Existente.</w:t>
      </w:r>
    </w:p>
    <w:p w14:paraId="655E7096" w14:textId="72F5A75A" w:rsidR="00067D29" w:rsidRPr="006B4381" w:rsidRDefault="009A09B3" w:rsidP="00C226E1">
      <w:pPr>
        <w:pStyle w:val="Level1"/>
        <w:numPr>
          <w:ilvl w:val="0"/>
          <w:numId w:val="7"/>
        </w:numPr>
        <w:spacing w:before="0" w:after="240" w:line="276" w:lineRule="auto"/>
        <w:ind w:left="567" w:hanging="567"/>
        <w:jc w:val="center"/>
        <w:rPr>
          <w:rFonts w:ascii="Tahoma" w:hAnsi="Tahoma" w:cs="Tahoma"/>
          <w:szCs w:val="22"/>
        </w:rPr>
      </w:pPr>
      <w:bookmarkStart w:id="77" w:name="_Ref68679553"/>
      <w:r>
        <w:rPr>
          <w:rFonts w:ascii="Tahoma" w:eastAsia="Times New Roman" w:hAnsi="Tahoma" w:cs="Tahoma"/>
          <w:bCs w:val="0"/>
          <w:caps/>
          <w:szCs w:val="22"/>
        </w:rPr>
        <w:t>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00507858"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78" w:name="_Hlk504318818"/>
      <w:bookmarkEnd w:id="77"/>
    </w:p>
    <w:p w14:paraId="731229CB" w14:textId="4FCBAE7A" w:rsidR="00067D29"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79" w:name="_Ref5809832"/>
      <w:bookmarkStart w:id="80" w:name="_Ref5893377"/>
      <w:bookmarkStart w:id="81" w:name="_Ref360034044"/>
      <w:bookmarkStart w:id="82" w:name="_Ref521532202"/>
      <w:bookmarkStart w:id="83"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79"/>
      <w:bookmarkEnd w:id="80"/>
      <w:r w:rsidR="003B41AD" w:rsidRPr="006B4381">
        <w:rPr>
          <w:rFonts w:ascii="Tahoma" w:hAnsi="Tahoma" w:cs="Tahoma"/>
          <w:sz w:val="22"/>
          <w:szCs w:val="22"/>
        </w:rPr>
        <w:t xml:space="preserve"> </w:t>
      </w:r>
    </w:p>
    <w:p w14:paraId="1ADA41E4" w14:textId="7F4D2DDB" w:rsidR="00B25348" w:rsidRPr="006B4381" w:rsidRDefault="009A09B3"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84" w:name="_Ref414888716"/>
      <w:bookmarkStart w:id="85" w:name="_Ref505299192"/>
      <w:bookmarkStart w:id="86" w:name="_Ref5959077"/>
      <w:bookmarkStart w:id="87" w:name="_Ref505264179"/>
      <w:bookmarkStart w:id="88" w:name="_Ref382385720"/>
      <w:r w:rsidRPr="006B4381">
        <w:rPr>
          <w:rStyle w:val="DeltaViewInsertion"/>
          <w:rFonts w:ascii="Tahoma" w:eastAsia="SimSun" w:hAnsi="Tahoma" w:cs="Tahoma"/>
          <w:color w:val="auto"/>
          <w:sz w:val="22"/>
          <w:szCs w:val="22"/>
          <w:u w:val="none"/>
        </w:rPr>
        <w:t xml:space="preserve">em até </w:t>
      </w:r>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w:t>
      </w:r>
      <w:r>
        <w:rPr>
          <w:rStyle w:val="DeltaViewInsertion"/>
          <w:rFonts w:ascii="Tahoma" w:eastAsia="SimSun" w:hAnsi="Tahoma" w:cs="Tahoma"/>
          <w:color w:val="auto"/>
          <w:sz w:val="22"/>
          <w:szCs w:val="22"/>
          <w:u w:val="none"/>
        </w:rPr>
        <w:t>dez</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a celebração deste Contrato e</w:t>
      </w:r>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 xml:space="preserve">aditamentos a este Contrato </w:t>
      </w:r>
      <w:r w:rsidRPr="006B4381">
        <w:rPr>
          <w:rStyle w:val="DeltaViewInsertion"/>
          <w:rFonts w:ascii="Tahoma" w:eastAsia="SimSun" w:hAnsi="Tahoma" w:cs="Tahoma"/>
          <w:color w:val="auto"/>
          <w:sz w:val="22"/>
          <w:szCs w:val="22"/>
          <w:u w:val="none"/>
        </w:rPr>
        <w:lastRenderedPageBreak/>
        <w:t>(“</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81"/>
      <w:bookmarkEnd w:id="82"/>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xml:space="preserve">, </w:t>
      </w:r>
      <w:r w:rsidR="00622D8D" w:rsidRPr="00CC0E30">
        <w:rPr>
          <w:rFonts w:ascii="Tahoma" w:hAnsi="Tahoma" w:cs="Tahoma"/>
          <w:sz w:val="22"/>
          <w:szCs w:val="22"/>
        </w:rPr>
        <w:t xml:space="preserve">da Cidade de Feira de Santana, Estado da Bahia, da Cidade de Marília, Estado de São Paulo, da Cidade de </w:t>
      </w:r>
      <w:r w:rsidR="00047257">
        <w:rPr>
          <w:rFonts w:ascii="Tahoma" w:hAnsi="Tahoma" w:cs="Tahoma"/>
          <w:sz w:val="22"/>
          <w:szCs w:val="22"/>
        </w:rPr>
        <w:t xml:space="preserve">Paço do Lumiar, Estado do Maranhão, da Cidade de Conde, no Estado da Paraíba, </w:t>
      </w:r>
      <w:r w:rsidR="00047257" w:rsidRPr="00CC0E30">
        <w:rPr>
          <w:rFonts w:ascii="Tahoma" w:hAnsi="Tahoma" w:cs="Tahoma"/>
          <w:sz w:val="22"/>
          <w:szCs w:val="22"/>
        </w:rPr>
        <w:t xml:space="preserve">da Cidade de </w:t>
      </w:r>
      <w:r w:rsidR="00622D8D" w:rsidRPr="00CC0E30">
        <w:rPr>
          <w:rFonts w:ascii="Tahoma" w:hAnsi="Tahoma" w:cs="Tahoma"/>
          <w:sz w:val="22"/>
          <w:szCs w:val="22"/>
        </w:rPr>
        <w:t>Presidente Prudente, Estado de São Paulo</w:t>
      </w:r>
      <w:r w:rsidR="00622D8D">
        <w:rPr>
          <w:rFonts w:ascii="Tahoma" w:eastAsia="SimSun" w:hAnsi="Tahoma" w:cs="Tahoma"/>
          <w:sz w:val="22"/>
          <w:szCs w:val="22"/>
        </w:rPr>
        <w:t>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84"/>
      <w:bookmarkEnd w:id="85"/>
      <w:bookmarkEnd w:id="86"/>
      <w:r w:rsidR="00E656A6">
        <w:rPr>
          <w:rStyle w:val="DeltaViewInsertion"/>
          <w:rFonts w:ascii="Tahoma" w:eastAsia="SimSun" w:hAnsi="Tahoma" w:cs="Tahoma"/>
          <w:color w:val="auto"/>
          <w:sz w:val="22"/>
          <w:szCs w:val="22"/>
          <w:u w:val="none"/>
        </w:rPr>
        <w:t xml:space="preserve"> </w:t>
      </w:r>
      <w:bookmarkStart w:id="89" w:name="_Hlk72487541"/>
      <w:del w:id="90" w:author="Carlos Henrique de Araujo" w:date="2021-05-28T16:17:00Z">
        <w:r w:rsidR="00E656A6" w:rsidRPr="00223745" w:rsidDel="00396A43">
          <w:rPr>
            <w:rStyle w:val="DeltaViewInsertion"/>
            <w:rFonts w:ascii="Tahoma" w:eastAsia="SimSun" w:hAnsi="Tahoma" w:cs="Tahoma"/>
            <w:color w:val="auto"/>
            <w:sz w:val="22"/>
            <w:szCs w:val="22"/>
            <w:highlight w:val="yellow"/>
            <w:u w:val="none"/>
          </w:rPr>
          <w:delText>[</w:delText>
        </w:r>
        <w:r w:rsidR="00E656A6" w:rsidRPr="00223745" w:rsidDel="00396A43">
          <w:rPr>
            <w:rStyle w:val="DeltaViewInsertion"/>
            <w:rFonts w:ascii="Tahoma" w:eastAsia="SimSun" w:hAnsi="Tahoma" w:cs="Tahoma"/>
            <w:b/>
            <w:bCs/>
            <w:color w:val="auto"/>
            <w:sz w:val="22"/>
            <w:szCs w:val="22"/>
            <w:highlight w:val="yellow"/>
            <w:u w:val="none"/>
          </w:rPr>
          <w:delText xml:space="preserve">Nota Vectis: replicar ajustes AF + </w:delText>
        </w:r>
        <w:r w:rsidR="00047257" w:rsidDel="00396A43">
          <w:rPr>
            <w:rStyle w:val="DeltaViewInsertion"/>
            <w:rFonts w:ascii="Tahoma" w:eastAsia="SimSun" w:hAnsi="Tahoma" w:cs="Tahoma"/>
            <w:b/>
            <w:bCs/>
            <w:color w:val="auto"/>
            <w:sz w:val="22"/>
            <w:szCs w:val="22"/>
            <w:highlight w:val="yellow"/>
            <w:u w:val="none"/>
          </w:rPr>
          <w:delText>confirmar RTD</w:delText>
        </w:r>
        <w:r w:rsidR="009D6E98" w:rsidDel="00396A43">
          <w:rPr>
            <w:rStyle w:val="DeltaViewInsertion"/>
            <w:rFonts w:ascii="Tahoma" w:eastAsia="SimSun" w:hAnsi="Tahoma" w:cs="Tahoma"/>
            <w:b/>
            <w:bCs/>
            <w:color w:val="auto"/>
            <w:sz w:val="22"/>
            <w:szCs w:val="22"/>
            <w:highlight w:val="yellow"/>
            <w:u w:val="none"/>
          </w:rPr>
          <w:delText>s</w:delText>
        </w:r>
        <w:r w:rsidR="00047257" w:rsidDel="00396A43">
          <w:rPr>
            <w:rStyle w:val="DeltaViewInsertion"/>
            <w:rFonts w:ascii="Tahoma" w:eastAsia="SimSun" w:hAnsi="Tahoma" w:cs="Tahoma"/>
            <w:b/>
            <w:bCs/>
            <w:color w:val="auto"/>
            <w:sz w:val="22"/>
            <w:szCs w:val="22"/>
            <w:highlight w:val="yellow"/>
            <w:u w:val="none"/>
          </w:rPr>
          <w:delText xml:space="preserve"> + </w:delText>
        </w:r>
        <w:r w:rsidR="00E656A6" w:rsidRPr="00223745" w:rsidDel="00396A43">
          <w:rPr>
            <w:rStyle w:val="DeltaViewInsertion"/>
            <w:rFonts w:ascii="Tahoma" w:eastAsia="SimSun" w:hAnsi="Tahoma" w:cs="Tahoma"/>
            <w:b/>
            <w:bCs/>
            <w:color w:val="auto"/>
            <w:sz w:val="22"/>
            <w:szCs w:val="22"/>
            <w:highlight w:val="yellow"/>
            <w:u w:val="none"/>
          </w:rPr>
          <w:delText>dividir entre físico e eletrônicos]</w:delText>
        </w:r>
        <w:bookmarkEnd w:id="89"/>
        <w:r w:rsidR="005A02AA" w:rsidDel="00396A43">
          <w:rPr>
            <w:rStyle w:val="DeltaViewInsertion"/>
            <w:rFonts w:ascii="Tahoma" w:eastAsia="SimSun" w:hAnsi="Tahoma" w:cs="Tahoma"/>
            <w:b/>
            <w:bCs/>
            <w:color w:val="auto"/>
            <w:sz w:val="22"/>
            <w:szCs w:val="22"/>
            <w:highlight w:val="yellow"/>
            <w:u w:val="none"/>
          </w:rPr>
          <w:delText xml:space="preserve"> [Nota Mattos Filho: </w:delText>
        </w:r>
        <w:r w:rsidR="005A02AA" w:rsidDel="00396A43">
          <w:rPr>
            <w:rStyle w:val="DeltaViewInsertion"/>
            <w:rFonts w:ascii="Tahoma" w:eastAsia="SimSun" w:hAnsi="Tahoma" w:cs="Tahoma"/>
            <w:bCs/>
            <w:color w:val="auto"/>
            <w:sz w:val="22"/>
            <w:szCs w:val="22"/>
            <w:highlight w:val="yellow"/>
            <w:u w:val="none"/>
          </w:rPr>
          <w:delText>Consta no contrato social da Santa Mônica que a sede é em São Paulo.</w:delText>
        </w:r>
        <w:r w:rsidR="005A02AA" w:rsidDel="00396A43">
          <w:rPr>
            <w:rStyle w:val="DeltaViewInsertion"/>
            <w:rFonts w:ascii="Tahoma" w:eastAsia="SimSun" w:hAnsi="Tahoma" w:cs="Tahoma"/>
            <w:b/>
            <w:bCs/>
            <w:color w:val="auto"/>
            <w:sz w:val="22"/>
            <w:szCs w:val="22"/>
            <w:highlight w:val="yellow"/>
            <w:u w:val="none"/>
          </w:rPr>
          <w:delText>]</w:delText>
        </w:r>
      </w:del>
    </w:p>
    <w:p w14:paraId="53050168" w14:textId="24DD7B5D" w:rsidR="007F15C0" w:rsidRPr="00507858" w:rsidRDefault="009A09B3"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83"/>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056E86">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98722F" w:rsidRPr="006B4381">
        <w:rPr>
          <w:rFonts w:ascii="Tahoma" w:hAnsi="Tahoma" w:cs="Tahoma"/>
          <w:sz w:val="22"/>
          <w:szCs w:val="22"/>
        </w:rPr>
        <w:t>5 (cinco)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005545B3" w:rsidRP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00047257">
        <w:rPr>
          <w:rFonts w:ascii="Tahoma" w:eastAsia="SimSun" w:hAnsi="Tahoma" w:cs="Tahoma"/>
          <w:sz w:val="22"/>
          <w:szCs w:val="22"/>
        </w:rPr>
        <w:t>,</w:t>
      </w:r>
      <w:r w:rsidR="00047257" w:rsidRPr="00047257">
        <w:rPr>
          <w:rFonts w:ascii="Tahoma" w:eastAsia="SimSun" w:hAnsi="Tahoma" w:cs="Tahoma"/>
          <w:sz w:val="22"/>
          <w:szCs w:val="22"/>
          <w:lang w:eastAsia="en-US"/>
        </w:rPr>
        <w:t xml:space="preserve"> </w:t>
      </w:r>
      <w:r w:rsidR="00047257" w:rsidRPr="00047257">
        <w:rPr>
          <w:rFonts w:ascii="Tahoma" w:eastAsia="SimSun" w:hAnsi="Tahoma" w:cs="Tahoma"/>
          <w:sz w:val="22"/>
          <w:szCs w:val="22"/>
        </w:rPr>
        <w:t xml:space="preserve">exceto para os contratos registrados na Cidade de Paço do Lumiar, Estado do Maranhão, e na Cidade de Conde, no Estado da Paraíba, para os quais o prazo para apresentação da via devidamente registrada será de </w:t>
      </w:r>
      <w:r w:rsidR="00047257">
        <w:rPr>
          <w:rFonts w:ascii="Tahoma" w:eastAsia="SimSun" w:hAnsi="Tahoma" w:cs="Tahoma"/>
          <w:sz w:val="22"/>
          <w:szCs w:val="22"/>
        </w:rPr>
        <w:t>15</w:t>
      </w:r>
      <w:r w:rsidR="00047257" w:rsidRPr="00047257">
        <w:rPr>
          <w:rFonts w:ascii="Tahoma" w:eastAsia="SimSun" w:hAnsi="Tahoma" w:cs="Tahoma"/>
          <w:sz w:val="22"/>
          <w:szCs w:val="22"/>
        </w:rPr>
        <w:t xml:space="preserve"> (</w:t>
      </w:r>
      <w:r w:rsidR="00047257">
        <w:rPr>
          <w:rFonts w:ascii="Tahoma" w:eastAsia="SimSun" w:hAnsi="Tahoma" w:cs="Tahoma"/>
          <w:sz w:val="22"/>
          <w:szCs w:val="22"/>
        </w:rPr>
        <w:t>quinze</w:t>
      </w:r>
      <w:r w:rsidR="00047257" w:rsidRPr="00047257">
        <w:rPr>
          <w:rFonts w:ascii="Tahoma" w:eastAsia="SimSun" w:hAnsi="Tahoma" w:cs="Tahoma"/>
          <w:sz w:val="22"/>
          <w:szCs w:val="22"/>
        </w:rPr>
        <w:t>) dias corridos</w:t>
      </w:r>
      <w:r w:rsidR="009D6E98" w:rsidRPr="009D6E98">
        <w:rPr>
          <w:rFonts w:ascii="Tahoma" w:eastAsia="SimSun" w:hAnsi="Tahoma" w:cs="Tahoma"/>
          <w:sz w:val="22"/>
          <w:szCs w:val="22"/>
        </w:rPr>
        <w:t xml:space="preserve"> </w:t>
      </w:r>
      <w:r w:rsidR="009D6E98" w:rsidRPr="006B4381">
        <w:rPr>
          <w:rFonts w:ascii="Tahoma" w:eastAsia="SimSun" w:hAnsi="Tahoma" w:cs="Tahoma"/>
          <w:sz w:val="22"/>
          <w:szCs w:val="22"/>
        </w:rPr>
        <w:t>contados da data do registro</w:t>
      </w:r>
      <w:r w:rsidRPr="006B4381">
        <w:rPr>
          <w:rFonts w:ascii="Tahoma" w:eastAsia="SimSun" w:hAnsi="Tahoma" w:cs="Tahoma"/>
          <w:sz w:val="22"/>
          <w:szCs w:val="22"/>
        </w:rPr>
        <w:t>; e</w:t>
      </w:r>
    </w:p>
    <w:p w14:paraId="095EA714" w14:textId="45731185" w:rsidR="003F55C6" w:rsidRPr="006B4381" w:rsidRDefault="009A09B3"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91" w:name="_Ref69837266"/>
      <w:r w:rsidRPr="002B1057">
        <w:rPr>
          <w:rFonts w:ascii="Tahoma" w:hAnsi="Tahoma" w:cs="Tahoma"/>
          <w:sz w:val="22"/>
          <w:szCs w:val="22"/>
        </w:rPr>
        <w:t xml:space="preserve">no prazo de até </w:t>
      </w:r>
      <w:r w:rsidR="0098722F">
        <w:rPr>
          <w:rFonts w:ascii="Tahoma" w:hAnsi="Tahoma" w:cs="Tahoma"/>
          <w:sz w:val="22"/>
          <w:szCs w:val="22"/>
        </w:rPr>
        <w:t>10</w:t>
      </w:r>
      <w:r w:rsidR="0098722F" w:rsidRPr="006B4381">
        <w:rPr>
          <w:rFonts w:ascii="Tahoma" w:hAnsi="Tahoma" w:cs="Tahoma"/>
          <w:sz w:val="22"/>
          <w:szCs w:val="22"/>
        </w:rPr>
        <w:t> (</w:t>
      </w:r>
      <w:r w:rsidR="0098722F">
        <w:rPr>
          <w:rFonts w:ascii="Tahoma" w:hAnsi="Tahoma" w:cs="Tahoma"/>
          <w:sz w:val="22"/>
          <w:szCs w:val="22"/>
        </w:rPr>
        <w:t>dez</w:t>
      </w:r>
      <w:r w:rsidR="0098722F" w:rsidRPr="006B4381">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w:t>
      </w:r>
      <w:r w:rsidR="00EA7398">
        <w:rPr>
          <w:rFonts w:ascii="Tahoma" w:hAnsi="Tahoma" w:cs="Tahoma"/>
          <w:sz w:val="22"/>
          <w:szCs w:val="22"/>
        </w:rPr>
        <w:t>Cedidos</w:t>
      </w:r>
      <w:r w:rsidRPr="002B1057">
        <w:rPr>
          <w:rFonts w:ascii="Tahoma" w:hAnsi="Tahoma" w:cs="Tahoma"/>
          <w:sz w:val="22"/>
          <w:szCs w:val="22"/>
        </w:rPr>
        <w:t>,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w:t>
      </w:r>
      <w:r w:rsidR="00365FB1">
        <w:rPr>
          <w:rFonts w:ascii="Tahoma" w:hAnsi="Tahoma" w:cs="Tahoma"/>
          <w:color w:val="000000" w:themeColor="text1"/>
          <w:sz w:val="22"/>
          <w:szCs w:val="22"/>
          <w:u w:val="single"/>
        </w:rPr>
        <w:t>I</w:t>
      </w:r>
      <w:r w:rsidRPr="006B4381">
        <w:rPr>
          <w:rFonts w:ascii="Tahoma" w:hAnsi="Tahoma" w:cs="Tahoma"/>
          <w:color w:val="000000" w:themeColor="text1"/>
          <w:sz w:val="22"/>
          <w:szCs w:val="22"/>
          <w:u w:val="single"/>
        </w:rPr>
        <w:t>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008F7BF6" w:rsidRPr="006B4381">
        <w:rPr>
          <w:rFonts w:ascii="Tahoma" w:hAnsi="Tahoma" w:cs="Tahoma"/>
          <w:sz w:val="22"/>
          <w:szCs w:val="22"/>
        </w:rPr>
        <w:t>conta do patrimônio separado dos CRI, qual seja, a conta corrente n.º </w:t>
      </w:r>
      <w:r w:rsidR="00223745" w:rsidRPr="00190D68">
        <w:rPr>
          <w:rFonts w:ascii="Tahoma" w:hAnsi="Tahoma" w:cs="Tahoma"/>
          <w:sz w:val="22"/>
          <w:szCs w:val="22"/>
        </w:rPr>
        <w:t>46575-3</w:t>
      </w:r>
      <w:r w:rsidR="008F7BF6" w:rsidRPr="006B4381">
        <w:rPr>
          <w:rFonts w:ascii="Tahoma" w:hAnsi="Tahoma" w:cs="Tahoma"/>
          <w:sz w:val="22"/>
          <w:szCs w:val="22"/>
        </w:rPr>
        <w:t xml:space="preserve">, </w:t>
      </w:r>
      <w:bookmarkStart w:id="92" w:name="_Hlk66868191"/>
      <w:r w:rsidR="008F7BF6" w:rsidRPr="006B4381">
        <w:rPr>
          <w:rFonts w:ascii="Tahoma" w:hAnsi="Tahoma" w:cs="Tahoma"/>
          <w:sz w:val="22"/>
          <w:szCs w:val="22"/>
        </w:rPr>
        <w:t xml:space="preserve">agência </w:t>
      </w:r>
      <w:r w:rsidR="00223745">
        <w:rPr>
          <w:rFonts w:ascii="Tahoma" w:hAnsi="Tahoma" w:cs="Tahoma"/>
          <w:sz w:val="22"/>
          <w:szCs w:val="22"/>
        </w:rPr>
        <w:t>0350</w:t>
      </w:r>
      <w:r w:rsidR="008F7BF6" w:rsidRPr="006B4381">
        <w:rPr>
          <w:rFonts w:ascii="Tahoma" w:hAnsi="Tahoma" w:cs="Tahoma"/>
          <w:sz w:val="22"/>
          <w:szCs w:val="22"/>
        </w:rPr>
        <w:t xml:space="preserve">, do </w:t>
      </w:r>
      <w:r w:rsidR="00223745">
        <w:rPr>
          <w:rFonts w:ascii="Tahoma" w:hAnsi="Tahoma" w:cs="Tahoma"/>
          <w:sz w:val="22"/>
          <w:szCs w:val="22"/>
        </w:rPr>
        <w:t>Itaú Unibanco S.A.</w:t>
      </w:r>
      <w:bookmarkEnd w:id="92"/>
      <w:r w:rsidR="008F7BF6" w:rsidRPr="006B4381">
        <w:rPr>
          <w:rFonts w:ascii="Tahoma" w:hAnsi="Tahoma" w:cs="Tahoma"/>
          <w:sz w:val="22"/>
          <w:szCs w:val="22"/>
        </w:rPr>
        <w:t>,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Pr>
          <w:rFonts w:ascii="Tahoma" w:hAnsi="Tahoma" w:cs="Tahoma"/>
          <w:sz w:val="22"/>
          <w:szCs w:val="22"/>
        </w:rPr>
        <w:t>5</w:t>
      </w:r>
      <w:r w:rsidRPr="006B4381">
        <w:rPr>
          <w:rFonts w:ascii="Tahoma" w:hAnsi="Tahoma" w:cs="Tahoma"/>
          <w:sz w:val="22"/>
          <w:szCs w:val="22"/>
        </w:rPr>
        <w:t xml:space="preserve"> (</w:t>
      </w:r>
      <w:r w:rsidR="0098722F">
        <w:rPr>
          <w:rFonts w:ascii="Tahoma" w:hAnsi="Tahoma" w:cs="Tahoma"/>
          <w:sz w:val="22"/>
          <w:szCs w:val="22"/>
        </w:rPr>
        <w:t>cinco</w:t>
      </w:r>
      <w:r w:rsidRPr="006B4381">
        <w:rPr>
          <w:rFonts w:ascii="Tahoma" w:hAnsi="Tahoma" w:cs="Tahoma"/>
          <w:sz w:val="22"/>
          <w:szCs w:val="22"/>
        </w:rPr>
        <w:t>) Dias Úteis contado do recebimento do aviso de recebimento assinado</w:t>
      </w:r>
      <w:bookmarkEnd w:id="87"/>
      <w:bookmarkEnd w:id="88"/>
      <w:r w:rsidR="007F15C0" w:rsidRPr="006B4381">
        <w:rPr>
          <w:rFonts w:ascii="Tahoma" w:eastAsia="SimSun" w:hAnsi="Tahoma" w:cs="Tahoma"/>
          <w:sz w:val="22"/>
          <w:szCs w:val="22"/>
        </w:rPr>
        <w:t>.</w:t>
      </w:r>
      <w:bookmarkEnd w:id="91"/>
    </w:p>
    <w:p w14:paraId="714533A1" w14:textId="2652D9B5" w:rsidR="00D0780E"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14:paraId="7CA2A773" w14:textId="0E850126" w:rsidR="00067D29" w:rsidRPr="004F1E06" w:rsidRDefault="00223745"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Pr>
          <w:rFonts w:ascii="Tahoma" w:hAnsi="Tahoma" w:cs="Tahoma"/>
          <w:sz w:val="22"/>
          <w:szCs w:val="22"/>
        </w:rPr>
        <w:t xml:space="preserve">Em caso de descumprimento pelas Cedentes Fiduciantes das obrigações </w:t>
      </w:r>
      <w:r w:rsidR="009D6E98">
        <w:rPr>
          <w:rFonts w:ascii="Tahoma" w:hAnsi="Tahoma" w:cs="Tahoma"/>
          <w:sz w:val="22"/>
          <w:szCs w:val="22"/>
        </w:rPr>
        <w:t xml:space="preserve">e/ou prazos </w:t>
      </w:r>
      <w:r>
        <w:rPr>
          <w:rFonts w:ascii="Tahoma" w:hAnsi="Tahoma" w:cs="Tahoma"/>
          <w:sz w:val="22"/>
          <w:szCs w:val="22"/>
        </w:rPr>
        <w:t>constantes da Cláusula 2.1 acima, a</w:t>
      </w:r>
      <w:r w:rsidR="009D6E98">
        <w:rPr>
          <w:rFonts w:ascii="Tahoma" w:hAnsi="Tahoma" w:cs="Tahoma"/>
          <w:sz w:val="22"/>
          <w:szCs w:val="22"/>
        </w:rPr>
        <w:t xml:space="preserve"> </w:t>
      </w:r>
      <w:r w:rsidR="00E61418" w:rsidRPr="006B4381">
        <w:rPr>
          <w:rFonts w:ascii="Tahoma" w:hAnsi="Tahoma" w:cs="Tahoma"/>
          <w:sz w:val="22"/>
          <w:szCs w:val="22"/>
        </w:rPr>
        <w:t>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00E61418" w:rsidRPr="006B4381">
        <w:rPr>
          <w:rFonts w:ascii="Tahoma" w:hAnsi="Tahoma" w:cs="Tahoma"/>
          <w:sz w:val="22"/>
          <w:szCs w:val="22"/>
        </w:rPr>
        <w:t xml:space="preserve">, neste caso, a reembolsá-la de todos os custos incorridos com o processo de registro, bem como a fornecer todos os documentos em seu poder que se façam necessários à </w:t>
      </w:r>
      <w:r w:rsidR="00E61418" w:rsidRPr="006B4381">
        <w:rPr>
          <w:rFonts w:ascii="Tahoma" w:hAnsi="Tahoma" w:cs="Tahoma"/>
          <w:sz w:val="22"/>
          <w:szCs w:val="22"/>
        </w:rPr>
        <w:lastRenderedPageBreak/>
        <w:t>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E61418" w:rsidRPr="006B4381">
        <w:rPr>
          <w:rFonts w:ascii="Tahoma" w:hAnsi="Tahoma" w:cs="Tahoma"/>
          <w:sz w:val="22"/>
          <w:szCs w:val="22"/>
        </w:rPr>
        <w:t xml:space="preserve"> em relação à tempestiva conclusão dos procedimentos de registro deste Contrato.</w:t>
      </w:r>
    </w:p>
    <w:p w14:paraId="3A9AA24A" w14:textId="6860E43B" w:rsidR="004F1E06" w:rsidRPr="004F1E06" w:rsidRDefault="009A09B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14:paraId="208A7163" w14:textId="2E96C243" w:rsidR="004F1E06" w:rsidRPr="006B4381" w:rsidRDefault="009A09B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14:paraId="3856A0FA" w14:textId="68A748E6" w:rsidR="006263D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93" w:name="_DV_M94"/>
      <w:bookmarkStart w:id="94" w:name="_Ref448518884"/>
      <w:bookmarkEnd w:id="93"/>
      <w:r w:rsidR="00507858" w:rsidRPr="006B4381">
        <w:rPr>
          <w:rFonts w:ascii="Tahoma" w:hAnsi="Tahoma" w:cs="Tahoma"/>
          <w:sz w:val="22"/>
          <w:szCs w:val="22"/>
        </w:rPr>
        <w:t xml:space="preserve">operações permitidas nos termos deste Contrato e dos demais Documentos da Securitização, </w:t>
      </w:r>
      <w:bookmarkEnd w:id="94"/>
      <w:r w:rsidR="00507858" w:rsidRPr="006B4381">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00507858" w:rsidRPr="006B4381">
        <w:rPr>
          <w:rFonts w:ascii="Tahoma" w:hAnsi="Tahoma" w:cs="Tahoma"/>
          <w:sz w:val="22"/>
          <w:szCs w:val="22"/>
        </w:rPr>
        <w:t xml:space="preserve"> ou dos titulares de CRI, </w:t>
      </w:r>
      <w:r w:rsidR="004F1E06">
        <w:rPr>
          <w:rFonts w:ascii="Tahoma" w:hAnsi="Tahoma" w:cs="Tahoma"/>
          <w:sz w:val="22"/>
          <w:szCs w:val="22"/>
        </w:rPr>
        <w:t xml:space="preserve">inclusive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14:paraId="296E9FB9" w14:textId="2EB1F5B5" w:rsidR="00E63DE0"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95" w:name="_DV_M92"/>
      <w:bookmarkStart w:id="96" w:name="_DV_M98"/>
      <w:bookmarkStart w:id="97" w:name="_DV_M101"/>
      <w:bookmarkStart w:id="98" w:name="_DV_M103"/>
      <w:bookmarkStart w:id="99" w:name="_DV_M104"/>
      <w:bookmarkStart w:id="100" w:name="_DV_M105"/>
      <w:bookmarkStart w:id="101" w:name="_DV_M106"/>
      <w:bookmarkStart w:id="102" w:name="_DV_M108"/>
      <w:bookmarkStart w:id="103" w:name="_DV_M73"/>
      <w:bookmarkStart w:id="104" w:name="_DV_M74"/>
      <w:bookmarkStart w:id="105" w:name="_DV_M75"/>
      <w:bookmarkStart w:id="106" w:name="_DV_M111"/>
      <w:bookmarkStart w:id="107" w:name="_DV_M118"/>
      <w:bookmarkStart w:id="108" w:name="_DV_M119"/>
      <w:bookmarkStart w:id="109" w:name="_DV_M120"/>
      <w:bookmarkStart w:id="110" w:name="_DV_M121"/>
      <w:bookmarkStart w:id="111" w:name="_DV_M122"/>
      <w:bookmarkStart w:id="112" w:name="_DV_M123"/>
      <w:bookmarkStart w:id="113" w:name="_DV_M126"/>
      <w:bookmarkStart w:id="114" w:name="_DV_M125"/>
      <w:bookmarkStart w:id="115" w:name="_DV_M127"/>
      <w:bookmarkStart w:id="116" w:name="_DV_M128"/>
      <w:bookmarkStart w:id="117" w:name="_DV_M129"/>
      <w:bookmarkStart w:id="118" w:name="_DV_M130"/>
      <w:bookmarkStart w:id="119" w:name="_DV_M132"/>
      <w:bookmarkStart w:id="120" w:name="_DV_M133"/>
      <w:bookmarkStart w:id="121" w:name="_DV_M136"/>
      <w:bookmarkStart w:id="122" w:name="_DV_M139"/>
      <w:bookmarkEnd w:id="78"/>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ascii="Tahoma" w:hAnsi="Tahoma" w:cs="Tahoma"/>
          <w:caps/>
          <w:szCs w:val="22"/>
        </w:rPr>
        <w:t>CLÁUSULA </w:t>
      </w:r>
      <w:r w:rsidR="007C53FC" w:rsidRPr="006B4381">
        <w:rPr>
          <w:rFonts w:ascii="Tahoma" w:eastAsia="Times New Roman" w:hAnsi="Tahoma" w:cs="Tahoma"/>
          <w:bCs w:val="0"/>
          <w:caps/>
          <w:szCs w:val="22"/>
        </w:rPr>
        <w:t>TERCEIRA</w:t>
      </w:r>
      <w:r w:rsidR="00507858"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14:paraId="1B6D821D" w14:textId="1F89BE50" w:rsid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w:t>
      </w:r>
      <w:r w:rsidR="004F0F85">
        <w:rPr>
          <w:rFonts w:ascii="Tahoma" w:hAnsi="Tahoma" w:cs="Tahoma"/>
          <w:sz w:val="22"/>
          <w:szCs w:val="22"/>
        </w:rPr>
        <w:t>do mês seguinte à</w:t>
      </w:r>
      <w:r w:rsidR="004F0F85" w:rsidRPr="003058BA">
        <w:rPr>
          <w:rFonts w:ascii="Tahoma" w:hAnsi="Tahoma" w:cs="Tahoma"/>
          <w:sz w:val="22"/>
          <w:szCs w:val="22"/>
        </w:rPr>
        <w:t xml:space="preserve"> </w:t>
      </w:r>
      <w:r w:rsidRPr="003058BA">
        <w:rPr>
          <w:rFonts w:ascii="Tahoma" w:hAnsi="Tahoma" w:cs="Tahoma"/>
          <w:sz w:val="22"/>
          <w:szCs w:val="22"/>
        </w:rPr>
        <w:t xml:space="preserve">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r>
      <w:r w:rsidR="007763DC">
        <w:rPr>
          <w:rFonts w:ascii="Tahoma" w:hAnsi="Tahoma" w:cs="Tahoma"/>
          <w:sz w:val="22"/>
          <w:szCs w:val="22"/>
        </w:rPr>
        <w:fldChar w:fldCharType="separate"/>
      </w:r>
      <w:r w:rsidR="00056E86">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14:paraId="0F830143" w14:textId="39DEF1EF" w:rsidR="003058BA"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23"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w:t>
      </w:r>
      <w:r w:rsidR="00EA7398">
        <w:rPr>
          <w:rFonts w:ascii="Tahoma" w:hAnsi="Tahoma" w:cs="Tahoma"/>
          <w:bCs/>
          <w:sz w:val="22"/>
          <w:szCs w:val="22"/>
        </w:rPr>
        <w:t>Cedidos</w:t>
      </w:r>
      <w:r>
        <w:rPr>
          <w:rFonts w:ascii="Tahoma" w:hAnsi="Tahoma" w:cs="Tahoma"/>
          <w:bCs/>
          <w:sz w:val="22"/>
          <w:szCs w:val="22"/>
        </w:rPr>
        <w:t xml:space="preserve">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(iii)</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w:t>
      </w:r>
      <w:r w:rsidR="00EA7398">
        <w:rPr>
          <w:rFonts w:ascii="Tahoma" w:hAnsi="Tahoma" w:cs="Tahoma"/>
          <w:bCs/>
          <w:sz w:val="22"/>
          <w:szCs w:val="22"/>
        </w:rPr>
        <w:t>Cedidos</w:t>
      </w:r>
      <w:r w:rsidR="00E07F28">
        <w:rPr>
          <w:rFonts w:ascii="Tahoma" w:hAnsi="Tahoma" w:cs="Tahoma"/>
          <w:bCs/>
          <w:sz w:val="22"/>
          <w:szCs w:val="22"/>
        </w:rPr>
        <w:t xml:space="preserve">, por meio de inclusão de disposição neste sentido no respectivo </w:t>
      </w:r>
      <w:r w:rsidR="007763DC">
        <w:rPr>
          <w:rFonts w:ascii="Tahoma" w:hAnsi="Tahoma" w:cs="Tahoma"/>
          <w:bCs/>
          <w:sz w:val="22"/>
          <w:szCs w:val="22"/>
        </w:rPr>
        <w:t xml:space="preserve">Novo Contrato </w:t>
      </w:r>
      <w:r w:rsidR="00EA7398">
        <w:rPr>
          <w:rFonts w:ascii="Tahoma" w:hAnsi="Tahoma" w:cs="Tahoma"/>
          <w:bCs/>
          <w:sz w:val="22"/>
          <w:szCs w:val="22"/>
        </w:rPr>
        <w:t>Cedido</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sidR="00C62CE8">
        <w:rPr>
          <w:rFonts w:ascii="Tahoma" w:hAnsi="Tahoma" w:cs="Tahoma"/>
          <w:sz w:val="22"/>
          <w:szCs w:val="22"/>
        </w:rPr>
        <w:t xml:space="preserve">Novo </w:t>
      </w:r>
      <w:r>
        <w:rPr>
          <w:rFonts w:ascii="Tahoma" w:hAnsi="Tahoma" w:cs="Tahoma"/>
          <w:bCs/>
          <w:sz w:val="22"/>
          <w:szCs w:val="22"/>
        </w:rPr>
        <w:t>Contrato</w:t>
      </w:r>
      <w:r w:rsidRPr="003058BA">
        <w:rPr>
          <w:rFonts w:ascii="Tahoma" w:hAnsi="Tahoma" w:cs="Tahoma"/>
          <w:bCs/>
          <w:sz w:val="22"/>
          <w:szCs w:val="22"/>
        </w:rPr>
        <w:t xml:space="preserve"> </w:t>
      </w:r>
      <w:r w:rsidR="00EA7398">
        <w:rPr>
          <w:rFonts w:ascii="Tahoma" w:hAnsi="Tahoma" w:cs="Tahoma"/>
          <w:bCs/>
          <w:sz w:val="22"/>
          <w:szCs w:val="22"/>
        </w:rPr>
        <w:t>Cedido</w:t>
      </w:r>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r w:rsidR="00C62CE8">
        <w:rPr>
          <w:rFonts w:ascii="Tahoma" w:hAnsi="Tahoma" w:cs="Tahoma"/>
          <w:bCs/>
          <w:sz w:val="22"/>
          <w:szCs w:val="22"/>
        </w:rPr>
        <w:t>do respectivo contrato</w:t>
      </w:r>
      <w:r>
        <w:rPr>
          <w:rFonts w:ascii="Tahoma" w:hAnsi="Tahoma" w:cs="Tahoma"/>
          <w:bCs/>
          <w:sz w:val="22"/>
          <w:szCs w:val="22"/>
        </w:rPr>
        <w:t>.</w:t>
      </w:r>
      <w:bookmarkEnd w:id="123"/>
    </w:p>
    <w:p w14:paraId="0D26D56A" w14:textId="37996FB1" w:rsidR="003058BA"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24"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w:t>
      </w:r>
      <w:r w:rsidRPr="003058BA">
        <w:rPr>
          <w:rFonts w:ascii="Tahoma" w:hAnsi="Tahoma" w:cs="Tahoma"/>
          <w:bCs/>
          <w:sz w:val="22"/>
          <w:szCs w:val="22"/>
        </w:rPr>
        <w:lastRenderedPageBreak/>
        <w:t xml:space="preserve">depositados ou transferidos pelos respectivos devedores diretamente para a Conta Centralizadora; e </w:t>
      </w:r>
      <w:r w:rsidRPr="003058BA">
        <w:rPr>
          <w:rFonts w:ascii="Tahoma" w:hAnsi="Tahoma" w:cs="Tahoma"/>
          <w:b/>
          <w:sz w:val="22"/>
          <w:szCs w:val="22"/>
        </w:rPr>
        <w:t>(ii)</w:t>
      </w:r>
      <w:r w:rsidRPr="003058BA">
        <w:rPr>
          <w:rFonts w:ascii="Tahoma" w:hAnsi="Tahoma" w:cs="Tahoma"/>
          <w:bCs/>
          <w:sz w:val="22"/>
          <w:szCs w:val="22"/>
        </w:rPr>
        <w:t xml:space="preserve"> transferir para a Conta Centralizadora, no prazo de até 2 (dois) Dias 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124"/>
    </w:p>
    <w:p w14:paraId="3CEC87E0" w14:textId="7459E1E5" w:rsidR="003058BA"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14:paraId="7B73FA44" w14:textId="33E8A330" w:rsidR="0000682B"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exceto para a realização do Resgate Antecipado Facultativo</w:t>
      </w:r>
      <w:r w:rsidRPr="003058BA">
        <w:rPr>
          <w:rFonts w:ascii="Tahoma" w:hAnsi="Tahoma" w:cs="Tahoma"/>
          <w:sz w:val="22"/>
          <w:szCs w:val="22"/>
        </w:rPr>
        <w:t xml:space="preserve">, utilizar </w:t>
      </w:r>
      <w:r w:rsidR="005E4AB1">
        <w:rPr>
          <w:rFonts w:ascii="Tahoma" w:hAnsi="Tahoma" w:cs="Tahoma"/>
          <w:sz w:val="22"/>
          <w:szCs w:val="22"/>
        </w:rPr>
        <w:t>os Recursos dos Empreendimentos (conforme abaixo definido)</w:t>
      </w:r>
      <w:r w:rsidR="00F9611D">
        <w:rPr>
          <w:rFonts w:ascii="Tahoma" w:hAnsi="Tahoma" w:cs="Tahoma"/>
          <w:sz w:val="22"/>
          <w:szCs w:val="22"/>
        </w:rPr>
        <w:t xml:space="preserve"> e demais recursos decorrentes dos Direitos Cedidos Fiduciariamente, conforme o caso,</w:t>
      </w:r>
      <w:r w:rsidR="005E4AB1">
        <w:rPr>
          <w:rFonts w:ascii="Tahoma" w:hAnsi="Tahoma" w:cs="Tahoma"/>
          <w:sz w:val="22"/>
          <w:szCs w:val="22"/>
        </w:rPr>
        <w:t xml:space="preserve"> </w:t>
      </w:r>
      <w:r w:rsidRPr="003058BA">
        <w:rPr>
          <w:rFonts w:ascii="Tahoma" w:hAnsi="Tahoma" w:cs="Tahoma"/>
          <w:sz w:val="22"/>
          <w:szCs w:val="22"/>
        </w:rPr>
        <w:t xml:space="preserve">para realizar o pagamento </w:t>
      </w:r>
      <w:r>
        <w:rPr>
          <w:rFonts w:ascii="Tahoma" w:hAnsi="Tahoma" w:cs="Tahoma"/>
          <w:sz w:val="22"/>
          <w:szCs w:val="22"/>
        </w:rPr>
        <w:t xml:space="preserve">da Remuneração, da </w:t>
      </w:r>
      <w:r w:rsidRPr="0000682B">
        <w:rPr>
          <w:rFonts w:ascii="Tahoma" w:hAnsi="Tahoma" w:cs="Tahoma"/>
          <w:sz w:val="22"/>
          <w:szCs w:val="22"/>
        </w:rPr>
        <w:t>Amortização Programada das Debêntures</w:t>
      </w:r>
      <w:r>
        <w:rPr>
          <w:rFonts w:ascii="Tahoma" w:hAnsi="Tahoma" w:cs="Tahoma"/>
          <w:sz w:val="22"/>
          <w:szCs w:val="22"/>
        </w:rPr>
        <w:t xml:space="preserve"> e</w:t>
      </w:r>
      <w:r w:rsidR="005E4AB1">
        <w:rPr>
          <w:rFonts w:ascii="Tahoma" w:hAnsi="Tahoma" w:cs="Tahoma"/>
          <w:sz w:val="22"/>
          <w:szCs w:val="22"/>
        </w:rPr>
        <w:t>, caso aplicável,</w:t>
      </w:r>
      <w:r>
        <w:rPr>
          <w:rFonts w:ascii="Tahoma" w:hAnsi="Tahoma" w:cs="Tahoma"/>
          <w:sz w:val="22"/>
          <w:szCs w:val="22"/>
        </w:rPr>
        <w:t xml:space="preserve"> </w:t>
      </w:r>
      <w:r w:rsidRPr="003058BA">
        <w:rPr>
          <w:rFonts w:ascii="Tahoma" w:hAnsi="Tahoma" w:cs="Tahoma"/>
          <w:sz w:val="22"/>
          <w:szCs w:val="22"/>
        </w:rPr>
        <w:t xml:space="preserve">da </w:t>
      </w:r>
      <w:r w:rsidR="00372C6C">
        <w:rPr>
          <w:rFonts w:ascii="Tahoma" w:hAnsi="Tahoma" w:cs="Tahoma"/>
          <w:sz w:val="22"/>
          <w:szCs w:val="22"/>
        </w:rPr>
        <w:t xml:space="preserve">Amortização Extraordinária </w:t>
      </w:r>
      <w:r w:rsidRPr="003058BA">
        <w:rPr>
          <w:rFonts w:ascii="Tahoma" w:hAnsi="Tahoma" w:cs="Tahoma"/>
          <w:i/>
          <w:iCs/>
          <w:sz w:val="22"/>
          <w:szCs w:val="22"/>
        </w:rPr>
        <w:t>Cash Sweep</w:t>
      </w:r>
      <w:r w:rsidR="00372C6C">
        <w:rPr>
          <w:rFonts w:ascii="Tahoma" w:hAnsi="Tahoma" w:cs="Tahoma"/>
          <w:sz w:val="22"/>
          <w:szCs w:val="22"/>
        </w:rPr>
        <w:t xml:space="preserve"> </w:t>
      </w:r>
      <w:r w:rsidR="00674534">
        <w:rPr>
          <w:rFonts w:ascii="Tahoma" w:hAnsi="Tahoma" w:cs="Tahoma"/>
          <w:sz w:val="22"/>
          <w:szCs w:val="22"/>
        </w:rPr>
        <w:t xml:space="preserve">ou Resgate Antecipado Obrigatório </w:t>
      </w:r>
      <w:r w:rsidR="00372C6C">
        <w:rPr>
          <w:rFonts w:ascii="Tahoma" w:hAnsi="Tahoma" w:cs="Tahoma"/>
          <w:sz w:val="22"/>
          <w:szCs w:val="22"/>
        </w:rPr>
        <w:t>(conforme definido na Escritura de Emissão).</w:t>
      </w:r>
    </w:p>
    <w:p w14:paraId="3078ECE5" w14:textId="0E0C5CA7" w:rsidR="005B1EF4" w:rsidRPr="005B1EF4" w:rsidRDefault="009A09B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125" w:name="_Ref69838203"/>
      <w:r w:rsidRPr="005119C3">
        <w:rPr>
          <w:rFonts w:ascii="Tahoma" w:hAnsi="Tahoma" w:cs="Tahoma"/>
          <w:sz w:val="22"/>
          <w:szCs w:val="22"/>
        </w:rPr>
        <w:t xml:space="preserve">Para fins deste Contrato, “Recursos dos Empreendimentos” significa </w:t>
      </w:r>
      <w:r w:rsidR="00674534" w:rsidRPr="005119C3">
        <w:rPr>
          <w:rFonts w:ascii="Tahoma" w:hAnsi="Tahoma" w:cs="Tahoma"/>
          <w:sz w:val="22"/>
          <w:szCs w:val="22"/>
        </w:rPr>
        <w:t>50%</w:t>
      </w:r>
      <w:r w:rsidR="005049D2">
        <w:rPr>
          <w:rFonts w:ascii="Tahoma" w:hAnsi="Tahoma" w:cs="Tahoma"/>
          <w:sz w:val="22"/>
          <w:szCs w:val="22"/>
        </w:rPr>
        <w:t> </w:t>
      </w:r>
      <w:r w:rsidR="00674534" w:rsidRPr="005119C3">
        <w:rPr>
          <w:rFonts w:ascii="Tahoma" w:hAnsi="Tahoma" w:cs="Tahoma"/>
          <w:sz w:val="22"/>
          <w:szCs w:val="22"/>
        </w:rPr>
        <w:t>(cinquenta por cento) d</w:t>
      </w:r>
      <w:r w:rsidRPr="005119C3">
        <w:rPr>
          <w:rFonts w:ascii="Tahoma" w:hAnsi="Tahoma" w:cs="Tahoma"/>
          <w:sz w:val="22"/>
          <w:szCs w:val="22"/>
        </w:rPr>
        <w:t xml:space="preserve">os recursos </w:t>
      </w:r>
      <w:r w:rsidR="00674534" w:rsidRPr="005119C3">
        <w:rPr>
          <w:rFonts w:ascii="Tahoma" w:hAnsi="Tahoma" w:cs="Tahoma"/>
          <w:sz w:val="22"/>
          <w:szCs w:val="22"/>
        </w:rPr>
        <w:t xml:space="preserve">decorrentes </w:t>
      </w:r>
      <w:r w:rsidRPr="005119C3">
        <w:rPr>
          <w:rFonts w:ascii="Tahoma" w:hAnsi="Tahoma" w:cs="Tahoma"/>
          <w:sz w:val="22"/>
          <w:szCs w:val="22"/>
        </w:rPr>
        <w:t>dos Direitos Cedidos Fiduciariamente</w:t>
      </w:r>
      <w:r w:rsidRPr="005049D2">
        <w:rPr>
          <w:rFonts w:ascii="Tahoma" w:hAnsi="Tahoma" w:cs="Tahoma"/>
          <w:sz w:val="22"/>
          <w:szCs w:val="22"/>
        </w:rPr>
        <w:t xml:space="preserve"> recebidos no mês imediatamente anterior ao mês </w:t>
      </w:r>
      <w:r w:rsidR="00674534" w:rsidRPr="005049D2">
        <w:rPr>
          <w:rFonts w:ascii="Tahoma" w:hAnsi="Tahoma" w:cs="Tahoma"/>
          <w:sz w:val="22"/>
          <w:szCs w:val="22"/>
        </w:rPr>
        <w:t xml:space="preserve">de pagamento da Remuneração, da Amortização Programada das Debêntures e, caso aplicável, </w:t>
      </w:r>
      <w:r w:rsidRPr="005049D2">
        <w:rPr>
          <w:rFonts w:ascii="Tahoma" w:hAnsi="Tahoma" w:cs="Tahoma"/>
          <w:sz w:val="22"/>
          <w:szCs w:val="22"/>
        </w:rPr>
        <w:t xml:space="preserve">do </w:t>
      </w:r>
      <w:r w:rsidRPr="005119C3">
        <w:rPr>
          <w:rFonts w:ascii="Tahoma" w:hAnsi="Tahoma" w:cs="Tahoma"/>
          <w:sz w:val="22"/>
          <w:szCs w:val="22"/>
        </w:rPr>
        <w:t xml:space="preserve">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Cash Sweep</w:t>
      </w:r>
      <w:r w:rsidRPr="005119C3">
        <w:rPr>
          <w:rFonts w:ascii="Tahoma" w:hAnsi="Tahoma" w:cs="Tahoma"/>
          <w:sz w:val="22"/>
          <w:szCs w:val="22"/>
        </w:rPr>
        <w:t>, descontados os valores de impostos e comissões sobre as vendas, observado que:</w:t>
      </w:r>
      <w:bookmarkEnd w:id="125"/>
      <w:r w:rsidR="005119C3" w:rsidRPr="00CC0E30">
        <w:rPr>
          <w:rFonts w:ascii="Tahoma" w:hAnsi="Tahoma" w:cs="Tahoma"/>
          <w:sz w:val="22"/>
          <w:szCs w:val="22"/>
        </w:rPr>
        <w:t xml:space="preserve"> </w:t>
      </w:r>
      <w:r w:rsidRPr="005049D2">
        <w:rPr>
          <w:rFonts w:ascii="Tahoma" w:hAnsi="Tahoma" w:cs="Tahoma"/>
          <w:b/>
          <w:sz w:val="22"/>
          <w:szCs w:val="22"/>
        </w:rPr>
        <w:t>(i)</w:t>
      </w:r>
      <w:r w:rsidR="005119C3" w:rsidRPr="005119C3">
        <w:rPr>
          <w:rFonts w:ascii="Tahoma" w:hAnsi="Tahoma" w:cs="Tahoma"/>
          <w:sz w:val="22"/>
          <w:szCs w:val="22"/>
        </w:rPr>
        <w:t xml:space="preserve"> </w:t>
      </w:r>
      <w:r w:rsidR="00674534" w:rsidRPr="005119C3">
        <w:rPr>
          <w:rFonts w:ascii="Tahoma" w:hAnsi="Tahoma" w:cs="Tahoma"/>
          <w:sz w:val="22"/>
          <w:szCs w:val="22"/>
        </w:rPr>
        <w:t xml:space="preserve">caso, após </w:t>
      </w:r>
      <w:r w:rsidR="00202CF2" w:rsidRPr="005119C3">
        <w:rPr>
          <w:rFonts w:ascii="Tahoma" w:hAnsi="Tahoma" w:cs="Tahoma"/>
          <w:sz w:val="22"/>
          <w:szCs w:val="22"/>
        </w:rPr>
        <w:t xml:space="preserve">o </w:t>
      </w:r>
      <w:r w:rsidRPr="005119C3">
        <w:rPr>
          <w:rFonts w:ascii="Tahoma" w:hAnsi="Tahoma" w:cs="Tahoma"/>
          <w:sz w:val="22"/>
          <w:szCs w:val="22"/>
        </w:rPr>
        <w:t xml:space="preserve">pagamento </w:t>
      </w:r>
      <w:r w:rsidR="00674534" w:rsidRPr="005119C3">
        <w:rPr>
          <w:rFonts w:ascii="Tahoma" w:hAnsi="Tahoma" w:cs="Tahoma"/>
          <w:sz w:val="22"/>
          <w:szCs w:val="22"/>
        </w:rPr>
        <w:t xml:space="preserve">dos valores devidos </w:t>
      </w:r>
      <w:r w:rsidR="00C62CE8">
        <w:rPr>
          <w:rFonts w:ascii="Tahoma" w:hAnsi="Tahoma" w:cs="Tahoma"/>
          <w:sz w:val="22"/>
          <w:szCs w:val="22"/>
        </w:rPr>
        <w:t>a</w:t>
      </w:r>
      <w:r w:rsidR="00674534" w:rsidRPr="005119C3">
        <w:rPr>
          <w:rFonts w:ascii="Tahoma" w:hAnsi="Tahoma" w:cs="Tahoma"/>
          <w:sz w:val="22"/>
          <w:szCs w:val="22"/>
        </w:rPr>
        <w:t xml:space="preserve"> título de Remuneração e Amortização Programa</w:t>
      </w:r>
      <w:r w:rsidR="00060562" w:rsidRPr="005119C3">
        <w:rPr>
          <w:rFonts w:ascii="Tahoma" w:hAnsi="Tahoma" w:cs="Tahoma"/>
          <w:sz w:val="22"/>
          <w:szCs w:val="22"/>
        </w:rPr>
        <w:t>da</w:t>
      </w:r>
      <w:r w:rsidR="00674534" w:rsidRPr="005119C3">
        <w:rPr>
          <w:rFonts w:ascii="Tahoma" w:hAnsi="Tahoma" w:cs="Tahoma"/>
          <w:sz w:val="22"/>
          <w:szCs w:val="22"/>
        </w:rPr>
        <w:t xml:space="preserve"> das </w:t>
      </w:r>
      <w:r w:rsidRPr="005119C3">
        <w:rPr>
          <w:rFonts w:ascii="Tahoma" w:hAnsi="Tahoma" w:cs="Tahoma"/>
          <w:sz w:val="22"/>
          <w:szCs w:val="22"/>
        </w:rPr>
        <w:t>Debêntures, seja verifica</w:t>
      </w:r>
      <w:r w:rsidR="0029727E">
        <w:rPr>
          <w:rFonts w:ascii="Tahoma" w:hAnsi="Tahoma" w:cs="Tahoma"/>
          <w:sz w:val="22"/>
          <w:szCs w:val="22"/>
        </w:rPr>
        <w:t>do</w:t>
      </w:r>
      <w:r w:rsidRPr="005119C3">
        <w:rPr>
          <w:rFonts w:ascii="Tahoma" w:hAnsi="Tahoma" w:cs="Tahoma"/>
          <w:sz w:val="22"/>
          <w:szCs w:val="22"/>
        </w:rPr>
        <w:t xml:space="preserve"> excesso de Recursos dos Empreendimentos na Conta Centralizadora, tais recursos serão utilizados para pagamento do 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Cash Sweep</w:t>
      </w:r>
      <w:r w:rsidRPr="005049D2">
        <w:rPr>
          <w:rFonts w:ascii="Tahoma" w:hAnsi="Tahoma" w:cs="Tahoma"/>
          <w:sz w:val="22"/>
          <w:szCs w:val="22"/>
        </w:rPr>
        <w:t>, conforme aplicável</w:t>
      </w:r>
      <w:r w:rsidR="00060562" w:rsidRPr="005049D2">
        <w:rPr>
          <w:rFonts w:ascii="Tahoma" w:hAnsi="Tahoma" w:cs="Tahoma"/>
          <w:sz w:val="22"/>
          <w:szCs w:val="22"/>
        </w:rPr>
        <w:t>, até o limite previsto n</w:t>
      </w:r>
      <w:r w:rsidR="00BE4E75">
        <w:rPr>
          <w:rFonts w:ascii="Tahoma" w:hAnsi="Tahoma" w:cs="Tahoma"/>
          <w:sz w:val="22"/>
          <w:szCs w:val="22"/>
        </w:rPr>
        <w:t>esta</w:t>
      </w:r>
      <w:r w:rsidR="00060562" w:rsidRPr="005049D2">
        <w:rPr>
          <w:rFonts w:ascii="Tahoma" w:hAnsi="Tahoma" w:cs="Tahoma"/>
          <w:sz w:val="22"/>
          <w:szCs w:val="22"/>
        </w:rPr>
        <w:t xml:space="preserve"> </w:t>
      </w:r>
      <w:r w:rsidR="009E2DD8" w:rsidRPr="005049D2">
        <w:rPr>
          <w:rFonts w:ascii="Tahoma" w:hAnsi="Tahoma" w:cs="Tahoma"/>
          <w:sz w:val="22"/>
          <w:szCs w:val="22"/>
        </w:rPr>
        <w:t>Cláusula </w:t>
      </w:r>
      <w:r w:rsidR="00BE4E75">
        <w:rPr>
          <w:rFonts w:ascii="Tahoma" w:hAnsi="Tahoma" w:cs="Tahoma"/>
          <w:sz w:val="22"/>
          <w:szCs w:val="22"/>
        </w:rPr>
        <w:fldChar w:fldCharType="begin"/>
      </w:r>
      <w:r w:rsidR="00BE4E75">
        <w:rPr>
          <w:rFonts w:ascii="Tahoma" w:hAnsi="Tahoma" w:cs="Tahoma"/>
          <w:sz w:val="22"/>
          <w:szCs w:val="22"/>
        </w:rPr>
        <w:instrText xml:space="preserve"> REF _Ref69855059 \r \h </w:instrText>
      </w:r>
      <w:r w:rsidR="00BE4E75">
        <w:rPr>
          <w:rFonts w:ascii="Tahoma" w:hAnsi="Tahoma" w:cs="Tahoma"/>
          <w:sz w:val="22"/>
          <w:szCs w:val="22"/>
        </w:rPr>
      </w:r>
      <w:r w:rsidR="00BE4E75">
        <w:rPr>
          <w:rFonts w:ascii="Tahoma" w:hAnsi="Tahoma" w:cs="Tahoma"/>
          <w:sz w:val="22"/>
          <w:szCs w:val="22"/>
        </w:rPr>
        <w:fldChar w:fldCharType="separate"/>
      </w:r>
      <w:r w:rsidR="00BE4E75">
        <w:rPr>
          <w:rFonts w:ascii="Tahoma" w:hAnsi="Tahoma" w:cs="Tahoma"/>
          <w:sz w:val="22"/>
          <w:szCs w:val="22"/>
        </w:rPr>
        <w:t>3.5.1</w:t>
      </w:r>
      <w:r w:rsidR="00BE4E75">
        <w:rPr>
          <w:rFonts w:ascii="Tahoma" w:hAnsi="Tahoma" w:cs="Tahoma"/>
          <w:sz w:val="22"/>
          <w:szCs w:val="22"/>
        </w:rPr>
        <w:fldChar w:fldCharType="end"/>
      </w:r>
      <w:r w:rsidR="00F9611D" w:rsidRPr="005049D2">
        <w:rPr>
          <w:rFonts w:ascii="Tahoma" w:hAnsi="Tahoma" w:cs="Tahoma"/>
          <w:sz w:val="22"/>
          <w:szCs w:val="22"/>
        </w:rPr>
        <w:t xml:space="preserve"> e na Escritura de Emissão</w:t>
      </w:r>
      <w:r w:rsidRPr="005049D2">
        <w:rPr>
          <w:rFonts w:ascii="Tahoma" w:hAnsi="Tahoma" w:cs="Tahoma"/>
          <w:sz w:val="22"/>
          <w:szCs w:val="22"/>
        </w:rPr>
        <w:t>; e</w:t>
      </w:r>
      <w:r w:rsidR="00D26646" w:rsidRPr="005049D2">
        <w:rPr>
          <w:rFonts w:ascii="Tahoma" w:hAnsi="Tahoma" w:cs="Tahoma"/>
          <w:sz w:val="22"/>
          <w:szCs w:val="22"/>
        </w:rPr>
        <w:t xml:space="preserve"> </w:t>
      </w:r>
      <w:bookmarkStart w:id="126" w:name="_Ref69855059"/>
      <w:r w:rsidRPr="005049D2">
        <w:rPr>
          <w:rFonts w:ascii="Tahoma" w:hAnsi="Tahoma" w:cs="Tahoma"/>
          <w:b/>
          <w:sz w:val="22"/>
          <w:szCs w:val="22"/>
        </w:rPr>
        <w:t>(ii)</w:t>
      </w:r>
      <w:r w:rsidR="005049D2">
        <w:rPr>
          <w:rFonts w:ascii="Tahoma" w:hAnsi="Tahoma" w:cs="Tahoma"/>
          <w:sz w:val="22"/>
          <w:szCs w:val="22"/>
        </w:rPr>
        <w:t xml:space="preserve"> </w:t>
      </w:r>
      <w:r>
        <w:rPr>
          <w:rFonts w:ascii="Tahoma" w:hAnsi="Tahoma" w:cs="Tahoma"/>
          <w:sz w:val="22"/>
          <w:szCs w:val="22"/>
        </w:rPr>
        <w:t>caso os Recursos dos Empreendimentos não sejam suficientes para o pagamento dos valores devidos à título de Remuneração e Amortização Programa das Debêntures</w:t>
      </w:r>
      <w:r w:rsidR="00060562">
        <w:rPr>
          <w:rFonts w:ascii="Tahoma" w:hAnsi="Tahoma" w:cs="Tahoma"/>
          <w:sz w:val="22"/>
          <w:szCs w:val="22"/>
        </w:rPr>
        <w:t xml:space="preserve"> no respectivo mês de referência</w:t>
      </w:r>
      <w:r>
        <w:rPr>
          <w:rFonts w:ascii="Tahoma" w:hAnsi="Tahoma" w:cs="Tahoma"/>
          <w:sz w:val="22"/>
          <w:szCs w:val="22"/>
        </w:rPr>
        <w:t xml:space="preserve">, a Securitizadora poderá reter e utilizar </w:t>
      </w:r>
      <w:r w:rsidR="00C62CE8">
        <w:rPr>
          <w:rFonts w:ascii="Tahoma" w:hAnsi="Tahoma" w:cs="Tahoma"/>
          <w:sz w:val="22"/>
          <w:szCs w:val="22"/>
        </w:rPr>
        <w:t>até a totalidade d</w:t>
      </w:r>
      <w:r>
        <w:rPr>
          <w:rFonts w:ascii="Tahoma" w:hAnsi="Tahoma" w:cs="Tahoma"/>
          <w:sz w:val="22"/>
          <w:szCs w:val="22"/>
        </w:rPr>
        <w:t xml:space="preserve">o saldo dos recursos decorrentes dos Direitos </w:t>
      </w:r>
      <w:r>
        <w:rPr>
          <w:rFonts w:ascii="Tahoma" w:hAnsi="Tahoma" w:cs="Tahoma"/>
          <w:sz w:val="22"/>
          <w:szCs w:val="22"/>
        </w:rPr>
        <w:lastRenderedPageBreak/>
        <w:t>Cedidos Fiduciariamente depositados na Conta Centralizadora exclusivamente para cumprimento das referidas obrigações, liberando em favor das Cedentes Fiduciantes ou da Companhia, conforme o caso, o</w:t>
      </w:r>
      <w:r w:rsidR="00F9611D">
        <w:rPr>
          <w:rFonts w:ascii="Tahoma" w:hAnsi="Tahoma" w:cs="Tahoma"/>
          <w:sz w:val="22"/>
          <w:szCs w:val="22"/>
        </w:rPr>
        <w:t>s</w:t>
      </w:r>
      <w:r>
        <w:rPr>
          <w:rFonts w:ascii="Tahoma" w:hAnsi="Tahoma" w:cs="Tahoma"/>
          <w:sz w:val="22"/>
          <w:szCs w:val="22"/>
        </w:rPr>
        <w:t xml:space="preserve"> </w:t>
      </w:r>
      <w:r w:rsidR="00F9611D">
        <w:rPr>
          <w:rFonts w:ascii="Tahoma" w:hAnsi="Tahoma" w:cs="Tahoma"/>
          <w:sz w:val="22"/>
          <w:szCs w:val="22"/>
        </w:rPr>
        <w:t xml:space="preserve">valores </w:t>
      </w:r>
      <w:r>
        <w:rPr>
          <w:rFonts w:ascii="Tahoma" w:hAnsi="Tahoma" w:cs="Tahoma"/>
          <w:sz w:val="22"/>
          <w:szCs w:val="22"/>
        </w:rPr>
        <w:t>remanescente</w:t>
      </w:r>
      <w:r w:rsidR="00F9611D">
        <w:rPr>
          <w:rFonts w:ascii="Tahoma" w:hAnsi="Tahoma" w:cs="Tahoma"/>
          <w:sz w:val="22"/>
          <w:szCs w:val="22"/>
        </w:rPr>
        <w:t>s</w:t>
      </w:r>
      <w:r>
        <w:rPr>
          <w:rFonts w:ascii="Tahoma" w:hAnsi="Tahoma" w:cs="Tahoma"/>
          <w:sz w:val="22"/>
          <w:szCs w:val="22"/>
        </w:rPr>
        <w:t>.</w:t>
      </w:r>
      <w:bookmarkEnd w:id="126"/>
    </w:p>
    <w:p w14:paraId="170E36E6" w14:textId="56D374BF" w:rsidR="005B1EF4" w:rsidRDefault="009A09B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00F9611D" w:rsidRP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00F9611D" w:rsidRPr="00F9611D">
        <w:rPr>
          <w:rFonts w:ascii="Tahoma" w:hAnsi="Tahoma" w:cs="Tahoma"/>
          <w:b/>
          <w:bCs/>
          <w:sz w:val="22"/>
          <w:szCs w:val="22"/>
        </w:rPr>
        <w:t>(ii)</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Cash Sweep</w:t>
      </w:r>
      <w:r>
        <w:rPr>
          <w:rFonts w:ascii="Tahoma" w:hAnsi="Tahoma" w:cs="Tahoma"/>
          <w:iCs/>
          <w:sz w:val="22"/>
          <w:szCs w:val="22"/>
        </w:rPr>
        <w:t xml:space="preserve"> ou qualquer retenção de recursos pela Securitizadora.</w:t>
      </w:r>
    </w:p>
    <w:p w14:paraId="373BFE83" w14:textId="7BE22371" w:rsidR="003058BA" w:rsidRDefault="009A09B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r w:rsidR="002E02DC">
        <w:rPr>
          <w:rFonts w:ascii="Tahoma" w:hAnsi="Tahoma" w:cs="Tahoma"/>
          <w:sz w:val="22"/>
          <w:szCs w:val="22"/>
        </w:rPr>
        <w:t xml:space="preserve">a Securitizadora deverá reter 100% (cem por cento) dos Recursos dos Empreendimentos na Conta Centralizadora e </w:t>
      </w:r>
      <w:r w:rsidRPr="00372C6C">
        <w:rPr>
          <w:rFonts w:ascii="Tahoma" w:hAnsi="Tahoma" w:cs="Tahoma"/>
          <w:sz w:val="22"/>
          <w:szCs w:val="22"/>
        </w:rPr>
        <w:t xml:space="preserve">poderá </w:t>
      </w:r>
      <w:r w:rsidR="002E02DC">
        <w:rPr>
          <w:rFonts w:ascii="Tahoma" w:hAnsi="Tahoma" w:cs="Tahoma"/>
          <w:sz w:val="22"/>
          <w:szCs w:val="22"/>
        </w:rPr>
        <w:t>utilizar tais recursos</w:t>
      </w:r>
      <w:r w:rsidR="00F9611D">
        <w:rPr>
          <w:rFonts w:ascii="Tahoma" w:hAnsi="Tahoma" w:cs="Tahoma"/>
          <w:sz w:val="22"/>
          <w:szCs w:val="22"/>
        </w:rPr>
        <w:t xml:space="preserve"> para fins de pagamento das Obrigações Garantidas</w:t>
      </w:r>
      <w:r w:rsidR="00430973">
        <w:rPr>
          <w:rFonts w:ascii="Tahoma" w:hAnsi="Tahoma" w:cs="Tahoma"/>
          <w:sz w:val="22"/>
          <w:szCs w:val="22"/>
        </w:rPr>
        <w:t>, nos termos da Cláusula Sexta</w:t>
      </w:r>
      <w:r>
        <w:rPr>
          <w:rFonts w:ascii="Tahoma" w:hAnsi="Tahoma" w:cs="Tahoma"/>
          <w:sz w:val="22"/>
          <w:szCs w:val="22"/>
        </w:rPr>
        <w:t>.</w:t>
      </w:r>
    </w:p>
    <w:p w14:paraId="572DF035" w14:textId="2B27CA03" w:rsidR="00372C6C"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w:t>
      </w:r>
      <w:r w:rsidR="004F0F85" w:rsidRPr="004F0F85">
        <w:rPr>
          <w:rFonts w:ascii="Tahoma" w:hAnsi="Tahoma" w:cs="Tahoma"/>
          <w:sz w:val="22"/>
          <w:szCs w:val="22"/>
        </w:rPr>
        <w:t>certificado de depósito bancário ou em operações compromissadas emitidas pelo Itaú Unibanco S.A., em ambos os casos com liquidez diária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w:t>
      </w:r>
    </w:p>
    <w:p w14:paraId="14EAB104" w14:textId="48CA3FD6" w:rsidR="004973B6"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38F43F15" w:rsidR="00484D72" w:rsidRPr="00507858" w:rsidRDefault="009A09B3"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127" w:name="_Ref5897325"/>
      <w:bookmarkStart w:id="128" w:name="_Hlk26374695"/>
      <w:bookmarkStart w:id="129"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127"/>
      <w:r w:rsidR="00D02AA9">
        <w:rPr>
          <w:rFonts w:ascii="Tahoma" w:hAnsi="Tahoma" w:cs="Tahoma"/>
          <w:sz w:val="22"/>
          <w:szCs w:val="22"/>
        </w:rPr>
        <w:t xml:space="preserve"> </w:t>
      </w:r>
    </w:p>
    <w:p w14:paraId="2858EFF8" w14:textId="40533DDD" w:rsidR="0009446F" w:rsidRPr="00507858" w:rsidRDefault="009A09B3" w:rsidP="00C226E1">
      <w:pPr>
        <w:pStyle w:val="Level4"/>
        <w:numPr>
          <w:ilvl w:val="0"/>
          <w:numId w:val="15"/>
        </w:numPr>
        <w:spacing w:after="240" w:line="276" w:lineRule="auto"/>
        <w:ind w:left="1134" w:hanging="1134"/>
        <w:outlineLvl w:val="9"/>
        <w:rPr>
          <w:rFonts w:ascii="Tahoma" w:hAnsi="Tahoma"/>
          <w:sz w:val="22"/>
        </w:rPr>
      </w:pPr>
      <w:bookmarkStart w:id="130"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056E86">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14:paraId="43964A9D" w14:textId="1A634DA9" w:rsidR="00EC3A1B" w:rsidRPr="00EC3A1B" w:rsidRDefault="009A09B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00941A7C" w:rsidRPr="00507858">
        <w:rPr>
          <w:rFonts w:ascii="Tahoma" w:hAnsi="Tahoma"/>
          <w:sz w:val="22"/>
        </w:rPr>
        <w:t xml:space="preserve">Direitos </w:t>
      </w:r>
      <w:r w:rsidR="005208EE" w:rsidRPr="00507858">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w:t>
      </w:r>
      <w:r w:rsidRPr="00507858">
        <w:rPr>
          <w:rFonts w:ascii="Tahoma" w:hAnsi="Tahoma"/>
          <w:sz w:val="22"/>
        </w:rPr>
        <w:lastRenderedPageBreak/>
        <w:t xml:space="preserve">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referentes ou provenientes de qualquer atraso no 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14:paraId="3933467A" w14:textId="2DB70F56" w:rsidR="00D0780E"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r w:rsidR="00507858" w:rsidRPr="006B4381">
        <w:rPr>
          <w:rFonts w:ascii="Tahoma" w:eastAsia="SimSun" w:hAnsi="Tahoma" w:cs="Tahoma"/>
          <w:sz w:val="22"/>
          <w:szCs w:val="22"/>
        </w:rPr>
        <w:t xml:space="preserve"> </w:t>
      </w:r>
    </w:p>
    <w:p w14:paraId="1033FF14" w14:textId="4FD9BBC7" w:rsidR="0009446F"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14:paraId="35CD4E66" w14:textId="02655C91" w:rsidR="00B840B2" w:rsidRPr="00507858" w:rsidRDefault="009A09B3" w:rsidP="00C226E1">
      <w:pPr>
        <w:pStyle w:val="Level4"/>
        <w:numPr>
          <w:ilvl w:val="0"/>
          <w:numId w:val="15"/>
        </w:numPr>
        <w:spacing w:after="240" w:line="276" w:lineRule="auto"/>
        <w:ind w:left="1134" w:hanging="1134"/>
        <w:outlineLvl w:val="9"/>
        <w:rPr>
          <w:rFonts w:ascii="Tahoma" w:hAnsi="Tahoma"/>
          <w:sz w:val="22"/>
        </w:rPr>
      </w:pPr>
      <w:bookmarkStart w:id="131"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132" w:name="_DV_C334"/>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133" w:name="_DV_M81"/>
      <w:bookmarkEnd w:id="133"/>
      <w:r w:rsidRPr="00507858">
        <w:rPr>
          <w:rFonts w:ascii="Tahoma" w:hAnsi="Tahoma"/>
          <w:sz w:val="22"/>
        </w:rPr>
        <w:t>, ou realizar qualquer ato que possa vir a resultar em qualquer restrição, depreciação, diminuição ou prejuízo para a garantia e/ou os direitos criados por este Contrato</w:t>
      </w:r>
      <w:bookmarkEnd w:id="132"/>
      <w:r w:rsidRPr="00507858">
        <w:rPr>
          <w:rFonts w:ascii="Tahoma" w:hAnsi="Tahoma"/>
          <w:sz w:val="22"/>
        </w:rPr>
        <w:t>;</w:t>
      </w:r>
      <w:bookmarkEnd w:id="131"/>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005049D2" w:rsidRPr="00622D8D">
        <w:rPr>
          <w:rFonts w:ascii="Tahoma" w:hAnsi="Tahoma" w:cs="Tahoma"/>
          <w:sz w:val="22"/>
          <w:szCs w:val="22"/>
        </w:rPr>
        <w:t>Para os fins deste Contrato, “</w:t>
      </w:r>
      <w:r w:rsidR="005049D2" w:rsidRPr="00622D8D">
        <w:rPr>
          <w:rFonts w:ascii="Tahoma" w:hAnsi="Tahoma" w:cs="Tahoma"/>
          <w:sz w:val="22"/>
          <w:szCs w:val="22"/>
          <w:u w:val="single"/>
        </w:rPr>
        <w:t>Ônus</w:t>
      </w:r>
      <w:r w:rsidR="005049D2" w:rsidRPr="00622D8D">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14:paraId="08D74DB6" w14:textId="59A60CF0" w:rsidR="00A80B34" w:rsidRDefault="009A09B3" w:rsidP="00C226E1">
      <w:pPr>
        <w:pStyle w:val="Level4"/>
        <w:numPr>
          <w:ilvl w:val="0"/>
          <w:numId w:val="15"/>
        </w:numPr>
        <w:spacing w:after="240" w:line="276" w:lineRule="auto"/>
        <w:ind w:left="1134" w:hanging="1134"/>
        <w:outlineLvl w:val="9"/>
        <w:rPr>
          <w:rFonts w:ascii="Tahoma" w:hAnsi="Tahoma"/>
          <w:sz w:val="22"/>
        </w:rPr>
      </w:pPr>
      <w:r>
        <w:rPr>
          <w:rFonts w:ascii="Tahoma" w:hAnsi="Tahoma"/>
          <w:sz w:val="22"/>
        </w:rPr>
        <w:lastRenderedPageBreak/>
        <w:t>não rescindir, cancelar</w:t>
      </w:r>
      <w:r w:rsidRPr="00A80B34">
        <w:rPr>
          <w:rFonts w:ascii="Tahoma" w:hAnsi="Tahoma"/>
          <w:sz w:val="22"/>
        </w:rPr>
        <w:t xml:space="preserve"> e/ou </w:t>
      </w:r>
      <w:r>
        <w:rPr>
          <w:rFonts w:ascii="Tahoma" w:hAnsi="Tahoma"/>
          <w:sz w:val="22"/>
        </w:rPr>
        <w:t xml:space="preserve">revogar, </w:t>
      </w:r>
      <w:r w:rsidRPr="00A80B34">
        <w:rPr>
          <w:rFonts w:ascii="Tahoma" w:hAnsi="Tahoma"/>
          <w:sz w:val="22"/>
        </w:rPr>
        <w:t xml:space="preserve">ou, ainda, </w:t>
      </w:r>
      <w:r>
        <w:rPr>
          <w:rFonts w:ascii="Tahoma" w:hAnsi="Tahoma"/>
          <w:sz w:val="22"/>
        </w:rPr>
        <w:t>aditar</w:t>
      </w:r>
      <w:r w:rsidRPr="00A80B34">
        <w:rPr>
          <w:rFonts w:ascii="Tahoma" w:hAnsi="Tahoma"/>
          <w:sz w:val="22"/>
        </w:rPr>
        <w:t xml:space="preserve"> ou </w:t>
      </w:r>
      <w:r>
        <w:rPr>
          <w:rFonts w:ascii="Tahoma" w:hAnsi="Tahoma"/>
          <w:sz w:val="22"/>
        </w:rPr>
        <w:t>modificar</w:t>
      </w:r>
      <w:r w:rsidRPr="00A80B34">
        <w:rPr>
          <w:rFonts w:ascii="Tahoma" w:hAnsi="Tahoma"/>
          <w:sz w:val="22"/>
        </w:rPr>
        <w:t xml:space="preserve"> de qualquer maneira (inclusive em relação a partilha de imóveis) </w:t>
      </w:r>
      <w:r>
        <w:rPr>
          <w:rFonts w:ascii="Tahoma" w:hAnsi="Tahoma"/>
          <w:sz w:val="22"/>
        </w:rPr>
        <w:t xml:space="preserve">os Contratos de Parceria, bem como as procurações </w:t>
      </w:r>
      <w:r>
        <w:rPr>
          <w:rFonts w:ascii="Tahoma" w:hAnsi="Tahoma" w:cs="Tahoma"/>
          <w:iCs/>
          <w:sz w:val="22"/>
          <w:szCs w:val="22"/>
        </w:rPr>
        <w:t>outorgadas no âmbito dos Contratos de Parceria</w:t>
      </w:r>
      <w:r>
        <w:rPr>
          <w:rFonts w:ascii="Tahoma" w:hAnsi="Tahoma"/>
          <w:sz w:val="22"/>
        </w:rPr>
        <w:t xml:space="preserve">, </w:t>
      </w:r>
      <w:r w:rsidRPr="00A80B34">
        <w:rPr>
          <w:rFonts w:ascii="Tahoma" w:hAnsi="Tahoma"/>
          <w:sz w:val="22"/>
        </w:rPr>
        <w:t>sem a prévia e expressa anuência da Debenturista</w:t>
      </w:r>
      <w:r>
        <w:rPr>
          <w:rFonts w:ascii="Tahoma" w:hAnsi="Tahoma"/>
          <w:sz w:val="22"/>
        </w:rPr>
        <w:t>;</w:t>
      </w:r>
      <w:r w:rsidRPr="00A80B34">
        <w:rPr>
          <w:rFonts w:ascii="Tahoma" w:hAnsi="Tahoma"/>
          <w:sz w:val="22"/>
        </w:rPr>
        <w:t xml:space="preserve"> </w:t>
      </w:r>
    </w:p>
    <w:p w14:paraId="63547C4E" w14:textId="78CDC3A3" w:rsidR="00EF20BC"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Pr="00795308">
        <w:rPr>
          <w:rFonts w:ascii="Tahoma" w:hAnsi="Tahoma"/>
          <w:sz w:val="22"/>
        </w:rPr>
        <w:t>obter</w:t>
      </w:r>
      <w:r w:rsidRPr="00507858">
        <w:rPr>
          <w:rFonts w:ascii="Tahoma" w:hAnsi="Tahoma"/>
          <w:sz w:val="22"/>
        </w:rPr>
        <w:t xml:space="preserve">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p>
    <w:p w14:paraId="24279BC5" w14:textId="119A490C" w:rsidR="00522052"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056E86">
        <w:rPr>
          <w:rFonts w:ascii="Tahoma" w:eastAsia="SimSun" w:hAnsi="Tahoma" w:cs="Tahoma"/>
          <w:sz w:val="22"/>
          <w:szCs w:val="22"/>
        </w:rPr>
        <w:t>7.1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14:paraId="1E8FA471" w14:textId="66F11578" w:rsidR="00522052"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00100461" w:rsidRP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00100461" w:rsidRP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14:paraId="07A44EA8" w14:textId="5477036F" w:rsidR="0009446F"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4518D3">
        <w:rPr>
          <w:rFonts w:ascii="Tahoma" w:eastAsia="SimSun" w:hAnsi="Tahoma" w:cs="Tahoma"/>
          <w:sz w:val="22"/>
          <w:szCs w:val="22"/>
        </w:rPr>
        <w:t xml:space="preserve"> Fiduciariamente</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Securitizadora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9E2DD8">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056E86">
        <w:rPr>
          <w:rFonts w:ascii="Tahoma" w:eastAsia="SimSun" w:hAnsi="Tahoma" w:cs="Tahoma"/>
          <w:sz w:val="22"/>
          <w:szCs w:val="22"/>
        </w:rPr>
        <w:t>4.3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0D24D9A1" w:rsidR="00AD421C"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D506B4">
        <w:rPr>
          <w:rFonts w:ascii="Tahoma" w:eastAsia="SimSun" w:hAnsi="Tahoma" w:cs="Tahoma"/>
          <w:sz w:val="22"/>
          <w:szCs w:val="22"/>
        </w:rPr>
        <w:fldChar w:fldCharType="end"/>
      </w:r>
      <w:bookmarkStart w:id="134" w:name="_Hlk73046005"/>
      <w:r w:rsidR="005022B3">
        <w:rPr>
          <w:rFonts w:ascii="Tahoma" w:eastAsia="SimSun" w:hAnsi="Tahoma" w:cs="Tahoma"/>
          <w:sz w:val="22"/>
          <w:szCs w:val="22"/>
        </w:rPr>
        <w:t>,</w:t>
      </w:r>
      <w:r w:rsidR="005022B3" w:rsidRPr="005022B3">
        <w:rPr>
          <w:rFonts w:ascii="Tahoma" w:eastAsia="SimSun" w:hAnsi="Tahoma"/>
          <w:sz w:val="22"/>
        </w:rPr>
        <w:t xml:space="preserve"> </w:t>
      </w:r>
      <w:r w:rsidR="005022B3">
        <w:rPr>
          <w:rFonts w:ascii="Tahoma" w:eastAsia="SimSun" w:hAnsi="Tahoma"/>
          <w:sz w:val="22"/>
        </w:rPr>
        <w:t>e em relação aos Recebíveis Onerados, mediante a verificação da Condição Suspensiva</w:t>
      </w:r>
      <w:bookmarkEnd w:id="134"/>
      <w:r w:rsidRPr="006B4381">
        <w:rPr>
          <w:rFonts w:ascii="Tahoma" w:hAnsi="Tahoma" w:cs="Tahoma"/>
          <w:sz w:val="22"/>
          <w:szCs w:val="22"/>
        </w:rPr>
        <w:t>;</w:t>
      </w:r>
    </w:p>
    <w:p w14:paraId="69107FC5" w14:textId="68C859A2" w:rsidR="00146508"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135" w:name="_Ref526382508"/>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 arbitrais e/ou administrativos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w:t>
      </w:r>
      <w:r w:rsidRPr="006B4381">
        <w:rPr>
          <w:rFonts w:ascii="Tahoma" w:eastAsia="SimSun" w:hAnsi="Tahoma" w:cs="Tahoma"/>
          <w:sz w:val="22"/>
          <w:szCs w:val="22"/>
        </w:rPr>
        <w:lastRenderedPageBreak/>
        <w:t xml:space="preserve">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135"/>
    </w:p>
    <w:p w14:paraId="184F38AB" w14:textId="53A33F35" w:rsidR="00522052"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14:paraId="101A67B5" w14:textId="3CF28EF9" w:rsidR="00EF20BC"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r w:rsidR="001E6EB2" w:rsidRPr="00795308">
        <w:rPr>
          <w:rFonts w:ascii="Tahoma" w:hAnsi="Tahoma"/>
          <w:sz w:val="22"/>
        </w:rPr>
        <w:t>razoáveis</w:t>
      </w:r>
      <w:r w:rsidRPr="006B4381">
        <w:rPr>
          <w:rFonts w:ascii="Tahoma" w:hAnsi="Tahoma" w:cs="Tahoma"/>
          <w:sz w:val="22"/>
          <w:szCs w:val="22"/>
        </w:rPr>
        <w:t xml:space="preserve">, custas e despesas judiciais e extrajudiciais) comprovadas que venham a ser necessárias para proteger os direitos e interesses dos titulares dos CRI e da Securitizadora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Fiduciariamente</w:t>
      </w:r>
      <w:r w:rsidR="0066530E" w:rsidRPr="006B4381">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14:paraId="6FCFBBDB" w14:textId="6D99ED1E" w:rsidR="00522052"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008577C7" w:rsidRPr="006B4381">
        <w:rPr>
          <w:rFonts w:ascii="Tahoma" w:eastAsia="SimSun" w:hAnsi="Tahoma" w:cs="Tahoma"/>
          <w:sz w:val="22"/>
          <w:szCs w:val="22"/>
        </w:rPr>
        <w:t xml:space="preserve"> </w:t>
      </w:r>
    </w:p>
    <w:p w14:paraId="7373E7B8" w14:textId="3D30695D" w:rsidR="00522052"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2518F2">
        <w:rPr>
          <w:rFonts w:ascii="Tahoma" w:eastAsia="SimSun" w:hAnsi="Tahoma" w:cs="Tahoma"/>
          <w:sz w:val="22"/>
          <w:szCs w:val="22"/>
        </w:rPr>
        <w:t xml:space="preserve">arquivar cópia do presente Contrato na sede </w:t>
      </w:r>
      <w:r w:rsidR="00CE1631" w:rsidRPr="00D55B9F">
        <w:rPr>
          <w:rFonts w:ascii="Tahoma" w:hAnsi="Tahoma"/>
          <w:sz w:val="22"/>
        </w:rPr>
        <w:t>da</w:t>
      </w:r>
      <w:r w:rsidR="0066530E" w:rsidRPr="00D55B9F">
        <w:rPr>
          <w:rFonts w:ascii="Tahoma" w:hAnsi="Tahoma"/>
          <w:sz w:val="22"/>
        </w:rPr>
        <w:t>s</w:t>
      </w:r>
      <w:r w:rsidR="004323D7" w:rsidRPr="00D55B9F">
        <w:rPr>
          <w:rFonts w:ascii="Tahoma" w:hAnsi="Tahoma"/>
          <w:sz w:val="22"/>
        </w:rPr>
        <w:t xml:space="preserve"> </w:t>
      </w:r>
      <w:r w:rsidRPr="00D55B9F">
        <w:rPr>
          <w:rFonts w:ascii="Tahoma" w:hAnsi="Tahoma"/>
          <w:sz w:val="22"/>
        </w:rPr>
        <w:t>Cedente</w:t>
      </w:r>
      <w:r w:rsidR="0066530E" w:rsidRPr="00D55B9F">
        <w:rPr>
          <w:rFonts w:ascii="Tahoma" w:hAnsi="Tahoma"/>
          <w:sz w:val="22"/>
        </w:rPr>
        <w:t>s</w:t>
      </w:r>
      <w:r w:rsidR="00FC527F" w:rsidRPr="00D55B9F">
        <w:rPr>
          <w:rFonts w:ascii="Tahoma" w:hAnsi="Tahoma"/>
          <w:sz w:val="22"/>
        </w:rPr>
        <w:t xml:space="preserve"> Fiduciante</w:t>
      </w:r>
      <w:r w:rsidR="0066530E" w:rsidRPr="00D55B9F">
        <w:rPr>
          <w:rFonts w:ascii="Tahoma" w:hAnsi="Tahoma"/>
          <w:sz w:val="22"/>
        </w:rPr>
        <w:t>s</w:t>
      </w:r>
      <w:r w:rsidR="001E6EB2" w:rsidRPr="00D55B9F">
        <w:rPr>
          <w:rFonts w:ascii="Tahoma" w:hAnsi="Tahoma"/>
          <w:sz w:val="22"/>
        </w:rPr>
        <w:t xml:space="preserve"> </w:t>
      </w:r>
      <w:r w:rsidR="002518F2" w:rsidRPr="002518F2">
        <w:rPr>
          <w:rFonts w:ascii="Tahoma" w:hAnsi="Tahoma" w:cs="Tahoma"/>
          <w:sz w:val="22"/>
          <w:szCs w:val="22"/>
        </w:rPr>
        <w:t>e</w:t>
      </w:r>
      <w:r w:rsidR="002518F2" w:rsidRPr="00D55B9F">
        <w:rPr>
          <w:rFonts w:ascii="Tahoma" w:hAnsi="Tahoma"/>
          <w:sz w:val="22"/>
        </w:rPr>
        <w:t xml:space="preserve"> d</w:t>
      </w:r>
      <w:r w:rsidR="001E6EB2" w:rsidRPr="00D55B9F">
        <w:rPr>
          <w:rFonts w:ascii="Tahoma" w:hAnsi="Tahoma"/>
          <w:sz w:val="22"/>
        </w:rPr>
        <w:t>a Companhia</w:t>
      </w:r>
      <w:r w:rsidR="0062073F" w:rsidRPr="006B4381">
        <w:rPr>
          <w:rFonts w:ascii="Tahoma" w:eastAsia="SimSun" w:hAnsi="Tahoma" w:cs="Tahoma"/>
          <w:sz w:val="22"/>
          <w:szCs w:val="22"/>
        </w:rPr>
        <w:t>;</w:t>
      </w:r>
    </w:p>
    <w:p w14:paraId="0EA24A1D" w14:textId="2CFD4F48" w:rsidR="00BA5C77"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36" w:name="_Ref523924951"/>
      <w:bookmarkStart w:id="137" w:name="_DV_C379"/>
      <w:r w:rsidRPr="006B4381">
        <w:rPr>
          <w:rFonts w:ascii="Tahoma" w:hAnsi="Tahoma" w:cs="Tahoma"/>
          <w:sz w:val="22"/>
          <w:szCs w:val="22"/>
        </w:rPr>
        <w:t>;</w:t>
      </w:r>
      <w:bookmarkEnd w:id="136"/>
      <w:bookmarkEnd w:id="137"/>
    </w:p>
    <w:p w14:paraId="10E81077" w14:textId="11234B40" w:rsidR="00363303" w:rsidRDefault="009A09B3" w:rsidP="00C226E1">
      <w:pPr>
        <w:pStyle w:val="Level4"/>
        <w:numPr>
          <w:ilvl w:val="0"/>
          <w:numId w:val="15"/>
        </w:numPr>
        <w:spacing w:after="240" w:line="276" w:lineRule="auto"/>
        <w:ind w:left="1134" w:hanging="1134"/>
        <w:outlineLvl w:val="9"/>
        <w:rPr>
          <w:rFonts w:ascii="Tahoma" w:hAnsi="Tahoma"/>
          <w:sz w:val="22"/>
        </w:rPr>
      </w:pPr>
      <w:bookmarkStart w:id="138"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14:paraId="120A9D36" w14:textId="6A1FF051" w:rsidR="00146508"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14:paraId="23885F68" w14:textId="0546E2B7" w:rsidR="00894B25" w:rsidRPr="002B1057"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lastRenderedPageBreak/>
        <w:t xml:space="preserve">cumprir,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056E86">
        <w:rPr>
          <w:rFonts w:ascii="Tahoma" w:hAnsi="Tahoma" w:cs="Tahoma"/>
          <w:sz w:val="22"/>
          <w:szCs w:val="22"/>
        </w:rPr>
        <w:t>6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p>
    <w:p w14:paraId="34AB4FA9" w14:textId="4575A8EA" w:rsidR="00894B25" w:rsidRPr="00507858"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r w:rsidR="00EA7398">
        <w:rPr>
          <w:rFonts w:ascii="Tahoma" w:hAnsi="Tahoma" w:cs="Tahoma"/>
          <w:sz w:val="22"/>
          <w:szCs w:val="22"/>
        </w:rPr>
        <w:t>Cedidos</w:t>
      </w:r>
      <w:r w:rsidRPr="002B1057">
        <w:rPr>
          <w:rFonts w:ascii="Tahoma" w:hAnsi="Tahoma" w:cs="Tahoma"/>
          <w:sz w:val="22"/>
          <w:szCs w:val="22"/>
        </w:rPr>
        <w:t xml:space="preserve">, inclusive juros, atualizações, multas e quaisquer 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663FBD6F" w14:textId="4DDDE31D" w:rsidR="00894B25" w:rsidRPr="002B1057"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w:t>
      </w:r>
      <w:r w:rsidR="00EA7398">
        <w:rPr>
          <w:rFonts w:ascii="Tahoma" w:hAnsi="Tahoma" w:cs="Tahoma"/>
          <w:sz w:val="22"/>
          <w:szCs w:val="22"/>
        </w:rPr>
        <w:t>Cedidos</w:t>
      </w:r>
      <w:r w:rsidRPr="006B4381">
        <w:rPr>
          <w:rFonts w:ascii="Tahoma" w:hAnsi="Tahoma" w:cs="Tahoma"/>
          <w:sz w:val="22"/>
          <w:szCs w:val="22"/>
        </w:rPr>
        <w:t xml:space="preserve"> exclusivamente na Conta Centralizadora; </w:t>
      </w:r>
    </w:p>
    <w:p w14:paraId="793EC657" w14:textId="57EA568E" w:rsidR="00FF4E03" w:rsidRPr="00146508"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004938F7" w:rsidRPr="00146508">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14:paraId="2568AB6E" w14:textId="4C869137" w:rsidR="00A52E82"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w:t>
      </w:r>
      <w:r w:rsidR="00EA7398">
        <w:rPr>
          <w:rFonts w:ascii="Tahoma" w:hAnsi="Tahoma"/>
          <w:sz w:val="22"/>
        </w:rPr>
        <w:t>Cedidos</w:t>
      </w:r>
      <w:r w:rsidRPr="006B4381">
        <w:rPr>
          <w:rFonts w:ascii="Tahoma" w:eastAsia="SimSun" w:hAnsi="Tahoma" w:cs="Tahoma"/>
          <w:sz w:val="22"/>
          <w:szCs w:val="22"/>
        </w:rPr>
        <w:t xml:space="preserve"> sem a prévia anuência da Securitizadora;</w:t>
      </w:r>
    </w:p>
    <w:p w14:paraId="4B14B6A9" w14:textId="639C60D0" w:rsidR="004F1E06"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3339CA5A" w14:textId="0053B43B" w:rsidR="004F1E06"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14:paraId="2635D968" w14:textId="3C090A58" w:rsidR="004F1E06"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w:t>
      </w:r>
    </w:p>
    <w:p w14:paraId="37B9461E" w14:textId="2EEC355F" w:rsidR="00C656D5" w:rsidRPr="00CC0E30"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w:t>
      </w:r>
      <w:r w:rsidR="00EA7398">
        <w:rPr>
          <w:rFonts w:ascii="Tahoma" w:hAnsi="Tahoma"/>
          <w:sz w:val="22"/>
        </w:rPr>
        <w:t>Cedidos</w:t>
      </w:r>
      <w:r w:rsidRPr="006B4381">
        <w:rPr>
          <w:rFonts w:ascii="Tahoma" w:hAnsi="Tahoma" w:cs="Tahoma"/>
          <w:sz w:val="22"/>
          <w:szCs w:val="22"/>
        </w:rPr>
        <w:t xml:space="preserve"> a indicação da Conta Centralizadora como a conta em que deverá ser realizado o pagamento do valor de venda do Imóvel Garantia em questão</w:t>
      </w:r>
      <w:r>
        <w:rPr>
          <w:rFonts w:ascii="Tahoma" w:hAnsi="Tahoma" w:cs="Tahoma"/>
          <w:sz w:val="22"/>
          <w:szCs w:val="22"/>
        </w:rPr>
        <w:t>;</w:t>
      </w:r>
    </w:p>
    <w:p w14:paraId="3F554DAA" w14:textId="78861FCF" w:rsidR="00EA7398" w:rsidRPr="00AA646C" w:rsidRDefault="009A09B3" w:rsidP="00C226E1">
      <w:pPr>
        <w:pStyle w:val="Level4"/>
        <w:numPr>
          <w:ilvl w:val="0"/>
          <w:numId w:val="15"/>
        </w:numPr>
        <w:spacing w:after="240" w:line="276" w:lineRule="auto"/>
        <w:ind w:left="1134" w:hanging="1134"/>
        <w:outlineLvl w:val="9"/>
        <w:rPr>
          <w:ins w:id="139" w:author="Mucio Tiago Mattos" w:date="2021-05-28T18:19:00Z"/>
          <w:rFonts w:ascii="Tahoma" w:hAnsi="Tahoma"/>
          <w:color w:val="000000"/>
          <w:sz w:val="22"/>
          <w:rPrChange w:id="140" w:author="Mucio Tiago Mattos" w:date="2021-05-28T18:19:00Z">
            <w:rPr>
              <w:ins w:id="141" w:author="Mucio Tiago Mattos" w:date="2021-05-28T18:19:00Z"/>
              <w:rFonts w:ascii="Tahoma" w:hAnsi="Tahoma" w:cs="Tahoma"/>
              <w:sz w:val="22"/>
              <w:szCs w:val="22"/>
            </w:rPr>
          </w:rPrChange>
        </w:rPr>
      </w:pPr>
      <w:r>
        <w:rPr>
          <w:rFonts w:ascii="Tahoma" w:hAnsi="Tahoma" w:cs="Tahoma"/>
          <w:sz w:val="22"/>
          <w:szCs w:val="22"/>
        </w:rPr>
        <w:lastRenderedPageBreak/>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w:t>
      </w:r>
      <w:ins w:id="142" w:author="Mucio Tiago Mattos" w:date="2021-05-28T18:29:00Z">
        <w:r w:rsidR="00AA646C">
          <w:rPr>
            <w:rFonts w:ascii="Tahoma" w:hAnsi="Tahoma" w:cs="Tahoma"/>
            <w:sz w:val="22"/>
            <w:szCs w:val="22"/>
          </w:rPr>
          <w:t xml:space="preserve">nos termos do Contrato de </w:t>
        </w:r>
        <w:r w:rsidR="00AA646C" w:rsidRPr="00426171">
          <w:rPr>
            <w:rFonts w:ascii="Tahoma" w:hAnsi="Tahoma" w:cs="Tahoma"/>
            <w:i/>
            <w:iCs/>
            <w:sz w:val="22"/>
            <w:szCs w:val="22"/>
            <w:rPrChange w:id="143" w:author="Mucio Tiago Mattos" w:date="2021-05-28T18:29:00Z">
              <w:rPr>
                <w:rFonts w:ascii="Tahoma" w:hAnsi="Tahoma" w:cs="Tahoma"/>
                <w:sz w:val="22"/>
                <w:szCs w:val="22"/>
              </w:rPr>
            </w:rPrChange>
          </w:rPr>
          <w:t>Ser</w:t>
        </w:r>
        <w:r w:rsidR="00426171" w:rsidRPr="00426171">
          <w:rPr>
            <w:rFonts w:ascii="Tahoma" w:hAnsi="Tahoma" w:cs="Tahoma"/>
            <w:i/>
            <w:iCs/>
            <w:sz w:val="22"/>
            <w:szCs w:val="22"/>
            <w:rPrChange w:id="144" w:author="Mucio Tiago Mattos" w:date="2021-05-28T18:29:00Z">
              <w:rPr>
                <w:rFonts w:ascii="Tahoma" w:hAnsi="Tahoma" w:cs="Tahoma"/>
                <w:sz w:val="22"/>
                <w:szCs w:val="22"/>
              </w:rPr>
            </w:rPrChange>
          </w:rPr>
          <w:t>vicing</w:t>
        </w:r>
        <w:r w:rsidR="00426171">
          <w:rPr>
            <w:rFonts w:ascii="Tahoma" w:hAnsi="Tahoma" w:cs="Tahoma"/>
            <w:sz w:val="22"/>
            <w:szCs w:val="22"/>
          </w:rPr>
          <w:t xml:space="preserve"> </w:t>
        </w:r>
      </w:ins>
      <w:r>
        <w:rPr>
          <w:rFonts w:ascii="Tahoma" w:hAnsi="Tahoma" w:cs="Tahoma"/>
          <w:sz w:val="22"/>
          <w:szCs w:val="22"/>
        </w:rPr>
        <w:t>e dar amplo acesso a todas e quaisquer informações solicitadas pela Certificadora;</w:t>
      </w:r>
    </w:p>
    <w:p w14:paraId="297F2E6C" w14:textId="4E2C359A" w:rsidR="00AA646C" w:rsidRPr="00D55B9F" w:rsidRDefault="00AA646C" w:rsidP="00C226E1">
      <w:pPr>
        <w:pStyle w:val="Level4"/>
        <w:numPr>
          <w:ilvl w:val="0"/>
          <w:numId w:val="15"/>
        </w:numPr>
        <w:spacing w:after="240" w:line="276" w:lineRule="auto"/>
        <w:ind w:left="1134" w:hanging="1134"/>
        <w:outlineLvl w:val="9"/>
        <w:rPr>
          <w:rFonts w:ascii="Tahoma" w:hAnsi="Tahoma"/>
          <w:color w:val="000000"/>
          <w:sz w:val="22"/>
        </w:rPr>
      </w:pPr>
      <w:ins w:id="145" w:author="Mucio Tiago Mattos" w:date="2021-05-28T18:20:00Z">
        <w:r>
          <w:rPr>
            <w:rFonts w:ascii="Tahoma" w:hAnsi="Tahoma"/>
            <w:color w:val="000000"/>
            <w:sz w:val="22"/>
          </w:rPr>
          <w:t xml:space="preserve">realizar </w:t>
        </w:r>
      </w:ins>
      <w:ins w:id="146" w:author="Mucio Tiago Mattos" w:date="2021-05-28T18:25:00Z">
        <w:r>
          <w:rPr>
            <w:rFonts w:ascii="Tahoma" w:hAnsi="Tahoma"/>
            <w:color w:val="000000"/>
            <w:sz w:val="22"/>
          </w:rPr>
          <w:t xml:space="preserve">ativamente </w:t>
        </w:r>
      </w:ins>
      <w:ins w:id="147" w:author="Mucio Tiago Mattos" w:date="2021-05-28T18:20:00Z">
        <w:r>
          <w:rPr>
            <w:rFonts w:ascii="Tahoma" w:hAnsi="Tahoma"/>
            <w:color w:val="000000"/>
            <w:sz w:val="22"/>
          </w:rPr>
          <w:t xml:space="preserve">trabalho de </w:t>
        </w:r>
      </w:ins>
      <w:ins w:id="148" w:author="Mucio Tiago Mattos" w:date="2021-05-28T18:25:00Z">
        <w:r>
          <w:rPr>
            <w:rFonts w:ascii="Tahoma" w:hAnsi="Tahoma"/>
            <w:color w:val="000000"/>
            <w:sz w:val="22"/>
          </w:rPr>
          <w:t xml:space="preserve">cobrança e </w:t>
        </w:r>
      </w:ins>
      <w:ins w:id="149" w:author="Mucio Tiago Mattos" w:date="2021-05-28T18:20:00Z">
        <w:r w:rsidRPr="00AA646C">
          <w:rPr>
            <w:rFonts w:ascii="Tahoma" w:hAnsi="Tahoma"/>
            <w:color w:val="000000"/>
            <w:sz w:val="22"/>
          </w:rPr>
          <w:t xml:space="preserve">recuperação dos créditos decorrentes dos </w:t>
        </w:r>
      </w:ins>
      <w:ins w:id="150" w:author="Mucio Tiago Mattos" w:date="2021-05-28T18:23:00Z">
        <w:r>
          <w:rPr>
            <w:rFonts w:ascii="Tahoma" w:hAnsi="Tahoma"/>
            <w:color w:val="000000"/>
            <w:sz w:val="22"/>
          </w:rPr>
          <w:t>Contratos de Compra e Venda e do</w:t>
        </w:r>
      </w:ins>
      <w:ins w:id="151" w:author="Mucio Tiago Mattos" w:date="2021-05-28T18:24:00Z">
        <w:r>
          <w:rPr>
            <w:rFonts w:ascii="Tahoma" w:hAnsi="Tahoma"/>
            <w:color w:val="000000"/>
            <w:sz w:val="22"/>
          </w:rPr>
          <w:t xml:space="preserve">s Novos Contratos de Compra e </w:t>
        </w:r>
      </w:ins>
      <w:ins w:id="152" w:author="Mucio Tiago Mattos" w:date="2021-05-28T18:25:00Z">
        <w:r>
          <w:rPr>
            <w:rFonts w:ascii="Tahoma" w:hAnsi="Tahoma"/>
            <w:color w:val="000000"/>
            <w:sz w:val="22"/>
          </w:rPr>
          <w:t>V</w:t>
        </w:r>
      </w:ins>
      <w:ins w:id="153" w:author="Mucio Tiago Mattos" w:date="2021-05-28T18:24:00Z">
        <w:r>
          <w:rPr>
            <w:rFonts w:ascii="Tahoma" w:hAnsi="Tahoma"/>
            <w:color w:val="000000"/>
            <w:sz w:val="22"/>
          </w:rPr>
          <w:t>enda</w:t>
        </w:r>
      </w:ins>
      <w:ins w:id="154" w:author="Mucio Tiago Mattos" w:date="2021-05-28T18:20:00Z">
        <w:r w:rsidRPr="00AA646C">
          <w:rPr>
            <w:rFonts w:ascii="Tahoma" w:hAnsi="Tahoma"/>
            <w:color w:val="000000"/>
            <w:sz w:val="22"/>
          </w:rPr>
          <w:t xml:space="preserve"> </w:t>
        </w:r>
      </w:ins>
      <w:ins w:id="155" w:author="Mucio Tiago Mattos" w:date="2021-05-28T18:30:00Z">
        <w:r w:rsidR="00426171">
          <w:rPr>
            <w:rFonts w:ascii="Tahoma" w:hAnsi="Tahoma"/>
            <w:color w:val="000000"/>
            <w:sz w:val="22"/>
          </w:rPr>
          <w:t>com</w:t>
        </w:r>
      </w:ins>
      <w:ins w:id="156" w:author="Mucio Tiago Mattos" w:date="2021-05-28T18:20:00Z">
        <w:r w:rsidRPr="00AA646C">
          <w:rPr>
            <w:rFonts w:ascii="Tahoma" w:hAnsi="Tahoma"/>
            <w:color w:val="000000"/>
            <w:sz w:val="22"/>
          </w:rPr>
          <w:t xml:space="preserve"> atraso </w:t>
        </w:r>
      </w:ins>
      <w:ins w:id="157" w:author="Mucio Tiago Mattos" w:date="2021-05-28T18:26:00Z">
        <w:r>
          <w:rPr>
            <w:rFonts w:ascii="Tahoma" w:hAnsi="Tahoma"/>
            <w:color w:val="000000"/>
            <w:sz w:val="22"/>
          </w:rPr>
          <w:t>superior a</w:t>
        </w:r>
      </w:ins>
      <w:ins w:id="158" w:author="Mucio Tiago Mattos" w:date="2021-05-28T18:24:00Z">
        <w:r>
          <w:rPr>
            <w:rFonts w:ascii="Tahoma" w:hAnsi="Tahoma"/>
            <w:color w:val="000000"/>
            <w:sz w:val="22"/>
          </w:rPr>
          <w:t xml:space="preserve"> 30 dia</w:t>
        </w:r>
      </w:ins>
      <w:ins w:id="159" w:author="Mucio Tiago Mattos" w:date="2021-05-28T18:26:00Z">
        <w:r>
          <w:rPr>
            <w:rFonts w:ascii="Tahoma" w:hAnsi="Tahoma"/>
            <w:color w:val="000000"/>
            <w:sz w:val="22"/>
          </w:rPr>
          <w:t>s</w:t>
        </w:r>
      </w:ins>
      <w:ins w:id="160" w:author="Mucio Tiago Mattos" w:date="2021-05-28T18:24:00Z">
        <w:r>
          <w:rPr>
            <w:rFonts w:ascii="Tahoma" w:hAnsi="Tahoma"/>
            <w:color w:val="000000"/>
            <w:sz w:val="22"/>
          </w:rPr>
          <w:t xml:space="preserve"> a contar da data do respectivo vencimento, bem como encaminhar </w:t>
        </w:r>
      </w:ins>
      <w:ins w:id="161" w:author="Mucio Tiago Mattos" w:date="2021-05-28T18:30:00Z">
        <w:r w:rsidR="00426171">
          <w:rPr>
            <w:rFonts w:ascii="Tahoma" w:hAnsi="Tahoma"/>
            <w:color w:val="000000"/>
            <w:sz w:val="22"/>
          </w:rPr>
          <w:t>mensa</w:t>
        </w:r>
      </w:ins>
      <w:ins w:id="162" w:author="Mucio Tiago Mattos" w:date="2021-05-28T18:31:00Z">
        <w:r w:rsidR="00426171">
          <w:rPr>
            <w:rFonts w:ascii="Tahoma" w:hAnsi="Tahoma"/>
            <w:color w:val="000000"/>
            <w:sz w:val="22"/>
          </w:rPr>
          <w:t xml:space="preserve">lmente </w:t>
        </w:r>
      </w:ins>
      <w:ins w:id="163" w:author="Mucio Tiago Mattos" w:date="2021-05-28T18:24:00Z">
        <w:r>
          <w:rPr>
            <w:rFonts w:ascii="Tahoma" w:hAnsi="Tahoma"/>
            <w:color w:val="000000"/>
            <w:sz w:val="22"/>
          </w:rPr>
          <w:t xml:space="preserve">à </w:t>
        </w:r>
      </w:ins>
      <w:ins w:id="164" w:author="Mucio Tiago Mattos" w:date="2021-05-28T18:30:00Z">
        <w:r w:rsidR="00426171">
          <w:rPr>
            <w:rFonts w:ascii="Tahoma" w:hAnsi="Tahoma"/>
            <w:color w:val="000000"/>
            <w:sz w:val="22"/>
          </w:rPr>
          <w:t>Certificadora</w:t>
        </w:r>
      </w:ins>
      <w:ins w:id="165" w:author="Mucio Tiago Mattos" w:date="2021-05-28T18:24:00Z">
        <w:r>
          <w:rPr>
            <w:rFonts w:ascii="Tahoma" w:hAnsi="Tahoma"/>
            <w:color w:val="000000"/>
            <w:sz w:val="22"/>
          </w:rPr>
          <w:t xml:space="preserve"> </w:t>
        </w:r>
      </w:ins>
      <w:ins w:id="166" w:author="Mucio Tiago Mattos" w:date="2021-05-28T18:25:00Z">
        <w:r>
          <w:rPr>
            <w:rFonts w:ascii="Tahoma" w:hAnsi="Tahoma"/>
            <w:color w:val="000000"/>
            <w:sz w:val="22"/>
          </w:rPr>
          <w:t xml:space="preserve">e ao Agente Fiduciário dos CRI </w:t>
        </w:r>
      </w:ins>
      <w:ins w:id="167" w:author="Mucio Tiago Mattos" w:date="2021-05-28T18:24:00Z">
        <w:r>
          <w:rPr>
            <w:rFonts w:ascii="Tahoma" w:hAnsi="Tahoma"/>
            <w:color w:val="000000"/>
            <w:sz w:val="22"/>
          </w:rPr>
          <w:t xml:space="preserve">relatório </w:t>
        </w:r>
      </w:ins>
      <w:ins w:id="168" w:author="Mucio Tiago Mattos" w:date="2021-05-28T18:25:00Z">
        <w:r>
          <w:rPr>
            <w:rFonts w:ascii="Tahoma" w:hAnsi="Tahoma"/>
            <w:color w:val="000000"/>
            <w:sz w:val="22"/>
          </w:rPr>
          <w:t xml:space="preserve">de acompanhamento de referidos créditos; </w:t>
        </w:r>
      </w:ins>
    </w:p>
    <w:p w14:paraId="6F3E760F" w14:textId="77777777" w:rsidR="00EA7398" w:rsidRPr="00D55B9F"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 dos CRI</w:t>
      </w:r>
      <w:r w:rsidRPr="006B4381">
        <w:rPr>
          <w:rFonts w:ascii="Tahoma" w:eastAsia="SimSun" w:hAnsi="Tahoma" w:cs="Tahoma"/>
          <w:sz w:val="22"/>
          <w:szCs w:val="22"/>
        </w:rPr>
        <w:t xml:space="preserve">, no prazo de até 5 (cinco) Dias Úteis contados da sua ciência a respeito de qualquer </w:t>
      </w:r>
      <w:r>
        <w:rPr>
          <w:rFonts w:ascii="Tahoma" w:eastAsia="SimSun" w:hAnsi="Tahoma" w:cs="Tahoma"/>
          <w:sz w:val="22"/>
          <w:szCs w:val="22"/>
        </w:rPr>
        <w:t>inadimplemento de qualquer Cedente Fiduciante e/ou de qualquer parceiro no âmbito dos Contratos de Parceria;</w:t>
      </w:r>
    </w:p>
    <w:p w14:paraId="309943D2" w14:textId="77777777" w:rsidR="005022B3" w:rsidRPr="00D55B9F"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manter válida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 xml:space="preserve">todas </w:t>
      </w:r>
      <w:r w:rsidRPr="006B4381">
        <w:rPr>
          <w:rFonts w:ascii="Tahoma" w:hAnsi="Tahoma" w:cs="Tahoma"/>
          <w:sz w:val="22"/>
          <w:szCs w:val="22"/>
        </w:rPr>
        <w:t>a</w:t>
      </w:r>
      <w:r>
        <w:rPr>
          <w:rFonts w:ascii="Tahoma" w:hAnsi="Tahoma" w:cs="Tahoma"/>
          <w:sz w:val="22"/>
          <w:szCs w:val="22"/>
        </w:rPr>
        <w:t>s</w:t>
      </w:r>
      <w:r w:rsidRPr="006B4381">
        <w:rPr>
          <w:rFonts w:ascii="Tahoma" w:hAnsi="Tahoma" w:cs="Tahoma"/>
          <w:sz w:val="22"/>
          <w:szCs w:val="22"/>
        </w:rPr>
        <w:t xml:space="preserve"> procuraç</w:t>
      </w:r>
      <w:r>
        <w:rPr>
          <w:rFonts w:ascii="Tahoma" w:hAnsi="Tahoma" w:cs="Tahoma"/>
          <w:sz w:val="22"/>
          <w:szCs w:val="22"/>
        </w:rPr>
        <w:t>ões</w:t>
      </w:r>
      <w:r w:rsidRPr="006B4381">
        <w:rPr>
          <w:rFonts w:ascii="Tahoma" w:hAnsi="Tahoma" w:cs="Tahoma"/>
          <w:sz w:val="22"/>
          <w:szCs w:val="22"/>
        </w:rPr>
        <w:t xml:space="preserve"> outorgada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nos termos dos Contratos de Parceria, bem como a</w:t>
      </w:r>
      <w:r w:rsidRPr="006B4381">
        <w:rPr>
          <w:rFonts w:ascii="Tahoma" w:hAnsi="Tahoma" w:cs="Tahoma"/>
          <w:sz w:val="22"/>
          <w:szCs w:val="22"/>
        </w:rPr>
        <w:t xml:space="preserve"> renovar referido mandato pelo maior prazo permitido e, assim, sucessivamente, até que todas as Obrigações Garantidas tenham sido integralmente satisfeitas, e apresentá-las à Securitizadora com antecedência de, no mínimo, </w:t>
      </w:r>
      <w:r>
        <w:rPr>
          <w:rFonts w:ascii="Tahoma" w:hAnsi="Tahoma" w:cs="Tahoma"/>
          <w:sz w:val="22"/>
          <w:szCs w:val="22"/>
        </w:rPr>
        <w:t xml:space="preserve">6 </w:t>
      </w:r>
      <w:r w:rsidRPr="006B4381">
        <w:rPr>
          <w:rFonts w:ascii="Tahoma" w:hAnsi="Tahoma" w:cs="Tahoma"/>
          <w:sz w:val="22"/>
          <w:szCs w:val="22"/>
        </w:rPr>
        <w:t>(</w:t>
      </w:r>
      <w:r>
        <w:rPr>
          <w:rFonts w:ascii="Tahoma" w:hAnsi="Tahoma" w:cs="Tahoma"/>
          <w:sz w:val="22"/>
          <w:szCs w:val="22"/>
        </w:rPr>
        <w:t>seis</w:t>
      </w:r>
      <w:r w:rsidRPr="006B4381">
        <w:rPr>
          <w:rFonts w:ascii="Tahoma" w:hAnsi="Tahoma" w:cs="Tahoma"/>
          <w:sz w:val="22"/>
          <w:szCs w:val="22"/>
        </w:rPr>
        <w:t xml:space="preserve">) </w:t>
      </w:r>
      <w:r>
        <w:rPr>
          <w:rFonts w:ascii="Tahoma" w:hAnsi="Tahoma" w:cs="Tahoma"/>
          <w:sz w:val="22"/>
          <w:szCs w:val="22"/>
        </w:rPr>
        <w:t xml:space="preserve">meses </w:t>
      </w:r>
      <w:r w:rsidRPr="006B4381">
        <w:rPr>
          <w:rFonts w:ascii="Tahoma" w:hAnsi="Tahoma" w:cs="Tahoma"/>
          <w:sz w:val="22"/>
          <w:szCs w:val="22"/>
        </w:rPr>
        <w:t xml:space="preserve">contados do término do prazo da procuração em vigor. Tais renovações deverão ocorrer pelo número de vezes que for necessário até que sejam integralmente quitadas todas as Obrigações Garantidas ou a presente Cessão Fiduciária seja resolvida nos termos da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_Ref69840419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8 abaixo</w:t>
      </w:r>
      <w:r>
        <w:rPr>
          <w:rFonts w:ascii="Tahoma" w:hAnsi="Tahoma" w:cs="Tahoma"/>
          <w:sz w:val="22"/>
          <w:szCs w:val="22"/>
        </w:rPr>
        <w:fldChar w:fldCharType="end"/>
      </w:r>
      <w:r>
        <w:rPr>
          <w:rFonts w:ascii="Tahoma" w:hAnsi="Tahoma" w:cs="Tahoma"/>
          <w:sz w:val="22"/>
          <w:szCs w:val="22"/>
        </w:rPr>
        <w:t>;</w:t>
      </w:r>
    </w:p>
    <w:p w14:paraId="7F5CC88B" w14:textId="5B435562" w:rsidR="00622D8D" w:rsidRPr="00CC0E30" w:rsidRDefault="009A09B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providenciar a implementação da Condição Suspensiva em até </w:t>
      </w:r>
      <w:del w:id="169" w:author="Carlos Henrique de Araujo" w:date="2021-05-28T16:26:00Z">
        <w:r w:rsidDel="006217DD">
          <w:rPr>
            <w:rFonts w:ascii="Tahoma" w:hAnsi="Tahoma"/>
            <w:sz w:val="22"/>
          </w:rPr>
          <w:delText xml:space="preserve">[=] </w:delText>
        </w:r>
      </w:del>
      <w:ins w:id="170" w:author="Carlos Henrique de Araujo" w:date="2021-05-28T16:26:00Z">
        <w:del w:id="171" w:author="Mucio Tiago Mattos" w:date="2021-05-28T17:36:00Z">
          <w:r w:rsidR="006217DD" w:rsidDel="00AD1136">
            <w:rPr>
              <w:rFonts w:ascii="Tahoma" w:hAnsi="Tahoma"/>
              <w:sz w:val="22"/>
            </w:rPr>
            <w:delText xml:space="preserve">10 </w:delText>
          </w:r>
        </w:del>
      </w:ins>
      <w:ins w:id="172" w:author="Mucio Tiago Mattos" w:date="2021-05-28T17:36:00Z">
        <w:r w:rsidR="00AD1136">
          <w:rPr>
            <w:rFonts w:ascii="Tahoma" w:hAnsi="Tahoma"/>
            <w:sz w:val="22"/>
          </w:rPr>
          <w:t>5</w:t>
        </w:r>
      </w:ins>
      <w:del w:id="173" w:author="Carlos Henrique de Araujo" w:date="2021-05-28T16:26:00Z">
        <w:r w:rsidDel="006217DD">
          <w:rPr>
            <w:rFonts w:ascii="Tahoma" w:hAnsi="Tahoma"/>
            <w:sz w:val="22"/>
          </w:rPr>
          <w:delText xml:space="preserve">([=]) </w:delText>
        </w:r>
      </w:del>
      <w:ins w:id="174" w:author="Carlos Henrique de Araujo" w:date="2021-05-28T16:26:00Z">
        <w:r w:rsidR="006217DD">
          <w:rPr>
            <w:rFonts w:ascii="Tahoma" w:hAnsi="Tahoma"/>
            <w:sz w:val="22"/>
          </w:rPr>
          <w:t>(</w:t>
        </w:r>
        <w:del w:id="175" w:author="Mucio Tiago Mattos" w:date="2021-05-28T17:36:00Z">
          <w:r w:rsidR="006217DD" w:rsidDel="00AD1136">
            <w:rPr>
              <w:rFonts w:ascii="Tahoma" w:hAnsi="Tahoma"/>
              <w:sz w:val="22"/>
            </w:rPr>
            <w:delText>dez</w:delText>
          </w:r>
        </w:del>
      </w:ins>
      <w:ins w:id="176" w:author="Mucio Tiago Mattos" w:date="2021-05-28T17:36:00Z">
        <w:r w:rsidR="00AD1136">
          <w:rPr>
            <w:rFonts w:ascii="Tahoma" w:hAnsi="Tahoma"/>
            <w:sz w:val="22"/>
          </w:rPr>
          <w:t>cinco</w:t>
        </w:r>
      </w:ins>
      <w:ins w:id="177" w:author="Carlos Henrique de Araujo" w:date="2021-05-28T16:26:00Z">
        <w:r w:rsidR="006217DD">
          <w:rPr>
            <w:rFonts w:ascii="Tahoma" w:hAnsi="Tahoma"/>
            <w:sz w:val="22"/>
          </w:rPr>
          <w:t xml:space="preserve">) </w:t>
        </w:r>
      </w:ins>
      <w:r>
        <w:rPr>
          <w:rFonts w:ascii="Tahoma" w:hAnsi="Tahoma"/>
          <w:sz w:val="22"/>
        </w:rPr>
        <w:t xml:space="preserve">Dias Úteis da </w:t>
      </w:r>
      <w:del w:id="178" w:author="Mucio Tiago Mattos" w:date="2021-05-28T17:36:00Z">
        <w:r w:rsidDel="00AD1136">
          <w:rPr>
            <w:rFonts w:ascii="Tahoma" w:hAnsi="Tahoma"/>
            <w:sz w:val="22"/>
          </w:rPr>
          <w:delText>assinatura do presente Contrato</w:delText>
        </w:r>
      </w:del>
      <w:ins w:id="179" w:author="Mucio Tiago Mattos" w:date="2021-05-28T17:36:00Z">
        <w:r w:rsidR="00AD1136">
          <w:rPr>
            <w:rFonts w:ascii="Tahoma" w:hAnsi="Tahoma"/>
            <w:sz w:val="22"/>
          </w:rPr>
          <w:t>data de integralização dos CRI</w:t>
        </w:r>
      </w:ins>
      <w:r>
        <w:rPr>
          <w:rFonts w:ascii="Tahoma" w:hAnsi="Tahoma"/>
          <w:sz w:val="22"/>
        </w:rPr>
        <w:t>, observados os prazos dispostos na Cláusula </w:t>
      </w:r>
      <w:r>
        <w:rPr>
          <w:rFonts w:ascii="Tahoma" w:hAnsi="Tahoma"/>
          <w:sz w:val="22"/>
        </w:rPr>
        <w:fldChar w:fldCharType="begin"/>
      </w:r>
      <w:r>
        <w:rPr>
          <w:rFonts w:ascii="Tahoma" w:hAnsi="Tahoma"/>
          <w:sz w:val="22"/>
        </w:rPr>
        <w:instrText xml:space="preserve"> REF _Ref73030788 \r \p \h </w:instrText>
      </w:r>
      <w:r>
        <w:rPr>
          <w:rFonts w:ascii="Tahoma" w:hAnsi="Tahoma"/>
          <w:sz w:val="22"/>
        </w:rPr>
      </w:r>
      <w:r>
        <w:rPr>
          <w:rFonts w:ascii="Tahoma" w:hAnsi="Tahoma"/>
          <w:sz w:val="22"/>
        </w:rPr>
        <w:fldChar w:fldCharType="separate"/>
      </w:r>
      <w:r>
        <w:rPr>
          <w:rFonts w:ascii="Tahoma" w:hAnsi="Tahoma"/>
          <w:sz w:val="22"/>
        </w:rPr>
        <w:t>1.14 acima</w:t>
      </w:r>
      <w:r>
        <w:rPr>
          <w:rFonts w:ascii="Tahoma" w:hAnsi="Tahoma"/>
          <w:sz w:val="22"/>
        </w:rPr>
        <w:fldChar w:fldCharType="end"/>
      </w:r>
      <w:r>
        <w:rPr>
          <w:rFonts w:ascii="Tahoma" w:hAnsi="Tahoma"/>
          <w:sz w:val="22"/>
        </w:rPr>
        <w:t>.</w:t>
      </w:r>
      <w:r w:rsidR="00E61418">
        <w:rPr>
          <w:rFonts w:ascii="Tahoma" w:hAnsi="Tahoma" w:cs="Tahoma"/>
          <w:sz w:val="22"/>
          <w:szCs w:val="22"/>
        </w:rPr>
        <w:t>; e</w:t>
      </w:r>
    </w:p>
    <w:p w14:paraId="0301EF70" w14:textId="7D884329" w:rsidR="00522052" w:rsidRPr="00507858" w:rsidRDefault="009A09B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sidR="00EA7398">
        <w:rPr>
          <w:rFonts w:ascii="Tahoma" w:hAnsi="Tahoma"/>
          <w:sz w:val="22"/>
        </w:rPr>
        <w:fldChar w:fldCharType="begin"/>
      </w:r>
      <w:r w:rsidR="00EA7398">
        <w:rPr>
          <w:rFonts w:ascii="Tahoma" w:hAnsi="Tahoma"/>
          <w:sz w:val="22"/>
        </w:rPr>
        <w:instrText xml:space="preserve"> REF _Ref5809832 \r \h </w:instrText>
      </w:r>
      <w:r w:rsidR="00EA7398">
        <w:rPr>
          <w:rFonts w:ascii="Tahoma" w:hAnsi="Tahoma"/>
          <w:sz w:val="22"/>
        </w:rPr>
      </w:r>
      <w:r w:rsidR="00EA7398">
        <w:rPr>
          <w:rFonts w:ascii="Tahoma" w:hAnsi="Tahoma"/>
          <w:sz w:val="22"/>
        </w:rPr>
        <w:fldChar w:fldCharType="separate"/>
      </w:r>
      <w:r w:rsidR="00EA7398">
        <w:rPr>
          <w:rFonts w:ascii="Tahoma" w:hAnsi="Tahoma"/>
          <w:sz w:val="22"/>
        </w:rPr>
        <w:t>2.1</w:t>
      </w:r>
      <w:r w:rsidR="00EA7398">
        <w:rPr>
          <w:rFonts w:ascii="Tahoma" w:hAnsi="Tahoma"/>
          <w:sz w:val="22"/>
        </w:rPr>
        <w:fldChar w:fldCharType="end"/>
      </w:r>
      <w:r w:rsidR="00EA7398">
        <w:rPr>
          <w:rFonts w:ascii="Tahoma" w:hAnsi="Tahoma"/>
          <w:sz w:val="22"/>
        </w:rPr>
        <w:t xml:space="preserve"> acima</w:t>
      </w:r>
      <w:r>
        <w:rPr>
          <w:rFonts w:ascii="Tahoma" w:hAnsi="Tahoma"/>
          <w:sz w:val="22"/>
        </w:rPr>
        <w:t>, apresentar o presente Contrato devidamente registrado em todos os Cartórios de Registro de Títulos e Documentos em até 30 (trinta) dias da assinatura do presente Contrato</w:t>
      </w:r>
      <w:r w:rsidR="00BA5C77" w:rsidRPr="006B4381">
        <w:rPr>
          <w:rFonts w:ascii="Tahoma" w:hAnsi="Tahoma" w:cs="Tahoma"/>
          <w:sz w:val="22"/>
          <w:szCs w:val="22"/>
        </w:rPr>
        <w:t>.</w:t>
      </w:r>
      <w:bookmarkEnd w:id="138"/>
      <w:r w:rsidR="002E02DC">
        <w:rPr>
          <w:rFonts w:ascii="Tahoma" w:hAnsi="Tahoma" w:cs="Tahoma"/>
          <w:sz w:val="22"/>
          <w:szCs w:val="22"/>
        </w:rPr>
        <w:t xml:space="preserve"> </w:t>
      </w:r>
    </w:p>
    <w:p w14:paraId="3F8340C8" w14:textId="160CF755" w:rsidR="009431F9" w:rsidRPr="00507858" w:rsidRDefault="009A09B3"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r>
      <w:r w:rsidR="001E6EB2">
        <w:rPr>
          <w:rFonts w:ascii="Tahoma" w:hAnsi="Tahoma" w:cs="Tahoma"/>
          <w:sz w:val="22"/>
          <w:szCs w:val="22"/>
        </w:rPr>
        <w:fldChar w:fldCharType="separate"/>
      </w:r>
      <w:r w:rsidR="00056E86">
        <w:rPr>
          <w:rFonts w:ascii="Tahoma" w:hAnsi="Tahoma" w:cs="Tahoma"/>
          <w:sz w:val="22"/>
          <w:szCs w:val="22"/>
        </w:rPr>
        <w:t>8 abaixo</w:t>
      </w:r>
      <w:r w:rsidR="001E6EB2">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14:paraId="447FAC9B" w14:textId="39476D6E" w:rsidR="003360F6" w:rsidRPr="00507858" w:rsidRDefault="009A09B3" w:rsidP="00C226E1">
      <w:pPr>
        <w:pStyle w:val="Level2"/>
        <w:numPr>
          <w:ilvl w:val="1"/>
          <w:numId w:val="7"/>
        </w:numPr>
        <w:tabs>
          <w:tab w:val="left" w:pos="1134"/>
        </w:tabs>
        <w:spacing w:after="240" w:line="276" w:lineRule="auto"/>
        <w:ind w:left="0" w:firstLine="0"/>
        <w:outlineLvl w:val="9"/>
        <w:rPr>
          <w:rFonts w:ascii="Tahoma" w:hAnsi="Tahoma"/>
          <w:b/>
          <w:sz w:val="22"/>
        </w:rPr>
      </w:pPr>
      <w:bookmarkStart w:id="180"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xml:space="preserve">, observados os prazos </w:t>
      </w:r>
      <w:r w:rsidR="005C3EB1" w:rsidRPr="00250C36">
        <w:rPr>
          <w:rFonts w:ascii="Tahoma" w:hAnsi="Tahoma" w:cs="Tahoma"/>
          <w:sz w:val="22"/>
          <w:szCs w:val="22"/>
        </w:rPr>
        <w:t>aqui previstos</w:t>
      </w:r>
      <w:r w:rsidRPr="004F1E06">
        <w:rPr>
          <w:rFonts w:ascii="Tahoma" w:hAnsi="Tahoma" w:cs="Tahoma"/>
          <w:sz w:val="22"/>
          <w:szCs w:val="22"/>
        </w:rPr>
        <w:t>, a Securitizadora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 xml:space="preserve">por todas as </w:t>
      </w:r>
      <w:r w:rsidRPr="004F1E06">
        <w:rPr>
          <w:rFonts w:ascii="Tahoma" w:hAnsi="Tahoma" w:cs="Tahoma"/>
          <w:sz w:val="22"/>
          <w:szCs w:val="22"/>
        </w:rPr>
        <w:lastRenderedPageBreak/>
        <w:t xml:space="preserve">despesas </w:t>
      </w:r>
      <w:r w:rsidR="00F64C44" w:rsidRPr="004F1E06">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w:t>
      </w:r>
      <w:r w:rsidRPr="00795308">
        <w:rPr>
          <w:rFonts w:ascii="Tahoma" w:hAnsi="Tahoma"/>
          <w:sz w:val="22"/>
        </w:rPr>
        <w:t>5 (cinco</w:t>
      </w:r>
      <w:r w:rsidRPr="0017750C">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bookmarkEnd w:id="128"/>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p>
    <w:bookmarkEnd w:id="130"/>
    <w:p w14:paraId="710D977D" w14:textId="044A43EF" w:rsidR="003360F6"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r w:rsidR="002D6AD8" w:rsidRPr="00CC0E30">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 de Emissão.</w:t>
      </w:r>
    </w:p>
    <w:bookmarkEnd w:id="180"/>
    <w:p w14:paraId="764C4496" w14:textId="1B633454" w:rsidR="00037EDC"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qunta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DAS </w:t>
      </w:r>
      <w:r w:rsidR="00507858" w:rsidRPr="00507858">
        <w:rPr>
          <w:rFonts w:ascii="Tahoma" w:hAnsi="Tahoma"/>
          <w:caps/>
        </w:rPr>
        <w:t xml:space="preserve">DECLARAÇÕES </w:t>
      </w:r>
      <w:r w:rsidR="00507858"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81" w:name="_Ref416979349"/>
      <w:bookmarkStart w:id="182"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181"/>
    </w:p>
    <w:p w14:paraId="264ABF47" w14:textId="6C7C5B5E" w:rsidR="0062073F" w:rsidRPr="00507858" w:rsidRDefault="009A09B3" w:rsidP="00C226E1">
      <w:pPr>
        <w:pStyle w:val="Level4"/>
        <w:numPr>
          <w:ilvl w:val="0"/>
          <w:numId w:val="16"/>
        </w:numPr>
        <w:spacing w:after="240" w:line="276" w:lineRule="auto"/>
        <w:ind w:left="1134" w:hanging="1134"/>
        <w:outlineLvl w:val="9"/>
        <w:rPr>
          <w:rFonts w:ascii="Tahoma" w:hAnsi="Tahoma"/>
          <w:color w:val="000000"/>
          <w:w w:val="0"/>
          <w:sz w:val="22"/>
        </w:rPr>
      </w:pPr>
      <w:bookmarkStart w:id="183" w:name="_Hlk24451128"/>
      <w:r w:rsidRPr="00507858">
        <w:rPr>
          <w:rFonts w:ascii="Tahoma" w:hAnsi="Tahoma"/>
          <w:color w:val="000000"/>
          <w:w w:val="0"/>
          <w:sz w:val="22"/>
        </w:rPr>
        <w:t xml:space="preserve">é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5CA59A6A" w:rsidR="00522052"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14:paraId="29B9B0B0" w14:textId="6F856D09"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r w:rsidR="005022B3" w:rsidRPr="00D55B9F">
        <w:rPr>
          <w:rFonts w:ascii="Tahoma" w:hAnsi="Tahoma" w:cs="Tahoma"/>
          <w:sz w:val="22"/>
          <w:szCs w:val="22"/>
          <w:lang w:eastAsia="en-US"/>
        </w:rPr>
        <w:t xml:space="preserve">, sendo que em relação </w:t>
      </w:r>
      <w:r w:rsidR="005022B3">
        <w:rPr>
          <w:rFonts w:ascii="Tahoma" w:hAnsi="Tahoma" w:cs="Tahoma"/>
          <w:sz w:val="22"/>
          <w:szCs w:val="22"/>
          <w:lang w:eastAsia="en-US"/>
        </w:rPr>
        <w:t xml:space="preserve">aos Recebíveis </w:t>
      </w:r>
      <w:r w:rsidR="005022B3" w:rsidRPr="00D55B9F">
        <w:rPr>
          <w:rFonts w:ascii="Tahoma" w:hAnsi="Tahoma" w:cs="Tahoma"/>
          <w:sz w:val="22"/>
          <w:szCs w:val="22"/>
          <w:lang w:eastAsia="en-US"/>
        </w:rPr>
        <w:t>Onerad</w:t>
      </w:r>
      <w:r w:rsidR="005022B3">
        <w:rPr>
          <w:rFonts w:ascii="Tahoma" w:hAnsi="Tahoma" w:cs="Tahoma"/>
          <w:sz w:val="22"/>
          <w:szCs w:val="22"/>
          <w:lang w:eastAsia="en-US"/>
        </w:rPr>
        <w:t>o</w:t>
      </w:r>
      <w:r w:rsidR="005022B3" w:rsidRPr="00D55B9F">
        <w:rPr>
          <w:rFonts w:ascii="Tahoma" w:hAnsi="Tahoma" w:cs="Tahoma"/>
          <w:sz w:val="22"/>
          <w:szCs w:val="22"/>
          <w:lang w:eastAsia="en-US"/>
        </w:rPr>
        <w:t>s, mediante a implementação da Condição Suspensiva</w:t>
      </w:r>
      <w:r w:rsidRPr="006B4381">
        <w:rPr>
          <w:rFonts w:ascii="Tahoma" w:hAnsi="Tahoma" w:cs="Tahoma"/>
          <w:sz w:val="22"/>
          <w:szCs w:val="22"/>
          <w:lang w:eastAsia="en-US"/>
        </w:rPr>
        <w:t>;</w:t>
      </w:r>
    </w:p>
    <w:p w14:paraId="4884F99C" w14:textId="6C5A5AE9"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lastRenderedPageBreak/>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47DB4991"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6CB4D6E5"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w:t>
      </w:r>
      <w:r w:rsidR="00E61418" w:rsidRPr="00CC0E30">
        <w:rPr>
          <w:rFonts w:ascii="Tahoma" w:hAnsi="Tahoma" w:cs="Tahoma"/>
          <w:b/>
          <w:iCs/>
          <w:sz w:val="22"/>
          <w:szCs w:val="22"/>
        </w:rPr>
        <w:t>(a)</w:t>
      </w:r>
      <w:r w:rsidR="00E61418">
        <w:rPr>
          <w:rFonts w:ascii="Tahoma" w:hAnsi="Tahoma" w:cs="Tahoma"/>
          <w:iCs/>
          <w:sz w:val="22"/>
          <w:szCs w:val="22"/>
        </w:rPr>
        <w:t xml:space="preserve"> </w:t>
      </w:r>
      <w:r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056E86">
        <w:rPr>
          <w:rFonts w:ascii="Tahoma" w:hAnsi="Tahoma" w:cs="Tahoma"/>
          <w:iCs/>
          <w:sz w:val="22"/>
          <w:szCs w:val="22"/>
        </w:rPr>
        <w:t>2 acima</w:t>
      </w:r>
      <w:r w:rsidR="00FA5486" w:rsidRPr="00D506B4">
        <w:rPr>
          <w:rFonts w:ascii="Tahoma" w:hAnsi="Tahoma" w:cs="Tahoma"/>
          <w:iCs/>
          <w:sz w:val="22"/>
          <w:szCs w:val="22"/>
        </w:rPr>
        <w:fldChar w:fldCharType="end"/>
      </w:r>
      <w:r w:rsidR="00E61418">
        <w:rPr>
          <w:rFonts w:ascii="Tahoma" w:hAnsi="Tahoma" w:cs="Tahoma"/>
          <w:iCs/>
          <w:sz w:val="22"/>
          <w:szCs w:val="22"/>
        </w:rPr>
        <w:t xml:space="preserve">; </w:t>
      </w:r>
      <w:r w:rsidR="00E61418" w:rsidRPr="00CC0E30">
        <w:rPr>
          <w:rFonts w:ascii="Tahoma" w:hAnsi="Tahoma" w:cs="Tahoma"/>
          <w:b/>
          <w:iCs/>
          <w:sz w:val="22"/>
          <w:szCs w:val="22"/>
        </w:rPr>
        <w:t>(b)</w:t>
      </w:r>
      <w:r w:rsidR="00E61418" w:rsidRPr="002D6AD8">
        <w:rPr>
          <w:rFonts w:ascii="Tahoma" w:eastAsia="Times New Roman" w:hAnsi="Tahoma" w:cs="Tahoma"/>
          <w:color w:val="000000"/>
          <w:sz w:val="22"/>
          <w:szCs w:val="22"/>
        </w:rPr>
        <w:t xml:space="preserve"> </w:t>
      </w:r>
      <w:r w:rsidR="00E61418" w:rsidRPr="00CC0E30">
        <w:rPr>
          <w:rFonts w:ascii="Tahoma" w:hAnsi="Tahoma" w:cs="Tahoma"/>
          <w:iCs/>
          <w:sz w:val="22"/>
          <w:szCs w:val="22"/>
        </w:rPr>
        <w:t>pela assinatura e demais formalidades relacionadas às Aprovações Societárias</w:t>
      </w:r>
      <w:r w:rsidR="005022B3" w:rsidRPr="00D55B9F">
        <w:rPr>
          <w:rFonts w:ascii="Tahoma" w:hAnsi="Tahoma" w:cs="Tahoma"/>
          <w:iCs/>
          <w:sz w:val="22"/>
          <w:szCs w:val="22"/>
        </w:rPr>
        <w:t xml:space="preserve">; e </w:t>
      </w:r>
      <w:r w:rsidR="005022B3" w:rsidRPr="00D55B9F">
        <w:rPr>
          <w:rFonts w:ascii="Tahoma" w:hAnsi="Tahoma" w:cs="Tahoma"/>
          <w:b/>
          <w:iCs/>
          <w:sz w:val="22"/>
          <w:szCs w:val="22"/>
        </w:rPr>
        <w:t>(c)</w:t>
      </w:r>
      <w:r w:rsidR="005022B3" w:rsidRPr="00D55B9F">
        <w:rPr>
          <w:rFonts w:ascii="Tahoma" w:hAnsi="Tahoma" w:cs="Tahoma"/>
          <w:iCs/>
          <w:sz w:val="22"/>
          <w:szCs w:val="22"/>
        </w:rPr>
        <w:t xml:space="preserve"> em relação </w:t>
      </w:r>
      <w:r w:rsidR="005022B3">
        <w:rPr>
          <w:rFonts w:ascii="Tahoma" w:hAnsi="Tahoma" w:cs="Tahoma"/>
          <w:iCs/>
          <w:sz w:val="22"/>
          <w:szCs w:val="22"/>
        </w:rPr>
        <w:t xml:space="preserve">aos Recebíveis </w:t>
      </w:r>
      <w:r w:rsidR="005022B3" w:rsidRPr="00D55B9F">
        <w:rPr>
          <w:rFonts w:ascii="Tahoma" w:hAnsi="Tahoma" w:cs="Tahoma"/>
          <w:iCs/>
          <w:sz w:val="22"/>
          <w:szCs w:val="22"/>
        </w:rPr>
        <w:t>Onerad</w:t>
      </w:r>
      <w:r w:rsidR="005022B3">
        <w:rPr>
          <w:rFonts w:ascii="Tahoma" w:hAnsi="Tahoma" w:cs="Tahoma"/>
          <w:iCs/>
          <w:sz w:val="22"/>
          <w:szCs w:val="22"/>
        </w:rPr>
        <w:t>o</w:t>
      </w:r>
      <w:r w:rsidR="005022B3" w:rsidRPr="00D55B9F">
        <w:rPr>
          <w:rFonts w:ascii="Tahoma" w:hAnsi="Tahoma" w:cs="Tahoma"/>
          <w:iCs/>
          <w:sz w:val="22"/>
          <w:szCs w:val="22"/>
        </w:rPr>
        <w:t xml:space="preserve">s, </w:t>
      </w:r>
      <w:r w:rsidR="005022B3">
        <w:rPr>
          <w:rFonts w:ascii="Tahoma" w:hAnsi="Tahoma" w:cs="Tahoma"/>
          <w:iCs/>
          <w:sz w:val="22"/>
          <w:szCs w:val="22"/>
        </w:rPr>
        <w:t>pela</w:t>
      </w:r>
      <w:r w:rsidR="005022B3" w:rsidRPr="00D55B9F">
        <w:rPr>
          <w:rFonts w:ascii="Tahoma" w:hAnsi="Tahoma" w:cs="Tahoma"/>
          <w:iCs/>
          <w:sz w:val="22"/>
          <w:szCs w:val="22"/>
        </w:rPr>
        <w:t xml:space="preserve"> implementação da Condição Suspensiva</w:t>
      </w:r>
      <w:r w:rsidRPr="006B4381">
        <w:rPr>
          <w:rFonts w:ascii="Tahoma" w:hAnsi="Tahoma" w:cs="Tahoma"/>
          <w:iCs/>
          <w:sz w:val="22"/>
          <w:szCs w:val="22"/>
        </w:rPr>
        <w:t xml:space="preserve">; </w:t>
      </w:r>
    </w:p>
    <w:p w14:paraId="16F88318" w14:textId="4FE7E15A"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bookmarkStart w:id="184" w:name="_Ref428862044"/>
      <w:r w:rsidRPr="00795308">
        <w:rPr>
          <w:rFonts w:ascii="Tahoma" w:hAnsi="Tahoma"/>
          <w:sz w:val="22"/>
        </w:rPr>
        <w:t>no melhor do seu conhecimento</w:t>
      </w:r>
      <w:r w:rsidRPr="007573C0">
        <w:rPr>
          <w:rFonts w:ascii="Tahoma" w:hAnsi="Tahoma" w:cs="Tahoma"/>
          <w:sz w:val="22"/>
          <w:szCs w:val="22"/>
        </w:rPr>
        <w:t>,</w:t>
      </w:r>
      <w:r w:rsidRPr="006B4381">
        <w:rPr>
          <w:rFonts w:ascii="Tahoma" w:hAnsi="Tahoma" w:cs="Tahoma"/>
          <w:sz w:val="22"/>
          <w:szCs w:val="22"/>
        </w:rPr>
        <w:t xml:space="preserve"> </w:t>
      </w:r>
      <w:r w:rsidR="00507858"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00507858"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00507858" w:rsidRPr="006B4381">
        <w:rPr>
          <w:rFonts w:ascii="Tahoma" w:hAnsi="Tahoma" w:cs="Tahoma"/>
          <w:sz w:val="22"/>
          <w:szCs w:val="22"/>
        </w:rPr>
        <w:t>a presente Cessão Fiduciária;</w:t>
      </w:r>
      <w:r>
        <w:rPr>
          <w:rFonts w:ascii="Tahoma" w:hAnsi="Tahoma" w:cs="Tahoma"/>
          <w:sz w:val="22"/>
          <w:szCs w:val="22"/>
        </w:rPr>
        <w:t xml:space="preserve"> </w:t>
      </w:r>
    </w:p>
    <w:p w14:paraId="51CA9F0B" w14:textId="0FBBA4DC" w:rsidR="00131744" w:rsidRPr="002B1057"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85"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185"/>
    </w:p>
    <w:p w14:paraId="654446A8" w14:textId="1CC328CD" w:rsidR="00131744"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lastRenderedPageBreak/>
        <w:t>cumpre as leis, regulamentos, normas administrativas e determinações dos órgãos governamentais, autarquias ou tribunais, aplicáveis à condução de seus negócios</w:t>
      </w:r>
      <w:bookmarkStart w:id="186" w:name="_Hlk23679079"/>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incluindo, mas sem limitação a legislação e regulamentação relacionadas à saúde e segurança ocupacional, ao meio ambiente (</w:t>
      </w:r>
      <w:r w:rsidR="00BA2D58" w:rsidRPr="00EC3B37">
        <w:rPr>
          <w:rFonts w:ascii="Tahoma" w:hAnsi="Tahoma" w:cs="Tahoma"/>
          <w:sz w:val="22"/>
          <w:szCs w:val="22"/>
        </w:rPr>
        <w:t>incluindo mas não se limitando à legislação em vigor pertinente à Política Nacional do Meio Ambiente, às Resoluções do Conselho Nacional do Meio Ambiente – CONAMA)</w:t>
      </w:r>
      <w:r w:rsidR="00BA2D58" w:rsidRPr="006B4381">
        <w:rPr>
          <w:rFonts w:ascii="Tahoma" w:hAnsi="Tahoma" w:cs="Tahoma"/>
          <w:sz w:val="22"/>
          <w:szCs w:val="22"/>
        </w:rPr>
        <w:t>, exceto por aquelas discutidas nas esferas administrativa e/ou judicial e que, em razão de tal discussão, estejam com sua aplicabilidade suspensa</w:t>
      </w:r>
      <w:r w:rsidR="00BA2D58">
        <w:rPr>
          <w:rFonts w:ascii="Tahoma" w:hAnsi="Tahoma" w:cs="Tahoma"/>
          <w:w w:val="0"/>
          <w:sz w:val="22"/>
          <w:szCs w:val="22"/>
        </w:rPr>
        <w:t xml:space="preserve">, </w:t>
      </w:r>
      <w:r w:rsidR="00BA2D58" w:rsidRPr="00EC3B37">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186"/>
      <w:r w:rsidR="00BA2D58" w:rsidRPr="00EC3B37">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p>
    <w:p w14:paraId="48F39BE3" w14:textId="59102E53" w:rsidR="00C61CD3"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00E3612F" w:rsidRPr="007C3C6E">
        <w:rPr>
          <w:rFonts w:ascii="Tahoma" w:hAnsi="Tahoma" w:cs="Tahoma"/>
          <w:sz w:val="22"/>
          <w:szCs w:val="22"/>
          <w:lang w:eastAsia="en-US"/>
        </w:rPr>
        <w:t>,</w:t>
      </w:r>
      <w:r w:rsidR="00E3612F" w:rsidRPr="00D55B9F">
        <w:rPr>
          <w:rFonts w:ascii="Tahoma" w:hAnsi="Tahoma"/>
          <w:sz w:val="22"/>
        </w:rPr>
        <w:t xml:space="preserve"> ressalvados o pagamento do Imposto Predial e Territorial Urbano </w:t>
      </w:r>
      <w:r w:rsidR="009379F7" w:rsidRPr="007C3C6E">
        <w:rPr>
          <w:rFonts w:ascii="Tahoma" w:hAnsi="Tahoma" w:cs="Tahoma"/>
          <w:sz w:val="22"/>
          <w:szCs w:val="22"/>
          <w:lang w:eastAsia="en-US"/>
        </w:rPr>
        <w:t>–</w:t>
      </w:r>
      <w:r w:rsidR="00E3612F" w:rsidRPr="00D55B9F">
        <w:rPr>
          <w:rFonts w:ascii="Tahoma" w:hAnsi="Tahoma"/>
          <w:sz w:val="22"/>
        </w:rPr>
        <w:t xml:space="preserve"> IPTU</w:t>
      </w:r>
      <w:r w:rsidR="009379F7" w:rsidRPr="00D55B9F">
        <w:rPr>
          <w:rFonts w:ascii="Tahoma" w:hAnsi="Tahoma"/>
          <w:sz w:val="22"/>
        </w:rPr>
        <w:t xml:space="preserve"> </w:t>
      </w:r>
      <w:r w:rsidR="009379F7" w:rsidRPr="007C3C6E">
        <w:rPr>
          <w:rFonts w:ascii="Tahoma" w:hAnsi="Tahoma" w:cs="Tahoma"/>
          <w:sz w:val="22"/>
          <w:szCs w:val="22"/>
          <w:lang w:eastAsia="en-US"/>
        </w:rPr>
        <w:t xml:space="preserve">em aberto até a data de assinatura </w:t>
      </w:r>
      <w:r w:rsidR="009379F7">
        <w:rPr>
          <w:rFonts w:ascii="Tahoma" w:hAnsi="Tahoma" w:cs="Tahoma"/>
          <w:sz w:val="22"/>
          <w:szCs w:val="22"/>
          <w:lang w:eastAsia="en-US"/>
        </w:rPr>
        <w:t>do presente</w:t>
      </w:r>
      <w:r w:rsidR="009379F7" w:rsidRPr="007C3C6E">
        <w:rPr>
          <w:rFonts w:ascii="Tahoma" w:hAnsi="Tahoma" w:cs="Tahoma"/>
          <w:sz w:val="22"/>
          <w:szCs w:val="22"/>
          <w:lang w:eastAsia="en-US"/>
        </w:rPr>
        <w:t xml:space="preserve"> Contrato</w:t>
      </w:r>
      <w:r w:rsidR="009379F7">
        <w:rPr>
          <w:rFonts w:ascii="Tahoma" w:hAnsi="Tahoma" w:cs="Tahoma"/>
          <w:sz w:val="22"/>
          <w:szCs w:val="22"/>
          <w:lang w:eastAsia="en-US"/>
        </w:rPr>
        <w:t xml:space="preserve"> relativo aos Imóveis Garantia no valor de R$</w:t>
      </w:r>
      <w:r w:rsidR="009379F7" w:rsidRPr="007C3C6E">
        <w:rPr>
          <w:rFonts w:ascii="Tahoma" w:hAnsi="Tahoma" w:cs="Tahoma"/>
          <w:sz w:val="22"/>
          <w:szCs w:val="22"/>
          <w:highlight w:val="lightGray"/>
          <w:lang w:eastAsia="en-US"/>
        </w:rPr>
        <w:t>[--]</w:t>
      </w:r>
      <w:r w:rsidR="009D6E98">
        <w:rPr>
          <w:rFonts w:ascii="Tahoma" w:hAnsi="Tahoma" w:cs="Tahoma"/>
          <w:sz w:val="22"/>
          <w:szCs w:val="22"/>
          <w:lang w:eastAsia="en-US"/>
        </w:rPr>
        <w:t>,</w:t>
      </w:r>
      <w:r w:rsidR="00E3612F" w:rsidRPr="007C3C6E">
        <w:rPr>
          <w:rFonts w:ascii="Tahoma" w:hAnsi="Tahoma" w:cs="Tahoma"/>
          <w:sz w:val="22"/>
          <w:szCs w:val="22"/>
          <w:lang w:eastAsia="en-US"/>
        </w:rPr>
        <w:t xml:space="preserve"> </w:t>
      </w:r>
      <w:r w:rsidR="009D6E98">
        <w:rPr>
          <w:rFonts w:ascii="Tahoma" w:hAnsi="Tahoma" w:cs="Tahoma"/>
          <w:sz w:val="22"/>
          <w:szCs w:val="22"/>
          <w:lang w:eastAsia="en-US"/>
        </w:rPr>
        <w:t>os quais são</w:t>
      </w:r>
      <w:r w:rsidR="009D6E98" w:rsidRPr="00D55B9F">
        <w:rPr>
          <w:rFonts w:ascii="Tahoma" w:hAnsi="Tahoma"/>
          <w:sz w:val="22"/>
        </w:rPr>
        <w:t xml:space="preserve"> </w:t>
      </w:r>
      <w:r w:rsidR="00E3612F" w:rsidRPr="00D55B9F">
        <w:rPr>
          <w:rFonts w:ascii="Tahoma" w:hAnsi="Tahoma"/>
          <w:sz w:val="22"/>
        </w:rPr>
        <w:t>objeto de parcelamento junto aos municípios competentes</w:t>
      </w:r>
      <w:r w:rsidR="009D6E98">
        <w:rPr>
          <w:rFonts w:ascii="Tahoma" w:hAnsi="Tahoma" w:cs="Tahoma"/>
          <w:sz w:val="22"/>
          <w:szCs w:val="22"/>
          <w:lang w:eastAsia="en-US"/>
        </w:rPr>
        <w:t>. Para fins deste item, as Cedentes Fiduciantes declaram que estão em dia com os pagamentos dos parcelamentos referentes aos IPTUs indicados acima</w:t>
      </w:r>
      <w:r w:rsidRPr="006B4381">
        <w:rPr>
          <w:rFonts w:ascii="Tahoma" w:hAnsi="Tahoma" w:cs="Tahoma"/>
          <w:sz w:val="22"/>
          <w:szCs w:val="22"/>
          <w:lang w:eastAsia="en-US"/>
        </w:rPr>
        <w:t>;</w:t>
      </w:r>
      <w:r w:rsidR="009379F7" w:rsidRPr="00D55B9F">
        <w:rPr>
          <w:rFonts w:ascii="Tahoma" w:hAnsi="Tahoma"/>
          <w:b/>
          <w:sz w:val="22"/>
          <w:u w:val="single"/>
        </w:rPr>
        <w:t xml:space="preserve"> </w:t>
      </w:r>
      <w:del w:id="187" w:author="Carlos Henrique de Araujo" w:date="2021-05-28T16:27:00Z">
        <w:r w:rsidR="009379F7" w:rsidRPr="00D55B9F" w:rsidDel="006217DD">
          <w:rPr>
            <w:rFonts w:ascii="Tahoma" w:hAnsi="Tahoma"/>
            <w:b/>
            <w:sz w:val="22"/>
            <w:highlight w:val="yellow"/>
            <w:u w:val="single"/>
          </w:rPr>
          <w:delText xml:space="preserve">[Nota </w:delText>
        </w:r>
        <w:r w:rsidR="009379F7" w:rsidRPr="007C3C6E" w:rsidDel="006217DD">
          <w:rPr>
            <w:rFonts w:ascii="Tahoma" w:hAnsi="Tahoma" w:cs="Tahoma"/>
            <w:b/>
            <w:bCs/>
            <w:sz w:val="22"/>
            <w:szCs w:val="22"/>
            <w:highlight w:val="yellow"/>
            <w:u w:val="single"/>
          </w:rPr>
          <w:delText>da Tr</w:delText>
        </w:r>
        <w:r w:rsidR="009379F7" w:rsidDel="006217DD">
          <w:rPr>
            <w:rFonts w:ascii="Tahoma" w:hAnsi="Tahoma" w:cs="Tahoma"/>
            <w:b/>
            <w:bCs/>
            <w:sz w:val="22"/>
            <w:szCs w:val="22"/>
            <w:highlight w:val="yellow"/>
            <w:u w:val="single"/>
          </w:rPr>
          <w:delText>u</w:delText>
        </w:r>
        <w:r w:rsidR="009379F7" w:rsidRPr="007C3C6E" w:rsidDel="006217DD">
          <w:rPr>
            <w:rFonts w:ascii="Tahoma" w:hAnsi="Tahoma" w:cs="Tahoma"/>
            <w:b/>
            <w:bCs/>
            <w:sz w:val="22"/>
            <w:szCs w:val="22"/>
            <w:highlight w:val="yellow"/>
            <w:u w:val="single"/>
          </w:rPr>
          <w:delText>e: inserir fator de risco</w:delText>
        </w:r>
        <w:r w:rsidR="009379F7" w:rsidDel="006217DD">
          <w:rPr>
            <w:rFonts w:ascii="Tahoma" w:hAnsi="Tahoma" w:cs="Tahoma"/>
            <w:b/>
            <w:bCs/>
            <w:sz w:val="22"/>
            <w:szCs w:val="22"/>
            <w:highlight w:val="yellow"/>
            <w:u w:val="single"/>
          </w:rPr>
          <w:delText xml:space="preserve"> // </w:delText>
        </w:r>
        <w:r w:rsidR="009379F7" w:rsidRPr="00D55B9F" w:rsidDel="006217DD">
          <w:rPr>
            <w:rFonts w:ascii="Tahoma" w:hAnsi="Tahoma"/>
            <w:b/>
            <w:sz w:val="22"/>
            <w:highlight w:val="yellow"/>
            <w:u w:val="single"/>
          </w:rPr>
          <w:delText>Nota</w:delText>
        </w:r>
        <w:r w:rsidR="009379F7" w:rsidDel="006217DD">
          <w:rPr>
            <w:rFonts w:ascii="Tahoma" w:hAnsi="Tahoma" w:cs="Tahoma"/>
            <w:b/>
            <w:bCs/>
            <w:sz w:val="22"/>
            <w:szCs w:val="22"/>
            <w:highlight w:val="yellow"/>
            <w:u w:val="single"/>
          </w:rPr>
          <w:delText xml:space="preserve"> Vectis: incluir data limite para parcelamentos</w:delText>
        </w:r>
        <w:r w:rsidR="009379F7" w:rsidRPr="00D55B9F" w:rsidDel="006217DD">
          <w:rPr>
            <w:rFonts w:ascii="Tahoma" w:hAnsi="Tahoma"/>
            <w:b/>
            <w:sz w:val="22"/>
            <w:highlight w:val="yellow"/>
            <w:u w:val="single"/>
          </w:rPr>
          <w:delText>]</w:delText>
        </w:r>
      </w:del>
    </w:p>
    <w:p w14:paraId="44B02E34" w14:textId="14B7904B" w:rsidR="00172FFC" w:rsidRPr="006B4381" w:rsidRDefault="009A09B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Pr="00795308">
        <w:rPr>
          <w:rFonts w:ascii="Tahoma" w:hAnsi="Tahoma"/>
          <w:color w:val="000000"/>
          <w:sz w:val="22"/>
        </w:rPr>
        <w:t>única</w:t>
      </w:r>
      <w:r w:rsidR="00430973">
        <w:rPr>
          <w:rFonts w:ascii="Tahoma" w:hAnsi="Tahoma" w:cs="Tahoma"/>
          <w:color w:val="000000"/>
          <w:sz w:val="22"/>
          <w:szCs w:val="22"/>
        </w:rPr>
        <w:t xml:space="preserve"> </w:t>
      </w:r>
      <w:r w:rsidRPr="006B4381">
        <w:rPr>
          <w:rFonts w:ascii="Tahoma" w:hAnsi="Tahoma" w:cs="Tahoma"/>
          <w:color w:val="000000"/>
          <w:sz w:val="22"/>
          <w:szCs w:val="22"/>
        </w:rPr>
        <w:t xml:space="preserve">e legítima titular e possuidora dos </w:t>
      </w:r>
      <w:r w:rsidR="00FF4E03" w:rsidRPr="006B4381">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396A43">
        <w:rPr>
          <w:rFonts w:ascii="Tahoma" w:hAnsi="Tahoma"/>
          <w:color w:val="000000"/>
          <w:sz w:val="22"/>
        </w:rPr>
        <w:t xml:space="preserve"> </w:t>
      </w:r>
      <w:r w:rsidR="00BA2D58" w:rsidRPr="00BA2D58">
        <w:rPr>
          <w:rFonts w:ascii="Tahoma" w:hAnsi="Tahoma" w:cs="Tahoma"/>
          <w:color w:val="000000"/>
          <w:sz w:val="22"/>
          <w:szCs w:val="22"/>
        </w:rPr>
        <w:t>que se</w:t>
      </w:r>
      <w:r w:rsidR="00BA2D58" w:rsidRPr="00396A43">
        <w:rPr>
          <w:rFonts w:ascii="Tahoma" w:hAnsi="Tahoma"/>
          <w:color w:val="000000"/>
          <w:sz w:val="22"/>
        </w:rPr>
        <w:t xml:space="preserve"> </w:t>
      </w:r>
      <w:r w:rsidR="00BA2D58" w:rsidRP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00BA2D58" w:rsidRPr="00BA2D58">
        <w:rPr>
          <w:rFonts w:ascii="Tahoma" w:hAnsi="Tahoma" w:cs="Tahoma"/>
          <w:color w:val="000000"/>
          <w:sz w:val="22"/>
          <w:szCs w:val="22"/>
        </w:rPr>
        <w:t>, exceto pela presente Cessão Fiduciária</w:t>
      </w:r>
      <w:r w:rsidR="005022B3" w:rsidRPr="005022B3">
        <w:rPr>
          <w:rFonts w:ascii="Tahoma" w:eastAsia="Times New Roman" w:hAnsi="Tahoma" w:cs="Tahoma"/>
          <w:sz w:val="22"/>
          <w:szCs w:val="22"/>
        </w:rPr>
        <w:t xml:space="preserve"> </w:t>
      </w:r>
      <w:r w:rsidR="005022B3" w:rsidRPr="00D55B9F">
        <w:rPr>
          <w:rFonts w:ascii="Tahoma" w:hAnsi="Tahoma" w:cs="Tahoma"/>
          <w:color w:val="000000"/>
          <w:sz w:val="22"/>
          <w:szCs w:val="22"/>
        </w:rPr>
        <w:t>e pela Garantia Existente até a implementação da Condição Suspensiva</w:t>
      </w:r>
      <w:r w:rsidRPr="006B4381">
        <w:rPr>
          <w:rFonts w:ascii="Tahoma" w:hAnsi="Tahoma" w:cs="Tahoma"/>
          <w:color w:val="000000"/>
          <w:sz w:val="22"/>
          <w:szCs w:val="22"/>
        </w:rPr>
        <w:t>;</w:t>
      </w:r>
    </w:p>
    <w:p w14:paraId="3ACCA59C" w14:textId="62C51ECB" w:rsidR="009379F7" w:rsidRDefault="009A09B3" w:rsidP="00C226E1">
      <w:pPr>
        <w:pStyle w:val="Level4"/>
        <w:numPr>
          <w:ilvl w:val="0"/>
          <w:numId w:val="16"/>
        </w:numPr>
        <w:spacing w:after="240" w:line="276" w:lineRule="auto"/>
        <w:ind w:left="1134" w:hanging="1134"/>
        <w:outlineLvl w:val="9"/>
        <w:rPr>
          <w:rFonts w:ascii="Tahoma" w:hAnsi="Tahoma" w:cs="Tahoma"/>
          <w:color w:val="000000"/>
          <w:sz w:val="22"/>
          <w:szCs w:val="22"/>
        </w:rPr>
      </w:pPr>
      <w:r>
        <w:rPr>
          <w:rFonts w:ascii="Tahoma" w:hAnsi="Tahoma" w:cs="Tahoma"/>
          <w:color w:val="000000"/>
          <w:sz w:val="22"/>
          <w:szCs w:val="22"/>
        </w:rPr>
        <w:t xml:space="preserve">está adimplente com as obrigações constantes nos </w:t>
      </w:r>
      <w:r w:rsidR="00EA7398">
        <w:rPr>
          <w:rFonts w:ascii="Tahoma" w:hAnsi="Tahoma" w:cs="Tahoma"/>
          <w:color w:val="000000"/>
          <w:sz w:val="22"/>
          <w:szCs w:val="22"/>
        </w:rPr>
        <w:t>C</w:t>
      </w:r>
      <w:r>
        <w:rPr>
          <w:rFonts w:ascii="Tahoma" w:hAnsi="Tahoma" w:cs="Tahoma"/>
          <w:color w:val="000000"/>
          <w:sz w:val="22"/>
          <w:szCs w:val="22"/>
        </w:rPr>
        <w:t xml:space="preserve">ontratos de </w:t>
      </w:r>
      <w:r w:rsidR="00EA7398">
        <w:rPr>
          <w:rFonts w:ascii="Tahoma" w:hAnsi="Tahoma" w:cs="Tahoma"/>
          <w:color w:val="000000"/>
          <w:sz w:val="22"/>
          <w:szCs w:val="22"/>
        </w:rPr>
        <w:t>P</w:t>
      </w:r>
      <w:r>
        <w:rPr>
          <w:rFonts w:ascii="Tahoma" w:hAnsi="Tahoma" w:cs="Tahoma"/>
          <w:color w:val="000000"/>
          <w:sz w:val="22"/>
          <w:szCs w:val="22"/>
        </w:rPr>
        <w:t>arceria e</w:t>
      </w:r>
      <w:r w:rsidRPr="009379F7">
        <w:rPr>
          <w:rFonts w:ascii="Tahoma" w:hAnsi="Tahoma" w:cs="Tahoma"/>
          <w:sz w:val="22"/>
          <w:szCs w:val="22"/>
        </w:rPr>
        <w:t xml:space="preserve"> </w:t>
      </w:r>
      <w:r>
        <w:rPr>
          <w:rFonts w:ascii="Tahoma" w:hAnsi="Tahoma" w:cs="Tahoma"/>
          <w:sz w:val="22"/>
          <w:szCs w:val="22"/>
        </w:rPr>
        <w:t>n</w:t>
      </w:r>
      <w:r w:rsidRPr="007B6190">
        <w:rPr>
          <w:rFonts w:ascii="Tahoma" w:hAnsi="Tahoma" w:cs="Tahoma"/>
          <w:sz w:val="22"/>
          <w:szCs w:val="22"/>
        </w:rPr>
        <w:t>ão tem conhecimento da existência de quaisquer</w:t>
      </w:r>
      <w:r>
        <w:rPr>
          <w:rFonts w:ascii="Tahoma" w:hAnsi="Tahoma" w:cs="Tahoma"/>
          <w:sz w:val="22"/>
          <w:szCs w:val="22"/>
        </w:rPr>
        <w:t xml:space="preserve"> descumprimentos de obrigações por parte das contrapartes dos Contratos de Parceria</w:t>
      </w:r>
      <w:r>
        <w:rPr>
          <w:rFonts w:ascii="Tahoma" w:hAnsi="Tahoma" w:cs="Tahoma"/>
          <w:color w:val="000000"/>
          <w:sz w:val="22"/>
          <w:szCs w:val="22"/>
        </w:rPr>
        <w:t>;</w:t>
      </w:r>
    </w:p>
    <w:p w14:paraId="5419ABCE" w14:textId="5FF4DDC5" w:rsidR="00172FFC" w:rsidRPr="006B4381" w:rsidRDefault="009A09B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w:t>
      </w:r>
      <w:r w:rsidR="00EA7398">
        <w:rPr>
          <w:rFonts w:ascii="Tahoma" w:hAnsi="Tahoma" w:cs="Tahoma"/>
          <w:color w:val="000000"/>
          <w:sz w:val="22"/>
          <w:szCs w:val="22"/>
        </w:rPr>
        <w:t>Cedidos</w:t>
      </w:r>
      <w:r w:rsidR="00894B25" w:rsidRPr="006B4381">
        <w:rPr>
          <w:rFonts w:ascii="Tahoma" w:hAnsi="Tahoma" w:cs="Tahoma"/>
          <w:color w:val="000000"/>
          <w:sz w:val="22"/>
          <w:szCs w:val="22"/>
        </w:rPr>
        <w:t xml:space="preserve">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005022B3" w:rsidRPr="005022B3">
        <w:rPr>
          <w:rFonts w:ascii="Tahoma" w:eastAsia="SimSun" w:hAnsi="Tahoma"/>
          <w:sz w:val="22"/>
        </w:rPr>
        <w:t xml:space="preserve"> </w:t>
      </w:r>
      <w:r w:rsidR="005022B3">
        <w:rPr>
          <w:rFonts w:ascii="Tahoma" w:eastAsia="SimSun" w:hAnsi="Tahoma"/>
          <w:sz w:val="22"/>
        </w:rPr>
        <w:t>e pela Garantia Existente, até a verificação da Condição Suspensiva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49CDD19A" w:rsidR="008D23D2" w:rsidRPr="00507858" w:rsidRDefault="009A09B3"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lastRenderedPageBreak/>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184"/>
    <w:p w14:paraId="7C58B695" w14:textId="49F6FD57" w:rsidR="00C61CD3" w:rsidRPr="006B4381" w:rsidRDefault="009A09B3"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056E86">
        <w:rPr>
          <w:rFonts w:ascii="Tahoma" w:hAnsi="Tahoma" w:cs="Tahoma"/>
          <w:sz w:val="22"/>
          <w:szCs w:val="22"/>
        </w:rPr>
        <w:t>7.1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14:paraId="147822FD" w14:textId="4F03A7B2" w:rsidR="00304A60"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795308">
        <w:rPr>
          <w:rFonts w:ascii="Tahoma" w:hAnsi="Tahoma"/>
          <w:sz w:val="22"/>
        </w:rPr>
        <w:t>não outorgou</w:t>
      </w:r>
      <w:r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9E2DD8">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056E86">
        <w:rPr>
          <w:rFonts w:ascii="Tahoma" w:hAnsi="Tahoma" w:cs="Tahoma"/>
          <w:sz w:val="22"/>
          <w:szCs w:val="22"/>
        </w:rPr>
        <w:t>7.1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4.1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65EFA05A" w14:textId="4BF4AEA8" w:rsidR="00714417"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14:paraId="04DD4BD3" w14:textId="3AAC0D0E" w:rsidR="0088215D"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14:paraId="60871F93" w14:textId="559FFC77" w:rsidR="00BA2D58" w:rsidRDefault="009A09B3" w:rsidP="00C226E1">
      <w:pPr>
        <w:pStyle w:val="Level4"/>
        <w:numPr>
          <w:ilvl w:val="0"/>
          <w:numId w:val="16"/>
        </w:numPr>
        <w:spacing w:after="240" w:line="276" w:lineRule="auto"/>
        <w:ind w:left="1134" w:hanging="1134"/>
        <w:outlineLvl w:val="9"/>
        <w:rPr>
          <w:rFonts w:ascii="Tahoma" w:hAnsi="Tahoma"/>
          <w:sz w:val="22"/>
        </w:rPr>
      </w:pPr>
      <w:bookmarkStart w:id="188" w:name="_DV_C618"/>
      <w:r w:rsidRPr="00CF28F1">
        <w:rPr>
          <w:rFonts w:ascii="Tahoma" w:hAnsi="Tahoma" w:cs="Tahoma"/>
          <w:sz w:val="22"/>
          <w:szCs w:val="22"/>
        </w:rPr>
        <w:t>todos os Direitos Cedidos Fiduciariamente estão e/ou estarão amparados pelos Documentos Comprobatórios;</w:t>
      </w:r>
    </w:p>
    <w:p w14:paraId="00F6A1F7" w14:textId="5C0C0A65" w:rsidR="00BA2D58" w:rsidRDefault="009A09B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14:paraId="54F7BE99" w14:textId="4A1B6025" w:rsidR="00BA2D58" w:rsidRPr="00BA2D58" w:rsidRDefault="009A09B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14:paraId="393538D5" w14:textId="615E94FA" w:rsidR="0088215D" w:rsidRPr="00BA2D58" w:rsidRDefault="009A09B3"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188"/>
    </w:p>
    <w:p w14:paraId="0ED3B226" w14:textId="07F84618" w:rsidR="00BA2D58" w:rsidRDefault="009A09B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lastRenderedPageBreak/>
        <w:t>não se encontra em estado de necessidade ou sob coação para celebrar este Contrato, tampouco tem urgência em celebrá-los;</w:t>
      </w:r>
    </w:p>
    <w:p w14:paraId="174BB6B7" w14:textId="67CEF212" w:rsidR="00BA2D58" w:rsidRPr="00BA2D58"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183"/>
    </w:p>
    <w:p w14:paraId="702CA806" w14:textId="0A8E7C85" w:rsidR="004C0DF8"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757DA39B" w:rsidR="00C61CD3"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52D610C8" w14:textId="7BDA2513" w:rsidR="00037ED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794EA291" w14:textId="41C8D13C" w:rsidR="00037ED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a Securitizadora</w:t>
      </w:r>
      <w:r w:rsidRPr="006B4381">
        <w:rPr>
          <w:rFonts w:ascii="Tahoma" w:hAnsi="Tahoma" w:cs="Tahoma"/>
          <w:sz w:val="22"/>
          <w:szCs w:val="22"/>
        </w:rPr>
        <w:t xml:space="preserve">, em até </w:t>
      </w:r>
      <w:r w:rsidR="00F53DBE">
        <w:rPr>
          <w:rFonts w:ascii="Tahoma" w:hAnsi="Tahoma" w:cs="Tahoma"/>
          <w:sz w:val="22"/>
          <w:szCs w:val="22"/>
        </w:rPr>
        <w:t>5</w:t>
      </w:r>
      <w:r w:rsidR="00B11E03">
        <w:rPr>
          <w:rFonts w:ascii="Tahoma" w:hAnsi="Tahoma" w:cs="Tahoma"/>
          <w:sz w:val="22"/>
          <w:szCs w:val="22"/>
        </w:rPr>
        <w:t> </w:t>
      </w:r>
      <w:r w:rsidR="008D23D2" w:rsidRPr="006B4381">
        <w:rPr>
          <w:rFonts w:ascii="Tahoma" w:hAnsi="Tahoma" w:cs="Tahoma"/>
          <w:sz w:val="22"/>
          <w:szCs w:val="22"/>
        </w:rPr>
        <w:t>(</w:t>
      </w:r>
      <w:r w:rsidR="00F53DBE">
        <w:rPr>
          <w:rFonts w:ascii="Tahoma" w:hAnsi="Tahoma" w:cs="Tahoma"/>
          <w:sz w:val="22"/>
          <w:szCs w:val="22"/>
        </w:rPr>
        <w:t>cinco</w:t>
      </w:r>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52BB8767" w:rsidR="00D9734B"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89" w:name="_Ref417485247"/>
      <w:bookmarkStart w:id="190" w:name="_Ref68692130"/>
      <w:bookmarkEnd w:id="129"/>
      <w:bookmarkEnd w:id="182"/>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sexta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89"/>
      <w:r w:rsidR="00507858" w:rsidRPr="006B4381">
        <w:rPr>
          <w:rFonts w:ascii="Tahoma" w:eastAsia="Times New Roman" w:hAnsi="Tahoma" w:cs="Tahoma"/>
          <w:bCs w:val="0"/>
          <w:caps/>
          <w:szCs w:val="22"/>
        </w:rPr>
        <w:t>DO INADIMPLEMENTO E EXCUSSÃO DA GARANTIA</w:t>
      </w:r>
      <w:bookmarkEnd w:id="190"/>
    </w:p>
    <w:p w14:paraId="0432C440" w14:textId="197B3EA4" w:rsidR="002C115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91" w:name="_Hlk26196940"/>
      <w:bookmarkStart w:id="192"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r w:rsidR="004518D3">
        <w:rPr>
          <w:rFonts w:ascii="Tahoma" w:hAnsi="Tahoma" w:cs="Tahoma"/>
          <w:sz w:val="22"/>
          <w:szCs w:val="22"/>
        </w:rPr>
        <w:t xml:space="preserve"> Fiduciariamente</w:t>
      </w:r>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para</w:t>
      </w:r>
      <w:r w:rsidR="00250C36">
        <w:rPr>
          <w:rFonts w:ascii="Tahoma" w:hAnsi="Tahoma" w:cs="Tahoma"/>
          <w:sz w:val="22"/>
          <w:szCs w:val="22"/>
        </w:rPr>
        <w:t xml:space="preserve"> a venda, alienação</w:t>
      </w:r>
      <w:r w:rsidRPr="006B4381">
        <w:rPr>
          <w:rFonts w:ascii="Tahoma" w:hAnsi="Tahoma" w:cs="Tahoma"/>
          <w:sz w:val="22"/>
          <w:szCs w:val="22"/>
        </w:rPr>
        <w:t xml:space="preserve"> </w:t>
      </w:r>
      <w:r w:rsidR="00250C36">
        <w:rPr>
          <w:rFonts w:ascii="Tahoma" w:hAnsi="Tahoma" w:cs="Tahoma"/>
          <w:sz w:val="22"/>
          <w:szCs w:val="22"/>
        </w:rPr>
        <w:t>e/ou</w:t>
      </w:r>
      <w:r w:rsidR="00250C36" w:rsidRPr="00B36A82">
        <w:rPr>
          <w:rFonts w:ascii="Tahoma" w:hAnsi="Tahoma" w:cs="Tahoma"/>
          <w:sz w:val="22"/>
          <w:szCs w:val="22"/>
        </w:rPr>
        <w:t xml:space="preserve"> </w:t>
      </w:r>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14:paraId="2A9F8E16" w14:textId="26CA7FEA" w:rsidR="002C115D"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r w:rsidR="00B845CA">
        <w:rPr>
          <w:rFonts w:ascii="Tahoma" w:eastAsia="SimSun" w:hAnsi="Tahoma" w:cs="Tahoma"/>
          <w:sz w:val="22"/>
          <w:szCs w:val="22"/>
        </w:rPr>
        <w:t>/ou</w:t>
      </w:r>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r w:rsidR="00B11E03">
        <w:rPr>
          <w:rFonts w:ascii="Tahoma" w:eastAsia="SimSun" w:hAnsi="Tahoma" w:cs="Tahoma"/>
          <w:sz w:val="22"/>
          <w:szCs w:val="22"/>
        </w:rPr>
        <w:t xml:space="preserve"> </w:t>
      </w:r>
    </w:p>
    <w:p w14:paraId="647E34FA" w14:textId="73739F25" w:rsidR="0019301F"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14:paraId="461ABCBB" w14:textId="3288B524" w:rsidR="00F9154C"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4199F8F1" w:rsidR="00F9154C"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93"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007433B3" w:rsidRPr="006B4381">
        <w:rPr>
          <w:rFonts w:ascii="Tahoma" w:hAnsi="Tahoma" w:cs="Tahoma"/>
          <w:sz w:val="22"/>
          <w:szCs w:val="22"/>
        </w:rPr>
        <w:t xml:space="preserve"> nesta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Pr="006B4381">
        <w:rPr>
          <w:rFonts w:ascii="Tahoma" w:hAnsi="Tahoma" w:cs="Tahoma"/>
          <w:sz w:val="22"/>
          <w:szCs w:val="22"/>
        </w:rPr>
        <w:t xml:space="preserve">, inclusive no que se </w:t>
      </w:r>
      <w:r w:rsidRPr="006B4381">
        <w:rPr>
          <w:rFonts w:ascii="Tahoma" w:hAnsi="Tahoma" w:cs="Tahoma"/>
          <w:sz w:val="22"/>
          <w:szCs w:val="22"/>
        </w:rPr>
        <w:lastRenderedPageBreak/>
        <w:t>refere ao atendimento de eventuais exigências</w:t>
      </w:r>
      <w:bookmarkStart w:id="194" w:name="_DV_X92"/>
      <w:bookmarkStart w:id="195" w:name="_DV_C530"/>
      <w:bookmarkEnd w:id="193"/>
      <w:r w:rsidRPr="006B4381">
        <w:rPr>
          <w:rFonts w:ascii="Tahoma" w:hAnsi="Tahoma" w:cs="Tahoma"/>
          <w:sz w:val="22"/>
          <w:szCs w:val="22"/>
        </w:rPr>
        <w:t xml:space="preserve"> legais e regulamentares </w:t>
      </w:r>
      <w:bookmarkStart w:id="196" w:name="_DV_C531"/>
      <w:bookmarkEnd w:id="194"/>
      <w:bookmarkEnd w:id="195"/>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F213C6">
        <w:rPr>
          <w:rFonts w:ascii="Tahoma" w:hAnsi="Tahoma" w:cs="Tahoma"/>
          <w:sz w:val="22"/>
          <w:szCs w:val="22"/>
        </w:rPr>
        <w:t>Fiduciariamente</w:t>
      </w:r>
      <w:r w:rsidRPr="006B4381">
        <w:rPr>
          <w:rFonts w:ascii="Tahoma" w:hAnsi="Tahoma" w:cs="Tahoma"/>
          <w:sz w:val="22"/>
          <w:szCs w:val="22"/>
        </w:rPr>
        <w:t>.</w:t>
      </w:r>
      <w:bookmarkStart w:id="197" w:name="_DV_C532"/>
      <w:bookmarkEnd w:id="196"/>
    </w:p>
    <w:p w14:paraId="4A647305" w14:textId="500FCC34" w:rsidR="00F9154C" w:rsidRPr="00507858" w:rsidRDefault="009A09B3" w:rsidP="00C226E1">
      <w:pPr>
        <w:pStyle w:val="Level3"/>
        <w:numPr>
          <w:ilvl w:val="2"/>
          <w:numId w:val="7"/>
        </w:numPr>
        <w:tabs>
          <w:tab w:val="left" w:pos="993"/>
        </w:tabs>
        <w:spacing w:after="240" w:line="276" w:lineRule="auto"/>
        <w:ind w:left="0" w:firstLine="0"/>
        <w:outlineLvl w:val="9"/>
        <w:rPr>
          <w:rFonts w:ascii="Tahoma" w:hAnsi="Tahoma"/>
          <w:sz w:val="22"/>
        </w:rPr>
      </w:pPr>
      <w:bookmarkStart w:id="198" w:name="_DV_X567"/>
      <w:bookmarkStart w:id="199" w:name="_DV_C539"/>
      <w:bookmarkEnd w:id="197"/>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200" w:name="_DV_X568"/>
      <w:bookmarkStart w:id="201" w:name="_DV_C541"/>
      <w:bookmarkEnd w:id="198"/>
      <w:bookmarkEnd w:id="199"/>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202" w:name="_DV_X570"/>
      <w:bookmarkStart w:id="203" w:name="_DV_C542"/>
      <w:bookmarkEnd w:id="200"/>
      <w:bookmarkEnd w:id="201"/>
      <w:r w:rsidRPr="006B4381">
        <w:rPr>
          <w:rFonts w:ascii="Tahoma" w:hAnsi="Tahoma" w:cs="Tahoma"/>
          <w:sz w:val="22"/>
          <w:szCs w:val="22"/>
        </w:rPr>
        <w:t xml:space="preserve"> os recursos sejam alocados para o item imediatamente seguinte, e assim sucessivamente:</w:t>
      </w:r>
      <w:bookmarkEnd w:id="202"/>
      <w:bookmarkEnd w:id="203"/>
      <w:r w:rsidR="000509AD" w:rsidRPr="006B4381">
        <w:rPr>
          <w:rFonts w:ascii="Tahoma" w:hAnsi="Tahoma" w:cs="Tahoma"/>
          <w:sz w:val="22"/>
          <w:szCs w:val="22"/>
        </w:rPr>
        <w:t xml:space="preserve"> </w:t>
      </w:r>
    </w:p>
    <w:p w14:paraId="1A5B6B8F" w14:textId="5CA8EB14" w:rsidR="004518D3" w:rsidRPr="004518D3"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204" w:name="_Hlk66828778"/>
      <w:bookmarkStart w:id="205" w:name="_Ref22893271"/>
      <w:bookmarkStart w:id="206" w:name="_DV_X572"/>
      <w:bookmarkStart w:id="207"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14:paraId="2E1562DA" w14:textId="18C6B6B1" w:rsidR="007748A9" w:rsidRPr="006B4381"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204"/>
      <w:r w:rsidRPr="006B4381">
        <w:rPr>
          <w:rFonts w:ascii="Tahoma" w:eastAsia="Arial Unicode MS" w:hAnsi="Tahoma" w:cs="Tahoma"/>
          <w:sz w:val="22"/>
          <w:szCs w:val="22"/>
        </w:rPr>
        <w:t>;</w:t>
      </w:r>
      <w:bookmarkEnd w:id="205"/>
    </w:p>
    <w:p w14:paraId="057E0C28" w14:textId="77777777" w:rsidR="007748A9" w:rsidRPr="00D506B4"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FA50E88" w14:textId="607BDA3B"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0A2B537F" w14:textId="042386F0"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3B2EEBAE" w14:textId="2974DCD6"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B37483B"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Pr>
          <w:rFonts w:ascii="Tahoma" w:eastAsia="Arial Unicode MS" w:hAnsi="Tahoma" w:cs="Tahoma"/>
          <w:sz w:val="22"/>
          <w:szCs w:val="22"/>
        </w:rPr>
        <w:t xml:space="preserve">amortização do </w:t>
      </w:r>
      <w:r w:rsidR="00E61418" w:rsidRPr="002B1057">
        <w:rPr>
          <w:rFonts w:ascii="Tahoma" w:eastAsia="Arial Unicode MS" w:hAnsi="Tahoma" w:cs="Tahoma"/>
          <w:sz w:val="22"/>
          <w:szCs w:val="22"/>
        </w:rPr>
        <w:t>Valor Nominal Unitário Atualizado dos CRI; e</w:t>
      </w:r>
    </w:p>
    <w:p w14:paraId="2E5D6FEA" w14:textId="19B1C144"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206"/>
    <w:bookmarkEnd w:id="207"/>
    <w:p w14:paraId="4FBE62F4" w14:textId="3F8ABF8D" w:rsidR="002C115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14:paraId="55E71962" w14:textId="2E02B1C4" w:rsidR="00D9734B"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Pr="00795308">
        <w:rPr>
          <w:rFonts w:ascii="Tahoma" w:hAnsi="Tahoma"/>
          <w:sz w:val="22"/>
        </w:rPr>
        <w:t>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Pr="00F53DBE">
        <w:rPr>
          <w:rFonts w:ascii="Tahoma" w:hAnsi="Tahoma" w:cs="Tahoma"/>
          <w:sz w:val="22"/>
          <w:szCs w:val="22"/>
        </w:rPr>
        <w:t>.</w:t>
      </w:r>
    </w:p>
    <w:p w14:paraId="1DC5B047" w14:textId="4445EC81" w:rsidR="006B6A1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 xml:space="preserve">A eventual excussão parcial da Cessão Fiduciária não afetará os termos,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7076423C" w14:textId="181B9800" w:rsidR="00C12082" w:rsidRPr="00F56E3C" w:rsidRDefault="009A09B3"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14:paraId="440847F1" w14:textId="7CB67781" w:rsidR="00CD582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08" w:name="_DV_C561"/>
      <w:bookmarkStart w:id="209" w:name="_Ref414889822"/>
      <w:bookmarkEnd w:id="191"/>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208"/>
      <w:bookmarkEnd w:id="209"/>
      <w:r w:rsidR="000B3D6F" w:rsidRPr="006B4381">
        <w:rPr>
          <w:rFonts w:ascii="Tahoma" w:hAnsi="Tahoma" w:cs="Tahoma"/>
          <w:sz w:val="22"/>
          <w:szCs w:val="22"/>
        </w:rPr>
        <w:t>.</w:t>
      </w:r>
    </w:p>
    <w:p w14:paraId="0CBCD294" w14:textId="39E77B34" w:rsidR="00010484"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210" w:name="_Ref5807698"/>
      <w:r>
        <w:rPr>
          <w:rFonts w:ascii="Tahoma" w:eastAsia="Times New Roman" w:hAnsi="Tahoma" w:cs="Tahoma"/>
          <w:bCs w:val="0"/>
          <w:caps/>
          <w:szCs w:val="22"/>
        </w:rPr>
        <w:t>CLÁUSULA </w:t>
      </w:r>
      <w:r w:rsidR="005049D2" w:rsidRPr="00CC0E30">
        <w:rPr>
          <w:rFonts w:ascii="Tahoma" w:eastAsia="Times New Roman" w:hAnsi="Tahoma" w:cs="Tahoma"/>
          <w:bCs w:val="0"/>
          <w:caps/>
          <w:szCs w:val="22"/>
        </w:rPr>
        <w:t>SÉTIMA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DO MANDATO</w:t>
      </w:r>
      <w:bookmarkEnd w:id="210"/>
    </w:p>
    <w:p w14:paraId="42E72C11" w14:textId="45C6D92B" w:rsidR="00AB09A4"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211"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r w:rsidR="007C1751" w:rsidRPr="00CC0E30">
        <w:rPr>
          <w:rFonts w:ascii="Tahoma" w:hAnsi="Tahoma" w:cs="Tahoma"/>
          <w:sz w:val="22"/>
          <w:szCs w:val="22"/>
        </w:rPr>
        <w:t xml:space="preserve">: </w:t>
      </w:r>
      <w:bookmarkEnd w:id="211"/>
    </w:p>
    <w:p w14:paraId="399259C6" w14:textId="44FA0014" w:rsidR="004D7D4F" w:rsidRPr="006B4381" w:rsidRDefault="009A09B3"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14:paraId="3E8AD35A" w14:textId="45E1E6F7" w:rsidR="004D7D4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00A52E82" w:rsidRPr="006B4381">
        <w:rPr>
          <w:rFonts w:ascii="Tahoma" w:hAnsi="Tahoma" w:cs="Tahoma"/>
          <w:bCs/>
          <w:sz w:val="22"/>
          <w:szCs w:val="22"/>
        </w:rPr>
        <w:t>Imóveis Garantia</w:t>
      </w:r>
      <w:r w:rsidR="00A52E82" w:rsidRPr="006B4381">
        <w:rPr>
          <w:rFonts w:ascii="Tahoma" w:eastAsia="SimSun" w:hAnsi="Tahoma" w:cs="Tahoma"/>
          <w:sz w:val="22"/>
          <w:szCs w:val="22"/>
          <w:lang w:eastAsia="en-US"/>
        </w:rPr>
        <w:t xml:space="preserve"> </w:t>
      </w:r>
      <w:r w:rsidR="00751D2C" w:rsidRPr="006B4381">
        <w:rPr>
          <w:rFonts w:ascii="Tahoma" w:hAnsi="Tahoma" w:cs="Tahoma"/>
          <w:bCs/>
          <w:sz w:val="22"/>
          <w:szCs w:val="22"/>
        </w:rPr>
        <w:t xml:space="preserve">e dos Direitos </w:t>
      </w:r>
      <w:r w:rsidR="00A52E82" w:rsidRPr="006B4381">
        <w:rPr>
          <w:rFonts w:ascii="Tahoma" w:hAnsi="Tahoma" w:cs="Tahoma"/>
          <w:bCs/>
          <w:sz w:val="22"/>
          <w:szCs w:val="22"/>
        </w:rPr>
        <w:t>Cedidos</w:t>
      </w:r>
      <w:r w:rsidR="00F63A89" w:rsidRPr="00B36A82">
        <w:rPr>
          <w:rFonts w:ascii="Tahoma" w:hAnsi="Tahoma" w:cs="Tahoma"/>
          <w:bCs/>
          <w:sz w:val="22"/>
          <w:szCs w:val="22"/>
        </w:rPr>
        <w:t xml:space="preserve"> Fiduciariamente</w:t>
      </w:r>
      <w:r w:rsidRPr="006B4381">
        <w:rPr>
          <w:rFonts w:ascii="Tahoma" w:hAnsi="Tahoma" w:cs="Tahoma"/>
          <w:bCs/>
          <w:sz w:val="22"/>
          <w:szCs w:val="22"/>
        </w:rPr>
        <w:t>;</w:t>
      </w:r>
      <w:r w:rsidR="00CD582F" w:rsidRPr="006B4381">
        <w:rPr>
          <w:rFonts w:ascii="Tahoma" w:hAnsi="Tahoma" w:cs="Tahoma"/>
          <w:bCs/>
          <w:sz w:val="22"/>
          <w:szCs w:val="22"/>
        </w:rPr>
        <w:t xml:space="preserve"> e</w:t>
      </w:r>
    </w:p>
    <w:p w14:paraId="6EDAF60A" w14:textId="0919C5D4" w:rsidR="00CD582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 xml:space="preserve">Cedentes </w:t>
      </w:r>
      <w:r w:rsidRPr="00F53DBE">
        <w:rPr>
          <w:rFonts w:ascii="Tahoma" w:hAnsi="Tahoma" w:cs="Tahoma"/>
          <w:snapToGrid w:val="0"/>
          <w:sz w:val="22"/>
          <w:szCs w:val="22"/>
        </w:rPr>
        <w:t xml:space="preserve">Fiduciantes, caso estas não pratiquem os atos nos respectivos prazos indicados neste Contrato, relativo exclusivamente à constituição, formalização, validação, validade, exequibilidade e/ou eficácia desta </w:t>
      </w:r>
      <w:r w:rsidR="00E61418" w:rsidRPr="006B4381">
        <w:rPr>
          <w:rFonts w:ascii="Tahoma" w:hAnsi="Tahoma" w:cs="Tahoma"/>
          <w:snapToGrid w:val="0"/>
          <w:sz w:val="22"/>
          <w:szCs w:val="22"/>
        </w:rPr>
        <w:t xml:space="preserve">Cessão Fiduciária, na medida em que seja o referido ato ou documento justificadamente necessário </w:t>
      </w:r>
      <w:bookmarkStart w:id="212" w:name="_DV_C602"/>
      <w:r w:rsidR="009D6E98" w:rsidRPr="006B4381">
        <w:rPr>
          <w:rFonts w:ascii="Tahoma" w:hAnsi="Tahoma" w:cs="Tahoma"/>
          <w:snapToGrid w:val="0"/>
          <w:sz w:val="22"/>
          <w:szCs w:val="22"/>
        </w:rPr>
        <w:t xml:space="preserve">para constituir, conservar, formalizar ou validar ou manter válida, eficaz </w:t>
      </w:r>
      <w:r w:rsidR="00E61418" w:rsidRPr="006B4381">
        <w:rPr>
          <w:rFonts w:ascii="Tahoma" w:hAnsi="Tahoma" w:cs="Tahoma"/>
          <w:snapToGrid w:val="0"/>
          <w:sz w:val="22"/>
          <w:szCs w:val="22"/>
        </w:rPr>
        <w:t>(inclusive perante terceiros)</w:t>
      </w:r>
      <w:r w:rsidR="009D6E98" w:rsidRPr="009D6E98">
        <w:rPr>
          <w:rFonts w:ascii="Tahoma" w:hAnsi="Tahoma" w:cs="Tahoma"/>
          <w:snapToGrid w:val="0"/>
          <w:sz w:val="22"/>
          <w:szCs w:val="22"/>
        </w:rPr>
        <w:t xml:space="preserve"> </w:t>
      </w:r>
      <w:r w:rsidR="009D6E98" w:rsidRPr="006B4381">
        <w:rPr>
          <w:rFonts w:ascii="Tahoma" w:hAnsi="Tahoma" w:cs="Tahoma"/>
          <w:snapToGrid w:val="0"/>
          <w:sz w:val="22"/>
          <w:szCs w:val="22"/>
        </w:rPr>
        <w:t>e exequível a Cessão Fiduciária</w:t>
      </w:r>
      <w:r w:rsidR="006610A2" w:rsidRPr="006B4381">
        <w:rPr>
          <w:rFonts w:ascii="Tahoma" w:hAnsi="Tahoma" w:cs="Tahoma"/>
          <w:snapToGrid w:val="0"/>
          <w:sz w:val="22"/>
          <w:szCs w:val="22"/>
        </w:rPr>
        <w:t xml:space="preserve">, incluindo </w:t>
      </w:r>
      <w:r w:rsidR="006610A2" w:rsidRPr="006B4381">
        <w:rPr>
          <w:rFonts w:ascii="Tahoma" w:hAnsi="Tahoma" w:cs="Tahoma"/>
          <w:snapToGrid w:val="0"/>
          <w:sz w:val="22"/>
          <w:szCs w:val="22"/>
        </w:rPr>
        <w:lastRenderedPageBreak/>
        <w:t>promover</w:t>
      </w:r>
      <w:bookmarkStart w:id="213" w:name="_DV_X593"/>
      <w:bookmarkStart w:id="214" w:name="_DV_C603"/>
      <w:r w:rsidR="006610A2" w:rsidRPr="006B4381">
        <w:rPr>
          <w:rFonts w:ascii="Tahoma" w:hAnsi="Tahoma" w:cs="Tahoma"/>
          <w:snapToGrid w:val="0"/>
          <w:sz w:val="22"/>
          <w:szCs w:val="22"/>
        </w:rPr>
        <w:t xml:space="preserve"> os registros deste Contrato</w:t>
      </w:r>
      <w:bookmarkEnd w:id="213"/>
      <w:bookmarkEnd w:id="214"/>
      <w:r w:rsidR="006610A2" w:rsidRPr="006B4381">
        <w:rPr>
          <w:rFonts w:ascii="Tahoma" w:hAnsi="Tahoma" w:cs="Tahoma"/>
          <w:snapToGrid w:val="0"/>
          <w:sz w:val="22"/>
          <w:szCs w:val="22"/>
        </w:rPr>
        <w:t xml:space="preserve">, conforme previsto na </w:t>
      </w:r>
      <w:r w:rsidR="009E2DD8">
        <w:rPr>
          <w:rFonts w:ascii="Tahoma" w:hAnsi="Tahoma" w:cs="Tahoma"/>
          <w:snapToGrid w:val="0"/>
          <w:sz w:val="22"/>
          <w:szCs w:val="22"/>
        </w:rPr>
        <w:t>Cláusula </w:t>
      </w:r>
      <w:r w:rsidR="00D31072" w:rsidRPr="00D506B4">
        <w:rPr>
          <w:rFonts w:ascii="Tahoma" w:hAnsi="Tahoma" w:cs="Tahoma"/>
          <w:snapToGrid w:val="0"/>
          <w:sz w:val="22"/>
          <w:szCs w:val="22"/>
        </w:rPr>
        <w:fldChar w:fldCharType="begin"/>
      </w:r>
      <w:r w:rsidR="00D31072"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00D31072" w:rsidRPr="00D506B4">
        <w:rPr>
          <w:rFonts w:ascii="Tahoma" w:hAnsi="Tahoma" w:cs="Tahoma"/>
          <w:snapToGrid w:val="0"/>
          <w:sz w:val="22"/>
          <w:szCs w:val="22"/>
        </w:rPr>
      </w:r>
      <w:r w:rsidR="00D31072"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00D31072" w:rsidRPr="00D506B4">
        <w:rPr>
          <w:rFonts w:ascii="Tahoma" w:hAnsi="Tahoma" w:cs="Tahoma"/>
          <w:snapToGrid w:val="0"/>
          <w:sz w:val="22"/>
          <w:szCs w:val="22"/>
        </w:rPr>
        <w:fldChar w:fldCharType="end"/>
      </w:r>
      <w:bookmarkStart w:id="215" w:name="_DV_C604"/>
      <w:bookmarkEnd w:id="212"/>
      <w:r w:rsidR="00E61418" w:rsidRPr="006B4381">
        <w:rPr>
          <w:rFonts w:ascii="Tahoma" w:hAnsi="Tahoma" w:cs="Tahoma"/>
          <w:snapToGrid w:val="0"/>
          <w:sz w:val="22"/>
          <w:szCs w:val="22"/>
        </w:rPr>
        <w:t>; e</w:t>
      </w:r>
      <w:bookmarkEnd w:id="215"/>
    </w:p>
    <w:p w14:paraId="611DCF5F" w14:textId="242E5CB9" w:rsidR="004D7D4F" w:rsidRPr="006B4381" w:rsidRDefault="009A09B3"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21A7FA7A" w:rsidR="004D7D4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14:paraId="30A8A2BE" w14:textId="09346DF8" w:rsidR="003763A7"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14:paraId="2B0DC69A" w14:textId="3BB94489" w:rsidR="0022485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14:paraId="4A88B9EB" w14:textId="103E7F69" w:rsidR="0022485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r w:rsidR="007C1751" w:rsidRPr="006B438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p>
    <w:p w14:paraId="7A513A25" w14:textId="6CF43052" w:rsidR="0022485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007C1751"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p>
    <w:p w14:paraId="19308C1D" w14:textId="77777777" w:rsidR="003763A7"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lastRenderedPageBreak/>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767BF2F3" w14:textId="548517EC" w:rsidR="003763A7"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216"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w:t>
      </w:r>
      <w:r w:rsidR="009E2DD8">
        <w:rPr>
          <w:rFonts w:ascii="Tahoma" w:hAnsi="Tahoma" w:cs="Tahoma"/>
          <w:sz w:val="22"/>
          <w:szCs w:val="22"/>
        </w:rPr>
        <w:t>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056E86">
        <w:rPr>
          <w:rFonts w:ascii="Tahoma" w:hAnsi="Tahoma" w:cs="Tahoma"/>
          <w:sz w:val="22"/>
          <w:szCs w:val="22"/>
        </w:rPr>
        <w:t>7.1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216"/>
      <w:r w:rsidR="00BB4F29" w:rsidRPr="006B4381">
        <w:rPr>
          <w:rFonts w:ascii="Tahoma" w:hAnsi="Tahoma" w:cs="Tahoma"/>
          <w:sz w:val="22"/>
          <w:szCs w:val="22"/>
        </w:rPr>
        <w:t>.</w:t>
      </w:r>
    </w:p>
    <w:p w14:paraId="0C2439E2" w14:textId="20DF3BDD" w:rsidR="00D4750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 xml:space="preserve">na </w:t>
      </w:r>
      <w:r w:rsidR="009E2DD8">
        <w:rPr>
          <w:rFonts w:ascii="Tahoma" w:hAnsi="Tahoma" w:cs="Tahoma"/>
          <w:sz w:val="22"/>
          <w:szCs w:val="22"/>
        </w:rPr>
        <w:t>Cláusula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056E86">
        <w:rPr>
          <w:rFonts w:ascii="Tahoma" w:hAnsi="Tahoma" w:cs="Tahoma"/>
          <w:sz w:val="22"/>
          <w:szCs w:val="22"/>
        </w:rPr>
        <w:t>7.1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64CD5244" w14:textId="75F49B9F" w:rsidR="00D4750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007C1751" w:rsidRPr="00CC0E30">
        <w:rPr>
          <w:rFonts w:ascii="Tahoma" w:hAnsi="Tahoma" w:cs="Tahoma"/>
          <w:sz w:val="22"/>
          <w:szCs w:val="22"/>
          <w:u w:val="single"/>
        </w:rPr>
        <w:t>Anexo II</w:t>
      </w:r>
      <w:r w:rsidR="007C1751">
        <w:rPr>
          <w:rFonts w:ascii="Tahoma" w:hAnsi="Tahoma" w:cs="Tahoma"/>
          <w:sz w:val="22"/>
          <w:szCs w:val="22"/>
        </w:rPr>
        <w:t xml:space="preserve"> a este Contrato, bem como a</w:t>
      </w:r>
      <w:r w:rsidR="002A6F16" w:rsidRPr="006B4381">
        <w:rPr>
          <w:rFonts w:ascii="Tahoma" w:hAnsi="Tahoma" w:cs="Tahoma"/>
          <w:sz w:val="22"/>
          <w:szCs w:val="22"/>
        </w:rPr>
        <w:t xml:space="preserve"> renovar referido mandato pelo maior prazo permitido em seu</w:t>
      </w:r>
      <w:r w:rsidR="007C1751">
        <w:rPr>
          <w:rFonts w:ascii="Tahoma" w:hAnsi="Tahoma" w:cs="Tahoma"/>
          <w:sz w:val="22"/>
          <w:szCs w:val="22"/>
        </w:rPr>
        <w:t>s</w:t>
      </w:r>
      <w:r w:rsidR="002A6F16" w:rsidRPr="006B4381">
        <w:rPr>
          <w:rFonts w:ascii="Tahoma" w:hAnsi="Tahoma" w:cs="Tahoma"/>
          <w:sz w:val="22"/>
          <w:szCs w:val="22"/>
        </w:rPr>
        <w:t xml:space="preserve"> </w:t>
      </w:r>
      <w:r w:rsidR="007C1751">
        <w:rPr>
          <w:rFonts w:ascii="Tahoma" w:hAnsi="Tahoma" w:cs="Tahoma"/>
          <w:sz w:val="22"/>
          <w:szCs w:val="22"/>
        </w:rPr>
        <w:t xml:space="preserve">respectivos </w:t>
      </w:r>
      <w:r w:rsidR="00751D2C" w:rsidRPr="006B4381">
        <w:rPr>
          <w:rFonts w:ascii="Tahoma" w:hAnsi="Tahoma" w:cs="Tahoma"/>
          <w:sz w:val="22"/>
          <w:szCs w:val="22"/>
        </w:rPr>
        <w:t>contrato</w:t>
      </w:r>
      <w:r w:rsidR="007C1751">
        <w:rPr>
          <w:rFonts w:ascii="Tahoma" w:hAnsi="Tahoma" w:cs="Tahoma"/>
          <w:sz w:val="22"/>
          <w:szCs w:val="22"/>
        </w:rPr>
        <w:t>s</w:t>
      </w:r>
      <w:r w:rsidR="00751D2C" w:rsidRPr="006B4381">
        <w:rPr>
          <w:rFonts w:ascii="Tahoma" w:hAnsi="Tahoma" w:cs="Tahoma"/>
          <w:sz w:val="22"/>
          <w:szCs w:val="22"/>
        </w:rPr>
        <w:t xml:space="preserve"> socia</w:t>
      </w:r>
      <w:r w:rsidR="007C1751">
        <w:rPr>
          <w:rFonts w:ascii="Tahoma" w:hAnsi="Tahoma" w:cs="Tahoma"/>
          <w:sz w:val="22"/>
          <w:szCs w:val="22"/>
        </w:rPr>
        <w:t>is</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007C1751" w:rsidRPr="006B4381">
        <w:rPr>
          <w:rFonts w:ascii="Tahoma" w:hAnsi="Tahoma" w:cs="Tahoma"/>
          <w:sz w:val="22"/>
          <w:szCs w:val="22"/>
        </w:rPr>
        <w:t xml:space="preserve"> </w:t>
      </w:r>
      <w:r w:rsidR="002A6F16" w:rsidRPr="006B4381">
        <w:rPr>
          <w:rFonts w:ascii="Tahoma" w:hAnsi="Tahoma" w:cs="Tahoma"/>
          <w:sz w:val="22"/>
          <w:szCs w:val="22"/>
        </w:rPr>
        <w:t>(</w:t>
      </w:r>
      <w:r w:rsidR="007C1751">
        <w:rPr>
          <w:rFonts w:ascii="Tahoma" w:hAnsi="Tahoma" w:cs="Tahoma"/>
          <w:sz w:val="22"/>
          <w:szCs w:val="22"/>
        </w:rPr>
        <w:t>trinta</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8 abaixo</w:t>
      </w:r>
      <w:r w:rsidR="007C1751">
        <w:rPr>
          <w:rFonts w:ascii="Tahoma" w:hAnsi="Tahoma" w:cs="Tahoma"/>
          <w:sz w:val="22"/>
          <w:szCs w:val="22"/>
        </w:rPr>
        <w:fldChar w:fldCharType="end"/>
      </w:r>
      <w:r w:rsidR="0019301F" w:rsidRPr="006B4381">
        <w:rPr>
          <w:rFonts w:ascii="Tahoma" w:hAnsi="Tahoma" w:cs="Tahoma"/>
          <w:sz w:val="22"/>
          <w:szCs w:val="22"/>
        </w:rPr>
        <w:t xml:space="preserve">. </w:t>
      </w:r>
    </w:p>
    <w:p w14:paraId="33D9D944" w14:textId="3E59FCE7" w:rsidR="00D4750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14:paraId="4770C205" w14:textId="239B166F" w:rsidR="003B12B3"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217" w:name="_Ref69840419"/>
      <w:r>
        <w:rPr>
          <w:rFonts w:ascii="Tahoma" w:eastAsia="Times New Roman" w:hAnsi="Tahoma" w:cs="Tahoma"/>
          <w:bCs w:val="0"/>
          <w:caps/>
          <w:szCs w:val="22"/>
        </w:rPr>
        <w:t>CLÁUSULA </w:t>
      </w:r>
      <w:r w:rsidR="005049D2" w:rsidRPr="00CC0E30">
        <w:rPr>
          <w:rFonts w:ascii="Tahoma" w:eastAsia="Times New Roman" w:hAnsi="Tahoma" w:cs="Tahoma"/>
          <w:bCs w:val="0"/>
          <w:caps/>
          <w:szCs w:val="22"/>
        </w:rPr>
        <w:t>OITAVA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bookmarkEnd w:id="217"/>
    </w:p>
    <w:p w14:paraId="4BD01C1F" w14:textId="6BCA1A8A" w:rsidR="00CD582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14:paraId="68C044CB" w14:textId="32F3C50A" w:rsidR="003B12B3"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36A01A8D" w:rsidR="00B009B9"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NONA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DAS DISPOSIÇÕES GERAIS</w:t>
      </w:r>
      <w:bookmarkStart w:id="218" w:name="_DV_M131"/>
      <w:bookmarkEnd w:id="218"/>
    </w:p>
    <w:p w14:paraId="0D8E451C" w14:textId="6AA33EC6" w:rsidR="00B009B9" w:rsidRPr="006B4381" w:rsidRDefault="009A09B3"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219" w:name="_DV_M317"/>
      <w:bookmarkEnd w:id="219"/>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14:paraId="1CF2B7AE" w14:textId="75DA0D54"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0BA3C9" w14:textId="2681DA7A" w:rsidR="00780B22"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502FCA49" w14:textId="0580CB96"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54704469" w14:textId="7E817121"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(ii)</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(iii</w:t>
      </w:r>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lastRenderedPageBreak/>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14:paraId="5EA73882" w14:textId="6A915E81"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 xml:space="preserve">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14:paraId="090E1C71" w14:textId="0D4193EB" w:rsidR="00A42A1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20"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9E2DD8">
        <w:rPr>
          <w:rFonts w:ascii="Tahoma" w:hAnsi="Tahoma" w:cs="Tahoma"/>
          <w:sz w:val="22"/>
          <w:szCs w:val="22"/>
        </w:rPr>
        <w:t>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4.1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(v) acima</w:t>
      </w:r>
      <w:r w:rsidR="00780B22" w:rsidRPr="00D506B4">
        <w:rPr>
          <w:rFonts w:ascii="Tahoma" w:hAnsi="Tahoma" w:cs="Tahoma"/>
          <w:sz w:val="22"/>
          <w:szCs w:val="22"/>
        </w:rPr>
        <w:fldChar w:fldCharType="end"/>
      </w:r>
      <w:r w:rsidRPr="006B4381">
        <w:rPr>
          <w:rFonts w:ascii="Tahoma" w:hAnsi="Tahoma" w:cs="Tahoma"/>
          <w:sz w:val="22"/>
          <w:szCs w:val="22"/>
        </w:rPr>
        <w:t>.</w:t>
      </w:r>
      <w:bookmarkEnd w:id="220"/>
    </w:p>
    <w:p w14:paraId="198B24B6" w14:textId="09A2F970" w:rsidR="00064C31" w:rsidRPr="00846FDD" w:rsidRDefault="009A09B3"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14:paraId="4C47F788" w14:textId="3003B278" w:rsidR="00846FDD" w:rsidRPr="00846FDD" w:rsidRDefault="009A09B3" w:rsidP="00C226E1">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14:paraId="43DB273A" w14:textId="760F484B" w:rsidR="001A4FF3"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97CBAC8" w14:textId="43555377" w:rsidR="00B009B9" w:rsidRPr="00CC0E30" w:rsidRDefault="009A09B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00780B22" w:rsidRPr="00CC0E30">
        <w:rPr>
          <w:rFonts w:ascii="Tahoma" w:hAnsi="Tahoma" w:cs="Tahoma"/>
          <w:sz w:val="22"/>
          <w:szCs w:val="22"/>
          <w:lang w:val="pt-BR"/>
        </w:rPr>
        <w:t>as Cedentes Fiduciantes</w:t>
      </w:r>
      <w:r w:rsidRPr="00CC0E30">
        <w:rPr>
          <w:rFonts w:ascii="Tahoma" w:hAnsi="Tahoma" w:cs="Tahoma"/>
          <w:sz w:val="22"/>
          <w:szCs w:val="22"/>
          <w:lang w:val="pt-BR"/>
        </w:rPr>
        <w:t xml:space="preserve">: </w:t>
      </w:r>
    </w:p>
    <w:p w14:paraId="1228D359"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14:paraId="4340C051"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14:paraId="261ECC1A"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14:paraId="0688D1C6"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14:paraId="49E4419E"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14:paraId="54B61613"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14:paraId="6879C246"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lastRenderedPageBreak/>
        <w:t>EMPREENDIMENTOS IMOBILIÁRIOS DAMHA – LIMEIRA I – SPE LTDA.</w:t>
      </w:r>
    </w:p>
    <w:p w14:paraId="221EDC6F"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14:paraId="14FB6279"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14:paraId="0AFD6EC3"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14:paraId="378EE829"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14:paraId="006D4504"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 – SPE LTDA.</w:t>
      </w:r>
    </w:p>
    <w:p w14:paraId="7AFD4EF1"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14:paraId="62CA5EFF"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14:paraId="08AB5427"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14:paraId="2FC804C8"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14:paraId="276C315E"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14:paraId="3CE4E1B1" w14:textId="70FA88FC" w:rsidR="00656049" w:rsidRPr="006B4381" w:rsidRDefault="009A09B3" w:rsidP="002B1057">
      <w:pPr>
        <w:spacing w:line="276" w:lineRule="auto"/>
        <w:ind w:left="1134"/>
        <w:contextualSpacing/>
        <w:jc w:val="both"/>
        <w:rPr>
          <w:rFonts w:ascii="Tahoma" w:hAnsi="Tahoma" w:cs="Tahoma"/>
          <w:sz w:val="22"/>
          <w:szCs w:val="22"/>
          <w:lang w:val="pt-BR"/>
        </w:rPr>
      </w:pPr>
      <w:r w:rsidRPr="00DC060B">
        <w:rPr>
          <w:rFonts w:ascii="Tahoma" w:hAnsi="Tahoma" w:cs="Tahoma"/>
          <w:sz w:val="22"/>
          <w:szCs w:val="22"/>
          <w:lang w:val="pt-BR"/>
        </w:rPr>
        <w:t>[</w:t>
      </w:r>
      <w:r w:rsidRPr="00DC060B">
        <w:rPr>
          <w:rFonts w:ascii="Tahoma" w:hAnsi="Tahoma" w:cs="Tahoma"/>
          <w:sz w:val="22"/>
          <w:szCs w:val="22"/>
          <w:highlight w:val="yellow"/>
          <w:lang w:val="pt-BR"/>
        </w:rPr>
        <w:t>=</w:t>
      </w:r>
      <w:r w:rsidRPr="00DC060B">
        <w:rPr>
          <w:rFonts w:ascii="Tahoma" w:hAnsi="Tahoma" w:cs="Tahoma"/>
          <w:sz w:val="22"/>
          <w:szCs w:val="22"/>
          <w:lang w:val="pt-BR"/>
        </w:rPr>
        <w:t>]</w:t>
      </w:r>
    </w:p>
    <w:p w14:paraId="77B1AC22" w14:textId="77777777" w:rsidR="00AD18A9" w:rsidRPr="00507858" w:rsidRDefault="00AD18A9" w:rsidP="00507858">
      <w:pPr>
        <w:spacing w:line="276" w:lineRule="auto"/>
        <w:ind w:left="1134"/>
        <w:contextualSpacing/>
        <w:jc w:val="both"/>
        <w:rPr>
          <w:rFonts w:ascii="Tahoma" w:hAnsi="Tahoma"/>
          <w:sz w:val="22"/>
          <w:highlight w:val="yellow"/>
          <w:lang w:val="pt-BR"/>
        </w:rPr>
      </w:pPr>
    </w:p>
    <w:p w14:paraId="65262E54" w14:textId="77777777" w:rsidR="00E31F6E" w:rsidRPr="00CC0E30" w:rsidRDefault="009A09B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14:paraId="04CC3FE9" w14:textId="40A45515" w:rsidR="00C63EAF" w:rsidRPr="006B4381" w:rsidRDefault="009A09B3" w:rsidP="002B1057">
      <w:pPr>
        <w:tabs>
          <w:tab w:val="left" w:pos="709"/>
          <w:tab w:val="left" w:pos="1134"/>
        </w:tabs>
        <w:spacing w:after="240" w:line="276" w:lineRule="auto"/>
        <w:ind w:left="1134"/>
        <w:rPr>
          <w:rFonts w:ascii="Tahoma" w:hAnsi="Tahoma" w:cs="Tahoma"/>
          <w:sz w:val="22"/>
          <w:szCs w:val="22"/>
          <w:lang w:val="pt-BR"/>
        </w:rPr>
      </w:pPr>
      <w:r w:rsidRPr="004F1E06">
        <w:rPr>
          <w:rFonts w:ascii="Tahoma" w:hAnsi="Tahoma"/>
          <w:b/>
          <w:sz w:val="22"/>
          <w:lang w:val="pt-BR"/>
        </w:rPr>
        <w:t>TRUE SECURITIZADORA S.A.</w:t>
      </w:r>
      <w:r w:rsidRPr="004F1E06">
        <w:rPr>
          <w:rFonts w:ascii="Tahoma" w:hAnsi="Tahoma"/>
          <w:b/>
          <w:sz w:val="22"/>
          <w:lang w:val="pt-BR"/>
        </w:rPr>
        <w:tab/>
      </w:r>
      <w:r w:rsidRPr="006B4381">
        <w:rPr>
          <w:rFonts w:ascii="Tahoma" w:hAnsi="Tahoma" w:cs="Tahoma"/>
          <w:b/>
          <w:sz w:val="22"/>
          <w:szCs w:val="22"/>
          <w:lang w:val="pt-BR"/>
        </w:rPr>
        <w:br/>
      </w:r>
      <w:r w:rsidR="00780B22" w:rsidRPr="002B1057">
        <w:rPr>
          <w:rFonts w:ascii="Tahoma" w:hAnsi="Tahoma" w:cs="Tahoma"/>
          <w:sz w:val="22"/>
          <w:szCs w:val="22"/>
          <w:lang w:val="pt-BR"/>
        </w:rPr>
        <w:t>[</w:t>
      </w:r>
      <w:r w:rsidR="00780B22" w:rsidRPr="002B1057">
        <w:rPr>
          <w:rFonts w:ascii="Tahoma" w:hAnsi="Tahoma" w:cs="Tahoma"/>
          <w:sz w:val="22"/>
          <w:szCs w:val="22"/>
          <w:highlight w:val="yellow"/>
          <w:lang w:val="pt-BR"/>
        </w:rPr>
        <w:t>=</w:t>
      </w:r>
      <w:r w:rsidR="00780B22" w:rsidRPr="002B1057">
        <w:rPr>
          <w:rFonts w:ascii="Tahoma" w:hAnsi="Tahoma" w:cs="Tahoma"/>
          <w:sz w:val="22"/>
          <w:szCs w:val="22"/>
          <w:lang w:val="pt-BR"/>
        </w:rPr>
        <w:t xml:space="preserve">] </w:t>
      </w:r>
    </w:p>
    <w:p w14:paraId="0968D359" w14:textId="3A6FF1F9" w:rsidR="00780B22" w:rsidRPr="00CC0E30" w:rsidRDefault="009A09B3"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14:paraId="1580C1AC" w14:textId="521E8060" w:rsidR="00780B22" w:rsidRPr="006B4381" w:rsidRDefault="009A09B3" w:rsidP="005049D2">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14:paraId="32F4861E" w14:textId="656B60C8"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9C9F128" w14:textId="77777777"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221"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221"/>
    </w:p>
    <w:p w14:paraId="03357795" w14:textId="2B85AF1B"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222"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222"/>
    </w:p>
    <w:p w14:paraId="35D80C32" w14:textId="55D4795E" w:rsidR="00527B3D"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223" w:name="_Toc296601145"/>
      <w:bookmarkStart w:id="224" w:name="_Ref382518340"/>
      <w:r>
        <w:rPr>
          <w:rFonts w:ascii="Tahoma" w:eastAsia="Times New Roman" w:hAnsi="Tahoma" w:cs="Tahoma"/>
          <w:bCs w:val="0"/>
          <w:caps/>
          <w:szCs w:val="22"/>
        </w:rPr>
        <w:lastRenderedPageBreak/>
        <w:t>CLÁUSULA </w:t>
      </w:r>
      <w:r w:rsidR="005049D2">
        <w:rPr>
          <w:rFonts w:ascii="Tahoma" w:eastAsia="Times New Roman" w:hAnsi="Tahoma" w:cs="Tahoma"/>
          <w:bCs w:val="0"/>
          <w:caps/>
          <w:szCs w:val="22"/>
        </w:rPr>
        <w:t>décima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223"/>
      <w:bookmarkEnd w:id="224"/>
      <w:r w:rsidR="00507858" w:rsidRPr="006B4381">
        <w:rPr>
          <w:rFonts w:ascii="Tahoma" w:eastAsia="Times New Roman" w:hAnsi="Tahoma" w:cs="Tahoma"/>
          <w:bCs w:val="0"/>
          <w:caps/>
          <w:szCs w:val="22"/>
        </w:rPr>
        <w:t>LEI APLICÁVEL E FORO COMPETENTE</w:t>
      </w:r>
    </w:p>
    <w:p w14:paraId="3C589D90" w14:textId="261A273C" w:rsidR="00527B3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225" w:name="_DV_M175"/>
      <w:bookmarkStart w:id="226" w:name="_DV_M180"/>
      <w:bookmarkStart w:id="227" w:name="_DV_M181"/>
      <w:bookmarkStart w:id="228" w:name="_DV_M182"/>
      <w:bookmarkStart w:id="229" w:name="_DV_M183"/>
      <w:bookmarkStart w:id="230" w:name="_DV_M184"/>
      <w:bookmarkStart w:id="231" w:name="_DV_M185"/>
      <w:bookmarkStart w:id="232" w:name="_DV_M187"/>
      <w:bookmarkEnd w:id="225"/>
      <w:bookmarkEnd w:id="226"/>
      <w:bookmarkEnd w:id="227"/>
      <w:bookmarkEnd w:id="228"/>
      <w:bookmarkEnd w:id="229"/>
      <w:bookmarkEnd w:id="230"/>
      <w:bookmarkEnd w:id="231"/>
      <w:bookmarkEnd w:id="232"/>
      <w:r w:rsidRPr="006B4381">
        <w:rPr>
          <w:rFonts w:ascii="Tahoma" w:hAnsi="Tahoma" w:cs="Tahoma"/>
          <w:sz w:val="22"/>
          <w:szCs w:val="22"/>
        </w:rPr>
        <w:t>Este Contrato será regido por e interpretado de acordo com as Leis da República Federativa do Brasil.</w:t>
      </w:r>
    </w:p>
    <w:p w14:paraId="08D1B664" w14:textId="2FD66F7E" w:rsidR="00207935"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233" w:name="_Ref514142462"/>
      <w:bookmarkStart w:id="234"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233"/>
    <w:bookmarkEnd w:id="234"/>
    <w:p w14:paraId="7927EC29" w14:textId="7D46FC70" w:rsidR="0031171F" w:rsidRPr="00507858" w:rsidRDefault="009A09B3" w:rsidP="00507858">
      <w:pPr>
        <w:pStyle w:val="Level2"/>
        <w:tabs>
          <w:tab w:val="left" w:pos="993"/>
        </w:tabs>
        <w:spacing w:after="240" w:line="276" w:lineRule="auto"/>
        <w:outlineLvl w:val="9"/>
        <w:rPr>
          <w:rFonts w:ascii="Tahoma" w:hAnsi="Tahoma"/>
          <w:sz w:val="22"/>
        </w:rPr>
      </w:pPr>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[12 </w:t>
      </w:r>
      <w:r w:rsidRPr="006B4381">
        <w:rPr>
          <w:rFonts w:ascii="Tahoma" w:hAnsi="Tahoma" w:cs="Tahoma"/>
          <w:sz w:val="22"/>
          <w:szCs w:val="22"/>
        </w:rPr>
        <w:t>(</w:t>
      </w:r>
      <w:r w:rsidR="005049D2">
        <w:rPr>
          <w:rFonts w:ascii="Tahoma" w:hAnsi="Tahoma" w:cs="Tahoma"/>
          <w:sz w:val="22"/>
          <w:szCs w:val="22"/>
        </w:rPr>
        <w:t>doze</w:t>
      </w:r>
      <w:r w:rsidRPr="00507858">
        <w:rPr>
          <w:rFonts w:ascii="Tahoma" w:hAnsi="Tahoma"/>
          <w:sz w:val="22"/>
        </w:rPr>
        <w:t>)</w:t>
      </w:r>
      <w:r w:rsidR="005049D2">
        <w:rPr>
          <w:rFonts w:ascii="Tahoma" w:hAnsi="Tahoma"/>
          <w:sz w:val="22"/>
        </w:rPr>
        <w:t>]</w:t>
      </w:r>
      <w:r w:rsidRPr="00507858">
        <w:rPr>
          <w:rFonts w:ascii="Tahoma" w:hAnsi="Tahoma"/>
          <w:sz w:val="22"/>
        </w:rPr>
        <w:t xml:space="preserve"> vias</w:t>
      </w:r>
      <w:r w:rsidRPr="006B4381">
        <w:rPr>
          <w:rFonts w:ascii="Tahoma" w:hAnsi="Tahoma" w:cs="Tahoma"/>
          <w:sz w:val="22"/>
          <w:szCs w:val="22"/>
        </w:rPr>
        <w:t xml:space="preserve"> idênticas</w:t>
      </w:r>
      <w:r w:rsidRPr="00507858">
        <w:rPr>
          <w:rFonts w:ascii="Tahoma" w:hAnsi="Tahoma"/>
          <w:sz w:val="22"/>
        </w:rPr>
        <w:t xml:space="preserve">, 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14:paraId="2476C30A" w14:textId="16EB2415" w:rsidR="00215E64" w:rsidRPr="006B4381" w:rsidRDefault="009A09B3"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235"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235"/>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192"/>
      <w:del w:id="236" w:author="Mucio Tiago Mattos" w:date="2021-05-28T17:37:00Z">
        <w:r w:rsidR="00780B22" w:rsidRPr="006B4381" w:rsidDel="00AD1136">
          <w:rPr>
            <w:rFonts w:ascii="Tahoma" w:hAnsi="Tahoma" w:cs="Tahoma"/>
            <w:sz w:val="22"/>
            <w:szCs w:val="22"/>
            <w:lang w:val="pt-BR"/>
          </w:rPr>
          <w:delText>[</w:delText>
        </w:r>
        <w:r w:rsidR="00780B22" w:rsidRPr="006B4381" w:rsidDel="00AD1136">
          <w:rPr>
            <w:rFonts w:ascii="Tahoma" w:hAnsi="Tahoma" w:cs="Tahoma"/>
            <w:sz w:val="22"/>
            <w:szCs w:val="22"/>
            <w:highlight w:val="lightGray"/>
            <w:lang w:val="pt-BR"/>
          </w:rPr>
          <w:delText>=</w:delText>
        </w:r>
        <w:r w:rsidR="00780B22" w:rsidRPr="006B4381" w:rsidDel="00AD1136">
          <w:rPr>
            <w:rFonts w:ascii="Tahoma" w:hAnsi="Tahoma" w:cs="Tahoma"/>
            <w:sz w:val="22"/>
            <w:szCs w:val="22"/>
            <w:lang w:val="pt-BR"/>
          </w:rPr>
          <w:delText>]</w:delText>
        </w:r>
        <w:r w:rsidR="009E47F5" w:rsidRPr="006B4381" w:rsidDel="00AD1136">
          <w:rPr>
            <w:rFonts w:ascii="Tahoma" w:hAnsi="Tahoma" w:cs="Tahoma"/>
            <w:bCs/>
            <w:iCs/>
            <w:sz w:val="22"/>
            <w:szCs w:val="22"/>
            <w:lang w:val="pt-BR" w:eastAsia="pt-BR"/>
          </w:rPr>
          <w:delText xml:space="preserve"> </w:delText>
        </w:r>
      </w:del>
      <w:ins w:id="237" w:author="Mucio Tiago Mattos" w:date="2021-05-28T17:37:00Z">
        <w:r w:rsidR="00AD1136">
          <w:rPr>
            <w:rFonts w:ascii="Tahoma" w:hAnsi="Tahoma" w:cs="Tahoma"/>
            <w:sz w:val="22"/>
            <w:szCs w:val="22"/>
            <w:lang w:val="pt-BR"/>
          </w:rPr>
          <w:t>junho</w:t>
        </w:r>
        <w:r w:rsidR="00AD1136" w:rsidRPr="006B4381">
          <w:rPr>
            <w:rFonts w:ascii="Tahoma" w:hAnsi="Tahoma" w:cs="Tahoma"/>
            <w:bCs/>
            <w:iCs/>
            <w:sz w:val="22"/>
            <w:szCs w:val="22"/>
            <w:lang w:val="pt-BR" w:eastAsia="pt-BR"/>
          </w:rPr>
          <w:t xml:space="preserve"> </w:t>
        </w:r>
      </w:ins>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545539B6" w:rsidR="0031171F" w:rsidRPr="006B4381" w:rsidRDefault="009A09B3"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3FFFA126" w:rsidR="0031171F" w:rsidRPr="00507858" w:rsidRDefault="009A09B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del w:id="238" w:author="Mucio Tiago Mattos" w:date="2021-05-28T17:37:00Z">
        <w:r w:rsidR="00780B22" w:rsidRPr="006B4381" w:rsidDel="00AD1136">
          <w:rPr>
            <w:rFonts w:ascii="Tahoma" w:hAnsi="Tahoma" w:cs="Tahoma"/>
            <w:i/>
            <w:sz w:val="22"/>
            <w:szCs w:val="22"/>
            <w:lang w:val="pt-BR"/>
          </w:rPr>
          <w:delText>[</w:delText>
        </w:r>
        <w:r w:rsidR="00780B22" w:rsidRPr="002B1057" w:rsidDel="00AD1136">
          <w:rPr>
            <w:rFonts w:ascii="Tahoma" w:hAnsi="Tahoma" w:cs="Tahoma"/>
            <w:i/>
            <w:sz w:val="22"/>
            <w:szCs w:val="22"/>
            <w:highlight w:val="lightGray"/>
            <w:lang w:val="pt-BR"/>
          </w:rPr>
          <w:delText>=</w:delText>
        </w:r>
        <w:r w:rsidR="00780B22" w:rsidRPr="006B4381" w:rsidDel="00AD1136">
          <w:rPr>
            <w:rFonts w:ascii="Tahoma" w:hAnsi="Tahoma" w:cs="Tahoma"/>
            <w:i/>
            <w:sz w:val="22"/>
            <w:szCs w:val="22"/>
            <w:lang w:val="pt-BR"/>
          </w:rPr>
          <w:delText>]</w:delText>
        </w:r>
        <w:r w:rsidR="009E47F5" w:rsidRPr="006B4381" w:rsidDel="00AD1136">
          <w:rPr>
            <w:rFonts w:ascii="Tahoma" w:hAnsi="Tahoma" w:cs="Tahoma"/>
            <w:i/>
            <w:sz w:val="22"/>
            <w:szCs w:val="22"/>
            <w:lang w:val="pt-BR"/>
          </w:rPr>
          <w:delText xml:space="preserve"> </w:delText>
        </w:r>
      </w:del>
      <w:ins w:id="239" w:author="Mucio Tiago Mattos" w:date="2021-05-28T17:37:00Z">
        <w:r w:rsidR="00AD1136">
          <w:rPr>
            <w:rFonts w:ascii="Tahoma" w:hAnsi="Tahoma" w:cs="Tahoma"/>
            <w:i/>
            <w:sz w:val="22"/>
            <w:szCs w:val="22"/>
            <w:lang w:val="pt-BR"/>
          </w:rPr>
          <w:t>junho</w:t>
        </w:r>
        <w:r w:rsidR="00AD1136" w:rsidRPr="006B4381">
          <w:rPr>
            <w:rFonts w:ascii="Tahoma" w:hAnsi="Tahoma" w:cs="Tahoma"/>
            <w:i/>
            <w:sz w:val="22"/>
            <w:szCs w:val="22"/>
            <w:lang w:val="pt-BR"/>
          </w:rPr>
          <w:t xml:space="preserve"> </w:t>
        </w:r>
      </w:ins>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D3523E4" w:rsidR="0031171F" w:rsidRPr="006B4381" w:rsidRDefault="0031171F" w:rsidP="002B1057">
      <w:pPr>
        <w:spacing w:after="240" w:line="276" w:lineRule="auto"/>
        <w:jc w:val="both"/>
        <w:rPr>
          <w:rFonts w:ascii="Tahoma" w:hAnsi="Tahoma" w:cs="Tahoma"/>
          <w:bCs/>
          <w:iCs/>
          <w:sz w:val="22"/>
          <w:szCs w:val="22"/>
          <w:lang w:val="pt-BR"/>
        </w:rPr>
      </w:pPr>
    </w:p>
    <w:p w14:paraId="4AC1AFCF" w14:textId="21A0681B" w:rsidR="00780B22" w:rsidRPr="006B4381" w:rsidRDefault="009A09B3"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507858" w:rsidRDefault="00780B22" w:rsidP="00507858">
      <w:pPr>
        <w:spacing w:line="276" w:lineRule="auto"/>
        <w:contextualSpacing/>
        <w:jc w:val="center"/>
        <w:rPr>
          <w:rFonts w:ascii="Tahoma" w:hAnsi="Tahoma"/>
          <w:sz w:val="22"/>
          <w:lang w:val="pt-BR"/>
        </w:rPr>
      </w:pPr>
    </w:p>
    <w:p w14:paraId="02A13A8A" w14:textId="77777777" w:rsidR="00780B22" w:rsidRPr="00507858" w:rsidRDefault="00780B22" w:rsidP="00507858">
      <w:pPr>
        <w:autoSpaceDE w:val="0"/>
        <w:autoSpaceDN w:val="0"/>
        <w:adjustRightInd w:val="0"/>
        <w:spacing w:after="240" w:line="276" w:lineRule="auto"/>
        <w:jc w:val="center"/>
        <w:rPr>
          <w:rFonts w:ascii="Tahoma" w:hAnsi="Tahoma"/>
          <w:b/>
          <w:sz w:val="22"/>
          <w:lang w:val="pt-BR"/>
        </w:rPr>
      </w:pPr>
    </w:p>
    <w:p w14:paraId="7E4F6BAA" w14:textId="77777777"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1F7C8053" w14:textId="77777777" w:rsidTr="00780B22">
        <w:trPr>
          <w:jc w:val="center"/>
        </w:trPr>
        <w:tc>
          <w:tcPr>
            <w:tcW w:w="4605" w:type="dxa"/>
            <w:shd w:val="clear" w:color="auto" w:fill="auto"/>
          </w:tcPr>
          <w:p w14:paraId="47E2470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27B9FC1" w14:textId="77777777" w:rsidTr="00507858">
        <w:trPr>
          <w:jc w:val="center"/>
        </w:trPr>
        <w:tc>
          <w:tcPr>
            <w:tcW w:w="4605" w:type="dxa"/>
            <w:shd w:val="clear" w:color="auto" w:fill="auto"/>
          </w:tcPr>
          <w:p w14:paraId="0653AE46" w14:textId="5C122138" w:rsidR="00780B2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535156CC" w14:textId="471529C1" w:rsidR="00780B2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0BACB28B" w14:textId="77777777" w:rsidR="00780B22" w:rsidRPr="006B4381" w:rsidRDefault="00780B22" w:rsidP="00507858">
      <w:pPr>
        <w:spacing w:after="240" w:line="276" w:lineRule="auto"/>
        <w:jc w:val="both"/>
        <w:rPr>
          <w:rFonts w:ascii="Tahoma" w:hAnsi="Tahoma" w:cs="Tahoma"/>
          <w:sz w:val="22"/>
          <w:szCs w:val="22"/>
          <w:lang w:val="pt-BR"/>
        </w:rPr>
      </w:pPr>
    </w:p>
    <w:p w14:paraId="7B4A22AF" w14:textId="329DC2E4"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09033EC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0" w:author="Mucio Tiago Mattos" w:date="2021-05-28T17:37:00Z">
        <w:r w:rsidR="00AD1136">
          <w:rPr>
            <w:rFonts w:ascii="Tahoma" w:hAnsi="Tahoma" w:cs="Tahoma"/>
            <w:i/>
            <w:sz w:val="22"/>
            <w:szCs w:val="22"/>
            <w:lang w:val="pt-BR"/>
          </w:rPr>
          <w:t>junho</w:t>
        </w:r>
      </w:ins>
      <w:del w:id="241"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68474C65"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0183B43" w14:textId="77777777" w:rsidTr="00780B22">
        <w:trPr>
          <w:jc w:val="center"/>
        </w:trPr>
        <w:tc>
          <w:tcPr>
            <w:tcW w:w="4605" w:type="dxa"/>
            <w:shd w:val="clear" w:color="auto" w:fill="auto"/>
          </w:tcPr>
          <w:p w14:paraId="3C50523B"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383AC99" w14:textId="77777777" w:rsidTr="00780B22">
        <w:trPr>
          <w:jc w:val="center"/>
        </w:trPr>
        <w:tc>
          <w:tcPr>
            <w:tcW w:w="4605" w:type="dxa"/>
            <w:shd w:val="clear" w:color="auto" w:fill="auto"/>
          </w:tcPr>
          <w:p w14:paraId="3CA61E6E"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3A0BC72B" w:rsidR="00780B22" w:rsidRPr="00507858" w:rsidRDefault="009A09B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2" w:author="Mucio Tiago Mattos" w:date="2021-05-28T17:37:00Z">
        <w:r w:rsidR="00AD1136">
          <w:rPr>
            <w:rFonts w:ascii="Tahoma" w:hAnsi="Tahoma" w:cs="Tahoma"/>
            <w:i/>
            <w:sz w:val="22"/>
            <w:szCs w:val="22"/>
            <w:lang w:val="pt-BR"/>
          </w:rPr>
          <w:t>junho</w:t>
        </w:r>
      </w:ins>
      <w:del w:id="243"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178ED290" w14:textId="77777777" w:rsidTr="00780B22">
        <w:trPr>
          <w:jc w:val="center"/>
        </w:trPr>
        <w:tc>
          <w:tcPr>
            <w:tcW w:w="4605" w:type="dxa"/>
            <w:shd w:val="clear" w:color="auto" w:fill="auto"/>
          </w:tcPr>
          <w:p w14:paraId="438D7D42"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3D76FEE3" w14:textId="77777777" w:rsidTr="00780B22">
        <w:trPr>
          <w:jc w:val="center"/>
        </w:trPr>
        <w:tc>
          <w:tcPr>
            <w:tcW w:w="4605" w:type="dxa"/>
            <w:shd w:val="clear" w:color="auto" w:fill="auto"/>
          </w:tcPr>
          <w:p w14:paraId="5D3099BB"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38A95C75"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4" w:author="Mucio Tiago Mattos" w:date="2021-05-28T17:37:00Z">
        <w:r w:rsidR="00AD1136">
          <w:rPr>
            <w:rFonts w:ascii="Tahoma" w:hAnsi="Tahoma" w:cs="Tahoma"/>
            <w:i/>
            <w:sz w:val="22"/>
            <w:szCs w:val="22"/>
            <w:lang w:val="pt-BR"/>
          </w:rPr>
          <w:t>junho</w:t>
        </w:r>
      </w:ins>
      <w:del w:id="245"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18E9CBD3" w:rsidR="00780B22" w:rsidRPr="006B4381" w:rsidRDefault="009A09B3" w:rsidP="002B1057">
      <w:pPr>
        <w:spacing w:line="276" w:lineRule="auto"/>
        <w:contextualSpacing/>
        <w:jc w:val="center"/>
        <w:rPr>
          <w:rFonts w:ascii="Tahoma" w:hAnsi="Tahoma" w:cs="Tahoma"/>
          <w:bCs/>
          <w:sz w:val="22"/>
          <w:szCs w:val="22"/>
          <w:lang w:val="pt-BR"/>
        </w:rPr>
      </w:pPr>
      <w:bookmarkStart w:id="246" w:name="_Hlk69849139"/>
      <w:r w:rsidRPr="00ED366A">
        <w:rPr>
          <w:rFonts w:ascii="Tahoma" w:hAnsi="Tahoma" w:cs="Tahoma"/>
          <w:b/>
          <w:bCs/>
          <w:sz w:val="22"/>
          <w:szCs w:val="22"/>
          <w:lang w:val="pt-BR"/>
        </w:rPr>
        <w:t>EMPREENDIMENTOS IMOBILIÁRIOS DAMHA – FEIRA DE SANTANA I – SPE LTDA.</w:t>
      </w:r>
      <w:bookmarkEnd w:id="246"/>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57631C58" w14:textId="77777777" w:rsidTr="00780B22">
        <w:trPr>
          <w:jc w:val="center"/>
        </w:trPr>
        <w:tc>
          <w:tcPr>
            <w:tcW w:w="4605" w:type="dxa"/>
            <w:shd w:val="clear" w:color="auto" w:fill="auto"/>
          </w:tcPr>
          <w:p w14:paraId="172900E1"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48193A24" w14:textId="77777777" w:rsidTr="00780B22">
        <w:trPr>
          <w:jc w:val="center"/>
        </w:trPr>
        <w:tc>
          <w:tcPr>
            <w:tcW w:w="4605" w:type="dxa"/>
            <w:shd w:val="clear" w:color="auto" w:fill="auto"/>
          </w:tcPr>
          <w:p w14:paraId="10433D87"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052A2898"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7" w:author="Mucio Tiago Mattos" w:date="2021-05-28T17:37:00Z">
        <w:r w:rsidR="00AD1136">
          <w:rPr>
            <w:rFonts w:ascii="Tahoma" w:hAnsi="Tahoma" w:cs="Tahoma"/>
            <w:i/>
            <w:sz w:val="22"/>
            <w:szCs w:val="22"/>
            <w:lang w:val="pt-BR"/>
          </w:rPr>
          <w:t>junho</w:t>
        </w:r>
      </w:ins>
      <w:del w:id="248"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9EEDDCA" w14:textId="77777777" w:rsidTr="00780B22">
        <w:trPr>
          <w:jc w:val="center"/>
        </w:trPr>
        <w:tc>
          <w:tcPr>
            <w:tcW w:w="4605" w:type="dxa"/>
            <w:shd w:val="clear" w:color="auto" w:fill="auto"/>
          </w:tcPr>
          <w:p w14:paraId="6983037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6E3943C3" w14:textId="77777777" w:rsidTr="00780B22">
        <w:trPr>
          <w:jc w:val="center"/>
        </w:trPr>
        <w:tc>
          <w:tcPr>
            <w:tcW w:w="4605" w:type="dxa"/>
            <w:shd w:val="clear" w:color="auto" w:fill="auto"/>
          </w:tcPr>
          <w:p w14:paraId="5BBF8AFD"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5B81D2A0"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9" w:author="Mucio Tiago Mattos" w:date="2021-05-28T17:38:00Z">
        <w:r w:rsidR="00AD1136">
          <w:rPr>
            <w:rFonts w:ascii="Tahoma" w:hAnsi="Tahoma" w:cs="Tahoma"/>
            <w:i/>
            <w:sz w:val="22"/>
            <w:szCs w:val="22"/>
            <w:lang w:val="pt-BR"/>
          </w:rPr>
          <w:t>junho</w:t>
        </w:r>
      </w:ins>
      <w:del w:id="250"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2E090DB0"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IPIGUÁ I – SPE LTDA.</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4643842" w14:textId="77777777" w:rsidTr="00780B22">
        <w:trPr>
          <w:jc w:val="center"/>
        </w:trPr>
        <w:tc>
          <w:tcPr>
            <w:tcW w:w="4605" w:type="dxa"/>
            <w:shd w:val="clear" w:color="auto" w:fill="auto"/>
          </w:tcPr>
          <w:p w14:paraId="1E14CB4F"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5B41F37" w14:textId="77777777" w:rsidTr="00780B22">
        <w:trPr>
          <w:jc w:val="center"/>
        </w:trPr>
        <w:tc>
          <w:tcPr>
            <w:tcW w:w="4605" w:type="dxa"/>
            <w:shd w:val="clear" w:color="auto" w:fill="auto"/>
          </w:tcPr>
          <w:p w14:paraId="13CEE2F1"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0CB07052"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1" w:author="Mucio Tiago Mattos" w:date="2021-05-28T17:38:00Z">
        <w:r w:rsidR="00AD1136">
          <w:rPr>
            <w:rFonts w:ascii="Tahoma" w:hAnsi="Tahoma" w:cs="Tahoma"/>
            <w:i/>
            <w:sz w:val="22"/>
            <w:szCs w:val="22"/>
            <w:lang w:val="pt-BR"/>
          </w:rPr>
          <w:t>junho</w:t>
        </w:r>
      </w:ins>
      <w:del w:id="252"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4ECE8DE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LIMEIRA I – SPE LTDA.</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3732A322" w14:textId="77777777" w:rsidTr="00780B22">
        <w:trPr>
          <w:jc w:val="center"/>
        </w:trPr>
        <w:tc>
          <w:tcPr>
            <w:tcW w:w="4605" w:type="dxa"/>
            <w:shd w:val="clear" w:color="auto" w:fill="auto"/>
          </w:tcPr>
          <w:p w14:paraId="2CB1E610"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C797FFA" w14:textId="77777777" w:rsidTr="00780B22">
        <w:trPr>
          <w:jc w:val="center"/>
        </w:trPr>
        <w:tc>
          <w:tcPr>
            <w:tcW w:w="4605" w:type="dxa"/>
            <w:shd w:val="clear" w:color="auto" w:fill="auto"/>
          </w:tcPr>
          <w:p w14:paraId="2CA91017"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0BC8D322"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3" w:author="Mucio Tiago Mattos" w:date="2021-05-28T17:38:00Z">
        <w:r w:rsidR="00AD1136">
          <w:rPr>
            <w:rFonts w:ascii="Tahoma" w:hAnsi="Tahoma" w:cs="Tahoma"/>
            <w:i/>
            <w:sz w:val="22"/>
            <w:szCs w:val="22"/>
            <w:lang w:val="pt-BR"/>
          </w:rPr>
          <w:t>junho</w:t>
        </w:r>
      </w:ins>
      <w:del w:id="254"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21170F6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MARÍLIA I – SPE LTDA.</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1B6103E" w14:textId="77777777" w:rsidTr="00780B22">
        <w:trPr>
          <w:jc w:val="center"/>
        </w:trPr>
        <w:tc>
          <w:tcPr>
            <w:tcW w:w="4605" w:type="dxa"/>
            <w:shd w:val="clear" w:color="auto" w:fill="auto"/>
          </w:tcPr>
          <w:p w14:paraId="78EB4F18"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A786FE0" w14:textId="77777777" w:rsidTr="00780B22">
        <w:trPr>
          <w:jc w:val="center"/>
        </w:trPr>
        <w:tc>
          <w:tcPr>
            <w:tcW w:w="4605" w:type="dxa"/>
            <w:shd w:val="clear" w:color="auto" w:fill="auto"/>
          </w:tcPr>
          <w:p w14:paraId="4099C469"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71473134"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5" w:author="Mucio Tiago Mattos" w:date="2021-05-28T17:38:00Z">
        <w:r w:rsidR="00AD1136">
          <w:rPr>
            <w:rFonts w:ascii="Tahoma" w:hAnsi="Tahoma" w:cs="Tahoma"/>
            <w:i/>
            <w:sz w:val="22"/>
            <w:szCs w:val="22"/>
            <w:lang w:val="pt-BR"/>
          </w:rPr>
          <w:t>junho</w:t>
        </w:r>
      </w:ins>
      <w:del w:id="256"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5B244D5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 – SPE LTDA.</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76E1452" w14:textId="77777777" w:rsidTr="00780B22">
        <w:trPr>
          <w:jc w:val="center"/>
        </w:trPr>
        <w:tc>
          <w:tcPr>
            <w:tcW w:w="4605" w:type="dxa"/>
            <w:shd w:val="clear" w:color="auto" w:fill="auto"/>
          </w:tcPr>
          <w:p w14:paraId="231D24BB"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D0F8E2F" w14:textId="77777777" w:rsidTr="00780B22">
        <w:trPr>
          <w:jc w:val="center"/>
        </w:trPr>
        <w:tc>
          <w:tcPr>
            <w:tcW w:w="4605" w:type="dxa"/>
            <w:shd w:val="clear" w:color="auto" w:fill="auto"/>
          </w:tcPr>
          <w:p w14:paraId="550E7FAE"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06C51CE3"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7" w:author="Mucio Tiago Mattos" w:date="2021-05-28T17:38:00Z">
        <w:r w:rsidR="00AD1136">
          <w:rPr>
            <w:rFonts w:ascii="Tahoma" w:hAnsi="Tahoma" w:cs="Tahoma"/>
            <w:i/>
            <w:sz w:val="22"/>
            <w:szCs w:val="22"/>
            <w:lang w:val="pt-BR"/>
          </w:rPr>
          <w:t>junho</w:t>
        </w:r>
      </w:ins>
      <w:del w:id="258"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2105A8BA"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II – SPE LTDA.</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1A5D8125" w14:textId="77777777" w:rsidTr="00780B22">
        <w:trPr>
          <w:jc w:val="center"/>
        </w:trPr>
        <w:tc>
          <w:tcPr>
            <w:tcW w:w="4605" w:type="dxa"/>
            <w:shd w:val="clear" w:color="auto" w:fill="auto"/>
          </w:tcPr>
          <w:p w14:paraId="1CD1126A"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49EEC2F9" w14:textId="77777777" w:rsidTr="00780B22">
        <w:trPr>
          <w:jc w:val="center"/>
        </w:trPr>
        <w:tc>
          <w:tcPr>
            <w:tcW w:w="4605" w:type="dxa"/>
            <w:shd w:val="clear" w:color="auto" w:fill="auto"/>
          </w:tcPr>
          <w:p w14:paraId="10302B48"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3073B8E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59" w:author="Mucio Tiago Mattos" w:date="2021-05-28T17:38:00Z">
        <w:r w:rsidR="00AD1136">
          <w:rPr>
            <w:rFonts w:ascii="Tahoma" w:hAnsi="Tahoma" w:cs="Tahoma"/>
            <w:i/>
            <w:sz w:val="22"/>
            <w:szCs w:val="22"/>
            <w:lang w:val="pt-BR"/>
          </w:rPr>
          <w:t>junho</w:t>
        </w:r>
      </w:ins>
      <w:del w:id="260"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725BBE6A"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42 – SPE LTDA.</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3BD0E565" w14:textId="77777777" w:rsidTr="00780B22">
        <w:trPr>
          <w:jc w:val="center"/>
        </w:trPr>
        <w:tc>
          <w:tcPr>
            <w:tcW w:w="4605" w:type="dxa"/>
            <w:shd w:val="clear" w:color="auto" w:fill="auto"/>
          </w:tcPr>
          <w:p w14:paraId="2970F3F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27C1FC6" w14:textId="77777777" w:rsidTr="00780B22">
        <w:trPr>
          <w:jc w:val="center"/>
        </w:trPr>
        <w:tc>
          <w:tcPr>
            <w:tcW w:w="4605" w:type="dxa"/>
            <w:shd w:val="clear" w:color="auto" w:fill="auto"/>
          </w:tcPr>
          <w:p w14:paraId="57FD1AF2"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0D4649A3"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1" w:author="Mucio Tiago Mattos" w:date="2021-05-28T17:38:00Z">
        <w:r w:rsidR="00AD1136">
          <w:rPr>
            <w:rFonts w:ascii="Tahoma" w:hAnsi="Tahoma" w:cs="Tahoma"/>
            <w:i/>
            <w:sz w:val="22"/>
            <w:szCs w:val="22"/>
            <w:lang w:val="pt-BR"/>
          </w:rPr>
          <w:t>junho</w:t>
        </w:r>
      </w:ins>
      <w:del w:id="262"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04A5E9B2"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 – SPE LTDA.</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644DEA9D" w14:textId="77777777" w:rsidTr="00780B22">
        <w:trPr>
          <w:jc w:val="center"/>
        </w:trPr>
        <w:tc>
          <w:tcPr>
            <w:tcW w:w="4605" w:type="dxa"/>
            <w:shd w:val="clear" w:color="auto" w:fill="auto"/>
          </w:tcPr>
          <w:p w14:paraId="4CE9A55C"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1A985224" w14:textId="77777777" w:rsidTr="00780B22">
        <w:trPr>
          <w:jc w:val="center"/>
        </w:trPr>
        <w:tc>
          <w:tcPr>
            <w:tcW w:w="4605" w:type="dxa"/>
            <w:shd w:val="clear" w:color="auto" w:fill="auto"/>
          </w:tcPr>
          <w:p w14:paraId="1C2E8173"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143B4AA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3" w:author="Mucio Tiago Mattos" w:date="2021-05-28T17:38:00Z">
        <w:r w:rsidR="00AD1136">
          <w:rPr>
            <w:rFonts w:ascii="Tahoma" w:hAnsi="Tahoma" w:cs="Tahoma"/>
            <w:i/>
            <w:sz w:val="22"/>
            <w:szCs w:val="22"/>
            <w:lang w:val="pt-BR"/>
          </w:rPr>
          <w:t>junho</w:t>
        </w:r>
      </w:ins>
      <w:del w:id="264"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4CD491A3"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II – SPE LTDA.</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B8366DC" w14:textId="77777777" w:rsidTr="00780B22">
        <w:trPr>
          <w:jc w:val="center"/>
        </w:trPr>
        <w:tc>
          <w:tcPr>
            <w:tcW w:w="4605" w:type="dxa"/>
            <w:shd w:val="clear" w:color="auto" w:fill="auto"/>
          </w:tcPr>
          <w:p w14:paraId="4BBD1860"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139F3C09" w14:textId="77777777" w:rsidTr="00780B22">
        <w:trPr>
          <w:jc w:val="center"/>
        </w:trPr>
        <w:tc>
          <w:tcPr>
            <w:tcW w:w="4605" w:type="dxa"/>
            <w:shd w:val="clear" w:color="auto" w:fill="auto"/>
          </w:tcPr>
          <w:p w14:paraId="7B0E127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7F109AD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5" w:author="Mucio Tiago Mattos" w:date="2021-05-28T17:38:00Z">
        <w:r w:rsidR="00AD1136">
          <w:rPr>
            <w:rFonts w:ascii="Tahoma" w:hAnsi="Tahoma" w:cs="Tahoma"/>
            <w:i/>
            <w:sz w:val="22"/>
            <w:szCs w:val="22"/>
            <w:lang w:val="pt-BR"/>
          </w:rPr>
          <w:t>junho</w:t>
        </w:r>
      </w:ins>
      <w:del w:id="266"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6EE8E7D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SÃO JOSÉ DO RIO PRETO V SPE LTDA.</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596D25E" w14:textId="77777777" w:rsidTr="00780B22">
        <w:trPr>
          <w:jc w:val="center"/>
        </w:trPr>
        <w:tc>
          <w:tcPr>
            <w:tcW w:w="4605" w:type="dxa"/>
            <w:shd w:val="clear" w:color="auto" w:fill="auto"/>
          </w:tcPr>
          <w:p w14:paraId="2F3E2CC3"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578DCD58" w14:textId="77777777" w:rsidTr="00780B22">
        <w:trPr>
          <w:jc w:val="center"/>
        </w:trPr>
        <w:tc>
          <w:tcPr>
            <w:tcW w:w="4605" w:type="dxa"/>
            <w:shd w:val="clear" w:color="auto" w:fill="auto"/>
          </w:tcPr>
          <w:p w14:paraId="0611167A"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64746824"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7" w:author="Mucio Tiago Mattos" w:date="2021-05-28T17:38:00Z">
        <w:r w:rsidR="00AD1136">
          <w:rPr>
            <w:rFonts w:ascii="Tahoma" w:hAnsi="Tahoma" w:cs="Tahoma"/>
            <w:i/>
            <w:sz w:val="22"/>
            <w:szCs w:val="22"/>
            <w:lang w:val="pt-BR"/>
          </w:rPr>
          <w:t>junho</w:t>
        </w:r>
      </w:ins>
      <w:del w:id="268"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028F35E" w14:textId="77777777" w:rsidTr="00780B22">
        <w:trPr>
          <w:jc w:val="center"/>
        </w:trPr>
        <w:tc>
          <w:tcPr>
            <w:tcW w:w="4605" w:type="dxa"/>
            <w:shd w:val="clear" w:color="auto" w:fill="auto"/>
          </w:tcPr>
          <w:p w14:paraId="501CCFF4"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35E541CB" w14:textId="77777777" w:rsidTr="00780B22">
        <w:trPr>
          <w:jc w:val="center"/>
        </w:trPr>
        <w:tc>
          <w:tcPr>
            <w:tcW w:w="4605" w:type="dxa"/>
            <w:shd w:val="clear" w:color="auto" w:fill="auto"/>
          </w:tcPr>
          <w:p w14:paraId="6E0D52D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2A2ACA81"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69" w:author="Mucio Tiago Mattos" w:date="2021-05-28T17:38:00Z">
        <w:r w:rsidR="00AD1136">
          <w:rPr>
            <w:rFonts w:ascii="Tahoma" w:hAnsi="Tahoma" w:cs="Tahoma"/>
            <w:i/>
            <w:sz w:val="22"/>
            <w:szCs w:val="22"/>
            <w:lang w:val="pt-BR"/>
          </w:rPr>
          <w:t>junho</w:t>
        </w:r>
      </w:ins>
      <w:del w:id="270"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1601289D"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ARACAJÚ I – SPE LTDA.</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6704D6A2" w14:textId="77777777" w:rsidTr="00780B22">
        <w:trPr>
          <w:jc w:val="center"/>
        </w:trPr>
        <w:tc>
          <w:tcPr>
            <w:tcW w:w="4605" w:type="dxa"/>
            <w:shd w:val="clear" w:color="auto" w:fill="auto"/>
          </w:tcPr>
          <w:p w14:paraId="2805174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AC29528" w14:textId="77777777" w:rsidTr="00780B22">
        <w:trPr>
          <w:jc w:val="center"/>
        </w:trPr>
        <w:tc>
          <w:tcPr>
            <w:tcW w:w="4605" w:type="dxa"/>
            <w:shd w:val="clear" w:color="auto" w:fill="auto"/>
          </w:tcPr>
          <w:p w14:paraId="3FAAE296"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7F1B89D7"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71" w:author="Mucio Tiago Mattos" w:date="2021-05-28T17:38:00Z">
        <w:r w:rsidR="00AD1136">
          <w:rPr>
            <w:rFonts w:ascii="Tahoma" w:hAnsi="Tahoma" w:cs="Tahoma"/>
            <w:i/>
            <w:sz w:val="22"/>
            <w:szCs w:val="22"/>
            <w:lang w:val="pt-BR"/>
          </w:rPr>
          <w:t>junho</w:t>
        </w:r>
      </w:ins>
      <w:del w:id="272"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457FDA7D"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6C94D328" w14:textId="77777777" w:rsidTr="00751D2C">
        <w:trPr>
          <w:jc w:val="center"/>
        </w:trPr>
        <w:tc>
          <w:tcPr>
            <w:tcW w:w="4605" w:type="dxa"/>
            <w:shd w:val="clear" w:color="auto" w:fill="auto"/>
          </w:tcPr>
          <w:p w14:paraId="52EB6EA0"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1CFC8EE3" w14:textId="77777777" w:rsidTr="00751D2C">
        <w:trPr>
          <w:jc w:val="center"/>
        </w:trPr>
        <w:tc>
          <w:tcPr>
            <w:tcW w:w="4605" w:type="dxa"/>
            <w:shd w:val="clear" w:color="auto" w:fill="auto"/>
          </w:tcPr>
          <w:p w14:paraId="2475A4B0" w14:textId="77777777" w:rsidR="00D3107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5805720F" w:rsidR="0031171F"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de </w:t>
      </w:r>
      <w:ins w:id="273" w:author="Mucio Tiago Mattos" w:date="2021-05-28T17:38:00Z">
        <w:r w:rsidR="00AD1136">
          <w:rPr>
            <w:rFonts w:ascii="Tahoma" w:hAnsi="Tahoma" w:cs="Tahoma"/>
            <w:i/>
            <w:sz w:val="22"/>
            <w:szCs w:val="22"/>
            <w:lang w:val="pt-BR"/>
          </w:rPr>
          <w:t>junho</w:t>
        </w:r>
      </w:ins>
      <w:del w:id="274" w:author="Mucio Tiago Mattos" w:date="2021-05-28T17:38:00Z">
        <w:r w:rsidR="00D506B4" w:rsidRPr="006B4381" w:rsidDel="00AD1136">
          <w:rPr>
            <w:rFonts w:ascii="Tahoma" w:hAnsi="Tahoma" w:cs="Tahoma"/>
            <w:i/>
            <w:sz w:val="22"/>
            <w:szCs w:val="22"/>
            <w:lang w:val="pt-BR"/>
          </w:rPr>
          <w:delText>[</w:delText>
        </w:r>
        <w:r w:rsidR="00D506B4" w:rsidRPr="006B4381" w:rsidDel="00AD1136">
          <w:rPr>
            <w:rFonts w:ascii="Tahoma" w:hAnsi="Tahoma" w:cs="Tahoma"/>
            <w:i/>
            <w:sz w:val="22"/>
            <w:szCs w:val="22"/>
            <w:highlight w:val="lightGray"/>
            <w:lang w:val="pt-BR"/>
          </w:rPr>
          <w:delText>=</w:delText>
        </w:r>
        <w:r w:rsidR="00D506B4" w:rsidRPr="006B4381" w:rsidDel="00AD1136">
          <w:rPr>
            <w:rFonts w:ascii="Tahoma" w:hAnsi="Tahoma" w:cs="Tahoma"/>
            <w:i/>
            <w:sz w:val="22"/>
            <w:szCs w:val="22"/>
            <w:lang w:val="pt-BR"/>
          </w:rPr>
          <w:delText>]</w:delText>
        </w:r>
      </w:del>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507858">
      <w:pPr>
        <w:spacing w:after="240" w:line="276" w:lineRule="auto"/>
        <w:jc w:val="both"/>
        <w:rPr>
          <w:rFonts w:ascii="Tahoma" w:hAnsi="Tahoma" w:cs="Tahoma"/>
          <w:bCs/>
          <w:iCs/>
          <w:sz w:val="22"/>
          <w:szCs w:val="22"/>
          <w:lang w:val="pt-BR"/>
        </w:rPr>
      </w:pPr>
    </w:p>
    <w:p w14:paraId="6344FF56" w14:textId="5F9888BA" w:rsidR="0031171F" w:rsidRPr="00507858" w:rsidRDefault="009A09B3"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14:paraId="690475CF" w14:textId="77777777" w:rsidR="0031171F" w:rsidRPr="00507858" w:rsidRDefault="0031171F" w:rsidP="00507858">
      <w:pPr>
        <w:autoSpaceDE w:val="0"/>
        <w:autoSpaceDN w:val="0"/>
        <w:adjustRightInd w:val="0"/>
        <w:spacing w:after="240" w:line="276" w:lineRule="auto"/>
        <w:jc w:val="both"/>
        <w:rPr>
          <w:rFonts w:ascii="Tahoma" w:hAnsi="Tahoma"/>
          <w:sz w:val="22"/>
        </w:rPr>
      </w:pPr>
    </w:p>
    <w:p w14:paraId="38155EE3" w14:textId="55660A2F"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9E2C2C" w14:paraId="33F4984B" w14:textId="77777777" w:rsidTr="00751D2C">
        <w:trPr>
          <w:jc w:val="center"/>
        </w:trPr>
        <w:tc>
          <w:tcPr>
            <w:tcW w:w="4605" w:type="dxa"/>
            <w:shd w:val="clear" w:color="auto" w:fill="auto"/>
          </w:tcPr>
          <w:p w14:paraId="3D6E346E"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6D6F909E" w14:textId="77777777" w:rsidTr="00507858">
        <w:trPr>
          <w:jc w:val="center"/>
        </w:trPr>
        <w:tc>
          <w:tcPr>
            <w:tcW w:w="4605" w:type="dxa"/>
            <w:shd w:val="clear" w:color="auto" w:fill="auto"/>
          </w:tcPr>
          <w:p w14:paraId="49833409" w14:textId="452B3D90" w:rsidR="00D3107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49701F5A" w14:textId="01949F1F" w:rsidR="00D3107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9A09B3"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0E20D746"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75" w:author="Mucio Tiago Mattos" w:date="2021-05-28T17:38:00Z">
        <w:r w:rsidR="00AD1136">
          <w:rPr>
            <w:rFonts w:ascii="Tahoma" w:hAnsi="Tahoma" w:cs="Tahoma"/>
            <w:i/>
            <w:sz w:val="22"/>
            <w:szCs w:val="22"/>
            <w:lang w:val="pt-BR"/>
          </w:rPr>
          <w:t>junho</w:t>
        </w:r>
      </w:ins>
      <w:del w:id="276"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9A09B3"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559F2594" w14:textId="77777777" w:rsidTr="00780B22">
        <w:trPr>
          <w:jc w:val="center"/>
        </w:trPr>
        <w:tc>
          <w:tcPr>
            <w:tcW w:w="4605" w:type="dxa"/>
            <w:shd w:val="clear" w:color="auto" w:fill="auto"/>
          </w:tcPr>
          <w:p w14:paraId="08FA3C9A"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47C1BACF" w14:textId="77777777" w:rsidTr="00780B22">
        <w:trPr>
          <w:jc w:val="center"/>
        </w:trPr>
        <w:tc>
          <w:tcPr>
            <w:tcW w:w="4605" w:type="dxa"/>
            <w:shd w:val="clear" w:color="auto" w:fill="auto"/>
          </w:tcPr>
          <w:p w14:paraId="55717AB4"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174F62F3" w:rsidR="00D506B4" w:rsidRPr="006B4381" w:rsidRDefault="009A09B3"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77" w:author="Mucio Tiago Mattos" w:date="2021-05-28T17:38:00Z">
        <w:r w:rsidR="00AD1136">
          <w:rPr>
            <w:rFonts w:ascii="Tahoma" w:hAnsi="Tahoma" w:cs="Tahoma"/>
            <w:i/>
            <w:sz w:val="22"/>
            <w:szCs w:val="22"/>
            <w:lang w:val="pt-BR"/>
          </w:rPr>
          <w:t>junho</w:t>
        </w:r>
      </w:ins>
      <w:del w:id="278"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9A09B3"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2320A799" w14:textId="77777777" w:rsidTr="009E7C49">
        <w:trPr>
          <w:jc w:val="center"/>
        </w:trPr>
        <w:tc>
          <w:tcPr>
            <w:tcW w:w="4605" w:type="dxa"/>
            <w:shd w:val="clear" w:color="auto" w:fill="auto"/>
          </w:tcPr>
          <w:p w14:paraId="741F675C" w14:textId="77777777" w:rsidR="00D506B4" w:rsidRPr="006B4381" w:rsidRDefault="009A09B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9A09B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38D13708" w14:textId="77777777" w:rsidTr="009E7C49">
        <w:trPr>
          <w:jc w:val="center"/>
        </w:trPr>
        <w:tc>
          <w:tcPr>
            <w:tcW w:w="4605" w:type="dxa"/>
            <w:shd w:val="clear" w:color="auto" w:fill="auto"/>
          </w:tcPr>
          <w:p w14:paraId="36CA5773" w14:textId="77777777" w:rsidR="00D506B4" w:rsidRPr="006B4381" w:rsidRDefault="009A09B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9A09B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9A09B3"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305A93F5"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79" w:author="Mucio Tiago Mattos" w:date="2021-05-28T17:38:00Z">
        <w:r w:rsidR="00AD1136">
          <w:rPr>
            <w:rFonts w:ascii="Tahoma" w:hAnsi="Tahoma" w:cs="Tahoma"/>
            <w:i/>
            <w:sz w:val="22"/>
            <w:szCs w:val="22"/>
            <w:lang w:val="pt-BR"/>
          </w:rPr>
          <w:t>junho</w:t>
        </w:r>
      </w:ins>
      <w:del w:id="280"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507858" w:rsidRDefault="00780B22" w:rsidP="00507858">
      <w:pPr>
        <w:spacing w:line="276" w:lineRule="auto"/>
        <w:contextualSpacing/>
        <w:jc w:val="center"/>
        <w:rPr>
          <w:rFonts w:ascii="Tahoma" w:hAnsi="Tahoma"/>
          <w:b/>
          <w:sz w:val="22"/>
          <w:lang w:val="pt-BR"/>
        </w:rPr>
      </w:pPr>
    </w:p>
    <w:p w14:paraId="538BD269" w14:textId="77777777" w:rsidR="00780B22" w:rsidRPr="00507858" w:rsidRDefault="00780B22" w:rsidP="00507858">
      <w:pPr>
        <w:spacing w:line="276" w:lineRule="auto"/>
        <w:contextualSpacing/>
        <w:jc w:val="center"/>
        <w:rPr>
          <w:rFonts w:ascii="Tahoma" w:hAnsi="Tahoma"/>
          <w:b/>
          <w:sz w:val="22"/>
          <w:lang w:val="pt-BR"/>
        </w:rPr>
      </w:pPr>
    </w:p>
    <w:p w14:paraId="3613E634" w14:textId="77777777" w:rsidR="00780B22" w:rsidRPr="006B4381" w:rsidRDefault="00780B22" w:rsidP="00507858">
      <w:pPr>
        <w:spacing w:line="276" w:lineRule="auto"/>
        <w:contextualSpacing/>
        <w:jc w:val="center"/>
        <w:rPr>
          <w:rFonts w:ascii="Tahoma" w:hAnsi="Tahoma" w:cs="Tahoma"/>
          <w:bCs/>
          <w:sz w:val="22"/>
          <w:szCs w:val="22"/>
          <w:lang w:val="pt-BR"/>
        </w:rPr>
      </w:pPr>
    </w:p>
    <w:p w14:paraId="33BAE6DD" w14:textId="7E66084F" w:rsidR="0031171F" w:rsidRPr="00507858" w:rsidRDefault="009A09B3" w:rsidP="00507858">
      <w:pPr>
        <w:spacing w:after="240" w:line="276" w:lineRule="auto"/>
        <w:jc w:val="both"/>
        <w:rPr>
          <w:rFonts w:ascii="Tahoma" w:hAnsi="Tahoma"/>
          <w:b/>
          <w:sz w:val="22"/>
        </w:rPr>
      </w:pPr>
      <w:r w:rsidRPr="00507858">
        <w:rPr>
          <w:rFonts w:ascii="Tahoma" w:hAnsi="Tahoma"/>
          <w:b/>
          <w:sz w:val="22"/>
        </w:rPr>
        <w:t>Testemunhas:</w:t>
      </w:r>
    </w:p>
    <w:p w14:paraId="24377292" w14:textId="77777777" w:rsidR="0031171F" w:rsidRPr="00507858" w:rsidRDefault="0031171F" w:rsidP="00507858">
      <w:pPr>
        <w:spacing w:after="240" w:line="276" w:lineRule="auto"/>
        <w:jc w:val="both"/>
        <w:rPr>
          <w:rFonts w:ascii="Tahoma" w:hAnsi="Tahoma"/>
          <w:b/>
          <w:i/>
          <w:sz w:val="22"/>
        </w:rPr>
      </w:pPr>
    </w:p>
    <w:p w14:paraId="7E330D0C" w14:textId="77777777"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9E2C2C" w14:paraId="3FF02DA2" w14:textId="77777777" w:rsidTr="004F1E06">
        <w:trPr>
          <w:jc w:val="center"/>
        </w:trPr>
        <w:tc>
          <w:tcPr>
            <w:tcW w:w="4773" w:type="dxa"/>
          </w:tcPr>
          <w:p w14:paraId="54D0FB71" w14:textId="77777777" w:rsidR="00846FDD" w:rsidRPr="006B4381" w:rsidRDefault="009A09B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704AF005" w14:textId="77777777" w:rsidR="00846FDD" w:rsidRPr="00507858" w:rsidRDefault="009A09B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14:paraId="05E6E515" w14:textId="77777777" w:rsidR="00846FDD" w:rsidRPr="006B4381" w:rsidRDefault="009A09B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05EF1473" w14:textId="7C137FFB" w:rsidR="00846FDD" w:rsidRPr="00507858" w:rsidRDefault="009A09B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default" r:id="rId12"/>
          <w:footerReference w:type="default" r:id="rId13"/>
          <w:pgSz w:w="12240" w:h="15840"/>
          <w:pgMar w:top="1440" w:right="1797" w:bottom="1440" w:left="1797" w:header="709" w:footer="709" w:gutter="0"/>
          <w:cols w:space="708"/>
          <w:docGrid w:linePitch="360"/>
        </w:sectPr>
      </w:pPr>
    </w:p>
    <w:p w14:paraId="48EA1395" w14:textId="20DD7FD5" w:rsidR="009106A2" w:rsidRPr="00507858" w:rsidRDefault="009A09B3" w:rsidP="00507858">
      <w:pPr>
        <w:spacing w:after="240" w:line="276" w:lineRule="auto"/>
        <w:jc w:val="center"/>
        <w:rPr>
          <w:rFonts w:ascii="Tahoma" w:hAnsi="Tahoma"/>
          <w:b/>
          <w:sz w:val="22"/>
          <w:u w:val="single"/>
          <w:lang w:val="pt-BR"/>
        </w:rPr>
      </w:pPr>
      <w:bookmarkStart w:id="281" w:name="_Ref8246410"/>
      <w:bookmarkStart w:id="282" w:name="_Ref8246383"/>
      <w:r w:rsidRPr="00507858">
        <w:rPr>
          <w:rFonts w:ascii="Tahoma" w:hAnsi="Tahoma"/>
          <w:b/>
          <w:sz w:val="22"/>
          <w:u w:val="single"/>
          <w:lang w:val="pt-BR"/>
        </w:rPr>
        <w:lastRenderedPageBreak/>
        <w:t>ANEXO I</w:t>
      </w:r>
    </w:p>
    <w:bookmarkEnd w:id="281"/>
    <w:p w14:paraId="2297A587" w14:textId="3734EEAF" w:rsidR="00A177D2" w:rsidRPr="00507858" w:rsidRDefault="009A09B3" w:rsidP="00507858">
      <w:pPr>
        <w:spacing w:after="240" w:line="276" w:lineRule="auto"/>
        <w:jc w:val="center"/>
        <w:rPr>
          <w:rFonts w:ascii="Tahoma" w:hAnsi="Tahoma"/>
          <w:b/>
          <w:sz w:val="22"/>
          <w:u w:val="single"/>
          <w:lang w:val="pt-BR"/>
        </w:rPr>
      </w:pPr>
      <w:r w:rsidRPr="00507858">
        <w:rPr>
          <w:rFonts w:ascii="Tahoma" w:hAnsi="Tahoma"/>
          <w:b/>
          <w:sz w:val="22"/>
          <w:u w:val="single"/>
          <w:lang w:val="pt-BR"/>
        </w:rPr>
        <w:t>DESCRIÇÃO DAS OBRIGAÇÕES GARANTIDAS</w:t>
      </w:r>
    </w:p>
    <w:bookmarkEnd w:id="282"/>
    <w:p w14:paraId="63EF415C" w14:textId="6EC96375" w:rsidR="00780B22" w:rsidRPr="006B4381" w:rsidRDefault="009A09B3"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9A09B3"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14:paraId="2D493483" w14:textId="16FFA10C" w:rsidR="0061389D" w:rsidRPr="00507858" w:rsidRDefault="009A09B3"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00E63DE0" w:rsidRPr="00E63DE0">
        <w:rPr>
          <w:rFonts w:ascii="Tahoma" w:hAnsi="Tahoma" w:cs="Tahoma"/>
          <w:sz w:val="22"/>
          <w:szCs w:val="22"/>
          <w:lang w:val="pt-BR"/>
        </w:rPr>
        <w:t>Securitizadora</w:t>
      </w:r>
      <w:r w:rsidRPr="006B4381">
        <w:rPr>
          <w:rFonts w:ascii="Tahoma" w:hAnsi="Tahoma" w:cs="Tahoma"/>
          <w:sz w:val="22"/>
          <w:szCs w:val="22"/>
          <w:lang w:val="pt-BR"/>
        </w:rPr>
        <w:t>.</w:t>
      </w:r>
      <w:bookmarkStart w:id="283" w:name="_Ref8246402"/>
      <w:r w:rsidRPr="00507858">
        <w:rPr>
          <w:rFonts w:ascii="Tahoma" w:eastAsia="SimSun" w:hAnsi="Tahoma"/>
          <w:b/>
          <w:sz w:val="22"/>
          <w:u w:val="single"/>
          <w:lang w:val="pt-BR"/>
        </w:rPr>
        <w:br w:type="page"/>
      </w:r>
    </w:p>
    <w:p w14:paraId="09BBD15D" w14:textId="22E3B0CE" w:rsidR="000A5A13" w:rsidRPr="006B4381" w:rsidRDefault="009A09B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I</w:t>
      </w:r>
      <w:r w:rsidR="008F5A75" w:rsidRPr="00507858">
        <w:rPr>
          <w:rFonts w:ascii="Tahoma" w:eastAsia="SimSun" w:hAnsi="Tahoma"/>
          <w:b/>
          <w:sz w:val="22"/>
          <w:u w:val="single"/>
          <w:lang w:val="pt-BR"/>
        </w:rPr>
        <w:t>I</w:t>
      </w:r>
    </w:p>
    <w:bookmarkEnd w:id="283"/>
    <w:p w14:paraId="3559EB53" w14:textId="6FC9028F" w:rsidR="008F5A75" w:rsidRPr="006B4381" w:rsidRDefault="009A09B3"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09FDAC18" w14:textId="424B62AF" w:rsidR="003D1DAF" w:rsidRPr="00CC0E30" w:rsidRDefault="009A09B3" w:rsidP="00CC0E30">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00F2057E" w:rsidRPr="00CC0E30">
        <w:rPr>
          <w:rFonts w:ascii="Tahoma" w:hAnsi="Tahoma" w:cs="Tahoma"/>
          <w:b/>
          <w:sz w:val="22"/>
          <w:szCs w:val="22"/>
          <w:lang w:val="pt-BR"/>
        </w:rPr>
        <w:t xml:space="preserve">EMPREENDIMENTOS IMOBILIÁRIOS DAMHA ASSIS I SPE LTDA., </w:t>
      </w:r>
      <w:r w:rsidR="00F2057E" w:rsidRPr="00CC0E30">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CC0E30">
        <w:rPr>
          <w:rFonts w:ascii="Tahoma" w:hAnsi="Tahoma" w:cs="Tahoma"/>
          <w:sz w:val="22"/>
          <w:szCs w:val="22"/>
          <w:u w:val="single"/>
          <w:lang w:val="pt-BR"/>
        </w:rPr>
        <w:t>Assis I</w:t>
      </w:r>
      <w:r w:rsidR="00F2057E" w:rsidRPr="00CC0E30">
        <w:rPr>
          <w:rFonts w:ascii="Tahoma" w:hAnsi="Tahoma" w:cs="Tahoma"/>
          <w:sz w:val="22"/>
          <w:szCs w:val="22"/>
          <w:lang w:val="pt-BR"/>
        </w:rPr>
        <w:t xml:space="preserve">”); </w:t>
      </w:r>
      <w:r w:rsidR="00F2057E" w:rsidRPr="00CC0E30">
        <w:rPr>
          <w:rFonts w:ascii="Tahoma" w:hAnsi="Tahoma" w:cs="Tahoma"/>
          <w:b/>
          <w:sz w:val="22"/>
          <w:szCs w:val="22"/>
          <w:lang w:val="pt-BR"/>
        </w:rPr>
        <w:t xml:space="preserve">EMPREENDIMENTOS IMOBILIÁRIOS DAMHA - SÃO PAULO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CC0E30">
        <w:rPr>
          <w:rFonts w:ascii="Tahoma" w:hAnsi="Tahoma" w:cs="Tahoma"/>
          <w:sz w:val="22"/>
          <w:szCs w:val="22"/>
          <w:u w:val="single"/>
          <w:lang w:val="pt-BR"/>
        </w:rPr>
        <w:t>São Paulo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PARAHYBA I SPE LTDA., </w:t>
      </w:r>
      <w:r w:rsidR="00F2057E" w:rsidRPr="00CC0E30">
        <w:rPr>
          <w:rFonts w:ascii="Tahoma" w:hAnsi="Tahoma" w:cs="Tahoma"/>
          <w:sz w:val="22"/>
          <w:szCs w:val="22"/>
          <w:lang w:val="pt-BR"/>
        </w:rPr>
        <w:t xml:space="preserve">sociedade empresária limitada, com sede na </w:t>
      </w:r>
      <w:r w:rsidR="00EA7398" w:rsidRPr="00EA7398">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00EA7398" w:rsidRPr="00EA7398">
        <w:rPr>
          <w:rFonts w:ascii="Tahoma" w:hAnsi="Tahoma" w:cs="Tahoma"/>
          <w:sz w:val="22"/>
          <w:szCs w:val="22"/>
          <w:u w:val="single"/>
          <w:lang w:val="pt-BR"/>
        </w:rPr>
        <w:t>JUCEP</w:t>
      </w:r>
      <w:r w:rsidR="00EA7398" w:rsidRPr="00EA7398">
        <w:rPr>
          <w:rFonts w:ascii="Tahoma" w:hAnsi="Tahoma" w:cs="Tahoma"/>
          <w:sz w:val="22"/>
          <w:szCs w:val="22"/>
          <w:lang w:val="pt-BR"/>
        </w:rPr>
        <w:t>”) sob o NIRE 25.200.363.716</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Parahyba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FEIRA DE SANTANA I – SPE LTDA., </w:t>
      </w:r>
      <w:r w:rsidR="00F2057E" w:rsidRPr="00CC0E30">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CC0E30">
        <w:rPr>
          <w:rFonts w:ascii="Tahoma" w:hAnsi="Tahoma" w:cs="Tahoma"/>
          <w:sz w:val="22"/>
          <w:szCs w:val="22"/>
          <w:u w:val="single"/>
          <w:lang w:val="pt-BR"/>
        </w:rPr>
        <w:t>JUCEB</w:t>
      </w:r>
      <w:r w:rsidR="00F2057E" w:rsidRPr="00CC0E30">
        <w:rPr>
          <w:rFonts w:ascii="Tahoma" w:hAnsi="Tahoma" w:cs="Tahoma"/>
          <w:sz w:val="22"/>
          <w:szCs w:val="22"/>
          <w:lang w:val="pt-BR"/>
        </w:rPr>
        <w:t>”) sob o NIRE 29.203.821.828, neste ato representada na forma do seu contrato social (“</w:t>
      </w:r>
      <w:r w:rsidR="00F2057E" w:rsidRPr="00CC0E30">
        <w:rPr>
          <w:rFonts w:ascii="Tahoma" w:hAnsi="Tahoma" w:cs="Tahoma"/>
          <w:sz w:val="22"/>
          <w:szCs w:val="22"/>
          <w:u w:val="single"/>
          <w:lang w:val="pt-BR"/>
        </w:rPr>
        <w:t>Feira de Santana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DAMHA SANTA MÔNICA EMPREENDIMENTOS IMOBILIÁRIOS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CC0E30">
        <w:rPr>
          <w:rFonts w:ascii="Tahoma" w:hAnsi="Tahoma" w:cs="Tahoma"/>
          <w:sz w:val="22"/>
          <w:szCs w:val="22"/>
          <w:u w:val="single"/>
          <w:lang w:val="pt-BR"/>
        </w:rPr>
        <w:t>Santa Mônica</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IPIGUÁ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701, Sala A, Jardim Paulista, CEP 01402-001</w:t>
      </w:r>
      <w:r w:rsidR="00F2057E" w:rsidRPr="00CC0E30">
        <w:rPr>
          <w:rFonts w:ascii="Tahoma" w:hAnsi="Tahoma" w:cs="Tahoma"/>
          <w:sz w:val="22"/>
          <w:szCs w:val="22"/>
          <w:lang w:val="pt-BR"/>
        </w:rPr>
        <w:t>, inscrita no CNPJ sob o nº 15.058.119/0001-92 e com seus atos constitutivos arquivados na JUCESP sob o NIRE 35.226.207.110, neste ato representada na forma do seu contrato social (“</w:t>
      </w:r>
      <w:r w:rsidR="00F2057E" w:rsidRPr="00CC0E30">
        <w:rPr>
          <w:rFonts w:ascii="Tahoma" w:hAnsi="Tahoma" w:cs="Tahoma"/>
          <w:sz w:val="22"/>
          <w:szCs w:val="22"/>
          <w:u w:val="single"/>
          <w:lang w:val="pt-BR"/>
        </w:rPr>
        <w:t>Ipiguá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LIMEIRA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xml:space="preserve">, inscrita no CNPJ sob o nº 12.613.526/0001-26 e com seus atos constitutivos arquivados na JUCESP sob o NIRE 35.224.709.045, neste ato representada na forma do seu contrato </w:t>
      </w:r>
      <w:r w:rsidR="00F2057E" w:rsidRPr="00CC0E30">
        <w:rPr>
          <w:rFonts w:ascii="Tahoma" w:hAnsi="Tahoma" w:cs="Tahoma"/>
          <w:sz w:val="22"/>
          <w:szCs w:val="22"/>
          <w:lang w:val="pt-BR"/>
        </w:rPr>
        <w:lastRenderedPageBreak/>
        <w:t>social (“</w:t>
      </w:r>
      <w:r w:rsidR="00F2057E" w:rsidRPr="00CC0E30">
        <w:rPr>
          <w:rFonts w:ascii="Tahoma" w:hAnsi="Tahoma" w:cs="Tahoma"/>
          <w:sz w:val="22"/>
          <w:szCs w:val="22"/>
          <w:u w:val="single"/>
          <w:lang w:val="pt-BR"/>
        </w:rPr>
        <w:t>Limeira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MARÍLIA I – SPE LTDA., </w:t>
      </w:r>
      <w:r w:rsidR="00F2057E" w:rsidRPr="00CC0E30">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CC0E30">
        <w:rPr>
          <w:rFonts w:ascii="Tahoma" w:hAnsi="Tahoma" w:cs="Tahoma"/>
          <w:sz w:val="22"/>
          <w:szCs w:val="22"/>
          <w:u w:val="single"/>
          <w:lang w:val="pt-BR"/>
        </w:rPr>
        <w:t>Marília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CC0E30">
        <w:rPr>
          <w:rFonts w:ascii="Tahoma" w:hAnsi="Tahoma" w:cs="Tahoma"/>
          <w:sz w:val="22"/>
          <w:szCs w:val="22"/>
          <w:u w:val="single"/>
          <w:lang w:val="pt-BR"/>
        </w:rPr>
        <w:t>Mirassol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702, sala A, Jardim Paulista, CEP 01402-001</w:t>
      </w:r>
      <w:r w:rsidR="00F2057E" w:rsidRPr="00CC0E30">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CC0E30">
        <w:rPr>
          <w:rFonts w:ascii="Tahoma" w:hAnsi="Tahoma" w:cs="Tahoma"/>
          <w:sz w:val="22"/>
          <w:szCs w:val="22"/>
          <w:u w:val="single"/>
          <w:lang w:val="pt-BR"/>
        </w:rPr>
        <w:t>Mirassol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42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CC0E30">
        <w:rPr>
          <w:rFonts w:ascii="Tahoma" w:hAnsi="Tahoma" w:cs="Tahoma"/>
          <w:sz w:val="22"/>
          <w:szCs w:val="22"/>
          <w:u w:val="single"/>
          <w:lang w:val="pt-BR"/>
        </w:rPr>
        <w:t>Presidente Prudente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CC0E30">
        <w:rPr>
          <w:rFonts w:ascii="Tahoma" w:hAnsi="Tahoma" w:cs="Tahoma"/>
          <w:sz w:val="22"/>
          <w:szCs w:val="22"/>
          <w:u w:val="single"/>
          <w:lang w:val="pt-BR"/>
        </w:rPr>
        <w:t>São José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II – SPE LTDA., </w:t>
      </w:r>
      <w:r w:rsidR="00F2057E" w:rsidRPr="00CC0E30">
        <w:rPr>
          <w:rFonts w:ascii="Tahoma" w:hAnsi="Tahoma" w:cs="Tahoma"/>
          <w:sz w:val="22"/>
          <w:szCs w:val="22"/>
          <w:lang w:val="pt-BR"/>
        </w:rPr>
        <w:t>sociedade empresária limitada, com sede na cidade de Presidente Prudente, Estado de São Paulo, na Avenida Miguel Damha, nº 225, sala 08, CEP 19053-681, inscrita no CNPJ sob o nº 09.466.936/0001-87 e com seus atos constitutivos arquivados na JUCESP sob o NIRE 35.222.210.817, neste ato representada na forma do seu contrato social (“</w:t>
      </w:r>
      <w:r w:rsidR="00F2057E" w:rsidRPr="00CC0E30">
        <w:rPr>
          <w:rFonts w:ascii="Tahoma" w:hAnsi="Tahoma" w:cs="Tahoma"/>
          <w:sz w:val="22"/>
          <w:szCs w:val="22"/>
          <w:u w:val="single"/>
          <w:lang w:val="pt-BR"/>
        </w:rPr>
        <w:t>São José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SÃO JOSÉ DO RIO PRETO V SPE LTDA., </w:t>
      </w:r>
      <w:r w:rsidR="00F2057E" w:rsidRPr="00CC0E30">
        <w:rPr>
          <w:rFonts w:ascii="Tahoma" w:hAnsi="Tahoma" w:cs="Tahoma"/>
          <w:sz w:val="22"/>
          <w:szCs w:val="22"/>
          <w:lang w:val="pt-BR"/>
        </w:rPr>
        <w:t xml:space="preserve">sociedade empresária limitada, com sede na cidade </w:t>
      </w:r>
      <w:r w:rsidR="00EA7398" w:rsidRPr="00EA7398">
        <w:rPr>
          <w:rFonts w:ascii="Tahoma" w:hAnsi="Tahoma" w:cs="Tahoma"/>
          <w:sz w:val="22"/>
          <w:szCs w:val="22"/>
          <w:lang w:val="pt-BR"/>
        </w:rPr>
        <w:t xml:space="preserve">de São Paulo, Estado de São Paulo, na </w:t>
      </w:r>
      <w:r w:rsidR="00EA7398" w:rsidRPr="00EA7398">
        <w:rPr>
          <w:rFonts w:ascii="Tahoma" w:hAnsi="Tahoma" w:cs="Tahoma"/>
          <w:bCs/>
          <w:sz w:val="22"/>
          <w:szCs w:val="22"/>
          <w:lang w:val="pt-BR"/>
        </w:rPr>
        <w:t>Avenida Brigadeiro Luis Antonio, nº 3.421, 7º andar, conjunto 704, sala A, Jardim Paulista, CEP 01402-001</w:t>
      </w:r>
      <w:r w:rsidR="00EA7398" w:rsidRPr="00EA7398">
        <w:rPr>
          <w:rFonts w:ascii="Tahoma" w:hAnsi="Tahoma" w:cs="Tahoma"/>
          <w:sz w:val="22"/>
          <w:szCs w:val="22"/>
          <w:lang w:val="pt-BR"/>
        </w:rPr>
        <w:t>, inscrita no CNPJ sob o nº 12.217.993/0001-37 e com seus atos constitutivos arquivados na JUCESP sob o NIRE 35.224.462.392</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São José V</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PAÇO DO LUMIAR I EMPREENDIMENTOS IMOBILIÁRIOS SPE LTDA., </w:t>
      </w:r>
      <w:r w:rsidR="00F2057E" w:rsidRPr="00CC0E30">
        <w:rPr>
          <w:rFonts w:ascii="Tahoma" w:hAnsi="Tahoma" w:cs="Tahoma"/>
          <w:sz w:val="22"/>
          <w:szCs w:val="22"/>
          <w:lang w:val="pt-BR"/>
        </w:rPr>
        <w:t xml:space="preserve">sociedade empresária limitada, com sede na cidade de </w:t>
      </w:r>
      <w:r w:rsidR="00EA7398" w:rsidRPr="00EA7398">
        <w:rPr>
          <w:rFonts w:ascii="Tahoma" w:hAnsi="Tahoma" w:cs="Tahoma"/>
          <w:sz w:val="22"/>
          <w:szCs w:val="22"/>
          <w:lang w:val="pt-BR"/>
        </w:rPr>
        <w:t xml:space="preserve">Paço do Lumiar, estado do Maranhão, na Rodovia MA 203, s/n, Residencial Damha Araçagy, Bairro Araçagy, CEP 65130-000, inscrita no CNPJ sob o nº 15.065.057/0001-46 e com seus atos constitutivos </w:t>
      </w:r>
      <w:r w:rsidR="00EA7398" w:rsidRPr="00EA7398">
        <w:rPr>
          <w:rFonts w:ascii="Tahoma" w:hAnsi="Tahoma" w:cs="Tahoma"/>
          <w:sz w:val="22"/>
          <w:szCs w:val="22"/>
          <w:lang w:val="pt-BR"/>
        </w:rPr>
        <w:lastRenderedPageBreak/>
        <w:t>arquivados na Junta Comercial do Estado do Maranhão (“</w:t>
      </w:r>
      <w:r w:rsidR="00EA7398" w:rsidRPr="00EA7398">
        <w:rPr>
          <w:rFonts w:ascii="Tahoma" w:hAnsi="Tahoma" w:cs="Tahoma"/>
          <w:sz w:val="22"/>
          <w:szCs w:val="22"/>
          <w:u w:val="single"/>
          <w:lang w:val="pt-BR"/>
        </w:rPr>
        <w:t>JUCEMA</w:t>
      </w:r>
      <w:r w:rsidR="00EA7398" w:rsidRPr="00EA7398">
        <w:rPr>
          <w:rFonts w:ascii="Tahoma" w:hAnsi="Tahoma" w:cs="Tahoma"/>
          <w:sz w:val="22"/>
          <w:szCs w:val="22"/>
          <w:lang w:val="pt-BR"/>
        </w:rPr>
        <w:t>”) sob o NIRE 21.200.813.509</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Lumiar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ARACAJÚ I – SPE LTDA., </w:t>
      </w:r>
      <w:r w:rsidR="00F2057E" w:rsidRPr="00CC0E30">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00F2057E" w:rsidRPr="00CC0E30">
        <w:rPr>
          <w:rFonts w:ascii="Tahoma" w:hAnsi="Tahoma" w:cs="Tahoma"/>
          <w:sz w:val="22"/>
          <w:szCs w:val="22"/>
          <w:u w:val="single"/>
          <w:lang w:val="pt-BR"/>
        </w:rPr>
        <w:t>JUCESE</w:t>
      </w:r>
      <w:r w:rsidR="00F2057E" w:rsidRPr="00CC0E30">
        <w:rPr>
          <w:rFonts w:ascii="Tahoma" w:hAnsi="Tahoma" w:cs="Tahoma"/>
          <w:sz w:val="22"/>
          <w:szCs w:val="22"/>
          <w:lang w:val="pt-BR"/>
        </w:rPr>
        <w:t>”) sob o NIRE 28.200.531.135, neste ato representada na forma do seu contrato social (“</w:t>
      </w:r>
      <w:r w:rsidR="00F2057E" w:rsidRPr="00CC0E30">
        <w:rPr>
          <w:rFonts w:ascii="Tahoma" w:hAnsi="Tahoma" w:cs="Tahoma"/>
          <w:sz w:val="22"/>
          <w:szCs w:val="22"/>
          <w:u w:val="single"/>
          <w:lang w:val="pt-BR"/>
        </w:rPr>
        <w:t>Aracaju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XXX - SPE LTDA., </w:t>
      </w:r>
      <w:r w:rsidR="00F2057E"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CC0E30">
        <w:rPr>
          <w:rFonts w:ascii="Tahoma" w:hAnsi="Tahoma" w:cs="Tahoma"/>
          <w:sz w:val="22"/>
          <w:szCs w:val="22"/>
          <w:u w:val="single"/>
          <w:lang w:val="pt-BR"/>
        </w:rPr>
        <w:t>São Paulo XXX</w:t>
      </w:r>
      <w:r w:rsidR="00F2057E" w:rsidRPr="00CC0E3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00F2057E" w:rsidRPr="00CC0E30">
        <w:rPr>
          <w:rFonts w:ascii="Tahoma" w:hAnsi="Tahoma" w:cs="Tahoma"/>
          <w:sz w:val="22"/>
          <w:szCs w:val="22"/>
          <w:u w:val="single"/>
          <w:lang w:val="pt-BR"/>
        </w:rPr>
        <w:t>Outorgantes</w:t>
      </w:r>
      <w:r w:rsidR="00F2057E" w:rsidRPr="00CC0E30">
        <w:rPr>
          <w:rFonts w:ascii="Tahoma" w:hAnsi="Tahoma" w:cs="Tahoma"/>
          <w:sz w:val="22"/>
          <w:szCs w:val="22"/>
          <w:lang w:val="pt-BR"/>
        </w:rPr>
        <w:t>”)</w:t>
      </w:r>
      <w:r w:rsidR="00F2057E" w:rsidRPr="009D08DA">
        <w:rPr>
          <w:rFonts w:ascii="Tahoma" w:hAnsi="Tahoma" w:cs="Tahoma"/>
          <w:sz w:val="22"/>
          <w:szCs w:val="22"/>
          <w:lang w:val="pt-BR"/>
        </w:rPr>
        <w:t xml:space="preserve">, </w:t>
      </w:r>
      <w:r w:rsidRPr="00CC0E30">
        <w:rPr>
          <w:rFonts w:ascii="Tahoma" w:hAnsi="Tahoma" w:cs="Tahoma"/>
          <w:sz w:val="22"/>
          <w:szCs w:val="22"/>
          <w:lang w:val="pt-BR"/>
        </w:rPr>
        <w:t>neste ato nomeia e constitu</w:t>
      </w:r>
      <w:r w:rsidR="00F70108" w:rsidRPr="00CC0E30">
        <w:rPr>
          <w:rFonts w:ascii="Tahoma" w:hAnsi="Tahoma" w:cs="Tahoma"/>
          <w:sz w:val="22"/>
          <w:szCs w:val="22"/>
          <w:lang w:val="pt-BR"/>
        </w:rPr>
        <w:t>i</w:t>
      </w:r>
      <w:r w:rsidRPr="00CC0E30">
        <w:rPr>
          <w:rFonts w:ascii="Tahoma" w:hAnsi="Tahoma" w:cs="Tahoma"/>
          <w:sz w:val="22"/>
          <w:szCs w:val="22"/>
          <w:lang w:val="pt-BR"/>
        </w:rPr>
        <w:t xml:space="preserve"> como seu bastante procurador,</w:t>
      </w:r>
      <w:r w:rsidR="00F2057E" w:rsidRPr="00CC0E30">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00780B22" w:rsidRPr="00CC0E30">
        <w:rPr>
          <w:rFonts w:ascii="Tahoma" w:hAnsi="Tahoma" w:cs="Tahoma"/>
          <w:bCs/>
          <w:sz w:val="22"/>
          <w:szCs w:val="22"/>
          <w:lang w:val="pt-BR"/>
        </w:rPr>
        <w:t>sociedade por ações</w:t>
      </w:r>
      <w:r w:rsidR="00780B22" w:rsidRPr="00CC0E30">
        <w:rPr>
          <w:rFonts w:ascii="Tahoma" w:hAnsi="Tahoma" w:cs="Tahoma"/>
          <w:sz w:val="22"/>
          <w:szCs w:val="22"/>
          <w:lang w:val="pt-BR"/>
        </w:rPr>
        <w:t xml:space="preserve">, com sede na Avenida Santo Amaro,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48, 1º</w:t>
      </w:r>
      <w:r w:rsidR="00780B22" w:rsidRPr="00CC0E30">
        <w:rPr>
          <w:rFonts w:ascii="Tahoma" w:hAnsi="Tahoma" w:cs="Tahoma"/>
          <w:bCs/>
          <w:sz w:val="22"/>
          <w:szCs w:val="22"/>
          <w:lang w:val="pt-BR"/>
        </w:rPr>
        <w:t> </w:t>
      </w:r>
      <w:r w:rsidR="00780B22" w:rsidRPr="00CC0E30">
        <w:rPr>
          <w:rFonts w:ascii="Tahoma" w:hAnsi="Tahoma" w:cs="Tahoma"/>
          <w:sz w:val="22"/>
          <w:szCs w:val="22"/>
          <w:lang w:val="pt-BR"/>
        </w:rPr>
        <w:t xml:space="preserve">andar, </w:t>
      </w:r>
      <w:r w:rsidR="00780B22" w:rsidRPr="00CC0E30">
        <w:rPr>
          <w:rFonts w:ascii="Tahoma" w:hAnsi="Tahoma" w:cs="Tahoma"/>
          <w:bCs/>
          <w:sz w:val="22"/>
          <w:szCs w:val="22"/>
          <w:lang w:val="pt-BR"/>
        </w:rPr>
        <w:t>conjunto</w:t>
      </w:r>
      <w:r w:rsidR="00780B22" w:rsidRPr="00CC0E30">
        <w:rPr>
          <w:rFonts w:ascii="Tahoma" w:hAnsi="Tahoma" w:cs="Tahoma"/>
          <w:sz w:val="22"/>
          <w:szCs w:val="22"/>
          <w:lang w:val="pt-BR"/>
        </w:rPr>
        <w:t xml:space="preserve"> 12, Vila Nova Conceição, CEP 04506-000, </w:t>
      </w:r>
      <w:r w:rsidR="00780B22" w:rsidRPr="00CC0E30">
        <w:rPr>
          <w:rFonts w:ascii="Tahoma" w:hAnsi="Tahoma" w:cs="Tahoma"/>
          <w:bCs/>
          <w:sz w:val="22"/>
          <w:szCs w:val="22"/>
          <w:lang w:val="pt-BR"/>
        </w:rPr>
        <w:t xml:space="preserve">na cidade de São Paulo, Estado de São Paulo, </w:t>
      </w:r>
      <w:r w:rsidR="00780B22" w:rsidRPr="00CC0E30">
        <w:rPr>
          <w:rFonts w:ascii="Tahoma" w:hAnsi="Tahoma" w:cs="Tahoma"/>
          <w:sz w:val="22"/>
          <w:szCs w:val="22"/>
          <w:lang w:val="pt-BR"/>
        </w:rPr>
        <w:t xml:space="preserve">inscrita no </w:t>
      </w:r>
      <w:r w:rsidR="009D08DA">
        <w:rPr>
          <w:rFonts w:ascii="Tahoma" w:hAnsi="Tahoma" w:cs="Tahoma"/>
          <w:sz w:val="22"/>
          <w:szCs w:val="22"/>
          <w:lang w:val="pt-BR"/>
        </w:rPr>
        <w:t>CNPJ</w:t>
      </w:r>
      <w:r w:rsidR="00780B22" w:rsidRPr="00CC0E30">
        <w:rPr>
          <w:rFonts w:ascii="Tahoma" w:hAnsi="Tahoma" w:cs="Tahoma"/>
          <w:sz w:val="22"/>
          <w:szCs w:val="22"/>
          <w:lang w:val="pt-BR"/>
        </w:rPr>
        <w:t xml:space="preserve"> sob 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00726975" w:rsidRPr="00CC0E30">
        <w:rPr>
          <w:rFonts w:ascii="Tahoma" w:hAnsi="Tahoma" w:cs="Tahoma"/>
          <w:sz w:val="22"/>
          <w:szCs w:val="22"/>
          <w:lang w:val="pt-BR"/>
        </w:rPr>
        <w:t>(“</w:t>
      </w:r>
      <w:r w:rsidR="00726975" w:rsidRPr="00CC0E30">
        <w:rPr>
          <w:rFonts w:ascii="Tahoma" w:hAnsi="Tahoma" w:cs="Tahoma"/>
          <w:sz w:val="22"/>
          <w:szCs w:val="22"/>
          <w:u w:val="single"/>
          <w:lang w:val="pt-BR"/>
        </w:rPr>
        <w:t>Outorgada</w:t>
      </w:r>
      <w:r w:rsidR="00726975" w:rsidRPr="00CC0E30">
        <w:rPr>
          <w:rFonts w:ascii="Tahoma" w:hAnsi="Tahoma" w:cs="Tahoma"/>
          <w:sz w:val="22"/>
          <w:szCs w:val="22"/>
          <w:lang w:val="pt-BR"/>
        </w:rPr>
        <w:t>”);</w:t>
      </w:r>
    </w:p>
    <w:p w14:paraId="63BFD00F" w14:textId="5F5B17AC" w:rsidR="00C846D5" w:rsidRPr="006B4381" w:rsidRDefault="009A09B3"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del w:id="284" w:author="Mucio Tiago Mattos" w:date="2021-05-28T17:39:00Z">
        <w:r w:rsidR="00780B22" w:rsidRPr="006B4381" w:rsidDel="0023113B">
          <w:rPr>
            <w:rFonts w:ascii="Tahoma" w:hAnsi="Tahoma" w:cs="Tahoma"/>
            <w:sz w:val="22"/>
            <w:szCs w:val="22"/>
            <w:lang w:val="pt-BR"/>
          </w:rPr>
          <w:delText>[</w:delText>
        </w:r>
        <w:r w:rsidR="00780B22" w:rsidRPr="006B4381" w:rsidDel="0023113B">
          <w:rPr>
            <w:rFonts w:ascii="Tahoma" w:hAnsi="Tahoma" w:cs="Tahoma"/>
            <w:sz w:val="22"/>
            <w:szCs w:val="22"/>
            <w:highlight w:val="lightGray"/>
            <w:lang w:val="pt-BR"/>
          </w:rPr>
          <w:delText>=</w:delText>
        </w:r>
        <w:r w:rsidR="00780B22" w:rsidRPr="006B4381" w:rsidDel="0023113B">
          <w:rPr>
            <w:rFonts w:ascii="Tahoma" w:hAnsi="Tahoma" w:cs="Tahoma"/>
            <w:sz w:val="22"/>
            <w:szCs w:val="22"/>
            <w:lang w:val="pt-BR"/>
          </w:rPr>
          <w:delText>]</w:delText>
        </w:r>
        <w:r w:rsidR="009E47F5" w:rsidRPr="006B4381" w:rsidDel="0023113B">
          <w:rPr>
            <w:rFonts w:ascii="Tahoma" w:eastAsia="SimSun" w:hAnsi="Tahoma" w:cs="Tahoma"/>
            <w:sz w:val="22"/>
            <w:szCs w:val="22"/>
            <w:lang w:val="pt-BR"/>
          </w:rPr>
          <w:delText xml:space="preserve"> </w:delText>
        </w:r>
      </w:del>
      <w:ins w:id="285" w:author="Mucio Tiago Mattos" w:date="2021-05-28T17:39:00Z">
        <w:r w:rsidR="0023113B">
          <w:rPr>
            <w:rFonts w:ascii="Tahoma" w:hAnsi="Tahoma" w:cs="Tahoma"/>
            <w:sz w:val="22"/>
            <w:szCs w:val="22"/>
            <w:lang w:val="pt-BR"/>
          </w:rPr>
          <w:t>junho</w:t>
        </w:r>
        <w:r w:rsidR="0023113B" w:rsidRPr="006B4381">
          <w:rPr>
            <w:rFonts w:ascii="Tahoma" w:eastAsia="SimSun" w:hAnsi="Tahoma" w:cs="Tahoma"/>
            <w:sz w:val="22"/>
            <w:szCs w:val="22"/>
            <w:lang w:val="pt-BR"/>
          </w:rPr>
          <w:t xml:space="preserve"> </w:t>
        </w:r>
      </w:ins>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53958B2D" w14:textId="1A7D9882" w:rsidR="00AD18A9" w:rsidRPr="006B4381" w:rsidRDefault="009A09B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4AF789E6" w14:textId="5F506A26"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14:paraId="15720F9C" w14:textId="6E2E9D9C"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846FDD">
        <w:rPr>
          <w:rFonts w:ascii="Tahoma" w:hAnsi="Tahoma" w:cs="Tahoma"/>
          <w:snapToGrid w:val="0"/>
          <w:sz w:val="22"/>
          <w:szCs w:val="22"/>
        </w:rPr>
        <w:t>dos Outorgantes</w:t>
      </w:r>
      <w:r w:rsidRPr="006B4381">
        <w:rPr>
          <w:rFonts w:ascii="Tahoma" w:hAnsi="Tahoma" w:cs="Tahoma"/>
          <w:snapToGrid w:val="0"/>
          <w:sz w:val="22"/>
          <w:szCs w:val="22"/>
        </w:rPr>
        <w:t xml:space="preserve"> relativo exclusivamente à Cessão Fiduciária constituída nos termos do Contrato, na medida em que seja o referido ato ou documento justificadamente necessário para constituir, conservar, formalizar ou validar ou manter válida, eficaz (inclusive perante terceiros) e exequível a Cessão Fiduciária, incluindo promover os registros do Contrato, conforme previsto na </w:t>
      </w:r>
      <w:r w:rsidR="009E2DD8">
        <w:rPr>
          <w:rFonts w:ascii="Tahoma" w:hAnsi="Tahoma" w:cs="Tahoma"/>
          <w:snapToGrid w:val="0"/>
          <w:sz w:val="22"/>
          <w:szCs w:val="22"/>
        </w:rPr>
        <w:t>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Pr="00D506B4">
        <w:rPr>
          <w:rFonts w:ascii="Tahoma" w:hAnsi="Tahoma" w:cs="Tahoma"/>
          <w:snapToGrid w:val="0"/>
          <w:sz w:val="22"/>
          <w:szCs w:val="22"/>
        </w:rPr>
      </w:r>
      <w:r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p>
    <w:p w14:paraId="53CDA019" w14:textId="209CFB0D" w:rsidR="00780B22" w:rsidRPr="006B4381" w:rsidRDefault="009A09B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lastRenderedPageBreak/>
        <w:t>exclusivamente na hipótese da ocorrência de um Evento de Vencimento Antecipado das Obrigações Garantidas:</w:t>
      </w:r>
    </w:p>
    <w:p w14:paraId="1283C36A" w14:textId="4157D9EB"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6202288E"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00BC694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45176E84"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14:paraId="63781498" w14:textId="4552793B"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5EBD84AD"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A33908" w:rsidRPr="00B36A82">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00A33908" w:rsidRPr="00B36A82">
        <w:rPr>
          <w:rFonts w:ascii="Tahoma" w:eastAsia="SimSun" w:hAnsi="Tahoma" w:cs="Tahoma"/>
          <w:sz w:val="22"/>
          <w:szCs w:val="22"/>
        </w:rPr>
        <w:t>no todo ou em parte, a quaisquer terceiros, nos termos do Contrato; e</w:t>
      </w:r>
    </w:p>
    <w:p w14:paraId="717019DA" w14:textId="3D0FA6FD"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43E0993B" w:rsidR="00C8500C" w:rsidRPr="006B4381" w:rsidRDefault="009A09B3" w:rsidP="002B1057">
      <w:pPr>
        <w:spacing w:after="240" w:line="276" w:lineRule="auto"/>
        <w:jc w:val="both"/>
        <w:rPr>
          <w:rFonts w:ascii="Tahoma" w:eastAsia="SimSun" w:hAnsi="Tahoma" w:cs="Tahoma"/>
          <w:sz w:val="22"/>
          <w:szCs w:val="22"/>
          <w:lang w:val="pt-BR"/>
        </w:rPr>
      </w:pPr>
      <w:bookmarkStart w:id="286" w:name="_Hlk69844583"/>
      <w:r w:rsidRPr="006B4381">
        <w:rPr>
          <w:rFonts w:ascii="Tahoma" w:eastAsia="SimSun" w:hAnsi="Tahoma" w:cs="Tahoma"/>
          <w:sz w:val="22"/>
          <w:szCs w:val="22"/>
          <w:lang w:val="pt-BR"/>
        </w:rPr>
        <w:t xml:space="preserve">Esta procuração será válida </w:t>
      </w:r>
      <w:r w:rsidR="00D8709F" w:rsidRP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009A58B1" w:rsidRPr="006B4381">
        <w:rPr>
          <w:rFonts w:ascii="Tahoma" w:eastAsia="MS Mincho" w:hAnsi="Tahoma" w:cs="Tahoma"/>
          <w:sz w:val="22"/>
          <w:szCs w:val="22"/>
          <w:lang w:val="pt-BR"/>
        </w:rPr>
        <w:t xml:space="preserve"> contado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lastRenderedPageBreak/>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bookmarkEnd w:id="286"/>
      <w:r w:rsidRPr="006B4381">
        <w:rPr>
          <w:rFonts w:ascii="Tahoma" w:eastAsia="SimSun" w:hAnsi="Tahoma" w:cs="Tahoma"/>
          <w:sz w:val="22"/>
          <w:szCs w:val="22"/>
          <w:lang w:val="pt-BR"/>
        </w:rPr>
        <w:t>.</w:t>
      </w:r>
      <w:r w:rsidR="00B845CA">
        <w:rPr>
          <w:rFonts w:ascii="Tahoma" w:eastAsia="SimSun" w:hAnsi="Tahoma" w:cs="Tahoma"/>
          <w:sz w:val="22"/>
          <w:szCs w:val="22"/>
          <w:lang w:val="pt-BR"/>
        </w:rPr>
        <w:t xml:space="preserve"> </w:t>
      </w:r>
      <w:r w:rsidR="00B845CA" w:rsidRPr="00D55B9F">
        <w:rPr>
          <w:rFonts w:ascii="Tahoma" w:eastAsia="SimSun" w:hAnsi="Tahoma"/>
          <w:sz w:val="22"/>
          <w:highlight w:val="yellow"/>
          <w:lang w:val="pt-BR"/>
        </w:rPr>
        <w:t>[Nota</w:t>
      </w:r>
      <w:r w:rsidR="00A80B34">
        <w:rPr>
          <w:rFonts w:ascii="Tahoma" w:eastAsia="SimSun" w:hAnsi="Tahoma" w:cs="Tahoma"/>
          <w:sz w:val="22"/>
          <w:szCs w:val="22"/>
          <w:highlight w:val="yellow"/>
          <w:lang w:val="pt-BR"/>
        </w:rPr>
        <w:t xml:space="preserve"> Vectis</w:t>
      </w:r>
      <w:r w:rsidR="00B845CA" w:rsidRPr="007C3C6E">
        <w:rPr>
          <w:rFonts w:ascii="Tahoma" w:eastAsia="SimSun" w:hAnsi="Tahoma" w:cs="Tahoma"/>
          <w:sz w:val="22"/>
          <w:szCs w:val="22"/>
          <w:highlight w:val="yellow"/>
          <w:lang w:val="pt-BR"/>
        </w:rPr>
        <w:t xml:space="preserve">: </w:t>
      </w:r>
      <w:r w:rsidR="00A80B34">
        <w:rPr>
          <w:rFonts w:ascii="Tahoma" w:eastAsia="SimSun" w:hAnsi="Tahoma" w:cs="Tahoma"/>
          <w:sz w:val="22"/>
          <w:szCs w:val="22"/>
          <w:highlight w:val="yellow"/>
          <w:lang w:val="pt-BR"/>
        </w:rPr>
        <w:t>MF confirmar prazos</w:t>
      </w:r>
      <w:r w:rsidR="00B845CA" w:rsidRPr="00D55B9F">
        <w:rPr>
          <w:rFonts w:ascii="Tahoma" w:eastAsia="SimSun" w:hAnsi="Tahoma"/>
          <w:sz w:val="22"/>
          <w:highlight w:val="yellow"/>
          <w:lang w:val="pt-BR"/>
        </w:rPr>
        <w:t>]</w:t>
      </w:r>
      <w:r w:rsidRPr="006B4381">
        <w:rPr>
          <w:rFonts w:ascii="Tahoma" w:eastAsia="SimSun" w:hAnsi="Tahoma" w:cs="Tahoma"/>
          <w:sz w:val="22"/>
          <w:szCs w:val="22"/>
          <w:lang w:val="pt-BR"/>
        </w:rPr>
        <w:t xml:space="preserve"> </w:t>
      </w:r>
    </w:p>
    <w:p w14:paraId="50D619DE" w14:textId="1796E76A" w:rsidR="00726975" w:rsidRPr="006B4381" w:rsidRDefault="009A09B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14:paraId="13388D6D" w14:textId="57487E32" w:rsidR="00C76A28" w:rsidRPr="009D08DA" w:rsidRDefault="009A09B3" w:rsidP="00507858">
      <w:pPr>
        <w:tabs>
          <w:tab w:val="left" w:pos="0"/>
        </w:tabs>
        <w:spacing w:after="240" w:line="276" w:lineRule="auto"/>
        <w:ind w:hanging="11"/>
        <w:jc w:val="both"/>
        <w:rPr>
          <w:rFonts w:ascii="Tahoma" w:eastAsia="SimSun" w:hAnsi="Tahoma" w:cs="Tahoma"/>
          <w:sz w:val="22"/>
          <w:szCs w:val="22"/>
          <w:lang w:val="pt-BR"/>
        </w:rPr>
      </w:pPr>
      <w:r w:rsidRPr="00F53DBE">
        <w:rPr>
          <w:rFonts w:ascii="Tahoma" w:eastAsia="SimSun" w:hAnsi="Tahoma" w:cs="Tahoma"/>
          <w:sz w:val="22"/>
          <w:szCs w:val="22"/>
          <w:lang w:val="pt-BR"/>
        </w:rPr>
        <w:t xml:space="preserve">Esta procuração poderá ser substabelecida a qualquer tempo pela Outorgada, no todo ou em parte, com ou sem reserva de iguais poderes, para prestadores de serviços contratados pela Securitizadora no âmbito de processo de execução da </w:t>
      </w:r>
      <w:r>
        <w:rPr>
          <w:rFonts w:ascii="Tahoma" w:eastAsia="SimSun" w:hAnsi="Tahoma" w:cs="Tahoma"/>
          <w:sz w:val="22"/>
          <w:szCs w:val="22"/>
          <w:lang w:val="pt-BR"/>
        </w:rPr>
        <w:t>Cessão</w:t>
      </w:r>
      <w:r w:rsidRPr="00F53DBE">
        <w:rPr>
          <w:rFonts w:ascii="Tahoma" w:eastAsia="SimSun" w:hAnsi="Tahoma" w:cs="Tahoma"/>
          <w:sz w:val="22"/>
          <w:szCs w:val="22"/>
          <w:lang w:val="pt-BR"/>
        </w:rPr>
        <w:t xml:space="preserve"> Fiduciária</w:t>
      </w:r>
      <w:r w:rsidR="00E61418" w:rsidRPr="006B4381">
        <w:rPr>
          <w:rFonts w:ascii="Tahoma" w:eastAsia="SimSun" w:hAnsi="Tahoma" w:cs="Tahoma"/>
          <w:sz w:val="22"/>
          <w:szCs w:val="22"/>
          <w:lang w:val="pt-BR"/>
        </w:rPr>
        <w:t>.</w:t>
      </w:r>
    </w:p>
    <w:p w14:paraId="02DA7479" w14:textId="77777777" w:rsidR="00726975" w:rsidRPr="006B4381" w:rsidRDefault="009A09B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14:paraId="11B30559" w14:textId="77777777" w:rsidR="00726975" w:rsidRPr="006B4381" w:rsidRDefault="009A09B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9A09B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14:paraId="200E33A6" w14:textId="5918313C" w:rsidR="00726975" w:rsidRPr="006B4381" w:rsidRDefault="009A09B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9A09B3"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36F16811" w14:textId="77777777" w:rsidR="004938F7" w:rsidRPr="00507858" w:rsidRDefault="009A09B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6322120" w14:textId="70E07CD1" w:rsidR="004938F7" w:rsidRPr="00507858" w:rsidRDefault="009A09B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III</w:t>
      </w:r>
    </w:p>
    <w:p w14:paraId="2C2DB75F" w14:textId="475EBDE5" w:rsidR="004938F7" w:rsidRPr="006B4381" w:rsidRDefault="009A09B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14:paraId="7825BD71" w14:textId="5AE188E4" w:rsidR="004938F7" w:rsidRPr="006B4381" w:rsidRDefault="009A09B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507858" w:rsidRDefault="009A09B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791F2CD8" w14:textId="31EBDE0E" w:rsidR="004938F7" w:rsidRPr="00507858" w:rsidRDefault="009A09B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IV</w:t>
      </w:r>
    </w:p>
    <w:p w14:paraId="3C0848C4" w14:textId="1E9BAF8C" w:rsidR="004938F7" w:rsidRPr="006B4381" w:rsidRDefault="009A09B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14:paraId="4D7F0910" w14:textId="1D8B9716" w:rsidR="004938F7" w:rsidRPr="006B4381" w:rsidRDefault="009A09B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507858" w:rsidRDefault="009A09B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0F35699" w14:textId="499E00D0" w:rsidR="00365FB1" w:rsidRPr="00507858" w:rsidRDefault="009A09B3" w:rsidP="00365FB1">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V</w:t>
      </w:r>
    </w:p>
    <w:p w14:paraId="724E26C3" w14:textId="0BC7F9DA" w:rsidR="00365FB1" w:rsidRPr="006B4381" w:rsidRDefault="009A09B3" w:rsidP="00365FB1">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CONTRATOS DE </w:t>
      </w:r>
      <w:r>
        <w:rPr>
          <w:rFonts w:ascii="Tahoma" w:eastAsia="SimSun" w:hAnsi="Tahoma" w:cs="Tahoma"/>
          <w:b/>
          <w:smallCaps/>
          <w:sz w:val="22"/>
          <w:szCs w:val="22"/>
          <w:lang w:val="pt-BR"/>
        </w:rPr>
        <w:t>PARCERIA IMOBILIÁRIA</w:t>
      </w:r>
    </w:p>
    <w:p w14:paraId="3B31F85B" w14:textId="77777777" w:rsidR="00365FB1" w:rsidRPr="006B4381" w:rsidRDefault="009A09B3" w:rsidP="00365FB1">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07119C18" w14:textId="77777777" w:rsidR="00365FB1" w:rsidRPr="00507858" w:rsidRDefault="009A09B3" w:rsidP="00365FB1">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038A4486" w14:textId="333D6714" w:rsidR="004938F7" w:rsidRPr="006B4381" w:rsidRDefault="009A09B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V</w:t>
      </w:r>
      <w:r w:rsidR="00365FB1">
        <w:rPr>
          <w:rFonts w:ascii="Tahoma" w:eastAsia="SimSun" w:hAnsi="Tahoma"/>
          <w:b/>
          <w:sz w:val="22"/>
          <w:u w:val="single"/>
          <w:lang w:val="pt-BR"/>
        </w:rPr>
        <w:t>I</w:t>
      </w:r>
    </w:p>
    <w:p w14:paraId="63185D23" w14:textId="77777777" w:rsidR="004938F7" w:rsidRPr="006B4381" w:rsidRDefault="009A09B3"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9A09B3" w:rsidP="002B1057">
      <w:pPr>
        <w:tabs>
          <w:tab w:val="left" w:pos="0"/>
          <w:tab w:val="left" w:pos="851"/>
        </w:tabs>
        <w:spacing w:line="276" w:lineRule="auto"/>
        <w:jc w:val="center"/>
        <w:rPr>
          <w:rFonts w:ascii="Tahoma" w:eastAsia="SimSun" w:hAnsi="Tahoma" w:cs="Tahoma"/>
          <w:color w:val="000000"/>
          <w:sz w:val="22"/>
          <w:szCs w:val="22"/>
          <w:lang w:val="pt-BR"/>
        </w:rPr>
      </w:pPr>
      <w:bookmarkStart w:id="287" w:name="_DV_M280"/>
      <w:bookmarkStart w:id="288" w:name="_DV_M282"/>
      <w:bookmarkStart w:id="289" w:name="_DV_M283"/>
      <w:bookmarkStart w:id="290" w:name="_DV_M284"/>
      <w:bookmarkStart w:id="291" w:name="_DV_M285"/>
      <w:bookmarkStart w:id="292" w:name="_DV_M286"/>
      <w:bookmarkStart w:id="293" w:name="_DV_M287"/>
      <w:bookmarkStart w:id="294" w:name="_DV_M288"/>
      <w:bookmarkStart w:id="295" w:name="_DV_M289"/>
      <w:bookmarkStart w:id="296" w:name="_DV_M290"/>
      <w:bookmarkStart w:id="297" w:name="_DV_M291"/>
      <w:bookmarkStart w:id="298" w:name="_DV_M292"/>
      <w:bookmarkStart w:id="299" w:name="_DV_M293"/>
      <w:bookmarkStart w:id="300" w:name="_DV_M294"/>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9A09B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47910D38" w:rsidR="004938F7" w:rsidRDefault="004938F7" w:rsidP="002B1057">
      <w:pPr>
        <w:tabs>
          <w:tab w:val="left" w:pos="851"/>
        </w:tabs>
        <w:spacing w:line="276" w:lineRule="auto"/>
        <w:jc w:val="both"/>
        <w:rPr>
          <w:rFonts w:ascii="Tahoma" w:hAnsi="Tahoma" w:cs="Tahoma"/>
          <w:color w:val="000000"/>
          <w:sz w:val="22"/>
          <w:szCs w:val="22"/>
          <w:lang w:val="pt-BR"/>
        </w:rPr>
      </w:pPr>
    </w:p>
    <w:p w14:paraId="22B4ED98" w14:textId="21B97F1B" w:rsidR="00D11944" w:rsidRPr="00CC0E30" w:rsidRDefault="009A09B3" w:rsidP="00CC0E30">
      <w:pPr>
        <w:pStyle w:val="PargrafodaLista"/>
        <w:numPr>
          <w:ilvl w:val="0"/>
          <w:numId w:val="25"/>
        </w:numPr>
        <w:tabs>
          <w:tab w:val="left" w:pos="851"/>
        </w:tabs>
        <w:spacing w:line="276" w:lineRule="auto"/>
        <w:ind w:left="0" w:firstLine="0"/>
        <w:jc w:val="both"/>
        <w:rPr>
          <w:rFonts w:ascii="Tahoma" w:hAnsi="Tahoma" w:cs="Tahoma"/>
          <w:color w:val="000000"/>
          <w:sz w:val="22"/>
          <w:szCs w:val="22"/>
          <w:lang w:val="pt-BR"/>
        </w:rPr>
      </w:pPr>
      <w:r w:rsidRPr="00CC0E30">
        <w:rPr>
          <w:rFonts w:ascii="Tahoma" w:hAnsi="Tahoma" w:cs="Tahoma"/>
          <w:sz w:val="22"/>
          <w:szCs w:val="22"/>
        </w:rPr>
        <w:t>como cedentes fiduciantes:</w:t>
      </w:r>
    </w:p>
    <w:p w14:paraId="73B0253A" w14:textId="77777777" w:rsidR="00D11944" w:rsidRPr="006B4381" w:rsidRDefault="00D11944" w:rsidP="002B1057">
      <w:pPr>
        <w:tabs>
          <w:tab w:val="left" w:pos="851"/>
        </w:tabs>
        <w:spacing w:line="276" w:lineRule="auto"/>
        <w:jc w:val="both"/>
        <w:rPr>
          <w:rFonts w:ascii="Tahoma" w:hAnsi="Tahoma" w:cs="Tahoma"/>
          <w:color w:val="000000"/>
          <w:sz w:val="22"/>
          <w:szCs w:val="22"/>
          <w:lang w:val="pt-BR"/>
        </w:rPr>
      </w:pPr>
    </w:p>
    <w:p w14:paraId="03A2C897" w14:textId="4F63C862"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14:paraId="16F5E81A" w14:textId="420B33BA"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14:paraId="72D5FD77" w14:textId="6084F1C5" w:rsidR="00D11944" w:rsidRPr="00EA7398" w:rsidRDefault="009A09B3" w:rsidP="00D11944">
      <w:pPr>
        <w:spacing w:after="240" w:line="320" w:lineRule="atLeast"/>
        <w:jc w:val="both"/>
        <w:rPr>
          <w:rFonts w:ascii="Tahoma" w:hAnsi="Tahoma" w:cs="Tahoma"/>
          <w:sz w:val="22"/>
          <w:szCs w:val="22"/>
          <w:lang w:val="pt-BR"/>
        </w:rPr>
      </w:pPr>
      <w:r w:rsidRPr="00D55B9F">
        <w:rPr>
          <w:rFonts w:ascii="Tahoma" w:hAnsi="Tahoma" w:cs="Tahoma"/>
          <w:b/>
          <w:sz w:val="22"/>
          <w:szCs w:val="22"/>
          <w:lang w:val="pt-BR"/>
        </w:rPr>
        <w:t xml:space="preserve">EMPREENDIMENTOS IMOBILIÁRIOS DAMHA PARAHYBA I SPE LTDA., </w:t>
      </w:r>
      <w:r w:rsidRPr="00D55B9F">
        <w:rPr>
          <w:rFonts w:ascii="Tahoma" w:hAnsi="Tahoma" w:cs="Tahoma"/>
          <w:sz w:val="22"/>
          <w:szCs w:val="22"/>
          <w:lang w:val="pt-BR"/>
        </w:rPr>
        <w:t>sociedade empresária limitada, com sede na cidade de Conde, Estado da Paraíba, na Rodovia PB 018, s/nº, complemento KM 01, CEP 58322-000, inscrita no CNPJ sob o nº 18.502.529/0001-79 e com seus atos constitutivos arquivados na Junta Comercial do Estado da Paraíba (“</w:t>
      </w:r>
      <w:r w:rsidRPr="00D55B9F">
        <w:rPr>
          <w:rFonts w:ascii="Tahoma" w:hAnsi="Tahoma" w:cs="Tahoma"/>
          <w:sz w:val="22"/>
          <w:szCs w:val="22"/>
          <w:u w:val="single"/>
          <w:lang w:val="pt-BR"/>
        </w:rPr>
        <w:t>JUCEP</w:t>
      </w:r>
      <w:r w:rsidRPr="00D55B9F">
        <w:rPr>
          <w:rFonts w:ascii="Tahoma" w:hAnsi="Tahoma" w:cs="Tahoma"/>
          <w:sz w:val="22"/>
          <w:szCs w:val="22"/>
          <w:lang w:val="pt-BR"/>
        </w:rPr>
        <w:t>”) sob o NIRE 25.200.363.716 neste ato representada na forma do seu contrato social (“</w:t>
      </w:r>
      <w:r w:rsidRPr="00D55B9F">
        <w:rPr>
          <w:rFonts w:ascii="Tahoma" w:hAnsi="Tahoma" w:cs="Tahoma"/>
          <w:sz w:val="22"/>
          <w:szCs w:val="22"/>
          <w:u w:val="single"/>
          <w:lang w:val="pt-BR"/>
        </w:rPr>
        <w:t>Parahyba I</w:t>
      </w:r>
      <w:r w:rsidRPr="00D55B9F">
        <w:rPr>
          <w:rFonts w:ascii="Tahoma" w:hAnsi="Tahoma" w:cs="Tahoma"/>
          <w:sz w:val="22"/>
          <w:szCs w:val="22"/>
          <w:lang w:val="pt-BR"/>
        </w:rPr>
        <w:t>”);</w:t>
      </w:r>
    </w:p>
    <w:p w14:paraId="1669BE23" w14:textId="2FCFF954"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14:paraId="71AFFA96" w14:textId="589CD40C"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14:paraId="072D3D57" w14:textId="137FA39C"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r w:rsidRPr="00381A90">
        <w:rPr>
          <w:rFonts w:ascii="Tahoma" w:hAnsi="Tahoma" w:cs="Tahoma"/>
          <w:sz w:val="22"/>
          <w:szCs w:val="22"/>
          <w:u w:val="single"/>
          <w:lang w:val="pt-BR"/>
        </w:rPr>
        <w:t>Ipiguá I</w:t>
      </w:r>
      <w:r w:rsidRPr="00381A90">
        <w:rPr>
          <w:rFonts w:ascii="Tahoma" w:hAnsi="Tahoma" w:cs="Tahoma"/>
          <w:sz w:val="22"/>
          <w:szCs w:val="22"/>
          <w:lang w:val="pt-BR"/>
        </w:rPr>
        <w:t>”);</w:t>
      </w:r>
    </w:p>
    <w:p w14:paraId="6D96D4FF" w14:textId="22B44395"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14:paraId="4E7622C9" w14:textId="78916F89"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14:paraId="25216571" w14:textId="7E70D4C0"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14:paraId="0D3D7386" w14:textId="499EBEDD"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14:paraId="09859C7F" w14:textId="6A0CFA86"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14:paraId="65D16C2E" w14:textId="0EF3E982" w:rsidR="00D11944" w:rsidRPr="00381A90" w:rsidRDefault="009A09B3" w:rsidP="00D11944">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14:paraId="2E301BD2" w14:textId="3E51D93F"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14:paraId="619294F6" w14:textId="57D89AA6" w:rsidR="00EA7398" w:rsidRPr="00D55B9F" w:rsidRDefault="009A09B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EMPREENDIMENTOS IMOBILIÁRIOS DAMHA – SÃO JOSÉ DO RIO PRETO V – SPE LTDA., </w:t>
      </w:r>
      <w:r w:rsidRPr="00D55B9F">
        <w:rPr>
          <w:rFonts w:ascii="Tahoma" w:hAnsi="Tahoma" w:cs="Tahoma"/>
          <w:sz w:val="22"/>
          <w:szCs w:val="22"/>
          <w:lang w:val="pt-BR"/>
        </w:rPr>
        <w:t xml:space="preserve">sociedade empresária limitada, com sede na cidade de São Paulo, Estado de São Paulo, na </w:t>
      </w:r>
      <w:r w:rsidRPr="00D55B9F">
        <w:rPr>
          <w:rFonts w:ascii="Tahoma" w:hAnsi="Tahoma" w:cs="Tahoma"/>
          <w:bCs/>
          <w:sz w:val="22"/>
          <w:szCs w:val="22"/>
          <w:lang w:val="pt-BR"/>
        </w:rPr>
        <w:t>Avenida Brigadeiro Luis Antonio, nº 3.421, 7º andar, conjunto 704, sala A, Jardim Paulista, CEP 01402-001</w:t>
      </w:r>
      <w:r w:rsidRPr="00D55B9F">
        <w:rPr>
          <w:rFonts w:ascii="Tahoma" w:hAnsi="Tahoma" w:cs="Tahoma"/>
          <w:sz w:val="22"/>
          <w:szCs w:val="22"/>
          <w:lang w:val="pt-BR"/>
        </w:rPr>
        <w:t>, inscrita no CNPJ sob o nº 12.217.993/0001-37 e com seus atos constitutivos arquivados na JUCESP sob o NIRE 35.224.462.392, neste ato representada na forma do seu contrato social (“</w:t>
      </w:r>
      <w:r w:rsidRPr="00D55B9F">
        <w:rPr>
          <w:rFonts w:ascii="Tahoma" w:hAnsi="Tahoma" w:cs="Tahoma"/>
          <w:sz w:val="22"/>
          <w:szCs w:val="22"/>
          <w:u w:val="single"/>
          <w:lang w:val="pt-BR"/>
        </w:rPr>
        <w:t>São José V</w:t>
      </w:r>
      <w:r w:rsidRPr="00D55B9F">
        <w:rPr>
          <w:rFonts w:ascii="Tahoma" w:hAnsi="Tahoma" w:cs="Tahoma"/>
          <w:sz w:val="22"/>
          <w:szCs w:val="22"/>
          <w:lang w:val="pt-BR"/>
        </w:rPr>
        <w:t xml:space="preserve">”); </w:t>
      </w:r>
    </w:p>
    <w:p w14:paraId="4F69943B" w14:textId="074E9FE6" w:rsidR="00EA7398" w:rsidRPr="00D55B9F" w:rsidRDefault="009A09B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PAÇO DO LUMIAR I EMPREENDIMENTOS IMOBILIÁRIOS SPE LTDA., </w:t>
      </w:r>
      <w:r w:rsidRPr="00D55B9F">
        <w:rPr>
          <w:rFonts w:ascii="Tahoma" w:hAnsi="Tahoma" w:cs="Tahoma"/>
          <w:sz w:val="22"/>
          <w:szCs w:val="22"/>
          <w:lang w:val="pt-BR"/>
        </w:rPr>
        <w:t>sociedade empresária limitada, com sede na cidade de Paço do Lumiar, estado do Maranhão, na Rodovia MA 203, s/n, Residencial Damha Araçagy, Bairro Araçagy, CEP 65130-000, inscrita no CNPJ sob o nº 15.065.057/0001-46 e com seus atos constitutivos arquivados na Junta Comercial do Estado do Maranhão (“</w:t>
      </w:r>
      <w:r w:rsidRPr="00D55B9F">
        <w:rPr>
          <w:rFonts w:ascii="Tahoma" w:hAnsi="Tahoma" w:cs="Tahoma"/>
          <w:sz w:val="22"/>
          <w:szCs w:val="22"/>
          <w:u w:val="single"/>
          <w:lang w:val="pt-BR"/>
        </w:rPr>
        <w:t>JUCEMA</w:t>
      </w:r>
      <w:r w:rsidRPr="00D55B9F">
        <w:rPr>
          <w:rFonts w:ascii="Tahoma" w:hAnsi="Tahoma" w:cs="Tahoma"/>
          <w:sz w:val="22"/>
          <w:szCs w:val="22"/>
          <w:lang w:val="pt-BR"/>
        </w:rPr>
        <w:t>”) sob o NIRE 21.200.813.509, neste ato representada na forma do seu contrato social (“</w:t>
      </w:r>
      <w:r w:rsidRPr="00D55B9F">
        <w:rPr>
          <w:rFonts w:ascii="Tahoma" w:hAnsi="Tahoma" w:cs="Tahoma"/>
          <w:sz w:val="22"/>
          <w:szCs w:val="22"/>
          <w:u w:val="single"/>
          <w:lang w:val="pt-BR"/>
        </w:rPr>
        <w:t>Lumiar I</w:t>
      </w:r>
      <w:r w:rsidRPr="00D55B9F">
        <w:rPr>
          <w:rFonts w:ascii="Tahoma" w:hAnsi="Tahoma" w:cs="Tahoma"/>
          <w:sz w:val="22"/>
          <w:szCs w:val="22"/>
          <w:lang w:val="pt-BR"/>
        </w:rPr>
        <w:t>”);</w:t>
      </w:r>
    </w:p>
    <w:p w14:paraId="0F6D6263" w14:textId="5C962D1E"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14:paraId="72641EA4" w14:textId="084DD1F6" w:rsidR="00D11944" w:rsidRPr="00381A90" w:rsidRDefault="009A09B3"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lastRenderedPageBreak/>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14:paraId="796F3216" w14:textId="33B36129" w:rsidR="004938F7" w:rsidRDefault="009A09B3" w:rsidP="00D11944">
      <w:pPr>
        <w:pStyle w:val="PargrafodaLista"/>
        <w:numPr>
          <w:ilvl w:val="0"/>
          <w:numId w:val="25"/>
        </w:numPr>
        <w:tabs>
          <w:tab w:val="left" w:pos="851"/>
        </w:tabs>
        <w:spacing w:line="276" w:lineRule="auto"/>
        <w:ind w:left="0" w:firstLine="0"/>
        <w:jc w:val="both"/>
        <w:rPr>
          <w:rFonts w:ascii="Tahoma" w:hAnsi="Tahoma" w:cs="Tahoma"/>
          <w:sz w:val="22"/>
          <w:szCs w:val="22"/>
        </w:rPr>
      </w:pPr>
      <w:r w:rsidRPr="00CC0E30">
        <w:rPr>
          <w:rFonts w:ascii="Tahoma" w:hAnsi="Tahoma" w:cs="Tahoma"/>
          <w:sz w:val="22"/>
          <w:szCs w:val="22"/>
        </w:rPr>
        <w:t xml:space="preserve">na qualidade de cessionária, </w:t>
      </w:r>
    </w:p>
    <w:p w14:paraId="03A328DB"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rPr>
      </w:pPr>
    </w:p>
    <w:p w14:paraId="39E16E67" w14:textId="2C7C79B9" w:rsidR="004938F7" w:rsidRPr="006B4381" w:rsidRDefault="009A09B3"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14:paraId="18553B5D" w14:textId="25630D90" w:rsidR="004938F7" w:rsidRPr="00CC0E30" w:rsidRDefault="009A09B3" w:rsidP="00D11944">
      <w:pPr>
        <w:pStyle w:val="PargrafodaLista"/>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14:paraId="640C0309"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lang w:val="pt-BR"/>
        </w:rPr>
      </w:pPr>
    </w:p>
    <w:p w14:paraId="18D31F60" w14:textId="3E568041" w:rsidR="004938F7" w:rsidRDefault="009A09B3"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1A8F35AB" w:rsidR="00D506B4" w:rsidRPr="006B4381" w:rsidRDefault="009A09B3"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9A09B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9A09B3"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5D3F6095" w:rsidR="004938F7" w:rsidRPr="006B4381" w:rsidRDefault="009A09B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4D3A5D31" w:rsidR="004938F7" w:rsidRPr="006B4381" w:rsidRDefault="009A09B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lastRenderedPageBreak/>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novos contratos de compra e venda de imóveis</w:t>
      </w:r>
      <w:r w:rsidR="00EA7398"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 xml:space="preserve">novos contratos de </w:t>
      </w:r>
      <w:r w:rsidR="00EA7398">
        <w:rPr>
          <w:rFonts w:ascii="Tahoma" w:hAnsi="Tahoma" w:cs="Tahoma"/>
          <w:color w:val="000000"/>
          <w:sz w:val="22"/>
          <w:szCs w:val="22"/>
          <w:lang w:val="pt-BR"/>
        </w:rPr>
        <w:t>parceria</w:t>
      </w:r>
      <w:r w:rsidR="00EA7398"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9A09B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030AAEC0" w:rsidR="004938F7" w:rsidRPr="006B4381" w:rsidRDefault="009A09B3"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PRIMEIRA – DO ADITAMENTO</w:t>
      </w:r>
    </w:p>
    <w:p w14:paraId="777E69EA" w14:textId="4BDEB61E"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056E86">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4E9E185B" w:rsidR="004938F7" w:rsidRPr="006B4381" w:rsidRDefault="009A09B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SEGUNDA – DA RATIFICAÇÃO</w:t>
      </w:r>
    </w:p>
    <w:p w14:paraId="1C211892" w14:textId="77777777"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55955C2" w14:textId="221942B0"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14:paraId="4F3BAAA0" w14:textId="77777777"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14:paraId="05730B19" w14:textId="3E20156E" w:rsidR="004938F7" w:rsidRPr="006B4381" w:rsidRDefault="009A09B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lastRenderedPageBreak/>
        <w:t>CLÁUSULA </w:t>
      </w:r>
      <w:r w:rsidR="00507858" w:rsidRPr="006B4381">
        <w:rPr>
          <w:rFonts w:ascii="Tahoma" w:eastAsia="SimSun" w:hAnsi="Tahoma" w:cs="Tahoma"/>
          <w:szCs w:val="22"/>
        </w:rPr>
        <w:t xml:space="preserve">TERCEIRA – DA LEI APLICÁVEL E FORO </w:t>
      </w:r>
    </w:p>
    <w:p w14:paraId="297D784E" w14:textId="77777777" w:rsidR="004938F7" w:rsidRPr="006B4381" w:rsidRDefault="009A09B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14:paraId="4D7D00FB" w14:textId="77777777" w:rsidR="004938F7" w:rsidRPr="006B4381" w:rsidRDefault="009A09B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9A09B3"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9A09B3"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9A09B3"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14:paraId="5DEDDD1C" w14:textId="77777777" w:rsidR="004938F7" w:rsidRPr="002B1057" w:rsidRDefault="009A09B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9A09B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9A09B3"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9A09B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6E58ED21" w:rsidR="004938F7" w:rsidRPr="006B4381" w:rsidRDefault="009A09B3"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r w:rsidR="00365FB1">
        <w:rPr>
          <w:rFonts w:ascii="Tahoma" w:eastAsia="SimSun" w:hAnsi="Tahoma" w:cs="Tahoma"/>
          <w:b/>
          <w:bCs/>
          <w:iCs/>
          <w:sz w:val="22"/>
          <w:szCs w:val="22"/>
          <w:u w:val="single"/>
          <w:lang w:val="pt-BR" w:eastAsia="x-none"/>
        </w:rPr>
        <w:t>I</w:t>
      </w:r>
    </w:p>
    <w:p w14:paraId="18C4B49A" w14:textId="015377D4" w:rsidR="004938F7" w:rsidRPr="006B4381" w:rsidRDefault="009A09B3"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9A09B3"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9A09B3"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10B69696"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009D08DA" w:rsidRPr="006B4381">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009D08DA" w:rsidRPr="009D08DA">
        <w:rPr>
          <w:rFonts w:ascii="Tahoma" w:hAnsi="Tahoma" w:cs="Tahoma"/>
          <w:b/>
          <w:sz w:val="22"/>
          <w:szCs w:val="22"/>
          <w:lang w:val="pt-BR"/>
        </w:rPr>
        <w:t>DAMHA URBANIZADORA II ADMINISTRAÇÃO E PARTICIPAÇÕES S.A.</w:t>
      </w:r>
      <w:r w:rsidR="009D08DA" w:rsidRPr="009D08DA">
        <w:rPr>
          <w:rFonts w:ascii="Tahoma" w:hAnsi="Tahoma" w:cs="Tahoma"/>
          <w:sz w:val="22"/>
          <w:szCs w:val="22"/>
          <w:lang w:val="pt-BR"/>
        </w:rPr>
        <w:t>,</w:t>
      </w:r>
      <w:r w:rsidR="009D08DA" w:rsidRPr="009D08DA">
        <w:rPr>
          <w:rFonts w:ascii="Tahoma" w:hAnsi="Tahoma" w:cs="Tahoma"/>
          <w:b/>
          <w:sz w:val="22"/>
          <w:szCs w:val="22"/>
          <w:lang w:val="pt-BR"/>
        </w:rPr>
        <w:t xml:space="preserve"> </w:t>
      </w:r>
      <w:r w:rsidR="009D08DA" w:rsidRPr="009D08DA">
        <w:rPr>
          <w:rFonts w:ascii="Tahoma" w:hAnsi="Tahoma" w:cs="Tahoma"/>
          <w:sz w:val="22"/>
          <w:szCs w:val="22"/>
          <w:lang w:val="pt-BR"/>
        </w:rPr>
        <w:t>sociedade por ações, com sede na</w:t>
      </w:r>
      <w:r w:rsidR="009D08DA" w:rsidRPr="009D08DA">
        <w:rPr>
          <w:rFonts w:ascii="Tahoma" w:hAnsi="Tahoma" w:cs="Tahoma"/>
          <w:b/>
          <w:sz w:val="22"/>
          <w:szCs w:val="22"/>
          <w:lang w:val="pt-BR"/>
        </w:rPr>
        <w:t xml:space="preserve"> </w:t>
      </w:r>
      <w:r w:rsidR="009D08DA" w:rsidRPr="009D08DA">
        <w:rPr>
          <w:rFonts w:ascii="Tahoma" w:hAnsi="Tahoma" w:cs="Tahoma"/>
          <w:bCs/>
          <w:sz w:val="22"/>
          <w:szCs w:val="22"/>
          <w:lang w:val="pt-BR"/>
        </w:rPr>
        <w:t>Avenida Brigadeiro Luis Antonio, n.º 3.421, 8º andar, Parte B, Jardim Paulista, CEP 01402-001</w:t>
      </w:r>
      <w:r w:rsidR="009D08DA" w:rsidRPr="009D08DA">
        <w:rPr>
          <w:rFonts w:ascii="Tahoma" w:hAnsi="Tahoma" w:cs="Tahoma"/>
          <w:sz w:val="22"/>
          <w:szCs w:val="22"/>
          <w:lang w:val="pt-BR"/>
        </w:rPr>
        <w:t xml:space="preserve">, na cidade de São Paulo, Estado de São Paulo, inscrita no </w:t>
      </w:r>
      <w:r w:rsidR="009D08DA" w:rsidRPr="00D55B9F">
        <w:rPr>
          <w:rFonts w:ascii="Tahoma" w:hAnsi="Tahoma" w:cs="Tahoma"/>
          <w:sz w:val="22"/>
          <w:szCs w:val="22"/>
          <w:lang w:val="pt-BR"/>
        </w:rPr>
        <w:t>CNPJ</w:t>
      </w:r>
      <w:r w:rsidR="009D08DA" w:rsidRPr="009D08DA">
        <w:rPr>
          <w:rFonts w:ascii="Tahoma" w:hAnsi="Tahoma" w:cs="Tahoma"/>
          <w:sz w:val="22"/>
          <w:szCs w:val="22"/>
          <w:lang w:val="pt-BR"/>
        </w:rPr>
        <w:t> sob o nº </w:t>
      </w:r>
      <w:r w:rsidR="009D08DA" w:rsidRP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00EA7398" w:rsidRPr="006217DD">
        <w:rPr>
          <w:rFonts w:ascii="Tahoma" w:hAnsi="Tahoma"/>
          <w:sz w:val="22"/>
          <w:lang w:val="pt-BR"/>
        </w:rPr>
        <w:t xml:space="preserve"> </w:t>
      </w:r>
      <w:r w:rsidR="00EA7398">
        <w:rPr>
          <w:rFonts w:ascii="Tahoma" w:hAnsi="Tahoma" w:cs="Tahoma"/>
          <w:sz w:val="22"/>
          <w:szCs w:val="22"/>
          <w:lang w:val="pt-BR"/>
        </w:rPr>
        <w:t>// [contrato de parceria]</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 xml:space="preserve">Contrato </w:t>
      </w:r>
      <w:r w:rsidR="00EA7398">
        <w:rPr>
          <w:rFonts w:ascii="Tahoma" w:hAnsi="Tahoma" w:cs="Tahoma"/>
          <w:sz w:val="22"/>
          <w:szCs w:val="22"/>
          <w:u w:val="single"/>
          <w:lang w:val="pt-BR"/>
        </w:rPr>
        <w:t>Cedido</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2167961B"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00E12F69" w:rsidRPr="006B4381">
        <w:rPr>
          <w:rFonts w:ascii="Tahoma" w:hAnsi="Tahoma" w:cs="Tahoma"/>
          <w:sz w:val="22"/>
          <w:szCs w:val="22"/>
          <w:lang w:val="pt-BR"/>
        </w:rPr>
        <w:t>por V.Sas.</w:t>
      </w:r>
      <w:r w:rsidR="00E12F69">
        <w:rPr>
          <w:rFonts w:ascii="Tahoma" w:hAnsi="Tahoma" w:cs="Tahoma"/>
          <w:sz w:val="22"/>
          <w:szCs w:val="22"/>
          <w:lang w:val="pt-BR"/>
        </w:rPr>
        <w:t xml:space="preserve"> </w:t>
      </w:r>
      <w:r w:rsidRPr="006B4381">
        <w:rPr>
          <w:rFonts w:ascii="Tahoma" w:hAnsi="Tahoma" w:cs="Tahoma"/>
          <w:sz w:val="22"/>
          <w:szCs w:val="22"/>
          <w:lang w:val="pt-BR"/>
        </w:rPr>
        <w:t xml:space="preserve">à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xml:space="preserve">, a ser depositados exclusivamente e imediatamente na conta corrente de nº </w:t>
      </w:r>
      <w:r w:rsidR="00A80B34" w:rsidRPr="007C3C6E">
        <w:rPr>
          <w:rFonts w:ascii="Tahoma" w:hAnsi="Tahoma" w:cs="Tahoma"/>
          <w:sz w:val="22"/>
          <w:szCs w:val="22"/>
          <w:lang w:val="pt-BR"/>
        </w:rPr>
        <w:t>46575-3</w:t>
      </w:r>
      <w:r w:rsidRPr="006B4381">
        <w:rPr>
          <w:rFonts w:ascii="Tahoma" w:hAnsi="Tahoma" w:cs="Tahoma"/>
          <w:sz w:val="22"/>
          <w:szCs w:val="22"/>
          <w:lang w:val="pt-BR"/>
        </w:rPr>
        <w:t xml:space="preserve">, agência nº </w:t>
      </w:r>
      <w:r w:rsidR="00A80B34">
        <w:rPr>
          <w:rFonts w:ascii="Tahoma" w:hAnsi="Tahoma" w:cs="Tahoma"/>
          <w:sz w:val="22"/>
          <w:szCs w:val="22"/>
          <w:lang w:val="pt-BR"/>
        </w:rPr>
        <w:t>0350</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do </w:t>
      </w:r>
      <w:r w:rsidR="00A80B34">
        <w:rPr>
          <w:rFonts w:ascii="Tahoma" w:hAnsi="Tahoma" w:cs="Tahoma"/>
          <w:sz w:val="22"/>
          <w:szCs w:val="22"/>
          <w:lang w:val="pt-BR"/>
        </w:rPr>
        <w:t>Itaú Unibanco S.A.</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(banco nº </w:t>
      </w:r>
      <w:r w:rsidR="00A80B34">
        <w:rPr>
          <w:rFonts w:ascii="Tahoma" w:hAnsi="Tahoma" w:cs="Tahoma"/>
          <w:sz w:val="22"/>
          <w:szCs w:val="22"/>
          <w:lang w:val="pt-BR"/>
        </w:rPr>
        <w:t>341</w:t>
      </w:r>
      <w:r w:rsidR="00A80B34" w:rsidRPr="006B4381">
        <w:rPr>
          <w:rFonts w:ascii="Tahoma" w:hAnsi="Tahoma" w:cs="Tahoma"/>
          <w:sz w:val="22"/>
          <w:szCs w:val="22"/>
          <w:lang w:val="pt-BR"/>
        </w:rPr>
        <w:t xml:space="preserve">). </w:t>
      </w:r>
      <w:r w:rsidRPr="006B4381">
        <w:rPr>
          <w:rFonts w:ascii="Tahoma" w:hAnsi="Tahoma" w:cs="Tahoma"/>
          <w:sz w:val="22"/>
          <w:szCs w:val="22"/>
          <w:lang w:val="pt-BR"/>
        </w:rPr>
        <w:t>Neste sentido, qualquer instrução contida na presente notificação somente poderá ser alterada mediante prévia autorização por escrito da Securitizadora.</w:t>
      </w:r>
    </w:p>
    <w:p w14:paraId="692B251F" w14:textId="77777777" w:rsidR="004938F7" w:rsidRPr="00507858" w:rsidRDefault="004938F7" w:rsidP="00507858">
      <w:pPr>
        <w:spacing w:line="300" w:lineRule="exact"/>
        <w:jc w:val="both"/>
        <w:rPr>
          <w:rFonts w:ascii="Tahoma" w:hAnsi="Tahoma"/>
          <w:sz w:val="22"/>
          <w:lang w:val="pt-BR"/>
        </w:rPr>
      </w:pPr>
    </w:p>
    <w:p w14:paraId="373C145E" w14:textId="47BBAFF0" w:rsidR="004938F7" w:rsidRPr="006B4381" w:rsidRDefault="009A09B3"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Pr>
          <w:rFonts w:ascii="Tahoma" w:eastAsia="Arial Unicode MS" w:hAnsi="Tahoma" w:cs="Tahoma"/>
          <w:color w:val="000000"/>
          <w:sz w:val="22"/>
          <w:szCs w:val="22"/>
          <w:lang w:val="pt-BR"/>
        </w:rPr>
        <w:t xml:space="preserve">quaisquer valores decorrentes dos Direitos </w:t>
      </w:r>
      <w:r w:rsidR="00E12F69">
        <w:rPr>
          <w:rFonts w:ascii="Tahoma" w:eastAsia="Arial Unicode MS" w:hAnsi="Tahoma" w:cs="Tahoma"/>
          <w:color w:val="000000"/>
          <w:sz w:val="22"/>
          <w:szCs w:val="22"/>
          <w:lang w:val="pt-BR"/>
        </w:rPr>
        <w:lastRenderedPageBreak/>
        <w:t xml:space="preserve">Creditórios, bem como enviar </w:t>
      </w:r>
      <w:r w:rsidRPr="006B4381">
        <w:rPr>
          <w:rFonts w:ascii="Tahoma" w:eastAsia="Arial Unicode MS" w:hAnsi="Tahoma" w:cs="Tahoma"/>
          <w:color w:val="000000"/>
          <w:sz w:val="22"/>
          <w:szCs w:val="22"/>
          <w:lang w:val="pt-BR"/>
        </w:rPr>
        <w:t xml:space="preserve">quaisquer ordens quanto à alteração da forma de pagamento dos valores devidos em razão do Contrato </w:t>
      </w:r>
      <w:r w:rsidR="00EA7398">
        <w:rPr>
          <w:rFonts w:ascii="Tahoma" w:eastAsia="Arial Unicode MS" w:hAnsi="Tahoma" w:cs="Tahoma"/>
          <w:color w:val="000000"/>
          <w:sz w:val="22"/>
          <w:szCs w:val="22"/>
          <w:lang w:val="pt-BR"/>
        </w:rPr>
        <w:t>Cedido</w:t>
      </w:r>
      <w:r w:rsidRPr="006B4381">
        <w:rPr>
          <w:rFonts w:ascii="Tahoma" w:eastAsia="Arial Unicode MS" w:hAnsi="Tahoma" w:cs="Tahoma"/>
          <w:color w:val="000000"/>
          <w:sz w:val="22"/>
          <w:szCs w:val="22"/>
          <w:lang w:val="pt-BR"/>
        </w:rPr>
        <w:t>, até que a Cedente encaminhe o termo de liberação emitido pela Securitizadora.</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49F5EB64" w:rsidR="004938F7" w:rsidRDefault="009A09B3"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14:paraId="6ECEFCD8" w14:textId="15C6ECC6" w:rsidR="00E12F69" w:rsidRDefault="00E12F69" w:rsidP="004938F7">
      <w:pPr>
        <w:spacing w:line="300" w:lineRule="exact"/>
        <w:jc w:val="both"/>
        <w:rPr>
          <w:rFonts w:ascii="Tahoma" w:eastAsia="Arial Unicode MS" w:hAnsi="Tahoma" w:cs="Tahoma"/>
          <w:color w:val="000000"/>
          <w:sz w:val="22"/>
          <w:szCs w:val="22"/>
          <w:lang w:val="pt-BR"/>
        </w:rPr>
      </w:pPr>
    </w:p>
    <w:p w14:paraId="70C96086" w14:textId="77777777" w:rsidR="00E12F69" w:rsidRPr="003F1A56" w:rsidRDefault="009A09B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14:paraId="7888F7A7" w14:textId="0C936DE5" w:rsidR="00E12F69" w:rsidRPr="003F1A56" w:rsidRDefault="009A09B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r w:rsidR="00623DD1">
        <w:fldChar w:fldCharType="begin"/>
      </w:r>
      <w:r w:rsidR="00623DD1" w:rsidRPr="00AD1136">
        <w:rPr>
          <w:lang w:val="pt-BR"/>
          <w:rPrChange w:id="301" w:author="Mucio Tiago Mattos" w:date="2021-05-28T17:28:00Z">
            <w:rPr/>
          </w:rPrChange>
        </w:rPr>
        <w:instrText xml:space="preserve"> HYPERLINK "mailto:middle@truesecuritizadora.com.br" </w:instrText>
      </w:r>
      <w:r w:rsidR="00623DD1">
        <w:fldChar w:fldCharType="separate"/>
      </w:r>
      <w:r w:rsidRPr="003F1A56">
        <w:rPr>
          <w:rStyle w:val="Hyperlink"/>
          <w:rFonts w:ascii="Tahoma" w:hAnsi="Tahoma" w:cs="Tahoma"/>
          <w:sz w:val="22"/>
          <w:szCs w:val="22"/>
          <w:lang w:val="pt-BR"/>
        </w:rPr>
        <w:t>middle@truesecuritizadora.com.br</w:t>
      </w:r>
      <w:r w:rsidR="00623DD1">
        <w:rPr>
          <w:rStyle w:val="Hyperlink"/>
          <w:rFonts w:ascii="Tahoma" w:hAnsi="Tahoma" w:cs="Tahoma"/>
          <w:sz w:val="22"/>
          <w:szCs w:val="22"/>
          <w:lang w:val="pt-BR"/>
        </w:rPr>
        <w:fldChar w:fldCharType="end"/>
      </w:r>
    </w:p>
    <w:p w14:paraId="0B76169D" w14:textId="77777777" w:rsidR="00E12F69" w:rsidRPr="006B4381" w:rsidRDefault="00E12F69" w:rsidP="004938F7">
      <w:pPr>
        <w:spacing w:line="300" w:lineRule="exact"/>
        <w:jc w:val="both"/>
        <w:rPr>
          <w:rFonts w:ascii="Tahoma" w:eastAsia="Arial Unicode MS" w:hAnsi="Tahoma" w:cs="Tahoma"/>
          <w:color w:val="000000"/>
          <w:sz w:val="22"/>
          <w:szCs w:val="22"/>
          <w:lang w:val="pt-BR"/>
        </w:rPr>
      </w:pP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9A09B3"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0195D453" w14:textId="77777777" w:rsidR="004938F7" w:rsidRPr="006B4381" w:rsidRDefault="009A09B3"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9A09B3"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9A09B3"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9A09B3"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66E3" w14:textId="77777777" w:rsidR="00AA4366" w:rsidRDefault="00AA4366">
      <w:r>
        <w:separator/>
      </w:r>
    </w:p>
  </w:endnote>
  <w:endnote w:type="continuationSeparator" w:id="0">
    <w:p w14:paraId="177437BF" w14:textId="77777777" w:rsidR="00AA4366" w:rsidRDefault="00AA4366">
      <w:r>
        <w:continuationSeparator/>
      </w:r>
    </w:p>
  </w:endnote>
  <w:endnote w:type="continuationNotice" w:id="1">
    <w:p w14:paraId="5D5070C6" w14:textId="77777777" w:rsidR="00AA4366" w:rsidRDefault="00AA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Sylfae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32151"/>
      <w:docPartObj>
        <w:docPartGallery w:val="Page Numbers (Bottom of Page)"/>
        <w:docPartUnique/>
      </w:docPartObj>
    </w:sdtPr>
    <w:sdtEndPr>
      <w:rPr>
        <w:rFonts w:ascii="Tahoma" w:hAnsi="Tahoma" w:cs="Tahoma"/>
        <w:sz w:val="22"/>
        <w:szCs w:val="22"/>
      </w:rPr>
    </w:sdtEndPr>
    <w:sdtContent>
      <w:p w14:paraId="37D91E26" w14:textId="77777777" w:rsidR="00240206" w:rsidRPr="00B36A82" w:rsidRDefault="009A09B3">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DC326E">
          <w:rPr>
            <w:rFonts w:ascii="Tahoma" w:hAnsi="Tahoma" w:cs="Tahoma"/>
            <w:noProof/>
            <w:sz w:val="22"/>
            <w:szCs w:val="22"/>
            <w:lang w:val="pt-BR"/>
          </w:rPr>
          <w:t>52</w:t>
        </w:r>
        <w:r w:rsidRPr="00B36A82">
          <w:rPr>
            <w:rFonts w:ascii="Tahoma" w:hAnsi="Tahoma" w:cs="Tahoma"/>
            <w:sz w:val="22"/>
            <w:szCs w:val="22"/>
          </w:rPr>
          <w:fldChar w:fldCharType="end"/>
        </w:r>
      </w:p>
    </w:sdtContent>
  </w:sdt>
  <w:p w14:paraId="5F60401B" w14:textId="77777777" w:rsidR="00240206" w:rsidRDefault="00240206" w:rsidP="00206399">
    <w:pPr>
      <w:pStyle w:val="Rodap"/>
      <w:rPr>
        <w:rFonts w:ascii="Tahoma" w:hAnsi="Tahoma" w:cs="Tahoma"/>
        <w:sz w:val="12"/>
      </w:rPr>
    </w:pPr>
  </w:p>
  <w:p w14:paraId="12B89FCF" w14:textId="0A8836F6" w:rsidR="00240206" w:rsidRPr="00830302" w:rsidRDefault="009A09B3"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2007" w14:textId="77777777" w:rsidR="00240206" w:rsidRDefault="002402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0D71730D" w14:textId="77777777" w:rsidR="00240206" w:rsidRPr="00590D2C" w:rsidRDefault="009A09B3">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DC326E">
          <w:rPr>
            <w:rFonts w:ascii="Tahoma" w:hAnsi="Tahoma" w:cs="Tahoma"/>
            <w:noProof/>
            <w:sz w:val="20"/>
            <w:szCs w:val="20"/>
            <w:lang w:val="pt-BR"/>
          </w:rPr>
          <w:t>68</w:t>
        </w:r>
        <w:r w:rsidRPr="00590D2C">
          <w:rPr>
            <w:rFonts w:ascii="Tahoma" w:hAnsi="Tahoma" w:cs="Tahoma"/>
            <w:sz w:val="20"/>
            <w:szCs w:val="20"/>
          </w:rPr>
          <w:fldChar w:fldCharType="end"/>
        </w:r>
      </w:p>
    </w:sdtContent>
  </w:sdt>
  <w:p w14:paraId="54577A89" w14:textId="31F184B0" w:rsidR="00240206" w:rsidRPr="00080F6B" w:rsidRDefault="00240206">
    <w:pPr>
      <w:pStyle w:val="Rodap"/>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138E" w14:textId="77777777" w:rsidR="00240206" w:rsidRDefault="002402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BB539" w14:textId="77777777" w:rsidR="00AA4366" w:rsidRDefault="00AA4366">
      <w:r>
        <w:separator/>
      </w:r>
    </w:p>
  </w:footnote>
  <w:footnote w:type="continuationSeparator" w:id="0">
    <w:p w14:paraId="24F7B9F8" w14:textId="77777777" w:rsidR="00AA4366" w:rsidRDefault="00AA4366">
      <w:r>
        <w:continuationSeparator/>
      </w:r>
    </w:p>
  </w:footnote>
  <w:footnote w:type="continuationNotice" w:id="1">
    <w:p w14:paraId="56B57F18" w14:textId="77777777" w:rsidR="00AA4366" w:rsidRDefault="00AA4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EEC5" w14:textId="065973EA" w:rsidR="00240206" w:rsidRDefault="009A09B3" w:rsidP="005049D2">
    <w:pPr>
      <w:pStyle w:val="Cabealho"/>
      <w:jc w:val="right"/>
      <w:rPr>
        <w:rFonts w:ascii="Tahoma" w:hAnsi="Tahoma" w:cs="Tahoma"/>
        <w:b/>
        <w:lang w:val="pt-BR"/>
      </w:rPr>
    </w:pPr>
    <w:r>
      <w:rPr>
        <w:rFonts w:ascii="Tahoma" w:hAnsi="Tahoma" w:cs="Tahoma"/>
        <w:b/>
      </w:rPr>
      <w:t xml:space="preserve">[Minuta Mattos Filho: </w:t>
    </w:r>
    <w:r>
      <w:rPr>
        <w:rFonts w:ascii="Tahoma" w:hAnsi="Tahoma" w:cs="Tahoma"/>
        <w:b/>
        <w:lang w:val="pt-BR"/>
      </w:rPr>
      <w:t>27/04/2021]</w:t>
    </w:r>
  </w:p>
  <w:p w14:paraId="5B36231A" w14:textId="77777777" w:rsidR="00240206" w:rsidRPr="005049D2" w:rsidRDefault="00240206" w:rsidP="005049D2">
    <w:pPr>
      <w:pStyle w:val="Cabealho"/>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9B02" w14:textId="77777777" w:rsidR="00240206" w:rsidRDefault="0024020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D99" w14:textId="77777777" w:rsidR="00240206" w:rsidRPr="00707F42" w:rsidRDefault="00240206" w:rsidP="00583379">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1450" w14:textId="77777777" w:rsidR="00240206" w:rsidRDefault="002402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9035A38"/>
    <w:multiLevelType w:val="hybridMultilevel"/>
    <w:tmpl w:val="284C616A"/>
    <w:lvl w:ilvl="0" w:tplc="C3529EC6">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A59E478C" w:tentative="1">
      <w:start w:val="1"/>
      <w:numFmt w:val="lowerLetter"/>
      <w:lvlText w:val="%2."/>
      <w:lvlJc w:val="left"/>
      <w:pPr>
        <w:tabs>
          <w:tab w:val="num" w:pos="1440"/>
        </w:tabs>
        <w:ind w:left="1440" w:hanging="360"/>
      </w:pPr>
      <w:rPr>
        <w:rFonts w:cs="Times New Roman"/>
      </w:rPr>
    </w:lvl>
    <w:lvl w:ilvl="2" w:tplc="150A89E0" w:tentative="1">
      <w:start w:val="1"/>
      <w:numFmt w:val="lowerRoman"/>
      <w:lvlText w:val="%3."/>
      <w:lvlJc w:val="right"/>
      <w:pPr>
        <w:tabs>
          <w:tab w:val="num" w:pos="2160"/>
        </w:tabs>
        <w:ind w:left="2160" w:hanging="180"/>
      </w:pPr>
      <w:rPr>
        <w:rFonts w:cs="Times New Roman"/>
      </w:rPr>
    </w:lvl>
    <w:lvl w:ilvl="3" w:tplc="C75814AA" w:tentative="1">
      <w:start w:val="1"/>
      <w:numFmt w:val="decimal"/>
      <w:lvlText w:val="%4."/>
      <w:lvlJc w:val="left"/>
      <w:pPr>
        <w:tabs>
          <w:tab w:val="num" w:pos="2880"/>
        </w:tabs>
        <w:ind w:left="2880" w:hanging="360"/>
      </w:pPr>
      <w:rPr>
        <w:rFonts w:cs="Times New Roman"/>
      </w:rPr>
    </w:lvl>
    <w:lvl w:ilvl="4" w:tplc="1A0A6C0E" w:tentative="1">
      <w:start w:val="1"/>
      <w:numFmt w:val="lowerLetter"/>
      <w:lvlText w:val="%5."/>
      <w:lvlJc w:val="left"/>
      <w:pPr>
        <w:tabs>
          <w:tab w:val="num" w:pos="3600"/>
        </w:tabs>
        <w:ind w:left="3600" w:hanging="360"/>
      </w:pPr>
      <w:rPr>
        <w:rFonts w:cs="Times New Roman"/>
      </w:rPr>
    </w:lvl>
    <w:lvl w:ilvl="5" w:tplc="F592793C" w:tentative="1">
      <w:start w:val="1"/>
      <w:numFmt w:val="lowerRoman"/>
      <w:lvlText w:val="%6."/>
      <w:lvlJc w:val="right"/>
      <w:pPr>
        <w:tabs>
          <w:tab w:val="num" w:pos="4320"/>
        </w:tabs>
        <w:ind w:left="4320" w:hanging="180"/>
      </w:pPr>
      <w:rPr>
        <w:rFonts w:cs="Times New Roman"/>
      </w:rPr>
    </w:lvl>
    <w:lvl w:ilvl="6" w:tplc="53205830" w:tentative="1">
      <w:start w:val="1"/>
      <w:numFmt w:val="decimal"/>
      <w:lvlText w:val="%7."/>
      <w:lvlJc w:val="left"/>
      <w:pPr>
        <w:tabs>
          <w:tab w:val="num" w:pos="5040"/>
        </w:tabs>
        <w:ind w:left="5040" w:hanging="360"/>
      </w:pPr>
      <w:rPr>
        <w:rFonts w:cs="Times New Roman"/>
      </w:rPr>
    </w:lvl>
    <w:lvl w:ilvl="7" w:tplc="AF5ABA76" w:tentative="1">
      <w:start w:val="1"/>
      <w:numFmt w:val="lowerLetter"/>
      <w:lvlText w:val="%8."/>
      <w:lvlJc w:val="left"/>
      <w:pPr>
        <w:tabs>
          <w:tab w:val="num" w:pos="5760"/>
        </w:tabs>
        <w:ind w:left="5760" w:hanging="360"/>
      </w:pPr>
      <w:rPr>
        <w:rFonts w:cs="Times New Roman"/>
      </w:rPr>
    </w:lvl>
    <w:lvl w:ilvl="8" w:tplc="E7C06666"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3E0AE5"/>
    <w:multiLevelType w:val="hybridMultilevel"/>
    <w:tmpl w:val="6366D350"/>
    <w:lvl w:ilvl="0" w:tplc="D52CB370">
      <w:start w:val="1"/>
      <w:numFmt w:val="lowerRoman"/>
      <w:lvlText w:val="(%1)"/>
      <w:lvlJc w:val="left"/>
      <w:pPr>
        <w:ind w:left="1080" w:hanging="720"/>
      </w:pPr>
      <w:rPr>
        <w:rFonts w:hint="default"/>
        <w:b/>
      </w:rPr>
    </w:lvl>
    <w:lvl w:ilvl="1" w:tplc="60DAEF86">
      <w:start w:val="1"/>
      <w:numFmt w:val="lowerLetter"/>
      <w:lvlText w:val="%2."/>
      <w:lvlJc w:val="left"/>
      <w:pPr>
        <w:ind w:left="1440" w:hanging="360"/>
      </w:pPr>
    </w:lvl>
    <w:lvl w:ilvl="2" w:tplc="9A2C0AE8" w:tentative="1">
      <w:start w:val="1"/>
      <w:numFmt w:val="lowerRoman"/>
      <w:lvlText w:val="%3."/>
      <w:lvlJc w:val="right"/>
      <w:pPr>
        <w:ind w:left="2160" w:hanging="180"/>
      </w:pPr>
    </w:lvl>
    <w:lvl w:ilvl="3" w:tplc="CCE86FB0">
      <w:start w:val="1"/>
      <w:numFmt w:val="decimal"/>
      <w:lvlText w:val="%4."/>
      <w:lvlJc w:val="left"/>
      <w:pPr>
        <w:ind w:left="2880" w:hanging="360"/>
      </w:pPr>
    </w:lvl>
    <w:lvl w:ilvl="4" w:tplc="14EAD99C" w:tentative="1">
      <w:start w:val="1"/>
      <w:numFmt w:val="lowerLetter"/>
      <w:lvlText w:val="%5."/>
      <w:lvlJc w:val="left"/>
      <w:pPr>
        <w:ind w:left="3600" w:hanging="360"/>
      </w:pPr>
    </w:lvl>
    <w:lvl w:ilvl="5" w:tplc="E15049C0" w:tentative="1">
      <w:start w:val="1"/>
      <w:numFmt w:val="lowerRoman"/>
      <w:lvlText w:val="%6."/>
      <w:lvlJc w:val="right"/>
      <w:pPr>
        <w:ind w:left="4320" w:hanging="180"/>
      </w:pPr>
    </w:lvl>
    <w:lvl w:ilvl="6" w:tplc="B0B0D67C" w:tentative="1">
      <w:start w:val="1"/>
      <w:numFmt w:val="decimal"/>
      <w:lvlText w:val="%7."/>
      <w:lvlJc w:val="left"/>
      <w:pPr>
        <w:ind w:left="5040" w:hanging="360"/>
      </w:pPr>
    </w:lvl>
    <w:lvl w:ilvl="7" w:tplc="FED0F5B0" w:tentative="1">
      <w:start w:val="1"/>
      <w:numFmt w:val="lowerLetter"/>
      <w:lvlText w:val="%8."/>
      <w:lvlJc w:val="left"/>
      <w:pPr>
        <w:ind w:left="5760" w:hanging="360"/>
      </w:pPr>
    </w:lvl>
    <w:lvl w:ilvl="8" w:tplc="01DCD382"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E6E75"/>
    <w:multiLevelType w:val="hybridMultilevel"/>
    <w:tmpl w:val="6366D350"/>
    <w:lvl w:ilvl="0" w:tplc="0B2AA30E">
      <w:start w:val="1"/>
      <w:numFmt w:val="lowerRoman"/>
      <w:lvlText w:val="(%1)"/>
      <w:lvlJc w:val="left"/>
      <w:pPr>
        <w:ind w:left="1080" w:hanging="720"/>
      </w:pPr>
      <w:rPr>
        <w:rFonts w:hint="default"/>
        <w:b/>
      </w:rPr>
    </w:lvl>
    <w:lvl w:ilvl="1" w:tplc="B7E8F00E">
      <w:start w:val="1"/>
      <w:numFmt w:val="lowerLetter"/>
      <w:lvlText w:val="%2."/>
      <w:lvlJc w:val="left"/>
      <w:pPr>
        <w:ind w:left="1440" w:hanging="360"/>
      </w:pPr>
    </w:lvl>
    <w:lvl w:ilvl="2" w:tplc="F1CCC4EA">
      <w:start w:val="1"/>
      <w:numFmt w:val="lowerRoman"/>
      <w:lvlText w:val="%3."/>
      <w:lvlJc w:val="right"/>
      <w:pPr>
        <w:ind w:left="2160" w:hanging="180"/>
      </w:pPr>
    </w:lvl>
    <w:lvl w:ilvl="3" w:tplc="E488DB8C">
      <w:start w:val="1"/>
      <w:numFmt w:val="decimal"/>
      <w:lvlText w:val="%4."/>
      <w:lvlJc w:val="left"/>
      <w:pPr>
        <w:ind w:left="2880" w:hanging="360"/>
      </w:pPr>
    </w:lvl>
    <w:lvl w:ilvl="4" w:tplc="33EC7198" w:tentative="1">
      <w:start w:val="1"/>
      <w:numFmt w:val="lowerLetter"/>
      <w:lvlText w:val="%5."/>
      <w:lvlJc w:val="left"/>
      <w:pPr>
        <w:ind w:left="3600" w:hanging="360"/>
      </w:pPr>
    </w:lvl>
    <w:lvl w:ilvl="5" w:tplc="675E1E2E" w:tentative="1">
      <w:start w:val="1"/>
      <w:numFmt w:val="lowerRoman"/>
      <w:lvlText w:val="%6."/>
      <w:lvlJc w:val="right"/>
      <w:pPr>
        <w:ind w:left="4320" w:hanging="180"/>
      </w:pPr>
    </w:lvl>
    <w:lvl w:ilvl="6" w:tplc="1938EEC4" w:tentative="1">
      <w:start w:val="1"/>
      <w:numFmt w:val="decimal"/>
      <w:lvlText w:val="%7."/>
      <w:lvlJc w:val="left"/>
      <w:pPr>
        <w:ind w:left="5040" w:hanging="360"/>
      </w:pPr>
    </w:lvl>
    <w:lvl w:ilvl="7" w:tplc="8284971C" w:tentative="1">
      <w:start w:val="1"/>
      <w:numFmt w:val="lowerLetter"/>
      <w:lvlText w:val="%8."/>
      <w:lvlJc w:val="left"/>
      <w:pPr>
        <w:ind w:left="5760" w:hanging="360"/>
      </w:pPr>
    </w:lvl>
    <w:lvl w:ilvl="8" w:tplc="742EA4A8" w:tentative="1">
      <w:start w:val="1"/>
      <w:numFmt w:val="lowerRoman"/>
      <w:lvlText w:val="%9."/>
      <w:lvlJc w:val="right"/>
      <w:pPr>
        <w:ind w:left="6480" w:hanging="180"/>
      </w:pPr>
    </w:lvl>
  </w:abstractNum>
  <w:abstractNum w:abstractNumId="9" w15:restartNumberingAfterBreak="0">
    <w:nsid w:val="27453D12"/>
    <w:multiLevelType w:val="hybridMultilevel"/>
    <w:tmpl w:val="E21605E6"/>
    <w:lvl w:ilvl="0" w:tplc="0A76AE7A">
      <w:start w:val="1"/>
      <w:numFmt w:val="lowerRoman"/>
      <w:lvlText w:val="(%1)"/>
      <w:lvlJc w:val="left"/>
      <w:pPr>
        <w:ind w:left="1080" w:hanging="720"/>
      </w:pPr>
      <w:rPr>
        <w:rFonts w:hint="default"/>
        <w:b/>
      </w:rPr>
    </w:lvl>
    <w:lvl w:ilvl="1" w:tplc="338A9CB6" w:tentative="1">
      <w:start w:val="1"/>
      <w:numFmt w:val="lowerLetter"/>
      <w:lvlText w:val="%2."/>
      <w:lvlJc w:val="left"/>
      <w:pPr>
        <w:ind w:left="1440" w:hanging="360"/>
      </w:pPr>
    </w:lvl>
    <w:lvl w:ilvl="2" w:tplc="5E4E3FAA" w:tentative="1">
      <w:start w:val="1"/>
      <w:numFmt w:val="lowerRoman"/>
      <w:lvlText w:val="%3."/>
      <w:lvlJc w:val="right"/>
      <w:pPr>
        <w:ind w:left="2160" w:hanging="180"/>
      </w:pPr>
    </w:lvl>
    <w:lvl w:ilvl="3" w:tplc="E118EBD4" w:tentative="1">
      <w:start w:val="1"/>
      <w:numFmt w:val="decimal"/>
      <w:lvlText w:val="%4."/>
      <w:lvlJc w:val="left"/>
      <w:pPr>
        <w:ind w:left="2880" w:hanging="360"/>
      </w:pPr>
    </w:lvl>
    <w:lvl w:ilvl="4" w:tplc="DD5E00F8" w:tentative="1">
      <w:start w:val="1"/>
      <w:numFmt w:val="lowerLetter"/>
      <w:lvlText w:val="%5."/>
      <w:lvlJc w:val="left"/>
      <w:pPr>
        <w:ind w:left="3600" w:hanging="360"/>
      </w:pPr>
    </w:lvl>
    <w:lvl w:ilvl="5" w:tplc="8424F174" w:tentative="1">
      <w:start w:val="1"/>
      <w:numFmt w:val="lowerRoman"/>
      <w:lvlText w:val="%6."/>
      <w:lvlJc w:val="right"/>
      <w:pPr>
        <w:ind w:left="4320" w:hanging="180"/>
      </w:pPr>
    </w:lvl>
    <w:lvl w:ilvl="6" w:tplc="79729462" w:tentative="1">
      <w:start w:val="1"/>
      <w:numFmt w:val="decimal"/>
      <w:lvlText w:val="%7."/>
      <w:lvlJc w:val="left"/>
      <w:pPr>
        <w:ind w:left="5040" w:hanging="360"/>
      </w:pPr>
    </w:lvl>
    <w:lvl w:ilvl="7" w:tplc="2278CBDC" w:tentative="1">
      <w:start w:val="1"/>
      <w:numFmt w:val="lowerLetter"/>
      <w:lvlText w:val="%8."/>
      <w:lvlJc w:val="left"/>
      <w:pPr>
        <w:ind w:left="5760" w:hanging="360"/>
      </w:pPr>
    </w:lvl>
    <w:lvl w:ilvl="8" w:tplc="2EE8EC4E" w:tentative="1">
      <w:start w:val="1"/>
      <w:numFmt w:val="lowerRoman"/>
      <w:lvlText w:val="%9."/>
      <w:lvlJc w:val="right"/>
      <w:pPr>
        <w:ind w:left="6480" w:hanging="180"/>
      </w:pPr>
    </w:lvl>
  </w:abstractNum>
  <w:abstractNum w:abstractNumId="10" w15:restartNumberingAfterBreak="0">
    <w:nsid w:val="2ED4448D"/>
    <w:multiLevelType w:val="hybridMultilevel"/>
    <w:tmpl w:val="6366D350"/>
    <w:lvl w:ilvl="0" w:tplc="EFD08B5A">
      <w:start w:val="1"/>
      <w:numFmt w:val="lowerRoman"/>
      <w:lvlText w:val="(%1)"/>
      <w:lvlJc w:val="left"/>
      <w:pPr>
        <w:ind w:left="1080" w:hanging="720"/>
      </w:pPr>
      <w:rPr>
        <w:rFonts w:hint="default"/>
        <w:b/>
      </w:rPr>
    </w:lvl>
    <w:lvl w:ilvl="1" w:tplc="65109EAC">
      <w:start w:val="1"/>
      <w:numFmt w:val="lowerLetter"/>
      <w:lvlText w:val="%2."/>
      <w:lvlJc w:val="left"/>
      <w:pPr>
        <w:ind w:left="1440" w:hanging="360"/>
      </w:pPr>
    </w:lvl>
    <w:lvl w:ilvl="2" w:tplc="D8E6AE9C" w:tentative="1">
      <w:start w:val="1"/>
      <w:numFmt w:val="lowerRoman"/>
      <w:lvlText w:val="%3."/>
      <w:lvlJc w:val="right"/>
      <w:pPr>
        <w:ind w:left="2160" w:hanging="180"/>
      </w:pPr>
    </w:lvl>
    <w:lvl w:ilvl="3" w:tplc="445E1B1E" w:tentative="1">
      <w:start w:val="1"/>
      <w:numFmt w:val="decimal"/>
      <w:lvlText w:val="%4."/>
      <w:lvlJc w:val="left"/>
      <w:pPr>
        <w:ind w:left="2880" w:hanging="360"/>
      </w:pPr>
    </w:lvl>
    <w:lvl w:ilvl="4" w:tplc="A838DA12" w:tentative="1">
      <w:start w:val="1"/>
      <w:numFmt w:val="lowerLetter"/>
      <w:lvlText w:val="%5."/>
      <w:lvlJc w:val="left"/>
      <w:pPr>
        <w:ind w:left="3600" w:hanging="360"/>
      </w:pPr>
    </w:lvl>
    <w:lvl w:ilvl="5" w:tplc="85D271B4" w:tentative="1">
      <w:start w:val="1"/>
      <w:numFmt w:val="lowerRoman"/>
      <w:lvlText w:val="%6."/>
      <w:lvlJc w:val="right"/>
      <w:pPr>
        <w:ind w:left="4320" w:hanging="180"/>
      </w:pPr>
    </w:lvl>
    <w:lvl w:ilvl="6" w:tplc="6B6ECDEE" w:tentative="1">
      <w:start w:val="1"/>
      <w:numFmt w:val="decimal"/>
      <w:lvlText w:val="%7."/>
      <w:lvlJc w:val="left"/>
      <w:pPr>
        <w:ind w:left="5040" w:hanging="360"/>
      </w:pPr>
    </w:lvl>
    <w:lvl w:ilvl="7" w:tplc="AD146E9C" w:tentative="1">
      <w:start w:val="1"/>
      <w:numFmt w:val="lowerLetter"/>
      <w:lvlText w:val="%8."/>
      <w:lvlJc w:val="left"/>
      <w:pPr>
        <w:ind w:left="5760" w:hanging="360"/>
      </w:pPr>
    </w:lvl>
    <w:lvl w:ilvl="8" w:tplc="D4566780" w:tentative="1">
      <w:start w:val="1"/>
      <w:numFmt w:val="lowerRoman"/>
      <w:lvlText w:val="%9."/>
      <w:lvlJc w:val="right"/>
      <w:pPr>
        <w:ind w:left="6480" w:hanging="180"/>
      </w:pPr>
    </w:lvl>
  </w:abstractNum>
  <w:abstractNum w:abstractNumId="1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F179F"/>
    <w:multiLevelType w:val="hybridMultilevel"/>
    <w:tmpl w:val="305214B8"/>
    <w:lvl w:ilvl="0" w:tplc="6A664AAC">
      <w:start w:val="1"/>
      <w:numFmt w:val="lowerRoman"/>
      <w:lvlText w:val="(%1)"/>
      <w:lvlJc w:val="left"/>
      <w:pPr>
        <w:ind w:left="1080" w:hanging="720"/>
      </w:pPr>
      <w:rPr>
        <w:rFonts w:hint="default"/>
        <w:b/>
        <w:i w:val="0"/>
      </w:rPr>
    </w:lvl>
    <w:lvl w:ilvl="1" w:tplc="09D21B9E">
      <w:start w:val="1"/>
      <w:numFmt w:val="lowerLetter"/>
      <w:lvlText w:val="%2."/>
      <w:lvlJc w:val="left"/>
      <w:pPr>
        <w:ind w:left="1440" w:hanging="360"/>
      </w:pPr>
    </w:lvl>
    <w:lvl w:ilvl="2" w:tplc="BFE8C9A6" w:tentative="1">
      <w:start w:val="1"/>
      <w:numFmt w:val="lowerRoman"/>
      <w:lvlText w:val="%3."/>
      <w:lvlJc w:val="right"/>
      <w:pPr>
        <w:ind w:left="2160" w:hanging="180"/>
      </w:pPr>
    </w:lvl>
    <w:lvl w:ilvl="3" w:tplc="7ADEFC7C">
      <w:start w:val="1"/>
      <w:numFmt w:val="decimal"/>
      <w:lvlText w:val="%4."/>
      <w:lvlJc w:val="left"/>
      <w:pPr>
        <w:ind w:left="2880" w:hanging="360"/>
      </w:pPr>
    </w:lvl>
    <w:lvl w:ilvl="4" w:tplc="B54A7A6E" w:tentative="1">
      <w:start w:val="1"/>
      <w:numFmt w:val="lowerLetter"/>
      <w:lvlText w:val="%5."/>
      <w:lvlJc w:val="left"/>
      <w:pPr>
        <w:ind w:left="3600" w:hanging="360"/>
      </w:pPr>
    </w:lvl>
    <w:lvl w:ilvl="5" w:tplc="68261532" w:tentative="1">
      <w:start w:val="1"/>
      <w:numFmt w:val="lowerRoman"/>
      <w:lvlText w:val="%6."/>
      <w:lvlJc w:val="right"/>
      <w:pPr>
        <w:ind w:left="4320" w:hanging="180"/>
      </w:pPr>
    </w:lvl>
    <w:lvl w:ilvl="6" w:tplc="8D8488FE" w:tentative="1">
      <w:start w:val="1"/>
      <w:numFmt w:val="decimal"/>
      <w:lvlText w:val="%7."/>
      <w:lvlJc w:val="left"/>
      <w:pPr>
        <w:ind w:left="5040" w:hanging="360"/>
      </w:pPr>
    </w:lvl>
    <w:lvl w:ilvl="7" w:tplc="1FC8B0E0" w:tentative="1">
      <w:start w:val="1"/>
      <w:numFmt w:val="lowerLetter"/>
      <w:lvlText w:val="%8."/>
      <w:lvlJc w:val="left"/>
      <w:pPr>
        <w:ind w:left="5760" w:hanging="360"/>
      </w:pPr>
    </w:lvl>
    <w:lvl w:ilvl="8" w:tplc="18E6A740" w:tentative="1">
      <w:start w:val="1"/>
      <w:numFmt w:val="lowerRoman"/>
      <w:lvlText w:val="%9."/>
      <w:lvlJc w:val="right"/>
      <w:pPr>
        <w:ind w:left="6480" w:hanging="180"/>
      </w:pPr>
    </w:lvl>
  </w:abstractNum>
  <w:abstractNum w:abstractNumId="13" w15:restartNumberingAfterBreak="0">
    <w:nsid w:val="47345D79"/>
    <w:multiLevelType w:val="hybridMultilevel"/>
    <w:tmpl w:val="78B894B6"/>
    <w:lvl w:ilvl="0" w:tplc="0AF829BA">
      <w:start w:val="1"/>
      <w:numFmt w:val="upperRoman"/>
      <w:lvlText w:val="%1."/>
      <w:lvlJc w:val="left"/>
      <w:pPr>
        <w:ind w:left="1080" w:hanging="720"/>
      </w:pPr>
      <w:rPr>
        <w:rFonts w:hint="default"/>
      </w:rPr>
    </w:lvl>
    <w:lvl w:ilvl="1" w:tplc="1466061C" w:tentative="1">
      <w:start w:val="1"/>
      <w:numFmt w:val="lowerLetter"/>
      <w:lvlText w:val="%2."/>
      <w:lvlJc w:val="left"/>
      <w:pPr>
        <w:ind w:left="1440" w:hanging="360"/>
      </w:pPr>
    </w:lvl>
    <w:lvl w:ilvl="2" w:tplc="DBA02A76" w:tentative="1">
      <w:start w:val="1"/>
      <w:numFmt w:val="lowerRoman"/>
      <w:lvlText w:val="%3."/>
      <w:lvlJc w:val="right"/>
      <w:pPr>
        <w:ind w:left="2160" w:hanging="180"/>
      </w:pPr>
    </w:lvl>
    <w:lvl w:ilvl="3" w:tplc="6394B724" w:tentative="1">
      <w:start w:val="1"/>
      <w:numFmt w:val="decimal"/>
      <w:lvlText w:val="%4."/>
      <w:lvlJc w:val="left"/>
      <w:pPr>
        <w:ind w:left="2880" w:hanging="360"/>
      </w:pPr>
    </w:lvl>
    <w:lvl w:ilvl="4" w:tplc="50E6F24C" w:tentative="1">
      <w:start w:val="1"/>
      <w:numFmt w:val="lowerLetter"/>
      <w:lvlText w:val="%5."/>
      <w:lvlJc w:val="left"/>
      <w:pPr>
        <w:ind w:left="3600" w:hanging="360"/>
      </w:pPr>
    </w:lvl>
    <w:lvl w:ilvl="5" w:tplc="D7EC3BC2" w:tentative="1">
      <w:start w:val="1"/>
      <w:numFmt w:val="lowerRoman"/>
      <w:lvlText w:val="%6."/>
      <w:lvlJc w:val="right"/>
      <w:pPr>
        <w:ind w:left="4320" w:hanging="180"/>
      </w:pPr>
    </w:lvl>
    <w:lvl w:ilvl="6" w:tplc="FFA4053A" w:tentative="1">
      <w:start w:val="1"/>
      <w:numFmt w:val="decimal"/>
      <w:lvlText w:val="%7."/>
      <w:lvlJc w:val="left"/>
      <w:pPr>
        <w:ind w:left="5040" w:hanging="360"/>
      </w:pPr>
    </w:lvl>
    <w:lvl w:ilvl="7" w:tplc="E63AE1F0" w:tentative="1">
      <w:start w:val="1"/>
      <w:numFmt w:val="lowerLetter"/>
      <w:lvlText w:val="%8."/>
      <w:lvlJc w:val="left"/>
      <w:pPr>
        <w:ind w:left="5760" w:hanging="360"/>
      </w:pPr>
    </w:lvl>
    <w:lvl w:ilvl="8" w:tplc="3126FC08" w:tentative="1">
      <w:start w:val="1"/>
      <w:numFmt w:val="lowerRoman"/>
      <w:lvlText w:val="%9."/>
      <w:lvlJc w:val="right"/>
      <w:pPr>
        <w:ind w:left="6480" w:hanging="180"/>
      </w:pPr>
    </w:lvl>
  </w:abstractNum>
  <w:abstractNum w:abstractNumId="14" w15:restartNumberingAfterBreak="0">
    <w:nsid w:val="494B0E1C"/>
    <w:multiLevelType w:val="hybridMultilevel"/>
    <w:tmpl w:val="23327CEE"/>
    <w:lvl w:ilvl="0" w:tplc="29B8DBEA">
      <w:start w:val="1"/>
      <w:numFmt w:val="lowerRoman"/>
      <w:lvlText w:val="(%1)"/>
      <w:lvlJc w:val="left"/>
      <w:pPr>
        <w:ind w:left="1080" w:hanging="720"/>
      </w:pPr>
      <w:rPr>
        <w:rFonts w:hint="default"/>
        <w:b/>
      </w:rPr>
    </w:lvl>
    <w:lvl w:ilvl="1" w:tplc="501820F8" w:tentative="1">
      <w:start w:val="1"/>
      <w:numFmt w:val="lowerLetter"/>
      <w:lvlText w:val="%2."/>
      <w:lvlJc w:val="left"/>
      <w:pPr>
        <w:ind w:left="1440" w:hanging="360"/>
      </w:pPr>
    </w:lvl>
    <w:lvl w:ilvl="2" w:tplc="3E408A2A" w:tentative="1">
      <w:start w:val="1"/>
      <w:numFmt w:val="lowerRoman"/>
      <w:lvlText w:val="%3."/>
      <w:lvlJc w:val="right"/>
      <w:pPr>
        <w:ind w:left="2160" w:hanging="180"/>
      </w:pPr>
    </w:lvl>
    <w:lvl w:ilvl="3" w:tplc="EA3CB72E" w:tentative="1">
      <w:start w:val="1"/>
      <w:numFmt w:val="decimal"/>
      <w:lvlText w:val="%4."/>
      <w:lvlJc w:val="left"/>
      <w:pPr>
        <w:ind w:left="2880" w:hanging="360"/>
      </w:pPr>
    </w:lvl>
    <w:lvl w:ilvl="4" w:tplc="FD60F608" w:tentative="1">
      <w:start w:val="1"/>
      <w:numFmt w:val="lowerLetter"/>
      <w:lvlText w:val="%5."/>
      <w:lvlJc w:val="left"/>
      <w:pPr>
        <w:ind w:left="3600" w:hanging="360"/>
      </w:pPr>
    </w:lvl>
    <w:lvl w:ilvl="5" w:tplc="4A0C3B2A" w:tentative="1">
      <w:start w:val="1"/>
      <w:numFmt w:val="lowerRoman"/>
      <w:lvlText w:val="%6."/>
      <w:lvlJc w:val="right"/>
      <w:pPr>
        <w:ind w:left="4320" w:hanging="180"/>
      </w:pPr>
    </w:lvl>
    <w:lvl w:ilvl="6" w:tplc="1A082DD0" w:tentative="1">
      <w:start w:val="1"/>
      <w:numFmt w:val="decimal"/>
      <w:lvlText w:val="%7."/>
      <w:lvlJc w:val="left"/>
      <w:pPr>
        <w:ind w:left="5040" w:hanging="360"/>
      </w:pPr>
    </w:lvl>
    <w:lvl w:ilvl="7" w:tplc="DA94FB2A" w:tentative="1">
      <w:start w:val="1"/>
      <w:numFmt w:val="lowerLetter"/>
      <w:lvlText w:val="%8."/>
      <w:lvlJc w:val="left"/>
      <w:pPr>
        <w:ind w:left="5760" w:hanging="360"/>
      </w:pPr>
    </w:lvl>
    <w:lvl w:ilvl="8" w:tplc="24D447B8" w:tentative="1">
      <w:start w:val="1"/>
      <w:numFmt w:val="lowerRoman"/>
      <w:lvlText w:val="%9."/>
      <w:lvlJc w:val="right"/>
      <w:pPr>
        <w:ind w:left="6480" w:hanging="180"/>
      </w:pPr>
    </w:lvl>
  </w:abstractNum>
  <w:abstractNum w:abstractNumId="15" w15:restartNumberingAfterBreak="0">
    <w:nsid w:val="4B0C453E"/>
    <w:multiLevelType w:val="hybridMultilevel"/>
    <w:tmpl w:val="210057D6"/>
    <w:lvl w:ilvl="0" w:tplc="E14842E8">
      <w:start w:val="1"/>
      <w:numFmt w:val="lowerRoman"/>
      <w:pStyle w:val="ContratoNumeracao1"/>
      <w:lvlText w:val="(%1)"/>
      <w:lvlJc w:val="left"/>
      <w:pPr>
        <w:tabs>
          <w:tab w:val="num" w:pos="1080"/>
        </w:tabs>
        <w:ind w:left="1080" w:hanging="720"/>
      </w:pPr>
      <w:rPr>
        <w:rFonts w:cs="Times New Roman" w:hint="default"/>
      </w:rPr>
    </w:lvl>
    <w:lvl w:ilvl="1" w:tplc="24E6E1DC" w:tentative="1">
      <w:start w:val="1"/>
      <w:numFmt w:val="lowerLetter"/>
      <w:lvlText w:val="%2."/>
      <w:lvlJc w:val="left"/>
      <w:pPr>
        <w:tabs>
          <w:tab w:val="num" w:pos="1440"/>
        </w:tabs>
        <w:ind w:left="1440" w:hanging="360"/>
      </w:pPr>
      <w:rPr>
        <w:rFonts w:cs="Times New Roman"/>
      </w:rPr>
    </w:lvl>
    <w:lvl w:ilvl="2" w:tplc="5AD406E0" w:tentative="1">
      <w:start w:val="1"/>
      <w:numFmt w:val="lowerRoman"/>
      <w:lvlText w:val="%3."/>
      <w:lvlJc w:val="right"/>
      <w:pPr>
        <w:tabs>
          <w:tab w:val="num" w:pos="2160"/>
        </w:tabs>
        <w:ind w:left="2160" w:hanging="180"/>
      </w:pPr>
      <w:rPr>
        <w:rFonts w:cs="Times New Roman"/>
      </w:rPr>
    </w:lvl>
    <w:lvl w:ilvl="3" w:tplc="256C158E" w:tentative="1">
      <w:start w:val="1"/>
      <w:numFmt w:val="decimal"/>
      <w:lvlText w:val="%4."/>
      <w:lvlJc w:val="left"/>
      <w:pPr>
        <w:tabs>
          <w:tab w:val="num" w:pos="2880"/>
        </w:tabs>
        <w:ind w:left="2880" w:hanging="360"/>
      </w:pPr>
      <w:rPr>
        <w:rFonts w:cs="Times New Roman"/>
      </w:rPr>
    </w:lvl>
    <w:lvl w:ilvl="4" w:tplc="4F34EEDA" w:tentative="1">
      <w:start w:val="1"/>
      <w:numFmt w:val="lowerLetter"/>
      <w:lvlText w:val="%5."/>
      <w:lvlJc w:val="left"/>
      <w:pPr>
        <w:tabs>
          <w:tab w:val="num" w:pos="3600"/>
        </w:tabs>
        <w:ind w:left="3600" w:hanging="360"/>
      </w:pPr>
      <w:rPr>
        <w:rFonts w:cs="Times New Roman"/>
      </w:rPr>
    </w:lvl>
    <w:lvl w:ilvl="5" w:tplc="C90C6016" w:tentative="1">
      <w:start w:val="1"/>
      <w:numFmt w:val="lowerRoman"/>
      <w:lvlText w:val="%6."/>
      <w:lvlJc w:val="right"/>
      <w:pPr>
        <w:tabs>
          <w:tab w:val="num" w:pos="4320"/>
        </w:tabs>
        <w:ind w:left="4320" w:hanging="180"/>
      </w:pPr>
      <w:rPr>
        <w:rFonts w:cs="Times New Roman"/>
      </w:rPr>
    </w:lvl>
    <w:lvl w:ilvl="6" w:tplc="88A20F88" w:tentative="1">
      <w:start w:val="1"/>
      <w:numFmt w:val="decimal"/>
      <w:lvlText w:val="%7."/>
      <w:lvlJc w:val="left"/>
      <w:pPr>
        <w:tabs>
          <w:tab w:val="num" w:pos="5040"/>
        </w:tabs>
        <w:ind w:left="5040" w:hanging="360"/>
      </w:pPr>
      <w:rPr>
        <w:rFonts w:cs="Times New Roman"/>
      </w:rPr>
    </w:lvl>
    <w:lvl w:ilvl="7" w:tplc="2CA87F5C" w:tentative="1">
      <w:start w:val="1"/>
      <w:numFmt w:val="lowerLetter"/>
      <w:lvlText w:val="%8."/>
      <w:lvlJc w:val="left"/>
      <w:pPr>
        <w:tabs>
          <w:tab w:val="num" w:pos="5760"/>
        </w:tabs>
        <w:ind w:left="5760" w:hanging="360"/>
      </w:pPr>
      <w:rPr>
        <w:rFonts w:cs="Times New Roman"/>
      </w:rPr>
    </w:lvl>
    <w:lvl w:ilvl="8" w:tplc="90C8EA4A"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F1685C"/>
    <w:multiLevelType w:val="hybridMultilevel"/>
    <w:tmpl w:val="165ABBF8"/>
    <w:lvl w:ilvl="0" w:tplc="F29E373C">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7CECCEC8">
      <w:start w:val="1"/>
      <w:numFmt w:val="upperRoman"/>
      <w:lvlText w:val="%2."/>
      <w:lvlJc w:val="left"/>
      <w:pPr>
        <w:tabs>
          <w:tab w:val="num" w:pos="1800"/>
        </w:tabs>
        <w:ind w:left="1800" w:hanging="720"/>
      </w:pPr>
      <w:rPr>
        <w:rFonts w:hint="default"/>
      </w:rPr>
    </w:lvl>
    <w:lvl w:ilvl="2" w:tplc="7B04AA68">
      <w:start w:val="1"/>
      <w:numFmt w:val="lowerRoman"/>
      <w:lvlText w:val="%3."/>
      <w:lvlJc w:val="right"/>
      <w:pPr>
        <w:tabs>
          <w:tab w:val="num" w:pos="2160"/>
        </w:tabs>
        <w:ind w:left="2160" w:hanging="180"/>
      </w:pPr>
    </w:lvl>
    <w:lvl w:ilvl="3" w:tplc="FFD0976E">
      <w:start w:val="1"/>
      <w:numFmt w:val="decimal"/>
      <w:lvlText w:val="%4."/>
      <w:lvlJc w:val="left"/>
      <w:pPr>
        <w:ind w:left="3930" w:hanging="1410"/>
      </w:pPr>
      <w:rPr>
        <w:rFonts w:hint="default"/>
      </w:rPr>
    </w:lvl>
    <w:lvl w:ilvl="4" w:tplc="E318CC74" w:tentative="1">
      <w:start w:val="1"/>
      <w:numFmt w:val="lowerLetter"/>
      <w:lvlText w:val="%5."/>
      <w:lvlJc w:val="left"/>
      <w:pPr>
        <w:tabs>
          <w:tab w:val="num" w:pos="3600"/>
        </w:tabs>
        <w:ind w:left="3600" w:hanging="360"/>
      </w:pPr>
    </w:lvl>
    <w:lvl w:ilvl="5" w:tplc="21783E58" w:tentative="1">
      <w:start w:val="1"/>
      <w:numFmt w:val="lowerRoman"/>
      <w:lvlText w:val="%6."/>
      <w:lvlJc w:val="right"/>
      <w:pPr>
        <w:tabs>
          <w:tab w:val="num" w:pos="4320"/>
        </w:tabs>
        <w:ind w:left="4320" w:hanging="180"/>
      </w:pPr>
    </w:lvl>
    <w:lvl w:ilvl="6" w:tplc="4202D3F8" w:tentative="1">
      <w:start w:val="1"/>
      <w:numFmt w:val="decimal"/>
      <w:lvlText w:val="%7."/>
      <w:lvlJc w:val="left"/>
      <w:pPr>
        <w:tabs>
          <w:tab w:val="num" w:pos="5040"/>
        </w:tabs>
        <w:ind w:left="5040" w:hanging="360"/>
      </w:pPr>
    </w:lvl>
    <w:lvl w:ilvl="7" w:tplc="76BEC4E0" w:tentative="1">
      <w:start w:val="1"/>
      <w:numFmt w:val="lowerLetter"/>
      <w:lvlText w:val="%8."/>
      <w:lvlJc w:val="left"/>
      <w:pPr>
        <w:tabs>
          <w:tab w:val="num" w:pos="5760"/>
        </w:tabs>
        <w:ind w:left="5760" w:hanging="360"/>
      </w:pPr>
    </w:lvl>
    <w:lvl w:ilvl="8" w:tplc="4FAC0722" w:tentative="1">
      <w:start w:val="1"/>
      <w:numFmt w:val="lowerRoman"/>
      <w:lvlText w:val="%9."/>
      <w:lvlJc w:val="right"/>
      <w:pPr>
        <w:tabs>
          <w:tab w:val="num" w:pos="6480"/>
        </w:tabs>
        <w:ind w:left="6480" w:hanging="180"/>
      </w:pPr>
    </w:lvl>
  </w:abstractNum>
  <w:abstractNum w:abstractNumId="1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44D1E9D"/>
    <w:multiLevelType w:val="hybridMultilevel"/>
    <w:tmpl w:val="5B983D7A"/>
    <w:lvl w:ilvl="0" w:tplc="5C187B14">
      <w:start w:val="1"/>
      <w:numFmt w:val="upperRoman"/>
      <w:lvlText w:val="%1."/>
      <w:lvlJc w:val="left"/>
      <w:pPr>
        <w:ind w:left="1080" w:hanging="720"/>
      </w:pPr>
      <w:rPr>
        <w:rFonts w:hint="default"/>
        <w:color w:val="auto"/>
      </w:rPr>
    </w:lvl>
    <w:lvl w:ilvl="1" w:tplc="1D0A70B6" w:tentative="1">
      <w:start w:val="1"/>
      <w:numFmt w:val="lowerLetter"/>
      <w:lvlText w:val="%2."/>
      <w:lvlJc w:val="left"/>
      <w:pPr>
        <w:ind w:left="1440" w:hanging="360"/>
      </w:pPr>
    </w:lvl>
    <w:lvl w:ilvl="2" w:tplc="6ED8EE10" w:tentative="1">
      <w:start w:val="1"/>
      <w:numFmt w:val="lowerRoman"/>
      <w:lvlText w:val="%3."/>
      <w:lvlJc w:val="right"/>
      <w:pPr>
        <w:ind w:left="2160" w:hanging="180"/>
      </w:pPr>
    </w:lvl>
    <w:lvl w:ilvl="3" w:tplc="8BA01E6C" w:tentative="1">
      <w:start w:val="1"/>
      <w:numFmt w:val="decimal"/>
      <w:lvlText w:val="%4."/>
      <w:lvlJc w:val="left"/>
      <w:pPr>
        <w:ind w:left="2880" w:hanging="360"/>
      </w:pPr>
    </w:lvl>
    <w:lvl w:ilvl="4" w:tplc="9E3C05D0" w:tentative="1">
      <w:start w:val="1"/>
      <w:numFmt w:val="lowerLetter"/>
      <w:lvlText w:val="%5."/>
      <w:lvlJc w:val="left"/>
      <w:pPr>
        <w:ind w:left="3600" w:hanging="360"/>
      </w:pPr>
    </w:lvl>
    <w:lvl w:ilvl="5" w:tplc="34808D82" w:tentative="1">
      <w:start w:val="1"/>
      <w:numFmt w:val="lowerRoman"/>
      <w:lvlText w:val="%6."/>
      <w:lvlJc w:val="right"/>
      <w:pPr>
        <w:ind w:left="4320" w:hanging="180"/>
      </w:pPr>
    </w:lvl>
    <w:lvl w:ilvl="6" w:tplc="16BC942E" w:tentative="1">
      <w:start w:val="1"/>
      <w:numFmt w:val="decimal"/>
      <w:lvlText w:val="%7."/>
      <w:lvlJc w:val="left"/>
      <w:pPr>
        <w:ind w:left="5040" w:hanging="360"/>
      </w:pPr>
    </w:lvl>
    <w:lvl w:ilvl="7" w:tplc="497EBEB4" w:tentative="1">
      <w:start w:val="1"/>
      <w:numFmt w:val="lowerLetter"/>
      <w:lvlText w:val="%8."/>
      <w:lvlJc w:val="left"/>
      <w:pPr>
        <w:ind w:left="5760" w:hanging="360"/>
      </w:pPr>
    </w:lvl>
    <w:lvl w:ilvl="8" w:tplc="B2FAABB6" w:tentative="1">
      <w:start w:val="1"/>
      <w:numFmt w:val="lowerRoman"/>
      <w:lvlText w:val="%9."/>
      <w:lvlJc w:val="right"/>
      <w:pPr>
        <w:ind w:left="6480" w:hanging="180"/>
      </w:pPr>
    </w:lvl>
  </w:abstractNum>
  <w:abstractNum w:abstractNumId="22"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4" w15:restartNumberingAfterBreak="0">
    <w:nsid w:val="74CC7A27"/>
    <w:multiLevelType w:val="hybridMultilevel"/>
    <w:tmpl w:val="37C02C6A"/>
    <w:lvl w:ilvl="0" w:tplc="9D1E2F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3F18012C">
      <w:start w:val="1"/>
      <w:numFmt w:val="upperRoman"/>
      <w:lvlText w:val="%2."/>
      <w:lvlJc w:val="left"/>
      <w:pPr>
        <w:tabs>
          <w:tab w:val="num" w:pos="1800"/>
        </w:tabs>
        <w:ind w:left="1800" w:hanging="720"/>
      </w:pPr>
      <w:rPr>
        <w:rFonts w:hint="default"/>
      </w:rPr>
    </w:lvl>
    <w:lvl w:ilvl="2" w:tplc="338600DA">
      <w:start w:val="1"/>
      <w:numFmt w:val="lowerRoman"/>
      <w:lvlText w:val="%3."/>
      <w:lvlJc w:val="right"/>
      <w:pPr>
        <w:tabs>
          <w:tab w:val="num" w:pos="2160"/>
        </w:tabs>
        <w:ind w:left="2160" w:hanging="180"/>
      </w:pPr>
    </w:lvl>
    <w:lvl w:ilvl="3" w:tplc="193A07E6" w:tentative="1">
      <w:start w:val="1"/>
      <w:numFmt w:val="decimal"/>
      <w:lvlText w:val="%4."/>
      <w:lvlJc w:val="left"/>
      <w:pPr>
        <w:tabs>
          <w:tab w:val="num" w:pos="2880"/>
        </w:tabs>
        <w:ind w:left="2880" w:hanging="360"/>
      </w:pPr>
    </w:lvl>
    <w:lvl w:ilvl="4" w:tplc="4CAE3F84" w:tentative="1">
      <w:start w:val="1"/>
      <w:numFmt w:val="lowerLetter"/>
      <w:lvlText w:val="%5."/>
      <w:lvlJc w:val="left"/>
      <w:pPr>
        <w:tabs>
          <w:tab w:val="num" w:pos="3600"/>
        </w:tabs>
        <w:ind w:left="3600" w:hanging="360"/>
      </w:pPr>
    </w:lvl>
    <w:lvl w:ilvl="5" w:tplc="19427C4C">
      <w:start w:val="1"/>
      <w:numFmt w:val="lowerRoman"/>
      <w:lvlText w:val="%6."/>
      <w:lvlJc w:val="right"/>
      <w:pPr>
        <w:tabs>
          <w:tab w:val="num" w:pos="4320"/>
        </w:tabs>
        <w:ind w:left="4320" w:hanging="180"/>
      </w:pPr>
    </w:lvl>
    <w:lvl w:ilvl="6" w:tplc="DAAC9C92" w:tentative="1">
      <w:start w:val="1"/>
      <w:numFmt w:val="decimal"/>
      <w:lvlText w:val="%7."/>
      <w:lvlJc w:val="left"/>
      <w:pPr>
        <w:tabs>
          <w:tab w:val="num" w:pos="5040"/>
        </w:tabs>
        <w:ind w:left="5040" w:hanging="360"/>
      </w:pPr>
    </w:lvl>
    <w:lvl w:ilvl="7" w:tplc="0F3267B8" w:tentative="1">
      <w:start w:val="1"/>
      <w:numFmt w:val="lowerLetter"/>
      <w:lvlText w:val="%8."/>
      <w:lvlJc w:val="left"/>
      <w:pPr>
        <w:tabs>
          <w:tab w:val="num" w:pos="5760"/>
        </w:tabs>
        <w:ind w:left="5760" w:hanging="360"/>
      </w:pPr>
    </w:lvl>
    <w:lvl w:ilvl="8" w:tplc="61DCA410" w:tentative="1">
      <w:start w:val="1"/>
      <w:numFmt w:val="lowerRoman"/>
      <w:lvlText w:val="%9."/>
      <w:lvlJc w:val="right"/>
      <w:pPr>
        <w:tabs>
          <w:tab w:val="num" w:pos="6480"/>
        </w:tabs>
        <w:ind w:left="6480" w:hanging="180"/>
      </w:pPr>
    </w:lvl>
  </w:abstractNum>
  <w:abstractNum w:abstractNumId="2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20"/>
  </w:num>
  <w:num w:numId="3">
    <w:abstractNumId w:val="15"/>
  </w:num>
  <w:num w:numId="4">
    <w:abstractNumId w:val="1"/>
    <w:lvlOverride w:ilvl="0">
      <w:startOverride w:val="1"/>
    </w:lvlOverride>
  </w:num>
  <w:num w:numId="5">
    <w:abstractNumId w:val="3"/>
  </w:num>
  <w:num w:numId="6">
    <w:abstractNumId w:val="5"/>
  </w:num>
  <w:num w:numId="7">
    <w:abstractNumId w:val="25"/>
  </w:num>
  <w:num w:numId="8">
    <w:abstractNumId w:val="7"/>
  </w:num>
  <w:num w:numId="9">
    <w:abstractNumId w:val="11"/>
  </w:num>
  <w:num w:numId="10">
    <w:abstractNumId w:val="2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6"/>
  </w:num>
  <w:num w:numId="14">
    <w:abstractNumId w:val="23"/>
  </w:num>
  <w:num w:numId="15">
    <w:abstractNumId w:val="8"/>
  </w:num>
  <w:num w:numId="16">
    <w:abstractNumId w:val="12"/>
  </w:num>
  <w:num w:numId="17">
    <w:abstractNumId w:val="2"/>
  </w:num>
  <w:num w:numId="18">
    <w:abstractNumId w:val="6"/>
  </w:num>
  <w:num w:numId="19">
    <w:abstractNumId w:val="4"/>
  </w:num>
  <w:num w:numId="20">
    <w:abstractNumId w:val="1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1"/>
  </w:num>
  <w:num w:numId="26">
    <w:abstractNumId w:val="18"/>
  </w:num>
  <w:num w:numId="27">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Mucio Tiago Mattos">
    <w15:presenceInfo w15:providerId="Windows Live" w15:userId="eb51168901c983b2"/>
  </w15:person>
  <w15:person w15:author="Priscila Dalins">
    <w15:presenceInfo w15:providerId="AD" w15:userId="S-1-5-21-94756460-1161130680-4288808882-1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171"/>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5A48"/>
    <w:rsid w:val="005D76A4"/>
    <w:rsid w:val="005D76D6"/>
    <w:rsid w:val="005D7D11"/>
    <w:rsid w:val="005D7F9D"/>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7E8"/>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6706"/>
    <w:rsid w:val="007375CE"/>
    <w:rsid w:val="0073788D"/>
    <w:rsid w:val="00737CA2"/>
    <w:rsid w:val="00737F31"/>
    <w:rsid w:val="007407D7"/>
    <w:rsid w:val="0074268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366"/>
    <w:rsid w:val="00AA44E5"/>
    <w:rsid w:val="00AA4974"/>
    <w:rsid w:val="00AA4B2F"/>
    <w:rsid w:val="00AA50DD"/>
    <w:rsid w:val="00AA5659"/>
    <w:rsid w:val="00AA5982"/>
    <w:rsid w:val="00AA5A09"/>
    <w:rsid w:val="00AA5C4D"/>
    <w:rsid w:val="00AA646C"/>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20E28"/>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 S P ! 3 0 2 0 6 7 8 6 . 2 < / d o c u m e n t i d >  
     < s e n d e r i d > H K 0 4 2 5 1 < / s e n d e r i d >  
     < s e n d e r e m a i l > H E N R I Q U E . K A S A I @ M A T T O S F I L H O . C O M . B R < / s e n d e r e m a i l >  
     < l a s t m o d i f i e d > 2 0 2 1 - 0 4 - 2 1 T 0 0 : 1 4 : 0 0 . 0 0 0 0 0 0 0 - 0 3 : 0 0 < / l a s t m o d i f i e d >  
     < d a t a b a s e > S P < / d a t a b a s e >  
 < / p r o p e r t i e s > 
</file>

<file path=customXml/item2.xml>��< ? x m l   v e r s i o n = " 1 . 0 "   e n c o d i n g = " u t f - 1 6 " ? > < p r o p e r t i e s   x m l n s = " h t t p : / / w w w . i m a n a g e . c o m / w o r k / x m l s c h e m a " >  
     < d o c u m e n t i d > S P ! 3 0 2 0 6 7 8 6 . 2 < / d o c u m e n t i d >  
     < s e n d e r i d > H K 0 4 2 5 1 < / s e n d e r i d >  
     < s e n d e r e m a i l > H E N R I Q U E . K A S A I @ M A T T O S F I L H O . C O M . B R < / s e n d e r e m a i l >  
     < l a s t m o d i f i e d > 2 0 2 1 - 0 4 - 2 1 T 0 0 : 1 4 : 0 0 . 0 0 0 0 0 0 0 - 0 3 : 0 0 < / l a s t m o d i f i e d >  
     < d a t a b a s e > S P < / d a t a b a s e >  
 < / p r o p e r t i e s > 
</file>

<file path=customXml/item3.xml>��< ? x m l   v e r s i o n = " 1 . 0 "   e n c o d i n g = " u t f - 1 6 " ? > < p r o p e r t i e s   x m l n s = " h t t p : / / w w w . i m a n a g e . c o m / w o r k / x m l s c h e m a " >  
     < d o c u m e n t i d > S P ! 3 0 4 9 4 0 2 0 . 2 < / d o c u m e n t i d >  
     < s e n d e r i d > R S A R A I V A < / s e n d e r i d >  
     < s e n d e r e m a i l > R A P H A E L . S A R A I V A @ M A T T O S F I L H O . C O M . B R < / s e n d e r e m a i l >  
     < l a s t m o d i f i e d > 2 0 2 1 - 0 5 - 2 8 T 0 4 : 1 3 : 0 0 . 0 0 0 0 0 0 0 - 0 3 : 0 0 < / l a s t m o d i f i e d >  
     < d a t a b a s e > S P < / d a t a b a s e >  
 < / 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3215F-7FD1-4853-AD74-5D8AF5F83859}">
  <ds:schemaRefs>
    <ds:schemaRef ds:uri="http://www.imanage.com/work/xmlschema"/>
  </ds:schemaRefs>
</ds:datastoreItem>
</file>

<file path=customXml/itemProps2.xml><?xml version="1.0" encoding="utf-8"?>
<ds:datastoreItem xmlns:ds="http://schemas.openxmlformats.org/officeDocument/2006/customXml" ds:itemID="{DAA8C6BB-0C08-4F4A-89BE-BC7408E0A486}">
  <ds:schemaRefs>
    <ds:schemaRef ds:uri="http://www.imanage.com/work/xmlschema"/>
  </ds:schemaRefs>
</ds:datastoreItem>
</file>

<file path=customXml/itemProps3.xml><?xml version="1.0" encoding="utf-8"?>
<ds:datastoreItem xmlns:ds="http://schemas.openxmlformats.org/officeDocument/2006/customXml" ds:itemID="{B4807952-29B8-4E67-A731-D0144026EF7A}">
  <ds:schemaRefs>
    <ds:schemaRef ds:uri="http://www.imanage.com/work/xmlschema"/>
  </ds:schemaRefs>
</ds:datastoreItem>
</file>

<file path=customXml/itemProps4.xml><?xml version="1.0" encoding="utf-8"?>
<ds:datastoreItem xmlns:ds="http://schemas.openxmlformats.org/officeDocument/2006/customXml" ds:itemID="{BBD0D41D-D424-4083-ACDE-9BB369EA58B9}">
  <ds:schemaRefs>
    <ds:schemaRef ds:uri="http://schemas.openxmlformats.org/officeDocument/2006/bibliography"/>
  </ds:schemaRefs>
</ds:datastoreItem>
</file>

<file path=customXml/itemProps5.xml><?xml version="1.0" encoding="utf-8"?>
<ds:datastoreItem xmlns:ds="http://schemas.openxmlformats.org/officeDocument/2006/customXml" ds:itemID="{F7CF6CE1-B8A8-43DD-B256-AEACC32E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71</Pages>
  <Words>17385</Words>
  <Characters>102200</Characters>
  <Application>Microsoft Office Word</Application>
  <DocSecurity>0</DocSecurity>
  <Lines>851</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Priscila Dalins</cp:lastModifiedBy>
  <cp:revision>4</cp:revision>
  <dcterms:created xsi:type="dcterms:W3CDTF">2021-05-28T15:00:00Z</dcterms:created>
  <dcterms:modified xsi:type="dcterms:W3CDTF">2021-05-31T22:25:00Z</dcterms:modified>
</cp:coreProperties>
</file>