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6F13" w14:textId="77777777" w:rsidR="00147D15" w:rsidRPr="006B4381" w:rsidRDefault="00A672A3" w:rsidP="00507858">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14:paraId="4DC933D2" w14:textId="77777777" w:rsidR="00147D15" w:rsidRPr="00240206" w:rsidRDefault="00A672A3" w:rsidP="00CC0E30">
      <w:pPr>
        <w:pStyle w:val="ContratoTexto"/>
        <w:numPr>
          <w:ilvl w:val="0"/>
          <w:numId w:val="24"/>
        </w:numPr>
        <w:spacing w:before="0" w:line="276" w:lineRule="auto"/>
        <w:ind w:left="0" w:firstLine="0"/>
        <w:rPr>
          <w:rFonts w:ascii="Tahoma" w:hAnsi="Tahoma" w:cs="Tahoma"/>
          <w:sz w:val="22"/>
          <w:szCs w:val="22"/>
        </w:rPr>
      </w:pPr>
      <w:r w:rsidRPr="00240206">
        <w:rPr>
          <w:rFonts w:ascii="Tahoma" w:hAnsi="Tahoma" w:cs="Tahoma"/>
          <w:sz w:val="22"/>
          <w:szCs w:val="22"/>
        </w:rPr>
        <w:t>Pelo presente instrumento particular,</w:t>
      </w:r>
      <w:r w:rsidR="00BC0FA0" w:rsidRPr="00240206">
        <w:rPr>
          <w:rFonts w:ascii="Tahoma" w:hAnsi="Tahoma" w:cs="Tahoma"/>
          <w:sz w:val="22"/>
          <w:szCs w:val="22"/>
        </w:rPr>
        <w:t xml:space="preserve"> </w:t>
      </w:r>
      <w:r w:rsidR="00EB219D" w:rsidRPr="00240206">
        <w:rPr>
          <w:rFonts w:ascii="Tahoma" w:hAnsi="Tahoma" w:cs="Tahoma"/>
          <w:sz w:val="22"/>
          <w:szCs w:val="22"/>
        </w:rPr>
        <w:t>como cedente</w:t>
      </w:r>
      <w:r w:rsidR="0021655D" w:rsidRPr="00240206">
        <w:rPr>
          <w:rFonts w:ascii="Tahoma" w:hAnsi="Tahoma" w:cs="Tahoma"/>
          <w:sz w:val="22"/>
          <w:szCs w:val="22"/>
        </w:rPr>
        <w:t>s</w:t>
      </w:r>
      <w:r w:rsidR="003951BE" w:rsidRPr="00240206">
        <w:rPr>
          <w:rFonts w:ascii="Tahoma" w:hAnsi="Tahoma" w:cs="Tahoma"/>
          <w:sz w:val="22"/>
          <w:szCs w:val="22"/>
        </w:rPr>
        <w:t xml:space="preserve"> fiduciante</w:t>
      </w:r>
      <w:r w:rsidR="0021655D" w:rsidRPr="00240206">
        <w:rPr>
          <w:rFonts w:ascii="Tahoma" w:hAnsi="Tahoma" w:cs="Tahoma"/>
          <w:sz w:val="22"/>
          <w:szCs w:val="22"/>
        </w:rPr>
        <w:t>s</w:t>
      </w:r>
      <w:r w:rsidR="00F71FB4" w:rsidRPr="00240206">
        <w:rPr>
          <w:rFonts w:ascii="Tahoma" w:hAnsi="Tahoma" w:cs="Tahoma"/>
          <w:sz w:val="22"/>
          <w:szCs w:val="22"/>
        </w:rPr>
        <w:t>:</w:t>
      </w:r>
    </w:p>
    <w:p w14:paraId="3AD5EC4F" w14:textId="77777777" w:rsidR="00B41F59" w:rsidRPr="00CC0E30" w:rsidRDefault="00A672A3" w:rsidP="00B41F59">
      <w:pPr>
        <w:spacing w:after="240" w:line="320" w:lineRule="atLeast"/>
        <w:jc w:val="both"/>
        <w:rPr>
          <w:rFonts w:ascii="Tahoma" w:hAnsi="Tahoma" w:cs="Tahoma"/>
          <w:b/>
          <w:sz w:val="22"/>
          <w:szCs w:val="22"/>
          <w:lang w:val="pt-BR"/>
        </w:rPr>
      </w:pPr>
      <w:bookmarkStart w:id="0" w:name="_Hlk31122996"/>
      <w:bookmarkStart w:id="1" w:name="_Hlk69811900"/>
      <w:r w:rsidRPr="00240206">
        <w:rPr>
          <w:rFonts w:ascii="Tahoma" w:hAnsi="Tahoma" w:cs="Tahoma"/>
          <w:b/>
          <w:sz w:val="22"/>
          <w:szCs w:val="22"/>
          <w:lang w:val="pt-BR"/>
        </w:rPr>
        <w:t xml:space="preserve">EMPREENDIMENTOS IMOBILIÁRIOS DAMHA </w:t>
      </w:r>
      <w:r w:rsidR="005C488C">
        <w:rPr>
          <w:rFonts w:ascii="Tahoma" w:hAnsi="Tahoma" w:cs="Tahoma"/>
          <w:b/>
          <w:sz w:val="22"/>
          <w:szCs w:val="22"/>
          <w:lang w:val="pt-BR"/>
        </w:rPr>
        <w:t xml:space="preserve">– </w:t>
      </w:r>
      <w:r w:rsidRPr="00240206">
        <w:rPr>
          <w:rFonts w:ascii="Tahoma" w:hAnsi="Tahoma" w:cs="Tahoma"/>
          <w:b/>
          <w:sz w:val="22"/>
          <w:szCs w:val="22"/>
          <w:lang w:val="pt-BR"/>
        </w:rPr>
        <w:t>ASSIS I</w:t>
      </w:r>
      <w:r w:rsidR="005C488C">
        <w:rPr>
          <w:rFonts w:ascii="Tahoma" w:hAnsi="Tahoma" w:cs="Tahoma"/>
          <w:b/>
          <w:sz w:val="22"/>
          <w:szCs w:val="22"/>
          <w:lang w:val="pt-BR"/>
        </w:rPr>
        <w:t xml:space="preserve"> –</w:t>
      </w:r>
      <w:r w:rsidRPr="00240206">
        <w:rPr>
          <w:rFonts w:ascii="Tahoma" w:hAnsi="Tahoma" w:cs="Tahoma"/>
          <w:b/>
          <w:sz w:val="22"/>
          <w:szCs w:val="22"/>
          <w:lang w:val="pt-BR"/>
        </w:rPr>
        <w:t xml:space="preserve"> SPE LTDA., </w:t>
      </w:r>
      <w:r w:rsidRPr="00240206">
        <w:rPr>
          <w:rFonts w:ascii="Tahoma" w:hAnsi="Tahoma" w:cs="Tahoma"/>
          <w:sz w:val="22"/>
          <w:szCs w:val="22"/>
          <w:lang w:val="pt-BR"/>
        </w:rPr>
        <w:t>sociedade empresária limitada, com sede na cidade de Assis, Estado de São Paulo, na Avenida Rui Barbosa, s/nº, Fazenda Boa Vista, Jardim Paulista, CEP 19815-001, inscrita no Cadastro Nacional da Pessoa Jurídica do Ministério da Economia (“</w:t>
      </w:r>
      <w:r w:rsidR="009D08DA" w:rsidRPr="00240206">
        <w:rPr>
          <w:rFonts w:ascii="Tahoma" w:hAnsi="Tahoma" w:cs="Tahoma"/>
          <w:sz w:val="22"/>
          <w:szCs w:val="22"/>
          <w:u w:val="single"/>
          <w:lang w:val="pt-BR"/>
        </w:rPr>
        <w:t>CNPJ</w:t>
      </w:r>
      <w:r w:rsidRPr="00240206">
        <w:rPr>
          <w:rFonts w:ascii="Tahoma" w:hAnsi="Tahoma" w:cs="Tahoma"/>
          <w:sz w:val="22"/>
          <w:szCs w:val="22"/>
          <w:lang w:val="pt-BR"/>
        </w:rPr>
        <w:t>”) sob o nº 13.411.745/000-95 e com seus atos constitutivos arquivados na JUCESP sob o NIRE 35.225.252.197, neste ato representada na forma do seu contrato social (“</w:t>
      </w:r>
      <w:r w:rsidRPr="00240206">
        <w:rPr>
          <w:rFonts w:ascii="Tahoma" w:hAnsi="Tahoma" w:cs="Tahoma"/>
          <w:sz w:val="22"/>
          <w:szCs w:val="22"/>
          <w:u w:val="single"/>
          <w:lang w:val="pt-BR"/>
        </w:rPr>
        <w:t>Assis I</w:t>
      </w:r>
      <w:r w:rsidRPr="00240206">
        <w:rPr>
          <w:rFonts w:ascii="Tahoma" w:hAnsi="Tahoma" w:cs="Tahoma"/>
          <w:sz w:val="22"/>
          <w:szCs w:val="22"/>
          <w:lang w:val="pt-BR"/>
        </w:rPr>
        <w:t>”);</w:t>
      </w:r>
    </w:p>
    <w:p w14:paraId="3BD7778E" w14:textId="77777777"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CC0E30">
        <w:rPr>
          <w:rFonts w:ascii="Tahoma" w:hAnsi="Tahoma" w:cs="Tahoma"/>
          <w:sz w:val="22"/>
          <w:szCs w:val="22"/>
          <w:u w:val="single"/>
          <w:lang w:val="pt-BR"/>
        </w:rPr>
        <w:t>São Paulo II</w:t>
      </w:r>
      <w:r w:rsidRPr="00CC0E30">
        <w:rPr>
          <w:rFonts w:ascii="Tahoma" w:hAnsi="Tahoma" w:cs="Tahoma"/>
          <w:sz w:val="22"/>
          <w:szCs w:val="22"/>
          <w:lang w:val="pt-BR"/>
        </w:rPr>
        <w:t>”);</w:t>
      </w:r>
      <w:r w:rsidR="00B24350">
        <w:rPr>
          <w:rFonts w:ascii="Tahoma" w:hAnsi="Tahoma" w:cs="Tahoma"/>
          <w:sz w:val="22"/>
          <w:szCs w:val="22"/>
          <w:lang w:val="pt-BR"/>
        </w:rPr>
        <w:t xml:space="preserve"> </w:t>
      </w:r>
    </w:p>
    <w:p w14:paraId="541248CB" w14:textId="77777777" w:rsidR="00B41F59" w:rsidRPr="00CC0E30" w:rsidRDefault="00A672A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PARAHYBA I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Conde, Estado da Paraíba, na Rodovia PB 018, s/nº, complemento KM 01, CEP 58322-000, inscrita no CNPJ sob o nº 18.502.529/0001-79 e com seus atos constitutivos arquivados na Junta Comercial do Estado da Paraíba (“</w:t>
      </w:r>
      <w:r w:rsidR="00C34047" w:rsidRPr="00C34047">
        <w:rPr>
          <w:rFonts w:ascii="Tahoma" w:hAnsi="Tahoma" w:cs="Tahoma"/>
          <w:sz w:val="22"/>
          <w:szCs w:val="22"/>
          <w:u w:val="single"/>
          <w:lang w:val="pt-BR"/>
        </w:rPr>
        <w:t>JUCEP</w:t>
      </w:r>
      <w:r w:rsidR="00C34047" w:rsidRPr="00C34047">
        <w:rPr>
          <w:rFonts w:ascii="Tahoma" w:hAnsi="Tahoma" w:cs="Tahoma"/>
          <w:sz w:val="22"/>
          <w:szCs w:val="22"/>
          <w:lang w:val="pt-BR"/>
        </w:rPr>
        <w:t>”) sob o NIRE 25.200.363.716</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Parahyba I</w:t>
      </w:r>
      <w:r w:rsidRPr="00CC0E30">
        <w:rPr>
          <w:rFonts w:ascii="Tahoma" w:hAnsi="Tahoma" w:cs="Tahoma"/>
          <w:sz w:val="22"/>
          <w:szCs w:val="22"/>
          <w:lang w:val="pt-BR"/>
        </w:rPr>
        <w:t xml:space="preserve">”); </w:t>
      </w:r>
    </w:p>
    <w:p w14:paraId="5C7F7527" w14:textId="77777777"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FEIRA DE SANTANA I – SPE LTDA., </w:t>
      </w:r>
      <w:r w:rsidRPr="00F779C7">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15.058.037/0001-48 e com seus atos constitutivos arquivados na Junta Comercial do Estado da Bahia (“</w:t>
      </w:r>
      <w:r w:rsidRPr="00F779C7">
        <w:rPr>
          <w:rFonts w:ascii="Tahoma" w:hAnsi="Tahoma" w:cs="Tahoma"/>
          <w:sz w:val="22"/>
          <w:szCs w:val="22"/>
          <w:u w:val="single"/>
          <w:lang w:val="pt-BR"/>
        </w:rPr>
        <w:t>JUCEB</w:t>
      </w:r>
      <w:r w:rsidRPr="00F779C7">
        <w:rPr>
          <w:rFonts w:ascii="Tahoma" w:hAnsi="Tahoma" w:cs="Tahoma"/>
          <w:sz w:val="22"/>
          <w:szCs w:val="22"/>
          <w:lang w:val="pt-BR"/>
        </w:rPr>
        <w:t>”) sob o NIRE 29.203.821.828, neste ato representada na forma do seu contrato social (“</w:t>
      </w:r>
      <w:r w:rsidRPr="00F779C7">
        <w:rPr>
          <w:rFonts w:ascii="Tahoma" w:hAnsi="Tahoma" w:cs="Tahoma"/>
          <w:sz w:val="22"/>
          <w:szCs w:val="22"/>
          <w:u w:val="single"/>
          <w:lang w:val="pt-BR"/>
        </w:rPr>
        <w:t>Feira de Santana I</w:t>
      </w:r>
      <w:r w:rsidRPr="00F779C7">
        <w:rPr>
          <w:rFonts w:ascii="Tahoma" w:hAnsi="Tahoma" w:cs="Tahoma"/>
          <w:sz w:val="22"/>
          <w:szCs w:val="22"/>
          <w:lang w:val="pt-BR"/>
        </w:rPr>
        <w:t>”);</w:t>
      </w:r>
    </w:p>
    <w:p w14:paraId="20BE381B" w14:textId="77777777"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DAMHA SANTA MÔNICA EMPREENDIMENTOS IMOBILIÁRIOS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F779C7">
        <w:rPr>
          <w:rFonts w:ascii="Tahoma" w:hAnsi="Tahoma" w:cs="Tahoma"/>
          <w:sz w:val="22"/>
          <w:szCs w:val="22"/>
          <w:u w:val="single"/>
          <w:lang w:val="pt-BR"/>
        </w:rPr>
        <w:t>Santa Mônica</w:t>
      </w:r>
      <w:r w:rsidRPr="00F779C7">
        <w:rPr>
          <w:rFonts w:ascii="Tahoma" w:hAnsi="Tahoma" w:cs="Tahoma"/>
          <w:sz w:val="22"/>
          <w:szCs w:val="22"/>
          <w:lang w:val="pt-BR"/>
        </w:rPr>
        <w:t>”);</w:t>
      </w:r>
    </w:p>
    <w:p w14:paraId="3C7B1C9B" w14:textId="77777777" w:rsidR="00B41F59" w:rsidRPr="00F779C7" w:rsidRDefault="00A672A3" w:rsidP="004658ED">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lastRenderedPageBreak/>
        <w:t xml:space="preserve">EMPREENDIMENTOS IMOBILIÁRIOS DAMHA – IPIGUÁ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Conjunto 701, Sala A,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F779C7">
        <w:rPr>
          <w:rFonts w:ascii="Tahoma" w:hAnsi="Tahoma" w:cs="Tahoma"/>
          <w:sz w:val="22"/>
          <w:szCs w:val="22"/>
          <w:u w:val="single"/>
          <w:lang w:val="pt-BR"/>
        </w:rPr>
        <w:t>Ipiguá I</w:t>
      </w:r>
      <w:r w:rsidRPr="00F779C7">
        <w:rPr>
          <w:rFonts w:ascii="Tahoma" w:hAnsi="Tahoma" w:cs="Tahoma"/>
          <w:sz w:val="22"/>
          <w:szCs w:val="22"/>
          <w:lang w:val="pt-BR"/>
        </w:rPr>
        <w:t>”);</w:t>
      </w:r>
    </w:p>
    <w:p w14:paraId="5A053402" w14:textId="77777777"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LIMEIRA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F779C7">
        <w:rPr>
          <w:rFonts w:ascii="Tahoma" w:hAnsi="Tahoma" w:cs="Tahoma"/>
          <w:sz w:val="22"/>
          <w:szCs w:val="22"/>
          <w:u w:val="single"/>
          <w:lang w:val="pt-BR"/>
        </w:rPr>
        <w:t>Limeira I</w:t>
      </w:r>
      <w:r w:rsidRPr="00F779C7">
        <w:rPr>
          <w:rFonts w:ascii="Tahoma" w:hAnsi="Tahoma" w:cs="Tahoma"/>
          <w:sz w:val="22"/>
          <w:szCs w:val="22"/>
          <w:lang w:val="pt-BR"/>
        </w:rPr>
        <w:t>”);</w:t>
      </w:r>
    </w:p>
    <w:p w14:paraId="14A9186E" w14:textId="77777777"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MARÍLIA I – SPE LTDA., </w:t>
      </w:r>
      <w:r w:rsidRPr="00F779C7">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F779C7">
        <w:rPr>
          <w:rFonts w:ascii="Tahoma" w:hAnsi="Tahoma" w:cs="Tahoma"/>
          <w:sz w:val="22"/>
          <w:szCs w:val="22"/>
          <w:u w:val="single"/>
          <w:lang w:val="pt-BR"/>
        </w:rPr>
        <w:t>Marília I</w:t>
      </w:r>
      <w:r w:rsidRPr="00F779C7">
        <w:rPr>
          <w:rFonts w:ascii="Tahoma" w:hAnsi="Tahoma" w:cs="Tahoma"/>
          <w:sz w:val="22"/>
          <w:szCs w:val="22"/>
          <w:lang w:val="pt-BR"/>
        </w:rPr>
        <w:t>”);</w:t>
      </w:r>
    </w:p>
    <w:p w14:paraId="361AF66C" w14:textId="77777777" w:rsidR="00B41F59" w:rsidRPr="00CC0E30"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MIRASSOL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F779C7">
        <w:rPr>
          <w:rFonts w:ascii="Tahoma" w:hAnsi="Tahoma" w:cs="Tahoma"/>
          <w:sz w:val="22"/>
          <w:szCs w:val="22"/>
          <w:u w:val="single"/>
          <w:lang w:val="pt-BR"/>
        </w:rPr>
        <w:t>Mirassol I</w:t>
      </w:r>
      <w:r w:rsidRPr="00F779C7">
        <w:rPr>
          <w:rFonts w:ascii="Tahoma" w:hAnsi="Tahoma" w:cs="Tahoma"/>
          <w:sz w:val="22"/>
          <w:szCs w:val="22"/>
          <w:lang w:val="pt-BR"/>
        </w:rPr>
        <w:t>”);</w:t>
      </w:r>
    </w:p>
    <w:p w14:paraId="436C6B7F" w14:textId="77777777"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702,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CC0E30">
        <w:rPr>
          <w:rFonts w:ascii="Tahoma" w:hAnsi="Tahoma" w:cs="Tahoma"/>
          <w:sz w:val="22"/>
          <w:szCs w:val="22"/>
          <w:u w:val="single"/>
          <w:lang w:val="pt-BR"/>
        </w:rPr>
        <w:t>Mirassol II</w:t>
      </w:r>
      <w:r w:rsidRPr="00CC0E30">
        <w:rPr>
          <w:rFonts w:ascii="Tahoma" w:hAnsi="Tahoma" w:cs="Tahoma"/>
          <w:sz w:val="22"/>
          <w:szCs w:val="22"/>
          <w:lang w:val="pt-BR"/>
        </w:rPr>
        <w:t>”);</w:t>
      </w:r>
    </w:p>
    <w:p w14:paraId="3164ADF2" w14:textId="77777777"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42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CC0E30">
        <w:rPr>
          <w:rFonts w:ascii="Tahoma" w:hAnsi="Tahoma" w:cs="Tahoma"/>
          <w:sz w:val="22"/>
          <w:szCs w:val="22"/>
          <w:u w:val="single"/>
          <w:lang w:val="pt-BR"/>
        </w:rPr>
        <w:t>Presidente Prudente I</w:t>
      </w:r>
      <w:r w:rsidRPr="00CC0E30">
        <w:rPr>
          <w:rFonts w:ascii="Tahoma" w:hAnsi="Tahoma" w:cs="Tahoma"/>
          <w:sz w:val="22"/>
          <w:szCs w:val="22"/>
          <w:lang w:val="pt-BR"/>
        </w:rPr>
        <w:t>”);</w:t>
      </w:r>
    </w:p>
    <w:p w14:paraId="7E71E956" w14:textId="77777777" w:rsidR="00B41F59" w:rsidRPr="00F779C7" w:rsidRDefault="00A672A3" w:rsidP="00CC0E30">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lastRenderedPageBreak/>
        <w:t xml:space="preserve">EMPREENDIMENTOS IMOBILIÁRIOS DAMHA – SÃO JOSÉ DO RIO PRETO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F779C7">
        <w:rPr>
          <w:rFonts w:ascii="Tahoma" w:hAnsi="Tahoma" w:cs="Tahoma"/>
          <w:sz w:val="22"/>
          <w:szCs w:val="22"/>
          <w:u w:val="single"/>
          <w:lang w:val="pt-BR"/>
        </w:rPr>
        <w:t>São José I</w:t>
      </w:r>
      <w:r w:rsidRPr="00F779C7">
        <w:rPr>
          <w:rFonts w:ascii="Tahoma" w:hAnsi="Tahoma" w:cs="Tahoma"/>
          <w:sz w:val="22"/>
          <w:szCs w:val="22"/>
          <w:lang w:val="pt-BR"/>
        </w:rPr>
        <w:t>”);</w:t>
      </w:r>
    </w:p>
    <w:p w14:paraId="731192EF" w14:textId="77777777"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II – SPE LTDA., </w:t>
      </w:r>
      <w:r w:rsidRPr="00F779C7">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F779C7">
        <w:rPr>
          <w:rFonts w:ascii="Tahoma" w:hAnsi="Tahoma" w:cs="Tahoma"/>
          <w:sz w:val="22"/>
          <w:szCs w:val="22"/>
          <w:u w:val="single"/>
          <w:lang w:val="pt-BR"/>
        </w:rPr>
        <w:t>São José II</w:t>
      </w:r>
      <w:r w:rsidRPr="00F779C7">
        <w:rPr>
          <w:rFonts w:ascii="Tahoma" w:hAnsi="Tahoma" w:cs="Tahoma"/>
          <w:sz w:val="22"/>
          <w:szCs w:val="22"/>
          <w:lang w:val="pt-BR"/>
        </w:rPr>
        <w:t>”);</w:t>
      </w:r>
    </w:p>
    <w:p w14:paraId="043EBD0F" w14:textId="77777777" w:rsidR="00B41F59" w:rsidRPr="00CC0E30"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SÃO JOSÉ DO RIO PRETO V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SPE LTDA., </w:t>
      </w:r>
      <w:r w:rsidRPr="00F779C7">
        <w:rPr>
          <w:rFonts w:ascii="Tahoma" w:hAnsi="Tahoma" w:cs="Tahoma"/>
          <w:sz w:val="22"/>
          <w:szCs w:val="22"/>
          <w:lang w:val="pt-BR"/>
        </w:rPr>
        <w:t xml:space="preserve">sociedade empresária limitada, com sede na cidade de </w:t>
      </w:r>
      <w:r w:rsidR="00C34047" w:rsidRPr="00F779C7">
        <w:rPr>
          <w:rFonts w:ascii="Tahoma" w:hAnsi="Tahoma" w:cs="Tahoma"/>
          <w:sz w:val="22"/>
          <w:szCs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F779C7">
        <w:rPr>
          <w:rFonts w:ascii="Tahoma" w:hAnsi="Tahoma" w:cs="Tahoma"/>
          <w:sz w:val="22"/>
          <w:szCs w:val="22"/>
          <w:lang w:val="pt-BR"/>
        </w:rPr>
        <w:t>, neste ato representada na forma do seu contrato social (“</w:t>
      </w:r>
      <w:r w:rsidRPr="00F779C7">
        <w:rPr>
          <w:rFonts w:ascii="Tahoma" w:hAnsi="Tahoma" w:cs="Tahoma"/>
          <w:sz w:val="22"/>
          <w:szCs w:val="22"/>
          <w:u w:val="single"/>
          <w:lang w:val="pt-BR"/>
        </w:rPr>
        <w:t>São José V</w:t>
      </w:r>
      <w:r w:rsidRPr="00F779C7">
        <w:rPr>
          <w:rFonts w:ascii="Tahoma" w:hAnsi="Tahoma" w:cs="Tahoma"/>
          <w:sz w:val="22"/>
          <w:szCs w:val="22"/>
          <w:lang w:val="pt-BR"/>
        </w:rPr>
        <w:t xml:space="preserve">”); </w:t>
      </w:r>
    </w:p>
    <w:p w14:paraId="75E7A104" w14:textId="77777777"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PAÇO DO LUMIAR I EMPREENDIMENTOS IMOBILIÁRIOS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Paço do Lumiar, estado do Maranhão, na Rodovia MA 203, s/n, Residencial Damha Araçagy, Bairro Araçagy, CEP 65130-000, inscrita no CNPJ sob o nº 15.065.057/0001-46 e com seus atos constitutivos arquivados na Junta Comercial do Estado do Maranhão (“</w:t>
      </w:r>
      <w:r w:rsidR="00C34047" w:rsidRPr="00C34047">
        <w:rPr>
          <w:rFonts w:ascii="Tahoma" w:hAnsi="Tahoma" w:cs="Tahoma"/>
          <w:sz w:val="22"/>
          <w:szCs w:val="22"/>
          <w:u w:val="single"/>
          <w:lang w:val="pt-BR"/>
        </w:rPr>
        <w:t>JUCEMA</w:t>
      </w:r>
      <w:r w:rsidR="00C34047" w:rsidRPr="00C34047">
        <w:rPr>
          <w:rFonts w:ascii="Tahoma" w:hAnsi="Tahoma" w:cs="Tahoma"/>
          <w:sz w:val="22"/>
          <w:szCs w:val="22"/>
          <w:lang w:val="pt-BR"/>
        </w:rPr>
        <w:t>”) sob o NIRE 21.200.813.509</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Lumiar I</w:t>
      </w:r>
      <w:r w:rsidRPr="00CC0E30">
        <w:rPr>
          <w:rFonts w:ascii="Tahoma" w:hAnsi="Tahoma" w:cs="Tahoma"/>
          <w:sz w:val="22"/>
          <w:szCs w:val="22"/>
          <w:lang w:val="pt-BR"/>
        </w:rPr>
        <w:t xml:space="preserve">”); </w:t>
      </w:r>
    </w:p>
    <w:p w14:paraId="52191BF9" w14:textId="77777777"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ARACAJÚ I – SPE LTDA., </w:t>
      </w:r>
      <w:r w:rsidRPr="00CC0E3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15.840.024/0001-26 e com seus atos constitutivos arquivados na Junta Comercial do Estado de Sergipe (“</w:t>
      </w:r>
      <w:r w:rsidRPr="00CC0E30">
        <w:rPr>
          <w:rFonts w:ascii="Tahoma" w:hAnsi="Tahoma" w:cs="Tahoma"/>
          <w:sz w:val="22"/>
          <w:szCs w:val="22"/>
          <w:u w:val="single"/>
          <w:lang w:val="pt-BR"/>
        </w:rPr>
        <w:t>JUCESE</w:t>
      </w:r>
      <w:r w:rsidRPr="00CC0E30">
        <w:rPr>
          <w:rFonts w:ascii="Tahoma" w:hAnsi="Tahoma" w:cs="Tahoma"/>
          <w:sz w:val="22"/>
          <w:szCs w:val="22"/>
          <w:lang w:val="pt-BR"/>
        </w:rPr>
        <w:t>”) sob o NIRE 28.200.531.135, neste ato representada na forma do seu contrato social (“</w:t>
      </w:r>
      <w:r w:rsidRPr="00CC0E30">
        <w:rPr>
          <w:rFonts w:ascii="Tahoma" w:hAnsi="Tahoma" w:cs="Tahoma"/>
          <w:sz w:val="22"/>
          <w:szCs w:val="22"/>
          <w:u w:val="single"/>
          <w:lang w:val="pt-BR"/>
        </w:rPr>
        <w:t>Aracaju I</w:t>
      </w:r>
      <w:r w:rsidRPr="00CC0E30">
        <w:rPr>
          <w:rFonts w:ascii="Tahoma" w:hAnsi="Tahoma" w:cs="Tahoma"/>
          <w:sz w:val="22"/>
          <w:szCs w:val="22"/>
          <w:lang w:val="pt-BR"/>
        </w:rPr>
        <w:t>”);</w:t>
      </w:r>
    </w:p>
    <w:p w14:paraId="285313AC" w14:textId="77777777" w:rsidR="00B41F59" w:rsidRPr="00CC0E30" w:rsidRDefault="00A672A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 SÃO PAULO XXX - SPE LTDA., </w:t>
      </w:r>
      <w:r w:rsidRPr="00CC0E3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CC0E30">
        <w:rPr>
          <w:rFonts w:ascii="Tahoma" w:hAnsi="Tahoma" w:cs="Tahoma"/>
          <w:sz w:val="22"/>
          <w:szCs w:val="22"/>
          <w:u w:val="single"/>
          <w:lang w:val="pt-BR"/>
        </w:rPr>
        <w:t>São</w:t>
      </w:r>
      <w:r w:rsidR="009E2DD8">
        <w:rPr>
          <w:rFonts w:ascii="Tahoma" w:hAnsi="Tahoma" w:cs="Tahoma"/>
          <w:sz w:val="22"/>
          <w:szCs w:val="22"/>
          <w:u w:val="single"/>
          <w:lang w:val="pt-BR"/>
        </w:rPr>
        <w:t xml:space="preserve"> </w:t>
      </w:r>
      <w:r w:rsidRPr="00CC0E30">
        <w:rPr>
          <w:rFonts w:ascii="Tahoma" w:hAnsi="Tahoma" w:cs="Tahoma"/>
          <w:sz w:val="22"/>
          <w:szCs w:val="22"/>
          <w:u w:val="single"/>
          <w:lang w:val="pt-BR"/>
        </w:rPr>
        <w:t>Paulo XXX</w:t>
      </w:r>
      <w:r w:rsidRPr="00CC0E30">
        <w:rPr>
          <w:rFonts w:ascii="Tahoma" w:hAnsi="Tahoma" w:cs="Tahoma"/>
          <w:sz w:val="22"/>
          <w:szCs w:val="22"/>
          <w:lang w:val="pt-BR"/>
        </w:rPr>
        <w:t xml:space="preserve">”, em conjunto com Assis I, São Paulo II, Parahyba I, Feira de </w:t>
      </w:r>
      <w:r w:rsidRPr="00CC0E30">
        <w:rPr>
          <w:rFonts w:ascii="Tahoma" w:hAnsi="Tahoma" w:cs="Tahoma"/>
          <w:sz w:val="22"/>
          <w:szCs w:val="22"/>
          <w:lang w:val="pt-BR"/>
        </w:rPr>
        <w:lastRenderedPageBreak/>
        <w:t>Santana I, Santa Mônica, Ipiguá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CC0E30">
        <w:rPr>
          <w:rFonts w:ascii="Tahoma" w:hAnsi="Tahoma" w:cs="Tahoma"/>
          <w:sz w:val="22"/>
          <w:szCs w:val="22"/>
          <w:lang w:val="pt-BR"/>
        </w:rPr>
        <w:t>”); e</w:t>
      </w:r>
    </w:p>
    <w:bookmarkEnd w:id="0"/>
    <w:bookmarkEnd w:id="1"/>
    <w:p w14:paraId="16267CC3" w14:textId="77777777" w:rsidR="004E5B90" w:rsidRPr="006B4381" w:rsidRDefault="00A672A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 xml:space="preserve">na qualidade de cessionária, </w:t>
      </w:r>
    </w:p>
    <w:p w14:paraId="5D8CFF0F" w14:textId="77777777" w:rsidR="004E5B90" w:rsidRPr="006B4381" w:rsidRDefault="00A672A3" w:rsidP="00507858">
      <w:pPr>
        <w:pStyle w:val="ContratoTexto"/>
        <w:spacing w:before="0" w:line="276" w:lineRule="auto"/>
        <w:rPr>
          <w:rFonts w:ascii="Tahoma" w:hAnsi="Tahoma" w:cs="Tahoma"/>
          <w:sz w:val="22"/>
          <w:szCs w:val="22"/>
        </w:rPr>
      </w:pPr>
      <w:bookmarkStart w:id="2" w:name="_Hlk68707873"/>
      <w:bookmarkStart w:id="3"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B41F59" w:rsidRPr="00CC0E30">
        <w:rPr>
          <w:rFonts w:ascii="Tahoma" w:hAnsi="Tahoma" w:cs="Tahoma"/>
          <w:sz w:val="22"/>
          <w:szCs w:val="22"/>
        </w:rPr>
        <w:t xml:space="preserve">companhia securitizadora, com sede na </w:t>
      </w:r>
      <w:r w:rsidR="00B41F59" w:rsidRPr="00CC0E30">
        <w:rPr>
          <w:rFonts w:ascii="Tahoma" w:hAnsi="Tahoma" w:cs="Tahoma"/>
          <w:bCs/>
          <w:sz w:val="22"/>
          <w:szCs w:val="22"/>
        </w:rPr>
        <w:t xml:space="preserve">Avenida Santo Amaro, nº 48, 1º andar, conjunto 12, Vila Nova Conceição, CEP 04506-000, na cidade de São Paulo, Estado de São Paulo, inscrita no </w:t>
      </w:r>
      <w:r w:rsidR="009D08DA">
        <w:rPr>
          <w:rFonts w:ascii="Tahoma" w:hAnsi="Tahoma" w:cs="Tahoma"/>
          <w:bCs/>
          <w:sz w:val="22"/>
          <w:szCs w:val="22"/>
        </w:rPr>
        <w:t>CNPJ</w:t>
      </w:r>
      <w:r w:rsidR="00B41F59" w:rsidRPr="00CC0E30">
        <w:rPr>
          <w:rFonts w:ascii="Tahoma" w:hAnsi="Tahoma" w:cs="Tahoma"/>
          <w:bCs/>
          <w:sz w:val="22"/>
          <w:szCs w:val="22"/>
        </w:rPr>
        <w:t xml:space="preserve"> sob o nº 12.130.744/0001-00</w:t>
      </w:r>
      <w:r w:rsidR="00B41F59" w:rsidRPr="00CC0E30">
        <w:rPr>
          <w:rFonts w:ascii="Tahoma" w:hAnsi="Tahoma" w:cs="Tahoma"/>
          <w:sz w:val="22"/>
          <w:szCs w:val="22"/>
        </w:rPr>
        <w:t xml:space="preserve">, neste ato representada nos termos do seu estatuto social </w:t>
      </w:r>
      <w:bookmarkEnd w:id="2"/>
      <w:bookmarkEnd w:id="3"/>
      <w:r w:rsidR="00501B5A" w:rsidRPr="006B4381">
        <w:rPr>
          <w:rFonts w:ascii="Tahoma" w:hAnsi="Tahoma" w:cs="Tahoma"/>
          <w:sz w:val="22"/>
          <w:szCs w:val="22"/>
        </w:rPr>
        <w:t>(“</w:t>
      </w:r>
      <w:r w:rsidRPr="006B4381">
        <w:rPr>
          <w:rFonts w:ascii="Tahoma" w:hAnsi="Tahoma" w:cs="Tahoma"/>
          <w:sz w:val="22"/>
          <w:szCs w:val="22"/>
          <w:u w:val="single"/>
        </w:rPr>
        <w:t>Securitizadora</w:t>
      </w:r>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14:paraId="0521C176" w14:textId="77777777" w:rsidR="0099469F" w:rsidRPr="006B4381" w:rsidRDefault="00A672A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14:paraId="7B078BA1" w14:textId="77777777" w:rsidR="0099469F" w:rsidRDefault="00A672A3">
      <w:pPr>
        <w:pStyle w:val="ContratoTexto"/>
        <w:spacing w:before="0" w:line="276" w:lineRule="auto"/>
        <w:rPr>
          <w:rFonts w:ascii="Tahoma" w:hAnsi="Tahoma" w:cs="Tahoma"/>
          <w:sz w:val="22"/>
          <w:szCs w:val="22"/>
        </w:rPr>
      </w:pPr>
      <w:bookmarkStart w:id="4" w:name="_Hlk63939497"/>
      <w:r w:rsidRPr="006B4381">
        <w:rPr>
          <w:rFonts w:ascii="Tahoma" w:hAnsi="Tahoma" w:cs="Tahoma"/>
          <w:b/>
          <w:sz w:val="22"/>
          <w:szCs w:val="22"/>
        </w:rPr>
        <w:t>DAMHA URBANIZADORA II ADMINISTRAÇÃO E PARTICIPAÇÕES S.A.</w:t>
      </w:r>
      <w:bookmarkEnd w:id="4"/>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neste ato representada na forma 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Securitizadora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14:paraId="6B848F6E" w14:textId="77777777" w:rsidR="00D506B4" w:rsidRPr="006B4381" w:rsidRDefault="00A672A3"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VALORES </w:t>
      </w:r>
      <w:r w:rsidR="00ED366A" w:rsidRPr="00DB636E">
        <w:rPr>
          <w:rFonts w:ascii="Tahoma" w:hAnsi="Tahoma" w:cs="Tahoma"/>
          <w:b/>
          <w:bCs/>
          <w:sz w:val="22"/>
          <w:szCs w:val="22"/>
        </w:rPr>
        <w:t>MOBILIÁRIOS</w:t>
      </w:r>
      <w:r w:rsidR="00ED366A">
        <w:rPr>
          <w:rFonts w:ascii="Tahoma" w:hAnsi="Tahoma" w:cs="Tahoma"/>
          <w:b/>
          <w:bCs/>
          <w:sz w:val="22"/>
          <w:szCs w:val="22"/>
        </w:rPr>
        <w:t> </w:t>
      </w:r>
      <w:r w:rsidRPr="00DB636E">
        <w:rPr>
          <w:rFonts w:ascii="Tahoma" w:hAnsi="Tahoma" w:cs="Tahoma"/>
          <w:b/>
          <w:bCs/>
          <w:sz w:val="22"/>
          <w:szCs w:val="22"/>
        </w:rPr>
        <w:t>LTDA.</w:t>
      </w:r>
      <w:r w:rsidRPr="00F46D4E">
        <w:rPr>
          <w:rFonts w:ascii="Tahoma" w:hAnsi="Tahoma" w:cs="Tahoma"/>
          <w:bCs/>
          <w:sz w:val="22"/>
          <w:szCs w:val="22"/>
        </w:rPr>
        <w:t xml:space="preserve">, </w:t>
      </w:r>
      <w:r w:rsidR="009761F0" w:rsidRPr="00CC0E30">
        <w:rPr>
          <w:rFonts w:ascii="Tahoma" w:hAnsi="Tahoma" w:cs="Tahoma"/>
          <w:bCs/>
          <w:sz w:val="22"/>
          <w:szCs w:val="22"/>
        </w:rPr>
        <w:t>instituição financeira devidamente autorizada pelo Banco Central, atuando por sua filial na cidade de São Paulo, Estado de São Paulo, na Rua Joaquim Floriano, nº</w:t>
      </w:r>
      <w:r w:rsidR="00A347DF">
        <w:rPr>
          <w:rFonts w:ascii="Tahoma" w:hAnsi="Tahoma" w:cs="Tahoma"/>
          <w:bCs/>
          <w:sz w:val="22"/>
          <w:szCs w:val="22"/>
        </w:rPr>
        <w:t> </w:t>
      </w:r>
      <w:r w:rsidR="009761F0" w:rsidRPr="00CC0E30">
        <w:rPr>
          <w:rFonts w:ascii="Tahoma" w:hAnsi="Tahoma" w:cs="Tahoma"/>
          <w:bCs/>
          <w:sz w:val="22"/>
          <w:szCs w:val="22"/>
        </w:rPr>
        <w:t>466, Bloco</w:t>
      </w:r>
      <w:r w:rsidR="00A347DF">
        <w:rPr>
          <w:rFonts w:ascii="Tahoma" w:hAnsi="Tahoma" w:cs="Tahoma"/>
          <w:bCs/>
          <w:sz w:val="22"/>
          <w:szCs w:val="22"/>
        </w:rPr>
        <w:t> </w:t>
      </w:r>
      <w:r w:rsidR="009761F0" w:rsidRPr="00CC0E30">
        <w:rPr>
          <w:rFonts w:ascii="Tahoma" w:hAnsi="Tahoma" w:cs="Tahoma"/>
          <w:bCs/>
          <w:sz w:val="22"/>
          <w:szCs w:val="22"/>
        </w:rPr>
        <w:t xml:space="preserve">B, sala 1401 - Itaim Bibi, CEP 04534-002, inscrita no </w:t>
      </w:r>
      <w:r w:rsidR="009D08DA">
        <w:rPr>
          <w:rFonts w:ascii="Tahoma" w:hAnsi="Tahoma" w:cs="Tahoma"/>
          <w:bCs/>
          <w:sz w:val="22"/>
          <w:szCs w:val="22"/>
        </w:rPr>
        <w:t>CNPJ</w:t>
      </w:r>
      <w:r w:rsidR="009761F0" w:rsidRPr="00CC0E30">
        <w:rPr>
          <w:rFonts w:ascii="Tahoma" w:hAnsi="Tahoma" w:cs="Tahoma"/>
          <w:bCs/>
          <w:sz w:val="22"/>
          <w:szCs w:val="22"/>
        </w:rPr>
        <w:t xml:space="preserve"> sob o nº 15.227.994/0004-01, neste ato representada na forma do seu contrato social</w:t>
      </w:r>
      <w:r w:rsidR="009761F0" w:rsidRPr="00CC0E30">
        <w:rPr>
          <w:rFonts w:ascii="Tahoma" w:hAnsi="Tahoma" w:cs="Tahoma"/>
          <w:b/>
          <w:bCs/>
          <w:sz w:val="22"/>
          <w:szCs w:val="22"/>
        </w:rPr>
        <w:t> </w:t>
      </w:r>
      <w:r w:rsidR="00D55B9F">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577F572F" w14:textId="77777777" w:rsidR="00147D15" w:rsidRPr="006B4381" w:rsidRDefault="00A672A3" w:rsidP="00507858">
      <w:pPr>
        <w:pStyle w:val="ContratoTexto"/>
        <w:spacing w:before="0" w:line="276" w:lineRule="auto"/>
        <w:rPr>
          <w:rFonts w:ascii="Tahoma" w:hAnsi="Tahoma" w:cs="Tahoma"/>
          <w:b/>
          <w:sz w:val="22"/>
          <w:szCs w:val="22"/>
        </w:rPr>
      </w:pPr>
      <w:bookmarkStart w:id="5" w:name="_Hlk26359189"/>
      <w:bookmarkStart w:id="6" w:name="_Hlk26175848"/>
      <w:r w:rsidRPr="006B4381">
        <w:rPr>
          <w:rFonts w:ascii="Tahoma" w:hAnsi="Tahoma" w:cs="Tahoma"/>
          <w:b/>
          <w:sz w:val="22"/>
          <w:szCs w:val="22"/>
        </w:rPr>
        <w:t>CONSIDERANDO QUE:</w:t>
      </w:r>
      <w:r w:rsidR="00260263" w:rsidRPr="006B4381">
        <w:rPr>
          <w:rFonts w:ascii="Tahoma" w:hAnsi="Tahoma" w:cs="Tahoma"/>
          <w:b/>
          <w:sz w:val="22"/>
          <w:szCs w:val="22"/>
        </w:rPr>
        <w:t xml:space="preserve"> </w:t>
      </w:r>
    </w:p>
    <w:p w14:paraId="4B409963" w14:textId="1B6EC9F9" w:rsidR="00871163" w:rsidRPr="00507858"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7" w:name="_Ref523150266"/>
      <w:r w:rsidRPr="00CC0E30">
        <w:rPr>
          <w:rFonts w:ascii="Tahoma" w:hAnsi="Tahoma" w:cs="Tahoma"/>
          <w:b/>
          <w:sz w:val="22"/>
          <w:szCs w:val="22"/>
          <w:lang w:val="pt-BR"/>
        </w:rPr>
        <w:t>(a)</w:t>
      </w:r>
      <w:r>
        <w:rPr>
          <w:rFonts w:ascii="Tahoma" w:hAnsi="Tahoma" w:cs="Tahoma"/>
          <w:sz w:val="22"/>
          <w:szCs w:val="22"/>
          <w:lang w:val="pt-BR"/>
        </w:rPr>
        <w:t xml:space="preserve"> </w:t>
      </w:r>
      <w:r w:rsidR="00507858"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00507858"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00507858" w:rsidRPr="006B4381">
        <w:rPr>
          <w:rFonts w:ascii="Tahoma" w:hAnsi="Tahoma" w:cs="Tahoma"/>
          <w:sz w:val="22"/>
          <w:szCs w:val="22"/>
          <w:lang w:val="pt-BR"/>
        </w:rPr>
        <w:t xml:space="preserve">realizada em </w:t>
      </w:r>
      <w:r w:rsidR="003A6EEF">
        <w:rPr>
          <w:rFonts w:ascii="Tahoma" w:hAnsi="Tahoma" w:cs="Tahoma"/>
          <w:sz w:val="22"/>
          <w:szCs w:val="22"/>
          <w:lang w:val="pt-BR"/>
        </w:rPr>
        <w:t>14</w:t>
      </w:r>
      <w:r w:rsidR="003A6EEF"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r w:rsidR="000244CB" w:rsidRPr="006B4381">
        <w:rPr>
          <w:rFonts w:ascii="Tahoma" w:hAnsi="Tahoma" w:cs="Tahoma"/>
          <w:sz w:val="22"/>
          <w:szCs w:val="22"/>
          <w:lang w:val="pt-BR"/>
        </w:rPr>
        <w:t>de 20</w:t>
      </w:r>
      <w:r w:rsidR="00997475" w:rsidRPr="006B4381">
        <w:rPr>
          <w:rFonts w:ascii="Tahoma" w:hAnsi="Tahoma" w:cs="Tahoma"/>
          <w:sz w:val="22"/>
          <w:szCs w:val="22"/>
          <w:lang w:val="pt-BR"/>
        </w:rPr>
        <w:t>21</w:t>
      </w:r>
      <w:r w:rsidR="00507858" w:rsidRPr="006B4381">
        <w:rPr>
          <w:rFonts w:ascii="Tahoma" w:eastAsia="Arial Unicode MS" w:hAnsi="Tahoma" w:cs="Tahoma"/>
          <w:sz w:val="22"/>
          <w:szCs w:val="22"/>
          <w:lang w:val="pt-BR"/>
        </w:rPr>
        <w:t>,</w:t>
      </w:r>
      <w:r w:rsidR="00507858" w:rsidRPr="006B4381">
        <w:rPr>
          <w:rFonts w:ascii="Tahoma" w:hAnsi="Tahoma" w:cs="Tahoma"/>
          <w:sz w:val="22"/>
          <w:szCs w:val="22"/>
          <w:lang w:val="pt-BR"/>
        </w:rPr>
        <w:t xml:space="preserve"> foram deliberadas e aprovadas, dentre outras matérias: </w:t>
      </w:r>
      <w:r w:rsidR="00507858" w:rsidRPr="00CC0E30">
        <w:rPr>
          <w:rFonts w:ascii="Tahoma" w:hAnsi="Tahoma" w:cs="Tahoma"/>
          <w:sz w:val="22"/>
          <w:szCs w:val="22"/>
          <w:lang w:val="pt-BR"/>
        </w:rPr>
        <w:t>(a</w:t>
      </w:r>
      <w:r w:rsidRPr="00CC0E30">
        <w:rPr>
          <w:rFonts w:ascii="Tahoma" w:hAnsi="Tahoma" w:cs="Tahoma"/>
          <w:sz w:val="22"/>
          <w:szCs w:val="22"/>
          <w:lang w:val="pt-BR"/>
        </w:rPr>
        <w:t>.1</w:t>
      </w:r>
      <w:r w:rsidR="00507858" w:rsidRPr="00CC0E30">
        <w:rPr>
          <w:rFonts w:ascii="Tahoma" w:hAnsi="Tahoma" w:cs="Tahoma"/>
          <w:sz w:val="22"/>
          <w:szCs w:val="22"/>
          <w:lang w:val="pt-BR"/>
        </w:rPr>
        <w:t>)</w:t>
      </w:r>
      <w:r w:rsidR="00507858" w:rsidRPr="006B4381">
        <w:rPr>
          <w:rFonts w:ascii="Tahoma" w:hAnsi="Tahoma" w:cs="Tahoma"/>
          <w:sz w:val="22"/>
          <w:szCs w:val="22"/>
          <w:lang w:val="pt-BR"/>
        </w:rPr>
        <w:t xml:space="preserve"> a </w:t>
      </w:r>
      <w:r w:rsidR="00507858"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00507858" w:rsidRPr="006B4381">
        <w:rPr>
          <w:rFonts w:ascii="Tahoma" w:hAnsi="Tahoma" w:cs="Tahoma"/>
          <w:sz w:val="22"/>
          <w:szCs w:val="22"/>
          <w:lang w:val="pt-BR"/>
        </w:rPr>
        <w:t>(</w:t>
      </w:r>
      <w:r w:rsidR="00997475" w:rsidRPr="006B4381">
        <w:rPr>
          <w:rFonts w:ascii="Tahoma" w:hAnsi="Tahoma" w:cs="Tahoma"/>
          <w:sz w:val="22"/>
          <w:szCs w:val="22"/>
          <w:lang w:val="pt-BR"/>
        </w:rPr>
        <w:t>primeira</w:t>
      </w:r>
      <w:r w:rsidR="00507858"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00507858"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00507858" w:rsidRPr="002B1057">
        <w:rPr>
          <w:rFonts w:ascii="Tahoma" w:hAnsi="Tahoma" w:cs="Tahoma"/>
          <w:sz w:val="22"/>
          <w:szCs w:val="22"/>
          <w:lang w:val="pt-BR"/>
        </w:rPr>
        <w:t>(“</w:t>
      </w:r>
      <w:r w:rsidR="00507858" w:rsidRPr="002B1057">
        <w:rPr>
          <w:rFonts w:ascii="Tahoma" w:hAnsi="Tahoma" w:cs="Tahoma"/>
          <w:sz w:val="22"/>
          <w:szCs w:val="22"/>
          <w:u w:val="single"/>
          <w:lang w:val="pt-BR"/>
        </w:rPr>
        <w:t>Emissão</w:t>
      </w:r>
      <w:r w:rsidR="00507858" w:rsidRPr="002B1057">
        <w:rPr>
          <w:rFonts w:ascii="Tahoma" w:hAnsi="Tahoma" w:cs="Tahoma"/>
          <w:sz w:val="22"/>
          <w:szCs w:val="22"/>
          <w:lang w:val="pt-BR"/>
        </w:rPr>
        <w:t>” e “</w:t>
      </w:r>
      <w:r w:rsidR="00507858" w:rsidRPr="002B1057">
        <w:rPr>
          <w:rFonts w:ascii="Tahoma" w:hAnsi="Tahoma" w:cs="Tahoma"/>
          <w:sz w:val="22"/>
          <w:szCs w:val="22"/>
          <w:u w:val="single"/>
          <w:lang w:val="pt-BR"/>
        </w:rPr>
        <w:t>Debêntures</w:t>
      </w:r>
      <w:r w:rsidR="00507858" w:rsidRPr="002B1057">
        <w:rPr>
          <w:rFonts w:ascii="Tahoma" w:hAnsi="Tahoma" w:cs="Tahoma"/>
          <w:sz w:val="22"/>
          <w:szCs w:val="22"/>
          <w:lang w:val="pt-BR"/>
        </w:rPr>
        <w:t>”, respectivamente)</w:t>
      </w:r>
      <w:r w:rsidR="00507858" w:rsidRPr="002B1057">
        <w:rPr>
          <w:rFonts w:ascii="Tahoma" w:eastAsia="Arial Unicode MS" w:hAnsi="Tahoma" w:cs="Tahoma"/>
          <w:sz w:val="22"/>
          <w:szCs w:val="22"/>
          <w:lang w:val="pt-BR"/>
        </w:rPr>
        <w:t xml:space="preserve">, incluindo seus termos e condições, em conformidade com o disposto no </w:t>
      </w:r>
      <w:r w:rsidR="00507858" w:rsidRPr="002B1057">
        <w:rPr>
          <w:rFonts w:ascii="Tahoma" w:eastAsia="Arial Unicode MS" w:hAnsi="Tahoma" w:cs="Tahoma"/>
          <w:i/>
          <w:sz w:val="22"/>
          <w:szCs w:val="22"/>
          <w:lang w:val="pt-BR"/>
        </w:rPr>
        <w:t>caput</w:t>
      </w:r>
      <w:r w:rsidR="00507858" w:rsidRPr="002B1057">
        <w:rPr>
          <w:rFonts w:ascii="Tahoma" w:eastAsia="Arial Unicode MS" w:hAnsi="Tahoma" w:cs="Tahoma"/>
          <w:sz w:val="22"/>
          <w:szCs w:val="22"/>
          <w:lang w:val="pt-BR"/>
        </w:rPr>
        <w:t xml:space="preserve"> do artigo 59 da Lei </w:t>
      </w:r>
      <w:r w:rsidRPr="002B1057">
        <w:rPr>
          <w:rFonts w:ascii="Tahoma" w:eastAsia="Arial Unicode MS" w:hAnsi="Tahoma" w:cs="Tahoma"/>
          <w:sz w:val="22"/>
          <w:szCs w:val="22"/>
          <w:lang w:val="pt-BR"/>
        </w:rPr>
        <w:t>nº</w:t>
      </w:r>
      <w:r>
        <w:rPr>
          <w:rFonts w:ascii="Tahoma" w:eastAsia="Arial Unicode MS" w:hAnsi="Tahoma" w:cs="Tahoma"/>
          <w:sz w:val="22"/>
          <w:szCs w:val="22"/>
          <w:lang w:val="pt-BR"/>
        </w:rPr>
        <w:t> </w:t>
      </w:r>
      <w:r w:rsidR="00507858" w:rsidRPr="002B1057">
        <w:rPr>
          <w:rFonts w:ascii="Tahoma" w:eastAsia="Arial Unicode MS" w:hAnsi="Tahoma" w:cs="Tahoma"/>
          <w:sz w:val="22"/>
          <w:szCs w:val="22"/>
          <w:lang w:val="pt-BR"/>
        </w:rPr>
        <w:t>6.404, de 15 de dezembro de 1976, conforme alterada (“</w:t>
      </w:r>
      <w:r w:rsidR="00507858" w:rsidRPr="002B1057">
        <w:rPr>
          <w:rFonts w:ascii="Tahoma" w:eastAsia="Arial Unicode MS" w:hAnsi="Tahoma" w:cs="Tahoma"/>
          <w:sz w:val="22"/>
          <w:szCs w:val="22"/>
          <w:u w:val="single"/>
          <w:lang w:val="pt-BR"/>
        </w:rPr>
        <w:t>Lei das Sociedades por Ações</w:t>
      </w:r>
      <w:r w:rsidR="00507858"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00507858" w:rsidRPr="002B1057">
        <w:rPr>
          <w:rFonts w:ascii="Tahoma" w:eastAsia="Arial Unicode MS" w:hAnsi="Tahoma" w:cs="Tahoma"/>
          <w:sz w:val="22"/>
          <w:szCs w:val="22"/>
          <w:lang w:val="pt-BR"/>
        </w:rPr>
        <w:t>estatuto social</w:t>
      </w:r>
      <w:r w:rsidR="00507858"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00507858" w:rsidRPr="002B1057">
        <w:rPr>
          <w:rFonts w:ascii="Tahoma" w:hAnsi="Tahoma" w:cs="Tahoma"/>
          <w:sz w:val="22"/>
          <w:szCs w:val="22"/>
          <w:lang w:val="pt-BR"/>
        </w:rPr>
        <w:t xml:space="preserve"> </w:t>
      </w:r>
      <w:r w:rsidR="00507858" w:rsidRPr="00CC0E30">
        <w:rPr>
          <w:rFonts w:ascii="Tahoma" w:hAnsi="Tahoma" w:cs="Tahoma"/>
          <w:sz w:val="22"/>
          <w:szCs w:val="22"/>
          <w:lang w:val="pt-BR"/>
        </w:rPr>
        <w:t>(</w:t>
      </w:r>
      <w:r w:rsidRPr="00CC0E30">
        <w:rPr>
          <w:rFonts w:ascii="Tahoma" w:hAnsi="Tahoma" w:cs="Tahoma"/>
          <w:sz w:val="22"/>
          <w:szCs w:val="22"/>
          <w:lang w:val="pt-BR"/>
        </w:rPr>
        <w:t>a.2</w:t>
      </w:r>
      <w:r w:rsidR="00507858" w:rsidRPr="00CC0E30">
        <w:rPr>
          <w:rFonts w:ascii="Tahoma" w:hAnsi="Tahoma" w:cs="Tahoma"/>
          <w:sz w:val="22"/>
          <w:szCs w:val="22"/>
          <w:lang w:val="pt-BR"/>
        </w:rPr>
        <w:t>)</w:t>
      </w:r>
      <w:r w:rsidR="00507858"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00507858" w:rsidRPr="002B1057">
        <w:rPr>
          <w:rFonts w:ascii="Tahoma" w:hAnsi="Tahoma" w:cs="Tahoma"/>
          <w:sz w:val="22"/>
          <w:szCs w:val="22"/>
          <w:lang w:val="pt-BR"/>
        </w:rPr>
        <w:t>de Securitização (conforme definido abaixo)</w:t>
      </w:r>
      <w:r>
        <w:rPr>
          <w:rFonts w:ascii="Tahoma" w:hAnsi="Tahoma" w:cs="Tahoma"/>
          <w:sz w:val="22"/>
          <w:szCs w:val="22"/>
          <w:lang w:val="pt-BR"/>
        </w:rPr>
        <w:t xml:space="preserve"> (“</w:t>
      </w:r>
      <w:r w:rsidRPr="00CC0E30">
        <w:rPr>
          <w:rFonts w:ascii="Tahoma" w:hAnsi="Tahoma" w:cs="Tahoma"/>
          <w:sz w:val="22"/>
          <w:szCs w:val="22"/>
          <w:u w:val="single"/>
          <w:lang w:val="pt-BR"/>
        </w:rPr>
        <w:t>AGE da Companhia</w:t>
      </w:r>
      <w:r>
        <w:rPr>
          <w:rFonts w:ascii="Tahoma" w:hAnsi="Tahoma" w:cs="Tahoma"/>
          <w:sz w:val="22"/>
          <w:szCs w:val="22"/>
          <w:lang w:val="pt-BR"/>
        </w:rPr>
        <w:t>”)</w:t>
      </w:r>
      <w:r w:rsidR="00507858" w:rsidRPr="002B1057">
        <w:rPr>
          <w:rFonts w:ascii="Tahoma" w:hAnsi="Tahoma" w:cs="Tahoma"/>
          <w:sz w:val="22"/>
          <w:szCs w:val="22"/>
          <w:lang w:val="pt-BR"/>
        </w:rPr>
        <w:t xml:space="preserve">; </w:t>
      </w:r>
      <w:r>
        <w:rPr>
          <w:rFonts w:ascii="Tahoma" w:hAnsi="Tahoma" w:cs="Tahoma"/>
          <w:sz w:val="22"/>
          <w:szCs w:val="22"/>
          <w:lang w:val="pt-BR"/>
        </w:rPr>
        <w:t xml:space="preserve">e </w:t>
      </w:r>
      <w:r w:rsidRPr="00CC0E30">
        <w:rPr>
          <w:rFonts w:ascii="Tahoma" w:hAnsi="Tahoma" w:cs="Tahoma"/>
          <w:b/>
          <w:sz w:val="22"/>
          <w:szCs w:val="22"/>
          <w:lang w:val="pt-BR"/>
        </w:rPr>
        <w:t>(b)</w:t>
      </w:r>
      <w:r>
        <w:rPr>
          <w:rFonts w:ascii="Tahoma" w:hAnsi="Tahoma" w:cs="Tahoma"/>
          <w:sz w:val="22"/>
          <w:szCs w:val="22"/>
          <w:lang w:val="pt-BR"/>
        </w:rPr>
        <w:t xml:space="preserve"> </w:t>
      </w:r>
      <w:r w:rsidRPr="006B4381">
        <w:rPr>
          <w:rFonts w:ascii="Tahoma" w:hAnsi="Tahoma" w:cs="Tahoma"/>
          <w:sz w:val="22"/>
          <w:szCs w:val="22"/>
          <w:lang w:val="pt-BR"/>
        </w:rPr>
        <w:t xml:space="preserve">nas reuniões de sócios das Cedentes Fiduciantes realizadas em </w:t>
      </w:r>
      <w:r w:rsidR="003A6EEF">
        <w:rPr>
          <w:rFonts w:ascii="Tahoma" w:hAnsi="Tahoma" w:cs="Tahoma"/>
          <w:sz w:val="22"/>
          <w:szCs w:val="22"/>
          <w:lang w:val="pt-BR"/>
        </w:rPr>
        <w:t>14</w:t>
      </w:r>
      <w:r w:rsidR="003A6EEF"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00AD1136">
        <w:rPr>
          <w:rFonts w:ascii="Tahoma" w:hAnsi="Tahoma" w:cs="Tahoma"/>
          <w:sz w:val="22"/>
          <w:szCs w:val="22"/>
          <w:lang w:val="pt-BR"/>
        </w:rPr>
        <w:t>junho</w:t>
      </w:r>
      <w:r w:rsidR="00AD1136" w:rsidRPr="006B4381">
        <w:rPr>
          <w:rFonts w:ascii="Tahoma" w:eastAsia="Arial Unicode MS" w:hAnsi="Tahoma" w:cs="Tahoma"/>
          <w:sz w:val="22"/>
          <w:szCs w:val="22"/>
          <w:lang w:val="pt-BR"/>
        </w:rPr>
        <w:t xml:space="preserve"> </w:t>
      </w:r>
      <w:r w:rsidRPr="006B4381">
        <w:rPr>
          <w:rFonts w:ascii="Tahoma" w:eastAsia="Arial Unicode MS" w:hAnsi="Tahoma" w:cs="Tahoma"/>
          <w:sz w:val="22"/>
          <w:szCs w:val="22"/>
          <w:lang w:val="pt-BR"/>
        </w:rPr>
        <w:t>de 2021</w:t>
      </w:r>
      <w:r w:rsidRPr="006B4381">
        <w:rPr>
          <w:rFonts w:ascii="Tahoma" w:hAnsi="Tahoma" w:cs="Tahoma"/>
          <w:sz w:val="22"/>
          <w:szCs w:val="22"/>
          <w:lang w:val="pt-BR"/>
        </w:rPr>
        <w:t xml:space="preserve"> foram deliberadas e aprovadas, dentre outras matérias, </w:t>
      </w:r>
      <w:r w:rsidRPr="00CC0E30">
        <w:rPr>
          <w:rFonts w:ascii="Tahoma" w:hAnsi="Tahoma" w:cs="Tahoma"/>
          <w:sz w:val="22"/>
          <w:szCs w:val="22"/>
          <w:lang w:val="pt-BR"/>
        </w:rPr>
        <w:t>(b.1)</w:t>
      </w:r>
      <w:r w:rsidRPr="006B4381">
        <w:rPr>
          <w:rFonts w:ascii="Tahoma" w:hAnsi="Tahoma" w:cs="Tahoma"/>
          <w:sz w:val="22"/>
          <w:szCs w:val="22"/>
          <w:lang w:val="pt-BR"/>
        </w:rPr>
        <w:t xml:space="preserve"> a outorga e constituição da Cessão Fiduciária (conforme definido abaixo); e </w:t>
      </w:r>
      <w:r w:rsidRPr="00CC0E30">
        <w:rPr>
          <w:rFonts w:ascii="Tahoma" w:hAnsi="Tahoma" w:cs="Tahoma"/>
          <w:sz w:val="22"/>
          <w:szCs w:val="22"/>
          <w:lang w:val="pt-BR"/>
        </w:rPr>
        <w:t>(b.2)</w:t>
      </w:r>
      <w:r w:rsidRPr="006B4381">
        <w:rPr>
          <w:rFonts w:ascii="Tahoma" w:hAnsi="Tahoma" w:cs="Tahoma"/>
          <w:sz w:val="22"/>
          <w:szCs w:val="22"/>
          <w:lang w:val="pt-BR"/>
        </w:rPr>
        <w:t xml:space="preserve"> a </w:t>
      </w:r>
      <w:r w:rsidRPr="006B4381">
        <w:rPr>
          <w:rFonts w:ascii="Tahoma" w:hAnsi="Tahoma" w:cs="Tahoma"/>
          <w:sz w:val="22"/>
          <w:szCs w:val="22"/>
          <w:lang w:val="pt-BR"/>
        </w:rPr>
        <w:lastRenderedPageBreak/>
        <w:t>autorização aos administradores das Cedentes Fiduciantes para tomar todas e quaisquer medidas e celebrar todos os documentos necessários e/ou convenientes à outorga da Cessão Fiduciária e/ou à realização da operação de Securitização</w:t>
      </w:r>
      <w:r>
        <w:rPr>
          <w:rFonts w:ascii="Tahoma" w:hAnsi="Tahoma" w:cs="Tahoma"/>
          <w:sz w:val="22"/>
          <w:szCs w:val="22"/>
          <w:lang w:val="pt-BR"/>
        </w:rPr>
        <w:t xml:space="preserve">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w:t>
      </w:r>
      <w:r>
        <w:rPr>
          <w:rFonts w:ascii="Tahoma" w:hAnsi="Tahoma" w:cs="Tahoma"/>
          <w:sz w:val="22"/>
          <w:szCs w:val="22"/>
          <w:lang w:val="pt-BR"/>
        </w:rPr>
        <w:t>, em conjunto com a AGE da Companhia, as “</w:t>
      </w:r>
      <w:r w:rsidRPr="00CC0E30">
        <w:rPr>
          <w:rFonts w:ascii="Tahoma" w:hAnsi="Tahoma" w:cs="Tahoma"/>
          <w:sz w:val="22"/>
          <w:szCs w:val="22"/>
          <w:u w:val="single"/>
          <w:lang w:val="pt-BR"/>
        </w:rPr>
        <w:t>Aprovações Societárias</w:t>
      </w:r>
      <w:r>
        <w:rPr>
          <w:rFonts w:ascii="Tahoma" w:hAnsi="Tahoma" w:cs="Tahoma"/>
          <w:sz w:val="22"/>
          <w:szCs w:val="22"/>
          <w:lang w:val="pt-BR"/>
        </w:rPr>
        <w:t>”</w:t>
      </w:r>
      <w:r w:rsidRPr="006B4381">
        <w:rPr>
          <w:rFonts w:ascii="Tahoma" w:hAnsi="Tahoma" w:cs="Tahoma"/>
          <w:sz w:val="22"/>
          <w:szCs w:val="22"/>
          <w:lang w:val="pt-BR"/>
        </w:rPr>
        <w:t>);</w:t>
      </w:r>
    </w:p>
    <w:p w14:paraId="084959B6" w14:textId="4EC09995" w:rsidR="003C193F" w:rsidRPr="00507858" w:rsidRDefault="00A672A3" w:rsidP="00C226E1">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003A6EEF">
        <w:rPr>
          <w:rFonts w:ascii="Tahoma" w:hAnsi="Tahoma" w:cs="Tahoma"/>
          <w:sz w:val="22"/>
          <w:szCs w:val="22"/>
        </w:rPr>
        <w:t>14</w:t>
      </w:r>
      <w:r w:rsidR="003A6EEF" w:rsidRPr="006B4381">
        <w:rPr>
          <w:rFonts w:ascii="Tahoma" w:hAnsi="Tahoma" w:cs="Tahoma"/>
          <w:sz w:val="22"/>
          <w:szCs w:val="22"/>
        </w:rPr>
        <w:t xml:space="preserve"> </w:t>
      </w:r>
      <w:r w:rsidR="00997475" w:rsidRPr="006B4381">
        <w:rPr>
          <w:rFonts w:ascii="Tahoma" w:hAnsi="Tahoma" w:cs="Tahoma"/>
          <w:sz w:val="22"/>
          <w:szCs w:val="22"/>
        </w:rPr>
        <w:t xml:space="preserve">de </w:t>
      </w:r>
      <w:r w:rsidR="00AD1136">
        <w:rPr>
          <w:rFonts w:ascii="Tahoma" w:hAnsi="Tahoma" w:cs="Tahoma"/>
          <w:sz w:val="22"/>
          <w:szCs w:val="22"/>
        </w:rPr>
        <w:t>junho</w:t>
      </w:r>
      <w:r w:rsidR="00AD1136" w:rsidRPr="006B4381">
        <w:rPr>
          <w:rFonts w:ascii="Tahoma" w:hAnsi="Tahoma" w:cs="Tahoma"/>
          <w:sz w:val="22"/>
          <w:szCs w:val="22"/>
        </w:rPr>
        <w:t xml:space="preserve"> </w:t>
      </w:r>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00997475" w:rsidRPr="00507858">
        <w:rPr>
          <w:rFonts w:ascii="Tahoma" w:eastAsia="MS Mincho" w:hAnsi="Tahoma"/>
          <w:i/>
          <w:sz w:val="22"/>
        </w:rPr>
        <w:t xml:space="preserve">Instrumento Particular de </w:t>
      </w:r>
      <w:r w:rsidR="00997475" w:rsidRPr="00507858">
        <w:rPr>
          <w:rFonts w:ascii="Tahoma" w:hAnsi="Tahoma"/>
          <w:i/>
          <w:sz w:val="22"/>
        </w:rPr>
        <w:t>Escritura da 1ª</w:t>
      </w:r>
      <w:r w:rsidR="00997475" w:rsidRPr="00507858">
        <w:rPr>
          <w:rFonts w:ascii="Tahoma" w:hAnsi="Tahoma"/>
          <w:b/>
          <w:i/>
          <w:sz w:val="22"/>
        </w:rPr>
        <w:t xml:space="preserve"> </w:t>
      </w:r>
      <w:r w:rsidR="00997475" w:rsidRPr="00507858">
        <w:rPr>
          <w:rFonts w:ascii="Tahoma" w:hAnsi="Tahoma"/>
          <w:i/>
          <w:sz w:val="22"/>
        </w:rPr>
        <w:t xml:space="preserve">(Primeira) Emissão de Debêntures Simples, Não Conversíveis em Ações, da Espécie com Garantia Real, </w:t>
      </w:r>
      <w:r w:rsidR="00997475" w:rsidRPr="006B4381">
        <w:rPr>
          <w:rFonts w:ascii="Tahoma" w:hAnsi="Tahoma" w:cs="Tahoma"/>
          <w:i/>
          <w:sz w:val="22"/>
          <w:szCs w:val="22"/>
        </w:rPr>
        <w:t xml:space="preserve">com Garantia Adicional Fidejussória, </w:t>
      </w:r>
      <w:r w:rsidR="00997475" w:rsidRPr="00507858">
        <w:rPr>
          <w:rFonts w:ascii="Tahoma" w:hAnsi="Tahoma"/>
          <w:i/>
          <w:sz w:val="22"/>
        </w:rPr>
        <w:t xml:space="preserve">em </w:t>
      </w:r>
      <w:r w:rsidR="00E63DE0">
        <w:rPr>
          <w:rFonts w:ascii="Tahoma" w:hAnsi="Tahoma"/>
          <w:i/>
          <w:sz w:val="22"/>
        </w:rPr>
        <w:t>Série Única</w:t>
      </w:r>
      <w:r w:rsidR="00997475" w:rsidRPr="00507858">
        <w:rPr>
          <w:rFonts w:ascii="Tahoma" w:hAnsi="Tahoma"/>
          <w:i/>
          <w:sz w:val="22"/>
        </w:rPr>
        <w:t>, para Colocação Privada</w:t>
      </w:r>
      <w:r w:rsidR="00997475" w:rsidRPr="006B4381">
        <w:rPr>
          <w:rFonts w:ascii="Tahoma" w:hAnsi="Tahoma" w:cs="Tahoma"/>
          <w:i/>
          <w:sz w:val="22"/>
          <w:szCs w:val="22"/>
        </w:rPr>
        <w:t>, da Damha Urbanizadora II Administração e Participações S.A.</w:t>
      </w:r>
      <w:r w:rsidR="00425053" w:rsidRPr="002B1057">
        <w:rPr>
          <w:rFonts w:ascii="Tahoma" w:hAnsi="Tahoma" w:cs="Tahoma"/>
          <w:sz w:val="22"/>
          <w:szCs w:val="22"/>
        </w:rPr>
        <w:t>”</w:t>
      </w:r>
      <w:r w:rsidR="00425053" w:rsidRPr="00507858">
        <w:rPr>
          <w:rFonts w:ascii="Tahoma" w:hAnsi="Tahoma"/>
          <w:sz w:val="22"/>
        </w:rPr>
        <w:t xml:space="preserve"> entre a </w:t>
      </w:r>
      <w:r w:rsidR="004833D0" w:rsidRPr="00507858">
        <w:rPr>
          <w:rFonts w:ascii="Tahoma" w:hAnsi="Tahoma"/>
          <w:sz w:val="22"/>
        </w:rPr>
        <w:t>Companhia</w:t>
      </w:r>
      <w:r w:rsidR="00E97B87" w:rsidRPr="002B1057">
        <w:rPr>
          <w:rFonts w:ascii="Tahoma" w:hAnsi="Tahoma" w:cs="Tahoma"/>
          <w:sz w:val="22"/>
          <w:szCs w:val="22"/>
        </w:rPr>
        <w:t>,</w:t>
      </w:r>
      <w:r w:rsidR="00E97B87" w:rsidRPr="00507858">
        <w:rPr>
          <w:rFonts w:ascii="Tahoma" w:hAnsi="Tahoma"/>
          <w:sz w:val="22"/>
        </w:rPr>
        <w:t xml:space="preserve"> </w:t>
      </w:r>
      <w:r w:rsidR="00425053" w:rsidRPr="00507858">
        <w:rPr>
          <w:rFonts w:ascii="Tahoma" w:hAnsi="Tahoma"/>
          <w:sz w:val="22"/>
        </w:rPr>
        <w:t>a Securitizadora</w:t>
      </w:r>
      <w:r w:rsidR="00866629" w:rsidRPr="002B1057">
        <w:rPr>
          <w:rFonts w:ascii="Tahoma" w:hAnsi="Tahoma" w:cs="Tahoma"/>
          <w:sz w:val="22"/>
          <w:szCs w:val="22"/>
        </w:rPr>
        <w:t>, o Agente Fiduciário dos CRI</w:t>
      </w:r>
      <w:r w:rsidR="00ED366A">
        <w:rPr>
          <w:rFonts w:ascii="Tahoma" w:hAnsi="Tahoma" w:cs="Tahoma"/>
          <w:sz w:val="22"/>
          <w:szCs w:val="22"/>
        </w:rPr>
        <w:t xml:space="preserve"> e</w:t>
      </w:r>
      <w:r w:rsidR="00ED366A"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E82CBA">
        <w:rPr>
          <w:rFonts w:ascii="Tahoma" w:hAnsi="Tahoma" w:cs="Tahoma"/>
          <w:sz w:val="22"/>
          <w:szCs w:val="22"/>
          <w:u w:val="single"/>
        </w:rPr>
        <w:t>Fiadora</w:t>
      </w:r>
      <w:r w:rsidR="00997475" w:rsidRPr="006B4381">
        <w:rPr>
          <w:rFonts w:ascii="Tahoma" w:hAnsi="Tahoma" w:cs="Tahoma"/>
          <w:sz w:val="22"/>
          <w:szCs w:val="22"/>
        </w:rPr>
        <w:t>”)</w:t>
      </w:r>
      <w:r w:rsidR="00716D1B" w:rsidRPr="00507858">
        <w:rPr>
          <w:rFonts w:ascii="Tahoma" w:hAnsi="Tahoma"/>
          <w:sz w:val="22"/>
        </w:rPr>
        <w:t xml:space="preserve"> </w:t>
      </w:r>
      <w:r w:rsidR="00AA5659" w:rsidRPr="00507858">
        <w:rPr>
          <w:rFonts w:ascii="Tahoma" w:hAnsi="Tahoma"/>
          <w:sz w:val="22"/>
        </w:rPr>
        <w:t>(</w:t>
      </w:r>
      <w:r w:rsidR="00425053" w:rsidRPr="00507858">
        <w:rPr>
          <w:rFonts w:ascii="Tahoma" w:hAnsi="Tahoma"/>
          <w:sz w:val="22"/>
        </w:rPr>
        <w:t>“</w:t>
      </w:r>
      <w:r w:rsidR="00425053" w:rsidRPr="00507858">
        <w:rPr>
          <w:rFonts w:ascii="Tahoma" w:hAnsi="Tahoma"/>
          <w:sz w:val="22"/>
          <w:u w:val="single"/>
        </w:rPr>
        <w:t>Escritura de Emissão</w:t>
      </w:r>
      <w:r w:rsidR="00425053" w:rsidRPr="00507858">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00AA5659" w:rsidRPr="006B4381">
        <w:rPr>
          <w:rFonts w:ascii="Tahoma" w:hAnsi="Tahoma" w:cs="Tahoma"/>
          <w:sz w:val="22"/>
          <w:szCs w:val="22"/>
        </w:rPr>
        <w:t xml:space="preserve"> </w:t>
      </w:r>
    </w:p>
    <w:p w14:paraId="0103606E" w14:textId="77777777" w:rsidR="00A57256" w:rsidRPr="006B4381" w:rsidRDefault="00A672A3" w:rsidP="00C226E1">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Securitizadora,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14:paraId="7997101C" w14:textId="77777777" w:rsidR="00F21B2B" w:rsidRPr="006B4381"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w:t>
      </w:r>
      <w:r w:rsidRPr="00507858">
        <w:rPr>
          <w:rFonts w:ascii="Tahoma" w:hAnsi="Tahoma"/>
          <w:sz w:val="22"/>
          <w:lang w:val="pt-BR"/>
        </w:rPr>
        <w:t xml:space="preserve"> companhia securitizadora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14:paraId="3351EC33" w14:textId="77777777" w:rsidR="00AA5659" w:rsidRPr="002B105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8" w:name="_Ref434649480"/>
      <w:r w:rsidRPr="006B4381">
        <w:rPr>
          <w:rFonts w:ascii="Tahoma" w:eastAsia="Arial Unicode MS" w:hAnsi="Tahoma" w:cs="Tahoma"/>
          <w:bCs/>
          <w:sz w:val="22"/>
          <w:szCs w:val="22"/>
          <w:lang w:val="pt-BR"/>
        </w:rPr>
        <w:t>a Securitizadora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795308">
        <w:rPr>
          <w:rFonts w:ascii="Tahoma" w:hAnsi="Tahoma" w:cs="Tahoma"/>
          <w:sz w:val="22"/>
          <w:szCs w:val="22"/>
          <w:lang w:val="pt-BR"/>
        </w:rPr>
        <w:t>383</w:t>
      </w:r>
      <w:r w:rsidR="00795308" w:rsidRPr="00CC0E30">
        <w:rPr>
          <w:rFonts w:ascii="Tahoma" w:hAnsi="Tahoma" w:cs="Tahoma"/>
          <w:sz w:val="22"/>
          <w:szCs w:val="22"/>
          <w:lang w:val="pt-BR"/>
        </w:rPr>
        <w:t>ª</w:t>
      </w:r>
      <w:r w:rsidR="00795308" w:rsidRPr="006B4381">
        <w:rPr>
          <w:rFonts w:ascii="Tahoma" w:eastAsia="Arial Unicode MS" w:hAnsi="Tahoma" w:cs="Tahoma"/>
          <w:bCs/>
          <w:sz w:val="22"/>
          <w:szCs w:val="22"/>
          <w:lang w:val="pt-BR"/>
        </w:rPr>
        <w:t xml:space="preserve"> </w:t>
      </w:r>
      <w:r w:rsidR="008B5CB4" w:rsidRPr="006B4381">
        <w:rPr>
          <w:rFonts w:ascii="Tahoma" w:eastAsia="Arial Unicode MS" w:hAnsi="Tahoma" w:cs="Tahoma"/>
          <w:bCs/>
          <w:sz w:val="22"/>
          <w:szCs w:val="22"/>
          <w:lang w:val="pt-BR"/>
        </w:rPr>
        <w:t xml:space="preserve">Série da </w:t>
      </w:r>
      <w:r w:rsidR="00BD4D53">
        <w:rPr>
          <w:rFonts w:ascii="Tahoma" w:hAnsi="Tahoma" w:cs="Tahoma"/>
          <w:sz w:val="22"/>
          <w:szCs w:val="22"/>
          <w:lang w:val="pt-BR"/>
        </w:rPr>
        <w:t>1</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certificados de recebíveis imobiliários de emissão da Securitizadora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9" w:name="_DV_M0"/>
      <w:bookmarkStart w:id="10" w:name="_DV_M1"/>
      <w:bookmarkStart w:id="11" w:name="_DV_M2"/>
      <w:bookmarkStart w:id="12" w:name="_DV_M3"/>
      <w:bookmarkEnd w:id="9"/>
      <w:bookmarkEnd w:id="10"/>
      <w:bookmarkEnd w:id="11"/>
      <w:bookmarkEnd w:id="12"/>
    </w:p>
    <w:p w14:paraId="68DF2070" w14:textId="2E9BFAC7" w:rsidR="00AA5659"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3A6EEF">
        <w:rPr>
          <w:rFonts w:ascii="Tahoma" w:hAnsi="Tahoma" w:cs="Tahoma"/>
          <w:sz w:val="22"/>
          <w:szCs w:val="22"/>
          <w:lang w:val="pt-BR"/>
        </w:rPr>
        <w:t>14</w:t>
      </w:r>
      <w:r w:rsidR="003A6EEF" w:rsidRPr="006B4381">
        <w:rPr>
          <w:rFonts w:ascii="Tahoma" w:hAnsi="Tahoma" w:cs="Tahoma"/>
          <w:sz w:val="22"/>
          <w:szCs w:val="22"/>
          <w:lang w:val="pt-BR"/>
        </w:rPr>
        <w:t xml:space="preserve"> </w:t>
      </w:r>
      <w:r w:rsidR="006C5E6A" w:rsidRPr="006B4381">
        <w:rPr>
          <w:rFonts w:ascii="Tahoma" w:hAnsi="Tahoma" w:cs="Tahoma"/>
          <w:sz w:val="22"/>
          <w:szCs w:val="22"/>
          <w:lang w:val="pt-BR"/>
        </w:rPr>
        <w:t xml:space="preserve">de </w:t>
      </w:r>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r w:rsidR="006C5E6A" w:rsidRPr="006B4381">
        <w:rPr>
          <w:rFonts w:ascii="Tahoma" w:hAnsi="Tahoma" w:cs="Tahoma"/>
          <w:sz w:val="22"/>
          <w:szCs w:val="22"/>
          <w:lang w:val="pt-BR"/>
        </w:rPr>
        <w:t>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14:paraId="52EC6691" w14:textId="77777777" w:rsidR="00E63DE0" w:rsidRPr="00D506B4"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x-none"/>
        </w:rPr>
        <w:lastRenderedPageBreak/>
        <w:t xml:space="preserve">de </w:t>
      </w:r>
      <w:r w:rsidR="00622D8D" w:rsidRPr="00622D8D">
        <w:rPr>
          <w:rFonts w:ascii="Tahoma" w:hAnsi="Tahoma" w:cs="Tahoma"/>
          <w:sz w:val="22"/>
          <w:szCs w:val="22"/>
          <w:lang w:val="pt-BR"/>
        </w:rPr>
        <w:t>qualquer Ônus</w:t>
      </w:r>
      <w:r w:rsidR="009E2DD8">
        <w:rPr>
          <w:rFonts w:ascii="Tahoma" w:hAnsi="Tahoma" w:cs="Tahoma"/>
          <w:sz w:val="22"/>
          <w:szCs w:val="22"/>
          <w:lang w:val="pt-BR"/>
        </w:rPr>
        <w:t> (conforme definido abaixo)</w:t>
      </w:r>
      <w:r w:rsidR="005022B3" w:rsidRPr="005022B3">
        <w:rPr>
          <w:rFonts w:ascii="Tahoma" w:hAnsi="Tahoma" w:cs="Tahoma"/>
          <w:sz w:val="22"/>
          <w:szCs w:val="22"/>
          <w:lang w:val="pt-BR"/>
        </w:rPr>
        <w:t>, exceto pel</w:t>
      </w:r>
      <w:r w:rsidR="005022B3">
        <w:rPr>
          <w:rFonts w:ascii="Tahoma" w:hAnsi="Tahoma" w:cs="Tahoma"/>
          <w:sz w:val="22"/>
          <w:szCs w:val="22"/>
          <w:lang w:val="pt-BR"/>
        </w:rPr>
        <w:t>o</w:t>
      </w:r>
      <w:r w:rsidR="005022B3" w:rsidRPr="005022B3">
        <w:rPr>
          <w:rFonts w:ascii="Tahoma" w:hAnsi="Tahoma" w:cs="Tahoma"/>
          <w:sz w:val="22"/>
          <w:szCs w:val="22"/>
          <w:lang w:val="pt-BR"/>
        </w:rPr>
        <w:t xml:space="preserve">s </w:t>
      </w:r>
      <w:r w:rsidR="005022B3">
        <w:rPr>
          <w:rFonts w:ascii="Tahoma" w:hAnsi="Tahoma" w:cs="Tahoma"/>
          <w:sz w:val="22"/>
          <w:szCs w:val="22"/>
          <w:lang w:val="pt-BR"/>
        </w:rPr>
        <w:t xml:space="preserve">Recebíveis Onerados </w:t>
      </w:r>
      <w:r w:rsidR="005022B3" w:rsidRPr="005022B3">
        <w:rPr>
          <w:rFonts w:ascii="Tahoma" w:hAnsi="Tahoma" w:cs="Tahoma"/>
          <w:sz w:val="22"/>
          <w:szCs w:val="22"/>
          <w:lang w:val="pt-BR"/>
        </w:rPr>
        <w:t>(conforme definido abaixo)</w:t>
      </w:r>
      <w:r>
        <w:rPr>
          <w:rFonts w:ascii="Tahoma" w:hAnsi="Tahoma" w:cs="Tahoma"/>
          <w:sz w:val="22"/>
          <w:szCs w:val="22"/>
          <w:lang w:val="pt-BR"/>
        </w:rPr>
        <w:t>;</w:t>
      </w:r>
    </w:p>
    <w:p w14:paraId="5227A882" w14:textId="77777777" w:rsidR="00501B5A" w:rsidRPr="0078293C"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(conforme definido abaixo), foram ou serão, conforme o caso, constituídas </w:t>
      </w:r>
      <w:bookmarkStart w:id="13"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8"/>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00095BF4" w:rsidRPr="00507858">
        <w:rPr>
          <w:rFonts w:ascii="Tahoma" w:hAnsi="Tahoma"/>
          <w:sz w:val="22"/>
          <w:lang w:val="pt-BR"/>
        </w:rPr>
        <w:t xml:space="preserve">alienação fiduciária </w:t>
      </w:r>
      <w:r w:rsidR="00095BF4" w:rsidRPr="006B4381">
        <w:rPr>
          <w:rFonts w:ascii="Tahoma" w:hAnsi="Tahoma" w:cs="Tahoma"/>
          <w:sz w:val="22"/>
          <w:szCs w:val="22"/>
          <w:lang w:val="pt-BR"/>
        </w:rPr>
        <w:t>sobre as quotas, presentes e futuras,</w:t>
      </w:r>
      <w:r w:rsidR="00095BF4" w:rsidRPr="00507858">
        <w:rPr>
          <w:rFonts w:ascii="Tahoma" w:hAnsi="Tahoma"/>
          <w:sz w:val="22"/>
          <w:lang w:val="pt-BR"/>
        </w:rPr>
        <w:t xml:space="preserve"> de emissão </w:t>
      </w:r>
      <w:r w:rsidR="00095BF4" w:rsidRPr="006B4381">
        <w:rPr>
          <w:rFonts w:ascii="Tahoma" w:hAnsi="Tahoma" w:cs="Tahoma"/>
          <w:sz w:val="22"/>
          <w:szCs w:val="22"/>
          <w:lang w:val="pt-BR"/>
        </w:rPr>
        <w:t xml:space="preserve">das Cedentes Fiduciantes de titularidade </w:t>
      </w:r>
      <w:r w:rsidR="00095BF4" w:rsidRPr="00507858">
        <w:rPr>
          <w:rFonts w:ascii="Tahoma" w:hAnsi="Tahoma"/>
          <w:sz w:val="22"/>
          <w:lang w:val="pt-BR"/>
        </w:rPr>
        <w:t>da Companhia</w:t>
      </w:r>
      <w:r w:rsidR="00095BF4" w:rsidRPr="006B4381">
        <w:rPr>
          <w:rFonts w:ascii="Tahoma" w:hAnsi="Tahoma" w:cs="Tahoma"/>
          <w:sz w:val="22"/>
          <w:szCs w:val="22"/>
          <w:lang w:val="pt-BR"/>
        </w:rPr>
        <w:t xml:space="preserve"> e/ou de demais entidades do seu grupo </w:t>
      </w:r>
      <w:r w:rsidR="00365FB1" w:rsidRPr="006B4381">
        <w:rPr>
          <w:rFonts w:ascii="Tahoma" w:hAnsi="Tahoma" w:cs="Tahoma"/>
          <w:sz w:val="22"/>
          <w:szCs w:val="22"/>
          <w:lang w:val="pt-BR"/>
        </w:rPr>
        <w:t>econômico</w:t>
      </w:r>
      <w:r w:rsidR="00365FB1">
        <w:rPr>
          <w:rFonts w:ascii="Tahoma" w:hAnsi="Tahoma" w:cs="Tahoma"/>
          <w:sz w:val="22"/>
          <w:szCs w:val="22"/>
          <w:lang w:val="pt-BR"/>
        </w:rPr>
        <w:t> </w:t>
      </w:r>
      <w:r w:rsidR="00095BF4" w:rsidRPr="006B4381">
        <w:rPr>
          <w:rFonts w:ascii="Tahoma" w:hAnsi="Tahoma" w:cs="Tahoma"/>
          <w:sz w:val="22"/>
          <w:szCs w:val="22"/>
          <w:lang w:val="pt-BR"/>
        </w:rPr>
        <w:t>(“</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w:t>
      </w:r>
      <w:r w:rsidR="00095BF4" w:rsidRPr="00507858">
        <w:rPr>
          <w:rFonts w:ascii="Tahoma" w:hAnsi="Tahoma"/>
          <w:sz w:val="22"/>
          <w:lang w:val="pt-BR"/>
        </w:rPr>
        <w:t xml:space="preserve"> nos termos do</w:t>
      </w:r>
      <w:r w:rsidR="00365FB1">
        <w:rPr>
          <w:rFonts w:ascii="Tahoma" w:hAnsi="Tahoma"/>
          <w:sz w:val="22"/>
          <w:lang w:val="pt-BR"/>
        </w:rPr>
        <w:t>s respectivos</w:t>
      </w:r>
      <w:r w:rsidR="00095BF4" w:rsidRPr="00507858">
        <w:rPr>
          <w:rFonts w:ascii="Tahoma" w:hAnsi="Tahoma"/>
          <w:sz w:val="22"/>
          <w:lang w:val="pt-BR"/>
        </w:rPr>
        <w:t xml:space="preserve"> </w:t>
      </w:r>
      <w:r w:rsidR="00365FB1" w:rsidRPr="00365FB1">
        <w:rPr>
          <w:rFonts w:ascii="Tahoma" w:hAnsi="Tahoma"/>
          <w:sz w:val="22"/>
          <w:lang w:val="pt-BR"/>
        </w:rPr>
        <w:t>instrumento</w:t>
      </w:r>
      <w:r w:rsidR="00365FB1">
        <w:rPr>
          <w:rFonts w:ascii="Tahoma" w:hAnsi="Tahoma"/>
          <w:sz w:val="22"/>
          <w:lang w:val="pt-BR"/>
        </w:rPr>
        <w:t>s</w:t>
      </w:r>
      <w:r w:rsidR="00365FB1" w:rsidRPr="00365FB1">
        <w:rPr>
          <w:rFonts w:ascii="Tahoma" w:hAnsi="Tahoma"/>
          <w:sz w:val="22"/>
          <w:lang w:val="pt-BR"/>
        </w:rPr>
        <w:t xml:space="preserve"> particular</w:t>
      </w:r>
      <w:r w:rsidR="00365FB1">
        <w:rPr>
          <w:rFonts w:ascii="Tahoma" w:hAnsi="Tahoma"/>
          <w:sz w:val="22"/>
          <w:lang w:val="pt-BR"/>
        </w:rPr>
        <w:t>es</w:t>
      </w:r>
      <w:r w:rsidR="00365FB1" w:rsidRPr="00365FB1">
        <w:rPr>
          <w:rFonts w:ascii="Tahoma" w:hAnsi="Tahoma"/>
          <w:sz w:val="22"/>
          <w:lang w:val="pt-BR"/>
        </w:rPr>
        <w:t xml:space="preserve"> de alienação fiduciária de </w:t>
      </w:r>
      <w:r w:rsidR="00365FB1" w:rsidRPr="00365FB1">
        <w:rPr>
          <w:rFonts w:ascii="Tahoma" w:hAnsi="Tahoma" w:cs="Tahoma"/>
          <w:sz w:val="22"/>
          <w:szCs w:val="22"/>
          <w:lang w:val="pt-BR"/>
        </w:rPr>
        <w:t>quotas</w:t>
      </w:r>
      <w:r w:rsidR="00365FB1" w:rsidRPr="00365FB1">
        <w:rPr>
          <w:rFonts w:ascii="Tahoma" w:hAnsi="Tahoma"/>
          <w:sz w:val="22"/>
          <w:lang w:val="pt-BR"/>
        </w:rPr>
        <w:t xml:space="preserve"> e outras avenças</w:t>
      </w:r>
      <w:r w:rsidR="00095BF4" w:rsidRPr="00507858">
        <w:rPr>
          <w:rFonts w:ascii="Tahoma" w:hAnsi="Tahoma"/>
          <w:sz w:val="22"/>
          <w:lang w:val="pt-BR"/>
        </w:rPr>
        <w:t>, a ser</w:t>
      </w:r>
      <w:r w:rsidR="00365FB1">
        <w:rPr>
          <w:rFonts w:ascii="Tahoma" w:hAnsi="Tahoma"/>
          <w:sz w:val="22"/>
          <w:lang w:val="pt-BR"/>
        </w:rPr>
        <w:t>em</w:t>
      </w:r>
      <w:r w:rsidR="00095BF4" w:rsidRPr="00507858">
        <w:rPr>
          <w:rFonts w:ascii="Tahoma" w:hAnsi="Tahoma"/>
          <w:sz w:val="22"/>
          <w:lang w:val="pt-BR"/>
        </w:rPr>
        <w:t xml:space="preserve"> celebrado</w:t>
      </w:r>
      <w:r w:rsidR="00365FB1">
        <w:rPr>
          <w:rFonts w:ascii="Tahoma" w:hAnsi="Tahoma"/>
          <w:sz w:val="22"/>
          <w:lang w:val="pt-BR"/>
        </w:rPr>
        <w:t>s</w:t>
      </w:r>
      <w:r w:rsidR="00095BF4" w:rsidRPr="00507858">
        <w:rPr>
          <w:rFonts w:ascii="Tahoma" w:hAnsi="Tahoma"/>
          <w:sz w:val="22"/>
          <w:lang w:val="pt-BR"/>
        </w:rPr>
        <w:t xml:space="preserve"> entre </w:t>
      </w:r>
      <w:r w:rsidR="00095BF4" w:rsidRPr="006B4381">
        <w:rPr>
          <w:rFonts w:ascii="Tahoma" w:hAnsi="Tahoma" w:cs="Tahoma"/>
          <w:sz w:val="22"/>
          <w:szCs w:val="22"/>
          <w:lang w:val="pt-BR"/>
        </w:rPr>
        <w:t>a</w:t>
      </w:r>
      <w:r w:rsidR="00095BF4" w:rsidRPr="00507858">
        <w:rPr>
          <w:rFonts w:ascii="Tahoma" w:hAnsi="Tahoma"/>
          <w:sz w:val="22"/>
          <w:lang w:val="pt-BR"/>
        </w:rPr>
        <w:t xml:space="preserve"> Companhia</w:t>
      </w:r>
      <w:r w:rsidR="00ED366A">
        <w:rPr>
          <w:rFonts w:ascii="Tahoma" w:hAnsi="Tahoma"/>
          <w:sz w:val="22"/>
          <w:lang w:val="pt-BR"/>
        </w:rPr>
        <w:t>,</w:t>
      </w:r>
      <w:r w:rsidR="00095BF4" w:rsidRPr="00507858">
        <w:rPr>
          <w:rFonts w:ascii="Tahoma" w:hAnsi="Tahoma"/>
          <w:sz w:val="22"/>
          <w:lang w:val="pt-BR"/>
        </w:rPr>
        <w:t xml:space="preserve"> </w:t>
      </w:r>
      <w:r w:rsidR="00365FB1">
        <w:rPr>
          <w:rFonts w:ascii="Tahoma" w:hAnsi="Tahoma"/>
          <w:sz w:val="22"/>
          <w:lang w:val="pt-BR"/>
        </w:rPr>
        <w:t xml:space="preserve">as demais sócias das Cedentes Fiduciantes e </w:t>
      </w:r>
      <w:r w:rsidR="00095BF4" w:rsidRPr="00507858">
        <w:rPr>
          <w:rFonts w:ascii="Tahoma" w:hAnsi="Tahoma"/>
          <w:sz w:val="22"/>
          <w:lang w:val="pt-BR"/>
        </w:rPr>
        <w:t xml:space="preserve">a Securitizadora, com interveniência </w:t>
      </w:r>
      <w:r w:rsidR="00095BF4" w:rsidRPr="006B4381">
        <w:rPr>
          <w:rFonts w:ascii="Tahoma" w:hAnsi="Tahoma" w:cs="Tahoma"/>
          <w:sz w:val="22"/>
          <w:szCs w:val="22"/>
          <w:lang w:val="pt-BR"/>
        </w:rPr>
        <w:t>das Cedentes Fiduciantes</w:t>
      </w:r>
      <w:r w:rsidR="00095BF4" w:rsidRPr="00507858">
        <w:rPr>
          <w:rFonts w:ascii="Tahoma" w:hAnsi="Tahoma"/>
          <w:sz w:val="22"/>
          <w:lang w:val="pt-BR"/>
        </w:rPr>
        <w:t xml:space="preserve"> (“</w:t>
      </w:r>
      <w:r w:rsidR="00095BF4" w:rsidRPr="00507858">
        <w:rPr>
          <w:rFonts w:ascii="Tahoma" w:hAnsi="Tahoma"/>
          <w:sz w:val="22"/>
          <w:u w:val="single"/>
          <w:lang w:val="pt-BR"/>
        </w:rPr>
        <w:t>Contrato</w:t>
      </w:r>
      <w:r w:rsidR="00365FB1">
        <w:rPr>
          <w:rFonts w:ascii="Tahoma" w:hAnsi="Tahoma"/>
          <w:sz w:val="22"/>
          <w:u w:val="single"/>
          <w:lang w:val="pt-BR"/>
        </w:rPr>
        <w:t>s</w:t>
      </w:r>
      <w:r w:rsidR="00095BF4" w:rsidRPr="00507858">
        <w:rPr>
          <w:rFonts w:ascii="Tahoma" w:hAnsi="Tahoma"/>
          <w:sz w:val="22"/>
          <w:u w:val="single"/>
          <w:lang w:val="pt-BR"/>
        </w:rPr>
        <w:t xml:space="preserve"> de 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w:t>
      </w:r>
      <w:r w:rsidR="00365FB1">
        <w:rPr>
          <w:rFonts w:ascii="Tahoma" w:hAnsi="Tahoma"/>
          <w:sz w:val="22"/>
          <w:lang w:val="pt-BR"/>
        </w:rPr>
        <w:t>)</w:t>
      </w:r>
      <w:r w:rsidR="00095BF4" w:rsidRPr="00507858">
        <w:rPr>
          <w:rFonts w:ascii="Tahoma" w:hAnsi="Tahoma"/>
          <w:sz w:val="22"/>
          <w:lang w:val="pt-BR"/>
        </w:rPr>
        <w:t xml:space="preserve">; </w:t>
      </w:r>
      <w:r w:rsidR="00365FB1" w:rsidRPr="00D55B9F">
        <w:rPr>
          <w:rFonts w:ascii="Tahoma" w:hAnsi="Tahoma"/>
          <w:b/>
          <w:sz w:val="22"/>
          <w:lang w:val="pt-BR"/>
        </w:rPr>
        <w:t>(b)</w:t>
      </w:r>
      <w:r w:rsidR="00365FB1">
        <w:rPr>
          <w:rFonts w:ascii="Tahoma" w:hAnsi="Tahoma"/>
          <w:sz w:val="22"/>
          <w:lang w:val="pt-BR"/>
        </w:rPr>
        <w:t> </w:t>
      </w:r>
      <w:r w:rsidR="00365FB1" w:rsidRPr="00365FB1">
        <w:rPr>
          <w:rFonts w:ascii="Tahoma" w:hAnsi="Tahoma"/>
          <w:sz w:val="22"/>
          <w:lang w:val="pt-BR"/>
        </w:rPr>
        <w:t>alienação fiduciária de determinado imóvel de propriedade da Encalso Construções Ltda. (“</w:t>
      </w:r>
      <w:r w:rsidR="00365FB1" w:rsidRPr="00365FB1">
        <w:rPr>
          <w:rFonts w:ascii="Tahoma" w:hAnsi="Tahoma"/>
          <w:sz w:val="22"/>
          <w:u w:val="single"/>
          <w:lang w:val="pt-BR"/>
        </w:rPr>
        <w:t>Encalso</w:t>
      </w:r>
      <w:r w:rsidR="00365FB1" w:rsidRPr="00365FB1">
        <w:rPr>
          <w:rFonts w:ascii="Tahoma" w:hAnsi="Tahoma"/>
          <w:sz w:val="22"/>
          <w:lang w:val="pt-BR"/>
        </w:rPr>
        <w:t>”)</w:t>
      </w:r>
      <w:r w:rsidR="00365FB1">
        <w:rPr>
          <w:rFonts w:ascii="Tahoma" w:hAnsi="Tahoma"/>
          <w:sz w:val="22"/>
          <w:lang w:val="pt-BR"/>
        </w:rPr>
        <w:t>, conforme</w:t>
      </w:r>
      <w:r w:rsidR="00365FB1" w:rsidRPr="00365FB1">
        <w:rPr>
          <w:rFonts w:ascii="Tahoma" w:hAnsi="Tahoma"/>
          <w:sz w:val="22"/>
          <w:lang w:val="pt-BR"/>
        </w:rPr>
        <w:t xml:space="preserve"> descrito no “</w:t>
      </w:r>
      <w:r w:rsidR="00365FB1" w:rsidRPr="00365FB1">
        <w:rPr>
          <w:rFonts w:ascii="Tahoma" w:hAnsi="Tahoma"/>
          <w:i/>
          <w:sz w:val="22"/>
          <w:lang w:val="pt-BR"/>
        </w:rPr>
        <w:t xml:space="preserve">Instrumento Particular de Alienação Fiduciária de Imóvel em Garantia </w:t>
      </w:r>
      <w:r w:rsidR="00917FFD">
        <w:rPr>
          <w:rFonts w:ascii="Tahoma" w:hAnsi="Tahoma"/>
          <w:i/>
          <w:sz w:val="22"/>
          <w:lang w:val="pt-BR"/>
        </w:rPr>
        <w:t xml:space="preserve">Com Condição Resolutiva </w:t>
      </w:r>
      <w:r w:rsidR="00365FB1" w:rsidRPr="00365FB1">
        <w:rPr>
          <w:rFonts w:ascii="Tahoma" w:hAnsi="Tahoma"/>
          <w:i/>
          <w:sz w:val="22"/>
          <w:lang w:val="pt-BR"/>
        </w:rPr>
        <w:t>e Outras Avenças</w:t>
      </w:r>
      <w:r w:rsidR="00365FB1" w:rsidRPr="00365FB1">
        <w:rPr>
          <w:rFonts w:ascii="Tahoma" w:hAnsi="Tahoma"/>
          <w:sz w:val="22"/>
          <w:lang w:val="pt-BR"/>
        </w:rPr>
        <w:t xml:space="preserve">”, a ser celebrado entre a Encalso, a Securitizadora e a </w:t>
      </w:r>
      <w:r w:rsidR="00365FB1">
        <w:rPr>
          <w:rFonts w:ascii="Tahoma" w:hAnsi="Tahoma"/>
          <w:sz w:val="22"/>
          <w:lang w:val="pt-BR"/>
        </w:rPr>
        <w:t xml:space="preserve">Companhia </w:t>
      </w:r>
      <w:bookmarkStart w:id="14" w:name="_Hlk72745076"/>
      <w:r w:rsidR="00365FB1">
        <w:rPr>
          <w:rFonts w:ascii="Tahoma" w:hAnsi="Tahoma"/>
          <w:sz w:val="22"/>
          <w:lang w:val="pt-BR"/>
        </w:rPr>
        <w:t>(“</w:t>
      </w:r>
      <w:r w:rsidR="00365FB1" w:rsidRPr="00D55B9F">
        <w:rPr>
          <w:rFonts w:ascii="Tahoma" w:hAnsi="Tahoma"/>
          <w:sz w:val="22"/>
          <w:u w:val="single"/>
          <w:lang w:val="pt-BR"/>
        </w:rPr>
        <w:t>Contrato de Alienação Fiduciária de Imóvel</w:t>
      </w:r>
      <w:r w:rsidR="00365FB1">
        <w:rPr>
          <w:rFonts w:ascii="Tahoma" w:hAnsi="Tahoma"/>
          <w:sz w:val="22"/>
          <w:lang w:val="pt-BR"/>
        </w:rPr>
        <w:t xml:space="preserve">”, em conjunto com o presente Contrato e os Contratos de Alienação Fiduciária de </w:t>
      </w:r>
      <w:r w:rsidR="00365FB1" w:rsidRPr="0078293C">
        <w:rPr>
          <w:rFonts w:ascii="Tahoma" w:hAnsi="Tahoma"/>
          <w:sz w:val="22"/>
          <w:lang w:val="pt-BR"/>
        </w:rPr>
        <w:t>Quotas</w:t>
      </w:r>
      <w:r w:rsidR="00365FB1">
        <w:rPr>
          <w:rFonts w:ascii="Tahoma" w:hAnsi="Tahoma"/>
          <w:sz w:val="22"/>
          <w:lang w:val="pt-BR"/>
        </w:rPr>
        <w:t>, os “</w:t>
      </w:r>
      <w:r w:rsidR="00365FB1" w:rsidRPr="00D55B9F">
        <w:rPr>
          <w:rFonts w:ascii="Tahoma" w:hAnsi="Tahoma"/>
          <w:sz w:val="22"/>
          <w:u w:val="single"/>
          <w:lang w:val="pt-BR"/>
        </w:rPr>
        <w:t>Contratos de Garantia</w:t>
      </w:r>
      <w:r w:rsidR="00365FB1">
        <w:rPr>
          <w:rFonts w:ascii="Tahoma" w:hAnsi="Tahoma"/>
          <w:sz w:val="22"/>
          <w:lang w:val="pt-BR"/>
        </w:rPr>
        <w:t>”)</w:t>
      </w:r>
      <w:bookmarkEnd w:id="14"/>
      <w:r w:rsidR="00365FB1">
        <w:rPr>
          <w:rFonts w:ascii="Tahoma" w:hAnsi="Tahoma"/>
          <w:sz w:val="22"/>
          <w:lang w:val="pt-BR"/>
        </w:rPr>
        <w:t xml:space="preserve">; </w:t>
      </w:r>
      <w:r w:rsidR="00095BF4" w:rsidRPr="00507858">
        <w:rPr>
          <w:rFonts w:ascii="Tahoma" w:hAnsi="Tahoma"/>
          <w:sz w:val="22"/>
          <w:lang w:val="pt-BR"/>
        </w:rPr>
        <w:t xml:space="preserve">e </w:t>
      </w:r>
      <w:r w:rsidR="00095BF4" w:rsidRPr="002B1057">
        <w:rPr>
          <w:rFonts w:ascii="Tahoma" w:hAnsi="Tahoma" w:cs="Tahoma"/>
          <w:b/>
          <w:sz w:val="22"/>
          <w:szCs w:val="22"/>
          <w:lang w:val="pt-BR"/>
        </w:rPr>
        <w:t>(</w:t>
      </w:r>
      <w:r w:rsidR="00365FB1">
        <w:rPr>
          <w:rFonts w:ascii="Tahoma" w:hAnsi="Tahoma" w:cs="Tahoma"/>
          <w:b/>
          <w:sz w:val="22"/>
          <w:szCs w:val="22"/>
          <w:lang w:val="pt-BR"/>
        </w:rPr>
        <w:t>c</w:t>
      </w:r>
      <w:r w:rsidR="00095BF4" w:rsidRPr="002B1057">
        <w:rPr>
          <w:rFonts w:ascii="Tahoma" w:hAnsi="Tahoma" w:cs="Tahoma"/>
          <w:b/>
          <w:sz w:val="22"/>
          <w:szCs w:val="22"/>
          <w:lang w:val="pt-BR"/>
        </w:rPr>
        <w:t>)</w:t>
      </w:r>
      <w:r w:rsidR="00095BF4" w:rsidRPr="006B4381">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r w:rsidR="008E62A6" w:rsidRPr="002B1057">
        <w:rPr>
          <w:rFonts w:ascii="Tahoma" w:hAnsi="Tahoma" w:cs="Tahoma"/>
          <w:sz w:val="22"/>
          <w:szCs w:val="22"/>
          <w:lang w:val="pt-BR"/>
        </w:rPr>
        <w:t>pel</w:t>
      </w:r>
      <w:r w:rsidR="008E62A6">
        <w:rPr>
          <w:rFonts w:ascii="Tahoma" w:hAnsi="Tahoma" w:cs="Tahoma"/>
          <w:sz w:val="22"/>
          <w:szCs w:val="22"/>
          <w:lang w:val="pt-BR"/>
        </w:rPr>
        <w:t>a</w:t>
      </w:r>
      <w:r w:rsidR="008E62A6" w:rsidRPr="006B4381">
        <w:rPr>
          <w:rFonts w:ascii="Tahoma" w:hAnsi="Tahoma" w:cs="Tahoma"/>
          <w:sz w:val="22"/>
          <w:szCs w:val="22"/>
          <w:lang w:val="pt-BR"/>
        </w:rPr>
        <w:t xml:space="preserve"> </w:t>
      </w:r>
      <w:r w:rsidR="00866629" w:rsidRPr="006B4381">
        <w:rPr>
          <w:rFonts w:ascii="Tahoma" w:hAnsi="Tahoma" w:cs="Tahoma"/>
          <w:sz w:val="22"/>
          <w:szCs w:val="22"/>
          <w:lang w:val="pt-BR"/>
        </w:rPr>
        <w:t>Fiador</w:t>
      </w:r>
      <w:r w:rsidR="008E62A6">
        <w:rPr>
          <w:rFonts w:ascii="Tahoma" w:hAnsi="Tahoma" w:cs="Tahoma"/>
          <w:sz w:val="22"/>
          <w:szCs w:val="22"/>
          <w:lang w:val="pt-BR"/>
        </w:rPr>
        <w:t>a</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14:paraId="56786947" w14:textId="77777777" w:rsidR="005A02AA" w:rsidRPr="00D55B9F" w:rsidRDefault="00A672A3" w:rsidP="005022B3">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5022B3">
        <w:rPr>
          <w:rFonts w:ascii="Tahoma" w:hAnsi="Tahoma"/>
          <w:sz w:val="22"/>
          <w:lang w:val="pt-BR"/>
        </w:rPr>
        <w:t xml:space="preserve">nesta data, parte dos Direitos Cedidos Fiduciariamente (conforme definido abaixo) devidos à </w:t>
      </w:r>
      <w:r w:rsidR="005022B3" w:rsidRPr="00D55B9F">
        <w:rPr>
          <w:rFonts w:ascii="Tahoma" w:hAnsi="Tahoma"/>
          <w:sz w:val="22"/>
          <w:lang w:val="pt-BR"/>
        </w:rPr>
        <w:t>Assis I</w:t>
      </w:r>
      <w:r w:rsidR="005022B3" w:rsidRPr="005022B3">
        <w:rPr>
          <w:rFonts w:ascii="Tahoma" w:hAnsi="Tahoma"/>
          <w:sz w:val="22"/>
          <w:lang w:val="pt-BR"/>
        </w:rPr>
        <w:t xml:space="preserve">, Parahyba I, Feira de Santana I, Santa Mônica, Ipiguá I, Limeira I, Marília I, Mirassol I, </w:t>
      </w:r>
      <w:r w:rsidR="005022B3" w:rsidRPr="00D55B9F">
        <w:rPr>
          <w:rFonts w:ascii="Tahoma" w:hAnsi="Tahoma"/>
          <w:sz w:val="22"/>
          <w:lang w:val="pt-BR"/>
        </w:rPr>
        <w:t>São José I</w:t>
      </w:r>
      <w:r w:rsidR="005022B3" w:rsidRPr="005022B3">
        <w:rPr>
          <w:rFonts w:ascii="Tahoma" w:hAnsi="Tahoma"/>
          <w:sz w:val="22"/>
          <w:lang w:val="pt-BR"/>
        </w:rPr>
        <w:t>, São José II</w:t>
      </w:r>
      <w:r w:rsidR="005022B3">
        <w:rPr>
          <w:rFonts w:ascii="Tahoma" w:hAnsi="Tahoma"/>
          <w:sz w:val="22"/>
          <w:lang w:val="pt-BR"/>
        </w:rPr>
        <w:t xml:space="preserve"> e </w:t>
      </w:r>
      <w:r w:rsidR="005022B3" w:rsidRPr="005022B3">
        <w:rPr>
          <w:rFonts w:ascii="Tahoma" w:hAnsi="Tahoma"/>
          <w:sz w:val="22"/>
          <w:lang w:val="pt-BR"/>
        </w:rPr>
        <w:t>São José V</w:t>
      </w:r>
      <w:r w:rsidR="005022B3">
        <w:rPr>
          <w:rFonts w:ascii="Tahoma" w:hAnsi="Tahoma"/>
          <w:sz w:val="22"/>
          <w:lang w:val="pt-BR"/>
        </w:rPr>
        <w:t xml:space="preserve"> </w:t>
      </w:r>
      <w:r w:rsidRPr="00D55B9F">
        <w:rPr>
          <w:rFonts w:ascii="Tahoma" w:hAnsi="Tahoma"/>
          <w:sz w:val="22"/>
          <w:lang w:val="pt-BR"/>
        </w:rPr>
        <w:t>(“</w:t>
      </w:r>
      <w:r w:rsidR="005022B3">
        <w:rPr>
          <w:rFonts w:ascii="Tahoma" w:hAnsi="Tahoma"/>
          <w:sz w:val="22"/>
          <w:u w:val="single"/>
          <w:lang w:val="pt-BR"/>
        </w:rPr>
        <w:t xml:space="preserve">Recebíveis </w:t>
      </w:r>
      <w:r w:rsidRPr="00D55B9F">
        <w:rPr>
          <w:rFonts w:ascii="Tahoma" w:hAnsi="Tahoma"/>
          <w:sz w:val="22"/>
          <w:u w:val="single"/>
          <w:lang w:val="pt-BR"/>
        </w:rPr>
        <w:t>Onerad</w:t>
      </w:r>
      <w:r w:rsidR="005022B3">
        <w:rPr>
          <w:rFonts w:ascii="Tahoma" w:hAnsi="Tahoma"/>
          <w:sz w:val="22"/>
          <w:u w:val="single"/>
          <w:lang w:val="pt-BR"/>
        </w:rPr>
        <w:t>o</w:t>
      </w:r>
      <w:r w:rsidRPr="00D55B9F">
        <w:rPr>
          <w:rFonts w:ascii="Tahoma" w:hAnsi="Tahoma"/>
          <w:sz w:val="22"/>
          <w:u w:val="single"/>
          <w:lang w:val="pt-BR"/>
        </w:rPr>
        <w:t>s</w:t>
      </w:r>
      <w:r w:rsidRPr="00D55B9F">
        <w:rPr>
          <w:rFonts w:ascii="Tahoma" w:hAnsi="Tahoma"/>
          <w:sz w:val="22"/>
          <w:lang w:val="pt-BR"/>
        </w:rPr>
        <w:t xml:space="preserve">”) encontram-se </w:t>
      </w:r>
      <w:r w:rsidR="005022B3">
        <w:rPr>
          <w:rFonts w:ascii="Tahoma" w:hAnsi="Tahoma"/>
          <w:sz w:val="22"/>
          <w:lang w:val="pt-BR"/>
        </w:rPr>
        <w:t>cedidos</w:t>
      </w:r>
      <w:r w:rsidRPr="00D55B9F">
        <w:rPr>
          <w:rFonts w:ascii="Tahoma" w:hAnsi="Tahoma"/>
          <w:sz w:val="22"/>
          <w:lang w:val="pt-BR"/>
        </w:rPr>
        <w:t xml:space="preserve"> fiduciariamente no âmbito da 59</w:t>
      </w:r>
      <w:r w:rsidRPr="00D55B9F">
        <w:rPr>
          <w:rFonts w:ascii="Tahoma" w:hAnsi="Tahoma"/>
          <w:bCs/>
          <w:sz w:val="22"/>
          <w:lang w:val="pt-BR"/>
        </w:rPr>
        <w:t xml:space="preserve">ª e 60ª séries da </w:t>
      </w:r>
      <w:r w:rsidRPr="00D55B9F">
        <w:rPr>
          <w:rFonts w:ascii="Tahoma" w:hAnsi="Tahoma"/>
          <w:sz w:val="22"/>
          <w:lang w:val="pt-BR"/>
        </w:rPr>
        <w:t>1</w:t>
      </w:r>
      <w:r w:rsidRPr="00D55B9F">
        <w:rPr>
          <w:rFonts w:ascii="Tahoma" w:hAnsi="Tahoma"/>
          <w:bCs/>
          <w:sz w:val="22"/>
          <w:lang w:val="pt-BR"/>
        </w:rPr>
        <w:t>ª emissão de certificados de recebíveis imobiliários de emissão da Securitizadora (“</w:t>
      </w:r>
      <w:r w:rsidRPr="00D55B9F">
        <w:rPr>
          <w:rFonts w:ascii="Tahoma" w:hAnsi="Tahoma"/>
          <w:bCs/>
          <w:sz w:val="22"/>
          <w:u w:val="single"/>
          <w:lang w:val="pt-BR"/>
        </w:rPr>
        <w:t>Dívida Existente</w:t>
      </w:r>
      <w:r w:rsidRPr="00D55B9F">
        <w:rPr>
          <w:rFonts w:ascii="Tahoma" w:hAnsi="Tahoma"/>
          <w:bCs/>
          <w:sz w:val="22"/>
          <w:lang w:val="pt-BR"/>
        </w:rPr>
        <w:t xml:space="preserve">”), sendo do interesse das Fiduciantes e da Companhia quitar a Dívida Existente, de forma a liberar a garantia incidente sobre </w:t>
      </w:r>
      <w:r w:rsidR="005022B3">
        <w:rPr>
          <w:rFonts w:ascii="Tahoma" w:hAnsi="Tahoma"/>
          <w:bCs/>
          <w:sz w:val="22"/>
          <w:lang w:val="pt-BR"/>
        </w:rPr>
        <w:t xml:space="preserve">os Recebíveis Onerados </w:t>
      </w:r>
      <w:r w:rsidRPr="00D55B9F">
        <w:rPr>
          <w:rFonts w:ascii="Tahoma" w:hAnsi="Tahoma"/>
          <w:bCs/>
          <w:sz w:val="22"/>
          <w:lang w:val="pt-BR"/>
        </w:rPr>
        <w:t>(“</w:t>
      </w:r>
      <w:r w:rsidRPr="00D55B9F">
        <w:rPr>
          <w:rFonts w:ascii="Tahoma" w:hAnsi="Tahoma"/>
          <w:bCs/>
          <w:sz w:val="22"/>
          <w:u w:val="single"/>
          <w:lang w:val="pt-BR"/>
        </w:rPr>
        <w:t>Garantia Existente</w:t>
      </w:r>
      <w:r w:rsidRPr="00D55B9F">
        <w:rPr>
          <w:rFonts w:ascii="Tahoma" w:hAnsi="Tahoma"/>
          <w:bCs/>
          <w:sz w:val="22"/>
          <w:lang w:val="pt-BR"/>
        </w:rPr>
        <w:t>”)</w:t>
      </w:r>
      <w:r w:rsidR="0078293C">
        <w:rPr>
          <w:rFonts w:ascii="Tahoma" w:hAnsi="Tahoma"/>
          <w:bCs/>
          <w:sz w:val="22"/>
          <w:lang w:val="pt-BR"/>
        </w:rPr>
        <w:t>;</w:t>
      </w:r>
    </w:p>
    <w:p w14:paraId="646BB1C4" w14:textId="77777777" w:rsidR="00F21B2B" w:rsidRPr="006B4381"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14:paraId="128F9867" w14:textId="77777777" w:rsidR="00914549" w:rsidRPr="006B4381" w:rsidRDefault="00A672A3"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as Partes, de comum acordo e sem quaisquer restrições, celebrar o presente</w:t>
      </w:r>
      <w:r w:rsidR="00095DCE" w:rsidRPr="00507858">
        <w:rPr>
          <w:rFonts w:ascii="Tahoma" w:hAnsi="Tahoma"/>
          <w:sz w:val="22"/>
        </w:rPr>
        <w:t xml:space="preserve"> </w:t>
      </w:r>
      <w:r w:rsidR="00095DCE" w:rsidRPr="00507858">
        <w:rPr>
          <w:rFonts w:ascii="Tahoma" w:hAnsi="Tahoma"/>
          <w:i/>
          <w:sz w:val="22"/>
        </w:rPr>
        <w:t xml:space="preserve">“Instrumento Particular de </w:t>
      </w:r>
      <w:r w:rsidR="00095DCE" w:rsidRPr="006B4381">
        <w:rPr>
          <w:rFonts w:ascii="Tahoma" w:hAnsi="Tahoma" w:cs="Tahoma"/>
          <w:i/>
          <w:sz w:val="22"/>
          <w:szCs w:val="22"/>
        </w:rPr>
        <w:t>Cessão</w:t>
      </w:r>
      <w:r w:rsidR="00095DCE" w:rsidRPr="00507858">
        <w:rPr>
          <w:rFonts w:ascii="Tahoma" w:hAnsi="Tahoma"/>
          <w:i/>
          <w:sz w:val="22"/>
        </w:rPr>
        <w:t xml:space="preserve"> Fiduciária em Garantia e Outras Avenças”</w:t>
      </w:r>
      <w:r w:rsidR="00095DCE" w:rsidRPr="00507858">
        <w:rPr>
          <w:rFonts w:ascii="Tahoma" w:hAnsi="Tahoma"/>
          <w:sz w:val="22"/>
        </w:rPr>
        <w:t xml:space="preserve"> (“</w:t>
      </w:r>
      <w:r w:rsidR="00095DCE" w:rsidRPr="00507858">
        <w:rPr>
          <w:rFonts w:ascii="Tahoma" w:hAnsi="Tahoma"/>
          <w:sz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14:paraId="29D665FC" w14:textId="77777777" w:rsidR="00866629" w:rsidRPr="00507858" w:rsidRDefault="00A672A3" w:rsidP="00507858">
      <w:pPr>
        <w:pStyle w:val="ContratoTexto"/>
        <w:spacing w:before="0" w:line="276" w:lineRule="auto"/>
        <w:rPr>
          <w:rFonts w:ascii="Tahoma" w:hAnsi="Tahoma"/>
          <w:sz w:val="22"/>
        </w:rPr>
      </w:pPr>
      <w:r w:rsidRPr="002B1057">
        <w:rPr>
          <w:rFonts w:ascii="Tahoma" w:hAnsi="Tahoma" w:cs="Tahoma"/>
          <w:sz w:val="22"/>
          <w:szCs w:val="22"/>
        </w:rPr>
        <w:lastRenderedPageBreak/>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14:paraId="211341BA" w14:textId="77777777" w:rsidR="00147D15" w:rsidRPr="006B4381" w:rsidRDefault="00A672A3" w:rsidP="00C226E1">
      <w:pPr>
        <w:pStyle w:val="Level1"/>
        <w:numPr>
          <w:ilvl w:val="0"/>
          <w:numId w:val="7"/>
        </w:numPr>
        <w:spacing w:before="0" w:after="240" w:line="276" w:lineRule="auto"/>
        <w:ind w:left="567" w:hanging="567"/>
        <w:jc w:val="center"/>
        <w:rPr>
          <w:rFonts w:ascii="Tahoma" w:hAnsi="Tahoma" w:cs="Tahoma"/>
          <w:szCs w:val="22"/>
        </w:rPr>
      </w:pPr>
      <w:bookmarkStart w:id="15" w:name="_DV_M24"/>
      <w:bookmarkStart w:id="16" w:name="_DV_M25"/>
      <w:bookmarkStart w:id="17" w:name="_DV_M26"/>
      <w:bookmarkStart w:id="18" w:name="_DV_M27"/>
      <w:bookmarkStart w:id="19" w:name="_DV_M28"/>
      <w:bookmarkStart w:id="20" w:name="_DV_M29"/>
      <w:bookmarkStart w:id="21" w:name="_DV_M30"/>
      <w:bookmarkStart w:id="22" w:name="_DV_M32"/>
      <w:bookmarkStart w:id="23" w:name="_DV_M79"/>
      <w:bookmarkStart w:id="24" w:name="_DV_M34"/>
      <w:bookmarkStart w:id="25" w:name="_DV_M35"/>
      <w:bookmarkStart w:id="26" w:name="_DV_M36"/>
      <w:bookmarkStart w:id="27" w:name="_DV_M40"/>
      <w:bookmarkStart w:id="28" w:name="_DV_M41"/>
      <w:bookmarkEnd w:id="5"/>
      <w:bookmarkEnd w:id="6"/>
      <w:bookmarkEnd w:id="7"/>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ahoma" w:eastAsia="Times New Roman" w:hAnsi="Tahoma" w:cs="Tahoma"/>
          <w:bCs w:val="0"/>
          <w:caps/>
          <w:szCs w:val="22"/>
        </w:rPr>
        <w:t>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14:paraId="7ACD337D" w14:textId="77777777" w:rsidR="00501B5A"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9" w:name="_Ref8246168"/>
      <w:bookmarkStart w:id="30" w:name="_Ref5959162"/>
      <w:bookmarkStart w:id="31" w:name="_Hlk26359467"/>
      <w:bookmarkStart w:id="32" w:name="_Ref69835304"/>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00866629" w:rsidRPr="002B1057">
        <w:rPr>
          <w:rFonts w:ascii="Tahoma" w:hAnsi="Tahoma" w:cs="Tahoma"/>
          <w:sz w:val="22"/>
          <w:szCs w:val="22"/>
        </w:rPr>
        <w:t>e/ou cumprimento</w:t>
      </w:r>
      <w:r w:rsidR="00866629" w:rsidRPr="00507858">
        <w:rPr>
          <w:rFonts w:ascii="Tahoma" w:hAnsi="Tahoma"/>
          <w:sz w:val="22"/>
        </w:rPr>
        <w:t xml:space="preserve">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w:t>
      </w:r>
      <w:r w:rsidR="00E63DE0">
        <w:rPr>
          <w:rFonts w:ascii="Tahoma" w:hAnsi="Tahoma" w:cs="Tahoma"/>
          <w:sz w:val="22"/>
          <w:szCs w:val="22"/>
        </w:rPr>
        <w:t>Securitizadora</w:t>
      </w:r>
      <w:r w:rsidR="00866629" w:rsidRPr="002B1057">
        <w:rPr>
          <w:rFonts w:ascii="Tahoma" w:hAnsi="Tahoma" w:cs="Tahoma"/>
          <w:sz w:val="22"/>
          <w:szCs w:val="22"/>
        </w:rPr>
        <w:t xml:space="preserve">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w:t>
      </w:r>
      <w:r w:rsidR="00866629" w:rsidRPr="00E61418">
        <w:rPr>
          <w:rFonts w:ascii="Tahoma" w:hAnsi="Tahoma" w:cs="Tahoma"/>
          <w:sz w:val="22"/>
          <w:szCs w:val="22"/>
        </w:rPr>
        <w:t xml:space="preserve">de Emissão </w:t>
      </w:r>
      <w:r w:rsidR="004658ED" w:rsidRPr="00795308">
        <w:rPr>
          <w:rFonts w:ascii="Tahoma" w:hAnsi="Tahoma"/>
          <w:sz w:val="22"/>
        </w:rPr>
        <w:t xml:space="preserve">e </w:t>
      </w:r>
      <w:r w:rsidR="004658ED">
        <w:rPr>
          <w:rFonts w:ascii="Tahoma" w:hAnsi="Tahoma" w:cs="Tahoma"/>
          <w:sz w:val="22"/>
          <w:szCs w:val="22"/>
        </w:rPr>
        <w:t xml:space="preserve">dos Contratos de Garantia, </w:t>
      </w:r>
      <w:r w:rsidR="00866629" w:rsidRPr="00E61418">
        <w:rPr>
          <w:rFonts w:ascii="Tahoma" w:hAnsi="Tahoma" w:cs="Tahoma"/>
          <w:sz w:val="22"/>
          <w:szCs w:val="22"/>
        </w:rPr>
        <w:t>em especial</w:t>
      </w:r>
      <w:r w:rsidR="00866629" w:rsidRPr="002B1057">
        <w:rPr>
          <w:rFonts w:ascii="Tahoma" w:hAnsi="Tahoma" w:cs="Tahoma"/>
          <w:sz w:val="22"/>
          <w:szCs w:val="22"/>
        </w:rPr>
        <w:t xml:space="preserve"> ao Valor Nominal Unitário ou saldo do Valor Nominal Unitário, conforme o caso, à Atualização Monetária, à Remuneração, </w:t>
      </w:r>
      <w:r w:rsidR="006D3A88" w:rsidRPr="006D3A88">
        <w:rPr>
          <w:rFonts w:ascii="Tahoma" w:hAnsi="Tahoma" w:cs="Tahoma"/>
          <w:sz w:val="22"/>
          <w:szCs w:val="22"/>
        </w:rPr>
        <w:t>ao Valor do Resgate Antecipado Facultativo das Debêntures, ao Valor do Resgate Antecipado Obrigatório das Debêntures e aos Encargos Moratórios</w:t>
      </w:r>
      <w:r w:rsidR="00866629" w:rsidRPr="002B1057">
        <w:rPr>
          <w:rFonts w:ascii="Tahoma" w:hAnsi="Tahoma" w:cs="Tahoma"/>
          <w:sz w:val="22"/>
          <w:szCs w:val="22"/>
        </w:rPr>
        <w:t xml:space="preserve">; e </w:t>
      </w:r>
      <w:r w:rsidR="00866629" w:rsidRPr="002B1057">
        <w:rPr>
          <w:rFonts w:ascii="Tahoma" w:hAnsi="Tahoma" w:cs="Tahoma"/>
          <w:b/>
          <w:sz w:val="22"/>
          <w:szCs w:val="22"/>
        </w:rPr>
        <w:t>(ii)</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Pr>
          <w:rFonts w:ascii="Tahoma" w:hAnsi="Tahoma" w:cs="Tahoma"/>
          <w:sz w:val="22"/>
          <w:szCs w:val="22"/>
        </w:rPr>
        <w:t xml:space="preserve"> razoáveis</w:t>
      </w:r>
      <w:r w:rsidR="00866629" w:rsidRPr="002B1057">
        <w:rPr>
          <w:rFonts w:ascii="Tahoma" w:hAnsi="Tahoma" w:cs="Tahoma"/>
          <w:sz w:val="22"/>
          <w:szCs w:val="22"/>
        </w:rPr>
        <w:t xml:space="preserve">, custas e despesas judiciais ou extrajudiciais, multas e tributos, bem como todo e qualquer custo ou despesa incorrido </w:t>
      </w:r>
      <w:r w:rsidR="007A045F" w:rsidRPr="007E489D">
        <w:rPr>
          <w:rFonts w:ascii="Tahoma" w:hAnsi="Tahoma" w:cs="Tahoma"/>
          <w:sz w:val="22"/>
          <w:szCs w:val="22"/>
        </w:rPr>
        <w:t xml:space="preserve">pela Securitizadora, </w:t>
      </w:r>
      <w:r w:rsidR="00866629" w:rsidRPr="002B1057">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29"/>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w:t>
      </w:r>
      <w:r w:rsidR="005545B3">
        <w:rPr>
          <w:rFonts w:ascii="Tahoma" w:hAnsi="Tahoma" w:cs="Tahoma"/>
          <w:sz w:val="22"/>
          <w:szCs w:val="22"/>
        </w:rPr>
        <w:t xml:space="preserve"> à Securitizadora</w:t>
      </w:r>
      <w:r w:rsidR="00092797" w:rsidRPr="006B4381">
        <w:rPr>
          <w:rFonts w:ascii="Tahoma" w:hAnsi="Tahoma" w:cs="Tahoma"/>
          <w:sz w:val="22"/>
          <w:szCs w:val="22"/>
        </w:rPr>
        <w:t>,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33" w:name="_Ref522895440"/>
      <w:bookmarkStart w:id="34" w:name="_Ref5886520"/>
      <w:bookmarkEnd w:id="30"/>
      <w:r w:rsidR="003039D7" w:rsidRPr="006B4381">
        <w:rPr>
          <w:rFonts w:ascii="Tahoma" w:hAnsi="Tahoma" w:cs="Tahoma"/>
          <w:sz w:val="22"/>
          <w:szCs w:val="22"/>
        </w:rPr>
        <w:t>,</w:t>
      </w:r>
      <w:r w:rsidRPr="006B4381">
        <w:rPr>
          <w:rFonts w:ascii="Tahoma" w:hAnsi="Tahoma" w:cs="Tahoma"/>
          <w:sz w:val="22"/>
          <w:szCs w:val="22"/>
        </w:rPr>
        <w:t xml:space="preserve"> </w:t>
      </w:r>
      <w:bookmarkStart w:id="35" w:name="_DV_C133"/>
      <w:r w:rsidR="003039D7" w:rsidRPr="006B4381">
        <w:rPr>
          <w:rFonts w:ascii="Tahoma" w:hAnsi="Tahoma" w:cs="Tahoma"/>
          <w:sz w:val="22"/>
          <w:szCs w:val="22"/>
        </w:rPr>
        <w:t xml:space="preserve">a propriedade fiduciária, o domínio resolúvel e a posse indireta dos </w:t>
      </w:r>
      <w:r w:rsidR="00F77EBD" w:rsidRPr="00A12C90">
        <w:rPr>
          <w:rFonts w:ascii="Tahoma" w:hAnsi="Tahoma" w:cs="Tahoma"/>
          <w:sz w:val="22"/>
          <w:szCs w:val="22"/>
        </w:rPr>
        <w:t xml:space="preserve">direitos </w:t>
      </w:r>
      <w:r w:rsidR="006D3A88">
        <w:rPr>
          <w:rFonts w:ascii="Tahoma" w:hAnsi="Tahoma" w:cs="Tahoma"/>
          <w:sz w:val="22"/>
          <w:szCs w:val="22"/>
        </w:rPr>
        <w:t xml:space="preserve">e créditos </w:t>
      </w:r>
      <w:r w:rsidR="00F77EBD" w:rsidRPr="00A12C90">
        <w:rPr>
          <w:rFonts w:ascii="Tahoma" w:hAnsi="Tahoma" w:cs="Tahoma"/>
          <w:sz w:val="22"/>
          <w:szCs w:val="22"/>
        </w:rPr>
        <w:t>listados abaixo</w:t>
      </w:r>
      <w:bookmarkEnd w:id="35"/>
      <w:r w:rsidR="00F77EBD">
        <w:rPr>
          <w:rFonts w:ascii="Tahoma" w:hAnsi="Tahoma" w:cs="Tahoma"/>
          <w:sz w:val="22"/>
          <w:szCs w:val="22"/>
        </w:rPr>
        <w:t xml:space="preserve">, </w:t>
      </w:r>
      <w:r w:rsidR="00596FD7" w:rsidRPr="00596FD7">
        <w:rPr>
          <w:rFonts w:ascii="Tahoma" w:hAnsi="Tahoma" w:cs="Tahoma"/>
          <w:sz w:val="22"/>
          <w:szCs w:val="22"/>
        </w:rPr>
        <w:t xml:space="preserve">livres e desembaraçados de quaisquer </w:t>
      </w:r>
      <w:r w:rsidR="00622D8D">
        <w:rPr>
          <w:rFonts w:ascii="Tahoma" w:hAnsi="Tahoma" w:cs="Tahoma"/>
          <w:sz w:val="22"/>
          <w:szCs w:val="22"/>
        </w:rPr>
        <w:t>Ônus</w:t>
      </w:r>
      <w:r w:rsidR="00596FD7" w:rsidRPr="00596FD7">
        <w:rPr>
          <w:rFonts w:ascii="Tahoma" w:hAnsi="Tahoma" w:cs="Tahoma"/>
          <w:sz w:val="22"/>
          <w:szCs w:val="22"/>
        </w:rPr>
        <w:t>, nos termos e condições previstos neste Contrato</w:t>
      </w:r>
      <w:r w:rsidR="003039D7" w:rsidRPr="006B4381">
        <w:rPr>
          <w:rFonts w:ascii="Tahoma" w:hAnsi="Tahoma" w:cs="Tahoma"/>
          <w:sz w:val="22"/>
          <w:szCs w:val="22"/>
        </w:rPr>
        <w:t xml:space="preserve">,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31"/>
      <w:r w:rsidR="005A02AA" w:rsidRPr="00D55B9F">
        <w:rPr>
          <w:rFonts w:ascii="Tahoma" w:hAnsi="Tahoma" w:cs="Tahoma"/>
          <w:sz w:val="22"/>
          <w:szCs w:val="22"/>
        </w:rPr>
        <w:t>, observada a Condição Suspensiva</w:t>
      </w:r>
      <w:r w:rsidR="00AD1136">
        <w:rPr>
          <w:rFonts w:ascii="Tahoma" w:hAnsi="Tahoma" w:cs="Tahoma"/>
          <w:sz w:val="22"/>
          <w:szCs w:val="22"/>
        </w:rPr>
        <w:t xml:space="preserve"> exclusivamente</w:t>
      </w:r>
      <w:r w:rsidR="005A02AA" w:rsidRPr="00D55B9F">
        <w:rPr>
          <w:rFonts w:ascii="Tahoma" w:hAnsi="Tahoma" w:cs="Tahoma"/>
          <w:sz w:val="22"/>
          <w:szCs w:val="22"/>
        </w:rPr>
        <w:t xml:space="preserve"> em relação </w:t>
      </w:r>
      <w:r w:rsidR="005A02AA">
        <w:rPr>
          <w:rFonts w:ascii="Tahoma" w:hAnsi="Tahoma" w:cs="Tahoma"/>
          <w:sz w:val="22"/>
          <w:szCs w:val="22"/>
        </w:rPr>
        <w:t>aos Recebíveis Onerados</w:t>
      </w:r>
      <w:r w:rsidRPr="006B4381">
        <w:rPr>
          <w:rFonts w:ascii="Tahoma" w:hAnsi="Tahoma" w:cs="Tahoma"/>
          <w:sz w:val="22"/>
          <w:szCs w:val="22"/>
        </w:rPr>
        <w:t>:</w:t>
      </w:r>
      <w:bookmarkEnd w:id="32"/>
    </w:p>
    <w:p w14:paraId="2D3D4815" w14:textId="77777777" w:rsidR="00866629" w:rsidRPr="006B4381"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36" w:name="_Ref69835289"/>
      <w:r w:rsidRPr="006B4381">
        <w:rPr>
          <w:rFonts w:ascii="Tahoma" w:hAnsi="Tahoma" w:cs="Tahoma"/>
          <w:sz w:val="22"/>
          <w:szCs w:val="22"/>
        </w:rPr>
        <w:t xml:space="preserve">da totalidade </w:t>
      </w:r>
      <w:r w:rsidRPr="002B1057">
        <w:rPr>
          <w:rFonts w:ascii="Tahoma" w:eastAsia="Times New Roman" w:hAnsi="Tahoma" w:cs="Tahoma"/>
          <w:sz w:val="22"/>
          <w:szCs w:val="22"/>
        </w:rPr>
        <w:t>dos recebíveis</w:t>
      </w:r>
      <w:r w:rsidR="009744A6">
        <w:rPr>
          <w:rFonts w:ascii="Tahoma" w:eastAsia="Times New Roman" w:hAnsi="Tahoma" w:cs="Tahoma"/>
          <w:sz w:val="22"/>
          <w:szCs w:val="22"/>
        </w:rPr>
        <w:t xml:space="preserve"> devidos às Cedentes Fiduciantes</w:t>
      </w:r>
      <w:r w:rsidRPr="002B1057">
        <w:rPr>
          <w:rFonts w:ascii="Tahoma" w:eastAsia="Times New Roman" w:hAnsi="Tahoma" w:cs="Tahoma"/>
          <w:sz w:val="22"/>
          <w:szCs w:val="22"/>
        </w:rPr>
        <w:t xml:space="preserve">, presentes e futuros, oriundos da venda de </w:t>
      </w:r>
      <w:bookmarkStart w:id="37" w:name="_Hlk68863069"/>
      <w:r w:rsidRPr="002B1057">
        <w:rPr>
          <w:rFonts w:ascii="Tahoma" w:eastAsia="Times New Roman" w:hAnsi="Tahoma" w:cs="Tahoma"/>
          <w:sz w:val="22"/>
          <w:szCs w:val="22"/>
        </w:rPr>
        <w:t xml:space="preserve">unidades dos empreendimentos listados </w:t>
      </w:r>
      <w:bookmarkEnd w:id="37"/>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r w:rsidR="00470418">
        <w:rPr>
          <w:rFonts w:ascii="Tahoma" w:eastAsia="Times New Roman" w:hAnsi="Tahoma" w:cs="Tahoma"/>
          <w:sz w:val="22"/>
          <w:szCs w:val="22"/>
        </w:rPr>
        <w:t>titularidade</w:t>
      </w:r>
      <w:r w:rsidR="00296218" w:rsidRPr="002B1057">
        <w:rPr>
          <w:rFonts w:ascii="Tahoma" w:eastAsia="Times New Roman" w:hAnsi="Tahoma" w:cs="Tahoma"/>
          <w:sz w:val="22"/>
          <w:szCs w:val="22"/>
        </w:rPr>
        <w:t xml:space="preserve"> </w:t>
      </w:r>
      <w:r w:rsidRPr="002B1057">
        <w:rPr>
          <w:rFonts w:ascii="Tahoma" w:eastAsia="Times New Roman" w:hAnsi="Tahoma" w:cs="Tahoma"/>
          <w:sz w:val="22"/>
          <w:szCs w:val="22"/>
        </w:rPr>
        <w:t>d</w:t>
      </w:r>
      <w:r w:rsidR="00FD15BE" w:rsidRPr="006B4381">
        <w:rPr>
          <w:rFonts w:ascii="Tahoma" w:eastAsia="Times New Roman" w:hAnsi="Tahoma" w:cs="Tahoma"/>
          <w:sz w:val="22"/>
          <w:szCs w:val="22"/>
        </w:rPr>
        <w:t xml:space="preserve">as Cedentes Fiduciantes </w:t>
      </w:r>
      <w:r w:rsidRPr="002B1057">
        <w:rPr>
          <w:rFonts w:ascii="Tahoma" w:eastAsia="Times New Roman" w:hAnsi="Tahoma" w:cs="Tahoma"/>
          <w:sz w:val="22"/>
          <w:szCs w:val="22"/>
          <w:lang w:eastAsia="en-US"/>
        </w:rPr>
        <w:t>(“</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xml:space="preserve">; </w:t>
      </w:r>
      <w:bookmarkEnd w:id="36"/>
    </w:p>
    <w:p w14:paraId="23032945" w14:textId="77777777" w:rsidR="00365FB1" w:rsidRPr="00D55B9F"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sidR="00470418">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compra e venda das unidades </w:t>
      </w:r>
      <w:r w:rsidR="00FB5AEF">
        <w:rPr>
          <w:rFonts w:ascii="Tahoma" w:hAnsi="Tahoma" w:cs="Tahoma"/>
          <w:sz w:val="22"/>
          <w:szCs w:val="22"/>
        </w:rPr>
        <w:t xml:space="preserve">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w:t>
      </w:r>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w:t>
      </w:r>
      <w:r>
        <w:rPr>
          <w:rFonts w:ascii="Tahoma" w:hAnsi="Tahoma" w:cs="Tahoma"/>
          <w:sz w:val="22"/>
          <w:szCs w:val="22"/>
        </w:rPr>
        <w:t>;</w:t>
      </w:r>
    </w:p>
    <w:p w14:paraId="4B52F529" w14:textId="77777777" w:rsidR="00B24350" w:rsidRPr="007C3C6E"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lastRenderedPageBreak/>
        <w:t>da totalidade dos recebíveis</w:t>
      </w:r>
      <w:r>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w:t>
      </w:r>
      <w:r w:rsidR="00942EEF">
        <w:rPr>
          <w:rFonts w:ascii="Tahoma" w:hAnsi="Tahoma" w:cs="Tahoma"/>
          <w:sz w:val="22"/>
          <w:szCs w:val="22"/>
        </w:rPr>
        <w:t xml:space="preserve">Imóveis Garantia, listados no </w:t>
      </w:r>
      <w:r w:rsidR="00942EEF" w:rsidRPr="00AB60F7">
        <w:rPr>
          <w:rFonts w:ascii="Tahoma" w:hAnsi="Tahoma" w:cs="Tahoma"/>
          <w:sz w:val="22"/>
          <w:szCs w:val="22"/>
          <w:u w:val="single"/>
        </w:rPr>
        <w:t>Anexo III</w:t>
      </w:r>
      <w:r w:rsidR="00942EEF">
        <w:rPr>
          <w:rFonts w:ascii="Tahoma" w:hAnsi="Tahoma" w:cs="Tahoma"/>
          <w:sz w:val="22"/>
          <w:szCs w:val="22"/>
        </w:rPr>
        <w:t xml:space="preserve">, no âmbito dos respectivos </w:t>
      </w:r>
      <w:r w:rsidRPr="006B4381">
        <w:rPr>
          <w:rFonts w:ascii="Tahoma" w:hAnsi="Tahoma" w:cs="Tahoma"/>
          <w:sz w:val="22"/>
          <w:szCs w:val="22"/>
        </w:rPr>
        <w:t xml:space="preserve">contratos de </w:t>
      </w:r>
      <w:r>
        <w:rPr>
          <w:rFonts w:ascii="Tahoma" w:hAnsi="Tahoma" w:cs="Tahoma"/>
          <w:sz w:val="22"/>
          <w:szCs w:val="22"/>
        </w:rPr>
        <w:t xml:space="preserve">parceria imobiliária </w:t>
      </w:r>
      <w:r w:rsidRPr="006B4381">
        <w:rPr>
          <w:rFonts w:ascii="Tahoma" w:hAnsi="Tahoma" w:cs="Tahoma"/>
          <w:sz w:val="22"/>
          <w:szCs w:val="22"/>
        </w:rPr>
        <w:t>listad</w:t>
      </w:r>
      <w:r>
        <w:rPr>
          <w:rFonts w:ascii="Tahoma" w:hAnsi="Tahoma" w:cs="Tahoma"/>
          <w:sz w:val="22"/>
          <w:szCs w:val="22"/>
        </w:rPr>
        <w:t>o</w:t>
      </w:r>
      <w:r w:rsidRPr="006B4381">
        <w:rPr>
          <w:rFonts w:ascii="Tahoma" w:hAnsi="Tahoma" w:cs="Tahoma"/>
          <w:sz w:val="22"/>
          <w:szCs w:val="22"/>
        </w:rPr>
        <w:t xml:space="preserve">s no </w:t>
      </w:r>
      <w:r w:rsidRPr="002B1057">
        <w:rPr>
          <w:rFonts w:ascii="Tahoma" w:hAnsi="Tahoma" w:cs="Tahoma"/>
          <w:sz w:val="22"/>
          <w:szCs w:val="22"/>
          <w:u w:val="single"/>
        </w:rPr>
        <w:t>Anexo</w:t>
      </w:r>
      <w:r w:rsidRPr="006B4381">
        <w:rPr>
          <w:rFonts w:ascii="Tahoma" w:hAnsi="Tahoma" w:cs="Tahoma"/>
          <w:sz w:val="22"/>
          <w:szCs w:val="22"/>
          <w:u w:val="single"/>
        </w:rPr>
        <w:t> </w:t>
      </w:r>
      <w:r w:rsidRPr="002B1057">
        <w:rPr>
          <w:rFonts w:ascii="Tahoma" w:hAnsi="Tahoma" w:cs="Tahoma"/>
          <w:sz w:val="22"/>
          <w:szCs w:val="22"/>
          <w:u w:val="single"/>
        </w:rPr>
        <w:t>V</w:t>
      </w:r>
      <w:r w:rsidRPr="006B4381">
        <w:rPr>
          <w:rFonts w:ascii="Tahoma" w:hAnsi="Tahoma" w:cs="Tahoma"/>
          <w:sz w:val="22"/>
          <w:szCs w:val="22"/>
        </w:rPr>
        <w:t xml:space="preserve"> celebrados entre as Cedentes Fiduciantes e os respectivos </w:t>
      </w:r>
      <w:r>
        <w:rPr>
          <w:rFonts w:ascii="Tahoma" w:hAnsi="Tahoma" w:cs="Tahoma"/>
          <w:sz w:val="22"/>
          <w:szCs w:val="22"/>
        </w:rPr>
        <w:t>parceiros</w:t>
      </w:r>
      <w:r w:rsidRPr="006B4381">
        <w:rPr>
          <w:rFonts w:ascii="Tahoma" w:hAnsi="Tahoma" w:cs="Tahoma"/>
          <w:sz w:val="22"/>
          <w:szCs w:val="22"/>
        </w:rPr>
        <w:t xml:space="preserve"> dos Imóveis Garantia (“</w:t>
      </w:r>
      <w:r w:rsidRPr="002B1057">
        <w:rPr>
          <w:rFonts w:ascii="Tahoma" w:hAnsi="Tahoma" w:cs="Tahoma"/>
          <w:sz w:val="22"/>
          <w:szCs w:val="22"/>
          <w:u w:val="single"/>
        </w:rPr>
        <w:t xml:space="preserve">Contratos </w:t>
      </w:r>
      <w:r>
        <w:rPr>
          <w:rFonts w:ascii="Tahoma" w:hAnsi="Tahoma" w:cs="Tahoma"/>
          <w:sz w:val="22"/>
          <w:szCs w:val="22"/>
          <w:u w:val="single"/>
        </w:rPr>
        <w:t>de Parceria Imobiliária</w:t>
      </w:r>
      <w:r w:rsidRPr="00D55B9F">
        <w:rPr>
          <w:rFonts w:ascii="Tahoma" w:hAnsi="Tahoma" w:cs="Tahoma"/>
          <w:sz w:val="22"/>
          <w:szCs w:val="22"/>
        </w:rPr>
        <w:t>”, em conjunto com os Contratos de Compra e Venda, os “</w:t>
      </w:r>
      <w:r>
        <w:rPr>
          <w:rFonts w:ascii="Tahoma" w:hAnsi="Tahoma" w:cs="Tahoma"/>
          <w:sz w:val="22"/>
          <w:szCs w:val="22"/>
          <w:u w:val="single"/>
        </w:rPr>
        <w:t xml:space="preserve">Contratos </w:t>
      </w:r>
      <w:r w:rsidR="00E61418" w:rsidRPr="002B1057">
        <w:rPr>
          <w:rFonts w:ascii="Tahoma" w:hAnsi="Tahoma" w:cs="Tahoma"/>
          <w:sz w:val="22"/>
          <w:szCs w:val="22"/>
          <w:u w:val="single"/>
        </w:rPr>
        <w:t>Cedidos</w:t>
      </w:r>
      <w:r w:rsidR="00E61418" w:rsidRPr="006B4381">
        <w:rPr>
          <w:rFonts w:ascii="Tahoma" w:hAnsi="Tahoma" w:cs="Tahoma"/>
          <w:sz w:val="22"/>
          <w:szCs w:val="22"/>
        </w:rPr>
        <w:t>”</w:t>
      </w:r>
      <w:r>
        <w:rPr>
          <w:rFonts w:ascii="Tahoma" w:hAnsi="Tahoma" w:cs="Tahoma"/>
          <w:sz w:val="22"/>
          <w:szCs w:val="22"/>
        </w:rPr>
        <w:t>. Sendo os Contratos Cedidos,</w:t>
      </w:r>
      <w:r w:rsidR="00E61418" w:rsidRPr="006B4381">
        <w:rPr>
          <w:rFonts w:ascii="Tahoma" w:hAnsi="Tahoma" w:cs="Tahoma"/>
          <w:sz w:val="22"/>
          <w:szCs w:val="22"/>
        </w:rPr>
        <w:t xml:space="preserve">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00E61418" w:rsidRPr="006B4381">
        <w:rPr>
          <w:rFonts w:ascii="Tahoma" w:hAnsi="Tahoma" w:cs="Tahoma"/>
          <w:sz w:val="22"/>
          <w:szCs w:val="22"/>
        </w:rPr>
        <w:t>”)</w:t>
      </w:r>
      <w:r>
        <w:rPr>
          <w:rFonts w:ascii="Tahoma" w:hAnsi="Tahoma" w:cs="Tahoma"/>
          <w:sz w:val="22"/>
          <w:szCs w:val="22"/>
        </w:rPr>
        <w:t>; e</w:t>
      </w:r>
    </w:p>
    <w:p w14:paraId="48940F78" w14:textId="77777777" w:rsidR="008144FB" w:rsidRPr="006B4381" w:rsidRDefault="00A672A3" w:rsidP="00C226E1">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38" w:name="_Ref58060296"/>
      <w:bookmarkStart w:id="39" w:name="_Ref349171902"/>
      <w:bookmarkStart w:id="40"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38"/>
      <w:bookmarkEnd w:id="39"/>
      <w:bookmarkEnd w:id="40"/>
      <w:r w:rsidRPr="006B4381">
        <w:rPr>
          <w:rFonts w:ascii="Tahoma" w:hAnsi="Tahoma" w:cs="Tahoma"/>
          <w:sz w:val="22"/>
          <w:szCs w:val="22"/>
        </w:rPr>
        <w:t xml:space="preserve"> </w:t>
      </w:r>
    </w:p>
    <w:p w14:paraId="732245CF" w14:textId="77777777" w:rsidR="008144FB" w:rsidRPr="00D55B9F" w:rsidRDefault="00A672A3" w:rsidP="00C226E1">
      <w:pPr>
        <w:pStyle w:val="Level2"/>
        <w:numPr>
          <w:ilvl w:val="0"/>
          <w:numId w:val="21"/>
        </w:numPr>
        <w:spacing w:after="240" w:line="276" w:lineRule="auto"/>
        <w:ind w:left="1134" w:hanging="1134"/>
        <w:outlineLvl w:val="9"/>
        <w:rPr>
          <w:rFonts w:ascii="Tahoma" w:hAnsi="Tahoma" w:cs="Tahoma"/>
          <w:sz w:val="22"/>
          <w:szCs w:val="22"/>
        </w:rPr>
      </w:pPr>
      <w:bookmarkStart w:id="41" w:name="_Ref58064521"/>
      <w:bookmarkStart w:id="42" w:name="_Ref57827203"/>
      <w:r w:rsidRPr="006B4381">
        <w:rPr>
          <w:rFonts w:ascii="Tahoma" w:hAnsi="Tahoma" w:cs="Tahoma"/>
          <w:sz w:val="22"/>
          <w:szCs w:val="22"/>
        </w:rPr>
        <w:t>de novos contratos de compra e venda de</w:t>
      </w:r>
      <w:r w:rsidR="00FB5AEF">
        <w:rPr>
          <w:rFonts w:ascii="Tahoma" w:hAnsi="Tahoma" w:cs="Tahoma"/>
          <w:sz w:val="22"/>
          <w:szCs w:val="22"/>
        </w:rPr>
        <w:t xml:space="preserve"> quaisquer</w:t>
      </w:r>
      <w:r w:rsidRPr="006B4381">
        <w:rPr>
          <w:rFonts w:ascii="Tahoma" w:hAnsi="Tahoma" w:cs="Tahoma"/>
          <w:sz w:val="22"/>
          <w:szCs w:val="22"/>
        </w:rPr>
        <w:t xml:space="preserve"> unidades de Imóveis Garantia</w:t>
      </w:r>
      <w:r w:rsidR="00025D5F">
        <w:rPr>
          <w:rFonts w:ascii="Tahoma" w:hAnsi="Tahoma" w:cs="Tahoma"/>
          <w:sz w:val="22"/>
          <w:szCs w:val="22"/>
        </w:rPr>
        <w:t xml:space="preserve">, conforme indicados no </w:t>
      </w:r>
      <w:r w:rsidR="00025D5F" w:rsidRPr="00CC0E30">
        <w:rPr>
          <w:rFonts w:ascii="Tahoma" w:hAnsi="Tahoma" w:cs="Tahoma"/>
          <w:sz w:val="22"/>
          <w:szCs w:val="22"/>
          <w:u w:val="single"/>
        </w:rPr>
        <w:t>Anexo III</w:t>
      </w:r>
      <w:r w:rsidR="00025D5F">
        <w:rPr>
          <w:rFonts w:ascii="Tahoma" w:hAnsi="Tahoma" w:cs="Tahoma"/>
          <w:sz w:val="22"/>
          <w:szCs w:val="22"/>
        </w:rPr>
        <w:t>,</w:t>
      </w:r>
      <w:r w:rsidRPr="006B4381">
        <w:rPr>
          <w:rFonts w:ascii="Tahoma" w:hAnsi="Tahoma" w:cs="Tahoma"/>
          <w:sz w:val="22"/>
          <w:szCs w:val="22"/>
        </w:rPr>
        <w:t xml:space="preserve"> </w:t>
      </w:r>
      <w:r w:rsidR="00FB5AEF">
        <w:rPr>
          <w:rFonts w:ascii="Tahoma" w:hAnsi="Tahoma" w:cs="Tahoma"/>
          <w:sz w:val="22"/>
          <w:szCs w:val="22"/>
        </w:rPr>
        <w:t xml:space="preserve">ou unidades 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no </w:t>
      </w:r>
      <w:r w:rsidR="00FB5AEF" w:rsidRPr="002B1057">
        <w:rPr>
          <w:rFonts w:ascii="Tahoma" w:hAnsi="Tahoma" w:cs="Tahoma"/>
          <w:sz w:val="22"/>
          <w:szCs w:val="22"/>
          <w:u w:val="single"/>
        </w:rPr>
        <w:t>Anexo</w:t>
      </w:r>
      <w:r w:rsidR="00FB5AEF" w:rsidRPr="006B4381">
        <w:rPr>
          <w:rFonts w:ascii="Tahoma" w:hAnsi="Tahoma" w:cs="Tahoma"/>
          <w:sz w:val="22"/>
          <w:szCs w:val="22"/>
          <w:u w:val="single"/>
        </w:rPr>
        <w:t> I</w:t>
      </w:r>
      <w:r w:rsidR="00FB5AEF" w:rsidRPr="002B1057">
        <w:rPr>
          <w:rFonts w:ascii="Tahoma" w:hAnsi="Tahoma" w:cs="Tahoma"/>
          <w:sz w:val="22"/>
          <w:szCs w:val="22"/>
          <w:u w:val="single"/>
        </w:rPr>
        <w:t>V</w:t>
      </w:r>
      <w:r w:rsidR="00943314">
        <w:rPr>
          <w:rFonts w:ascii="Tahoma" w:hAnsi="Tahoma" w:cs="Tahoma"/>
          <w:sz w:val="22"/>
          <w:szCs w:val="22"/>
        </w:rPr>
        <w:t xml:space="preserve"> decorrente de eventuais distratos dos Contratos de Compra e Venda listados nesta data</w:t>
      </w:r>
      <w:r w:rsidR="00FB5AEF" w:rsidRPr="006B4381">
        <w:rPr>
          <w:rFonts w:ascii="Tahoma" w:hAnsi="Tahoma" w:cs="Tahoma"/>
          <w:sz w:val="22"/>
          <w:szCs w:val="22"/>
        </w:rPr>
        <w:t xml:space="preserve"> </w:t>
      </w:r>
      <w:r w:rsidRPr="006B4381">
        <w:rPr>
          <w:rFonts w:ascii="Tahoma" w:hAnsi="Tahoma" w:cs="Tahoma"/>
          <w:sz w:val="22"/>
          <w:szCs w:val="22"/>
        </w:rPr>
        <w:t>(“</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p>
    <w:p w14:paraId="04DD0087" w14:textId="77777777" w:rsidR="008144FB"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43" w:name="_Ref58066776"/>
      <w:bookmarkEnd w:id="41"/>
      <w:r w:rsidRPr="006B4381">
        <w:rPr>
          <w:rFonts w:ascii="Tahoma" w:hAnsi="Tahoma" w:cs="Tahoma"/>
          <w:sz w:val="22"/>
          <w:szCs w:val="22"/>
        </w:rPr>
        <w:t xml:space="preserve">Para o cumprimento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21061E">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00795308" w:rsidRPr="00795308">
        <w:rPr>
          <w:rFonts w:ascii="Tahoma" w:hAnsi="Tahoma" w:cs="Tahoma"/>
          <w:b/>
          <w:bCs/>
          <w:sz w:val="22"/>
          <w:szCs w:val="22"/>
        </w:rPr>
        <w:t>(i)</w:t>
      </w:r>
      <w:r w:rsidR="00795308">
        <w:rPr>
          <w:rFonts w:ascii="Tahoma" w:hAnsi="Tahoma" w:cs="Tahoma"/>
          <w:sz w:val="22"/>
          <w:szCs w:val="22"/>
        </w:rPr>
        <w:t xml:space="preserve"> </w:t>
      </w:r>
      <w:r w:rsidR="007F6DBA" w:rsidRPr="00D506B4">
        <w:rPr>
          <w:rFonts w:ascii="Tahoma" w:hAnsi="Tahoma" w:cs="Tahoma"/>
          <w:sz w:val="22"/>
          <w:szCs w:val="22"/>
        </w:rPr>
        <w:t xml:space="preserve">no prazo de até 10 (dez) Dias Úteis contado da celebração de Novos Contratos </w:t>
      </w:r>
      <w:r w:rsidR="00EA7398">
        <w:rPr>
          <w:rFonts w:ascii="Tahoma" w:hAnsi="Tahoma" w:cs="Tahoma"/>
          <w:sz w:val="22"/>
          <w:szCs w:val="22"/>
        </w:rPr>
        <w:t>Cedidos</w:t>
      </w:r>
      <w:r w:rsidR="007F6DBA" w:rsidRPr="00D55B9F">
        <w:rPr>
          <w:rFonts w:ascii="Tahoma" w:hAnsi="Tahoma"/>
          <w:b/>
          <w:sz w:val="22"/>
        </w:rPr>
        <w:t xml:space="preserve"> </w:t>
      </w:r>
      <w:r w:rsidRPr="00D506B4">
        <w:rPr>
          <w:rFonts w:ascii="Tahoma" w:hAnsi="Tahoma" w:cs="Tahoma"/>
          <w:color w:val="000000"/>
          <w:sz w:val="22"/>
          <w:szCs w:val="22"/>
        </w:rPr>
        <w:t>notificar a Securitizadora e o Agente Fiduciário dos CRI</w:t>
      </w:r>
      <w:r w:rsidRPr="002B1057">
        <w:rPr>
          <w:rFonts w:ascii="Tahoma" w:hAnsi="Tahoma" w:cs="Tahoma"/>
          <w:sz w:val="22"/>
          <w:szCs w:val="22"/>
        </w:rPr>
        <w:t xml:space="preserve">,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w:t>
      </w:r>
      <w:r w:rsidR="00EA7398">
        <w:rPr>
          <w:rFonts w:ascii="Tahoma" w:hAnsi="Tahoma" w:cs="Tahoma"/>
          <w:sz w:val="22"/>
          <w:szCs w:val="22"/>
        </w:rPr>
        <w:t>Cedidos</w:t>
      </w:r>
      <w:r w:rsidRPr="002B1057">
        <w:rPr>
          <w:rFonts w:ascii="Tahoma" w:hAnsi="Tahoma" w:cs="Tahoma"/>
          <w:sz w:val="22"/>
          <w:szCs w:val="22"/>
        </w:rPr>
        <w:t>, à Securitizadora</w:t>
      </w:r>
      <w:r w:rsidR="00337963">
        <w:rPr>
          <w:rFonts w:ascii="Tahoma" w:hAnsi="Tahoma" w:cs="Tahoma"/>
          <w:sz w:val="22"/>
          <w:szCs w:val="22"/>
        </w:rPr>
        <w:t xml:space="preserve">, </w:t>
      </w:r>
      <w:r w:rsidR="00795308">
        <w:rPr>
          <w:rFonts w:ascii="Tahoma" w:hAnsi="Tahoma" w:cs="Tahoma"/>
          <w:sz w:val="22"/>
          <w:szCs w:val="22"/>
        </w:rPr>
        <w:t xml:space="preserve">ao Agente Fiduciário dos CRIs e </w:t>
      </w:r>
      <w:r w:rsidR="00337963">
        <w:rPr>
          <w:rFonts w:ascii="Tahoma" w:hAnsi="Tahoma" w:cs="Tahoma"/>
          <w:sz w:val="22"/>
          <w:szCs w:val="22"/>
        </w:rPr>
        <w:t xml:space="preserve">à </w:t>
      </w:r>
      <w:r w:rsidR="009E2DD8" w:rsidRPr="00CC0E30">
        <w:rPr>
          <w:rFonts w:ascii="Tahoma" w:hAnsi="Tahoma" w:cs="Tahoma"/>
          <w:sz w:val="22"/>
          <w:szCs w:val="22"/>
        </w:rPr>
        <w:t>Certificadora de Créditos Imobiliários e Participações S.A</w:t>
      </w:r>
      <w:r w:rsidR="005545B3" w:rsidRPr="00CC0E30">
        <w:rPr>
          <w:rFonts w:ascii="Tahoma" w:hAnsi="Tahoma" w:cs="Tahoma"/>
          <w:sz w:val="22"/>
          <w:szCs w:val="22"/>
        </w:rPr>
        <w:t>.</w:t>
      </w:r>
      <w:r w:rsidR="009E2DD8">
        <w:rPr>
          <w:rFonts w:ascii="Tahoma" w:hAnsi="Tahoma" w:cs="Tahoma"/>
          <w:sz w:val="22"/>
          <w:szCs w:val="22"/>
        </w:rPr>
        <w:t> </w:t>
      </w:r>
      <w:r w:rsidR="005545B3" w:rsidRPr="009E2DD8">
        <w:rPr>
          <w:rFonts w:ascii="Tahoma" w:hAnsi="Tahoma" w:cs="Tahoma"/>
          <w:sz w:val="22"/>
          <w:szCs w:val="22"/>
        </w:rPr>
        <w:t>(“</w:t>
      </w:r>
      <w:r w:rsidR="005545B3" w:rsidRPr="00D55B9F">
        <w:rPr>
          <w:rFonts w:ascii="Tahoma" w:hAnsi="Tahoma"/>
          <w:sz w:val="22"/>
          <w:u w:val="single"/>
        </w:rPr>
        <w:t>Certificadora</w:t>
      </w:r>
      <w:r w:rsidR="005545B3" w:rsidRPr="00CC0E30">
        <w:rPr>
          <w:rFonts w:ascii="Tahoma" w:hAnsi="Tahoma" w:cs="Tahoma"/>
          <w:sz w:val="22"/>
          <w:szCs w:val="22"/>
        </w:rPr>
        <w:t>”)</w:t>
      </w:r>
      <w:r w:rsidR="005545B3">
        <w:rPr>
          <w:rFonts w:ascii="Tahoma" w:hAnsi="Tahoma" w:cs="Tahoma"/>
          <w:sz w:val="22"/>
          <w:szCs w:val="22"/>
        </w:rPr>
        <w:t xml:space="preserve">, a esta última no prazo previsto no Contrato de </w:t>
      </w:r>
      <w:r w:rsidR="005545B3" w:rsidRPr="001B6C64">
        <w:rPr>
          <w:rFonts w:ascii="Tahoma" w:hAnsi="Tahoma" w:cs="Tahoma"/>
          <w:i/>
          <w:sz w:val="22"/>
          <w:szCs w:val="22"/>
        </w:rPr>
        <w:t>Servicing</w:t>
      </w:r>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(ii)</w:t>
      </w:r>
      <w:r w:rsidRPr="002B1057">
        <w:rPr>
          <w:rFonts w:ascii="Tahoma" w:hAnsi="Tahoma" w:cs="Tahoma"/>
          <w:sz w:val="22"/>
          <w:szCs w:val="22"/>
        </w:rPr>
        <w:t xml:space="preserve"> </w:t>
      </w:r>
      <w:r w:rsidR="00D25EF3">
        <w:rPr>
          <w:rFonts w:ascii="Tahoma" w:hAnsi="Tahoma" w:cs="Tahoma"/>
          <w:sz w:val="22"/>
          <w:szCs w:val="22"/>
        </w:rPr>
        <w:t>com periodicidade mínima trimestral</w:t>
      </w:r>
      <w:r w:rsidR="00795308">
        <w:rPr>
          <w:rFonts w:ascii="Tahoma" w:hAnsi="Tahoma" w:cs="Tahoma"/>
          <w:sz w:val="22"/>
          <w:szCs w:val="22"/>
        </w:rPr>
        <w:t xml:space="preserve">, </w:t>
      </w:r>
      <w:r w:rsidR="00D25EF3">
        <w:rPr>
          <w:rFonts w:ascii="Tahoma" w:hAnsi="Tahoma" w:cs="Tahoma"/>
          <w:sz w:val="22"/>
          <w:szCs w:val="22"/>
        </w:rPr>
        <w:t>a partir da data de assinatura do presente Contrato, ou em até 10 (dez) Dias Úteis de solicitação da Securitizadora nesse sentido,</w:t>
      </w:r>
      <w:r w:rsidR="00795308">
        <w:rPr>
          <w:rFonts w:ascii="Tahoma" w:hAnsi="Tahoma" w:cs="Tahoma"/>
          <w:sz w:val="22"/>
          <w:szCs w:val="22"/>
        </w:rPr>
        <w:t xml:space="preserve"> </w:t>
      </w:r>
      <w:r w:rsidR="00D25EF3">
        <w:rPr>
          <w:rFonts w:ascii="Tahoma" w:hAnsi="Tahoma" w:cs="Tahoma"/>
          <w:sz w:val="22"/>
          <w:szCs w:val="22"/>
        </w:rPr>
        <w:t>(a</w:t>
      </w:r>
      <w:r w:rsidR="00D25EF3" w:rsidRPr="00D55B9F">
        <w:rPr>
          <w:rFonts w:ascii="Tahoma" w:hAnsi="Tahoma"/>
          <w:sz w:val="22"/>
        </w:rPr>
        <w:t>)</w:t>
      </w:r>
      <w:r w:rsidR="00D25EF3">
        <w:rPr>
          <w:rFonts w:ascii="Tahoma" w:hAnsi="Tahoma" w:cs="Tahoma"/>
          <w:sz w:val="22"/>
          <w:szCs w:val="22"/>
        </w:rPr>
        <w:t xml:space="preserve"> </w:t>
      </w:r>
      <w:r w:rsidRPr="002B1057">
        <w:rPr>
          <w:rFonts w:ascii="Tahoma" w:hAnsi="Tahoma" w:cs="Tahoma"/>
          <w:sz w:val="22"/>
          <w:szCs w:val="22"/>
        </w:rPr>
        <w:t xml:space="preserve">celebrar um aditamento a este Contrato na forma do </w:t>
      </w:r>
      <w:r w:rsidRPr="002B1057">
        <w:rPr>
          <w:rFonts w:ascii="Tahoma" w:hAnsi="Tahoma" w:cs="Tahoma"/>
          <w:sz w:val="22"/>
          <w:szCs w:val="22"/>
          <w:u w:val="single"/>
        </w:rPr>
        <w:t>Anexo V</w:t>
      </w:r>
      <w:r w:rsidR="00365FB1">
        <w:rPr>
          <w:rFonts w:ascii="Tahoma" w:hAnsi="Tahoma" w:cs="Tahoma"/>
          <w:sz w:val="22"/>
          <w:szCs w:val="22"/>
          <w:u w:val="single"/>
        </w:rPr>
        <w:t>I</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21061E">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D55B9F">
        <w:rPr>
          <w:rFonts w:ascii="Tahoma" w:hAnsi="Tahoma"/>
          <w:sz w:val="22"/>
        </w:rPr>
        <w:t>(</w:t>
      </w:r>
      <w:r w:rsidR="00D25EF3">
        <w:rPr>
          <w:rFonts w:ascii="Tahoma" w:hAnsi="Tahoma" w:cs="Tahoma"/>
          <w:bCs/>
          <w:sz w:val="22"/>
          <w:szCs w:val="22"/>
        </w:rPr>
        <w:t>b</w:t>
      </w:r>
      <w:r w:rsidRPr="00D55B9F">
        <w:rPr>
          <w:rFonts w:ascii="Tahoma" w:hAnsi="Tahoma"/>
          <w:sz w:val="22"/>
        </w:rPr>
        <w:t>)</w:t>
      </w:r>
      <w:r w:rsidRPr="002B1057">
        <w:rPr>
          <w:rFonts w:ascii="Tahoma" w:hAnsi="Tahoma" w:cs="Tahoma"/>
          <w:sz w:val="22"/>
          <w:szCs w:val="22"/>
        </w:rPr>
        <w:t xml:space="preserve"> dar início a qualquer providência de acordo com a lei aplicável para a criação e o aperfeiçoamento da Cessão Fiduciária sobre tais Novos Direitos e Créditos, incluindo, sem limitar, as formalidades, respectivas notificações e registros descritos na </w:t>
      </w:r>
      <w:r w:rsidR="009E2DD8">
        <w:rPr>
          <w:rFonts w:ascii="Tahoma" w:hAnsi="Tahoma" w:cs="Tahoma"/>
          <w:sz w:val="22"/>
          <w:szCs w:val="22"/>
        </w:rPr>
        <w:t>Cláusula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21061E">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42"/>
      <w:bookmarkEnd w:id="43"/>
      <w:r w:rsidR="00E656A6">
        <w:rPr>
          <w:rFonts w:ascii="Tahoma" w:hAnsi="Tahoma" w:cs="Tahoma"/>
          <w:sz w:val="22"/>
          <w:szCs w:val="22"/>
        </w:rPr>
        <w:t xml:space="preserve"> </w:t>
      </w:r>
    </w:p>
    <w:p w14:paraId="2D69E4EE" w14:textId="77777777" w:rsidR="00372C6C"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r>
        <w:rPr>
          <w:rFonts w:ascii="Tahoma" w:hAnsi="Tahoma" w:cs="Tahoma"/>
          <w:sz w:val="22"/>
          <w:szCs w:val="22"/>
        </w:rPr>
        <w:t>Securitizadora</w:t>
      </w:r>
      <w:r w:rsidRPr="00372C6C">
        <w:rPr>
          <w:rFonts w:ascii="Tahoma" w:hAnsi="Tahoma" w:cs="Tahoma"/>
          <w:sz w:val="22"/>
          <w:szCs w:val="22"/>
        </w:rPr>
        <w:t xml:space="preserve">, com cópia </w:t>
      </w:r>
      <w:r w:rsidR="00337963">
        <w:rPr>
          <w:rFonts w:ascii="Tahoma" w:hAnsi="Tahoma" w:cs="Tahoma"/>
          <w:sz w:val="22"/>
          <w:szCs w:val="22"/>
        </w:rPr>
        <w:t xml:space="preserve">à Certificadora e </w:t>
      </w:r>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xml:space="preserve">, mensalmente, até o 5º (quinto) </w:t>
      </w:r>
      <w:r w:rsidR="009E2DD8">
        <w:rPr>
          <w:rFonts w:ascii="Tahoma" w:hAnsi="Tahoma" w:cs="Tahoma"/>
          <w:sz w:val="22"/>
          <w:szCs w:val="22"/>
        </w:rPr>
        <w:t>D</w:t>
      </w:r>
      <w:r w:rsidRPr="00372C6C">
        <w:rPr>
          <w:rFonts w:ascii="Tahoma" w:hAnsi="Tahoma" w:cs="Tahoma"/>
          <w:sz w:val="22"/>
          <w:szCs w:val="22"/>
        </w:rPr>
        <w:t xml:space="preserve">ia </w:t>
      </w:r>
      <w:r w:rsidR="009E2DD8">
        <w:rPr>
          <w:rFonts w:ascii="Tahoma" w:hAnsi="Tahoma" w:cs="Tahoma"/>
          <w:sz w:val="22"/>
          <w:szCs w:val="22"/>
        </w:rPr>
        <w:t>Ú</w:t>
      </w:r>
      <w:r w:rsidRPr="00372C6C">
        <w:rPr>
          <w:rFonts w:ascii="Tahoma" w:hAnsi="Tahoma" w:cs="Tahoma"/>
          <w:sz w:val="22"/>
          <w:szCs w:val="22"/>
        </w:rPr>
        <w:t>til do mês, sobre eventuais distratos d</w:t>
      </w:r>
      <w:r>
        <w:rPr>
          <w:rFonts w:ascii="Tahoma" w:hAnsi="Tahoma" w:cs="Tahoma"/>
          <w:sz w:val="22"/>
          <w:szCs w:val="22"/>
        </w:rPr>
        <w:t xml:space="preserve">e Contratos </w:t>
      </w:r>
      <w:r w:rsidR="00EA7398">
        <w:rPr>
          <w:rFonts w:ascii="Tahoma" w:hAnsi="Tahoma" w:cs="Tahoma"/>
          <w:sz w:val="22"/>
          <w:szCs w:val="22"/>
        </w:rPr>
        <w:t>Cedidos</w:t>
      </w:r>
      <w:r>
        <w:rPr>
          <w:rFonts w:ascii="Tahoma" w:hAnsi="Tahoma" w:cs="Tahoma"/>
          <w:sz w:val="22"/>
          <w:szCs w:val="22"/>
        </w:rPr>
        <w:t xml:space="preserve"> e/ou Novos Contratos </w:t>
      </w:r>
      <w:r w:rsidR="00EA7398">
        <w:rPr>
          <w:rFonts w:ascii="Tahoma" w:hAnsi="Tahoma" w:cs="Tahoma"/>
          <w:sz w:val="22"/>
          <w:szCs w:val="22"/>
        </w:rPr>
        <w:t>Cedidos</w:t>
      </w:r>
      <w:r>
        <w:rPr>
          <w:rFonts w:ascii="Tahoma" w:hAnsi="Tahoma" w:cs="Tahoma"/>
          <w:sz w:val="22"/>
          <w:szCs w:val="22"/>
        </w:rPr>
        <w:t>.</w:t>
      </w:r>
    </w:p>
    <w:bookmarkEnd w:id="33"/>
    <w:bookmarkEnd w:id="34"/>
    <w:p w14:paraId="5280468B" w14:textId="77777777" w:rsidR="00942EEF"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Para evitar qualquer interpretação diversa, fica desde já certo e acordado que fazem parte da presente Cessão Fiduciária apenas os Direitos Cedidos Fiduciariamente de </w:t>
      </w:r>
      <w:r>
        <w:rPr>
          <w:rFonts w:ascii="Tahoma" w:hAnsi="Tahoma" w:cs="Tahoma"/>
          <w:sz w:val="22"/>
          <w:szCs w:val="22"/>
        </w:rPr>
        <w:lastRenderedPageBreak/>
        <w:t>propriedade das Cedentes Fiduciantes, não sendo onerados eventuais recebíveis de parceiros das Cedentes Fiduciantes nos Imóveis Garantia</w:t>
      </w:r>
      <w:r w:rsidR="0085402E">
        <w:rPr>
          <w:rFonts w:ascii="Tahoma" w:hAnsi="Tahoma" w:cs="Tahoma"/>
          <w:sz w:val="22"/>
          <w:szCs w:val="22"/>
        </w:rPr>
        <w:t>, não podendo, portanto, serem bloqueados pela Securitizadora por qualquer motivo</w:t>
      </w:r>
      <w:r w:rsidR="00FC4C6C">
        <w:rPr>
          <w:rFonts w:ascii="Tahoma" w:hAnsi="Tahoma" w:cs="Tahoma"/>
          <w:sz w:val="22"/>
          <w:szCs w:val="22"/>
        </w:rPr>
        <w:t>.</w:t>
      </w:r>
    </w:p>
    <w:p w14:paraId="1E1F124C" w14:textId="77777777" w:rsidR="00A347F6"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14:paraId="290DB23F" w14:textId="77777777" w:rsidR="00F92D9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Securitizadora,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14:paraId="0D7BDD0D" w14:textId="77777777" w:rsidR="0018496A"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 xml:space="preserve">da </w:t>
      </w:r>
      <w:r w:rsidR="009E2DD8">
        <w:rPr>
          <w:rFonts w:ascii="Tahoma" w:hAnsi="Tahoma" w:cs="Tahoma"/>
          <w:sz w:val="22"/>
          <w:szCs w:val="22"/>
        </w:rPr>
        <w:t>Cláusula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21061E">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 xml:space="preserve">Escritura </w:t>
      </w:r>
      <w:r w:rsidRPr="00E61418">
        <w:rPr>
          <w:rFonts w:ascii="Tahoma" w:hAnsi="Tahoma" w:cs="Tahoma"/>
          <w:sz w:val="22"/>
          <w:szCs w:val="22"/>
        </w:rPr>
        <w:t>de Emissão</w:t>
      </w:r>
      <w:r w:rsidR="00AF1B9F" w:rsidRPr="00E656A6">
        <w:rPr>
          <w:rFonts w:ascii="Tahoma" w:hAnsi="Tahoma" w:cs="Tahoma"/>
          <w:sz w:val="22"/>
          <w:szCs w:val="22"/>
        </w:rPr>
        <w:t>,</w:t>
      </w:r>
      <w:r w:rsidR="00AF1B9F" w:rsidRPr="00795308">
        <w:rPr>
          <w:rFonts w:ascii="Tahoma" w:hAnsi="Tahoma"/>
          <w:sz w:val="22"/>
        </w:rPr>
        <w:t xml:space="preserve"> d</w:t>
      </w:r>
      <w:r w:rsidR="00BF4EE9" w:rsidRPr="00795308">
        <w:rPr>
          <w:rFonts w:ascii="Tahoma" w:hAnsi="Tahoma"/>
          <w:sz w:val="22"/>
        </w:rPr>
        <w:t>o</w:t>
      </w:r>
      <w:r w:rsidR="00AF1B9F" w:rsidRPr="00795308">
        <w:rPr>
          <w:rFonts w:ascii="Tahoma" w:hAnsi="Tahoma"/>
          <w:sz w:val="22"/>
        </w:rPr>
        <w:t xml:space="preserve"> </w:t>
      </w:r>
      <w:r w:rsidR="00BF4EE9" w:rsidRPr="00795308">
        <w:rPr>
          <w:rFonts w:ascii="Tahoma" w:hAnsi="Tahoma"/>
          <w:sz w:val="22"/>
        </w:rPr>
        <w:t xml:space="preserve">Instrumento de Emissão </w:t>
      </w:r>
      <w:r w:rsidR="00AF1B9F" w:rsidRPr="00795308">
        <w:rPr>
          <w:rFonts w:ascii="Tahoma" w:hAnsi="Tahoma"/>
          <w:sz w:val="22"/>
        </w:rPr>
        <w:t>de CCI e do Termo de Securitização</w:t>
      </w:r>
      <w:r w:rsidRPr="00795308">
        <w:rPr>
          <w:rFonts w:ascii="Tahoma" w:hAnsi="Tahoma"/>
          <w:sz w:val="22"/>
        </w:rPr>
        <w:t xml:space="preserve"> (em conjunto</w:t>
      </w:r>
      <w:r w:rsidR="002A42C1" w:rsidRPr="00795308">
        <w:rPr>
          <w:rFonts w:ascii="Tahoma" w:hAnsi="Tahoma"/>
          <w:sz w:val="22"/>
        </w:rPr>
        <w:t>, os</w:t>
      </w:r>
      <w:r w:rsidRPr="00795308">
        <w:rPr>
          <w:rFonts w:ascii="Tahoma" w:hAnsi="Tahoma"/>
          <w:sz w:val="22"/>
        </w:rPr>
        <w:t xml:space="preserve"> “</w:t>
      </w:r>
      <w:r w:rsidRPr="00795308">
        <w:rPr>
          <w:rFonts w:ascii="Tahoma" w:hAnsi="Tahoma"/>
          <w:sz w:val="22"/>
          <w:u w:val="single"/>
        </w:rPr>
        <w:t>Documentos da Securitização</w:t>
      </w:r>
      <w:r w:rsidRPr="00E656A6">
        <w:rPr>
          <w:rFonts w:ascii="Tahoma" w:hAnsi="Tahoma" w:cs="Tahoma"/>
          <w:sz w:val="22"/>
          <w:szCs w:val="22"/>
        </w:rPr>
        <w:t>”)</w:t>
      </w:r>
      <w:r w:rsidRPr="00E61418">
        <w:rPr>
          <w:rFonts w:ascii="Tahoma" w:hAnsi="Tahoma" w:cs="Tahoma"/>
          <w:sz w:val="22"/>
          <w:szCs w:val="22"/>
        </w:rPr>
        <w:t>.</w:t>
      </w:r>
    </w:p>
    <w:p w14:paraId="63DBFE1B" w14:textId="77777777"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005022B3" w:rsidRPr="00D55B9F">
        <w:rPr>
          <w:rFonts w:ascii="Tahoma" w:hAnsi="Tahoma" w:cs="Tahoma"/>
          <w:sz w:val="22"/>
          <w:szCs w:val="22"/>
        </w:rPr>
        <w:t xml:space="preserve">, mediante a implementação da Condição Suspensiva em relação </w:t>
      </w:r>
      <w:r w:rsidR="005022B3">
        <w:rPr>
          <w:rFonts w:ascii="Tahoma" w:hAnsi="Tahoma" w:cs="Tahoma"/>
          <w:sz w:val="22"/>
          <w:szCs w:val="22"/>
        </w:rPr>
        <w:t>aos Recebíveis Onerados</w:t>
      </w:r>
      <w:r w:rsidRPr="006B4381">
        <w:rPr>
          <w:rFonts w:ascii="Tahoma" w:hAnsi="Tahoma" w:cs="Tahoma"/>
          <w:sz w:val="22"/>
          <w:szCs w:val="22"/>
        </w:rPr>
        <w:t xml:space="preserve">. </w:t>
      </w:r>
    </w:p>
    <w:p w14:paraId="09B04F78" w14:textId="77777777"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 xml:space="preserve">quaisquer </w:t>
      </w:r>
      <w:r w:rsidR="00622D8D">
        <w:rPr>
          <w:rFonts w:ascii="Tahoma" w:hAnsi="Tahoma" w:cs="Tahoma"/>
          <w:sz w:val="22"/>
          <w:szCs w:val="22"/>
        </w:rPr>
        <w:t>Ônus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sem a prévia autorização da Securitizadora</w:t>
      </w:r>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44" w:name="_Hlk68703899"/>
      <w:r w:rsidR="009E2DD8">
        <w:rPr>
          <w:rFonts w:ascii="Tahoma" w:hAnsi="Tahoma" w:cs="Tahoma"/>
          <w:sz w:val="22"/>
          <w:szCs w:val="22"/>
        </w:rPr>
        <w:t>Cláusula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21061E">
        <w:rPr>
          <w:rFonts w:ascii="Tahoma" w:hAnsi="Tahoma" w:cs="Tahoma"/>
          <w:sz w:val="22"/>
          <w:szCs w:val="22"/>
        </w:rPr>
        <w:t>4.1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21061E">
        <w:rPr>
          <w:rFonts w:ascii="Tahoma" w:hAnsi="Tahoma" w:cs="Tahoma"/>
          <w:sz w:val="22"/>
          <w:szCs w:val="22"/>
        </w:rPr>
        <w:t>(v) abaixo</w:t>
      </w:r>
      <w:r w:rsidR="00241964" w:rsidRPr="006B4381">
        <w:rPr>
          <w:rFonts w:ascii="Tahoma" w:hAnsi="Tahoma" w:cs="Tahoma"/>
          <w:sz w:val="22"/>
          <w:szCs w:val="22"/>
        </w:rPr>
        <w:fldChar w:fldCharType="end"/>
      </w:r>
      <w:bookmarkEnd w:id="44"/>
      <w:r w:rsidRPr="006B4381">
        <w:rPr>
          <w:rFonts w:ascii="Tahoma" w:hAnsi="Tahoma" w:cs="Tahoma"/>
          <w:sz w:val="22"/>
          <w:szCs w:val="22"/>
        </w:rPr>
        <w:t>.</w:t>
      </w:r>
      <w:r w:rsidR="001C4B43" w:rsidRPr="006B4381">
        <w:rPr>
          <w:rFonts w:ascii="Tahoma" w:hAnsi="Tahoma" w:cs="Tahoma"/>
          <w:sz w:val="22"/>
          <w:szCs w:val="22"/>
        </w:rPr>
        <w:t xml:space="preserve"> </w:t>
      </w:r>
    </w:p>
    <w:p w14:paraId="4BE55329" w14:textId="77777777"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cumprimento parcial das Obrigações Garantidas não importa em exoneração correspondente d</w:t>
      </w:r>
      <w:r w:rsidR="00241964" w:rsidRPr="006B4381">
        <w:rPr>
          <w:rFonts w:ascii="Tahoma" w:hAnsi="Tahoma" w:cs="Tahoma"/>
          <w:sz w:val="22"/>
          <w:szCs w:val="22"/>
        </w:rPr>
        <w:t xml:space="preserve">os </w:t>
      </w:r>
      <w:r w:rsidR="00F213C6">
        <w:rPr>
          <w:rFonts w:ascii="Tahoma" w:hAnsi="Tahoma" w:cs="Tahoma"/>
          <w:bCs/>
          <w:iCs/>
          <w:sz w:val="22"/>
          <w:szCs w:val="22"/>
        </w:rPr>
        <w:t>Direitos Cedidos Fiduciariamente</w:t>
      </w:r>
      <w:r w:rsidRPr="006B4381">
        <w:rPr>
          <w:rFonts w:ascii="Tahoma" w:hAnsi="Tahoma" w:cs="Tahoma"/>
          <w:sz w:val="22"/>
          <w:szCs w:val="22"/>
        </w:rPr>
        <w:t xml:space="preserve"> no âmbito do presente Contrato.</w:t>
      </w:r>
    </w:p>
    <w:p w14:paraId="37B417F3" w14:textId="77777777" w:rsidR="00D072C7"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00BC2C5E" w:rsidRPr="006B4381">
        <w:rPr>
          <w:rFonts w:ascii="Tahoma" w:hAnsi="Tahoma" w:cs="Tahoma"/>
          <w:sz w:val="22"/>
          <w:szCs w:val="22"/>
        </w:rPr>
        <w:t xml:space="preserve"> e demais garantias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00241964" w:rsidRPr="006B4381">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00241964" w:rsidRPr="006B4381">
        <w:rPr>
          <w:rFonts w:ascii="Tahoma" w:hAnsi="Tahoma" w:cs="Tahoma"/>
          <w:sz w:val="22"/>
          <w:szCs w:val="22"/>
        </w:rPr>
        <w:t>Securitizadora</w:t>
      </w:r>
      <w:r w:rsidRPr="006B4381">
        <w:rPr>
          <w:rFonts w:ascii="Tahoma" w:hAnsi="Tahoma" w:cs="Tahoma"/>
          <w:sz w:val="22"/>
          <w:szCs w:val="22"/>
        </w:rPr>
        <w:t>.</w:t>
      </w:r>
    </w:p>
    <w:p w14:paraId="130786C5" w14:textId="77777777"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nos termos do </w:t>
      </w:r>
      <w:r w:rsidRPr="006B4381">
        <w:rPr>
          <w:rFonts w:ascii="Tahoma" w:hAnsi="Tahoma" w:cs="Tahoma"/>
          <w:sz w:val="22"/>
          <w:szCs w:val="22"/>
        </w:rPr>
        <w:lastRenderedPageBreak/>
        <w:t>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Securitizadora,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os Documentos Comprobatórios originais sob sua posse direta, a título de fiel depositária, obrigando-se a entregá-los, quando solicitado pela Securitizadora, em até 5 (cinco) Dias Úteis da solicitação</w:t>
      </w:r>
      <w:r w:rsidR="00507CF4" w:rsidRPr="006B4381">
        <w:rPr>
          <w:rFonts w:ascii="Tahoma" w:hAnsi="Tahoma" w:cs="Tahoma"/>
          <w:sz w:val="22"/>
          <w:szCs w:val="22"/>
        </w:rPr>
        <w:t xml:space="preserve">,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45" w:name="_DV_M62"/>
      <w:bookmarkStart w:id="46" w:name="_Ref426495261"/>
      <w:bookmarkEnd w:id="45"/>
      <w:r w:rsidRPr="006B4381">
        <w:rPr>
          <w:rFonts w:ascii="Tahoma" w:hAnsi="Tahoma" w:cs="Tahoma"/>
          <w:sz w:val="22"/>
          <w:szCs w:val="22"/>
        </w:rPr>
        <w:t xml:space="preserve"> </w:t>
      </w:r>
      <w:bookmarkEnd w:id="46"/>
    </w:p>
    <w:p w14:paraId="22C9DD9A" w14:textId="77777777" w:rsidR="00484D72"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14:paraId="354732F7" w14:textId="77777777" w:rsidR="00D0780E"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14:paraId="077AF54A" w14:textId="77777777" w:rsidR="00C477C8" w:rsidRPr="00D55B9F"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As Partes desde já concordam que </w:t>
      </w:r>
      <w:r w:rsidR="0098722F">
        <w:rPr>
          <w:rFonts w:ascii="Tahoma" w:hAnsi="Tahoma" w:cs="Tahoma"/>
          <w:sz w:val="22"/>
          <w:szCs w:val="22"/>
        </w:rPr>
        <w:t>os valores não devidos às Cedentes Fiduciantes n</w:t>
      </w:r>
      <w:r w:rsidR="007763DC">
        <w:rPr>
          <w:rFonts w:ascii="Tahoma" w:hAnsi="Tahoma" w:cs="Tahoma"/>
          <w:sz w:val="22"/>
          <w:szCs w:val="22"/>
        </w:rPr>
        <w:t xml:space="preserve">o inciso </w:t>
      </w:r>
      <w:r w:rsidR="0098722F">
        <w:rPr>
          <w:rFonts w:ascii="Tahoma" w:hAnsi="Tahoma" w:cs="Tahoma"/>
          <w:sz w:val="22"/>
          <w:szCs w:val="22"/>
        </w:rPr>
        <w:fldChar w:fldCharType="begin"/>
      </w:r>
      <w:r w:rsidR="0098722F">
        <w:rPr>
          <w:rFonts w:ascii="Tahoma" w:hAnsi="Tahoma" w:cs="Tahoma"/>
          <w:sz w:val="22"/>
          <w:szCs w:val="22"/>
        </w:rPr>
        <w:instrText xml:space="preserve"> REF _Ref69835289 \r \h </w:instrText>
      </w:r>
      <w:r w:rsidR="0098722F">
        <w:rPr>
          <w:rFonts w:ascii="Tahoma" w:hAnsi="Tahoma" w:cs="Tahoma"/>
          <w:sz w:val="22"/>
          <w:szCs w:val="22"/>
        </w:rPr>
      </w:r>
      <w:r w:rsidR="0098722F">
        <w:rPr>
          <w:rFonts w:ascii="Tahoma" w:hAnsi="Tahoma" w:cs="Tahoma"/>
          <w:sz w:val="22"/>
          <w:szCs w:val="22"/>
        </w:rPr>
        <w:fldChar w:fldCharType="separate"/>
      </w:r>
      <w:r w:rsidR="0021061E">
        <w:rPr>
          <w:rFonts w:ascii="Tahoma" w:hAnsi="Tahoma" w:cs="Tahoma"/>
          <w:sz w:val="22"/>
          <w:szCs w:val="22"/>
        </w:rPr>
        <w:t>(i)</w:t>
      </w:r>
      <w:r w:rsidR="0098722F">
        <w:rPr>
          <w:rFonts w:ascii="Tahoma" w:hAnsi="Tahoma" w:cs="Tahoma"/>
          <w:sz w:val="22"/>
          <w:szCs w:val="22"/>
        </w:rPr>
        <w:fldChar w:fldCharType="end"/>
      </w:r>
      <w:r w:rsidR="0098722F">
        <w:rPr>
          <w:rFonts w:ascii="Tahoma" w:hAnsi="Tahoma" w:cs="Tahoma"/>
          <w:sz w:val="22"/>
          <w:szCs w:val="22"/>
        </w:rPr>
        <w:t xml:space="preserve"> da </w:t>
      </w:r>
      <w:r w:rsidR="009E2DD8">
        <w:rPr>
          <w:rFonts w:ascii="Tahoma" w:hAnsi="Tahoma" w:cs="Tahoma"/>
          <w:sz w:val="22"/>
          <w:szCs w:val="22"/>
        </w:rPr>
        <w:t>Cláusula </w:t>
      </w:r>
      <w:r w:rsidR="0098722F">
        <w:rPr>
          <w:rFonts w:ascii="Tahoma" w:hAnsi="Tahoma" w:cs="Tahoma"/>
          <w:sz w:val="22"/>
          <w:szCs w:val="22"/>
        </w:rPr>
        <w:fldChar w:fldCharType="begin"/>
      </w:r>
      <w:r w:rsidR="0098722F">
        <w:rPr>
          <w:rFonts w:ascii="Tahoma" w:hAnsi="Tahoma" w:cs="Tahoma"/>
          <w:sz w:val="22"/>
          <w:szCs w:val="22"/>
        </w:rPr>
        <w:instrText xml:space="preserve"> REF _Ref69835304 \r \p \h </w:instrText>
      </w:r>
      <w:r w:rsidR="0098722F">
        <w:rPr>
          <w:rFonts w:ascii="Tahoma" w:hAnsi="Tahoma" w:cs="Tahoma"/>
          <w:sz w:val="22"/>
          <w:szCs w:val="22"/>
        </w:rPr>
      </w:r>
      <w:r w:rsidR="0098722F">
        <w:rPr>
          <w:rFonts w:ascii="Tahoma" w:hAnsi="Tahoma" w:cs="Tahoma"/>
          <w:sz w:val="22"/>
          <w:szCs w:val="22"/>
        </w:rPr>
        <w:fldChar w:fldCharType="separate"/>
      </w:r>
      <w:r w:rsidR="0021061E">
        <w:rPr>
          <w:rFonts w:ascii="Tahoma" w:hAnsi="Tahoma" w:cs="Tahoma"/>
          <w:sz w:val="22"/>
          <w:szCs w:val="22"/>
        </w:rPr>
        <w:t>1.1 acima</w:t>
      </w:r>
      <w:r w:rsidR="0098722F">
        <w:rPr>
          <w:rFonts w:ascii="Tahoma" w:hAnsi="Tahoma" w:cs="Tahoma"/>
          <w:sz w:val="22"/>
          <w:szCs w:val="22"/>
        </w:rPr>
        <w:fldChar w:fldCharType="end"/>
      </w:r>
      <w:r w:rsidR="0098722F">
        <w:rPr>
          <w:rFonts w:ascii="Tahoma" w:hAnsi="Tahoma" w:cs="Tahoma"/>
          <w:sz w:val="22"/>
          <w:szCs w:val="22"/>
        </w:rPr>
        <w:t xml:space="preserve">, conforme indicado no </w:t>
      </w:r>
      <w:r w:rsidR="0098722F" w:rsidRPr="00CC0E30">
        <w:rPr>
          <w:rFonts w:ascii="Tahoma" w:hAnsi="Tahoma" w:cs="Tahoma"/>
          <w:sz w:val="22"/>
          <w:szCs w:val="22"/>
          <w:u w:val="single"/>
        </w:rPr>
        <w:t xml:space="preserve">Anexo III </w:t>
      </w:r>
      <w:r w:rsidR="0098722F">
        <w:rPr>
          <w:rFonts w:ascii="Tahoma" w:hAnsi="Tahoma" w:cs="Tahoma"/>
          <w:sz w:val="22"/>
          <w:szCs w:val="22"/>
        </w:rPr>
        <w:t xml:space="preserve">ao presente Contrato, não integram parte da presente Cessão Fiduciária e não poderão, de qualquer forma, </w:t>
      </w:r>
      <w:r w:rsidR="0098722F">
        <w:rPr>
          <w:rFonts w:ascii="Tahoma" w:eastAsia="Times New Roman" w:hAnsi="Tahoma" w:cs="Tahoma"/>
          <w:sz w:val="22"/>
          <w:szCs w:val="22"/>
          <w:lang w:eastAsia="en-US"/>
        </w:rPr>
        <w:t>ser bloqueados, retidos ou apropriados pela Cessionária ou qualquer outro terceiro agindo no interesse da Cessionária</w:t>
      </w:r>
      <w:r>
        <w:rPr>
          <w:rFonts w:ascii="Tahoma" w:hAnsi="Tahoma" w:cs="Tahoma"/>
          <w:sz w:val="22"/>
          <w:szCs w:val="22"/>
        </w:rPr>
        <w:t>.</w:t>
      </w:r>
      <w:r w:rsidR="00025D5F">
        <w:rPr>
          <w:rFonts w:ascii="Tahoma" w:hAnsi="Tahoma" w:cs="Tahoma"/>
          <w:sz w:val="22"/>
          <w:szCs w:val="22"/>
        </w:rPr>
        <w:t xml:space="preserve"> </w:t>
      </w:r>
    </w:p>
    <w:p w14:paraId="1320DD45" w14:textId="77777777" w:rsidR="005022B3" w:rsidRPr="00D55B9F" w:rsidRDefault="00A672A3" w:rsidP="00D55B9F">
      <w:pPr>
        <w:pStyle w:val="Level2"/>
        <w:numPr>
          <w:ilvl w:val="1"/>
          <w:numId w:val="7"/>
        </w:numPr>
        <w:tabs>
          <w:tab w:val="left" w:pos="1134"/>
        </w:tabs>
        <w:spacing w:after="240" w:line="276" w:lineRule="auto"/>
        <w:ind w:left="0" w:firstLine="0"/>
        <w:outlineLvl w:val="9"/>
        <w:rPr>
          <w:rFonts w:ascii="Tahoma" w:eastAsia="SimSun" w:hAnsi="Tahoma" w:cs="Tahoma"/>
          <w:bCs/>
          <w:kern w:val="20"/>
          <w:sz w:val="22"/>
          <w:szCs w:val="22"/>
        </w:rPr>
      </w:pPr>
      <w:bookmarkStart w:id="47" w:name="_Ref73030788"/>
      <w:r w:rsidRPr="00D55B9F">
        <w:rPr>
          <w:rFonts w:ascii="Tahoma" w:eastAsia="SimSun" w:hAnsi="Tahoma" w:cs="Tahoma"/>
          <w:bCs/>
          <w:kern w:val="20"/>
          <w:sz w:val="22"/>
          <w:szCs w:val="22"/>
          <w:u w:val="single"/>
        </w:rPr>
        <w:t>Condição Suspensiva</w:t>
      </w:r>
      <w:r w:rsidRPr="00D55B9F">
        <w:rPr>
          <w:rFonts w:ascii="Tahoma" w:eastAsia="SimSun" w:hAnsi="Tahoma" w:cs="Tahoma"/>
          <w:bCs/>
          <w:kern w:val="20"/>
          <w:sz w:val="22"/>
          <w:szCs w:val="22"/>
        </w:rPr>
        <w:t xml:space="preserve">. A </w:t>
      </w:r>
      <w:r>
        <w:rPr>
          <w:rFonts w:ascii="Tahoma" w:eastAsia="SimSun" w:hAnsi="Tahoma" w:cs="Tahoma"/>
          <w:bCs/>
          <w:kern w:val="20"/>
          <w:sz w:val="22"/>
          <w:szCs w:val="22"/>
          <w:lang w:eastAsia="en-US"/>
        </w:rPr>
        <w:t>Cessão Fiduciária sobre os Recebíveis</w:t>
      </w:r>
      <w:r w:rsidRPr="00D55B9F">
        <w:rPr>
          <w:rFonts w:ascii="Tahoma" w:eastAsia="SimSun" w:hAnsi="Tahoma" w:cs="Tahoma"/>
          <w:bCs/>
          <w:kern w:val="20"/>
          <w:sz w:val="22"/>
          <w:szCs w:val="22"/>
        </w:rPr>
        <w:t xml:space="preserve"> Onerad</w:t>
      </w:r>
      <w:r>
        <w:rPr>
          <w:rFonts w:ascii="Tahoma" w:eastAsia="SimSun" w:hAnsi="Tahoma" w:cs="Tahoma"/>
          <w:bCs/>
          <w:kern w:val="20"/>
          <w:sz w:val="22"/>
          <w:szCs w:val="22"/>
          <w:lang w:eastAsia="en-US"/>
        </w:rPr>
        <w:t>os</w:t>
      </w:r>
      <w:r w:rsidRPr="00D55B9F">
        <w:rPr>
          <w:rFonts w:ascii="Tahoma" w:eastAsia="SimSun" w:hAnsi="Tahoma" w:cs="Tahoma"/>
          <w:bCs/>
          <w:kern w:val="20"/>
          <w:sz w:val="22"/>
          <w:szCs w:val="22"/>
        </w:rPr>
        <w:t xml:space="preserve"> tem eficácia sujeita à condição suspensiva, nos termos do artigo 125 do Código Civil (“</w:t>
      </w:r>
      <w:r w:rsidRPr="00C6313B">
        <w:rPr>
          <w:rFonts w:ascii="Tahoma" w:eastAsia="SimSun" w:hAnsi="Tahoma" w:cs="Tahoma"/>
          <w:kern w:val="20"/>
          <w:sz w:val="22"/>
          <w:szCs w:val="22"/>
          <w:u w:val="single"/>
        </w:rPr>
        <w:t>Condição Suspensiva</w:t>
      </w:r>
      <w:r w:rsidRPr="00D55B9F">
        <w:rPr>
          <w:rFonts w:ascii="Tahoma" w:eastAsia="SimSun" w:hAnsi="Tahoma" w:cs="Tahoma"/>
          <w:bCs/>
          <w:kern w:val="20"/>
          <w:sz w:val="22"/>
          <w:szCs w:val="22"/>
        </w:rPr>
        <w:t>”), tornando-se plenamente eficaz somente após a quitação integral</w:t>
      </w:r>
      <w:r w:rsidRPr="00D55B9F">
        <w:rPr>
          <w:rFonts w:ascii="Tahoma" w:hAnsi="Tahoma" w:cs="Tahoma"/>
          <w:sz w:val="22"/>
          <w:szCs w:val="22"/>
        </w:rPr>
        <w:t xml:space="preserve"> </w:t>
      </w:r>
      <w:r w:rsidRPr="00D55B9F">
        <w:rPr>
          <w:rFonts w:ascii="Tahoma" w:eastAsia="SimSun" w:hAnsi="Tahoma" w:cs="Tahoma"/>
          <w:bCs/>
          <w:kern w:val="20"/>
          <w:sz w:val="22"/>
          <w:szCs w:val="22"/>
        </w:rPr>
        <w:t>das obrigações previstas na Dívida Existente.</w:t>
      </w:r>
      <w:bookmarkEnd w:id="47"/>
    </w:p>
    <w:p w14:paraId="6ED55B2F" w14:textId="77777777" w:rsidR="005022B3" w:rsidRPr="005022B3" w:rsidRDefault="00A672A3" w:rsidP="00D55B9F">
      <w:pPr>
        <w:pStyle w:val="Level2"/>
        <w:numPr>
          <w:ilvl w:val="2"/>
          <w:numId w:val="7"/>
        </w:numPr>
        <w:tabs>
          <w:tab w:val="left" w:pos="1134"/>
        </w:tabs>
        <w:spacing w:after="240" w:line="276" w:lineRule="auto"/>
        <w:ind w:left="0" w:firstLine="0"/>
        <w:outlineLvl w:val="9"/>
        <w:rPr>
          <w:rFonts w:ascii="Tahoma" w:hAnsi="Tahoma" w:cs="Tahoma"/>
          <w:sz w:val="22"/>
          <w:szCs w:val="22"/>
        </w:rPr>
      </w:pPr>
      <w:r w:rsidRPr="00D55B9F">
        <w:rPr>
          <w:rFonts w:ascii="Tahoma" w:eastAsia="SimSun" w:hAnsi="Tahoma" w:cs="Tahoma"/>
          <w:bCs/>
          <w:kern w:val="20"/>
          <w:sz w:val="22"/>
          <w:szCs w:val="22"/>
          <w:lang w:eastAsia="en-US"/>
        </w:rPr>
        <w:t xml:space="preserve">Para a verificação da Condição Suspensiva, as </w:t>
      </w:r>
      <w:r>
        <w:rPr>
          <w:rFonts w:ascii="Tahoma" w:eastAsia="SimSun" w:hAnsi="Tahoma" w:cs="Tahoma"/>
          <w:bCs/>
          <w:kern w:val="20"/>
          <w:sz w:val="22"/>
          <w:szCs w:val="22"/>
          <w:lang w:eastAsia="en-US"/>
        </w:rPr>
        <w:t>Fiduciantes e a Companhia</w:t>
      </w:r>
      <w:r w:rsidRPr="00D55B9F">
        <w:rPr>
          <w:rFonts w:ascii="Tahoma" w:eastAsia="SimSun" w:hAnsi="Tahoma" w:cs="Tahoma"/>
          <w:bCs/>
          <w:kern w:val="20"/>
          <w:sz w:val="22"/>
          <w:szCs w:val="22"/>
          <w:lang w:eastAsia="en-US"/>
        </w:rPr>
        <w:t xml:space="preserve"> deverão enviar </w:t>
      </w:r>
      <w:r>
        <w:rPr>
          <w:rFonts w:ascii="Tahoma" w:eastAsia="SimSun" w:hAnsi="Tahoma" w:cs="Tahoma"/>
          <w:bCs/>
          <w:kern w:val="20"/>
          <w:sz w:val="22"/>
          <w:szCs w:val="22"/>
          <w:lang w:eastAsia="en-US"/>
        </w:rPr>
        <w:t xml:space="preserve">à Securitizadora e </w:t>
      </w:r>
      <w:r w:rsidRPr="00D55B9F">
        <w:rPr>
          <w:rFonts w:ascii="Tahoma" w:eastAsia="SimSun" w:hAnsi="Tahoma" w:cs="Tahoma"/>
          <w:bCs/>
          <w:kern w:val="20"/>
          <w:sz w:val="22"/>
          <w:szCs w:val="22"/>
          <w:lang w:eastAsia="en-US"/>
        </w:rPr>
        <w:t>ao Agente Fiduciário</w:t>
      </w:r>
      <w:r w:rsidR="00985777">
        <w:rPr>
          <w:rFonts w:ascii="Tahoma" w:eastAsia="SimSun" w:hAnsi="Tahoma" w:cs="Tahoma"/>
          <w:bCs/>
          <w:kern w:val="20"/>
          <w:sz w:val="22"/>
          <w:szCs w:val="22"/>
          <w:lang w:eastAsia="en-US"/>
        </w:rPr>
        <w:t>, com cópia para Certificadora</w:t>
      </w:r>
      <w:r w:rsidRPr="00D55B9F">
        <w:rPr>
          <w:rFonts w:ascii="Tahoma" w:eastAsia="SimSun" w:hAnsi="Tahoma" w:cs="Tahoma"/>
          <w:bCs/>
          <w:kern w:val="20"/>
          <w:sz w:val="22"/>
          <w:szCs w:val="22"/>
          <w:lang w:eastAsia="en-US"/>
        </w:rPr>
        <w:t xml:space="preserve"> </w:t>
      </w:r>
      <w:r w:rsidRPr="00D55B9F">
        <w:rPr>
          <w:rFonts w:ascii="Tahoma" w:eastAsia="SimSun" w:hAnsi="Tahoma" w:cs="Tahoma"/>
          <w:b/>
          <w:bCs/>
          <w:kern w:val="20"/>
          <w:sz w:val="22"/>
          <w:szCs w:val="22"/>
          <w:lang w:eastAsia="en-US"/>
        </w:rPr>
        <w:t>(i)</w:t>
      </w:r>
      <w:r w:rsidRPr="00D55B9F">
        <w:rPr>
          <w:rFonts w:ascii="Tahoma" w:eastAsia="SimSun" w:hAnsi="Tahoma" w:cs="Tahoma"/>
          <w:bCs/>
          <w:kern w:val="20"/>
          <w:sz w:val="22"/>
          <w:szCs w:val="22"/>
          <w:lang w:eastAsia="en-US"/>
        </w:rPr>
        <w:t xml:space="preserve"> o comprovante da quitação integral da Dívida Existente, no prazo de até 1 (um) Dia Útil contado da data de quitação da Dívida Existente</w:t>
      </w:r>
      <w:r w:rsidR="00AD1136">
        <w:rPr>
          <w:rFonts w:ascii="Tahoma" w:eastAsia="SimSun" w:hAnsi="Tahoma" w:cs="Tahoma"/>
          <w:bCs/>
          <w:kern w:val="20"/>
          <w:sz w:val="22"/>
          <w:szCs w:val="22"/>
          <w:lang w:eastAsia="en-US"/>
        </w:rPr>
        <w:t xml:space="preserve">, o que deverá ocorrer em até 2 (dois) Dias </w:t>
      </w:r>
      <w:r w:rsidR="00F07480">
        <w:rPr>
          <w:rFonts w:ascii="Tahoma" w:eastAsia="SimSun" w:hAnsi="Tahoma" w:cs="Tahoma"/>
          <w:bCs/>
          <w:kern w:val="20"/>
          <w:sz w:val="22"/>
          <w:szCs w:val="22"/>
          <w:lang w:eastAsia="en-US"/>
        </w:rPr>
        <w:t>Ú</w:t>
      </w:r>
      <w:r w:rsidR="00AD1136">
        <w:rPr>
          <w:rFonts w:ascii="Tahoma" w:eastAsia="SimSun" w:hAnsi="Tahoma" w:cs="Tahoma"/>
          <w:bCs/>
          <w:kern w:val="20"/>
          <w:sz w:val="22"/>
          <w:szCs w:val="22"/>
          <w:lang w:eastAsia="en-US"/>
        </w:rPr>
        <w:t>teis da data de integralização dos CRI</w:t>
      </w:r>
      <w:r w:rsidRPr="00D55B9F">
        <w:rPr>
          <w:rFonts w:ascii="Tahoma" w:eastAsia="SimSun" w:hAnsi="Tahoma" w:cs="Tahoma"/>
          <w:bCs/>
          <w:kern w:val="20"/>
          <w:sz w:val="22"/>
          <w:szCs w:val="22"/>
          <w:lang w:eastAsia="en-US"/>
        </w:rPr>
        <w:t xml:space="preserve">; </w:t>
      </w:r>
      <w:r>
        <w:rPr>
          <w:rFonts w:ascii="Tahoma" w:eastAsia="SimSun" w:hAnsi="Tahoma" w:cs="Tahoma"/>
          <w:bCs/>
          <w:kern w:val="20"/>
          <w:sz w:val="22"/>
          <w:szCs w:val="22"/>
          <w:lang w:eastAsia="en-US"/>
        </w:rPr>
        <w:t xml:space="preserve">e </w:t>
      </w:r>
      <w:r w:rsidRPr="00D55B9F">
        <w:rPr>
          <w:rFonts w:ascii="Tahoma" w:eastAsia="SimSun" w:hAnsi="Tahoma" w:cs="Tahoma"/>
          <w:b/>
          <w:bCs/>
          <w:kern w:val="20"/>
          <w:sz w:val="22"/>
          <w:szCs w:val="22"/>
          <w:lang w:eastAsia="en-US"/>
        </w:rPr>
        <w:t>(ii)</w:t>
      </w:r>
      <w:r w:rsidRPr="00D55B9F">
        <w:rPr>
          <w:rFonts w:ascii="Tahoma" w:eastAsia="SimSun" w:hAnsi="Tahoma" w:cs="Tahoma"/>
          <w:bCs/>
          <w:kern w:val="20"/>
          <w:sz w:val="22"/>
          <w:szCs w:val="22"/>
          <w:lang w:eastAsia="en-US"/>
        </w:rPr>
        <w:t xml:space="preserve"> os respectivos termos de liberação das garantias da Dívida Existente devidamente arquivados(s) perante os cartórios de registro de títulos e documentos competentes, em até 10 (dez) Dias Úteis da data de quitação da Dívida Existente.</w:t>
      </w:r>
    </w:p>
    <w:p w14:paraId="0A17FFFB" w14:textId="77777777" w:rsidR="00067D29" w:rsidRPr="006B4381" w:rsidRDefault="00A672A3" w:rsidP="00C226E1">
      <w:pPr>
        <w:pStyle w:val="Level1"/>
        <w:numPr>
          <w:ilvl w:val="0"/>
          <w:numId w:val="7"/>
        </w:numPr>
        <w:spacing w:before="0" w:after="240" w:line="276" w:lineRule="auto"/>
        <w:ind w:left="567" w:hanging="567"/>
        <w:jc w:val="center"/>
        <w:rPr>
          <w:rFonts w:ascii="Tahoma" w:hAnsi="Tahoma" w:cs="Tahoma"/>
          <w:szCs w:val="22"/>
        </w:rPr>
      </w:pPr>
      <w:bookmarkStart w:id="48" w:name="_Ref68679553"/>
      <w:r>
        <w:rPr>
          <w:rFonts w:ascii="Tahoma" w:eastAsia="Times New Roman" w:hAnsi="Tahoma" w:cs="Tahoma"/>
          <w:bCs w:val="0"/>
          <w:caps/>
          <w:szCs w:val="22"/>
        </w:rPr>
        <w:t>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00507858"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49" w:name="_Hlk504318818"/>
      <w:bookmarkEnd w:id="48"/>
    </w:p>
    <w:p w14:paraId="55C3F4DB" w14:textId="77777777" w:rsidR="00067D29"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50" w:name="_Ref5809832"/>
      <w:bookmarkStart w:id="51" w:name="_Ref5893377"/>
      <w:bookmarkStart w:id="52" w:name="_Ref360034044"/>
      <w:bookmarkStart w:id="53" w:name="_Ref521532202"/>
      <w:bookmarkStart w:id="54" w:name="_Ref25354754"/>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50"/>
      <w:bookmarkEnd w:id="51"/>
      <w:r w:rsidR="003B41AD" w:rsidRPr="006B4381">
        <w:rPr>
          <w:rFonts w:ascii="Tahoma" w:hAnsi="Tahoma" w:cs="Tahoma"/>
          <w:sz w:val="22"/>
          <w:szCs w:val="22"/>
        </w:rPr>
        <w:t xml:space="preserve"> </w:t>
      </w:r>
    </w:p>
    <w:p w14:paraId="599569FF" w14:textId="77777777" w:rsidR="00B25348" w:rsidRPr="006B4381" w:rsidRDefault="00A672A3" w:rsidP="00C226E1">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55" w:name="_Ref414888716"/>
      <w:bookmarkStart w:id="56" w:name="_Ref505299192"/>
      <w:bookmarkStart w:id="57" w:name="_Ref5959077"/>
      <w:bookmarkStart w:id="58" w:name="_Ref505264179"/>
      <w:bookmarkStart w:id="59" w:name="_Ref382385720"/>
      <w:r w:rsidRPr="006B4381">
        <w:rPr>
          <w:rStyle w:val="DeltaViewInsertion"/>
          <w:rFonts w:ascii="Tahoma" w:eastAsia="SimSun" w:hAnsi="Tahoma" w:cs="Tahoma"/>
          <w:color w:val="auto"/>
          <w:sz w:val="22"/>
          <w:szCs w:val="22"/>
          <w:u w:val="none"/>
        </w:rPr>
        <w:t xml:space="preserve">em até </w:t>
      </w:r>
      <w:r>
        <w:rPr>
          <w:rStyle w:val="DeltaViewInsertion"/>
          <w:rFonts w:ascii="Tahoma" w:eastAsia="SimSun" w:hAnsi="Tahoma" w:cs="Tahoma"/>
          <w:color w:val="auto"/>
          <w:sz w:val="22"/>
          <w:szCs w:val="22"/>
          <w:u w:val="none"/>
        </w:rPr>
        <w:t>10</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w:t>
      </w:r>
      <w:r>
        <w:rPr>
          <w:rStyle w:val="DeltaViewInsertion"/>
          <w:rFonts w:ascii="Tahoma" w:eastAsia="SimSun" w:hAnsi="Tahoma" w:cs="Tahoma"/>
          <w:color w:val="auto"/>
          <w:sz w:val="22"/>
          <w:szCs w:val="22"/>
          <w:u w:val="none"/>
        </w:rPr>
        <w:t>dez</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a celebração deste Contrato e</w:t>
      </w:r>
      <w:r>
        <w:rPr>
          <w:rStyle w:val="DeltaViewInsertion"/>
          <w:rFonts w:ascii="Tahoma" w:eastAsia="SimSun" w:hAnsi="Tahoma" w:cs="Tahoma"/>
          <w:color w:val="auto"/>
          <w:sz w:val="22"/>
          <w:szCs w:val="22"/>
          <w:u w:val="none"/>
        </w:rPr>
        <w:t xml:space="preserve"> em até </w:t>
      </w:r>
      <w:r w:rsidRPr="006B4381">
        <w:rPr>
          <w:rStyle w:val="DeltaViewInsertion"/>
          <w:rFonts w:ascii="Tahoma" w:eastAsia="SimSun" w:hAnsi="Tahoma" w:cs="Tahoma"/>
          <w:color w:val="auto"/>
          <w:sz w:val="22"/>
          <w:szCs w:val="22"/>
          <w:u w:val="none"/>
        </w:rPr>
        <w:t>5 (cinco) Dias Úteis</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 xml:space="preserve">aditamentos a este Contrato </w:t>
      </w:r>
      <w:r w:rsidRPr="006B4381">
        <w:rPr>
          <w:rStyle w:val="DeltaViewInsertion"/>
          <w:rFonts w:ascii="Tahoma" w:eastAsia="SimSun" w:hAnsi="Tahoma" w:cs="Tahoma"/>
          <w:color w:val="auto"/>
          <w:sz w:val="22"/>
          <w:szCs w:val="22"/>
          <w:u w:val="none"/>
        </w:rPr>
        <w:lastRenderedPageBreak/>
        <w:t>(“</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52"/>
      <w:bookmarkEnd w:id="53"/>
      <w:r w:rsidRPr="006B4381">
        <w:rPr>
          <w:rStyle w:val="DeltaViewInsertion"/>
          <w:rFonts w:ascii="Tahoma" w:eastAsia="SimSun" w:hAnsi="Tahoma" w:cs="Tahoma"/>
          <w:color w:val="auto"/>
          <w:sz w:val="22"/>
          <w:szCs w:val="22"/>
          <w:u w:val="none"/>
        </w:rPr>
        <w:t>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xml:space="preserve">, </w:t>
      </w:r>
      <w:r w:rsidR="00622D8D" w:rsidRPr="00CC0E30">
        <w:rPr>
          <w:rFonts w:ascii="Tahoma" w:hAnsi="Tahoma" w:cs="Tahoma"/>
          <w:sz w:val="22"/>
          <w:szCs w:val="22"/>
        </w:rPr>
        <w:t xml:space="preserve">da Cidade de Feira de Santana, Estado da Bahia, da Cidade de Marília, Estado de São Paulo, da Cidade de </w:t>
      </w:r>
      <w:r w:rsidR="00047257">
        <w:rPr>
          <w:rFonts w:ascii="Tahoma" w:hAnsi="Tahoma" w:cs="Tahoma"/>
          <w:sz w:val="22"/>
          <w:szCs w:val="22"/>
        </w:rPr>
        <w:t xml:space="preserve">Paço do Lumiar, Estado do Maranhão, da Cidade de Conde, no Estado da Paraíba, </w:t>
      </w:r>
      <w:r w:rsidR="00047257" w:rsidRPr="00CC0E30">
        <w:rPr>
          <w:rFonts w:ascii="Tahoma" w:hAnsi="Tahoma" w:cs="Tahoma"/>
          <w:sz w:val="22"/>
          <w:szCs w:val="22"/>
        </w:rPr>
        <w:t xml:space="preserve">da Cidade de </w:t>
      </w:r>
      <w:r w:rsidR="00622D8D" w:rsidRPr="00CC0E30">
        <w:rPr>
          <w:rFonts w:ascii="Tahoma" w:hAnsi="Tahoma" w:cs="Tahoma"/>
          <w:sz w:val="22"/>
          <w:szCs w:val="22"/>
        </w:rPr>
        <w:t>Presidente Prudente, Estado de São Paulo</w:t>
      </w:r>
      <w:r w:rsidR="00622D8D">
        <w:rPr>
          <w:rFonts w:ascii="Tahoma" w:eastAsia="SimSun" w:hAnsi="Tahoma" w:cs="Tahoma"/>
          <w:sz w:val="22"/>
          <w:szCs w:val="22"/>
        </w:rPr>
        <w:t>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55"/>
      <w:bookmarkEnd w:id="56"/>
      <w:bookmarkEnd w:id="57"/>
      <w:r w:rsidR="00E656A6">
        <w:rPr>
          <w:rStyle w:val="DeltaViewInsertion"/>
          <w:rFonts w:ascii="Tahoma" w:eastAsia="SimSun" w:hAnsi="Tahoma" w:cs="Tahoma"/>
          <w:color w:val="auto"/>
          <w:sz w:val="22"/>
          <w:szCs w:val="22"/>
          <w:u w:val="none"/>
        </w:rPr>
        <w:t xml:space="preserve"> </w:t>
      </w:r>
    </w:p>
    <w:p w14:paraId="54103FD1" w14:textId="77777777" w:rsidR="007F15C0" w:rsidRPr="00507858" w:rsidRDefault="00A672A3" w:rsidP="00C226E1">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54"/>
      <w:r w:rsidRPr="006B4381">
        <w:rPr>
          <w:rStyle w:val="DeltaViewInsertion"/>
          <w:rFonts w:ascii="Tahoma" w:eastAsia="SimSun" w:hAnsi="Tahoma" w:cs="Tahoma"/>
          <w:color w:val="auto"/>
          <w:sz w:val="22"/>
          <w:szCs w:val="22"/>
          <w:u w:val="none"/>
        </w:rPr>
        <w:t xml:space="preserve">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21061E">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0098722F" w:rsidRPr="006B4381">
        <w:rPr>
          <w:rFonts w:ascii="Tahoma" w:hAnsi="Tahoma" w:cs="Tahoma"/>
          <w:sz w:val="22"/>
          <w:szCs w:val="22"/>
        </w:rPr>
        <w:t>5 (cinco)</w:t>
      </w:r>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005545B3" w:rsidRPr="005545B3">
        <w:rPr>
          <w:rFonts w:ascii="Tahoma" w:eastAsia="SimSun" w:hAnsi="Tahoma" w:cs="Tahoma"/>
          <w:sz w:val="22"/>
          <w:szCs w:val="22"/>
        </w:rPr>
        <w:t xml:space="preserve"> </w:t>
      </w:r>
      <w:r w:rsidR="005545B3">
        <w:rPr>
          <w:rFonts w:ascii="Tahoma" w:eastAsia="SimSun" w:hAnsi="Tahoma" w:cs="Tahoma"/>
          <w:sz w:val="22"/>
          <w:szCs w:val="22"/>
        </w:rPr>
        <w:t>e à Certificadora para fins de acompanhamento</w:t>
      </w:r>
      <w:r w:rsidR="00047257">
        <w:rPr>
          <w:rFonts w:ascii="Tahoma" w:eastAsia="SimSun" w:hAnsi="Tahoma" w:cs="Tahoma"/>
          <w:sz w:val="22"/>
          <w:szCs w:val="22"/>
        </w:rPr>
        <w:t>,</w:t>
      </w:r>
      <w:r w:rsidR="00047257" w:rsidRPr="00047257">
        <w:rPr>
          <w:rFonts w:ascii="Tahoma" w:eastAsia="SimSun" w:hAnsi="Tahoma" w:cs="Tahoma"/>
          <w:sz w:val="22"/>
          <w:szCs w:val="22"/>
          <w:lang w:eastAsia="en-US"/>
        </w:rPr>
        <w:t xml:space="preserve"> </w:t>
      </w:r>
      <w:r w:rsidR="00047257" w:rsidRPr="00047257">
        <w:rPr>
          <w:rFonts w:ascii="Tahoma" w:eastAsia="SimSun" w:hAnsi="Tahoma" w:cs="Tahoma"/>
          <w:sz w:val="22"/>
          <w:szCs w:val="22"/>
        </w:rPr>
        <w:t xml:space="preserve">exceto para os contratos registrados na Cidade de Paço do Lumiar, Estado do Maranhão, e na Cidade de Conde, no Estado da Paraíba, para os quais o prazo para apresentação da via devidamente registrada será de </w:t>
      </w:r>
      <w:r w:rsidR="00047257">
        <w:rPr>
          <w:rFonts w:ascii="Tahoma" w:eastAsia="SimSun" w:hAnsi="Tahoma" w:cs="Tahoma"/>
          <w:sz w:val="22"/>
          <w:szCs w:val="22"/>
        </w:rPr>
        <w:t>15</w:t>
      </w:r>
      <w:r w:rsidR="00047257" w:rsidRPr="00047257">
        <w:rPr>
          <w:rFonts w:ascii="Tahoma" w:eastAsia="SimSun" w:hAnsi="Tahoma" w:cs="Tahoma"/>
          <w:sz w:val="22"/>
          <w:szCs w:val="22"/>
        </w:rPr>
        <w:t xml:space="preserve"> (</w:t>
      </w:r>
      <w:r w:rsidR="00047257">
        <w:rPr>
          <w:rFonts w:ascii="Tahoma" w:eastAsia="SimSun" w:hAnsi="Tahoma" w:cs="Tahoma"/>
          <w:sz w:val="22"/>
          <w:szCs w:val="22"/>
        </w:rPr>
        <w:t>quinze</w:t>
      </w:r>
      <w:r w:rsidR="00047257" w:rsidRPr="00047257">
        <w:rPr>
          <w:rFonts w:ascii="Tahoma" w:eastAsia="SimSun" w:hAnsi="Tahoma" w:cs="Tahoma"/>
          <w:sz w:val="22"/>
          <w:szCs w:val="22"/>
        </w:rPr>
        <w:t>) dias corridos</w:t>
      </w:r>
      <w:r w:rsidR="009D6E98" w:rsidRPr="009D6E98">
        <w:rPr>
          <w:rFonts w:ascii="Tahoma" w:eastAsia="SimSun" w:hAnsi="Tahoma" w:cs="Tahoma"/>
          <w:sz w:val="22"/>
          <w:szCs w:val="22"/>
        </w:rPr>
        <w:t xml:space="preserve"> </w:t>
      </w:r>
      <w:r w:rsidR="009D6E98" w:rsidRPr="006B4381">
        <w:rPr>
          <w:rFonts w:ascii="Tahoma" w:eastAsia="SimSun" w:hAnsi="Tahoma" w:cs="Tahoma"/>
          <w:sz w:val="22"/>
          <w:szCs w:val="22"/>
        </w:rPr>
        <w:t>contados da data do registro</w:t>
      </w:r>
      <w:r w:rsidRPr="006B4381">
        <w:rPr>
          <w:rFonts w:ascii="Tahoma" w:eastAsia="SimSun" w:hAnsi="Tahoma" w:cs="Tahoma"/>
          <w:sz w:val="22"/>
          <w:szCs w:val="22"/>
        </w:rPr>
        <w:t>; e</w:t>
      </w:r>
    </w:p>
    <w:p w14:paraId="0E6D0926" w14:textId="77777777" w:rsidR="003F55C6" w:rsidRPr="006B4381" w:rsidRDefault="00A672A3" w:rsidP="00C226E1">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60" w:name="_Ref69837266"/>
      <w:r w:rsidRPr="002B1057">
        <w:rPr>
          <w:rFonts w:ascii="Tahoma" w:hAnsi="Tahoma" w:cs="Tahoma"/>
          <w:sz w:val="22"/>
          <w:szCs w:val="22"/>
        </w:rPr>
        <w:t xml:space="preserve">no prazo de até </w:t>
      </w:r>
      <w:r w:rsidR="0098722F">
        <w:rPr>
          <w:rFonts w:ascii="Tahoma" w:hAnsi="Tahoma" w:cs="Tahoma"/>
          <w:sz w:val="22"/>
          <w:szCs w:val="22"/>
        </w:rPr>
        <w:t>10</w:t>
      </w:r>
      <w:r w:rsidR="0098722F" w:rsidRPr="006B4381">
        <w:rPr>
          <w:rFonts w:ascii="Tahoma" w:hAnsi="Tahoma" w:cs="Tahoma"/>
          <w:sz w:val="22"/>
          <w:szCs w:val="22"/>
        </w:rPr>
        <w:t> (</w:t>
      </w:r>
      <w:r w:rsidR="0098722F">
        <w:rPr>
          <w:rFonts w:ascii="Tahoma" w:hAnsi="Tahoma" w:cs="Tahoma"/>
          <w:sz w:val="22"/>
          <w:szCs w:val="22"/>
        </w:rPr>
        <w:t>dez</w:t>
      </w:r>
      <w:r w:rsidR="0098722F" w:rsidRPr="006B4381">
        <w:rPr>
          <w:rFonts w:ascii="Tahoma" w:hAnsi="Tahoma" w:cs="Tahoma"/>
          <w:sz w:val="22"/>
          <w:szCs w:val="22"/>
        </w:rPr>
        <w:t>)</w:t>
      </w:r>
      <w:r w:rsidRPr="002B1057">
        <w:rPr>
          <w:rFonts w:ascii="Tahoma" w:hAnsi="Tahoma" w:cs="Tahoma"/>
          <w:sz w:val="22"/>
          <w:szCs w:val="22"/>
        </w:rPr>
        <w:t xml:space="preserve"> Dias Úteis contado da celebração deste Contrato e/ou de quaisquer Aditamentos, enviar notificação aos compradores dos Contratos </w:t>
      </w:r>
      <w:r w:rsidR="00EA7398">
        <w:rPr>
          <w:rFonts w:ascii="Tahoma" w:hAnsi="Tahoma" w:cs="Tahoma"/>
          <w:sz w:val="22"/>
          <w:szCs w:val="22"/>
        </w:rPr>
        <w:t>Cedidos</w:t>
      </w:r>
      <w:r w:rsidRPr="002B1057">
        <w:rPr>
          <w:rFonts w:ascii="Tahoma" w:hAnsi="Tahoma" w:cs="Tahoma"/>
          <w:sz w:val="22"/>
          <w:szCs w:val="22"/>
        </w:rPr>
        <w:t>,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w:t>
      </w:r>
      <w:r w:rsidR="00365FB1">
        <w:rPr>
          <w:rFonts w:ascii="Tahoma" w:hAnsi="Tahoma" w:cs="Tahoma"/>
          <w:color w:val="000000" w:themeColor="text1"/>
          <w:sz w:val="22"/>
          <w:szCs w:val="22"/>
          <w:u w:val="single"/>
        </w:rPr>
        <w:t>I</w:t>
      </w:r>
      <w:r w:rsidRPr="006B4381">
        <w:rPr>
          <w:rFonts w:ascii="Tahoma" w:hAnsi="Tahoma" w:cs="Tahoma"/>
          <w:color w:val="000000" w:themeColor="text1"/>
          <w:sz w:val="22"/>
          <w:szCs w:val="22"/>
          <w:u w:val="single"/>
        </w:rPr>
        <w:t>I</w:t>
      </w:r>
      <w:r w:rsidRPr="006B4381">
        <w:rPr>
          <w:rFonts w:ascii="Tahoma" w:hAnsi="Tahoma" w:cs="Tahoma"/>
          <w:color w:val="000000" w:themeColor="text1"/>
          <w:sz w:val="22"/>
          <w:szCs w:val="22"/>
        </w:rPr>
        <w:t xml:space="preserve"> a este Contrato, </w:t>
      </w:r>
      <w:r w:rsidR="004F1E06">
        <w:rPr>
          <w:rFonts w:ascii="Tahoma" w:hAnsi="Tahoma" w:cs="Tahoma"/>
          <w:sz w:val="22"/>
          <w:szCs w:val="22"/>
        </w:rPr>
        <w:t>indicando</w:t>
      </w:r>
      <w:r w:rsidRPr="006B4381">
        <w:rPr>
          <w:rFonts w:ascii="Tahoma" w:hAnsi="Tahoma" w:cs="Tahoma"/>
          <w:sz w:val="22"/>
          <w:szCs w:val="22"/>
        </w:rPr>
        <w:t xml:space="preserve"> a </w:t>
      </w:r>
      <w:r w:rsidR="008F7BF6" w:rsidRPr="006B4381">
        <w:rPr>
          <w:rFonts w:ascii="Tahoma" w:hAnsi="Tahoma" w:cs="Tahoma"/>
          <w:sz w:val="22"/>
          <w:szCs w:val="22"/>
        </w:rPr>
        <w:t>conta do patrimônio separado dos CRI, qual seja, a conta corrente n.º </w:t>
      </w:r>
      <w:r w:rsidR="00223745" w:rsidRPr="00190D68">
        <w:rPr>
          <w:rFonts w:ascii="Tahoma" w:hAnsi="Tahoma" w:cs="Tahoma"/>
          <w:sz w:val="22"/>
          <w:szCs w:val="22"/>
        </w:rPr>
        <w:t>46575-3</w:t>
      </w:r>
      <w:r w:rsidR="008F7BF6" w:rsidRPr="006B4381">
        <w:rPr>
          <w:rFonts w:ascii="Tahoma" w:hAnsi="Tahoma" w:cs="Tahoma"/>
          <w:sz w:val="22"/>
          <w:szCs w:val="22"/>
        </w:rPr>
        <w:t xml:space="preserve">, </w:t>
      </w:r>
      <w:bookmarkStart w:id="61" w:name="_Hlk66868191"/>
      <w:r w:rsidR="008F7BF6" w:rsidRPr="006B4381">
        <w:rPr>
          <w:rFonts w:ascii="Tahoma" w:hAnsi="Tahoma" w:cs="Tahoma"/>
          <w:sz w:val="22"/>
          <w:szCs w:val="22"/>
        </w:rPr>
        <w:t xml:space="preserve">agência </w:t>
      </w:r>
      <w:r w:rsidR="00223745">
        <w:rPr>
          <w:rFonts w:ascii="Tahoma" w:hAnsi="Tahoma" w:cs="Tahoma"/>
          <w:sz w:val="22"/>
          <w:szCs w:val="22"/>
        </w:rPr>
        <w:t>0350</w:t>
      </w:r>
      <w:r w:rsidR="008F7BF6" w:rsidRPr="006B4381">
        <w:rPr>
          <w:rFonts w:ascii="Tahoma" w:hAnsi="Tahoma" w:cs="Tahoma"/>
          <w:sz w:val="22"/>
          <w:szCs w:val="22"/>
        </w:rPr>
        <w:t xml:space="preserve">, do </w:t>
      </w:r>
      <w:r w:rsidR="00223745">
        <w:rPr>
          <w:rFonts w:ascii="Tahoma" w:hAnsi="Tahoma" w:cs="Tahoma"/>
          <w:sz w:val="22"/>
          <w:szCs w:val="22"/>
        </w:rPr>
        <w:t>Itaú Unibanco S.A.</w:t>
      </w:r>
      <w:bookmarkEnd w:id="61"/>
      <w:r w:rsidR="008F7BF6" w:rsidRPr="006B4381">
        <w:rPr>
          <w:rFonts w:ascii="Tahoma" w:hAnsi="Tahoma" w:cs="Tahoma"/>
          <w:sz w:val="22"/>
          <w:szCs w:val="22"/>
        </w:rPr>
        <w:t>, de titularidade da Securitizadora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r w:rsidR="0098722F">
        <w:rPr>
          <w:rFonts w:ascii="Tahoma" w:hAnsi="Tahoma" w:cs="Tahoma"/>
          <w:sz w:val="22"/>
          <w:szCs w:val="22"/>
        </w:rPr>
        <w:t>5</w:t>
      </w:r>
      <w:r w:rsidRPr="006B4381">
        <w:rPr>
          <w:rFonts w:ascii="Tahoma" w:hAnsi="Tahoma" w:cs="Tahoma"/>
          <w:sz w:val="22"/>
          <w:szCs w:val="22"/>
        </w:rPr>
        <w:t xml:space="preserve"> (</w:t>
      </w:r>
      <w:r w:rsidR="0098722F">
        <w:rPr>
          <w:rFonts w:ascii="Tahoma" w:hAnsi="Tahoma" w:cs="Tahoma"/>
          <w:sz w:val="22"/>
          <w:szCs w:val="22"/>
        </w:rPr>
        <w:t>cinco</w:t>
      </w:r>
      <w:r w:rsidRPr="006B4381">
        <w:rPr>
          <w:rFonts w:ascii="Tahoma" w:hAnsi="Tahoma" w:cs="Tahoma"/>
          <w:sz w:val="22"/>
          <w:szCs w:val="22"/>
        </w:rPr>
        <w:t>) Dias Úteis contado do recebimento do aviso de recebimento assinado</w:t>
      </w:r>
      <w:bookmarkEnd w:id="58"/>
      <w:bookmarkEnd w:id="59"/>
      <w:r w:rsidR="007F15C0" w:rsidRPr="006B4381">
        <w:rPr>
          <w:rFonts w:ascii="Tahoma" w:eastAsia="SimSun" w:hAnsi="Tahoma" w:cs="Tahoma"/>
          <w:sz w:val="22"/>
          <w:szCs w:val="22"/>
        </w:rPr>
        <w:t>.</w:t>
      </w:r>
      <w:bookmarkEnd w:id="60"/>
    </w:p>
    <w:p w14:paraId="0804B094" w14:textId="77777777" w:rsidR="00D0780E"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14:paraId="36F6D2F7" w14:textId="77777777" w:rsidR="00067D29" w:rsidRPr="004F1E06"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Pr>
          <w:rFonts w:ascii="Tahoma" w:hAnsi="Tahoma" w:cs="Tahoma"/>
          <w:sz w:val="22"/>
          <w:szCs w:val="22"/>
        </w:rPr>
        <w:t xml:space="preserve">Em caso de descumprimento pelas Cedentes Fiduciantes das obrigações </w:t>
      </w:r>
      <w:r w:rsidR="009D6E98">
        <w:rPr>
          <w:rFonts w:ascii="Tahoma" w:hAnsi="Tahoma" w:cs="Tahoma"/>
          <w:sz w:val="22"/>
          <w:szCs w:val="22"/>
        </w:rPr>
        <w:t xml:space="preserve">e/ou prazos </w:t>
      </w:r>
      <w:r>
        <w:rPr>
          <w:rFonts w:ascii="Tahoma" w:hAnsi="Tahoma" w:cs="Tahoma"/>
          <w:sz w:val="22"/>
          <w:szCs w:val="22"/>
        </w:rPr>
        <w:t>constantes da Cláusula 2.1 acima, a</w:t>
      </w:r>
      <w:r w:rsidR="009D6E98">
        <w:rPr>
          <w:rFonts w:ascii="Tahoma" w:hAnsi="Tahoma" w:cs="Tahoma"/>
          <w:sz w:val="22"/>
          <w:szCs w:val="22"/>
        </w:rPr>
        <w:t xml:space="preserve"> </w:t>
      </w:r>
      <w:r w:rsidR="00E61418" w:rsidRPr="006B4381">
        <w:rPr>
          <w:rFonts w:ascii="Tahoma" w:hAnsi="Tahoma" w:cs="Tahoma"/>
          <w:sz w:val="22"/>
          <w:szCs w:val="22"/>
        </w:rPr>
        <w:t>Securitizadora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00E61418" w:rsidRPr="006B4381">
        <w:rPr>
          <w:rFonts w:ascii="Tahoma" w:hAnsi="Tahoma" w:cs="Tahoma"/>
          <w:sz w:val="22"/>
          <w:szCs w:val="22"/>
        </w:rPr>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w:t>
      </w:r>
      <w:r w:rsidR="00E61418" w:rsidRPr="006B4381">
        <w:rPr>
          <w:rFonts w:ascii="Tahoma" w:hAnsi="Tahoma" w:cs="Tahoma"/>
          <w:sz w:val="22"/>
          <w:szCs w:val="22"/>
        </w:rPr>
        <w:lastRenderedPageBreak/>
        <w:t>representará, em hipótese alguma, exoneração ou limitação da responsabilidade assumida pela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E61418" w:rsidRPr="006B4381">
        <w:rPr>
          <w:rFonts w:ascii="Tahoma" w:hAnsi="Tahoma" w:cs="Tahoma"/>
          <w:sz w:val="22"/>
          <w:szCs w:val="22"/>
        </w:rPr>
        <w:t xml:space="preserve"> em relação à tempestiva conclusão dos procedimentos de registro deste Contrato.</w:t>
      </w:r>
    </w:p>
    <w:p w14:paraId="36082639" w14:textId="77777777" w:rsidR="004F1E06" w:rsidRPr="004F1E06" w:rsidRDefault="00A672A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D712EE">
        <w:rPr>
          <w:rFonts w:ascii="Tahoma" w:hAnsi="Tahoma" w:cs="Tahoma"/>
          <w:sz w:val="22"/>
          <w:szCs w:val="22"/>
        </w:rPr>
        <w:t xml:space="preserve">Se a </w:t>
      </w:r>
      <w:r>
        <w:rPr>
          <w:rFonts w:ascii="Tahoma" w:hAnsi="Tahoma" w:cs="Tahoma"/>
          <w:sz w:val="22"/>
          <w:szCs w:val="22"/>
        </w:rPr>
        <w:t>Securitizadora</w:t>
      </w:r>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r>
        <w:rPr>
          <w:rFonts w:ascii="Tahoma" w:hAnsi="Tahoma" w:cs="Tahoma"/>
          <w:sz w:val="22"/>
          <w:szCs w:val="22"/>
        </w:rPr>
        <w:t xml:space="preserve">Securitizadora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p>
    <w:p w14:paraId="71AF2009" w14:textId="77777777" w:rsidR="004F1E06" w:rsidRPr="006B4381" w:rsidRDefault="00A672A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w:t>
      </w:r>
      <w:r w:rsidR="009E2DD8">
        <w:rPr>
          <w:rFonts w:ascii="Tahoma" w:hAnsi="Tahoma" w:cs="Tahoma"/>
          <w:sz w:val="22"/>
          <w:szCs w:val="22"/>
        </w:rPr>
        <w:t>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ora constituída</w:t>
      </w:r>
      <w:r>
        <w:rPr>
          <w:rFonts w:ascii="Tahoma" w:hAnsi="Tahoma" w:cs="Tahoma"/>
          <w:sz w:val="22"/>
          <w:szCs w:val="22"/>
        </w:rPr>
        <w:t>.</w:t>
      </w:r>
    </w:p>
    <w:p w14:paraId="666CF679" w14:textId="77777777" w:rsidR="006263D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005953D8" w:rsidRPr="00BD5328">
        <w:rPr>
          <w:rFonts w:ascii="Tahoma" w:hAnsi="Tahoma" w:cs="Tahoma"/>
          <w:sz w:val="22"/>
          <w:szCs w:val="22"/>
        </w:rPr>
        <w:t xml:space="preserve"> </w:t>
      </w:r>
      <w:r w:rsidR="00507858" w:rsidRPr="006B4381">
        <w:rPr>
          <w:rFonts w:ascii="Tahoma" w:hAnsi="Tahoma" w:cs="Tahoma"/>
          <w:sz w:val="22"/>
          <w:szCs w:val="22"/>
        </w:rPr>
        <w:t xml:space="preserve">demais </w:t>
      </w:r>
      <w:bookmarkStart w:id="62" w:name="_DV_M94"/>
      <w:bookmarkStart w:id="63" w:name="_Ref448518884"/>
      <w:bookmarkEnd w:id="62"/>
      <w:r w:rsidR="00507858" w:rsidRPr="006B4381">
        <w:rPr>
          <w:rFonts w:ascii="Tahoma" w:hAnsi="Tahoma" w:cs="Tahoma"/>
          <w:sz w:val="22"/>
          <w:szCs w:val="22"/>
        </w:rPr>
        <w:t xml:space="preserve">operações permitidas nos termos deste Contrato e dos demais Documentos da Securitização, </w:t>
      </w:r>
      <w:bookmarkEnd w:id="63"/>
      <w:r w:rsidR="00507858" w:rsidRPr="006B4381">
        <w:rPr>
          <w:rFonts w:ascii="Tahoma" w:hAnsi="Tahoma" w:cs="Tahoma"/>
          <w:sz w:val="22"/>
          <w:szCs w:val="22"/>
        </w:rPr>
        <w:t xml:space="preserve">ficam desde já autorizadas, sem qualquer necessidade de anuência do Agente Fiduciário dos CRI, da </w:t>
      </w:r>
      <w:r w:rsidR="00E63DE0">
        <w:rPr>
          <w:rFonts w:ascii="Tahoma" w:hAnsi="Tahoma" w:cs="Tahoma"/>
          <w:sz w:val="22"/>
          <w:szCs w:val="22"/>
        </w:rPr>
        <w:t>Securitizadora</w:t>
      </w:r>
      <w:r w:rsidR="00507858" w:rsidRPr="006B4381">
        <w:rPr>
          <w:rFonts w:ascii="Tahoma" w:hAnsi="Tahoma" w:cs="Tahoma"/>
          <w:sz w:val="22"/>
          <w:szCs w:val="22"/>
        </w:rPr>
        <w:t xml:space="preserve"> ou dos titulares de CRI, </w:t>
      </w:r>
      <w:r w:rsidR="004F1E06">
        <w:rPr>
          <w:rFonts w:ascii="Tahoma" w:hAnsi="Tahoma" w:cs="Tahoma"/>
          <w:sz w:val="22"/>
          <w:szCs w:val="22"/>
        </w:rPr>
        <w:t xml:space="preserve">inclusive </w:t>
      </w:r>
      <w:r w:rsidR="00507858" w:rsidRPr="006B4381">
        <w:rPr>
          <w:rFonts w:ascii="Tahoma" w:hAnsi="Tahoma" w:cs="Tahoma"/>
          <w:sz w:val="22"/>
          <w:szCs w:val="22"/>
        </w:rPr>
        <w:t>a realização pela</w:t>
      </w:r>
      <w:r w:rsidR="00B128EF" w:rsidRPr="006B4381">
        <w:rPr>
          <w:rFonts w:ascii="Tahoma" w:hAnsi="Tahoma" w:cs="Tahoma"/>
          <w:sz w:val="22"/>
          <w:szCs w:val="22"/>
        </w:rPr>
        <w:t>s</w:t>
      </w:r>
      <w:r w:rsidR="00507858" w:rsidRPr="006B4381">
        <w:rPr>
          <w:rFonts w:ascii="Tahoma" w:hAnsi="Tahoma" w:cs="Tahoma"/>
          <w:sz w:val="22"/>
          <w:szCs w:val="22"/>
        </w:rPr>
        <w:t xml:space="preserve"> Cedente</w:t>
      </w:r>
      <w:r w:rsidR="00B128EF" w:rsidRPr="006B4381">
        <w:rPr>
          <w:rFonts w:ascii="Tahoma" w:hAnsi="Tahoma" w:cs="Tahoma"/>
          <w:sz w:val="22"/>
          <w:szCs w:val="22"/>
        </w:rPr>
        <w:t>s</w:t>
      </w:r>
      <w:r w:rsidR="00507858" w:rsidRPr="006B4381">
        <w:rPr>
          <w:rFonts w:ascii="Tahoma" w:hAnsi="Tahoma" w:cs="Tahoma"/>
          <w:sz w:val="22"/>
          <w:szCs w:val="22"/>
        </w:rPr>
        <w:t xml:space="preserve"> Fiduciante</w:t>
      </w:r>
      <w:r w:rsidR="00B128EF" w:rsidRPr="006B4381">
        <w:rPr>
          <w:rFonts w:ascii="Tahoma" w:hAnsi="Tahoma" w:cs="Tahoma"/>
          <w:sz w:val="22"/>
          <w:szCs w:val="22"/>
        </w:rPr>
        <w:t>s</w:t>
      </w:r>
      <w:r w:rsidR="00507858" w:rsidRPr="006B4381">
        <w:rPr>
          <w:rFonts w:ascii="Tahoma" w:hAnsi="Tahoma" w:cs="Tahoma"/>
          <w:sz w:val="22"/>
          <w:szCs w:val="22"/>
        </w:rPr>
        <w:t xml:space="preserve"> e pela Companhia de quaisquer medidas ou providências que sejam necessárias para fins de realizar a </w:t>
      </w:r>
      <w:r w:rsidR="00B128EF" w:rsidRPr="006B4381">
        <w:rPr>
          <w:rFonts w:ascii="Tahoma" w:hAnsi="Tahoma" w:cs="Tahoma"/>
          <w:sz w:val="22"/>
          <w:szCs w:val="22"/>
        </w:rPr>
        <w:t>venda dos Imóveis Garantia</w:t>
      </w:r>
      <w:r w:rsidR="00507858" w:rsidRPr="006B4381">
        <w:rPr>
          <w:rFonts w:ascii="Tahoma" w:hAnsi="Tahoma" w:cs="Tahoma"/>
          <w:sz w:val="22"/>
          <w:szCs w:val="22"/>
        </w:rPr>
        <w:t xml:space="preserve">. </w:t>
      </w:r>
    </w:p>
    <w:p w14:paraId="7D386DE0" w14:textId="77777777" w:rsidR="00E63DE0"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64" w:name="_DV_M92"/>
      <w:bookmarkStart w:id="65" w:name="_DV_M98"/>
      <w:bookmarkStart w:id="66" w:name="_DV_M101"/>
      <w:bookmarkStart w:id="67" w:name="_DV_M103"/>
      <w:bookmarkStart w:id="68" w:name="_DV_M104"/>
      <w:bookmarkStart w:id="69" w:name="_DV_M105"/>
      <w:bookmarkStart w:id="70" w:name="_DV_M106"/>
      <w:bookmarkStart w:id="71" w:name="_DV_M108"/>
      <w:bookmarkStart w:id="72" w:name="_DV_M73"/>
      <w:bookmarkStart w:id="73" w:name="_DV_M74"/>
      <w:bookmarkStart w:id="74" w:name="_DV_M75"/>
      <w:bookmarkStart w:id="75" w:name="_DV_M111"/>
      <w:bookmarkStart w:id="76" w:name="_DV_M118"/>
      <w:bookmarkStart w:id="77" w:name="_DV_M119"/>
      <w:bookmarkStart w:id="78" w:name="_DV_M120"/>
      <w:bookmarkStart w:id="79" w:name="_DV_M121"/>
      <w:bookmarkStart w:id="80" w:name="_DV_M122"/>
      <w:bookmarkStart w:id="81" w:name="_DV_M123"/>
      <w:bookmarkStart w:id="82" w:name="_DV_M126"/>
      <w:bookmarkStart w:id="83" w:name="_DV_M125"/>
      <w:bookmarkStart w:id="84" w:name="_DV_M127"/>
      <w:bookmarkStart w:id="85" w:name="_DV_M128"/>
      <w:bookmarkStart w:id="86" w:name="_DV_M129"/>
      <w:bookmarkStart w:id="87" w:name="_DV_M130"/>
      <w:bookmarkStart w:id="88" w:name="_DV_M132"/>
      <w:bookmarkStart w:id="89" w:name="_DV_M133"/>
      <w:bookmarkStart w:id="90" w:name="_DV_M136"/>
      <w:bookmarkStart w:id="91" w:name="_DV_M139"/>
      <w:bookmarkEnd w:id="49"/>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Tahoma" w:hAnsi="Tahoma" w:cs="Tahoma"/>
          <w:caps/>
          <w:szCs w:val="22"/>
        </w:rPr>
        <w:t>CLÁUSULA </w:t>
      </w:r>
      <w:r w:rsidR="007C53FC" w:rsidRPr="006B4381">
        <w:rPr>
          <w:rFonts w:ascii="Tahoma" w:eastAsia="Times New Roman" w:hAnsi="Tahoma" w:cs="Tahoma"/>
          <w:bCs w:val="0"/>
          <w:caps/>
          <w:szCs w:val="22"/>
        </w:rPr>
        <w:t>TERCEIRA</w:t>
      </w:r>
      <w:r w:rsidR="00507858"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p>
    <w:p w14:paraId="78DC161E" w14:textId="77777777" w:rsid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A partir </w:t>
      </w:r>
      <w:r w:rsidR="004F0F85">
        <w:rPr>
          <w:rFonts w:ascii="Tahoma" w:hAnsi="Tahoma" w:cs="Tahoma"/>
          <w:sz w:val="22"/>
          <w:szCs w:val="22"/>
        </w:rPr>
        <w:t>do mês seguinte à</w:t>
      </w:r>
      <w:r w:rsidR="004F0F85" w:rsidRPr="003058BA">
        <w:rPr>
          <w:rFonts w:ascii="Tahoma" w:hAnsi="Tahoma" w:cs="Tahoma"/>
          <w:sz w:val="22"/>
          <w:szCs w:val="22"/>
        </w:rPr>
        <w:t xml:space="preserve"> </w:t>
      </w:r>
      <w:r w:rsidRPr="003058BA">
        <w:rPr>
          <w:rFonts w:ascii="Tahoma" w:hAnsi="Tahoma" w:cs="Tahoma"/>
          <w:sz w:val="22"/>
          <w:szCs w:val="22"/>
        </w:rPr>
        <w:t xml:space="preserve">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sidR="007763DC">
        <w:rPr>
          <w:rFonts w:ascii="Tahoma" w:hAnsi="Tahoma" w:cs="Tahoma"/>
          <w:sz w:val="22"/>
          <w:szCs w:val="22"/>
        </w:rPr>
        <w:fldChar w:fldCharType="begin"/>
      </w:r>
      <w:r w:rsidR="007763DC">
        <w:rPr>
          <w:rFonts w:ascii="Tahoma" w:hAnsi="Tahoma" w:cs="Tahoma"/>
          <w:sz w:val="22"/>
          <w:szCs w:val="22"/>
        </w:rPr>
        <w:instrText xml:space="preserve"> REF _Ref69836752 \r \h </w:instrText>
      </w:r>
      <w:r w:rsidR="007763DC">
        <w:rPr>
          <w:rFonts w:ascii="Tahoma" w:hAnsi="Tahoma" w:cs="Tahoma"/>
          <w:sz w:val="22"/>
          <w:szCs w:val="22"/>
        </w:rPr>
      </w:r>
      <w:r w:rsidR="007763DC">
        <w:rPr>
          <w:rFonts w:ascii="Tahoma" w:hAnsi="Tahoma" w:cs="Tahoma"/>
          <w:sz w:val="22"/>
          <w:szCs w:val="22"/>
        </w:rPr>
        <w:fldChar w:fldCharType="separate"/>
      </w:r>
      <w:r w:rsidR="0021061E">
        <w:rPr>
          <w:rFonts w:ascii="Tahoma" w:hAnsi="Tahoma" w:cs="Tahoma"/>
          <w:sz w:val="22"/>
          <w:szCs w:val="22"/>
        </w:rPr>
        <w:t>3.2</w:t>
      </w:r>
      <w:r w:rsidR="007763DC">
        <w:rPr>
          <w:rFonts w:ascii="Tahoma" w:hAnsi="Tahoma" w:cs="Tahoma"/>
          <w:sz w:val="22"/>
          <w:szCs w:val="22"/>
        </w:rPr>
        <w:fldChar w:fldCharType="end"/>
      </w:r>
      <w:r w:rsidRPr="003058BA">
        <w:rPr>
          <w:rFonts w:ascii="Tahoma" w:hAnsi="Tahoma" w:cs="Tahoma"/>
          <w:sz w:val="22"/>
          <w:szCs w:val="22"/>
        </w:rPr>
        <w:t xml:space="preserve"> e seguintes abaixo</w:t>
      </w:r>
      <w:r>
        <w:rPr>
          <w:rFonts w:ascii="Tahoma" w:hAnsi="Tahoma" w:cs="Tahoma"/>
          <w:sz w:val="22"/>
          <w:szCs w:val="22"/>
        </w:rPr>
        <w:t>.</w:t>
      </w:r>
    </w:p>
    <w:p w14:paraId="2E4984E5" w14:textId="77777777"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2" w:name="_Ref69836752"/>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w:t>
      </w:r>
      <w:r w:rsidR="00EA7398">
        <w:rPr>
          <w:rFonts w:ascii="Tahoma" w:hAnsi="Tahoma" w:cs="Tahoma"/>
          <w:bCs/>
          <w:sz w:val="22"/>
          <w:szCs w:val="22"/>
        </w:rPr>
        <w:t>Cedidos</w:t>
      </w:r>
      <w:r>
        <w:rPr>
          <w:rFonts w:ascii="Tahoma" w:hAnsi="Tahoma" w:cs="Tahoma"/>
          <w:bCs/>
          <w:sz w:val="22"/>
          <w:szCs w:val="22"/>
        </w:rPr>
        <w:t xml:space="preserve">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 xml:space="preserve">o inciso </w:t>
      </w:r>
      <w:r w:rsidR="007763DC">
        <w:rPr>
          <w:rFonts w:ascii="Tahoma" w:hAnsi="Tahoma" w:cs="Tahoma"/>
          <w:bCs/>
          <w:sz w:val="22"/>
          <w:szCs w:val="22"/>
        </w:rPr>
        <w:fldChar w:fldCharType="begin"/>
      </w:r>
      <w:r w:rsidR="007763DC">
        <w:rPr>
          <w:rFonts w:ascii="Tahoma" w:hAnsi="Tahoma" w:cs="Tahoma"/>
          <w:bCs/>
          <w:sz w:val="22"/>
          <w:szCs w:val="22"/>
        </w:rPr>
        <w:instrText xml:space="preserve"> REF _Ref69837266 \r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(iii)</w:t>
      </w:r>
      <w:r w:rsidR="007763DC">
        <w:rPr>
          <w:rFonts w:ascii="Tahoma" w:hAnsi="Tahoma" w:cs="Tahoma"/>
          <w:bCs/>
          <w:sz w:val="22"/>
          <w:szCs w:val="22"/>
        </w:rPr>
        <w:fldChar w:fldCharType="end"/>
      </w:r>
      <w:r>
        <w:rPr>
          <w:rFonts w:ascii="Tahoma" w:hAnsi="Tahoma" w:cs="Tahoma"/>
          <w:bCs/>
          <w:sz w:val="22"/>
          <w:szCs w:val="22"/>
        </w:rPr>
        <w:t>, d</w:t>
      </w:r>
      <w:r w:rsidRPr="003058BA">
        <w:rPr>
          <w:rFonts w:ascii="Tahoma" w:hAnsi="Tahoma" w:cs="Tahoma"/>
          <w:bCs/>
          <w:sz w:val="22"/>
          <w:szCs w:val="22"/>
        </w:rPr>
        <w:t xml:space="preserve">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_Ref5809832 \r \p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2.1 acima</w:t>
      </w:r>
      <w:r w:rsidR="007763DC">
        <w:rPr>
          <w:rFonts w:ascii="Tahoma" w:hAnsi="Tahoma" w:cs="Tahoma"/>
          <w:bCs/>
          <w:sz w:val="22"/>
          <w:szCs w:val="22"/>
        </w:rPr>
        <w:fldChar w:fldCharType="end"/>
      </w:r>
      <w:r w:rsidR="00E07F28">
        <w:rPr>
          <w:rFonts w:ascii="Tahoma" w:hAnsi="Tahoma" w:cs="Tahoma"/>
          <w:bCs/>
          <w:sz w:val="22"/>
          <w:szCs w:val="22"/>
        </w:rPr>
        <w:t xml:space="preserve">, ou, no caso de Novos Contratos </w:t>
      </w:r>
      <w:r w:rsidR="00EA7398">
        <w:rPr>
          <w:rFonts w:ascii="Tahoma" w:hAnsi="Tahoma" w:cs="Tahoma"/>
          <w:bCs/>
          <w:sz w:val="22"/>
          <w:szCs w:val="22"/>
        </w:rPr>
        <w:t>Cedidos</w:t>
      </w:r>
      <w:r w:rsidR="00E07F28">
        <w:rPr>
          <w:rFonts w:ascii="Tahoma" w:hAnsi="Tahoma" w:cs="Tahoma"/>
          <w:bCs/>
          <w:sz w:val="22"/>
          <w:szCs w:val="22"/>
        </w:rPr>
        <w:t xml:space="preserve">, por meio de inclusão de disposição neste sentido no respectivo </w:t>
      </w:r>
      <w:r w:rsidR="007763DC">
        <w:rPr>
          <w:rFonts w:ascii="Tahoma" w:hAnsi="Tahoma" w:cs="Tahoma"/>
          <w:bCs/>
          <w:sz w:val="22"/>
          <w:szCs w:val="22"/>
        </w:rPr>
        <w:t xml:space="preserve">Novo Contrato </w:t>
      </w:r>
      <w:r w:rsidR="00EA7398">
        <w:rPr>
          <w:rFonts w:ascii="Tahoma" w:hAnsi="Tahoma" w:cs="Tahoma"/>
          <w:bCs/>
          <w:sz w:val="22"/>
          <w:szCs w:val="22"/>
        </w:rPr>
        <w:t>Cedido</w:t>
      </w:r>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_Ref58066776 \r \p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1.2.1 acima</w:t>
      </w:r>
      <w:r w:rsidR="007763DC">
        <w:rPr>
          <w:rFonts w:ascii="Tahoma" w:hAnsi="Tahoma" w:cs="Tahoma"/>
          <w:bCs/>
          <w:sz w:val="22"/>
          <w:szCs w:val="22"/>
        </w:rPr>
        <w:fldChar w:fldCharType="end"/>
      </w:r>
      <w:r w:rsidR="00E07F28">
        <w:rPr>
          <w:rFonts w:ascii="Tahoma" w:hAnsi="Tahoma" w:cs="Tahoma"/>
          <w:bCs/>
          <w:sz w:val="22"/>
          <w:szCs w:val="22"/>
        </w:rPr>
        <w:t>, as Cedentes</w:t>
      </w:r>
      <w:r w:rsidRPr="003058BA">
        <w:rPr>
          <w:rFonts w:ascii="Tahoma" w:hAnsi="Tahoma" w:cs="Tahoma"/>
          <w:bCs/>
          <w:sz w:val="22"/>
          <w:szCs w:val="22"/>
        </w:rPr>
        <w:t xml:space="preserve"> Fiduciante</w:t>
      </w:r>
      <w:r w:rsidR="00E07F28">
        <w:rPr>
          <w:rFonts w:ascii="Tahoma" w:hAnsi="Tahoma" w:cs="Tahoma"/>
          <w:bCs/>
          <w:sz w:val="22"/>
          <w:szCs w:val="22"/>
        </w:rPr>
        <w:t>s</w:t>
      </w:r>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r w:rsidR="00337963">
        <w:rPr>
          <w:rFonts w:ascii="Tahoma" w:hAnsi="Tahoma" w:cs="Tahoma"/>
          <w:sz w:val="22"/>
          <w:szCs w:val="22"/>
        </w:rPr>
        <w:t>, à Certificadora</w:t>
      </w:r>
      <w:r w:rsidRPr="003058BA">
        <w:rPr>
          <w:rFonts w:ascii="Tahoma" w:hAnsi="Tahoma" w:cs="Tahoma"/>
          <w:sz w:val="22"/>
          <w:szCs w:val="22"/>
        </w:rPr>
        <w:t xml:space="preserve"> </w:t>
      </w:r>
      <w:r w:rsidR="00E07F28">
        <w:rPr>
          <w:rFonts w:ascii="Tahoma" w:hAnsi="Tahoma" w:cs="Tahoma"/>
          <w:sz w:val="22"/>
          <w:szCs w:val="22"/>
        </w:rPr>
        <w:t xml:space="preserve">e à Securitizadora </w:t>
      </w:r>
      <w:r w:rsidRPr="003058BA">
        <w:rPr>
          <w:rFonts w:ascii="Tahoma" w:hAnsi="Tahoma" w:cs="Tahoma"/>
          <w:sz w:val="22"/>
          <w:szCs w:val="22"/>
        </w:rPr>
        <w:t xml:space="preserve">cópia eletrônica (PDF) de cada </w:t>
      </w:r>
      <w:r w:rsidR="00C62CE8">
        <w:rPr>
          <w:rFonts w:ascii="Tahoma" w:hAnsi="Tahoma" w:cs="Tahoma"/>
          <w:sz w:val="22"/>
          <w:szCs w:val="22"/>
        </w:rPr>
        <w:t xml:space="preserve">Novo </w:t>
      </w:r>
      <w:r>
        <w:rPr>
          <w:rFonts w:ascii="Tahoma" w:hAnsi="Tahoma" w:cs="Tahoma"/>
          <w:bCs/>
          <w:sz w:val="22"/>
          <w:szCs w:val="22"/>
        </w:rPr>
        <w:t>Contrato</w:t>
      </w:r>
      <w:r w:rsidRPr="003058BA">
        <w:rPr>
          <w:rFonts w:ascii="Tahoma" w:hAnsi="Tahoma" w:cs="Tahoma"/>
          <w:bCs/>
          <w:sz w:val="22"/>
          <w:szCs w:val="22"/>
        </w:rPr>
        <w:t xml:space="preserve"> </w:t>
      </w:r>
      <w:r w:rsidR="00EA7398">
        <w:rPr>
          <w:rFonts w:ascii="Tahoma" w:hAnsi="Tahoma" w:cs="Tahoma"/>
          <w:bCs/>
          <w:sz w:val="22"/>
          <w:szCs w:val="22"/>
        </w:rPr>
        <w:t>Cedido</w:t>
      </w:r>
      <w:r w:rsidRPr="003058BA">
        <w:rPr>
          <w:rFonts w:ascii="Tahoma" w:hAnsi="Tahoma" w:cs="Tahoma"/>
          <w:sz w:val="22"/>
          <w:szCs w:val="22"/>
        </w:rPr>
        <w:t xml:space="preserve"> em até 3 (três) Dias Úteis contados </w:t>
      </w:r>
      <w:r w:rsidR="00E07F28">
        <w:rPr>
          <w:rFonts w:ascii="Tahoma" w:hAnsi="Tahoma" w:cs="Tahoma"/>
          <w:bCs/>
          <w:sz w:val="22"/>
          <w:szCs w:val="22"/>
        </w:rPr>
        <w:t xml:space="preserve">da celebração </w:t>
      </w:r>
      <w:r w:rsidR="00C62CE8">
        <w:rPr>
          <w:rFonts w:ascii="Tahoma" w:hAnsi="Tahoma" w:cs="Tahoma"/>
          <w:bCs/>
          <w:sz w:val="22"/>
          <w:szCs w:val="22"/>
        </w:rPr>
        <w:t>do respectivo contrato</w:t>
      </w:r>
      <w:r>
        <w:rPr>
          <w:rFonts w:ascii="Tahoma" w:hAnsi="Tahoma" w:cs="Tahoma"/>
          <w:bCs/>
          <w:sz w:val="22"/>
          <w:szCs w:val="22"/>
        </w:rPr>
        <w:t>.</w:t>
      </w:r>
      <w:bookmarkEnd w:id="92"/>
    </w:p>
    <w:p w14:paraId="557C12BE" w14:textId="77777777"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3" w:name="_Ref69837437"/>
      <w:r w:rsidRPr="003058BA">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_Ref69836752 \r \p \h </w:instrText>
      </w:r>
      <w:r w:rsidR="007763DC">
        <w:rPr>
          <w:rFonts w:ascii="Tahoma" w:hAnsi="Tahoma" w:cs="Tahoma"/>
          <w:bCs/>
          <w:sz w:val="22"/>
          <w:szCs w:val="22"/>
        </w:rPr>
      </w:r>
      <w:r w:rsidR="007763DC">
        <w:rPr>
          <w:rFonts w:ascii="Tahoma" w:hAnsi="Tahoma" w:cs="Tahoma"/>
          <w:bCs/>
          <w:sz w:val="22"/>
          <w:szCs w:val="22"/>
        </w:rPr>
        <w:fldChar w:fldCharType="separate"/>
      </w:r>
      <w:r w:rsidR="0021061E">
        <w:rPr>
          <w:rFonts w:ascii="Tahoma" w:hAnsi="Tahoma" w:cs="Tahoma"/>
          <w:bCs/>
          <w:sz w:val="22"/>
          <w:szCs w:val="22"/>
        </w:rPr>
        <w:t>3.2 acima</w:t>
      </w:r>
      <w:r w:rsidR="007763DC">
        <w:rPr>
          <w:rFonts w:ascii="Tahoma" w:hAnsi="Tahoma" w:cs="Tahoma"/>
          <w:bCs/>
          <w:sz w:val="22"/>
          <w:szCs w:val="22"/>
        </w:rPr>
        <w:fldChar w:fldCharType="end"/>
      </w:r>
      <w:r w:rsidRPr="003058BA">
        <w:rPr>
          <w:rFonts w:ascii="Tahoma" w:hAnsi="Tahoma" w:cs="Tahoma"/>
          <w:bCs/>
          <w:sz w:val="22"/>
          <w:szCs w:val="22"/>
        </w:rPr>
        <w:t>,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sejam depositados ou transferidos pelos respectivos devedores diretamente para a Conta Centralizadora; e </w:t>
      </w:r>
      <w:r w:rsidRPr="003058BA">
        <w:rPr>
          <w:rFonts w:ascii="Tahoma" w:hAnsi="Tahoma" w:cs="Tahoma"/>
          <w:b/>
          <w:sz w:val="22"/>
          <w:szCs w:val="22"/>
        </w:rPr>
        <w:t>(ii)</w:t>
      </w:r>
      <w:r w:rsidRPr="003058BA">
        <w:rPr>
          <w:rFonts w:ascii="Tahoma" w:hAnsi="Tahoma" w:cs="Tahoma"/>
          <w:bCs/>
          <w:sz w:val="22"/>
          <w:szCs w:val="22"/>
        </w:rPr>
        <w:t xml:space="preserve"> transferir para a Conta Centralizadora, no prazo de até 2 (dois) Dias </w:t>
      </w:r>
      <w:r w:rsidRPr="003058BA">
        <w:rPr>
          <w:rFonts w:ascii="Tahoma" w:hAnsi="Tahoma" w:cs="Tahoma"/>
          <w:bCs/>
          <w:sz w:val="22"/>
          <w:szCs w:val="22"/>
        </w:rPr>
        <w:lastRenderedPageBreak/>
        <w:t xml:space="preserve">Úteis após o recebimento, todo e qualquer valor correspondente aos respectivos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 xml:space="preserve">Fiduciante, sem prejuízo do vencimento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 estes estejam em seu poder, obrigando-se a transferi-los à </w:t>
      </w:r>
      <w:r>
        <w:rPr>
          <w:rFonts w:ascii="Tahoma" w:hAnsi="Tahoma" w:cs="Tahoma"/>
          <w:bCs/>
          <w:sz w:val="22"/>
          <w:szCs w:val="22"/>
        </w:rPr>
        <w:t xml:space="preserve">Securitizadora </w:t>
      </w:r>
      <w:r w:rsidRPr="003058BA">
        <w:rPr>
          <w:rFonts w:ascii="Tahoma" w:hAnsi="Tahoma" w:cs="Tahoma"/>
          <w:bCs/>
          <w:sz w:val="22"/>
          <w:szCs w:val="22"/>
        </w:rPr>
        <w:t>nos termos desta Cláusula</w:t>
      </w:r>
      <w:r>
        <w:rPr>
          <w:rFonts w:ascii="Tahoma" w:hAnsi="Tahoma" w:cs="Tahoma"/>
          <w:bCs/>
          <w:sz w:val="22"/>
          <w:szCs w:val="22"/>
        </w:rPr>
        <w:t>.</w:t>
      </w:r>
      <w:bookmarkEnd w:id="93"/>
    </w:p>
    <w:p w14:paraId="13E7DCCA" w14:textId="77777777"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p>
    <w:p w14:paraId="410DFC16" w14:textId="77777777" w:rsidR="0000682B" w:rsidRPr="00FC4C6C"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Nos termos das </w:t>
      </w:r>
      <w:r>
        <w:rPr>
          <w:rFonts w:ascii="Tahoma" w:hAnsi="Tahoma" w:cs="Tahoma"/>
          <w:sz w:val="22"/>
          <w:szCs w:val="22"/>
        </w:rPr>
        <w:t>C</w:t>
      </w:r>
      <w:r w:rsidRPr="003058BA">
        <w:rPr>
          <w:rFonts w:ascii="Tahoma" w:hAnsi="Tahoma" w:cs="Tahoma"/>
          <w:sz w:val="22"/>
          <w:szCs w:val="22"/>
        </w:rPr>
        <w:t xml:space="preserve">láusulas </w:t>
      </w:r>
      <w:r>
        <w:rPr>
          <w:rFonts w:ascii="Tahoma" w:hAnsi="Tahoma" w:cs="Tahoma" w:hint="eastAsia"/>
          <w:sz w:val="22"/>
          <w:szCs w:val="22"/>
        </w:rPr>
        <w:t>7</w:t>
      </w:r>
      <w:r>
        <w:rPr>
          <w:rFonts w:ascii="Tahoma" w:hAnsi="Tahoma" w:cs="Tahoma"/>
          <w:sz w:val="22"/>
          <w:szCs w:val="22"/>
        </w:rPr>
        <w:t>.1</w:t>
      </w:r>
      <w:r w:rsidR="00D06446">
        <w:rPr>
          <w:rFonts w:ascii="Tahoma" w:hAnsi="Tahoma" w:cs="Tahoma"/>
          <w:sz w:val="22"/>
          <w:szCs w:val="22"/>
        </w:rPr>
        <w:t>1</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Securitizadora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de forma automática e independentemente de qualquer ordem ou autorização adicional</w:t>
      </w:r>
      <w:r w:rsidR="00D06446">
        <w:rPr>
          <w:rFonts w:ascii="Tahoma" w:hAnsi="Tahoma" w:cs="Tahoma"/>
          <w:sz w:val="22"/>
          <w:szCs w:val="22"/>
        </w:rPr>
        <w:t xml:space="preserve">, exceto para a realização </w:t>
      </w:r>
      <w:r w:rsidR="00D06446" w:rsidRPr="00FC4C6C">
        <w:rPr>
          <w:rFonts w:ascii="Tahoma" w:hAnsi="Tahoma" w:cs="Tahoma"/>
          <w:sz w:val="22"/>
          <w:szCs w:val="22"/>
        </w:rPr>
        <w:t>do Resgate Antecipado Facultativo</w:t>
      </w:r>
      <w:r w:rsidRPr="00FC4C6C">
        <w:rPr>
          <w:rFonts w:ascii="Tahoma" w:hAnsi="Tahoma" w:cs="Tahoma"/>
          <w:sz w:val="22"/>
          <w:szCs w:val="22"/>
        </w:rPr>
        <w:t xml:space="preserve">, utilizar </w:t>
      </w:r>
      <w:r w:rsidR="005E4AB1" w:rsidRPr="00FC4C6C">
        <w:rPr>
          <w:rFonts w:ascii="Tahoma" w:hAnsi="Tahoma" w:cs="Tahoma"/>
          <w:sz w:val="22"/>
          <w:szCs w:val="22"/>
        </w:rPr>
        <w:t>os Recursos dos Empreendimentos (conforme abaixo definido)</w:t>
      </w:r>
      <w:r w:rsidR="00F9611D" w:rsidRPr="00FC4C6C">
        <w:rPr>
          <w:rFonts w:ascii="Tahoma" w:hAnsi="Tahoma" w:cs="Tahoma"/>
          <w:sz w:val="22"/>
          <w:szCs w:val="22"/>
        </w:rPr>
        <w:t xml:space="preserve"> e demais recursos decorrentes dos Direitos Cedidos Fiduciariamente, conforme o caso,</w:t>
      </w:r>
      <w:r w:rsidR="005E4AB1" w:rsidRPr="00FC4C6C">
        <w:rPr>
          <w:rFonts w:ascii="Tahoma" w:hAnsi="Tahoma" w:cs="Tahoma"/>
          <w:sz w:val="22"/>
          <w:szCs w:val="22"/>
        </w:rPr>
        <w:t xml:space="preserve"> </w:t>
      </w:r>
      <w:r w:rsidRPr="00FC4C6C">
        <w:rPr>
          <w:rFonts w:ascii="Tahoma" w:hAnsi="Tahoma" w:cs="Tahoma"/>
          <w:sz w:val="22"/>
          <w:szCs w:val="22"/>
        </w:rPr>
        <w:t>para realizar o pagamento da Remuneração, da Amortização Programada das Debêntures e</w:t>
      </w:r>
      <w:r w:rsidR="005E4AB1" w:rsidRPr="00FC4C6C">
        <w:rPr>
          <w:rFonts w:ascii="Tahoma" w:hAnsi="Tahoma" w:cs="Tahoma"/>
          <w:sz w:val="22"/>
          <w:szCs w:val="22"/>
        </w:rPr>
        <w:t>, caso aplicável,</w:t>
      </w:r>
      <w:r w:rsidRPr="00FC4C6C">
        <w:rPr>
          <w:rFonts w:ascii="Tahoma" w:hAnsi="Tahoma" w:cs="Tahoma"/>
          <w:sz w:val="22"/>
          <w:szCs w:val="22"/>
        </w:rPr>
        <w:t xml:space="preserve"> da </w:t>
      </w:r>
      <w:r w:rsidR="00372C6C" w:rsidRPr="00FC4C6C">
        <w:rPr>
          <w:rFonts w:ascii="Tahoma" w:hAnsi="Tahoma" w:cs="Tahoma"/>
          <w:sz w:val="22"/>
          <w:szCs w:val="22"/>
        </w:rPr>
        <w:t xml:space="preserve">Amortização Extraordinária </w:t>
      </w:r>
      <w:r w:rsidRPr="00FC4C6C">
        <w:rPr>
          <w:rFonts w:ascii="Tahoma" w:hAnsi="Tahoma" w:cs="Tahoma"/>
          <w:i/>
          <w:iCs/>
          <w:sz w:val="22"/>
          <w:szCs w:val="22"/>
        </w:rPr>
        <w:t>Cash Sweep</w:t>
      </w:r>
      <w:r w:rsidR="00372C6C" w:rsidRPr="00FC4C6C">
        <w:rPr>
          <w:rFonts w:ascii="Tahoma" w:hAnsi="Tahoma" w:cs="Tahoma"/>
          <w:sz w:val="22"/>
          <w:szCs w:val="22"/>
        </w:rPr>
        <w:t xml:space="preserve"> </w:t>
      </w:r>
      <w:r w:rsidR="00674534" w:rsidRPr="00FC4C6C">
        <w:rPr>
          <w:rFonts w:ascii="Tahoma" w:hAnsi="Tahoma" w:cs="Tahoma"/>
          <w:sz w:val="22"/>
          <w:szCs w:val="22"/>
        </w:rPr>
        <w:t xml:space="preserve">ou Resgate Antecipado Obrigatório </w:t>
      </w:r>
      <w:r w:rsidR="00372C6C" w:rsidRPr="00FC4C6C">
        <w:rPr>
          <w:rFonts w:ascii="Tahoma" w:hAnsi="Tahoma" w:cs="Tahoma"/>
          <w:sz w:val="22"/>
          <w:szCs w:val="22"/>
        </w:rPr>
        <w:t>(conforme definido na Escritura de Emissão).</w:t>
      </w:r>
    </w:p>
    <w:p w14:paraId="508CB581" w14:textId="146E982D" w:rsidR="005B1EF4" w:rsidRPr="00743335"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94" w:name="_Ref69838203"/>
      <w:r w:rsidRPr="00743335">
        <w:rPr>
          <w:rFonts w:ascii="Tahoma" w:hAnsi="Tahoma" w:cs="Tahoma"/>
          <w:sz w:val="22"/>
          <w:szCs w:val="22"/>
        </w:rPr>
        <w:t>Para fins deste Contrato, “</w:t>
      </w:r>
      <w:r w:rsidRPr="00743335">
        <w:rPr>
          <w:rFonts w:ascii="Tahoma" w:hAnsi="Tahoma" w:cs="Tahoma"/>
          <w:sz w:val="22"/>
          <w:szCs w:val="22"/>
          <w:u w:val="single"/>
        </w:rPr>
        <w:t>Recursos dos Empreendimentos</w:t>
      </w:r>
      <w:r w:rsidRPr="00743335">
        <w:rPr>
          <w:rFonts w:ascii="Tahoma" w:hAnsi="Tahoma" w:cs="Tahoma"/>
          <w:sz w:val="22"/>
          <w:szCs w:val="22"/>
        </w:rPr>
        <w:t xml:space="preserve">” significa </w:t>
      </w:r>
      <w:r w:rsidR="00674534" w:rsidRPr="00743335">
        <w:rPr>
          <w:rFonts w:ascii="Tahoma" w:hAnsi="Tahoma" w:cs="Tahoma"/>
          <w:sz w:val="22"/>
          <w:szCs w:val="22"/>
        </w:rPr>
        <w:t>50%</w:t>
      </w:r>
      <w:r w:rsidR="005049D2" w:rsidRPr="00743335">
        <w:rPr>
          <w:rFonts w:ascii="Tahoma" w:hAnsi="Tahoma" w:cs="Tahoma"/>
          <w:sz w:val="22"/>
          <w:szCs w:val="22"/>
        </w:rPr>
        <w:t> </w:t>
      </w:r>
      <w:r w:rsidR="00674534" w:rsidRPr="00743335">
        <w:rPr>
          <w:rFonts w:ascii="Tahoma" w:hAnsi="Tahoma" w:cs="Tahoma"/>
          <w:sz w:val="22"/>
          <w:szCs w:val="22"/>
        </w:rPr>
        <w:t>(cinquenta por cento) d</w:t>
      </w:r>
      <w:r w:rsidRPr="00743335">
        <w:rPr>
          <w:rFonts w:ascii="Tahoma" w:hAnsi="Tahoma" w:cs="Tahoma"/>
          <w:sz w:val="22"/>
          <w:szCs w:val="22"/>
        </w:rPr>
        <w:t xml:space="preserve">os recursos </w:t>
      </w:r>
      <w:r w:rsidR="00674534" w:rsidRPr="00743335">
        <w:rPr>
          <w:rFonts w:ascii="Tahoma" w:hAnsi="Tahoma" w:cs="Tahoma"/>
          <w:sz w:val="22"/>
          <w:szCs w:val="22"/>
        </w:rPr>
        <w:t xml:space="preserve">decorrentes </w:t>
      </w:r>
      <w:r w:rsidRPr="00743335">
        <w:rPr>
          <w:rFonts w:ascii="Tahoma" w:hAnsi="Tahoma" w:cs="Tahoma"/>
          <w:sz w:val="22"/>
          <w:szCs w:val="22"/>
        </w:rPr>
        <w:t xml:space="preserve">dos Direitos Cedidos Fiduciariamente recebidos </w:t>
      </w:r>
      <w:r w:rsidRPr="00743335">
        <w:rPr>
          <w:rFonts w:ascii="Tahoma" w:hAnsi="Tahoma" w:cs="Tahoma"/>
          <w:sz w:val="22"/>
          <w:szCs w:val="22"/>
        </w:rPr>
        <w:t>no</w:t>
      </w:r>
      <w:r w:rsidR="00AF2BD6" w:rsidRPr="00743335">
        <w:rPr>
          <w:rFonts w:ascii="Tahoma" w:hAnsi="Tahoma" w:cs="Tahoma"/>
          <w:sz w:val="22"/>
          <w:szCs w:val="22"/>
        </w:rPr>
        <w:t xml:space="preserve">s 30 </w:t>
      </w:r>
      <w:r w:rsidR="00B25A67">
        <w:rPr>
          <w:rFonts w:ascii="Tahoma" w:hAnsi="Tahoma" w:cs="Tahoma"/>
          <w:sz w:val="22"/>
          <w:szCs w:val="22"/>
        </w:rPr>
        <w:t xml:space="preserve">(trinta) </w:t>
      </w:r>
      <w:r w:rsidR="00AF2BD6" w:rsidRPr="00743335">
        <w:rPr>
          <w:rFonts w:ascii="Tahoma" w:hAnsi="Tahoma" w:cs="Tahoma"/>
          <w:sz w:val="22"/>
          <w:szCs w:val="22"/>
        </w:rPr>
        <w:t>dias anteriores à data</w:t>
      </w:r>
      <w:r w:rsidR="00AF2BD6" w:rsidRPr="00743335">
        <w:rPr>
          <w:rFonts w:ascii="Tahoma" w:hAnsi="Tahoma" w:cs="Tahoma"/>
          <w:sz w:val="22"/>
          <w:szCs w:val="22"/>
        </w:rPr>
        <w:t xml:space="preserve"> de</w:t>
      </w:r>
      <w:r w:rsidRPr="00743335">
        <w:rPr>
          <w:rFonts w:ascii="Tahoma" w:hAnsi="Tahoma" w:cs="Tahoma"/>
          <w:sz w:val="22"/>
          <w:szCs w:val="22"/>
        </w:rPr>
        <w:t xml:space="preserve"> </w:t>
      </w:r>
      <w:r w:rsidR="00674534" w:rsidRPr="00743335">
        <w:rPr>
          <w:rFonts w:ascii="Tahoma" w:hAnsi="Tahoma" w:cs="Tahoma"/>
          <w:sz w:val="22"/>
          <w:szCs w:val="22"/>
        </w:rPr>
        <w:t xml:space="preserve">pagamento da Remuneração, da Amortização Programada das Debêntures e, caso aplicável, </w:t>
      </w:r>
      <w:r w:rsidRPr="00743335">
        <w:rPr>
          <w:rFonts w:ascii="Tahoma" w:hAnsi="Tahoma" w:cs="Tahoma"/>
          <w:sz w:val="22"/>
          <w:szCs w:val="22"/>
        </w:rPr>
        <w:t>do Resgate Antecipado Obrigatório ou da Amortização Extraordinária Cash Sweep, descontados os valores de impostos e comissões sobre as vendas, observado que:</w:t>
      </w:r>
      <w:bookmarkEnd w:id="94"/>
      <w:r w:rsidR="005119C3" w:rsidRPr="00743335">
        <w:rPr>
          <w:rFonts w:ascii="Tahoma" w:hAnsi="Tahoma" w:cs="Tahoma"/>
          <w:sz w:val="22"/>
          <w:szCs w:val="22"/>
        </w:rPr>
        <w:t xml:space="preserve"> </w:t>
      </w:r>
      <w:r w:rsidRPr="00743335">
        <w:rPr>
          <w:rFonts w:ascii="Tahoma" w:hAnsi="Tahoma" w:cs="Tahoma"/>
          <w:b/>
          <w:sz w:val="22"/>
          <w:szCs w:val="22"/>
        </w:rPr>
        <w:t>(i)</w:t>
      </w:r>
      <w:r w:rsidR="005119C3" w:rsidRPr="00743335">
        <w:rPr>
          <w:rFonts w:ascii="Tahoma" w:hAnsi="Tahoma" w:cs="Tahoma"/>
          <w:sz w:val="22"/>
          <w:szCs w:val="22"/>
        </w:rPr>
        <w:t xml:space="preserve"> </w:t>
      </w:r>
      <w:r w:rsidR="00674534" w:rsidRPr="00743335">
        <w:rPr>
          <w:rFonts w:ascii="Tahoma" w:hAnsi="Tahoma" w:cs="Tahoma"/>
          <w:sz w:val="22"/>
          <w:szCs w:val="22"/>
        </w:rPr>
        <w:t xml:space="preserve">caso, após </w:t>
      </w:r>
      <w:r w:rsidR="00202CF2" w:rsidRPr="00743335">
        <w:rPr>
          <w:rFonts w:ascii="Tahoma" w:hAnsi="Tahoma" w:cs="Tahoma"/>
          <w:sz w:val="22"/>
          <w:szCs w:val="22"/>
        </w:rPr>
        <w:t xml:space="preserve">o </w:t>
      </w:r>
      <w:r w:rsidRPr="00743335">
        <w:rPr>
          <w:rFonts w:ascii="Tahoma" w:hAnsi="Tahoma" w:cs="Tahoma"/>
          <w:sz w:val="22"/>
          <w:szCs w:val="22"/>
        </w:rPr>
        <w:t xml:space="preserve">pagamento </w:t>
      </w:r>
      <w:r w:rsidR="00674534" w:rsidRPr="00743335">
        <w:rPr>
          <w:rFonts w:ascii="Tahoma" w:hAnsi="Tahoma" w:cs="Tahoma"/>
          <w:sz w:val="22"/>
          <w:szCs w:val="22"/>
        </w:rPr>
        <w:t xml:space="preserve">dos valores devidos </w:t>
      </w:r>
      <w:r w:rsidR="00C62CE8" w:rsidRPr="00743335">
        <w:rPr>
          <w:rFonts w:ascii="Tahoma" w:hAnsi="Tahoma" w:cs="Tahoma"/>
          <w:sz w:val="22"/>
          <w:szCs w:val="22"/>
        </w:rPr>
        <w:t>a</w:t>
      </w:r>
      <w:r w:rsidR="00674534" w:rsidRPr="00743335">
        <w:rPr>
          <w:rFonts w:ascii="Tahoma" w:hAnsi="Tahoma" w:cs="Tahoma"/>
          <w:sz w:val="22"/>
          <w:szCs w:val="22"/>
        </w:rPr>
        <w:t xml:space="preserve"> título de Remuneração e Amortização Programa</w:t>
      </w:r>
      <w:r w:rsidR="00060562" w:rsidRPr="00743335">
        <w:rPr>
          <w:rFonts w:ascii="Tahoma" w:hAnsi="Tahoma" w:cs="Tahoma"/>
          <w:sz w:val="22"/>
          <w:szCs w:val="22"/>
        </w:rPr>
        <w:t>da</w:t>
      </w:r>
      <w:r w:rsidR="00674534" w:rsidRPr="00743335">
        <w:rPr>
          <w:rFonts w:ascii="Tahoma" w:hAnsi="Tahoma" w:cs="Tahoma"/>
          <w:sz w:val="22"/>
          <w:szCs w:val="22"/>
        </w:rPr>
        <w:t xml:space="preserve"> das </w:t>
      </w:r>
      <w:r w:rsidRPr="00743335">
        <w:rPr>
          <w:rFonts w:ascii="Tahoma" w:hAnsi="Tahoma" w:cs="Tahoma"/>
          <w:sz w:val="22"/>
          <w:szCs w:val="22"/>
        </w:rPr>
        <w:t>Debêntures, seja verifica</w:t>
      </w:r>
      <w:r w:rsidR="0029727E" w:rsidRPr="00743335">
        <w:rPr>
          <w:rFonts w:ascii="Tahoma" w:hAnsi="Tahoma" w:cs="Tahoma"/>
          <w:sz w:val="22"/>
          <w:szCs w:val="22"/>
        </w:rPr>
        <w:t>do</w:t>
      </w:r>
      <w:r w:rsidRPr="00743335">
        <w:rPr>
          <w:rFonts w:ascii="Tahoma" w:hAnsi="Tahoma" w:cs="Tahoma"/>
          <w:sz w:val="22"/>
          <w:szCs w:val="22"/>
        </w:rPr>
        <w:t xml:space="preserve"> excesso de Recursos dos Empreendimentos na Conta Centralizadora, tais recursos serão utilizados para pagamento do Resgate Antecipado Obrigatório ou da Amortização Extraordinária Cash Sweep, conforme aplicável</w:t>
      </w:r>
      <w:r w:rsidR="00060562" w:rsidRPr="00743335">
        <w:rPr>
          <w:rFonts w:ascii="Tahoma" w:hAnsi="Tahoma" w:cs="Tahoma"/>
          <w:sz w:val="22"/>
          <w:szCs w:val="22"/>
        </w:rPr>
        <w:t>, até o limite previsto n</w:t>
      </w:r>
      <w:r w:rsidR="00BE4E75" w:rsidRPr="00743335">
        <w:rPr>
          <w:rFonts w:ascii="Tahoma" w:hAnsi="Tahoma" w:cs="Tahoma"/>
          <w:sz w:val="22"/>
          <w:szCs w:val="22"/>
        </w:rPr>
        <w:t>esta</w:t>
      </w:r>
      <w:r w:rsidR="00060562" w:rsidRPr="00743335">
        <w:rPr>
          <w:rFonts w:ascii="Tahoma" w:hAnsi="Tahoma" w:cs="Tahoma"/>
          <w:sz w:val="22"/>
          <w:szCs w:val="22"/>
        </w:rPr>
        <w:t xml:space="preserve"> </w:t>
      </w:r>
      <w:r w:rsidR="009E2DD8" w:rsidRPr="00743335">
        <w:rPr>
          <w:rFonts w:ascii="Tahoma" w:hAnsi="Tahoma" w:cs="Tahoma"/>
          <w:sz w:val="22"/>
          <w:szCs w:val="22"/>
        </w:rPr>
        <w:t>Cláusula </w:t>
      </w:r>
      <w:r w:rsidR="00BE4E75" w:rsidRPr="0021061E">
        <w:rPr>
          <w:rFonts w:ascii="Tahoma" w:hAnsi="Tahoma" w:cs="Tahoma"/>
          <w:sz w:val="22"/>
          <w:szCs w:val="22"/>
        </w:rPr>
        <w:fldChar w:fldCharType="begin"/>
      </w:r>
      <w:r w:rsidR="00BE4E75" w:rsidRPr="00743335">
        <w:rPr>
          <w:rFonts w:ascii="Tahoma" w:hAnsi="Tahoma" w:cs="Tahoma"/>
          <w:sz w:val="22"/>
          <w:szCs w:val="22"/>
        </w:rPr>
        <w:instrText xml:space="preserve"> REF _Ref69855059 \r \h </w:instrText>
      </w:r>
      <w:r w:rsidR="00FC4C6C" w:rsidRPr="0021061E">
        <w:rPr>
          <w:rFonts w:ascii="Tahoma" w:hAnsi="Tahoma" w:cs="Tahoma"/>
          <w:sz w:val="22"/>
          <w:szCs w:val="22"/>
        </w:rPr>
        <w:instrText xml:space="preserve"> \* MERGEFORMAT </w:instrText>
      </w:r>
      <w:r w:rsidR="00BE4E75" w:rsidRPr="0021061E">
        <w:rPr>
          <w:rFonts w:ascii="Tahoma" w:hAnsi="Tahoma" w:cs="Tahoma"/>
          <w:sz w:val="22"/>
          <w:szCs w:val="22"/>
        </w:rPr>
      </w:r>
      <w:r w:rsidR="00BE4E75" w:rsidRPr="0021061E">
        <w:rPr>
          <w:rFonts w:ascii="Tahoma" w:hAnsi="Tahoma" w:cs="Tahoma"/>
          <w:sz w:val="22"/>
          <w:szCs w:val="22"/>
        </w:rPr>
        <w:fldChar w:fldCharType="separate"/>
      </w:r>
      <w:r w:rsidR="0021061E">
        <w:rPr>
          <w:rFonts w:ascii="Tahoma" w:hAnsi="Tahoma" w:cs="Tahoma"/>
          <w:sz w:val="22"/>
          <w:szCs w:val="22"/>
        </w:rPr>
        <w:t>3.5.1</w:t>
      </w:r>
      <w:r w:rsidR="00BE4E75" w:rsidRPr="0021061E">
        <w:rPr>
          <w:rFonts w:ascii="Tahoma" w:hAnsi="Tahoma" w:cs="Tahoma"/>
          <w:sz w:val="22"/>
          <w:szCs w:val="22"/>
        </w:rPr>
        <w:fldChar w:fldCharType="end"/>
      </w:r>
      <w:r w:rsidR="00F9611D" w:rsidRPr="00743335">
        <w:rPr>
          <w:rFonts w:ascii="Tahoma" w:hAnsi="Tahoma" w:cs="Tahoma"/>
          <w:sz w:val="22"/>
          <w:szCs w:val="22"/>
        </w:rPr>
        <w:t xml:space="preserve"> e na Escritura de Emissão</w:t>
      </w:r>
      <w:r w:rsidRPr="00743335">
        <w:rPr>
          <w:rFonts w:ascii="Tahoma" w:hAnsi="Tahoma" w:cs="Tahoma"/>
          <w:sz w:val="22"/>
          <w:szCs w:val="22"/>
        </w:rPr>
        <w:t>; e</w:t>
      </w:r>
      <w:r w:rsidR="00D26646" w:rsidRPr="00743335">
        <w:rPr>
          <w:rFonts w:ascii="Tahoma" w:hAnsi="Tahoma" w:cs="Tahoma"/>
          <w:sz w:val="22"/>
          <w:szCs w:val="22"/>
        </w:rPr>
        <w:t xml:space="preserve"> </w:t>
      </w:r>
      <w:bookmarkStart w:id="95" w:name="_Ref69855059"/>
      <w:r w:rsidRPr="00743335">
        <w:rPr>
          <w:rFonts w:ascii="Tahoma" w:hAnsi="Tahoma" w:cs="Tahoma"/>
          <w:b/>
          <w:sz w:val="22"/>
          <w:szCs w:val="22"/>
        </w:rPr>
        <w:t>(ii)</w:t>
      </w:r>
      <w:r w:rsidR="005049D2" w:rsidRPr="00743335">
        <w:rPr>
          <w:rFonts w:ascii="Tahoma" w:hAnsi="Tahoma" w:cs="Tahoma"/>
          <w:sz w:val="22"/>
          <w:szCs w:val="22"/>
        </w:rPr>
        <w:t xml:space="preserve"> </w:t>
      </w:r>
      <w:r w:rsidRPr="00743335">
        <w:rPr>
          <w:rFonts w:ascii="Tahoma" w:hAnsi="Tahoma" w:cs="Tahoma"/>
          <w:sz w:val="22"/>
          <w:szCs w:val="22"/>
        </w:rPr>
        <w:t>caso os Recursos dos Empreendimentos não sejam suficientes para o pagamento dos valores devidos à título de Remuneração e Amortização Programa das Debêntures</w:t>
      </w:r>
      <w:r w:rsidR="00060562" w:rsidRPr="00743335">
        <w:rPr>
          <w:rFonts w:ascii="Tahoma" w:hAnsi="Tahoma" w:cs="Tahoma"/>
          <w:sz w:val="22"/>
          <w:szCs w:val="22"/>
        </w:rPr>
        <w:t xml:space="preserve"> no respectivo mês de referência</w:t>
      </w:r>
      <w:r w:rsidRPr="00743335">
        <w:rPr>
          <w:rFonts w:ascii="Tahoma" w:hAnsi="Tahoma" w:cs="Tahoma"/>
          <w:sz w:val="22"/>
          <w:szCs w:val="22"/>
        </w:rPr>
        <w:t xml:space="preserve">, a Securitizadora poderá reter e utilizar </w:t>
      </w:r>
      <w:r w:rsidR="00C62CE8" w:rsidRPr="00743335">
        <w:rPr>
          <w:rFonts w:ascii="Tahoma" w:hAnsi="Tahoma" w:cs="Tahoma"/>
          <w:sz w:val="22"/>
          <w:szCs w:val="22"/>
        </w:rPr>
        <w:t>até a totalidade d</w:t>
      </w:r>
      <w:r w:rsidRPr="00743335">
        <w:rPr>
          <w:rFonts w:ascii="Tahoma" w:hAnsi="Tahoma" w:cs="Tahoma"/>
          <w:sz w:val="22"/>
          <w:szCs w:val="22"/>
        </w:rPr>
        <w:t xml:space="preserve">o saldo dos recursos decorrentes dos Direitos Cedidos Fiduciariamente depositados na Conta Centralizadora exclusivamente para </w:t>
      </w:r>
      <w:r w:rsidRPr="00743335">
        <w:rPr>
          <w:rFonts w:ascii="Tahoma" w:hAnsi="Tahoma" w:cs="Tahoma"/>
          <w:sz w:val="22"/>
          <w:szCs w:val="22"/>
        </w:rPr>
        <w:lastRenderedPageBreak/>
        <w:t>cumprimento das referidas obrigações, liberando em favor das Cedentes Fiduciantes ou da Companhia, conforme o caso, o</w:t>
      </w:r>
      <w:r w:rsidR="00F9611D" w:rsidRPr="00743335">
        <w:rPr>
          <w:rFonts w:ascii="Tahoma" w:hAnsi="Tahoma" w:cs="Tahoma"/>
          <w:sz w:val="22"/>
          <w:szCs w:val="22"/>
        </w:rPr>
        <w:t>s</w:t>
      </w:r>
      <w:r w:rsidRPr="00743335">
        <w:rPr>
          <w:rFonts w:ascii="Tahoma" w:hAnsi="Tahoma" w:cs="Tahoma"/>
          <w:sz w:val="22"/>
          <w:szCs w:val="22"/>
        </w:rPr>
        <w:t xml:space="preserve"> </w:t>
      </w:r>
      <w:r w:rsidR="00F9611D" w:rsidRPr="00743335">
        <w:rPr>
          <w:rFonts w:ascii="Tahoma" w:hAnsi="Tahoma" w:cs="Tahoma"/>
          <w:sz w:val="22"/>
          <w:szCs w:val="22"/>
        </w:rPr>
        <w:t xml:space="preserve">valores </w:t>
      </w:r>
      <w:r w:rsidRPr="00743335">
        <w:rPr>
          <w:rFonts w:ascii="Tahoma" w:hAnsi="Tahoma" w:cs="Tahoma"/>
          <w:sz w:val="22"/>
          <w:szCs w:val="22"/>
        </w:rPr>
        <w:t>remanescente</w:t>
      </w:r>
      <w:r w:rsidR="00F9611D" w:rsidRPr="00743335">
        <w:rPr>
          <w:rFonts w:ascii="Tahoma" w:hAnsi="Tahoma" w:cs="Tahoma"/>
          <w:sz w:val="22"/>
          <w:szCs w:val="22"/>
        </w:rPr>
        <w:t>s</w:t>
      </w:r>
      <w:r w:rsidRPr="00743335">
        <w:rPr>
          <w:rFonts w:ascii="Tahoma" w:hAnsi="Tahoma" w:cs="Tahoma"/>
          <w:sz w:val="22"/>
          <w:szCs w:val="22"/>
        </w:rPr>
        <w:t>.</w:t>
      </w:r>
      <w:bookmarkEnd w:id="95"/>
    </w:p>
    <w:p w14:paraId="411BE3B7" w14:textId="77777777" w:rsidR="005B1EF4"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Para fins de esclarecimento, na hipótese d</w:t>
      </w:r>
      <w:r w:rsidR="00060562">
        <w:rPr>
          <w:rFonts w:ascii="Tahoma" w:hAnsi="Tahoma" w:cs="Tahoma"/>
          <w:sz w:val="22"/>
          <w:szCs w:val="22"/>
        </w:rPr>
        <w:t xml:space="preserve">e </w:t>
      </w:r>
      <w:r w:rsidR="00F9611D" w:rsidRPr="00F9611D">
        <w:rPr>
          <w:rFonts w:ascii="Tahoma" w:hAnsi="Tahoma" w:cs="Tahoma"/>
          <w:b/>
          <w:bCs/>
          <w:sz w:val="22"/>
          <w:szCs w:val="22"/>
        </w:rPr>
        <w:t>(i)</w:t>
      </w:r>
      <w:r w:rsidR="00D26646">
        <w:rPr>
          <w:rFonts w:ascii="Tahoma" w:hAnsi="Tahoma" w:cs="Tahoma"/>
          <w:sz w:val="22"/>
          <w:szCs w:val="22"/>
        </w:rPr>
        <w:t> </w:t>
      </w:r>
      <w:r>
        <w:rPr>
          <w:rFonts w:ascii="Tahoma" w:hAnsi="Tahoma" w:cs="Tahoma"/>
          <w:sz w:val="22"/>
          <w:szCs w:val="22"/>
        </w:rPr>
        <w:t xml:space="preserve">os Recursos dos Empreendimentos serem suficientes para pagamento da Remuneração e da Amortização Programada das Debêntures </w:t>
      </w:r>
      <w:r w:rsidR="00060562">
        <w:rPr>
          <w:rFonts w:ascii="Tahoma" w:hAnsi="Tahoma" w:cs="Tahoma"/>
          <w:sz w:val="22"/>
          <w:szCs w:val="22"/>
        </w:rPr>
        <w:t xml:space="preserve">no respectivo mês de referência; </w:t>
      </w:r>
      <w:r>
        <w:rPr>
          <w:rFonts w:ascii="Tahoma" w:hAnsi="Tahoma" w:cs="Tahoma"/>
          <w:sz w:val="22"/>
          <w:szCs w:val="22"/>
        </w:rPr>
        <w:t xml:space="preserve">e </w:t>
      </w:r>
      <w:r w:rsidR="00F9611D" w:rsidRPr="00F9611D">
        <w:rPr>
          <w:rFonts w:ascii="Tahoma" w:hAnsi="Tahoma" w:cs="Tahoma"/>
          <w:b/>
          <w:bCs/>
          <w:sz w:val="22"/>
          <w:szCs w:val="22"/>
        </w:rPr>
        <w:t>(ii)</w:t>
      </w:r>
      <w:r w:rsidR="00D26646">
        <w:rPr>
          <w:rFonts w:ascii="Tahoma" w:hAnsi="Tahoma" w:cs="Tahoma"/>
          <w:sz w:val="22"/>
          <w:szCs w:val="22"/>
        </w:rPr>
        <w:t> </w:t>
      </w:r>
      <w:r w:rsidR="00F9611D">
        <w:rPr>
          <w:rFonts w:ascii="Tahoma" w:hAnsi="Tahoma" w:cs="Tahoma"/>
          <w:sz w:val="22"/>
          <w:szCs w:val="22"/>
        </w:rPr>
        <w:t xml:space="preserve">após o pagamento de que trata o item (i) acima, </w:t>
      </w:r>
      <w:r>
        <w:rPr>
          <w:rFonts w:ascii="Tahoma" w:hAnsi="Tahoma" w:cs="Tahoma"/>
          <w:sz w:val="22"/>
          <w:szCs w:val="22"/>
        </w:rPr>
        <w:t xml:space="preserve">não </w:t>
      </w:r>
      <w:r w:rsidR="00F9611D">
        <w:rPr>
          <w:rFonts w:ascii="Tahoma" w:hAnsi="Tahoma" w:cs="Tahoma"/>
          <w:sz w:val="22"/>
          <w:szCs w:val="22"/>
        </w:rPr>
        <w:t xml:space="preserve">ser </w:t>
      </w:r>
      <w:r>
        <w:rPr>
          <w:rFonts w:ascii="Tahoma" w:hAnsi="Tahoma" w:cs="Tahoma"/>
          <w:sz w:val="22"/>
          <w:szCs w:val="22"/>
        </w:rPr>
        <w:t xml:space="preserve">verificado excesso de Recursos dos Empreendimentos, não será 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Cash Sweep</w:t>
      </w:r>
      <w:r>
        <w:rPr>
          <w:rFonts w:ascii="Tahoma" w:hAnsi="Tahoma" w:cs="Tahoma"/>
          <w:iCs/>
          <w:sz w:val="22"/>
          <w:szCs w:val="22"/>
        </w:rPr>
        <w:t xml:space="preserve"> ou qualquer retenção de recursos pela Securitizadora.</w:t>
      </w:r>
    </w:p>
    <w:p w14:paraId="65FBB2C1" w14:textId="77777777" w:rsidR="003058BA"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Caso seja verificad</w:t>
      </w:r>
      <w:r w:rsidR="0000682B">
        <w:rPr>
          <w:rFonts w:ascii="Tahoma" w:hAnsi="Tahoma" w:cs="Tahoma"/>
          <w:sz w:val="22"/>
          <w:szCs w:val="22"/>
        </w:rPr>
        <w:t>o</w:t>
      </w:r>
      <w:r>
        <w:rPr>
          <w:rFonts w:ascii="Tahoma" w:hAnsi="Tahoma" w:cs="Tahoma"/>
          <w:sz w:val="22"/>
          <w:szCs w:val="22"/>
        </w:rPr>
        <w:t xml:space="preserve"> qualquer dos Eventos de Vencimento Antecipado, </w:t>
      </w:r>
      <w:r w:rsidR="002E02DC">
        <w:rPr>
          <w:rFonts w:ascii="Tahoma" w:hAnsi="Tahoma" w:cs="Tahoma"/>
          <w:sz w:val="22"/>
          <w:szCs w:val="22"/>
        </w:rPr>
        <w:t xml:space="preserve">a Securitizadora deverá reter 100% (cem por cento) dos Recursos dos Empreendimentos na Conta Centralizadora e </w:t>
      </w:r>
      <w:r w:rsidRPr="00372C6C">
        <w:rPr>
          <w:rFonts w:ascii="Tahoma" w:hAnsi="Tahoma" w:cs="Tahoma"/>
          <w:sz w:val="22"/>
          <w:szCs w:val="22"/>
        </w:rPr>
        <w:t xml:space="preserve">poderá </w:t>
      </w:r>
      <w:r w:rsidR="002E02DC">
        <w:rPr>
          <w:rFonts w:ascii="Tahoma" w:hAnsi="Tahoma" w:cs="Tahoma"/>
          <w:sz w:val="22"/>
          <w:szCs w:val="22"/>
        </w:rPr>
        <w:t>utilizar tais recursos</w:t>
      </w:r>
      <w:r w:rsidR="00F9611D">
        <w:rPr>
          <w:rFonts w:ascii="Tahoma" w:hAnsi="Tahoma" w:cs="Tahoma"/>
          <w:sz w:val="22"/>
          <w:szCs w:val="22"/>
        </w:rPr>
        <w:t xml:space="preserve"> para fins de pagamento das Obrigações Garantidas</w:t>
      </w:r>
      <w:r w:rsidR="00430973">
        <w:rPr>
          <w:rFonts w:ascii="Tahoma" w:hAnsi="Tahoma" w:cs="Tahoma"/>
          <w:sz w:val="22"/>
          <w:szCs w:val="22"/>
        </w:rPr>
        <w:t>, nos termos da Cláusula Sexta</w:t>
      </w:r>
      <w:r>
        <w:rPr>
          <w:rFonts w:ascii="Tahoma" w:hAnsi="Tahoma" w:cs="Tahoma"/>
          <w:sz w:val="22"/>
          <w:szCs w:val="22"/>
        </w:rPr>
        <w:t>.</w:t>
      </w:r>
    </w:p>
    <w:p w14:paraId="040576B3" w14:textId="77777777" w:rsidR="00372C6C"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Securitizadora em </w:t>
      </w:r>
      <w:r w:rsidR="004F0F85" w:rsidRPr="004F0F85">
        <w:rPr>
          <w:rFonts w:ascii="Tahoma" w:hAnsi="Tahoma" w:cs="Tahoma"/>
          <w:sz w:val="22"/>
          <w:szCs w:val="22"/>
        </w:rPr>
        <w:t>certificado de depósito bancário ou em operações compromissadas emitidas pelo Itaú Unibanco S.A., em ambos os casos com liquidez diária</w:t>
      </w:r>
      <w:r w:rsidR="00D26646">
        <w:rPr>
          <w:rFonts w:ascii="Tahoma" w:hAnsi="Tahoma" w:cs="Tahoma"/>
          <w:sz w:val="22"/>
          <w:szCs w:val="22"/>
        </w:rPr>
        <w:t> </w:t>
      </w:r>
      <w:r w:rsidRPr="00372C6C">
        <w:rPr>
          <w:rFonts w:ascii="Tahoma" w:hAnsi="Tahoma" w:cs="Tahoma"/>
          <w:sz w:val="22"/>
          <w:szCs w:val="22"/>
        </w:rPr>
        <w:t>(“</w:t>
      </w:r>
      <w:r w:rsidRPr="00372C6C">
        <w:rPr>
          <w:rFonts w:ascii="Tahoma" w:hAnsi="Tahoma" w:cs="Tahoma"/>
          <w:sz w:val="22"/>
          <w:szCs w:val="22"/>
          <w:u w:val="single"/>
        </w:rPr>
        <w:t>Investimentos Permitidos</w:t>
      </w:r>
      <w:r w:rsidRPr="00372C6C">
        <w:rPr>
          <w:rFonts w:ascii="Tahoma" w:hAnsi="Tahoma" w:cs="Tahoma"/>
          <w:sz w:val="22"/>
          <w:szCs w:val="22"/>
        </w:rPr>
        <w:t xml:space="preserve">”). Os Investimentos Permitidos, para todos os fins de direito, considerar-se-ão cedidos fiduciariamente em garantia à </w:t>
      </w:r>
      <w:r>
        <w:rPr>
          <w:rFonts w:ascii="Tahoma" w:hAnsi="Tahoma" w:cs="Tahoma"/>
          <w:sz w:val="22"/>
          <w:szCs w:val="22"/>
        </w:rPr>
        <w:t>Securitizadora</w:t>
      </w:r>
      <w:r w:rsidRPr="00372C6C">
        <w:rPr>
          <w:rFonts w:ascii="Tahoma" w:hAnsi="Tahoma" w:cs="Tahoma"/>
          <w:sz w:val="22"/>
          <w:szCs w:val="22"/>
        </w:rPr>
        <w:t>, sob e de acordo com os termos e condições previstos neste Contrato</w:t>
      </w:r>
      <w:r>
        <w:rPr>
          <w:rFonts w:ascii="Tahoma" w:hAnsi="Tahoma" w:cs="Tahoma"/>
          <w:sz w:val="22"/>
          <w:szCs w:val="22"/>
        </w:rPr>
        <w:t>.</w:t>
      </w:r>
    </w:p>
    <w:p w14:paraId="60A769AC" w14:textId="77777777" w:rsidR="004973B6"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hAnsi="Tahoma"/>
          <w:caps/>
        </w:rPr>
        <w:t>CLÁUSULA </w:t>
      </w:r>
      <w:r w:rsidR="003058BA">
        <w:rPr>
          <w:rFonts w:ascii="Tahoma" w:hAnsi="Tahoma"/>
          <w:caps/>
        </w:rPr>
        <w:t xml:space="preserve">QUARTA – </w:t>
      </w:r>
      <w:r w:rsidR="00507858" w:rsidRPr="00507858">
        <w:rPr>
          <w:rFonts w:ascii="Tahoma" w:hAnsi="Tahoma"/>
          <w:caps/>
        </w:rPr>
        <w:t xml:space="preserve">OBRIGAÇÕES ADICIONAIS </w:t>
      </w:r>
      <w:r w:rsidR="00507858" w:rsidRPr="006B4381">
        <w:rPr>
          <w:rFonts w:ascii="Tahoma" w:eastAsia="Times New Roman" w:hAnsi="Tahoma" w:cs="Tahoma"/>
          <w:bCs w:val="0"/>
          <w:caps/>
          <w:szCs w:val="22"/>
        </w:rPr>
        <w:t>DA</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14:paraId="118DD19D" w14:textId="77777777" w:rsidR="00484D72" w:rsidRPr="00507858" w:rsidRDefault="00A672A3" w:rsidP="00C226E1">
      <w:pPr>
        <w:pStyle w:val="Level2"/>
        <w:numPr>
          <w:ilvl w:val="1"/>
          <w:numId w:val="7"/>
        </w:numPr>
        <w:tabs>
          <w:tab w:val="left" w:pos="1134"/>
        </w:tabs>
        <w:spacing w:after="240" w:line="276" w:lineRule="auto"/>
        <w:ind w:left="0" w:firstLine="0"/>
        <w:outlineLvl w:val="9"/>
        <w:rPr>
          <w:rFonts w:ascii="Tahoma" w:hAnsi="Tahoma"/>
          <w:b/>
          <w:caps/>
          <w:sz w:val="22"/>
        </w:rPr>
      </w:pPr>
      <w:bookmarkStart w:id="96" w:name="_Ref5897325"/>
      <w:bookmarkStart w:id="97" w:name="_Hlk26374695"/>
      <w:bookmarkStart w:id="98" w:name="_Hlk26374813"/>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96"/>
      <w:r w:rsidR="00D02AA9">
        <w:rPr>
          <w:rFonts w:ascii="Tahoma" w:hAnsi="Tahoma" w:cs="Tahoma"/>
          <w:sz w:val="22"/>
          <w:szCs w:val="22"/>
        </w:rPr>
        <w:t xml:space="preserve"> </w:t>
      </w:r>
    </w:p>
    <w:p w14:paraId="08AF3D9E" w14:textId="77777777" w:rsidR="0009446F" w:rsidRPr="00507858" w:rsidRDefault="00A672A3" w:rsidP="00C226E1">
      <w:pPr>
        <w:pStyle w:val="Level4"/>
        <w:numPr>
          <w:ilvl w:val="0"/>
          <w:numId w:val="15"/>
        </w:numPr>
        <w:spacing w:after="240" w:line="276" w:lineRule="auto"/>
        <w:ind w:left="1134" w:hanging="1134"/>
        <w:outlineLvl w:val="9"/>
        <w:rPr>
          <w:rFonts w:ascii="Tahoma" w:hAnsi="Tahoma"/>
          <w:sz w:val="22"/>
        </w:rPr>
      </w:pPr>
      <w:bookmarkStart w:id="99" w:name="_Hlk26200078"/>
      <w:r w:rsidRPr="00507858">
        <w:rPr>
          <w:rFonts w:ascii="Tahoma" w:hAnsi="Tahoma"/>
          <w:sz w:val="22"/>
        </w:rPr>
        <w:t xml:space="preserve">sem prejuízo do disposto </w:t>
      </w:r>
      <w:r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21061E">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003D6B11" w:rsidRPr="00507858">
        <w:rPr>
          <w:rFonts w:ascii="Tahoma" w:hAnsi="Tahoma"/>
          <w:sz w:val="22"/>
        </w:rPr>
        <w:t xml:space="preserve"> </w:t>
      </w:r>
      <w:r w:rsidR="00B57F66" w:rsidRPr="006B4381">
        <w:rPr>
          <w:rFonts w:ascii="Tahoma" w:eastAsia="SimSun" w:hAnsi="Tahoma" w:cs="Tahoma"/>
          <w:sz w:val="22"/>
          <w:szCs w:val="22"/>
        </w:rPr>
        <w:t xml:space="preserve">10 </w:t>
      </w:r>
      <w:r w:rsidRPr="006B4381">
        <w:rPr>
          <w:rFonts w:ascii="Tahoma" w:eastAsia="SimSun" w:hAnsi="Tahoma" w:cs="Tahoma"/>
          <w:sz w:val="22"/>
          <w:szCs w:val="22"/>
        </w:rPr>
        <w:t>(</w:t>
      </w:r>
      <w:r w:rsidR="00B57F66" w:rsidRPr="006B4381">
        <w:rPr>
          <w:rFonts w:ascii="Tahoma" w:eastAsia="SimSun" w:hAnsi="Tahoma" w:cs="Tahoma"/>
          <w:sz w:val="22"/>
          <w:szCs w:val="22"/>
        </w:rPr>
        <w:t>dez</w:t>
      </w:r>
      <w:r w:rsidRPr="006B4381">
        <w:rPr>
          <w:rFonts w:ascii="Tahoma" w:eastAsia="SimSun" w:hAnsi="Tahoma" w:cs="Tahoma"/>
          <w:sz w:val="22"/>
          <w:szCs w:val="22"/>
        </w:rPr>
        <w:t>) Dias Úteis</w:t>
      </w:r>
      <w:r w:rsidRPr="00507858">
        <w:rPr>
          <w:rFonts w:ascii="Tahoma" w:hAnsi="Tahoma"/>
          <w:sz w:val="22"/>
        </w:rPr>
        <w:t xml:space="preserve"> contados da solicitação por escrito nesse sentido, comprovar à </w:t>
      </w:r>
      <w:r w:rsidRPr="006B4381">
        <w:rPr>
          <w:rFonts w:ascii="Tahoma" w:eastAsia="SimSun" w:hAnsi="Tahoma" w:cs="Tahoma"/>
          <w:sz w:val="22"/>
          <w:szCs w:val="22"/>
        </w:rPr>
        <w:t>Securitizadora</w:t>
      </w:r>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14:paraId="45DB981C" w14:textId="77777777" w:rsidR="00EC3A1B" w:rsidRPr="00EC3A1B" w:rsidRDefault="00A672A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r w:rsidRPr="006B4381">
        <w:rPr>
          <w:rFonts w:ascii="Tahoma" w:eastAsia="SimSun" w:hAnsi="Tahoma" w:cs="Tahoma"/>
          <w:sz w:val="22"/>
          <w:szCs w:val="22"/>
        </w:rPr>
        <w:t>Securitizadora</w:t>
      </w:r>
      <w:r w:rsidRPr="00507858">
        <w:rPr>
          <w:rFonts w:ascii="Tahoma" w:hAnsi="Tahoma"/>
          <w:sz w:val="22"/>
        </w:rPr>
        <w:t xml:space="preserve"> sobre os </w:t>
      </w:r>
      <w:r w:rsidR="00941A7C" w:rsidRPr="00507858">
        <w:rPr>
          <w:rFonts w:ascii="Tahoma" w:hAnsi="Tahoma"/>
          <w:sz w:val="22"/>
        </w:rPr>
        <w:t xml:space="preserve">Direitos </w:t>
      </w:r>
      <w:r w:rsidR="005208EE" w:rsidRPr="00507858">
        <w:rPr>
          <w:rFonts w:ascii="Tahoma" w:hAnsi="Tahoma"/>
          <w:sz w:val="22"/>
        </w:rPr>
        <w:t>Cedidos</w:t>
      </w:r>
      <w:r w:rsidR="00847B25">
        <w:rPr>
          <w:rFonts w:ascii="Tahoma" w:hAnsi="Tahoma" w:cs="Tahoma"/>
          <w:sz w:val="22"/>
          <w:szCs w:val="22"/>
        </w:rPr>
        <w:t xml:space="preserve"> Fiduciariamente</w:t>
      </w:r>
      <w:r w:rsidRPr="00507858">
        <w:rPr>
          <w:rFonts w:ascii="Tahoma" w:hAnsi="Tahoma"/>
          <w:sz w:val="22"/>
        </w:rPr>
        <w:t xml:space="preserve">, contra quaisquer reivindicações e demandas de terceiros, mantendo a </w:t>
      </w:r>
      <w:r w:rsidRPr="006B4381">
        <w:rPr>
          <w:rFonts w:ascii="Tahoma" w:eastAsia="SimSun" w:hAnsi="Tahoma" w:cs="Tahoma"/>
          <w:sz w:val="22"/>
          <w:szCs w:val="22"/>
        </w:rPr>
        <w:t>Securitizadora</w:t>
      </w:r>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w:t>
      </w:r>
      <w:r w:rsidR="00D26646">
        <w:rPr>
          <w:rFonts w:ascii="Tahoma" w:hAnsi="Tahoma"/>
          <w:sz w:val="22"/>
        </w:rPr>
        <w:t xml:space="preserve">em patamar razoável </w:t>
      </w:r>
      <w:r w:rsidRPr="00507858">
        <w:rPr>
          <w:rFonts w:ascii="Tahoma" w:hAnsi="Tahoma"/>
          <w:sz w:val="22"/>
        </w:rPr>
        <w:t xml:space="preserve">e despesas judiciais ou extrajudiciais): </w:t>
      </w:r>
      <w:r w:rsidRPr="00507858">
        <w:rPr>
          <w:rFonts w:ascii="Tahoma" w:hAnsi="Tahoma"/>
          <w:b/>
          <w:sz w:val="22"/>
        </w:rPr>
        <w:t>(</w:t>
      </w:r>
      <w:r w:rsidR="006226BC" w:rsidRPr="00507858">
        <w:rPr>
          <w:rFonts w:ascii="Tahoma" w:hAnsi="Tahoma"/>
          <w:b/>
          <w:sz w:val="22"/>
        </w:rPr>
        <w:t>a</w:t>
      </w:r>
      <w:r w:rsidR="00847B25" w:rsidRPr="00847B25">
        <w:rPr>
          <w:rFonts w:ascii="Tahoma" w:hAnsi="Tahoma" w:cs="Tahoma"/>
          <w:b/>
          <w:sz w:val="22"/>
          <w:szCs w:val="22"/>
        </w:rPr>
        <w:t>)</w:t>
      </w:r>
      <w:r w:rsidR="00847B25" w:rsidRPr="00847B25">
        <w:rPr>
          <w:rFonts w:ascii="Tahoma" w:hAnsi="Tahoma" w:cs="Tahoma"/>
          <w:sz w:val="22"/>
          <w:szCs w:val="22"/>
        </w:rPr>
        <w:t xml:space="preserve"> referentes ou provenientes de qualquer atraso no </w:t>
      </w:r>
      <w:r w:rsidR="00847B25" w:rsidRPr="00847B25">
        <w:rPr>
          <w:rFonts w:ascii="Tahoma" w:hAnsi="Tahoma" w:cs="Tahoma"/>
          <w:sz w:val="22"/>
          <w:szCs w:val="22"/>
        </w:rPr>
        <w:lastRenderedPageBreak/>
        <w:t>pagamento dos tributos e demais encargos incidentes ou devidos relativamente a</w:t>
      </w:r>
      <w:r w:rsidR="00847B25">
        <w:rPr>
          <w:rFonts w:ascii="Tahoma" w:hAnsi="Tahoma" w:cs="Tahoma"/>
          <w:sz w:val="22"/>
          <w:szCs w:val="22"/>
        </w:rPr>
        <w:t>os Direitos Cedidos Fiduciariamente</w:t>
      </w:r>
      <w:r w:rsidR="00847B25" w:rsidRPr="00847B25">
        <w:rPr>
          <w:rFonts w:ascii="Tahoma" w:hAnsi="Tahoma" w:cs="Tahoma"/>
          <w:sz w:val="22"/>
          <w:szCs w:val="22"/>
        </w:rPr>
        <w:t xml:space="preserve">; e/ou </w:t>
      </w:r>
      <w:r w:rsidR="00847B25" w:rsidRP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resultantes de qualquer inconsistência, incorreção, insuficiência ou violação das declarações dadas ou obrigações assumidas </w:t>
      </w:r>
      <w:r w:rsidRPr="006B4381">
        <w:rPr>
          <w:rFonts w:ascii="Tahoma" w:eastAsia="SimSun" w:hAnsi="Tahoma" w:cs="Tahoma"/>
          <w:sz w:val="22"/>
          <w:szCs w:val="22"/>
        </w:rPr>
        <w:t>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r w:rsidR="00146508">
        <w:rPr>
          <w:rFonts w:ascii="Tahoma" w:eastAsia="SimSun" w:hAnsi="Tahoma" w:cs="Tahoma"/>
          <w:b/>
          <w:sz w:val="22"/>
          <w:szCs w:val="22"/>
        </w:rPr>
        <w:t>c</w:t>
      </w:r>
      <w:r w:rsidRPr="006B4381">
        <w:rPr>
          <w:rFonts w:ascii="Tahoma" w:eastAsia="SimSun" w:hAnsi="Tahoma" w:cs="Tahoma"/>
          <w:b/>
          <w:sz w:val="22"/>
          <w:szCs w:val="22"/>
        </w:rPr>
        <w:t>)</w:t>
      </w:r>
      <w:r w:rsidRPr="006B4381">
        <w:rPr>
          <w:rFonts w:ascii="Tahoma" w:eastAsia="SimSun" w:hAnsi="Tahoma" w:cs="Tahoma"/>
          <w:sz w:val="22"/>
          <w:szCs w:val="22"/>
        </w:rPr>
        <w:t> referentes à formalização e ao aperfeiçoamento da presente Cessão Fiduciária, de acordo com este Contrato;</w:t>
      </w:r>
    </w:p>
    <w:p w14:paraId="14674F7A" w14:textId="77777777" w:rsidR="00D0780E"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EC3A1B">
        <w:rPr>
          <w:rFonts w:ascii="Tahoma" w:eastAsia="SimSun" w:hAnsi="Tahoma" w:cs="Tahoma"/>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w:t>
      </w:r>
      <w:r>
        <w:rPr>
          <w:rFonts w:ascii="Tahoma" w:eastAsia="SimSun" w:hAnsi="Tahoma" w:cs="Tahoma"/>
          <w:sz w:val="22"/>
          <w:szCs w:val="22"/>
        </w:rPr>
        <w:t>Securitizadora</w:t>
      </w:r>
      <w:r w:rsidRPr="00EC3A1B">
        <w:rPr>
          <w:rFonts w:ascii="Tahoma" w:eastAsia="SimSun" w:hAnsi="Tahoma" w:cs="Tahoma"/>
          <w:sz w:val="22"/>
          <w:szCs w:val="22"/>
        </w:rPr>
        <w:t xml:space="preserve"> e/ou ao juízo competente, quando solicitados, dentro do prazo de até 5 (cinco) Dias Úteis, ou em prazo inferior, caso solicitado pelo juízo competente, de modo a possibilitar o cumprimento pela </w:t>
      </w:r>
      <w:r>
        <w:rPr>
          <w:rFonts w:ascii="Tahoma" w:eastAsia="SimSun" w:hAnsi="Tahoma" w:cs="Tahoma"/>
          <w:sz w:val="22"/>
          <w:szCs w:val="22"/>
        </w:rPr>
        <w:t>Securitizadora</w:t>
      </w:r>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r>
        <w:rPr>
          <w:rFonts w:ascii="Tahoma" w:eastAsia="SimSun" w:hAnsi="Tahoma" w:cs="Tahoma"/>
          <w:sz w:val="22"/>
          <w:szCs w:val="22"/>
        </w:rPr>
        <w:t>Securitizadora</w:t>
      </w:r>
      <w:r w:rsidRPr="00EC3A1B">
        <w:rPr>
          <w:rFonts w:ascii="Tahoma" w:eastAsia="SimSun" w:hAnsi="Tahoma" w:cs="Tahoma"/>
          <w:sz w:val="22"/>
          <w:szCs w:val="22"/>
        </w:rPr>
        <w:t xml:space="preserve"> com tal finalidade;</w:t>
      </w:r>
      <w:r w:rsidR="00507858" w:rsidRPr="006B4381">
        <w:rPr>
          <w:rFonts w:ascii="Tahoma" w:eastAsia="SimSun" w:hAnsi="Tahoma" w:cs="Tahoma"/>
          <w:sz w:val="22"/>
          <w:szCs w:val="22"/>
        </w:rPr>
        <w:t xml:space="preserve"> </w:t>
      </w:r>
    </w:p>
    <w:p w14:paraId="5A60C4F9" w14:textId="77777777" w:rsidR="0009446F"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r w:rsidRPr="006B4381">
        <w:rPr>
          <w:rFonts w:ascii="Tahoma" w:eastAsia="SimSun" w:hAnsi="Tahoma" w:cs="Tahoma"/>
          <w:sz w:val="22"/>
          <w:szCs w:val="22"/>
        </w:rPr>
        <w:t>Securitizadora</w:t>
      </w:r>
      <w:r w:rsidRPr="00507858">
        <w:rPr>
          <w:rFonts w:ascii="Tahoma" w:hAnsi="Tahoma"/>
          <w:sz w:val="22"/>
        </w:rPr>
        <w:t xml:space="preserve"> exerça integralmente os direitos que lhes são aqui assegurados;</w:t>
      </w:r>
    </w:p>
    <w:p w14:paraId="4D717380" w14:textId="77777777" w:rsidR="00B840B2" w:rsidRPr="00507858" w:rsidRDefault="00A672A3" w:rsidP="00C226E1">
      <w:pPr>
        <w:pStyle w:val="Level4"/>
        <w:numPr>
          <w:ilvl w:val="0"/>
          <w:numId w:val="15"/>
        </w:numPr>
        <w:spacing w:after="240" w:line="276" w:lineRule="auto"/>
        <w:ind w:left="1134" w:hanging="1134"/>
        <w:outlineLvl w:val="9"/>
        <w:rPr>
          <w:rFonts w:ascii="Tahoma" w:hAnsi="Tahoma"/>
          <w:sz w:val="22"/>
        </w:rPr>
      </w:pPr>
      <w:bookmarkStart w:id="100" w:name="_Ref68655438"/>
      <w:r w:rsidRPr="006B4381">
        <w:rPr>
          <w:rFonts w:ascii="Tahoma" w:hAnsi="Tahoma" w:cs="Tahoma"/>
          <w:sz w:val="22"/>
          <w:szCs w:val="22"/>
        </w:rPr>
        <w:t xml:space="preserve">sem a prévia anuência da Securitizadora,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101" w:name="_DV_C334"/>
      <w:r w:rsidR="00C656D5">
        <w:rPr>
          <w:rFonts w:ascii="Tahoma" w:hAnsi="Tahoma" w:cs="Tahoma"/>
          <w:sz w:val="22"/>
          <w:szCs w:val="22"/>
        </w:rPr>
        <w:t xml:space="preserve"> </w:t>
      </w:r>
      <w:r w:rsidR="00C656D5" w:rsidRPr="00EC3A1B">
        <w:rPr>
          <w:rFonts w:ascii="Tahoma" w:hAnsi="Tahoma" w:cs="Tahoma"/>
          <w:sz w:val="22"/>
          <w:szCs w:val="22"/>
        </w:rPr>
        <w:t>sobre os Direitos Cedidos Fiduciariamente, ainda que sob condição suspensiva</w:t>
      </w:r>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507858">
        <w:rPr>
          <w:rFonts w:ascii="Tahoma" w:hAnsi="Tahoma"/>
          <w:b/>
          <w:sz w:val="22"/>
        </w:rPr>
        <w:t>)</w:t>
      </w:r>
      <w:r w:rsidR="002A2400" w:rsidRPr="00507858">
        <w:rPr>
          <w:rFonts w:ascii="Tahoma" w:hAnsi="Tahoma"/>
          <w:sz w:val="22"/>
        </w:rPr>
        <w:t> </w:t>
      </w:r>
      <w:r w:rsidRPr="00507858">
        <w:rPr>
          <w:rFonts w:ascii="Tahoma" w:hAnsi="Tahoma"/>
          <w:sz w:val="22"/>
        </w:rPr>
        <w:t>restringir, depreciar ou diminuir</w:t>
      </w:r>
      <w:bookmarkStart w:id="102" w:name="_DV_M81"/>
      <w:bookmarkEnd w:id="102"/>
      <w:r w:rsidRPr="00507858">
        <w:rPr>
          <w:rFonts w:ascii="Tahoma" w:hAnsi="Tahoma"/>
          <w:sz w:val="22"/>
        </w:rPr>
        <w:t>, ou realizar qualquer ato que possa vir a resultar em qualquer restrição, depreciação, diminuição ou prejuízo para a garantia e/ou os direitos criados por este Contrato</w:t>
      </w:r>
      <w:bookmarkEnd w:id="101"/>
      <w:r w:rsidRPr="00507858">
        <w:rPr>
          <w:rFonts w:ascii="Tahoma" w:hAnsi="Tahoma"/>
          <w:sz w:val="22"/>
        </w:rPr>
        <w:t>;</w:t>
      </w:r>
      <w:bookmarkEnd w:id="100"/>
      <w:r w:rsidR="00146508">
        <w:rPr>
          <w:rFonts w:ascii="Tahoma" w:hAnsi="Tahoma"/>
          <w:sz w:val="22"/>
        </w:rPr>
        <w:t xml:space="preserve"> </w:t>
      </w:r>
      <w:r w:rsidR="00100461" w:rsidRPr="00100461">
        <w:rPr>
          <w:rFonts w:ascii="Tahoma" w:hAnsi="Tahoma" w:cs="Tahoma"/>
          <w:sz w:val="22"/>
          <w:szCs w:val="22"/>
        </w:rPr>
        <w:t xml:space="preserve">ou </w:t>
      </w:r>
      <w:r w:rsidR="00100461" w:rsidRPr="00100461">
        <w:rPr>
          <w:rFonts w:ascii="Tahoma" w:hAnsi="Tahoma" w:cs="Tahoma"/>
          <w:b/>
          <w:sz w:val="22"/>
          <w:szCs w:val="22"/>
        </w:rPr>
        <w:t>(</w:t>
      </w:r>
      <w:r w:rsidR="00146508">
        <w:rPr>
          <w:rFonts w:ascii="Tahoma" w:hAnsi="Tahoma" w:cs="Tahoma"/>
          <w:b/>
          <w:sz w:val="22"/>
          <w:szCs w:val="22"/>
        </w:rPr>
        <w:t>c</w:t>
      </w:r>
      <w:r w:rsidR="00100461" w:rsidRPr="00100461">
        <w:rPr>
          <w:rFonts w:ascii="Tahoma" w:hAnsi="Tahoma" w:cs="Tahoma"/>
          <w:b/>
          <w:sz w:val="22"/>
          <w:szCs w:val="22"/>
        </w:rPr>
        <w:t>)</w:t>
      </w:r>
      <w:r w:rsidR="00100461" w:rsidRPr="00100461">
        <w:rPr>
          <w:rFonts w:ascii="Tahoma" w:hAnsi="Tahoma" w:cs="Tahoma"/>
          <w:sz w:val="22"/>
          <w:szCs w:val="22"/>
        </w:rPr>
        <w:t xml:space="preserve"> celebrar quaisquer acordos que, de qualquer forma, direta ou indiretamente, vinculem ou possam criar qualquer </w:t>
      </w:r>
      <w:r w:rsidR="00622D8D">
        <w:rPr>
          <w:rFonts w:ascii="Tahoma" w:hAnsi="Tahoma" w:cs="Tahoma"/>
          <w:sz w:val="22"/>
          <w:szCs w:val="22"/>
        </w:rPr>
        <w:t>Ônus</w:t>
      </w:r>
      <w:r w:rsidR="00100461" w:rsidRPr="00100461">
        <w:rPr>
          <w:rFonts w:ascii="Tahoma" w:hAnsi="Tahoma" w:cs="Tahoma"/>
          <w:sz w:val="22"/>
          <w:szCs w:val="22"/>
        </w:rPr>
        <w:t>;</w:t>
      </w:r>
      <w:r w:rsidR="00EC3A1B">
        <w:rPr>
          <w:rFonts w:ascii="Tahoma" w:hAnsi="Tahoma" w:cs="Tahoma"/>
          <w:sz w:val="22"/>
          <w:szCs w:val="22"/>
        </w:rPr>
        <w:t xml:space="preserve"> ou </w:t>
      </w:r>
      <w:r w:rsidR="00EC3A1B" w:rsidRPr="00EC3A1B">
        <w:rPr>
          <w:rFonts w:ascii="Tahoma" w:hAnsi="Tahoma" w:cs="Tahoma"/>
          <w:b/>
          <w:bCs/>
          <w:sz w:val="22"/>
          <w:szCs w:val="22"/>
        </w:rPr>
        <w:t>(d)</w:t>
      </w:r>
      <w:r w:rsidR="00EC3A1B">
        <w:rPr>
          <w:rFonts w:ascii="Tahoma" w:hAnsi="Tahoma" w:cs="Tahoma"/>
          <w:sz w:val="22"/>
          <w:szCs w:val="22"/>
        </w:rPr>
        <w:t xml:space="preserve"> </w:t>
      </w:r>
      <w:r w:rsidR="00EC3A1B" w:rsidRPr="00EC3A1B">
        <w:rPr>
          <w:rFonts w:ascii="Tahoma" w:hAnsi="Tahoma" w:cs="Tahoma"/>
          <w:sz w:val="22"/>
          <w:szCs w:val="22"/>
        </w:rPr>
        <w:t>vender, ceder, transferir, permutar, renunciar, prometer realizar quaisquer destes atos ou, a qualquer título alienar ou outorgar qualquer opção de compra ou venda sobre os Direitos Cedidos Fiduciariamente, ainda que sob condição suspensiva</w:t>
      </w:r>
      <w:r w:rsidR="005049D2">
        <w:rPr>
          <w:rFonts w:ascii="Tahoma" w:hAnsi="Tahoma" w:cs="Tahoma"/>
          <w:sz w:val="22"/>
          <w:szCs w:val="22"/>
        </w:rPr>
        <w:t xml:space="preserve">. </w:t>
      </w:r>
      <w:r w:rsidR="005049D2" w:rsidRPr="00622D8D">
        <w:rPr>
          <w:rFonts w:ascii="Tahoma" w:hAnsi="Tahoma" w:cs="Tahoma"/>
          <w:sz w:val="22"/>
          <w:szCs w:val="22"/>
        </w:rPr>
        <w:t>Para os fins deste Contrato, “</w:t>
      </w:r>
      <w:r w:rsidR="005049D2" w:rsidRPr="00622D8D">
        <w:rPr>
          <w:rFonts w:ascii="Tahoma" w:hAnsi="Tahoma" w:cs="Tahoma"/>
          <w:sz w:val="22"/>
          <w:szCs w:val="22"/>
          <w:u w:val="single"/>
        </w:rPr>
        <w:t>Ônus</w:t>
      </w:r>
      <w:r w:rsidR="005049D2" w:rsidRPr="00622D8D">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EC3A1B">
        <w:rPr>
          <w:rFonts w:ascii="Tahoma" w:hAnsi="Tahoma" w:cs="Tahoma"/>
          <w:sz w:val="22"/>
          <w:szCs w:val="22"/>
        </w:rPr>
        <w:t>;</w:t>
      </w:r>
    </w:p>
    <w:p w14:paraId="1468D6AF" w14:textId="77777777" w:rsidR="00A80B34" w:rsidRDefault="00A672A3" w:rsidP="00C226E1">
      <w:pPr>
        <w:pStyle w:val="Level4"/>
        <w:numPr>
          <w:ilvl w:val="0"/>
          <w:numId w:val="15"/>
        </w:numPr>
        <w:spacing w:after="240" w:line="276" w:lineRule="auto"/>
        <w:ind w:left="1134" w:hanging="1134"/>
        <w:outlineLvl w:val="9"/>
        <w:rPr>
          <w:rFonts w:ascii="Tahoma" w:hAnsi="Tahoma"/>
          <w:sz w:val="22"/>
        </w:rPr>
      </w:pPr>
      <w:r>
        <w:rPr>
          <w:rFonts w:ascii="Tahoma" w:hAnsi="Tahoma"/>
          <w:sz w:val="22"/>
        </w:rPr>
        <w:t>não rescindir, cancelar</w:t>
      </w:r>
      <w:r w:rsidRPr="00A80B34">
        <w:rPr>
          <w:rFonts w:ascii="Tahoma" w:hAnsi="Tahoma"/>
          <w:sz w:val="22"/>
        </w:rPr>
        <w:t xml:space="preserve"> e/ou </w:t>
      </w:r>
      <w:r>
        <w:rPr>
          <w:rFonts w:ascii="Tahoma" w:hAnsi="Tahoma"/>
          <w:sz w:val="22"/>
        </w:rPr>
        <w:t xml:space="preserve">revogar, </w:t>
      </w:r>
      <w:r w:rsidRPr="00A80B34">
        <w:rPr>
          <w:rFonts w:ascii="Tahoma" w:hAnsi="Tahoma"/>
          <w:sz w:val="22"/>
        </w:rPr>
        <w:t xml:space="preserve">ou, ainda, </w:t>
      </w:r>
      <w:r>
        <w:rPr>
          <w:rFonts w:ascii="Tahoma" w:hAnsi="Tahoma"/>
          <w:sz w:val="22"/>
        </w:rPr>
        <w:t>aditar</w:t>
      </w:r>
      <w:r w:rsidRPr="00A80B34">
        <w:rPr>
          <w:rFonts w:ascii="Tahoma" w:hAnsi="Tahoma"/>
          <w:sz w:val="22"/>
        </w:rPr>
        <w:t xml:space="preserve"> ou </w:t>
      </w:r>
      <w:r>
        <w:rPr>
          <w:rFonts w:ascii="Tahoma" w:hAnsi="Tahoma"/>
          <w:sz w:val="22"/>
        </w:rPr>
        <w:t>modificar</w:t>
      </w:r>
      <w:r w:rsidRPr="00A80B34">
        <w:rPr>
          <w:rFonts w:ascii="Tahoma" w:hAnsi="Tahoma"/>
          <w:sz w:val="22"/>
        </w:rPr>
        <w:t xml:space="preserve"> de qualquer maneira (inclusive em relação a partilha de imóveis) </w:t>
      </w:r>
      <w:r>
        <w:rPr>
          <w:rFonts w:ascii="Tahoma" w:hAnsi="Tahoma"/>
          <w:sz w:val="22"/>
        </w:rPr>
        <w:t xml:space="preserve">os Contratos de </w:t>
      </w:r>
      <w:r>
        <w:rPr>
          <w:rFonts w:ascii="Tahoma" w:hAnsi="Tahoma"/>
          <w:sz w:val="22"/>
        </w:rPr>
        <w:lastRenderedPageBreak/>
        <w:t xml:space="preserve">Parceria, bem como as procurações </w:t>
      </w:r>
      <w:r>
        <w:rPr>
          <w:rFonts w:ascii="Tahoma" w:hAnsi="Tahoma" w:cs="Tahoma"/>
          <w:iCs/>
          <w:sz w:val="22"/>
          <w:szCs w:val="22"/>
        </w:rPr>
        <w:t>outorgadas no âmbito dos Contratos de Parceria</w:t>
      </w:r>
      <w:r>
        <w:rPr>
          <w:rFonts w:ascii="Tahoma" w:hAnsi="Tahoma"/>
          <w:sz w:val="22"/>
        </w:rPr>
        <w:t xml:space="preserve">, </w:t>
      </w:r>
      <w:r w:rsidRPr="00A80B34">
        <w:rPr>
          <w:rFonts w:ascii="Tahoma" w:hAnsi="Tahoma"/>
          <w:sz w:val="22"/>
        </w:rPr>
        <w:t>sem a prévia e expressa anuência da Debenturista</w:t>
      </w:r>
      <w:r>
        <w:rPr>
          <w:rFonts w:ascii="Tahoma" w:hAnsi="Tahoma"/>
          <w:sz w:val="22"/>
        </w:rPr>
        <w:t>;</w:t>
      </w:r>
      <w:r w:rsidRPr="00A80B34">
        <w:rPr>
          <w:rFonts w:ascii="Tahoma" w:hAnsi="Tahoma"/>
          <w:sz w:val="22"/>
        </w:rPr>
        <w:t xml:space="preserve"> </w:t>
      </w:r>
    </w:p>
    <w:p w14:paraId="1500C19B" w14:textId="77777777" w:rsidR="00EF20BC"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00DB07E0" w:rsidRPr="00507858">
        <w:rPr>
          <w:rFonts w:ascii="Tahoma" w:hAnsi="Tahoma"/>
          <w:sz w:val="22"/>
        </w:rPr>
        <w:t xml:space="preserve">Direitos </w:t>
      </w:r>
      <w:r w:rsidR="008A58EF" w:rsidRPr="00507858">
        <w:rPr>
          <w:rFonts w:ascii="Tahoma" w:hAnsi="Tahoma"/>
          <w:sz w:val="22"/>
        </w:rPr>
        <w:t>Cedidos</w:t>
      </w:r>
      <w:r w:rsidR="00164FD0">
        <w:rPr>
          <w:rFonts w:ascii="Tahoma" w:hAnsi="Tahoma" w:cs="Tahoma"/>
          <w:sz w:val="22"/>
          <w:szCs w:val="22"/>
        </w:rPr>
        <w:t xml:space="preserve"> Fiduciariamente</w:t>
      </w:r>
      <w:r w:rsidRPr="00507858">
        <w:rPr>
          <w:rFonts w:ascii="Tahoma" w:hAnsi="Tahoma"/>
          <w:sz w:val="22"/>
        </w:rPr>
        <w:t xml:space="preserve">, </w:t>
      </w:r>
      <w:r w:rsidRPr="00795308">
        <w:rPr>
          <w:rFonts w:ascii="Tahoma" w:hAnsi="Tahoma"/>
          <w:sz w:val="22"/>
        </w:rPr>
        <w:t>obter</w:t>
      </w:r>
      <w:r w:rsidRPr="00507858">
        <w:rPr>
          <w:rFonts w:ascii="Tahoma" w:hAnsi="Tahoma"/>
          <w:sz w:val="22"/>
        </w:rPr>
        <w:t xml:space="preserve"> medida judicial suspendendo o respectivo </w:t>
      </w:r>
      <w:r w:rsidR="008A58EF" w:rsidRPr="006B4381">
        <w:rPr>
          <w:rFonts w:ascii="Tahoma" w:eastAsia="SimSun" w:hAnsi="Tahoma" w:cs="Tahoma"/>
          <w:sz w:val="22"/>
          <w:szCs w:val="22"/>
        </w:rPr>
        <w:t>Ônus</w:t>
      </w:r>
      <w:r w:rsidRPr="00507858">
        <w:rPr>
          <w:rFonts w:ascii="Tahoma" w:hAnsi="Tahoma"/>
          <w:sz w:val="22"/>
        </w:rPr>
        <w:t xml:space="preserve"> </w:t>
      </w:r>
      <w:r w:rsidR="008A58EF" w:rsidRPr="006B4381">
        <w:rPr>
          <w:rFonts w:ascii="Tahoma" w:eastAsia="SimSun" w:hAnsi="Tahoma" w:cs="Tahoma"/>
          <w:sz w:val="22"/>
          <w:szCs w:val="22"/>
        </w:rPr>
        <w:t>no prazo de</w:t>
      </w:r>
      <w:r w:rsidR="008A58EF" w:rsidRPr="00507858">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008A58EF" w:rsidRPr="006B4381">
        <w:rPr>
          <w:rFonts w:ascii="Tahoma" w:eastAsia="SimSun" w:hAnsi="Tahoma" w:cs="Tahoma"/>
          <w:sz w:val="22"/>
          <w:szCs w:val="22"/>
        </w:rPr>
        <w:t>Ônus</w:t>
      </w:r>
      <w:r w:rsidRPr="00507858">
        <w:rPr>
          <w:rFonts w:ascii="Tahoma" w:hAnsi="Tahoma"/>
          <w:sz w:val="22"/>
        </w:rPr>
        <w:t>;</w:t>
      </w:r>
      <w:r w:rsidR="001E6EB2">
        <w:rPr>
          <w:rFonts w:ascii="Tahoma" w:hAnsi="Tahoma"/>
          <w:sz w:val="22"/>
        </w:rPr>
        <w:t xml:space="preserve"> </w:t>
      </w:r>
    </w:p>
    <w:p w14:paraId="59101C77" w14:textId="77777777" w:rsidR="00522052"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ões</w:t>
      </w:r>
      <w:r w:rsidR="004323D7" w:rsidRPr="00507858">
        <w:rPr>
          <w:rFonts w:ascii="Tahoma" w:hAnsi="Tahoma"/>
          <w:sz w:val="22"/>
        </w:rPr>
        <w:t xml:space="preserve"> </w:t>
      </w:r>
      <w:r w:rsidRPr="00507858">
        <w:rPr>
          <w:rFonts w:ascii="Tahoma" w:hAnsi="Tahoma"/>
          <w:sz w:val="22"/>
        </w:rPr>
        <w:t xml:space="preserve">e/ou os poderes outorgados nos termos previstos </w:t>
      </w:r>
      <w:r w:rsidR="007754C5"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21061E">
        <w:rPr>
          <w:rFonts w:ascii="Tahoma" w:eastAsia="SimSun" w:hAnsi="Tahoma" w:cs="Tahoma"/>
          <w:sz w:val="22"/>
          <w:szCs w:val="22"/>
        </w:rPr>
        <w:t>7.1 abaixo</w:t>
      </w:r>
      <w:r w:rsidR="002A2400" w:rsidRPr="0021655D">
        <w:rPr>
          <w:rFonts w:ascii="Tahoma" w:eastAsia="SimSun" w:hAnsi="Tahoma" w:cs="Tahoma"/>
          <w:sz w:val="22"/>
          <w:szCs w:val="22"/>
        </w:rPr>
        <w:fldChar w:fldCharType="end"/>
      </w:r>
      <w:r w:rsidR="002A2400" w:rsidRPr="00507858">
        <w:rPr>
          <w:rFonts w:ascii="Tahoma" w:hAnsi="Tahoma"/>
          <w:sz w:val="22"/>
        </w:rPr>
        <w:t xml:space="preserve"> </w:t>
      </w:r>
      <w:r w:rsidRPr="00507858">
        <w:rPr>
          <w:rFonts w:ascii="Tahoma" w:hAnsi="Tahoma"/>
          <w:sz w:val="22"/>
        </w:rPr>
        <w:t xml:space="preserve">e no </w:t>
      </w:r>
      <w:r w:rsidR="00E672CA" w:rsidRPr="00507858">
        <w:rPr>
          <w:rFonts w:ascii="Tahoma" w:hAnsi="Tahoma"/>
          <w:sz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w:t>
      </w:r>
      <w:r w:rsidR="002A2400" w:rsidRPr="00507858">
        <w:rPr>
          <w:rFonts w:ascii="Tahoma" w:hAnsi="Tahoma"/>
          <w:sz w:val="22"/>
        </w:rPr>
        <w:t xml:space="preserve"> Contrato</w:t>
      </w:r>
      <w:r w:rsidRPr="00507858">
        <w:rPr>
          <w:rFonts w:ascii="Tahoma" w:hAnsi="Tahoma"/>
          <w:sz w:val="22"/>
        </w:rPr>
        <w:t xml:space="preserve">; </w:t>
      </w:r>
    </w:p>
    <w:p w14:paraId="5A20F42B" w14:textId="77777777" w:rsidR="00522052"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tempestivamente e de modo adequado</w:t>
      </w:r>
      <w:r w:rsidRPr="00507858">
        <w:rPr>
          <w:rFonts w:ascii="Tahoma" w:hAnsi="Tahoma"/>
          <w:sz w:val="22"/>
        </w:rPr>
        <w:t xml:space="preserve">, firmar e entregar todos os instrumentos e documentos (inclusive quaisquer alterações ou aditamentos ao presente Contrato), </w:t>
      </w:r>
      <w:r w:rsidR="00100461" w:rsidRPr="00100461">
        <w:rPr>
          <w:rFonts w:ascii="Tahoma" w:eastAsia="SimSun" w:hAnsi="Tahoma" w:cs="Tahoma"/>
          <w:sz w:val="22"/>
          <w:szCs w:val="22"/>
        </w:rPr>
        <w:t xml:space="preserve">no prazo de 5 (cinco) Dias Úteis contados da solicitação nesse sentido, </w:t>
      </w:r>
      <w:r w:rsidRPr="00507858">
        <w:rPr>
          <w:rFonts w:ascii="Tahoma" w:hAnsi="Tahoma"/>
          <w:sz w:val="22"/>
        </w:rPr>
        <w:t>bem como tomar</w:t>
      </w:r>
      <w:r w:rsidR="00C55C8C" w:rsidRPr="00507858">
        <w:rPr>
          <w:rFonts w:ascii="Tahoma" w:hAnsi="Tahoma"/>
          <w:sz w:val="22"/>
        </w:rPr>
        <w:t xml:space="preserve"> </w:t>
      </w:r>
      <w:r w:rsidRPr="00507858">
        <w:rPr>
          <w:rFonts w:ascii="Tahoma" w:hAnsi="Tahoma"/>
          <w:sz w:val="22"/>
        </w:rPr>
        <w:t xml:space="preserve">todas as medidas cabíveis que a </w:t>
      </w:r>
      <w:r w:rsidRPr="006B4381">
        <w:rPr>
          <w:rFonts w:ascii="Tahoma" w:eastAsia="SimSun" w:hAnsi="Tahoma" w:cs="Tahoma"/>
          <w:sz w:val="22"/>
          <w:szCs w:val="22"/>
        </w:rPr>
        <w:t>Securitizadora</w:t>
      </w:r>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r w:rsidR="00100461" w:rsidRPr="00100461">
        <w:rPr>
          <w:rFonts w:ascii="Tahoma" w:eastAsia="SimSun" w:hAnsi="Tahoma" w:cs="Tahoma"/>
          <w:sz w:val="22"/>
          <w:szCs w:val="22"/>
        </w:rPr>
        <w:t xml:space="preserve"> e manter a eficácia desta</w:t>
      </w:r>
      <w:r w:rsidRPr="00507858">
        <w:rPr>
          <w:rFonts w:ascii="Tahoma" w:hAnsi="Tahoma"/>
          <w:sz w:val="22"/>
        </w:rPr>
        <w:t xml:space="preserve"> Cessão Fiduciária, ou para permitir que a </w:t>
      </w:r>
      <w:r w:rsidRPr="006B4381">
        <w:rPr>
          <w:rFonts w:ascii="Tahoma" w:eastAsia="SimSun" w:hAnsi="Tahoma" w:cs="Tahoma"/>
          <w:sz w:val="22"/>
          <w:szCs w:val="22"/>
        </w:rPr>
        <w:t>Securitizadora</w:t>
      </w:r>
      <w:r w:rsidRPr="00507858">
        <w:rPr>
          <w:rFonts w:ascii="Tahoma" w:hAnsi="Tahoma"/>
          <w:sz w:val="22"/>
        </w:rPr>
        <w:t xml:space="preserve">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003D6B11" w:rsidRPr="00507858">
        <w:rPr>
          <w:rFonts w:ascii="Tahoma" w:hAnsi="Tahoma"/>
          <w:sz w:val="22"/>
        </w:rPr>
        <w:t xml:space="preserve"> </w:t>
      </w:r>
    </w:p>
    <w:p w14:paraId="3D4407E3" w14:textId="77777777" w:rsidR="0009446F"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4518D3">
        <w:rPr>
          <w:rFonts w:ascii="Tahoma" w:eastAsia="SimSun" w:hAnsi="Tahoma" w:cs="Tahoma"/>
          <w:sz w:val="22"/>
          <w:szCs w:val="22"/>
        </w:rPr>
        <w:t xml:space="preserve"> Fiduciariamente</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Securitizadora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21061E">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21061E">
        <w:rPr>
          <w:rFonts w:ascii="Tahoma" w:eastAsia="SimSun" w:hAnsi="Tahoma" w:cs="Tahoma"/>
          <w:sz w:val="22"/>
          <w:szCs w:val="22"/>
        </w:rPr>
        <w:t>(v)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9E2DD8">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21061E">
        <w:rPr>
          <w:rFonts w:ascii="Tahoma" w:eastAsia="SimSun" w:hAnsi="Tahoma" w:cs="Tahoma"/>
          <w:sz w:val="22"/>
          <w:szCs w:val="22"/>
        </w:rPr>
        <w:t>4.3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14:paraId="75EF6960" w14:textId="77777777" w:rsidR="00AD421C"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00F92F2F" w:rsidRPr="00507858">
        <w:rPr>
          <w:rFonts w:ascii="Tahoma" w:hAnsi="Tahoma"/>
          <w:sz w:val="22"/>
        </w:rPr>
        <w:t>C</w:t>
      </w:r>
      <w:r w:rsidRPr="00507858">
        <w:rPr>
          <w:rFonts w:ascii="Tahoma" w:hAnsi="Tahoma"/>
          <w:sz w:val="22"/>
        </w:rPr>
        <w:t xml:space="preserve">essão </w:t>
      </w:r>
      <w:r w:rsidR="00F92F2F" w:rsidRPr="00507858">
        <w:rPr>
          <w:rFonts w:ascii="Tahoma" w:hAnsi="Tahoma"/>
          <w:sz w:val="22"/>
        </w:rPr>
        <w:t>F</w:t>
      </w:r>
      <w:r w:rsidRPr="00507858">
        <w:rPr>
          <w:rFonts w:ascii="Tahoma" w:hAnsi="Tahoma"/>
          <w:sz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21061E">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21061E">
        <w:rPr>
          <w:rFonts w:ascii="Tahoma" w:eastAsia="SimSun" w:hAnsi="Tahoma" w:cs="Tahoma"/>
          <w:sz w:val="22"/>
          <w:szCs w:val="22"/>
        </w:rPr>
        <w:t>(v) acima</w:t>
      </w:r>
      <w:r w:rsidR="0066530E" w:rsidRPr="00D506B4">
        <w:rPr>
          <w:rFonts w:ascii="Tahoma" w:eastAsia="SimSun" w:hAnsi="Tahoma" w:cs="Tahoma"/>
          <w:sz w:val="22"/>
          <w:szCs w:val="22"/>
        </w:rPr>
        <w:fldChar w:fldCharType="end"/>
      </w:r>
      <w:bookmarkStart w:id="103" w:name="_Hlk73046005"/>
      <w:r w:rsidR="005022B3">
        <w:rPr>
          <w:rFonts w:ascii="Tahoma" w:eastAsia="SimSun" w:hAnsi="Tahoma" w:cs="Tahoma"/>
          <w:sz w:val="22"/>
          <w:szCs w:val="22"/>
        </w:rPr>
        <w:t>,</w:t>
      </w:r>
      <w:r w:rsidR="005022B3" w:rsidRPr="005022B3">
        <w:rPr>
          <w:rFonts w:ascii="Tahoma" w:eastAsia="SimSun" w:hAnsi="Tahoma"/>
          <w:sz w:val="22"/>
        </w:rPr>
        <w:t xml:space="preserve"> </w:t>
      </w:r>
      <w:r w:rsidR="005022B3">
        <w:rPr>
          <w:rFonts w:ascii="Tahoma" w:eastAsia="SimSun" w:hAnsi="Tahoma"/>
          <w:sz w:val="22"/>
        </w:rPr>
        <w:t>e em relação aos Recebíveis Onerados, mediante a verificação da Condição Suspensiva</w:t>
      </w:r>
      <w:bookmarkEnd w:id="103"/>
      <w:r w:rsidRPr="006B4381">
        <w:rPr>
          <w:rFonts w:ascii="Tahoma" w:hAnsi="Tahoma" w:cs="Tahoma"/>
          <w:sz w:val="22"/>
          <w:szCs w:val="22"/>
        </w:rPr>
        <w:t>;</w:t>
      </w:r>
    </w:p>
    <w:p w14:paraId="7CAA86E0" w14:textId="77777777" w:rsidR="00146508"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bookmarkStart w:id="104" w:name="_Ref526382508"/>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(incluindo, mas não limitado, a perdas em processos judiciais, arbitrais e/ou administrativos</w:t>
      </w:r>
      <w:r w:rsidR="001E6EB2">
        <w:rPr>
          <w:rFonts w:ascii="Tahoma" w:eastAsia="SimSun" w:hAnsi="Tahoma" w:cs="Tahoma"/>
          <w:sz w:val="22"/>
          <w:szCs w:val="22"/>
        </w:rPr>
        <w:t xml:space="preserve"> </w:t>
      </w:r>
      <w:r w:rsidRPr="006B4381">
        <w:rPr>
          <w:rFonts w:ascii="Tahoma" w:eastAsia="SimSun" w:hAnsi="Tahoma" w:cs="Tahoma"/>
          <w:sz w:val="22"/>
          <w:szCs w:val="22"/>
        </w:rPr>
        <w:t>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xml:space="preserve">, </w:t>
      </w:r>
      <w:r w:rsidR="00136327" w:rsidRPr="006B4381">
        <w:rPr>
          <w:rFonts w:ascii="Tahoma" w:eastAsia="SimSun" w:hAnsi="Tahoma" w:cs="Tahoma"/>
          <w:sz w:val="22"/>
          <w:szCs w:val="22"/>
        </w:rPr>
        <w:lastRenderedPageBreak/>
        <w:t>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bookmarkEnd w:id="104"/>
    </w:p>
    <w:p w14:paraId="35053B15" w14:textId="77777777"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146508">
        <w:rPr>
          <w:rFonts w:ascii="Tahoma" w:eastAsia="SimSun" w:hAnsi="Tahoma" w:cs="Tahoma"/>
          <w:sz w:val="22"/>
          <w:szCs w:val="22"/>
        </w:rPr>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 xml:space="preserve">sobre a presente Cessão Fiduciária e a necessidade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p>
    <w:p w14:paraId="24B86A46" w14:textId="77777777" w:rsidR="00EF20BC"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00123B1B" w:rsidRPr="006B4381">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(inclusive honorários advocatícios</w:t>
      </w:r>
      <w:r w:rsidR="001E6EB2">
        <w:rPr>
          <w:rFonts w:ascii="Tahoma" w:hAnsi="Tahoma" w:cs="Tahoma"/>
          <w:sz w:val="22"/>
          <w:szCs w:val="22"/>
        </w:rPr>
        <w:t xml:space="preserve"> </w:t>
      </w:r>
      <w:r w:rsidR="001E6EB2" w:rsidRPr="00795308">
        <w:rPr>
          <w:rFonts w:ascii="Tahoma" w:hAnsi="Tahoma"/>
          <w:sz w:val="22"/>
        </w:rPr>
        <w:t>razoáveis</w:t>
      </w:r>
      <w:r w:rsidRPr="006B4381">
        <w:rPr>
          <w:rFonts w:ascii="Tahoma" w:hAnsi="Tahoma" w:cs="Tahoma"/>
          <w:sz w:val="22"/>
          <w:szCs w:val="22"/>
        </w:rPr>
        <w:t xml:space="preserve">, custas e despesas judiciais e extrajudiciais) comprovadas que venham a ser necessárias para proteger os direitos e interesses dos titulares dos CRI e da Securitizadora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Cedidos</w:t>
      </w:r>
      <w:r w:rsidR="004518D3">
        <w:rPr>
          <w:rFonts w:ascii="Tahoma" w:hAnsi="Tahoma" w:cs="Tahoma"/>
          <w:sz w:val="22"/>
          <w:szCs w:val="22"/>
        </w:rPr>
        <w:t xml:space="preserve"> Fiduciariamente</w:t>
      </w:r>
      <w:r w:rsidR="0066530E" w:rsidRPr="006B4381">
        <w:rPr>
          <w:rFonts w:ascii="Tahoma" w:hAnsi="Tahoma" w:cs="Tahoma"/>
          <w:sz w:val="22"/>
          <w:szCs w:val="22"/>
        </w:rPr>
        <w:t xml:space="preserve">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p>
    <w:p w14:paraId="51D1CA82" w14:textId="77777777"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008577C7" w:rsidRPr="006B4381">
        <w:rPr>
          <w:rFonts w:ascii="Tahoma" w:eastAsia="SimSun" w:hAnsi="Tahoma" w:cs="Tahoma"/>
          <w:sz w:val="22"/>
          <w:szCs w:val="22"/>
        </w:rPr>
        <w:t xml:space="preserve"> </w:t>
      </w:r>
    </w:p>
    <w:p w14:paraId="7852B736" w14:textId="77777777"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2518F2">
        <w:rPr>
          <w:rFonts w:ascii="Tahoma" w:eastAsia="SimSun" w:hAnsi="Tahoma" w:cs="Tahoma"/>
          <w:sz w:val="22"/>
          <w:szCs w:val="22"/>
        </w:rPr>
        <w:t xml:space="preserve">arquivar cópia do presente Contrato na sede </w:t>
      </w:r>
      <w:r w:rsidR="00CE1631" w:rsidRPr="00D55B9F">
        <w:rPr>
          <w:rFonts w:ascii="Tahoma" w:hAnsi="Tahoma"/>
          <w:sz w:val="22"/>
        </w:rPr>
        <w:t>da</w:t>
      </w:r>
      <w:r w:rsidR="0066530E" w:rsidRPr="00D55B9F">
        <w:rPr>
          <w:rFonts w:ascii="Tahoma" w:hAnsi="Tahoma"/>
          <w:sz w:val="22"/>
        </w:rPr>
        <w:t>s</w:t>
      </w:r>
      <w:r w:rsidR="004323D7" w:rsidRPr="00D55B9F">
        <w:rPr>
          <w:rFonts w:ascii="Tahoma" w:hAnsi="Tahoma"/>
          <w:sz w:val="22"/>
        </w:rPr>
        <w:t xml:space="preserve"> </w:t>
      </w:r>
      <w:r w:rsidRPr="00D55B9F">
        <w:rPr>
          <w:rFonts w:ascii="Tahoma" w:hAnsi="Tahoma"/>
          <w:sz w:val="22"/>
        </w:rPr>
        <w:t>Cedente</w:t>
      </w:r>
      <w:r w:rsidR="0066530E" w:rsidRPr="00D55B9F">
        <w:rPr>
          <w:rFonts w:ascii="Tahoma" w:hAnsi="Tahoma"/>
          <w:sz w:val="22"/>
        </w:rPr>
        <w:t>s</w:t>
      </w:r>
      <w:r w:rsidR="00FC527F" w:rsidRPr="00D55B9F">
        <w:rPr>
          <w:rFonts w:ascii="Tahoma" w:hAnsi="Tahoma"/>
          <w:sz w:val="22"/>
        </w:rPr>
        <w:t xml:space="preserve"> Fiduciante</w:t>
      </w:r>
      <w:r w:rsidR="0066530E" w:rsidRPr="00D55B9F">
        <w:rPr>
          <w:rFonts w:ascii="Tahoma" w:hAnsi="Tahoma"/>
          <w:sz w:val="22"/>
        </w:rPr>
        <w:t>s</w:t>
      </w:r>
      <w:r w:rsidR="001E6EB2" w:rsidRPr="00D55B9F">
        <w:rPr>
          <w:rFonts w:ascii="Tahoma" w:hAnsi="Tahoma"/>
          <w:sz w:val="22"/>
        </w:rPr>
        <w:t xml:space="preserve"> </w:t>
      </w:r>
      <w:r w:rsidR="002518F2" w:rsidRPr="002518F2">
        <w:rPr>
          <w:rFonts w:ascii="Tahoma" w:hAnsi="Tahoma" w:cs="Tahoma"/>
          <w:sz w:val="22"/>
          <w:szCs w:val="22"/>
        </w:rPr>
        <w:t>e</w:t>
      </w:r>
      <w:r w:rsidR="002518F2" w:rsidRPr="00D55B9F">
        <w:rPr>
          <w:rFonts w:ascii="Tahoma" w:hAnsi="Tahoma"/>
          <w:sz w:val="22"/>
        </w:rPr>
        <w:t xml:space="preserve"> d</w:t>
      </w:r>
      <w:r w:rsidR="001E6EB2" w:rsidRPr="00D55B9F">
        <w:rPr>
          <w:rFonts w:ascii="Tahoma" w:hAnsi="Tahoma"/>
          <w:sz w:val="22"/>
        </w:rPr>
        <w:t>a Companhia</w:t>
      </w:r>
      <w:r w:rsidR="0062073F" w:rsidRPr="006B4381">
        <w:rPr>
          <w:rFonts w:ascii="Tahoma" w:eastAsia="SimSun" w:hAnsi="Tahoma" w:cs="Tahoma"/>
          <w:sz w:val="22"/>
          <w:szCs w:val="22"/>
        </w:rPr>
        <w:t>;</w:t>
      </w:r>
    </w:p>
    <w:p w14:paraId="184B9897" w14:textId="77777777" w:rsidR="00BA5C77"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05" w:name="_Ref523924951"/>
      <w:bookmarkStart w:id="106" w:name="_DV_C379"/>
      <w:r w:rsidRPr="006B4381">
        <w:rPr>
          <w:rFonts w:ascii="Tahoma" w:hAnsi="Tahoma" w:cs="Tahoma"/>
          <w:sz w:val="22"/>
          <w:szCs w:val="22"/>
        </w:rPr>
        <w:t>;</w:t>
      </w:r>
      <w:bookmarkEnd w:id="105"/>
      <w:bookmarkEnd w:id="106"/>
    </w:p>
    <w:p w14:paraId="2729AA01" w14:textId="77777777" w:rsidR="00363303" w:rsidRDefault="00A672A3" w:rsidP="00C226E1">
      <w:pPr>
        <w:pStyle w:val="Level4"/>
        <w:numPr>
          <w:ilvl w:val="0"/>
          <w:numId w:val="15"/>
        </w:numPr>
        <w:spacing w:after="240" w:line="276" w:lineRule="auto"/>
        <w:ind w:left="1134" w:hanging="1134"/>
        <w:outlineLvl w:val="9"/>
        <w:rPr>
          <w:rFonts w:ascii="Tahoma" w:hAnsi="Tahoma"/>
          <w:sz w:val="22"/>
        </w:rPr>
      </w:pPr>
      <w:bookmarkStart w:id="107" w:name="_DV_C382"/>
      <w:r w:rsidRPr="00507858">
        <w:rPr>
          <w:rFonts w:ascii="Tahoma" w:hAnsi="Tahoma"/>
          <w:sz w:val="22"/>
        </w:rPr>
        <w:t>dar ciência deste Contrato e de seus respectivos termos e condições aos seus administradores e executivos e fazer com que estes cumpram e façam cumprir todos os seus termos e condições</w:t>
      </w:r>
      <w:r w:rsidR="00E404E8" w:rsidRPr="00507858">
        <w:rPr>
          <w:rFonts w:ascii="Tahoma" w:hAnsi="Tahoma"/>
          <w:sz w:val="22"/>
        </w:rPr>
        <w:t xml:space="preserve">, </w:t>
      </w:r>
      <w:r w:rsidR="00E404E8" w:rsidRPr="006B4381">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e a Companhia</w:t>
      </w:r>
      <w:r w:rsidR="005A3997" w:rsidRPr="00507858">
        <w:rPr>
          <w:rFonts w:ascii="Tahoma" w:hAnsi="Tahoma"/>
          <w:sz w:val="22"/>
        </w:rPr>
        <w:t xml:space="preserve"> </w:t>
      </w:r>
      <w:r w:rsidRPr="00507858">
        <w:rPr>
          <w:rFonts w:ascii="Tahoma" w:hAnsi="Tahoma"/>
          <w:sz w:val="22"/>
        </w:rPr>
        <w:t>integralmente pelo cumprimento de suas obrigações assumidas neste Contrato;</w:t>
      </w:r>
    </w:p>
    <w:p w14:paraId="046BB757" w14:textId="77777777" w:rsidR="00146508"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p>
    <w:p w14:paraId="33654951" w14:textId="77777777" w:rsidR="00894B25" w:rsidRPr="002B1057"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lastRenderedPageBreak/>
        <w:t xml:space="preserve">cumprir, mediante o recebimento de comunicação escrita enviada pela </w:t>
      </w:r>
      <w:r w:rsidRPr="006B4381">
        <w:rPr>
          <w:rFonts w:ascii="Tahoma" w:hAnsi="Tahoma" w:cs="Tahoma"/>
          <w:sz w:val="22"/>
          <w:szCs w:val="22"/>
        </w:rPr>
        <w:t>Securitizadora</w:t>
      </w:r>
      <w:r w:rsidRPr="00507858">
        <w:rPr>
          <w:rFonts w:ascii="Tahoma" w:hAnsi="Tahoma"/>
          <w:sz w:val="22"/>
        </w:rPr>
        <w:t xml:space="preserve"> na qual a </w:t>
      </w:r>
      <w:r w:rsidRPr="006B4381">
        <w:rPr>
          <w:rFonts w:ascii="Tahoma" w:hAnsi="Tahoma" w:cs="Tahoma"/>
          <w:sz w:val="22"/>
          <w:szCs w:val="22"/>
        </w:rPr>
        <w:t>Securitizadora</w:t>
      </w:r>
      <w:r w:rsidRPr="00507858">
        <w:rPr>
          <w:rFonts w:ascii="Tahoma" w:hAnsi="Tahoma"/>
          <w:sz w:val="22"/>
        </w:rPr>
        <w:t xml:space="preserve"> declare que ocorreu qualquer inadimplemento ao presente Contrato, </w:t>
      </w:r>
      <w:r w:rsidRPr="006B4381">
        <w:rPr>
          <w:rFonts w:ascii="Tahoma" w:hAnsi="Tahoma" w:cs="Tahoma"/>
          <w:sz w:val="22"/>
          <w:szCs w:val="22"/>
        </w:rPr>
        <w:t xml:space="preserve">observados os procedimentos descritos na </w:t>
      </w:r>
      <w:r w:rsidR="009E2DD8">
        <w:rPr>
          <w:rFonts w:ascii="Tahoma" w:hAnsi="Tahoma" w:cs="Tahoma"/>
          <w:sz w:val="22"/>
          <w:szCs w:val="22"/>
        </w:rPr>
        <w:t>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21061E">
        <w:rPr>
          <w:rFonts w:ascii="Tahoma" w:hAnsi="Tahoma" w:cs="Tahoma"/>
          <w:sz w:val="22"/>
          <w:szCs w:val="22"/>
        </w:rPr>
        <w:t>6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 xml:space="preserve">as instruções por escrito razoavelmente emanadas da </w:t>
      </w:r>
      <w:r w:rsidRPr="006B4381">
        <w:rPr>
          <w:rFonts w:ascii="Tahoma" w:hAnsi="Tahoma" w:cs="Tahoma"/>
          <w:sz w:val="22"/>
          <w:szCs w:val="22"/>
        </w:rPr>
        <w:t>Securitizadora</w:t>
      </w:r>
      <w:r w:rsidRPr="00507858">
        <w:rPr>
          <w:rFonts w:ascii="Tahoma" w:hAnsi="Tahoma"/>
          <w:sz w:val="22"/>
        </w:rPr>
        <w:t xml:space="preserve"> para consolidação da propriedade </w:t>
      </w:r>
      <w:r w:rsidRPr="006B4381">
        <w:rPr>
          <w:rFonts w:ascii="Tahoma" w:hAnsi="Tahoma" w:cs="Tahoma"/>
          <w:sz w:val="22"/>
          <w:szCs w:val="22"/>
        </w:rPr>
        <w:t>objeto da Cessão Fiduciária;</w:t>
      </w:r>
      <w:r w:rsidR="001E6EB2">
        <w:rPr>
          <w:rFonts w:ascii="Tahoma" w:hAnsi="Tahoma" w:cs="Tahoma"/>
          <w:sz w:val="22"/>
          <w:szCs w:val="22"/>
        </w:rPr>
        <w:t xml:space="preserve"> </w:t>
      </w:r>
    </w:p>
    <w:p w14:paraId="4FBA718E" w14:textId="77777777" w:rsidR="00894B25" w:rsidRPr="00507858"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w:t>
      </w:r>
      <w:r w:rsidR="00EA7398">
        <w:rPr>
          <w:rFonts w:ascii="Tahoma" w:hAnsi="Tahoma" w:cs="Tahoma"/>
          <w:sz w:val="22"/>
          <w:szCs w:val="22"/>
        </w:rPr>
        <w:t>Cedidos</w:t>
      </w:r>
      <w:r w:rsidRPr="002B1057">
        <w:rPr>
          <w:rFonts w:ascii="Tahoma" w:hAnsi="Tahoma" w:cs="Tahoma"/>
          <w:sz w:val="22"/>
          <w:szCs w:val="22"/>
        </w:rPr>
        <w:t xml:space="preserve">, inclusive juros, atualizações, multas e quaisquer outras quantias devidas nos termos dos respectivos instrumentos contratuais </w:t>
      </w:r>
      <w:r w:rsidRPr="00507858">
        <w:rPr>
          <w:rFonts w:ascii="Tahoma" w:hAnsi="Tahoma"/>
          <w:sz w:val="22"/>
        </w:rPr>
        <w:t xml:space="preserve">dos </w:t>
      </w:r>
      <w:r w:rsidR="006B4381" w:rsidRPr="00507858">
        <w:rPr>
          <w:rFonts w:ascii="Tahoma" w:hAnsi="Tahoma"/>
          <w:sz w:val="22"/>
        </w:rPr>
        <w:t xml:space="preserve">Direitos Cedidos </w:t>
      </w:r>
      <w:r w:rsidR="0021655D" w:rsidRPr="00507858">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14:paraId="3EA33937" w14:textId="77777777" w:rsidR="00894B25" w:rsidRPr="002B1057"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w:t>
      </w:r>
      <w:r w:rsidR="00EA7398">
        <w:rPr>
          <w:rFonts w:ascii="Tahoma" w:hAnsi="Tahoma" w:cs="Tahoma"/>
          <w:sz w:val="22"/>
          <w:szCs w:val="22"/>
        </w:rPr>
        <w:t>Cedidos</w:t>
      </w:r>
      <w:r w:rsidRPr="006B4381">
        <w:rPr>
          <w:rFonts w:ascii="Tahoma" w:hAnsi="Tahoma" w:cs="Tahoma"/>
          <w:sz w:val="22"/>
          <w:szCs w:val="22"/>
        </w:rPr>
        <w:t xml:space="preserve"> exclusivamente na Conta Centralizadora; </w:t>
      </w:r>
    </w:p>
    <w:p w14:paraId="16D6CAA6" w14:textId="77777777" w:rsidR="00FF4E03" w:rsidRPr="00146508"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CC0E30">
        <w:rPr>
          <w:rFonts w:ascii="Tahoma" w:hAnsi="Tahoma"/>
          <w:color w:val="000000"/>
          <w:sz w:val="22"/>
        </w:rPr>
        <w:t xml:space="preserve">não receber em conta diversa da Conta </w:t>
      </w:r>
      <w:r w:rsidR="004938F7" w:rsidRPr="00146508">
        <w:rPr>
          <w:rFonts w:ascii="Tahoma" w:eastAsia="SimSun" w:hAnsi="Tahoma" w:cs="Tahoma"/>
          <w:color w:val="000000"/>
          <w:sz w:val="22"/>
          <w:szCs w:val="22"/>
        </w:rPr>
        <w:t xml:space="preserve">Centralizadora </w:t>
      </w:r>
      <w:r w:rsidRPr="00CC0E30">
        <w:rPr>
          <w:rFonts w:ascii="Tahoma" w:hAnsi="Tahoma"/>
          <w:color w:val="000000"/>
          <w:sz w:val="22"/>
        </w:rPr>
        <w:t xml:space="preserve">quaisquer das importâncias que constituam os </w:t>
      </w:r>
      <w:r w:rsidR="006B4381" w:rsidRPr="00146508">
        <w:rPr>
          <w:rFonts w:ascii="Tahoma" w:eastAsia="SimSun" w:hAnsi="Tahoma" w:cs="Tahoma"/>
          <w:color w:val="000000"/>
          <w:sz w:val="22"/>
          <w:szCs w:val="22"/>
        </w:rPr>
        <w:t>Direitos Cedidos Fiduciariamente</w:t>
      </w:r>
      <w:r w:rsidRPr="00146508">
        <w:rPr>
          <w:rFonts w:ascii="Tahoma" w:hAnsi="Tahoma" w:cs="Tahoma"/>
          <w:sz w:val="22"/>
          <w:szCs w:val="22"/>
        </w:rPr>
        <w:t>;</w:t>
      </w:r>
    </w:p>
    <w:p w14:paraId="492909B6" w14:textId="77777777" w:rsidR="00A52E82"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w:t>
      </w:r>
      <w:r w:rsidR="00EA7398">
        <w:rPr>
          <w:rFonts w:ascii="Tahoma" w:hAnsi="Tahoma"/>
          <w:sz w:val="22"/>
        </w:rPr>
        <w:t>Cedidos</w:t>
      </w:r>
      <w:r w:rsidRPr="006B4381">
        <w:rPr>
          <w:rFonts w:ascii="Tahoma" w:eastAsia="SimSun" w:hAnsi="Tahoma" w:cs="Tahoma"/>
          <w:sz w:val="22"/>
          <w:szCs w:val="22"/>
        </w:rPr>
        <w:t xml:space="preserve"> sem a prévia anuência da Securitizadora;</w:t>
      </w:r>
    </w:p>
    <w:p w14:paraId="466668ED" w14:textId="77777777"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e/</w:t>
      </w:r>
      <w:r w:rsidRPr="004F1E06">
        <w:rPr>
          <w:rFonts w:ascii="Tahoma" w:hAnsi="Tahoma"/>
          <w:sz w:val="22"/>
        </w:rPr>
        <w:t xml:space="preserve">ou </w:t>
      </w:r>
      <w:r w:rsidRPr="004F1E06">
        <w:rPr>
          <w:rFonts w:ascii="Tahoma" w:hAnsi="Tahoma" w:cs="Tahoma"/>
          <w:sz w:val="22"/>
          <w:szCs w:val="22"/>
        </w:rPr>
        <w:t xml:space="preserve">fazer cumprir, em qualquer jurisdição na qual realize negócios ou possua ativos,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61D435D2" w14:textId="77777777"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integralmente as Leis Anticorrupção;</w:t>
      </w:r>
    </w:p>
    <w:p w14:paraId="25219E72" w14:textId="77777777"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eastAsia="SimSun" w:hAnsi="Tahoma" w:cs="Tahoma"/>
          <w:color w:val="000000"/>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15C83723" w14:textId="77777777" w:rsidR="00C656D5" w:rsidRPr="00CC0E30"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fazer constar em quaisquer Novos Contratos</w:t>
      </w:r>
      <w:r w:rsidRPr="00507858">
        <w:rPr>
          <w:rFonts w:ascii="Tahoma" w:hAnsi="Tahoma"/>
          <w:sz w:val="22"/>
        </w:rPr>
        <w:t xml:space="preserve"> </w:t>
      </w:r>
      <w:r w:rsidR="00EA7398">
        <w:rPr>
          <w:rFonts w:ascii="Tahoma" w:hAnsi="Tahoma"/>
          <w:sz w:val="22"/>
        </w:rPr>
        <w:t>Cedidos</w:t>
      </w:r>
      <w:r w:rsidRPr="006B4381">
        <w:rPr>
          <w:rFonts w:ascii="Tahoma" w:hAnsi="Tahoma" w:cs="Tahoma"/>
          <w:sz w:val="22"/>
          <w:szCs w:val="22"/>
        </w:rPr>
        <w:t xml:space="preserve"> a indicação da Conta Centralizadora como a conta em que deverá ser realizado o pagamento do valor de venda do Imóvel Garantia em questão</w:t>
      </w:r>
      <w:r>
        <w:rPr>
          <w:rFonts w:ascii="Tahoma" w:hAnsi="Tahoma" w:cs="Tahoma"/>
          <w:sz w:val="22"/>
          <w:szCs w:val="22"/>
        </w:rPr>
        <w:t>;</w:t>
      </w:r>
    </w:p>
    <w:p w14:paraId="3CF7E446" w14:textId="77777777" w:rsidR="00EA7398"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cs="Tahoma"/>
          <w:sz w:val="22"/>
          <w:szCs w:val="22"/>
        </w:rPr>
        <w:lastRenderedPageBreak/>
        <w:t>a</w:t>
      </w:r>
      <w:r w:rsidR="00C656D5">
        <w:rPr>
          <w:rFonts w:ascii="Tahoma" w:hAnsi="Tahoma" w:cs="Tahoma"/>
          <w:sz w:val="22"/>
          <w:szCs w:val="22"/>
        </w:rPr>
        <w:t>té o cumprimento integral das Obrigações Garantidas</w:t>
      </w:r>
      <w:r>
        <w:rPr>
          <w:rFonts w:ascii="Tahoma" w:hAnsi="Tahoma" w:cs="Tahoma"/>
          <w:sz w:val="22"/>
          <w:szCs w:val="22"/>
        </w:rPr>
        <w:t>, manter contratada</w:t>
      </w:r>
      <w:r w:rsidR="00C656D5">
        <w:rPr>
          <w:rFonts w:ascii="Tahoma" w:hAnsi="Tahoma" w:cs="Tahoma"/>
          <w:sz w:val="22"/>
          <w:szCs w:val="22"/>
        </w:rPr>
        <w:t xml:space="preserve"> a Certificadora</w:t>
      </w:r>
      <w:r>
        <w:rPr>
          <w:rFonts w:ascii="Tahoma" w:hAnsi="Tahoma" w:cs="Tahoma"/>
          <w:sz w:val="22"/>
          <w:szCs w:val="22"/>
        </w:rPr>
        <w:t xml:space="preserve"> e dar amplo acesso a todas e quaisquer informações solicitadas pela Certificadora;</w:t>
      </w:r>
    </w:p>
    <w:p w14:paraId="0CFD31DE" w14:textId="77777777" w:rsidR="00EA7398"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 dos CRI</w:t>
      </w:r>
      <w:r w:rsidRPr="006B4381">
        <w:rPr>
          <w:rFonts w:ascii="Tahoma" w:eastAsia="SimSun" w:hAnsi="Tahoma" w:cs="Tahoma"/>
          <w:sz w:val="22"/>
          <w:szCs w:val="22"/>
        </w:rPr>
        <w:t xml:space="preserve">, no prazo de até 5 (cinco) Dias Úteis contados da sua ciência a respeito de qualquer </w:t>
      </w:r>
      <w:r>
        <w:rPr>
          <w:rFonts w:ascii="Tahoma" w:eastAsia="SimSun" w:hAnsi="Tahoma" w:cs="Tahoma"/>
          <w:sz w:val="22"/>
          <w:szCs w:val="22"/>
        </w:rPr>
        <w:t>inadimplemento de qualquer Cedente Fiduciante e/ou de qualquer parceiro no âmbito dos Contratos de Parceria;</w:t>
      </w:r>
    </w:p>
    <w:p w14:paraId="686EBC5B" w14:textId="77777777" w:rsidR="005022B3"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manter válida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 xml:space="preserve">todas </w:t>
      </w:r>
      <w:r w:rsidRPr="006B4381">
        <w:rPr>
          <w:rFonts w:ascii="Tahoma" w:hAnsi="Tahoma" w:cs="Tahoma"/>
          <w:sz w:val="22"/>
          <w:szCs w:val="22"/>
        </w:rPr>
        <w:t>a</w:t>
      </w:r>
      <w:r>
        <w:rPr>
          <w:rFonts w:ascii="Tahoma" w:hAnsi="Tahoma" w:cs="Tahoma"/>
          <w:sz w:val="22"/>
          <w:szCs w:val="22"/>
        </w:rPr>
        <w:t>s</w:t>
      </w:r>
      <w:r w:rsidRPr="006B4381">
        <w:rPr>
          <w:rFonts w:ascii="Tahoma" w:hAnsi="Tahoma" w:cs="Tahoma"/>
          <w:sz w:val="22"/>
          <w:szCs w:val="22"/>
        </w:rPr>
        <w:t xml:space="preserve"> procuraç</w:t>
      </w:r>
      <w:r>
        <w:rPr>
          <w:rFonts w:ascii="Tahoma" w:hAnsi="Tahoma" w:cs="Tahoma"/>
          <w:sz w:val="22"/>
          <w:szCs w:val="22"/>
        </w:rPr>
        <w:t>ões</w:t>
      </w:r>
      <w:r w:rsidRPr="006B4381">
        <w:rPr>
          <w:rFonts w:ascii="Tahoma" w:hAnsi="Tahoma" w:cs="Tahoma"/>
          <w:sz w:val="22"/>
          <w:szCs w:val="22"/>
        </w:rPr>
        <w:t xml:space="preserve"> outorgada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nos termos dos Contratos de Parceria, bem como a</w:t>
      </w:r>
      <w:r w:rsidRPr="006B4381">
        <w:rPr>
          <w:rFonts w:ascii="Tahoma" w:hAnsi="Tahoma" w:cs="Tahoma"/>
          <w:sz w:val="22"/>
          <w:szCs w:val="22"/>
        </w:rPr>
        <w:t xml:space="preserve"> renovar referido mandato pelo maior prazo permitido e, assim, sucessivamente, até que todas as Obrigações Garantidas tenham sido integralmente satisfeitas, e apresentá-las à Securitizadora com antecedência de, no mínimo, </w:t>
      </w:r>
      <w:r>
        <w:rPr>
          <w:rFonts w:ascii="Tahoma" w:hAnsi="Tahoma" w:cs="Tahoma"/>
          <w:sz w:val="22"/>
          <w:szCs w:val="22"/>
        </w:rPr>
        <w:t xml:space="preserve">6 </w:t>
      </w:r>
      <w:r w:rsidRPr="006B4381">
        <w:rPr>
          <w:rFonts w:ascii="Tahoma" w:hAnsi="Tahoma" w:cs="Tahoma"/>
          <w:sz w:val="22"/>
          <w:szCs w:val="22"/>
        </w:rPr>
        <w:t>(</w:t>
      </w:r>
      <w:r>
        <w:rPr>
          <w:rFonts w:ascii="Tahoma" w:hAnsi="Tahoma" w:cs="Tahoma"/>
          <w:sz w:val="22"/>
          <w:szCs w:val="22"/>
        </w:rPr>
        <w:t>seis</w:t>
      </w:r>
      <w:r w:rsidRPr="006B4381">
        <w:rPr>
          <w:rFonts w:ascii="Tahoma" w:hAnsi="Tahoma" w:cs="Tahoma"/>
          <w:sz w:val="22"/>
          <w:szCs w:val="22"/>
        </w:rPr>
        <w:t xml:space="preserve">) </w:t>
      </w:r>
      <w:r>
        <w:rPr>
          <w:rFonts w:ascii="Tahoma" w:hAnsi="Tahoma" w:cs="Tahoma"/>
          <w:sz w:val="22"/>
          <w:szCs w:val="22"/>
        </w:rPr>
        <w:t xml:space="preserve">meses </w:t>
      </w:r>
      <w:r w:rsidRPr="006B4381">
        <w:rPr>
          <w:rFonts w:ascii="Tahoma" w:hAnsi="Tahoma" w:cs="Tahoma"/>
          <w:sz w:val="22"/>
          <w:szCs w:val="22"/>
        </w:rPr>
        <w:t xml:space="preserve">contados do término do prazo da procuração em vigor. Tais renovações deverão ocorrer pelo número de vezes que for necessário até que sejam integralmente quitadas todas as Obrigações Garantidas ou a presente Cessão Fiduciária seja resolvida nos termos da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_Ref69840419 \r \p \h </w:instrText>
      </w:r>
      <w:r>
        <w:rPr>
          <w:rFonts w:ascii="Tahoma" w:hAnsi="Tahoma" w:cs="Tahoma"/>
          <w:sz w:val="22"/>
          <w:szCs w:val="22"/>
        </w:rPr>
      </w:r>
      <w:r>
        <w:rPr>
          <w:rFonts w:ascii="Tahoma" w:hAnsi="Tahoma" w:cs="Tahoma"/>
          <w:sz w:val="22"/>
          <w:szCs w:val="22"/>
        </w:rPr>
        <w:fldChar w:fldCharType="separate"/>
      </w:r>
      <w:r w:rsidR="0021061E">
        <w:rPr>
          <w:rFonts w:ascii="Tahoma" w:hAnsi="Tahoma" w:cs="Tahoma"/>
          <w:sz w:val="22"/>
          <w:szCs w:val="22"/>
        </w:rPr>
        <w:t>8 abaixo</w:t>
      </w:r>
      <w:r>
        <w:rPr>
          <w:rFonts w:ascii="Tahoma" w:hAnsi="Tahoma" w:cs="Tahoma"/>
          <w:sz w:val="22"/>
          <w:szCs w:val="22"/>
        </w:rPr>
        <w:fldChar w:fldCharType="end"/>
      </w:r>
      <w:r>
        <w:rPr>
          <w:rFonts w:ascii="Tahoma" w:hAnsi="Tahoma" w:cs="Tahoma"/>
          <w:sz w:val="22"/>
          <w:szCs w:val="22"/>
        </w:rPr>
        <w:t>;</w:t>
      </w:r>
    </w:p>
    <w:p w14:paraId="7B3CDD6D" w14:textId="71D0A074" w:rsidR="00AB60F7" w:rsidRPr="00AB60F7"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providenciar a implementação da Condição Suspensiva, observados os prazos dispostos na Cláusula </w:t>
      </w:r>
      <w:r>
        <w:rPr>
          <w:rFonts w:ascii="Tahoma" w:hAnsi="Tahoma"/>
          <w:sz w:val="22"/>
        </w:rPr>
        <w:fldChar w:fldCharType="begin"/>
      </w:r>
      <w:r>
        <w:rPr>
          <w:rFonts w:ascii="Tahoma" w:hAnsi="Tahoma"/>
          <w:sz w:val="22"/>
        </w:rPr>
        <w:instrText xml:space="preserve"> REF _Ref73030788 \r \p \h </w:instrText>
      </w:r>
      <w:r>
        <w:rPr>
          <w:rFonts w:ascii="Tahoma" w:hAnsi="Tahoma"/>
          <w:sz w:val="22"/>
        </w:rPr>
      </w:r>
      <w:r>
        <w:rPr>
          <w:rFonts w:ascii="Tahoma" w:hAnsi="Tahoma"/>
          <w:sz w:val="22"/>
        </w:rPr>
        <w:fldChar w:fldCharType="separate"/>
      </w:r>
      <w:r w:rsidR="0021061E">
        <w:rPr>
          <w:rFonts w:ascii="Tahoma" w:hAnsi="Tahoma"/>
          <w:sz w:val="22"/>
        </w:rPr>
        <w:t>1.</w:t>
      </w:r>
      <w:r w:rsidR="0021061E">
        <w:rPr>
          <w:rFonts w:ascii="Tahoma" w:hAnsi="Tahoma"/>
          <w:sz w:val="22"/>
        </w:rPr>
        <w:t>15</w:t>
      </w:r>
      <w:r w:rsidR="0021061E">
        <w:rPr>
          <w:rFonts w:ascii="Tahoma" w:hAnsi="Tahoma"/>
          <w:sz w:val="22"/>
        </w:rPr>
        <w:t xml:space="preserve"> acima</w:t>
      </w:r>
      <w:r>
        <w:rPr>
          <w:rFonts w:ascii="Tahoma" w:hAnsi="Tahoma"/>
          <w:sz w:val="22"/>
        </w:rPr>
        <w:fldChar w:fldCharType="end"/>
      </w:r>
      <w:r>
        <w:rPr>
          <w:rFonts w:ascii="Tahoma" w:hAnsi="Tahoma"/>
          <w:sz w:val="22"/>
        </w:rPr>
        <w:t>;</w:t>
      </w:r>
    </w:p>
    <w:p w14:paraId="69078DCA" w14:textId="77777777" w:rsidR="00622D8D" w:rsidRPr="00AB60F7"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AB60F7">
        <w:rPr>
          <w:rFonts w:ascii="Tahoma" w:hAnsi="Tahoma" w:cs="Tahoma"/>
          <w:sz w:val="22"/>
          <w:szCs w:val="22"/>
        </w:rPr>
        <w:t>não celebrar novos Contratos de Parceria em relação aos Imóveis Garantia sem a prévia anuência da Debenturista</w:t>
      </w:r>
      <w:r w:rsidR="00E61418" w:rsidRPr="00AB60F7">
        <w:rPr>
          <w:rFonts w:ascii="Tahoma" w:hAnsi="Tahoma" w:cs="Tahoma"/>
          <w:sz w:val="22"/>
          <w:szCs w:val="22"/>
        </w:rPr>
        <w:t>; e</w:t>
      </w:r>
    </w:p>
    <w:p w14:paraId="61D76D80" w14:textId="77777777" w:rsidR="00522052" w:rsidRPr="00507858"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sem prejuízo do disposto na </w:t>
      </w:r>
      <w:r w:rsidR="009E2DD8">
        <w:rPr>
          <w:rFonts w:ascii="Tahoma" w:hAnsi="Tahoma"/>
          <w:sz w:val="22"/>
        </w:rPr>
        <w:t>Cláusula </w:t>
      </w:r>
      <w:r w:rsidR="00EA7398">
        <w:rPr>
          <w:rFonts w:ascii="Tahoma" w:hAnsi="Tahoma"/>
          <w:sz w:val="22"/>
        </w:rPr>
        <w:fldChar w:fldCharType="begin"/>
      </w:r>
      <w:r w:rsidR="00EA7398">
        <w:rPr>
          <w:rFonts w:ascii="Tahoma" w:hAnsi="Tahoma"/>
          <w:sz w:val="22"/>
        </w:rPr>
        <w:instrText xml:space="preserve"> REF _Ref5809832 \r \h </w:instrText>
      </w:r>
      <w:r w:rsidR="00EA7398">
        <w:rPr>
          <w:rFonts w:ascii="Tahoma" w:hAnsi="Tahoma"/>
          <w:sz w:val="22"/>
        </w:rPr>
      </w:r>
      <w:r w:rsidR="00EA7398">
        <w:rPr>
          <w:rFonts w:ascii="Tahoma" w:hAnsi="Tahoma"/>
          <w:sz w:val="22"/>
        </w:rPr>
        <w:fldChar w:fldCharType="separate"/>
      </w:r>
      <w:r w:rsidR="0021061E">
        <w:rPr>
          <w:rFonts w:ascii="Tahoma" w:hAnsi="Tahoma"/>
          <w:sz w:val="22"/>
        </w:rPr>
        <w:t>2.1</w:t>
      </w:r>
      <w:r w:rsidR="00EA7398">
        <w:rPr>
          <w:rFonts w:ascii="Tahoma" w:hAnsi="Tahoma"/>
          <w:sz w:val="22"/>
        </w:rPr>
        <w:fldChar w:fldCharType="end"/>
      </w:r>
      <w:r w:rsidR="00EA7398">
        <w:rPr>
          <w:rFonts w:ascii="Tahoma" w:hAnsi="Tahoma"/>
          <w:sz w:val="22"/>
        </w:rPr>
        <w:t xml:space="preserve"> acima</w:t>
      </w:r>
      <w:r>
        <w:rPr>
          <w:rFonts w:ascii="Tahoma" w:hAnsi="Tahoma"/>
          <w:sz w:val="22"/>
        </w:rPr>
        <w:t>, apresentar o presente Contrato devidamente registrado em todos os Cartórios de Registro de Títulos e Documentos em até 30 (trinta) dias da assinatura do presente Contrato</w:t>
      </w:r>
      <w:r w:rsidR="00BA5C77" w:rsidRPr="006B4381">
        <w:rPr>
          <w:rFonts w:ascii="Tahoma" w:hAnsi="Tahoma" w:cs="Tahoma"/>
          <w:sz w:val="22"/>
          <w:szCs w:val="22"/>
        </w:rPr>
        <w:t>.</w:t>
      </w:r>
      <w:bookmarkEnd w:id="107"/>
      <w:r w:rsidR="002E02DC">
        <w:rPr>
          <w:rFonts w:ascii="Tahoma" w:hAnsi="Tahoma" w:cs="Tahoma"/>
          <w:sz w:val="22"/>
          <w:szCs w:val="22"/>
        </w:rPr>
        <w:t xml:space="preserve"> </w:t>
      </w:r>
    </w:p>
    <w:p w14:paraId="2090AFA7" w14:textId="77777777" w:rsidR="009431F9" w:rsidRPr="00507858" w:rsidRDefault="00A672A3" w:rsidP="00C226E1">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w:t>
      </w:r>
      <w:r w:rsidR="009E2DD8">
        <w:rPr>
          <w:rFonts w:ascii="Tahoma" w:hAnsi="Tahoma" w:cs="Tahoma"/>
          <w:sz w:val="22"/>
          <w:szCs w:val="22"/>
        </w:rPr>
        <w:t>Cláusula </w:t>
      </w:r>
      <w:r w:rsidR="001E6EB2">
        <w:rPr>
          <w:rFonts w:ascii="Tahoma" w:hAnsi="Tahoma" w:cs="Tahoma"/>
          <w:sz w:val="22"/>
          <w:szCs w:val="22"/>
        </w:rPr>
        <w:fldChar w:fldCharType="begin"/>
      </w:r>
      <w:r w:rsidR="001E6EB2">
        <w:rPr>
          <w:rFonts w:ascii="Tahoma" w:hAnsi="Tahoma" w:cs="Tahoma"/>
          <w:sz w:val="22"/>
          <w:szCs w:val="22"/>
        </w:rPr>
        <w:instrText xml:space="preserve"> REF _Ref69840419 \r \p \h </w:instrText>
      </w:r>
      <w:r w:rsidR="001E6EB2">
        <w:rPr>
          <w:rFonts w:ascii="Tahoma" w:hAnsi="Tahoma" w:cs="Tahoma"/>
          <w:sz w:val="22"/>
          <w:szCs w:val="22"/>
        </w:rPr>
      </w:r>
      <w:r w:rsidR="001E6EB2">
        <w:rPr>
          <w:rFonts w:ascii="Tahoma" w:hAnsi="Tahoma" w:cs="Tahoma"/>
          <w:sz w:val="22"/>
          <w:szCs w:val="22"/>
        </w:rPr>
        <w:fldChar w:fldCharType="separate"/>
      </w:r>
      <w:r w:rsidR="0021061E">
        <w:rPr>
          <w:rFonts w:ascii="Tahoma" w:hAnsi="Tahoma" w:cs="Tahoma"/>
          <w:sz w:val="22"/>
          <w:szCs w:val="22"/>
        </w:rPr>
        <w:t>8 abaixo</w:t>
      </w:r>
      <w:r w:rsidR="001E6EB2">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14:paraId="69AF5F93" w14:textId="77777777" w:rsidR="003360F6" w:rsidRPr="00507858" w:rsidRDefault="00A672A3" w:rsidP="00C226E1">
      <w:pPr>
        <w:pStyle w:val="Level2"/>
        <w:numPr>
          <w:ilvl w:val="1"/>
          <w:numId w:val="7"/>
        </w:numPr>
        <w:tabs>
          <w:tab w:val="left" w:pos="1134"/>
        </w:tabs>
        <w:spacing w:after="240" w:line="276" w:lineRule="auto"/>
        <w:ind w:left="0" w:firstLine="0"/>
        <w:outlineLvl w:val="9"/>
        <w:rPr>
          <w:rFonts w:ascii="Tahoma" w:hAnsi="Tahoma"/>
          <w:b/>
          <w:sz w:val="22"/>
        </w:rPr>
      </w:pPr>
      <w:bookmarkStart w:id="108" w:name="_Ref30005339"/>
      <w:r w:rsidRPr="00507858">
        <w:rPr>
          <w:rFonts w:ascii="Tahoma" w:hAnsi="Tahoma" w:cs="Tahoma"/>
          <w:sz w:val="22"/>
          <w:szCs w:val="22"/>
        </w:rPr>
        <w:t xml:space="preserve">Se </w:t>
      </w:r>
      <w:r w:rsidR="00843261" w:rsidRPr="00507858">
        <w:rPr>
          <w:rFonts w:ascii="Tahoma" w:hAnsi="Tahoma" w:cs="Tahoma"/>
          <w:sz w:val="22"/>
          <w:szCs w:val="22"/>
        </w:rPr>
        <w:t>a</w:t>
      </w:r>
      <w:r w:rsidR="00EB3686" w:rsidRPr="00507858">
        <w:rPr>
          <w:rFonts w:ascii="Tahoma" w:hAnsi="Tahoma" w:cs="Tahoma"/>
          <w:sz w:val="22"/>
          <w:szCs w:val="22"/>
        </w:rPr>
        <w:t>s</w:t>
      </w:r>
      <w:r w:rsidR="00CE1631" w:rsidRPr="00507858">
        <w:rPr>
          <w:rFonts w:ascii="Tahoma" w:hAnsi="Tahoma" w:cs="Tahoma"/>
          <w:sz w:val="22"/>
          <w:szCs w:val="22"/>
        </w:rPr>
        <w:t xml:space="preserve"> </w:t>
      </w:r>
      <w:r w:rsidRPr="00507858">
        <w:rPr>
          <w:rFonts w:ascii="Tahoma" w:hAnsi="Tahoma" w:cs="Tahoma"/>
          <w:sz w:val="22"/>
          <w:szCs w:val="22"/>
        </w:rPr>
        <w:t>Cedente</w:t>
      </w:r>
      <w:r w:rsidR="00EB3686" w:rsidRPr="00507858">
        <w:rPr>
          <w:rFonts w:ascii="Tahoma" w:hAnsi="Tahoma" w:cs="Tahoma"/>
          <w:sz w:val="22"/>
          <w:szCs w:val="22"/>
        </w:rPr>
        <w:t>s</w:t>
      </w:r>
      <w:r w:rsidRPr="00507858">
        <w:rPr>
          <w:rFonts w:ascii="Tahoma" w:hAnsi="Tahoma" w:cs="Tahoma"/>
          <w:sz w:val="22"/>
          <w:szCs w:val="22"/>
        </w:rPr>
        <w:t xml:space="preserve"> Fiduciante</w:t>
      </w:r>
      <w:r w:rsidR="00EB3686" w:rsidRPr="00507858">
        <w:rPr>
          <w:rFonts w:ascii="Tahoma" w:hAnsi="Tahoma" w:cs="Tahoma"/>
          <w:sz w:val="22"/>
          <w:szCs w:val="22"/>
        </w:rPr>
        <w:t>s</w:t>
      </w:r>
      <w:r w:rsidRPr="00507858">
        <w:rPr>
          <w:rFonts w:ascii="Tahoma" w:hAnsi="Tahoma" w:cs="Tahoma"/>
          <w:sz w:val="22"/>
          <w:szCs w:val="22"/>
        </w:rPr>
        <w:t xml:space="preserve"> </w:t>
      </w:r>
      <w:r w:rsidR="00A74482" w:rsidRPr="00507858">
        <w:rPr>
          <w:rFonts w:ascii="Tahoma" w:hAnsi="Tahoma"/>
          <w:sz w:val="22"/>
        </w:rPr>
        <w:t>ou a Companhia</w:t>
      </w:r>
      <w:r w:rsidR="00A74482" w:rsidRPr="004F1E06">
        <w:rPr>
          <w:rFonts w:ascii="Tahoma" w:hAnsi="Tahoma" w:cs="Tahoma"/>
          <w:sz w:val="22"/>
          <w:szCs w:val="22"/>
        </w:rPr>
        <w:t xml:space="preserve"> </w:t>
      </w:r>
      <w:r w:rsidRPr="004F1E06">
        <w:rPr>
          <w:rFonts w:ascii="Tahoma" w:hAnsi="Tahoma" w:cs="Tahoma"/>
          <w:sz w:val="22"/>
          <w:szCs w:val="22"/>
        </w:rPr>
        <w:t>deixar</w:t>
      </w:r>
      <w:r w:rsidR="00EB3686" w:rsidRPr="004F1E0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005C3EB1" w:rsidRPr="004F1E06">
        <w:rPr>
          <w:rFonts w:ascii="Tahoma" w:hAnsi="Tahoma" w:cs="Tahoma"/>
          <w:sz w:val="22"/>
          <w:szCs w:val="22"/>
        </w:rPr>
        <w:t xml:space="preserve">, observados os prazos </w:t>
      </w:r>
      <w:r w:rsidR="005C3EB1" w:rsidRPr="00250C36">
        <w:rPr>
          <w:rFonts w:ascii="Tahoma" w:hAnsi="Tahoma" w:cs="Tahoma"/>
          <w:sz w:val="22"/>
          <w:szCs w:val="22"/>
        </w:rPr>
        <w:t>aqui previstos</w:t>
      </w:r>
      <w:r w:rsidRPr="004F1E06">
        <w:rPr>
          <w:rFonts w:ascii="Tahoma" w:hAnsi="Tahoma" w:cs="Tahoma"/>
          <w:sz w:val="22"/>
          <w:szCs w:val="22"/>
        </w:rPr>
        <w:t>, a Securitizadora poderá cumprir referida avença, ou providenciar o seu cumprimento, sendo certo que a</w:t>
      </w:r>
      <w:r w:rsidR="00EB3686" w:rsidRPr="004F1E06">
        <w:rPr>
          <w:rFonts w:ascii="Tahoma" w:hAnsi="Tahoma" w:cs="Tahoma"/>
          <w:sz w:val="22"/>
          <w:szCs w:val="22"/>
        </w:rPr>
        <w:t>s</w:t>
      </w:r>
      <w:r w:rsidRPr="004F1E06">
        <w:rPr>
          <w:rFonts w:ascii="Tahoma" w:hAnsi="Tahoma" w:cs="Tahoma"/>
          <w:sz w:val="22"/>
          <w:szCs w:val="22"/>
        </w:rPr>
        <w:t xml:space="preserve"> Cedente</w:t>
      </w:r>
      <w:r w:rsidR="00EB3686" w:rsidRPr="004F1E06">
        <w:rPr>
          <w:rFonts w:ascii="Tahoma" w:hAnsi="Tahoma" w:cs="Tahoma"/>
          <w:sz w:val="22"/>
          <w:szCs w:val="22"/>
        </w:rPr>
        <w:t>s</w:t>
      </w:r>
      <w:r w:rsidRPr="004F1E06">
        <w:rPr>
          <w:rFonts w:ascii="Tahoma" w:hAnsi="Tahoma" w:cs="Tahoma"/>
          <w:sz w:val="22"/>
          <w:szCs w:val="22"/>
        </w:rPr>
        <w:t xml:space="preserve"> Fiduciante</w:t>
      </w:r>
      <w:r w:rsidR="00EB3686" w:rsidRPr="004F1E06">
        <w:rPr>
          <w:rFonts w:ascii="Tahoma" w:hAnsi="Tahoma" w:cs="Tahoma"/>
          <w:sz w:val="22"/>
          <w:szCs w:val="22"/>
        </w:rPr>
        <w:t>s</w:t>
      </w:r>
      <w:r w:rsidRPr="004F1E06">
        <w:rPr>
          <w:rFonts w:ascii="Tahoma" w:hAnsi="Tahoma" w:cs="Tahoma"/>
          <w:sz w:val="22"/>
          <w:szCs w:val="22"/>
        </w:rPr>
        <w:t xml:space="preserve"> </w:t>
      </w:r>
      <w:r w:rsidR="00A74482" w:rsidRPr="004F1E06">
        <w:rPr>
          <w:rFonts w:ascii="Tahoma" w:hAnsi="Tahoma" w:cs="Tahoma"/>
          <w:sz w:val="22"/>
          <w:szCs w:val="22"/>
        </w:rPr>
        <w:t xml:space="preserve">e a Companhia </w:t>
      </w:r>
      <w:r w:rsidRPr="004F1E06">
        <w:rPr>
          <w:rFonts w:ascii="Tahoma" w:hAnsi="Tahoma" w:cs="Tahoma"/>
          <w:sz w:val="22"/>
          <w:szCs w:val="22"/>
        </w:rPr>
        <w:t>ser</w:t>
      </w:r>
      <w:r w:rsidR="00A74482" w:rsidRPr="004F1E06">
        <w:rPr>
          <w:rFonts w:ascii="Tahoma" w:hAnsi="Tahoma" w:cs="Tahoma"/>
          <w:sz w:val="22"/>
          <w:szCs w:val="22"/>
        </w:rPr>
        <w:t xml:space="preserve">ão </w:t>
      </w:r>
      <w:r w:rsidRPr="004F1E06">
        <w:rPr>
          <w:rFonts w:ascii="Tahoma" w:hAnsi="Tahoma" w:cs="Tahoma"/>
          <w:sz w:val="22"/>
          <w:szCs w:val="22"/>
        </w:rPr>
        <w:t>responsáve</w:t>
      </w:r>
      <w:r w:rsidR="00A74482" w:rsidRPr="004F1E06">
        <w:rPr>
          <w:rFonts w:ascii="Tahoma" w:hAnsi="Tahoma" w:cs="Tahoma"/>
          <w:sz w:val="22"/>
          <w:szCs w:val="22"/>
        </w:rPr>
        <w:t xml:space="preserve">is </w:t>
      </w:r>
      <w:r w:rsidRPr="004F1E06">
        <w:rPr>
          <w:rFonts w:ascii="Tahoma" w:hAnsi="Tahoma" w:cs="Tahoma"/>
          <w:sz w:val="22"/>
          <w:szCs w:val="22"/>
        </w:rPr>
        <w:t xml:space="preserve">por todas as despesas </w:t>
      </w:r>
      <w:r w:rsidR="00F64C44" w:rsidRPr="004F1E06">
        <w:rPr>
          <w:rFonts w:ascii="Tahoma" w:hAnsi="Tahoma" w:cs="Tahoma"/>
          <w:sz w:val="22"/>
          <w:szCs w:val="22"/>
        </w:rPr>
        <w:t xml:space="preserve">razoáveis, </w:t>
      </w:r>
      <w:r w:rsidRPr="004F1E06">
        <w:rPr>
          <w:rFonts w:ascii="Tahoma" w:hAnsi="Tahoma" w:cs="Tahoma"/>
          <w:sz w:val="22"/>
          <w:szCs w:val="22"/>
        </w:rPr>
        <w:t>comprovadamente incorridas pela Securitizadora e/ou pelos titulares dos CRI</w:t>
      </w:r>
      <w:r w:rsidR="00F64C44" w:rsidRPr="004F1E06">
        <w:rPr>
          <w:rFonts w:ascii="Tahoma" w:hAnsi="Tahoma" w:cs="Tahoma"/>
          <w:sz w:val="22"/>
          <w:szCs w:val="22"/>
        </w:rPr>
        <w:t xml:space="preserve"> para cumprimento de referida avença</w:t>
      </w:r>
      <w:r w:rsidRPr="004F1E06">
        <w:rPr>
          <w:rFonts w:ascii="Tahoma" w:hAnsi="Tahoma" w:cs="Tahoma"/>
          <w:sz w:val="22"/>
          <w:szCs w:val="22"/>
        </w:rPr>
        <w:t>, devendo reembolsar a Securitizadora</w:t>
      </w:r>
      <w:r w:rsidR="0047774A" w:rsidRPr="004F1E06">
        <w:rPr>
          <w:rFonts w:ascii="Tahoma" w:hAnsi="Tahoma" w:cs="Tahoma"/>
          <w:sz w:val="22"/>
          <w:szCs w:val="22"/>
        </w:rPr>
        <w:t xml:space="preserve">, </w:t>
      </w:r>
      <w:r w:rsidR="00FC47AC" w:rsidRPr="004F1E06">
        <w:rPr>
          <w:rFonts w:ascii="Tahoma" w:hAnsi="Tahoma" w:cs="Tahoma"/>
          <w:sz w:val="22"/>
          <w:szCs w:val="22"/>
        </w:rPr>
        <w:t xml:space="preserve">o </w:t>
      </w:r>
      <w:r w:rsidR="0047774A" w:rsidRPr="004F1E06">
        <w:rPr>
          <w:rFonts w:ascii="Tahoma" w:hAnsi="Tahoma" w:cs="Tahoma"/>
          <w:sz w:val="22"/>
          <w:szCs w:val="22"/>
        </w:rPr>
        <w:t>Agente Fiduciário</w:t>
      </w:r>
      <w:r w:rsidR="0088215D" w:rsidRPr="004F1E06">
        <w:rPr>
          <w:rFonts w:ascii="Tahoma" w:hAnsi="Tahoma" w:cs="Tahoma"/>
          <w:sz w:val="22"/>
          <w:szCs w:val="22"/>
        </w:rPr>
        <w:t xml:space="preserve"> dos CRI</w:t>
      </w:r>
      <w:r w:rsidRPr="004F1E06">
        <w:rPr>
          <w:rFonts w:ascii="Tahoma" w:hAnsi="Tahoma" w:cs="Tahoma"/>
          <w:sz w:val="22"/>
          <w:szCs w:val="22"/>
        </w:rPr>
        <w:t xml:space="preserve"> e/ou os titulares dos CRI em até </w:t>
      </w:r>
      <w:r w:rsidRPr="00795308">
        <w:rPr>
          <w:rFonts w:ascii="Tahoma" w:hAnsi="Tahoma"/>
          <w:sz w:val="22"/>
        </w:rPr>
        <w:t>5 (cinco</w:t>
      </w:r>
      <w:r w:rsidRPr="0017750C">
        <w:rPr>
          <w:rFonts w:ascii="Tahoma" w:hAnsi="Tahoma" w:cs="Tahoma"/>
          <w:sz w:val="22"/>
          <w:szCs w:val="22"/>
        </w:rPr>
        <w:t>)</w:t>
      </w:r>
      <w:r w:rsidRPr="004F1E06">
        <w:rPr>
          <w:rFonts w:ascii="Tahoma" w:hAnsi="Tahoma" w:cs="Tahoma"/>
          <w:sz w:val="22"/>
          <w:szCs w:val="22"/>
        </w:rPr>
        <w:t xml:space="preserve"> Dias Úteis contados da apresentação dos comprovantes de despesas. </w:t>
      </w:r>
      <w:r w:rsidRPr="006B4381">
        <w:rPr>
          <w:rFonts w:ascii="Tahoma" w:hAnsi="Tahoma" w:cs="Tahoma"/>
          <w:sz w:val="22"/>
          <w:szCs w:val="22"/>
        </w:rPr>
        <w:t>O eventual cumprimento de tais obrigações pela Securitizadora</w:t>
      </w:r>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 xml:space="preserve">e/ou pelos titulares dos CRI não isenta </w:t>
      </w:r>
      <w:r w:rsidR="004F1E06">
        <w:rPr>
          <w:rFonts w:ascii="Tahoma" w:hAnsi="Tahoma" w:cs="Tahoma"/>
          <w:sz w:val="22"/>
          <w:szCs w:val="22"/>
        </w:rPr>
        <w:t xml:space="preserve">as </w:t>
      </w:r>
      <w:r w:rsidR="004F1E06" w:rsidRPr="004F1E06">
        <w:rPr>
          <w:rFonts w:ascii="Tahoma" w:hAnsi="Tahoma" w:cs="Tahoma"/>
          <w:sz w:val="22"/>
          <w:szCs w:val="22"/>
        </w:rPr>
        <w:t xml:space="preserve">Cedentes Fiduciantes </w:t>
      </w:r>
      <w:r w:rsidR="004F1E06">
        <w:rPr>
          <w:rFonts w:ascii="Tahoma" w:hAnsi="Tahoma" w:cs="Tahoma"/>
          <w:sz w:val="22"/>
          <w:szCs w:val="22"/>
        </w:rPr>
        <w:t xml:space="preserve">e/ou </w:t>
      </w:r>
      <w:r w:rsidRPr="006B4381">
        <w:rPr>
          <w:rFonts w:ascii="Tahoma" w:hAnsi="Tahoma" w:cs="Tahoma"/>
          <w:sz w:val="22"/>
          <w:szCs w:val="22"/>
        </w:rPr>
        <w:t>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 xml:space="preserve">das consequências decorrentes </w:t>
      </w:r>
      <w:r w:rsidRPr="006B4381">
        <w:rPr>
          <w:rFonts w:ascii="Tahoma" w:hAnsi="Tahoma" w:cs="Tahoma"/>
          <w:sz w:val="22"/>
          <w:szCs w:val="22"/>
        </w:rPr>
        <w:lastRenderedPageBreak/>
        <w:t>da caracterização de descumprimento de obrigação</w:t>
      </w:r>
      <w:bookmarkEnd w:id="97"/>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r w:rsidR="002D6AD8">
        <w:rPr>
          <w:rFonts w:ascii="Tahoma" w:hAnsi="Tahoma" w:cs="Tahoma"/>
          <w:sz w:val="22"/>
          <w:szCs w:val="22"/>
        </w:rPr>
        <w:t xml:space="preserve"> </w:t>
      </w:r>
    </w:p>
    <w:bookmarkEnd w:id="99"/>
    <w:p w14:paraId="07F2764E" w14:textId="77777777" w:rsidR="003360F6"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w:t>
      </w:r>
      <w:r w:rsidR="009E2DD8">
        <w:rPr>
          <w:rFonts w:ascii="Tahoma" w:hAnsi="Tahoma" w:cs="Tahoma"/>
          <w:sz w:val="22"/>
          <w:szCs w:val="22"/>
        </w:rPr>
        <w:t>Cláusula </w:t>
      </w:r>
      <w:r w:rsidRPr="006B4381">
        <w:rPr>
          <w:rFonts w:ascii="Tahoma" w:hAnsi="Tahoma" w:cs="Tahoma"/>
          <w:sz w:val="22"/>
          <w:szCs w:val="22"/>
        </w:rPr>
        <w:t>constituirá, respeitados os prazos de cura estabelecidos neste Contrato, conforme aplicável</w:t>
      </w:r>
      <w:r w:rsidR="002D6AD8" w:rsidRPr="00CC0E30">
        <w:rPr>
          <w:rFonts w:ascii="Tahoma" w:hAnsi="Tahoma" w:cs="Tahoma"/>
          <w:sz w:val="22"/>
          <w:szCs w:val="22"/>
        </w:rPr>
        <w:t xml:space="preserve"> </w:t>
      </w:r>
      <w:r w:rsidRPr="006B4381">
        <w:rPr>
          <w:rFonts w:ascii="Tahoma" w:hAnsi="Tahoma" w:cs="Tahoma"/>
          <w:sz w:val="22"/>
          <w:szCs w:val="22"/>
        </w:rPr>
        <w:t>um Evento de Vencimento Antecipado Não Automático nos termos da Escritura de Emissão.</w:t>
      </w:r>
    </w:p>
    <w:bookmarkEnd w:id="108"/>
    <w:p w14:paraId="7BB13106" w14:textId="77777777" w:rsidR="00037EDC"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qunta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DAS </w:t>
      </w:r>
      <w:r w:rsidR="00507858" w:rsidRPr="00507858">
        <w:rPr>
          <w:rFonts w:ascii="Tahoma" w:hAnsi="Tahoma"/>
          <w:caps/>
        </w:rPr>
        <w:t xml:space="preserve">DECLARAÇÕES </w:t>
      </w:r>
      <w:r w:rsidR="00507858" w:rsidRPr="006B4381">
        <w:rPr>
          <w:rFonts w:ascii="Tahoma" w:eastAsia="Times New Roman" w:hAnsi="Tahoma" w:cs="Tahoma"/>
          <w:bCs w:val="0"/>
          <w:caps/>
          <w:szCs w:val="22"/>
        </w:rPr>
        <w:t>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14:paraId="57B2B734" w14:textId="77777777" w:rsidR="0062073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09" w:name="_Ref416979349"/>
      <w:bookmarkStart w:id="110" w:name="_Hlk26198518"/>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109"/>
    </w:p>
    <w:p w14:paraId="7E2B21D3" w14:textId="77777777" w:rsidR="0062073F" w:rsidRPr="00507858" w:rsidRDefault="00A672A3" w:rsidP="00C226E1">
      <w:pPr>
        <w:pStyle w:val="Level4"/>
        <w:numPr>
          <w:ilvl w:val="0"/>
          <w:numId w:val="16"/>
        </w:numPr>
        <w:spacing w:after="240" w:line="276" w:lineRule="auto"/>
        <w:ind w:left="1134" w:hanging="1134"/>
        <w:outlineLvl w:val="9"/>
        <w:rPr>
          <w:rFonts w:ascii="Tahoma" w:hAnsi="Tahoma"/>
          <w:color w:val="000000"/>
          <w:w w:val="0"/>
          <w:sz w:val="22"/>
        </w:rPr>
      </w:pPr>
      <w:bookmarkStart w:id="111" w:name="_Hlk24451128"/>
      <w:r w:rsidRPr="00507858">
        <w:rPr>
          <w:rFonts w:ascii="Tahoma" w:hAnsi="Tahoma"/>
          <w:color w:val="000000"/>
          <w:w w:val="0"/>
          <w:sz w:val="22"/>
        </w:rPr>
        <w:t xml:space="preserve">é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14:paraId="57BD96FC" w14:textId="77777777" w:rsidR="00522052"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0062073F" w:rsidRPr="006B4381">
        <w:rPr>
          <w:rFonts w:ascii="Tahoma" w:hAnsi="Tahoma" w:cs="Tahoma"/>
          <w:sz w:val="22"/>
          <w:szCs w:val="22"/>
          <w:lang w:eastAsia="en-US"/>
        </w:rPr>
        <w:t>;</w:t>
      </w:r>
    </w:p>
    <w:p w14:paraId="1F561ACA" w14:textId="77777777" w:rsidR="000B3D6F"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14:paraId="454E77AC" w14:textId="77777777"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r w:rsidR="005022B3" w:rsidRPr="00D55B9F">
        <w:rPr>
          <w:rFonts w:ascii="Tahoma" w:hAnsi="Tahoma" w:cs="Tahoma"/>
          <w:sz w:val="22"/>
          <w:szCs w:val="22"/>
          <w:lang w:eastAsia="en-US"/>
        </w:rPr>
        <w:t xml:space="preserve">, sendo que em relação </w:t>
      </w:r>
      <w:r w:rsidR="005022B3">
        <w:rPr>
          <w:rFonts w:ascii="Tahoma" w:hAnsi="Tahoma" w:cs="Tahoma"/>
          <w:sz w:val="22"/>
          <w:szCs w:val="22"/>
          <w:lang w:eastAsia="en-US"/>
        </w:rPr>
        <w:t xml:space="preserve">aos Recebíveis </w:t>
      </w:r>
      <w:r w:rsidR="005022B3" w:rsidRPr="00D55B9F">
        <w:rPr>
          <w:rFonts w:ascii="Tahoma" w:hAnsi="Tahoma" w:cs="Tahoma"/>
          <w:sz w:val="22"/>
          <w:szCs w:val="22"/>
          <w:lang w:eastAsia="en-US"/>
        </w:rPr>
        <w:t>Onerad</w:t>
      </w:r>
      <w:r w:rsidR="005022B3">
        <w:rPr>
          <w:rFonts w:ascii="Tahoma" w:hAnsi="Tahoma" w:cs="Tahoma"/>
          <w:sz w:val="22"/>
          <w:szCs w:val="22"/>
          <w:lang w:eastAsia="en-US"/>
        </w:rPr>
        <w:t>o</w:t>
      </w:r>
      <w:r w:rsidR="005022B3" w:rsidRPr="00D55B9F">
        <w:rPr>
          <w:rFonts w:ascii="Tahoma" w:hAnsi="Tahoma" w:cs="Tahoma"/>
          <w:sz w:val="22"/>
          <w:szCs w:val="22"/>
          <w:lang w:eastAsia="en-US"/>
        </w:rPr>
        <w:t>s, mediante a implementação da Condição Suspensiva</w:t>
      </w:r>
      <w:r w:rsidRPr="006B4381">
        <w:rPr>
          <w:rFonts w:ascii="Tahoma" w:hAnsi="Tahoma" w:cs="Tahoma"/>
          <w:sz w:val="22"/>
          <w:szCs w:val="22"/>
          <w:lang w:eastAsia="en-US"/>
        </w:rPr>
        <w:t>;</w:t>
      </w:r>
    </w:p>
    <w:p w14:paraId="6E51D57A" w14:textId="77777777"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 xml:space="preserve">não infringem qualquer </w:t>
      </w:r>
      <w:r w:rsidRPr="006B4381">
        <w:rPr>
          <w:rFonts w:ascii="Tahoma" w:hAnsi="Tahoma" w:cs="Tahoma"/>
          <w:sz w:val="22"/>
          <w:szCs w:val="22"/>
        </w:rPr>
        <w:lastRenderedPageBreak/>
        <w:t>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14:paraId="54779AE9" w14:textId="77777777"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w:t>
      </w:r>
      <w:r w:rsidR="00A46542">
        <w:rPr>
          <w:rFonts w:ascii="Tahoma" w:hAnsi="Tahoma" w:cs="Tahoma"/>
          <w:sz w:val="22"/>
          <w:szCs w:val="22"/>
        </w:rPr>
        <w:t>Contrato</w:t>
      </w:r>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14:paraId="0B7EC493" w14:textId="77777777" w:rsidR="009D041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14:paraId="1947EC68" w14:textId="77777777"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Pr="006B4381">
        <w:rPr>
          <w:rFonts w:ascii="Tahoma" w:hAnsi="Tahoma" w:cs="Tahoma"/>
          <w:sz w:val="22"/>
          <w:szCs w:val="22"/>
        </w:rPr>
        <w:t>Cedente</w:t>
      </w:r>
      <w:r w:rsidR="00FF4E03"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F4E03" w:rsidRPr="006B4381">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00FA5486" w:rsidRPr="006B4381">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A5486" w:rsidRPr="006B4381">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w:t>
      </w:r>
      <w:r w:rsidR="00E61418" w:rsidRPr="00CC0E30">
        <w:rPr>
          <w:rFonts w:ascii="Tahoma" w:hAnsi="Tahoma" w:cs="Tahoma"/>
          <w:b/>
          <w:iCs/>
          <w:sz w:val="22"/>
          <w:szCs w:val="22"/>
        </w:rPr>
        <w:t>(a)</w:t>
      </w:r>
      <w:r w:rsidR="00E61418">
        <w:rPr>
          <w:rFonts w:ascii="Tahoma" w:hAnsi="Tahoma" w:cs="Tahoma"/>
          <w:iCs/>
          <w:sz w:val="22"/>
          <w:szCs w:val="22"/>
        </w:rPr>
        <w:t xml:space="preserve"> </w:t>
      </w:r>
      <w:r w:rsidRPr="006B4381">
        <w:rPr>
          <w:rFonts w:ascii="Tahoma" w:hAnsi="Tahoma" w:cs="Tahoma"/>
          <w:iCs/>
          <w:sz w:val="22"/>
          <w:szCs w:val="22"/>
        </w:rPr>
        <w:t xml:space="preserve">pelas formalidades previstas na </w:t>
      </w:r>
      <w:r w:rsidR="009E2DD8">
        <w:rPr>
          <w:rFonts w:ascii="Tahoma" w:hAnsi="Tahoma" w:cs="Tahoma"/>
          <w:iCs/>
          <w:sz w:val="22"/>
          <w:szCs w:val="22"/>
        </w:rPr>
        <w:t>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21061E">
        <w:rPr>
          <w:rFonts w:ascii="Tahoma" w:hAnsi="Tahoma" w:cs="Tahoma"/>
          <w:iCs/>
          <w:sz w:val="22"/>
          <w:szCs w:val="22"/>
        </w:rPr>
        <w:t>2 acima</w:t>
      </w:r>
      <w:r w:rsidR="00FA5486" w:rsidRPr="00D506B4">
        <w:rPr>
          <w:rFonts w:ascii="Tahoma" w:hAnsi="Tahoma" w:cs="Tahoma"/>
          <w:iCs/>
          <w:sz w:val="22"/>
          <w:szCs w:val="22"/>
        </w:rPr>
        <w:fldChar w:fldCharType="end"/>
      </w:r>
      <w:r w:rsidR="00E61418">
        <w:rPr>
          <w:rFonts w:ascii="Tahoma" w:hAnsi="Tahoma" w:cs="Tahoma"/>
          <w:iCs/>
          <w:sz w:val="22"/>
          <w:szCs w:val="22"/>
        </w:rPr>
        <w:t xml:space="preserve">; </w:t>
      </w:r>
      <w:r w:rsidR="00E61418" w:rsidRPr="00CC0E30">
        <w:rPr>
          <w:rFonts w:ascii="Tahoma" w:hAnsi="Tahoma" w:cs="Tahoma"/>
          <w:b/>
          <w:iCs/>
          <w:sz w:val="22"/>
          <w:szCs w:val="22"/>
        </w:rPr>
        <w:t>(b)</w:t>
      </w:r>
      <w:r w:rsidR="00E61418" w:rsidRPr="002D6AD8">
        <w:rPr>
          <w:rFonts w:ascii="Tahoma" w:eastAsia="Times New Roman" w:hAnsi="Tahoma" w:cs="Tahoma"/>
          <w:color w:val="000000"/>
          <w:sz w:val="22"/>
          <w:szCs w:val="22"/>
        </w:rPr>
        <w:t xml:space="preserve"> </w:t>
      </w:r>
      <w:r w:rsidR="00E61418" w:rsidRPr="00CC0E30">
        <w:rPr>
          <w:rFonts w:ascii="Tahoma" w:hAnsi="Tahoma" w:cs="Tahoma"/>
          <w:iCs/>
          <w:sz w:val="22"/>
          <w:szCs w:val="22"/>
        </w:rPr>
        <w:t>pela assinatura e demais formalidades relacionadas às Aprovações Societárias</w:t>
      </w:r>
      <w:r w:rsidR="005022B3" w:rsidRPr="00D55B9F">
        <w:rPr>
          <w:rFonts w:ascii="Tahoma" w:hAnsi="Tahoma" w:cs="Tahoma"/>
          <w:iCs/>
          <w:sz w:val="22"/>
          <w:szCs w:val="22"/>
        </w:rPr>
        <w:t xml:space="preserve">; e </w:t>
      </w:r>
      <w:r w:rsidR="005022B3" w:rsidRPr="00D55B9F">
        <w:rPr>
          <w:rFonts w:ascii="Tahoma" w:hAnsi="Tahoma" w:cs="Tahoma"/>
          <w:b/>
          <w:iCs/>
          <w:sz w:val="22"/>
          <w:szCs w:val="22"/>
        </w:rPr>
        <w:t>(c)</w:t>
      </w:r>
      <w:r w:rsidR="005022B3" w:rsidRPr="00D55B9F">
        <w:rPr>
          <w:rFonts w:ascii="Tahoma" w:hAnsi="Tahoma" w:cs="Tahoma"/>
          <w:iCs/>
          <w:sz w:val="22"/>
          <w:szCs w:val="22"/>
        </w:rPr>
        <w:t xml:space="preserve"> em relação </w:t>
      </w:r>
      <w:r w:rsidR="005022B3">
        <w:rPr>
          <w:rFonts w:ascii="Tahoma" w:hAnsi="Tahoma" w:cs="Tahoma"/>
          <w:iCs/>
          <w:sz w:val="22"/>
          <w:szCs w:val="22"/>
        </w:rPr>
        <w:t xml:space="preserve">aos Recebíveis </w:t>
      </w:r>
      <w:r w:rsidR="005022B3" w:rsidRPr="00D55B9F">
        <w:rPr>
          <w:rFonts w:ascii="Tahoma" w:hAnsi="Tahoma" w:cs="Tahoma"/>
          <w:iCs/>
          <w:sz w:val="22"/>
          <w:szCs w:val="22"/>
        </w:rPr>
        <w:t>Onerad</w:t>
      </w:r>
      <w:r w:rsidR="005022B3">
        <w:rPr>
          <w:rFonts w:ascii="Tahoma" w:hAnsi="Tahoma" w:cs="Tahoma"/>
          <w:iCs/>
          <w:sz w:val="22"/>
          <w:szCs w:val="22"/>
        </w:rPr>
        <w:t>o</w:t>
      </w:r>
      <w:r w:rsidR="005022B3" w:rsidRPr="00D55B9F">
        <w:rPr>
          <w:rFonts w:ascii="Tahoma" w:hAnsi="Tahoma" w:cs="Tahoma"/>
          <w:iCs/>
          <w:sz w:val="22"/>
          <w:szCs w:val="22"/>
        </w:rPr>
        <w:t xml:space="preserve">s, </w:t>
      </w:r>
      <w:r w:rsidR="005022B3">
        <w:rPr>
          <w:rFonts w:ascii="Tahoma" w:hAnsi="Tahoma" w:cs="Tahoma"/>
          <w:iCs/>
          <w:sz w:val="22"/>
          <w:szCs w:val="22"/>
        </w:rPr>
        <w:t>pela</w:t>
      </w:r>
      <w:r w:rsidR="005022B3" w:rsidRPr="00D55B9F">
        <w:rPr>
          <w:rFonts w:ascii="Tahoma" w:hAnsi="Tahoma" w:cs="Tahoma"/>
          <w:iCs/>
          <w:sz w:val="22"/>
          <w:szCs w:val="22"/>
        </w:rPr>
        <w:t xml:space="preserve"> implementação da Condição Suspensiva</w:t>
      </w:r>
      <w:r w:rsidRPr="006B4381">
        <w:rPr>
          <w:rFonts w:ascii="Tahoma" w:hAnsi="Tahoma" w:cs="Tahoma"/>
          <w:iCs/>
          <w:sz w:val="22"/>
          <w:szCs w:val="22"/>
        </w:rPr>
        <w:t xml:space="preserve">; </w:t>
      </w:r>
    </w:p>
    <w:p w14:paraId="774523AD" w14:textId="77777777"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bookmarkStart w:id="112" w:name="_Ref428862044"/>
      <w:r w:rsidRPr="00795308">
        <w:rPr>
          <w:rFonts w:ascii="Tahoma" w:hAnsi="Tahoma"/>
          <w:sz w:val="22"/>
        </w:rPr>
        <w:t>no melhor do seu conhecimento</w:t>
      </w:r>
      <w:r w:rsidRPr="007573C0">
        <w:rPr>
          <w:rFonts w:ascii="Tahoma" w:hAnsi="Tahoma" w:cs="Tahoma"/>
          <w:sz w:val="22"/>
          <w:szCs w:val="22"/>
        </w:rPr>
        <w:t>,</w:t>
      </w:r>
      <w:r w:rsidRPr="006B4381">
        <w:rPr>
          <w:rFonts w:ascii="Tahoma" w:hAnsi="Tahoma" w:cs="Tahoma"/>
          <w:sz w:val="22"/>
          <w:szCs w:val="22"/>
        </w:rPr>
        <w:t xml:space="preserve"> </w:t>
      </w:r>
      <w:r w:rsidR="00507858"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00507858"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00507858" w:rsidRPr="006B4381">
        <w:rPr>
          <w:rFonts w:ascii="Tahoma" w:hAnsi="Tahoma" w:cs="Tahoma"/>
          <w:sz w:val="22"/>
          <w:szCs w:val="22"/>
        </w:rPr>
        <w:t>a presente Cessão Fiduciária;</w:t>
      </w:r>
      <w:r>
        <w:rPr>
          <w:rFonts w:ascii="Tahoma" w:hAnsi="Tahoma" w:cs="Tahoma"/>
          <w:sz w:val="22"/>
          <w:szCs w:val="22"/>
        </w:rPr>
        <w:t xml:space="preserve"> </w:t>
      </w:r>
    </w:p>
    <w:p w14:paraId="32769225" w14:textId="77777777" w:rsidR="00131744" w:rsidRPr="002B1057"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13"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r w:rsidR="00E105F9" w:rsidRPr="006B4381">
        <w:rPr>
          <w:rFonts w:ascii="Tahoma" w:hAnsi="Tahoma" w:cs="Tahoma"/>
          <w:sz w:val="22"/>
          <w:szCs w:val="22"/>
          <w:lang w:eastAsia="en-US"/>
        </w:rPr>
        <w:t>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113"/>
    </w:p>
    <w:p w14:paraId="09D1574F" w14:textId="77777777" w:rsidR="00131744"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w:t>
      </w:r>
      <w:bookmarkStart w:id="114" w:name="_Hlk23679079"/>
      <w:r w:rsidR="00BA2D58">
        <w:rPr>
          <w:rFonts w:ascii="Tahoma" w:hAnsi="Tahoma" w:cs="Tahoma"/>
          <w:sz w:val="22"/>
          <w:szCs w:val="22"/>
        </w:rPr>
        <w:t xml:space="preserve"> </w:t>
      </w:r>
      <w:r w:rsidR="00BA2D58" w:rsidRPr="00EC3B37">
        <w:rPr>
          <w:rFonts w:ascii="Tahoma" w:hAnsi="Tahoma" w:cs="Tahoma"/>
          <w:sz w:val="22"/>
          <w:szCs w:val="22"/>
        </w:rPr>
        <w:t>e necessárias para a execução de seu objeto social</w:t>
      </w:r>
      <w:r w:rsidR="00BA2D58" w:rsidRPr="00EC3B37">
        <w:rPr>
          <w:rFonts w:ascii="Tahoma" w:hAnsi="Tahoma" w:cs="Tahoma"/>
          <w:w w:val="0"/>
          <w:sz w:val="22"/>
          <w:szCs w:val="22"/>
        </w:rPr>
        <w:t>, incluindo, mas sem limitação a legislação e regulamentação relacionadas à saúde e segurança ocupacional, ao meio ambiente (</w:t>
      </w:r>
      <w:r w:rsidR="00BA2D58" w:rsidRPr="00EC3B37">
        <w:rPr>
          <w:rFonts w:ascii="Tahoma" w:hAnsi="Tahoma" w:cs="Tahoma"/>
          <w:sz w:val="22"/>
          <w:szCs w:val="22"/>
        </w:rPr>
        <w:t xml:space="preserve">incluindo mas não se limitando à legislação em vigor pertinente à Política Nacional do Meio Ambiente, às </w:t>
      </w:r>
      <w:r w:rsidR="00BA2D58" w:rsidRPr="00EC3B37">
        <w:rPr>
          <w:rFonts w:ascii="Tahoma" w:hAnsi="Tahoma" w:cs="Tahoma"/>
          <w:sz w:val="22"/>
          <w:szCs w:val="22"/>
        </w:rPr>
        <w:lastRenderedPageBreak/>
        <w:t>Resoluções do Conselho Nacional do Meio Ambiente – CONAMA)</w:t>
      </w:r>
      <w:r w:rsidR="00BA2D58" w:rsidRPr="006B4381">
        <w:rPr>
          <w:rFonts w:ascii="Tahoma" w:hAnsi="Tahoma" w:cs="Tahoma"/>
          <w:sz w:val="22"/>
          <w:szCs w:val="22"/>
        </w:rPr>
        <w:t>, exceto por aquelas discutidas nas esferas administrativa e/ou judicial e que, em razão de tal discussão, estejam com sua aplicabilidade suspensa</w:t>
      </w:r>
      <w:r w:rsidR="00BA2D58">
        <w:rPr>
          <w:rFonts w:ascii="Tahoma" w:hAnsi="Tahoma" w:cs="Tahoma"/>
          <w:w w:val="0"/>
          <w:sz w:val="22"/>
          <w:szCs w:val="22"/>
        </w:rPr>
        <w:t xml:space="preserve">, </w:t>
      </w:r>
      <w:r w:rsidR="00BA2D58" w:rsidRPr="00EC3B37">
        <w:rPr>
          <w:rFonts w:ascii="Tahoma" w:hAnsi="Tahoma" w:cs="Tahoma"/>
          <w:w w:val="0"/>
          <w:sz w:val="22"/>
          <w:szCs w:val="22"/>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BA2D58" w:rsidRPr="00484BCE">
        <w:rPr>
          <w:rFonts w:ascii="Tahoma" w:hAnsi="Tahoma"/>
          <w:w w:val="0"/>
          <w:sz w:val="22"/>
          <w:u w:val="single"/>
        </w:rPr>
        <w:t>Legislação Socioambiental</w:t>
      </w:r>
      <w:r w:rsidR="00BA2D58" w:rsidRPr="00EC3B37">
        <w:rPr>
          <w:rFonts w:ascii="Tahoma" w:hAnsi="Tahoma" w:cs="Tahoma"/>
          <w:w w:val="0"/>
          <w:sz w:val="22"/>
          <w:szCs w:val="22"/>
        </w:rPr>
        <w:t xml:space="preserve">”) </w:t>
      </w:r>
      <w:bookmarkEnd w:id="114"/>
      <w:r w:rsidR="00BA2D58" w:rsidRPr="00EC3B37">
        <w:rPr>
          <w:rFonts w:ascii="Tahoma" w:hAnsi="Tahoma" w:cs="Tahoma"/>
          <w:w w:val="0"/>
          <w:sz w:val="22"/>
          <w:szCs w:val="22"/>
        </w:rPr>
        <w:t xml:space="preserve">e que a </w:t>
      </w:r>
      <w:r w:rsidR="00BA2D58">
        <w:rPr>
          <w:rFonts w:ascii="Tahoma" w:hAnsi="Tahoma" w:cs="Tahoma"/>
          <w:w w:val="0"/>
          <w:sz w:val="22"/>
          <w:szCs w:val="22"/>
        </w:rPr>
        <w:t>destinação dos recursos obtidos por meio</w:t>
      </w:r>
      <w:r w:rsidR="00BA2D58" w:rsidRPr="00EC3B37">
        <w:rPr>
          <w:rFonts w:ascii="Tahoma" w:hAnsi="Tahoma" w:cs="Tahoma"/>
          <w:w w:val="0"/>
          <w:sz w:val="22"/>
          <w:szCs w:val="22"/>
        </w:rPr>
        <w:t xml:space="preserve"> da </w:t>
      </w:r>
      <w:r w:rsidR="00BA2D58">
        <w:rPr>
          <w:rFonts w:ascii="Tahoma" w:hAnsi="Tahoma" w:cs="Tahoma"/>
          <w:w w:val="0"/>
          <w:sz w:val="22"/>
          <w:szCs w:val="22"/>
        </w:rPr>
        <w:t>Operação de Securitização</w:t>
      </w:r>
      <w:r w:rsidR="00BA2D58" w:rsidRPr="00EC3B37">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r w:rsidR="00E3612F">
        <w:rPr>
          <w:rFonts w:ascii="Tahoma" w:hAnsi="Tahoma" w:cs="Tahoma"/>
          <w:w w:val="0"/>
          <w:sz w:val="22"/>
          <w:szCs w:val="22"/>
        </w:rPr>
        <w:t xml:space="preserve"> </w:t>
      </w:r>
    </w:p>
    <w:p w14:paraId="3F0F1836" w14:textId="7155E399" w:rsidR="00C61CD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15" w:name="_Hlk74179724"/>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00E3612F" w:rsidRPr="007C3C6E">
        <w:rPr>
          <w:rFonts w:ascii="Tahoma" w:hAnsi="Tahoma" w:cs="Tahoma"/>
          <w:sz w:val="22"/>
          <w:szCs w:val="22"/>
          <w:lang w:eastAsia="en-US"/>
        </w:rPr>
        <w:t>,</w:t>
      </w:r>
      <w:r w:rsidR="00E3612F" w:rsidRPr="00D55B9F">
        <w:rPr>
          <w:rFonts w:ascii="Tahoma" w:hAnsi="Tahoma"/>
          <w:sz w:val="22"/>
        </w:rPr>
        <w:t xml:space="preserve"> ressalvados o pagamento do Imposto Predial e Territorial Urbano </w:t>
      </w:r>
      <w:r w:rsidR="009379F7" w:rsidRPr="007C3C6E">
        <w:rPr>
          <w:rFonts w:ascii="Tahoma" w:hAnsi="Tahoma" w:cs="Tahoma"/>
          <w:sz w:val="22"/>
          <w:szCs w:val="22"/>
          <w:lang w:eastAsia="en-US"/>
        </w:rPr>
        <w:t>–</w:t>
      </w:r>
      <w:r w:rsidR="00E3612F" w:rsidRPr="00D55B9F">
        <w:rPr>
          <w:rFonts w:ascii="Tahoma" w:hAnsi="Tahoma"/>
          <w:sz w:val="22"/>
        </w:rPr>
        <w:t xml:space="preserve"> IPTU</w:t>
      </w:r>
      <w:r w:rsidR="009379F7" w:rsidRPr="00D55B9F">
        <w:rPr>
          <w:rFonts w:ascii="Tahoma" w:hAnsi="Tahoma"/>
          <w:sz w:val="22"/>
        </w:rPr>
        <w:t xml:space="preserve"> </w:t>
      </w:r>
      <w:r w:rsidR="009379F7" w:rsidRPr="007C3C6E">
        <w:rPr>
          <w:rFonts w:ascii="Tahoma" w:hAnsi="Tahoma" w:cs="Tahoma"/>
          <w:sz w:val="22"/>
          <w:szCs w:val="22"/>
          <w:lang w:eastAsia="en-US"/>
        </w:rPr>
        <w:t xml:space="preserve">em aberto até a data de assinatura </w:t>
      </w:r>
      <w:r w:rsidR="009379F7">
        <w:rPr>
          <w:rFonts w:ascii="Tahoma" w:hAnsi="Tahoma" w:cs="Tahoma"/>
          <w:sz w:val="22"/>
          <w:szCs w:val="22"/>
          <w:lang w:eastAsia="en-US"/>
        </w:rPr>
        <w:t>do presente</w:t>
      </w:r>
      <w:r w:rsidR="009379F7" w:rsidRPr="007C3C6E">
        <w:rPr>
          <w:rFonts w:ascii="Tahoma" w:hAnsi="Tahoma" w:cs="Tahoma"/>
          <w:sz w:val="22"/>
          <w:szCs w:val="22"/>
          <w:lang w:eastAsia="en-US"/>
        </w:rPr>
        <w:t xml:space="preserve"> Contrato</w:t>
      </w:r>
      <w:r w:rsidR="009379F7">
        <w:rPr>
          <w:rFonts w:ascii="Tahoma" w:hAnsi="Tahoma" w:cs="Tahoma"/>
          <w:sz w:val="22"/>
          <w:szCs w:val="22"/>
          <w:lang w:eastAsia="en-US"/>
        </w:rPr>
        <w:t xml:space="preserve"> relativo aos Imóveis Garantia</w:t>
      </w:r>
      <w:r w:rsidR="00F44C39">
        <w:rPr>
          <w:rFonts w:ascii="Tahoma" w:hAnsi="Tahoma" w:cs="Tahoma"/>
          <w:sz w:val="22"/>
          <w:szCs w:val="22"/>
          <w:lang w:eastAsia="en-US"/>
        </w:rPr>
        <w:t xml:space="preserve"> não comercializados</w:t>
      </w:r>
      <w:r w:rsidR="00917FFD">
        <w:rPr>
          <w:rFonts w:ascii="Tahoma" w:hAnsi="Tahoma" w:cs="Tahoma"/>
          <w:sz w:val="22"/>
          <w:szCs w:val="22"/>
          <w:lang w:eastAsia="en-US"/>
        </w:rPr>
        <w:t>,</w:t>
      </w:r>
      <w:r w:rsidR="00A10277">
        <w:rPr>
          <w:rFonts w:ascii="Tahoma" w:hAnsi="Tahoma" w:cs="Tahoma"/>
          <w:sz w:val="22"/>
          <w:szCs w:val="22"/>
          <w:lang w:eastAsia="en-US"/>
        </w:rPr>
        <w:t xml:space="preserve"> no valor de R$ </w:t>
      </w:r>
      <w:r w:rsidR="003A6EEF">
        <w:rPr>
          <w:rFonts w:ascii="Tahoma" w:hAnsi="Tahoma" w:cs="Tahoma"/>
          <w:sz w:val="22"/>
          <w:szCs w:val="22"/>
          <w:lang w:eastAsia="en-US"/>
        </w:rPr>
        <w:t>761.759,07 (setecentos e se</w:t>
      </w:r>
      <w:r w:rsidR="00057891">
        <w:rPr>
          <w:rFonts w:ascii="Tahoma" w:hAnsi="Tahoma" w:cs="Tahoma"/>
          <w:sz w:val="22"/>
          <w:szCs w:val="22"/>
          <w:lang w:eastAsia="en-US"/>
        </w:rPr>
        <w:t>ssenta e um mil</w:t>
      </w:r>
      <w:r w:rsidR="007821AC">
        <w:rPr>
          <w:rFonts w:ascii="Tahoma" w:hAnsi="Tahoma" w:cs="Tahoma"/>
          <w:sz w:val="22"/>
          <w:szCs w:val="22"/>
          <w:lang w:eastAsia="en-US"/>
        </w:rPr>
        <w:t xml:space="preserve">, </w:t>
      </w:r>
      <w:r w:rsidR="00057891">
        <w:rPr>
          <w:rFonts w:ascii="Tahoma" w:hAnsi="Tahoma" w:cs="Tahoma"/>
          <w:sz w:val="22"/>
          <w:szCs w:val="22"/>
          <w:lang w:eastAsia="en-US"/>
        </w:rPr>
        <w:t>setecentos e cinquenta e nove r</w:t>
      </w:r>
      <w:r w:rsidR="007821AC">
        <w:rPr>
          <w:rFonts w:ascii="Tahoma" w:hAnsi="Tahoma" w:cs="Tahoma"/>
          <w:sz w:val="22"/>
          <w:szCs w:val="22"/>
          <w:lang w:eastAsia="en-US"/>
        </w:rPr>
        <w:t>eais e sete centavos)</w:t>
      </w:r>
      <w:r w:rsidR="004F3109">
        <w:rPr>
          <w:rFonts w:ascii="Tahoma" w:hAnsi="Tahoma" w:cs="Tahoma"/>
          <w:sz w:val="22"/>
          <w:szCs w:val="22"/>
          <w:lang w:eastAsia="en-US"/>
        </w:rPr>
        <w:t>,</w:t>
      </w:r>
      <w:r w:rsidR="004F3109" w:rsidRPr="007C3C6E">
        <w:rPr>
          <w:rFonts w:ascii="Tahoma" w:hAnsi="Tahoma" w:cs="Tahoma"/>
          <w:sz w:val="22"/>
          <w:szCs w:val="22"/>
          <w:lang w:eastAsia="en-US"/>
        </w:rPr>
        <w:t xml:space="preserve"> </w:t>
      </w:r>
      <w:r w:rsidR="009D6E98">
        <w:rPr>
          <w:rFonts w:ascii="Tahoma" w:hAnsi="Tahoma" w:cs="Tahoma"/>
          <w:sz w:val="22"/>
          <w:szCs w:val="22"/>
          <w:lang w:eastAsia="en-US"/>
        </w:rPr>
        <w:t>os quais s</w:t>
      </w:r>
      <w:r w:rsidR="004448D4">
        <w:rPr>
          <w:rFonts w:ascii="Tahoma" w:hAnsi="Tahoma" w:cs="Tahoma"/>
          <w:sz w:val="22"/>
          <w:szCs w:val="22"/>
          <w:lang w:eastAsia="en-US"/>
        </w:rPr>
        <w:t>er</w:t>
      </w:r>
      <w:r w:rsidR="009D6E98">
        <w:rPr>
          <w:rFonts w:ascii="Tahoma" w:hAnsi="Tahoma" w:cs="Tahoma"/>
          <w:sz w:val="22"/>
          <w:szCs w:val="22"/>
          <w:lang w:eastAsia="en-US"/>
        </w:rPr>
        <w:t>ão</w:t>
      </w:r>
      <w:r w:rsidR="009D6E98" w:rsidRPr="00D55B9F">
        <w:rPr>
          <w:rFonts w:ascii="Tahoma" w:hAnsi="Tahoma"/>
          <w:sz w:val="22"/>
        </w:rPr>
        <w:t xml:space="preserve"> </w:t>
      </w:r>
      <w:r w:rsidR="00E3612F" w:rsidRPr="00D55B9F">
        <w:rPr>
          <w:rFonts w:ascii="Tahoma" w:hAnsi="Tahoma"/>
          <w:sz w:val="22"/>
        </w:rPr>
        <w:t xml:space="preserve">objeto de </w:t>
      </w:r>
      <w:r w:rsidR="004448D4">
        <w:rPr>
          <w:rFonts w:ascii="Tahoma" w:hAnsi="Tahoma"/>
          <w:sz w:val="22"/>
        </w:rPr>
        <w:t xml:space="preserve">pagamento ou </w:t>
      </w:r>
      <w:r w:rsidR="00E3612F" w:rsidRPr="00D55B9F">
        <w:rPr>
          <w:rFonts w:ascii="Tahoma" w:hAnsi="Tahoma"/>
          <w:sz w:val="22"/>
        </w:rPr>
        <w:t>parcelamento junto aos municípios competentes</w:t>
      </w:r>
      <w:r w:rsidR="004448D4" w:rsidRPr="004448D4">
        <w:rPr>
          <w:rFonts w:ascii="Tahoma" w:hAnsi="Tahoma"/>
          <w:sz w:val="22"/>
        </w:rPr>
        <w:t xml:space="preserve"> </w:t>
      </w:r>
      <w:r w:rsidR="00A10277">
        <w:rPr>
          <w:rFonts w:ascii="Tahoma" w:hAnsi="Tahoma"/>
          <w:sz w:val="22"/>
        </w:rPr>
        <w:t xml:space="preserve">em até </w:t>
      </w:r>
      <w:r w:rsidR="005E0D71">
        <w:rPr>
          <w:rFonts w:ascii="Tahoma" w:hAnsi="Tahoma" w:cs="Tahoma"/>
          <w:sz w:val="22"/>
          <w:szCs w:val="22"/>
          <w:lang w:eastAsia="en-US"/>
        </w:rPr>
        <w:t>90</w:t>
      </w:r>
      <w:r w:rsidR="005E0D71">
        <w:rPr>
          <w:rFonts w:ascii="Tahoma" w:hAnsi="Tahoma" w:cs="Tahoma"/>
          <w:sz w:val="22"/>
          <w:szCs w:val="22"/>
          <w:lang w:eastAsia="en-US"/>
        </w:rPr>
        <w:t xml:space="preserve"> </w:t>
      </w:r>
      <w:r w:rsidR="00F44C39">
        <w:rPr>
          <w:rFonts w:ascii="Tahoma" w:hAnsi="Tahoma" w:cs="Tahoma"/>
          <w:sz w:val="22"/>
          <w:szCs w:val="22"/>
          <w:lang w:eastAsia="en-US"/>
        </w:rPr>
        <w:t>dias da data de integralização das Debêntures ou até data de comercialização do referido Imóvel Garantia, o que ocorrer primeiro</w:t>
      </w:r>
      <w:r w:rsidR="009D6E98">
        <w:rPr>
          <w:rFonts w:ascii="Tahoma" w:hAnsi="Tahoma" w:cs="Tahoma"/>
          <w:sz w:val="22"/>
          <w:szCs w:val="22"/>
          <w:lang w:eastAsia="en-US"/>
        </w:rPr>
        <w:t>. Para fins deste item, as Cedentes Fiduciantes declaram que estão em dia com os pagamentos dos parcelamentos referentes aos IPTUs indicados acima</w:t>
      </w:r>
      <w:r w:rsidRPr="006B4381">
        <w:rPr>
          <w:rFonts w:ascii="Tahoma" w:hAnsi="Tahoma" w:cs="Tahoma"/>
          <w:sz w:val="22"/>
          <w:szCs w:val="22"/>
          <w:lang w:eastAsia="en-US"/>
        </w:rPr>
        <w:t>;</w:t>
      </w:r>
      <w:bookmarkEnd w:id="115"/>
    </w:p>
    <w:p w14:paraId="4120B765" w14:textId="77777777" w:rsidR="00172FFC" w:rsidRPr="006B4381"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r w:rsidRPr="00795308">
        <w:rPr>
          <w:rFonts w:ascii="Tahoma" w:hAnsi="Tahoma"/>
          <w:color w:val="000000"/>
          <w:sz w:val="22"/>
        </w:rPr>
        <w:t>única</w:t>
      </w:r>
      <w:r w:rsidR="00430973">
        <w:rPr>
          <w:rFonts w:ascii="Tahoma" w:hAnsi="Tahoma" w:cs="Tahoma"/>
          <w:color w:val="000000"/>
          <w:sz w:val="22"/>
          <w:szCs w:val="22"/>
        </w:rPr>
        <w:t xml:space="preserve"> </w:t>
      </w:r>
      <w:r w:rsidRPr="006B4381">
        <w:rPr>
          <w:rFonts w:ascii="Tahoma" w:hAnsi="Tahoma" w:cs="Tahoma"/>
          <w:color w:val="000000"/>
          <w:sz w:val="22"/>
          <w:szCs w:val="22"/>
        </w:rPr>
        <w:t xml:space="preserve">e legítima titular e possuidora dos </w:t>
      </w:r>
      <w:r w:rsidR="00FF4E03" w:rsidRPr="006B4381">
        <w:rPr>
          <w:rFonts w:ascii="Tahoma" w:hAnsi="Tahoma" w:cs="Tahoma"/>
          <w:color w:val="000000"/>
          <w:sz w:val="22"/>
          <w:szCs w:val="22"/>
        </w:rPr>
        <w:t>Imóveis Garantia</w:t>
      </w:r>
      <w:r w:rsidR="00986C74">
        <w:rPr>
          <w:rFonts w:ascii="Tahoma" w:hAnsi="Tahoma" w:cs="Tahoma"/>
          <w:color w:val="000000"/>
          <w:sz w:val="22"/>
          <w:szCs w:val="22"/>
        </w:rPr>
        <w:t xml:space="preserve"> e dos Direitos Cedidos Fiduciariamente</w:t>
      </w:r>
      <w:r w:rsidR="00BA2D58" w:rsidRPr="00BA2D58">
        <w:rPr>
          <w:rFonts w:ascii="Tahoma" w:hAnsi="Tahoma" w:cs="Tahoma"/>
          <w:color w:val="000000"/>
          <w:sz w:val="22"/>
          <w:szCs w:val="22"/>
        </w:rPr>
        <w:t>,</w:t>
      </w:r>
      <w:r w:rsidR="00BA2D58" w:rsidRPr="00396A43">
        <w:rPr>
          <w:rFonts w:ascii="Tahoma" w:hAnsi="Tahoma"/>
          <w:color w:val="000000"/>
          <w:sz w:val="22"/>
        </w:rPr>
        <w:t xml:space="preserve"> </w:t>
      </w:r>
      <w:r w:rsidR="00BA2D58" w:rsidRPr="00BA2D58">
        <w:rPr>
          <w:rFonts w:ascii="Tahoma" w:hAnsi="Tahoma" w:cs="Tahoma"/>
          <w:color w:val="000000"/>
          <w:sz w:val="22"/>
          <w:szCs w:val="22"/>
        </w:rPr>
        <w:t>que se</w:t>
      </w:r>
      <w:r w:rsidR="00BA2D58" w:rsidRPr="00396A43">
        <w:rPr>
          <w:rFonts w:ascii="Tahoma" w:hAnsi="Tahoma"/>
          <w:color w:val="000000"/>
          <w:sz w:val="22"/>
        </w:rPr>
        <w:t xml:space="preserve"> </w:t>
      </w:r>
      <w:r w:rsidR="00BA2D58" w:rsidRPr="00BA2D58">
        <w:rPr>
          <w:rFonts w:ascii="Tahoma" w:hAnsi="Tahoma" w:cs="Tahoma"/>
          <w:color w:val="000000"/>
          <w:sz w:val="22"/>
          <w:szCs w:val="22"/>
        </w:rPr>
        <w:t xml:space="preserve">encontram livres e desembaraçados de quaisquer </w:t>
      </w:r>
      <w:r w:rsidR="00622D8D">
        <w:rPr>
          <w:rFonts w:ascii="Tahoma" w:hAnsi="Tahoma" w:cs="Tahoma"/>
          <w:sz w:val="22"/>
          <w:szCs w:val="22"/>
        </w:rPr>
        <w:t>Ônus</w:t>
      </w:r>
      <w:r w:rsidR="00BA2D58" w:rsidRPr="00BA2D58">
        <w:rPr>
          <w:rFonts w:ascii="Tahoma" w:hAnsi="Tahoma" w:cs="Tahoma"/>
          <w:color w:val="000000"/>
          <w:sz w:val="22"/>
          <w:szCs w:val="22"/>
        </w:rPr>
        <w:t>, exceto pela presente Cessão Fiduciária</w:t>
      </w:r>
      <w:r w:rsidR="005022B3" w:rsidRPr="005022B3">
        <w:rPr>
          <w:rFonts w:ascii="Tahoma" w:eastAsia="Times New Roman" w:hAnsi="Tahoma" w:cs="Tahoma"/>
          <w:sz w:val="22"/>
          <w:szCs w:val="22"/>
        </w:rPr>
        <w:t xml:space="preserve"> </w:t>
      </w:r>
      <w:r w:rsidR="005022B3" w:rsidRPr="00D55B9F">
        <w:rPr>
          <w:rFonts w:ascii="Tahoma" w:hAnsi="Tahoma" w:cs="Tahoma"/>
          <w:color w:val="000000"/>
          <w:sz w:val="22"/>
          <w:szCs w:val="22"/>
        </w:rPr>
        <w:t>e pela Garantia Existente até a implementação da Condição Suspensiva</w:t>
      </w:r>
      <w:r w:rsidRPr="006B4381">
        <w:rPr>
          <w:rFonts w:ascii="Tahoma" w:hAnsi="Tahoma" w:cs="Tahoma"/>
          <w:color w:val="000000"/>
          <w:sz w:val="22"/>
          <w:szCs w:val="22"/>
        </w:rPr>
        <w:t>;</w:t>
      </w:r>
    </w:p>
    <w:p w14:paraId="1F286720" w14:textId="77777777" w:rsidR="009379F7"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Pr>
          <w:rFonts w:ascii="Tahoma" w:hAnsi="Tahoma" w:cs="Tahoma"/>
          <w:color w:val="000000"/>
          <w:sz w:val="22"/>
          <w:szCs w:val="22"/>
        </w:rPr>
        <w:t xml:space="preserve">está adimplente com as obrigações constantes nos </w:t>
      </w:r>
      <w:r w:rsidR="00EA7398">
        <w:rPr>
          <w:rFonts w:ascii="Tahoma" w:hAnsi="Tahoma" w:cs="Tahoma"/>
          <w:color w:val="000000"/>
          <w:sz w:val="22"/>
          <w:szCs w:val="22"/>
        </w:rPr>
        <w:t>C</w:t>
      </w:r>
      <w:r>
        <w:rPr>
          <w:rFonts w:ascii="Tahoma" w:hAnsi="Tahoma" w:cs="Tahoma"/>
          <w:color w:val="000000"/>
          <w:sz w:val="22"/>
          <w:szCs w:val="22"/>
        </w:rPr>
        <w:t xml:space="preserve">ontratos de </w:t>
      </w:r>
      <w:r w:rsidR="00EA7398">
        <w:rPr>
          <w:rFonts w:ascii="Tahoma" w:hAnsi="Tahoma" w:cs="Tahoma"/>
          <w:color w:val="000000"/>
          <w:sz w:val="22"/>
          <w:szCs w:val="22"/>
        </w:rPr>
        <w:t>P</w:t>
      </w:r>
      <w:r>
        <w:rPr>
          <w:rFonts w:ascii="Tahoma" w:hAnsi="Tahoma" w:cs="Tahoma"/>
          <w:color w:val="000000"/>
          <w:sz w:val="22"/>
          <w:szCs w:val="22"/>
        </w:rPr>
        <w:t>arceria e</w:t>
      </w:r>
      <w:r w:rsidRPr="009379F7">
        <w:rPr>
          <w:rFonts w:ascii="Tahoma" w:hAnsi="Tahoma" w:cs="Tahoma"/>
          <w:sz w:val="22"/>
          <w:szCs w:val="22"/>
        </w:rPr>
        <w:t xml:space="preserve"> </w:t>
      </w:r>
      <w:r>
        <w:rPr>
          <w:rFonts w:ascii="Tahoma" w:hAnsi="Tahoma" w:cs="Tahoma"/>
          <w:sz w:val="22"/>
          <w:szCs w:val="22"/>
        </w:rPr>
        <w:t>n</w:t>
      </w:r>
      <w:r w:rsidRPr="007B6190">
        <w:rPr>
          <w:rFonts w:ascii="Tahoma" w:hAnsi="Tahoma" w:cs="Tahoma"/>
          <w:sz w:val="22"/>
          <w:szCs w:val="22"/>
        </w:rPr>
        <w:t>ão tem conhecimento da existência de quaisquer</w:t>
      </w:r>
      <w:r>
        <w:rPr>
          <w:rFonts w:ascii="Tahoma" w:hAnsi="Tahoma" w:cs="Tahoma"/>
          <w:sz w:val="22"/>
          <w:szCs w:val="22"/>
        </w:rPr>
        <w:t xml:space="preserve"> descumprimentos de obrigações por parte das contrapartes dos Contratos de Parceria</w:t>
      </w:r>
      <w:r>
        <w:rPr>
          <w:rFonts w:ascii="Tahoma" w:hAnsi="Tahoma" w:cs="Tahoma"/>
          <w:color w:val="000000"/>
          <w:sz w:val="22"/>
          <w:szCs w:val="22"/>
        </w:rPr>
        <w:t>;</w:t>
      </w:r>
    </w:p>
    <w:p w14:paraId="6C08EA66" w14:textId="77777777" w:rsidR="00172FFC" w:rsidRPr="006B4381"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w:t>
      </w:r>
      <w:r w:rsidR="00EA7398">
        <w:rPr>
          <w:rFonts w:ascii="Tahoma" w:hAnsi="Tahoma" w:cs="Tahoma"/>
          <w:color w:val="000000"/>
          <w:sz w:val="22"/>
          <w:szCs w:val="22"/>
        </w:rPr>
        <w:t>Cedidos</w:t>
      </w:r>
      <w:r w:rsidR="00894B25" w:rsidRPr="006B4381">
        <w:rPr>
          <w:rFonts w:ascii="Tahoma" w:hAnsi="Tahoma" w:cs="Tahoma"/>
          <w:color w:val="000000"/>
          <w:sz w:val="22"/>
          <w:szCs w:val="22"/>
        </w:rPr>
        <w:t xml:space="preserve"> </w:t>
      </w:r>
      <w:r w:rsidRPr="006B4381">
        <w:rPr>
          <w:rFonts w:ascii="Tahoma" w:hAnsi="Tahoma" w:cs="Tahoma"/>
          <w:color w:val="000000"/>
          <w:sz w:val="22"/>
          <w:szCs w:val="22"/>
        </w:rPr>
        <w:t xml:space="preserve">se encontram livres e desembaraçados de quaisquer </w:t>
      </w:r>
      <w:r w:rsidR="00622D8D">
        <w:rPr>
          <w:rFonts w:ascii="Tahoma" w:hAnsi="Tahoma" w:cs="Tahoma"/>
          <w:sz w:val="22"/>
          <w:szCs w:val="22"/>
        </w:rPr>
        <w:t>Ônus</w:t>
      </w:r>
      <w:r w:rsidRPr="006B4381">
        <w:rPr>
          <w:rFonts w:ascii="Tahoma" w:hAnsi="Tahoma" w:cs="Tahoma"/>
          <w:color w:val="000000"/>
          <w:sz w:val="22"/>
          <w:szCs w:val="22"/>
        </w:rPr>
        <w:t xml:space="preserve"> e estão validamente formados, com base em contratos validamente celebrados e vigentes, e em atos administrativos validamente obtidos e vigentes</w:t>
      </w:r>
      <w:r w:rsidR="00FF50CD" w:rsidRPr="006B4381">
        <w:rPr>
          <w:rFonts w:ascii="Tahoma" w:hAnsi="Tahoma" w:cs="Tahoma"/>
          <w:color w:val="000000"/>
          <w:sz w:val="22"/>
          <w:szCs w:val="22"/>
        </w:rPr>
        <w:t>, exceto pela presente Cessão Fiduciária</w:t>
      </w:r>
      <w:r w:rsidR="005022B3" w:rsidRPr="005022B3">
        <w:rPr>
          <w:rFonts w:ascii="Tahoma" w:eastAsia="SimSun" w:hAnsi="Tahoma"/>
          <w:sz w:val="22"/>
        </w:rPr>
        <w:t xml:space="preserve"> </w:t>
      </w:r>
      <w:r w:rsidR="005022B3">
        <w:rPr>
          <w:rFonts w:ascii="Tahoma" w:eastAsia="SimSun" w:hAnsi="Tahoma"/>
          <w:sz w:val="22"/>
        </w:rPr>
        <w:t>e pela Garantia Existente, até a verificação da Condição Suspensiva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14:paraId="2D15389A" w14:textId="77777777" w:rsidR="008D23D2" w:rsidRPr="00507858" w:rsidRDefault="00A672A3" w:rsidP="00C226E1">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t xml:space="preserve">não </w:t>
      </w:r>
      <w:r w:rsidR="00BE76FF" w:rsidRPr="006B4381">
        <w:rPr>
          <w:rFonts w:ascii="Tahoma" w:hAnsi="Tahoma" w:cs="Tahoma"/>
          <w:color w:val="000000"/>
          <w:sz w:val="22"/>
          <w:szCs w:val="22"/>
        </w:rPr>
        <w:t xml:space="preserve">tem ciência </w:t>
      </w:r>
      <w:r w:rsidR="00BE76FF" w:rsidRPr="00507858">
        <w:rPr>
          <w:rFonts w:ascii="Tahoma" w:hAnsi="Tahoma"/>
          <w:color w:val="000000"/>
          <w:sz w:val="22"/>
        </w:rPr>
        <w:t>da existência de</w:t>
      </w:r>
      <w:r w:rsidR="003360F6" w:rsidRPr="00507858">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t xml:space="preserve">administrativo </w:t>
      </w:r>
      <w:r w:rsidRPr="006B4381">
        <w:rPr>
          <w:rFonts w:ascii="Tahoma" w:hAnsi="Tahoma" w:cs="Tahoma"/>
          <w:color w:val="000000"/>
          <w:sz w:val="22"/>
          <w:szCs w:val="22"/>
        </w:rPr>
        <w:t xml:space="preserve">pendente, ajuizado, instaurado, proposto ou requerido perante qualquer árbitro, juízo ou qualquer outra autoridade competente, com relação </w:t>
      </w:r>
      <w:r w:rsidRPr="006B4381">
        <w:rPr>
          <w:rFonts w:ascii="Tahoma" w:hAnsi="Tahoma" w:cs="Tahoma"/>
          <w:color w:val="000000"/>
          <w:sz w:val="22"/>
          <w:szCs w:val="22"/>
        </w:rPr>
        <w:lastRenderedPageBreak/>
        <w:t xml:space="preserve">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bookmarkEnd w:id="112"/>
    <w:p w14:paraId="22293501" w14:textId="77777777" w:rsidR="00C61CD3" w:rsidRPr="006B4381" w:rsidRDefault="00A672A3" w:rsidP="00C226E1">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w:t>
      </w:r>
      <w:r w:rsidR="009E2DD8">
        <w:rPr>
          <w:rFonts w:ascii="Tahoma" w:hAnsi="Tahoma" w:cs="Tahoma"/>
          <w:sz w:val="22"/>
          <w:szCs w:val="22"/>
        </w:rPr>
        <w:t>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21061E">
        <w:rPr>
          <w:rFonts w:ascii="Tahoma" w:hAnsi="Tahoma" w:cs="Tahoma"/>
          <w:sz w:val="22"/>
          <w:szCs w:val="22"/>
        </w:rPr>
        <w:t>7.1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à Securitizadora</w:t>
      </w:r>
      <w:r w:rsidRPr="006B4381">
        <w:rPr>
          <w:rFonts w:ascii="Tahoma" w:hAnsi="Tahoma" w:cs="Tahoma"/>
          <w:sz w:val="22"/>
          <w:szCs w:val="22"/>
        </w:rPr>
        <w:t>;</w:t>
      </w:r>
    </w:p>
    <w:p w14:paraId="21E31EAA" w14:textId="77777777" w:rsidR="00304A60"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795308">
        <w:rPr>
          <w:rFonts w:ascii="Tahoma" w:hAnsi="Tahoma"/>
          <w:sz w:val="22"/>
        </w:rPr>
        <w:t>não outorgou</w:t>
      </w:r>
      <w:r w:rsidRPr="006B4381">
        <w:rPr>
          <w:rFonts w:ascii="Tahoma" w:hAnsi="Tahoma" w:cs="Tahoma"/>
          <w:sz w:val="22"/>
          <w:szCs w:val="22"/>
        </w:rPr>
        <w:t xml:space="preserve"> qualquer outra procuração </w:t>
      </w:r>
      <w:r w:rsidR="005545E7" w:rsidRPr="006B4381">
        <w:rPr>
          <w:rFonts w:ascii="Tahoma" w:hAnsi="Tahoma" w:cs="Tahoma"/>
          <w:sz w:val="22"/>
          <w:szCs w:val="22"/>
        </w:rPr>
        <w:t xml:space="preserve">além da procuração outorgada nos termos da </w:t>
      </w:r>
      <w:r w:rsidR="009E2DD8">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21061E">
        <w:rPr>
          <w:rFonts w:ascii="Tahoma" w:hAnsi="Tahoma" w:cs="Tahoma"/>
          <w:sz w:val="22"/>
          <w:szCs w:val="22"/>
        </w:rPr>
        <w:t>7.1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4.1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(v)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14:paraId="211C152F" w14:textId="77777777" w:rsidR="00714417"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14:paraId="4D65731B" w14:textId="77777777" w:rsidR="0088215D"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14:paraId="47FDB424" w14:textId="77777777" w:rsidR="00BA2D58" w:rsidRDefault="00A672A3" w:rsidP="00C226E1">
      <w:pPr>
        <w:pStyle w:val="Level4"/>
        <w:numPr>
          <w:ilvl w:val="0"/>
          <w:numId w:val="16"/>
        </w:numPr>
        <w:spacing w:after="240" w:line="276" w:lineRule="auto"/>
        <w:ind w:left="1134" w:hanging="1134"/>
        <w:outlineLvl w:val="9"/>
        <w:rPr>
          <w:rFonts w:ascii="Tahoma" w:hAnsi="Tahoma"/>
          <w:sz w:val="22"/>
        </w:rPr>
      </w:pPr>
      <w:bookmarkStart w:id="116" w:name="_DV_C618"/>
      <w:r w:rsidRPr="00CF28F1">
        <w:rPr>
          <w:rFonts w:ascii="Tahoma" w:hAnsi="Tahoma" w:cs="Tahoma"/>
          <w:sz w:val="22"/>
          <w:szCs w:val="22"/>
        </w:rPr>
        <w:t>todos os Direitos Cedidos Fiduciariamente estão e/ou estarão amparados pelos Documentos Comprobatórios;</w:t>
      </w:r>
    </w:p>
    <w:p w14:paraId="6AF4A10B" w14:textId="77777777" w:rsid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recebeu, possui ciência, conhece, não tem dúvidas e está de acordo com todas as regras estabelecidas no Termo de Securitização e demais Documentos da Securitização;</w:t>
      </w:r>
    </w:p>
    <w:p w14:paraId="45D30647" w14:textId="77777777" w:rsidR="00BA2D58" w:rsidRP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 xml:space="preserve">os documentos e informações fornecidos à </w:t>
      </w:r>
      <w:r>
        <w:rPr>
          <w:rFonts w:ascii="Tahoma" w:hAnsi="Tahoma"/>
          <w:sz w:val="22"/>
        </w:rPr>
        <w:t>Securitizadora</w:t>
      </w:r>
      <w:r w:rsidRPr="00BA2D58">
        <w:rPr>
          <w:rFonts w:ascii="Tahoma" w:hAnsi="Tahoma"/>
          <w:sz w:val="22"/>
        </w:rPr>
        <w:t xml:space="preserve">, </w:t>
      </w:r>
      <w:r w:rsidR="008E3392">
        <w:rPr>
          <w:rFonts w:ascii="Tahoma" w:hAnsi="Tahoma"/>
          <w:sz w:val="22"/>
        </w:rPr>
        <w:t xml:space="preserve">à Certificadora, </w:t>
      </w:r>
      <w:r w:rsidRPr="00BA2D58">
        <w:rPr>
          <w:rFonts w:ascii="Tahoma" w:hAnsi="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p>
    <w:p w14:paraId="4BA49F32" w14:textId="77777777" w:rsidR="0088215D" w:rsidRPr="00BA2D58" w:rsidRDefault="00A672A3" w:rsidP="00C226E1">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t>a Cessão Fiduciária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116"/>
    </w:p>
    <w:p w14:paraId="057C0CFF" w14:textId="77777777" w:rsid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não se encontra em estado de necessidade ou sob coação para celebrar este Contrato, tampouco tem urgência em celebrá-los;</w:t>
      </w:r>
    </w:p>
    <w:p w14:paraId="030B3F39" w14:textId="77777777" w:rsidR="00BA2D58" w:rsidRPr="00BA2D58"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BA2D58">
        <w:rPr>
          <w:rFonts w:ascii="Tahoma" w:hAnsi="Tahoma"/>
          <w:sz w:val="22"/>
        </w:rPr>
        <w:lastRenderedPageBreak/>
        <w:t>cumpre e faz com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xml:space="preserve">, cumpram, as normas aplicáveis que versam sobre atos de corrupção e atos lesivos contra a administração pública, na forma das Leis Anticorrupção, sem prejuízo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das leis anticorrupção dos países em que fazem negócios, bem como não adotam quaisquer condutas que infrinjam as leis anticorrupção desses países, sendo certo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r>
        <w:rPr>
          <w:rFonts w:ascii="Tahoma" w:hAnsi="Tahoma"/>
          <w:sz w:val="22"/>
        </w:rPr>
        <w:t>Securitizadora</w:t>
      </w:r>
      <w:r w:rsidRPr="00BA2D58">
        <w:rPr>
          <w:rFonts w:ascii="Tahoma" w:hAnsi="Tahoma"/>
          <w:sz w:val="22"/>
        </w:rPr>
        <w:t xml:space="preserve"> caso tenha conhecimento de qualquer ato ou fato que viole as Leis Anticorrupção aplicáveis, a falsidade de qualquer das declarações prestadas neste Contrato ou o descumprimento de quaisquer das obrigações previstas nesta </w:t>
      </w:r>
      <w:r w:rsidR="009E2DD8">
        <w:rPr>
          <w:rFonts w:ascii="Tahoma" w:hAnsi="Tahoma"/>
          <w:sz w:val="22"/>
        </w:rPr>
        <w:t>Cláusula </w:t>
      </w:r>
      <w:r w:rsidRPr="00BA2D58">
        <w:rPr>
          <w:rFonts w:ascii="Tahoma" w:hAnsi="Tahoma"/>
          <w:sz w:val="22"/>
        </w:rPr>
        <w:t>que possa acarretar em qualquer Evento de Vencimento Antecipado</w:t>
      </w:r>
      <w:r>
        <w:rPr>
          <w:rFonts w:ascii="Tahoma" w:hAnsi="Tahoma"/>
          <w:sz w:val="22"/>
        </w:rPr>
        <w:t>;</w:t>
      </w:r>
      <w:bookmarkEnd w:id="111"/>
    </w:p>
    <w:p w14:paraId="6185241A" w14:textId="77777777" w:rsidR="004C0DF8"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14:paraId="4BC6F4B4" w14:textId="77777777" w:rsidR="00C61CD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14:paraId="2AA68684" w14:textId="77777777" w:rsidR="00037ED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14:paraId="518349B9" w14:textId="77777777" w:rsidR="00037ED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a Securitizadora</w:t>
      </w:r>
      <w:r w:rsidRPr="006B4381">
        <w:rPr>
          <w:rFonts w:ascii="Tahoma" w:hAnsi="Tahoma" w:cs="Tahoma"/>
          <w:sz w:val="22"/>
          <w:szCs w:val="22"/>
        </w:rPr>
        <w:t xml:space="preserve">, em até </w:t>
      </w:r>
      <w:r w:rsidR="00F53DBE">
        <w:rPr>
          <w:rFonts w:ascii="Tahoma" w:hAnsi="Tahoma" w:cs="Tahoma"/>
          <w:sz w:val="22"/>
          <w:szCs w:val="22"/>
        </w:rPr>
        <w:t>5</w:t>
      </w:r>
      <w:r w:rsidR="00B11E03">
        <w:rPr>
          <w:rFonts w:ascii="Tahoma" w:hAnsi="Tahoma" w:cs="Tahoma"/>
          <w:sz w:val="22"/>
          <w:szCs w:val="22"/>
        </w:rPr>
        <w:t> </w:t>
      </w:r>
      <w:r w:rsidR="008D23D2" w:rsidRPr="006B4381">
        <w:rPr>
          <w:rFonts w:ascii="Tahoma" w:hAnsi="Tahoma" w:cs="Tahoma"/>
          <w:sz w:val="22"/>
          <w:szCs w:val="22"/>
        </w:rPr>
        <w:t>(</w:t>
      </w:r>
      <w:r w:rsidR="00F53DBE">
        <w:rPr>
          <w:rFonts w:ascii="Tahoma" w:hAnsi="Tahoma" w:cs="Tahoma"/>
          <w:sz w:val="22"/>
          <w:szCs w:val="22"/>
        </w:rPr>
        <w:t>cinco</w:t>
      </w:r>
      <w:r w:rsidR="008D23D2" w:rsidRPr="006B4381">
        <w:rPr>
          <w:rFonts w:ascii="Tahoma" w:hAnsi="Tahoma" w:cs="Tahoma"/>
          <w:sz w:val="22"/>
          <w:szCs w:val="22"/>
        </w:rPr>
        <w:t xml:space="preserve">)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14:paraId="34B01AE5" w14:textId="77777777" w:rsidR="00D9734B"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17" w:name="_Ref417485247"/>
      <w:bookmarkStart w:id="118" w:name="_Ref68692130"/>
      <w:bookmarkEnd w:id="98"/>
      <w:bookmarkEnd w:id="110"/>
      <w:r>
        <w:rPr>
          <w:rFonts w:ascii="Tahoma" w:eastAsia="Times New Roman" w:hAnsi="Tahoma" w:cs="Tahoma"/>
          <w:bCs w:val="0"/>
          <w:caps/>
          <w:szCs w:val="22"/>
        </w:rPr>
        <w:lastRenderedPageBreak/>
        <w:t>CLÁUSULA </w:t>
      </w:r>
      <w:r w:rsidR="005049D2" w:rsidRPr="00CC0E30">
        <w:rPr>
          <w:rFonts w:ascii="Tahoma" w:eastAsia="Times New Roman" w:hAnsi="Tahoma" w:cs="Tahoma"/>
          <w:bCs w:val="0"/>
          <w:caps/>
          <w:szCs w:val="22"/>
        </w:rPr>
        <w:t>sexta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17"/>
      <w:r w:rsidR="00507858" w:rsidRPr="006B4381">
        <w:rPr>
          <w:rFonts w:ascii="Tahoma" w:eastAsia="Times New Roman" w:hAnsi="Tahoma" w:cs="Tahoma"/>
          <w:bCs w:val="0"/>
          <w:caps/>
          <w:szCs w:val="22"/>
        </w:rPr>
        <w:t>DO INADIMPLEMENTO E EXCUSSÃO DA GARANTIA</w:t>
      </w:r>
      <w:bookmarkEnd w:id="118"/>
    </w:p>
    <w:p w14:paraId="6304911D" w14:textId="77777777" w:rsidR="002C115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19" w:name="_Hlk26196940"/>
      <w:bookmarkStart w:id="120" w:name="_Hlk26376121"/>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Securitizadora a propriedade plena dos Direitos </w:t>
      </w:r>
      <w:r w:rsidR="007748A9" w:rsidRPr="006B4381">
        <w:rPr>
          <w:rFonts w:ascii="Tahoma" w:hAnsi="Tahoma" w:cs="Tahoma"/>
          <w:sz w:val="22"/>
          <w:szCs w:val="22"/>
        </w:rPr>
        <w:t>Cedidos</w:t>
      </w:r>
      <w:r w:rsidR="004518D3">
        <w:rPr>
          <w:rFonts w:ascii="Tahoma" w:hAnsi="Tahoma" w:cs="Tahoma"/>
          <w:sz w:val="22"/>
          <w:szCs w:val="22"/>
        </w:rPr>
        <w:t xml:space="preserve"> Fiduciariamente</w:t>
      </w:r>
      <w:r w:rsidR="003A3F05" w:rsidRPr="006B4381">
        <w:rPr>
          <w:rFonts w:ascii="Tahoma" w:hAnsi="Tahoma" w:cs="Tahoma"/>
          <w:sz w:val="22"/>
          <w:szCs w:val="22"/>
        </w:rPr>
        <w:t xml:space="preserve">, tendo </w:t>
      </w:r>
      <w:r w:rsidRPr="006B4381">
        <w:rPr>
          <w:rFonts w:ascii="Tahoma" w:hAnsi="Tahoma" w:cs="Tahoma"/>
          <w:sz w:val="22"/>
          <w:szCs w:val="22"/>
        </w:rPr>
        <w:t>a Securitizadora,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Securitizadora</w:t>
      </w:r>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r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Pr="00B36A82">
        <w:rPr>
          <w:rFonts w:ascii="Tahoma" w:hAnsi="Tahoma" w:cs="Tahoma"/>
          <w:sz w:val="22"/>
          <w:szCs w:val="22"/>
        </w:rPr>
        <w:t xml:space="preserve"> e </w:t>
      </w:r>
      <w:r w:rsidRPr="006B4381">
        <w:rPr>
          <w:rFonts w:ascii="Tahoma" w:hAnsi="Tahoma" w:cs="Tahoma"/>
          <w:sz w:val="22"/>
          <w:szCs w:val="22"/>
        </w:rPr>
        <w:t>tomar todas as medidas judiciais e extrajudiciais, em nome próprio, que entender necessárias para</w:t>
      </w:r>
      <w:r w:rsidR="00250C36">
        <w:rPr>
          <w:rFonts w:ascii="Tahoma" w:hAnsi="Tahoma" w:cs="Tahoma"/>
          <w:sz w:val="22"/>
          <w:szCs w:val="22"/>
        </w:rPr>
        <w:t xml:space="preserve"> a venda, alienação</w:t>
      </w:r>
      <w:r w:rsidRPr="006B4381">
        <w:rPr>
          <w:rFonts w:ascii="Tahoma" w:hAnsi="Tahoma" w:cs="Tahoma"/>
          <w:sz w:val="22"/>
          <w:szCs w:val="22"/>
        </w:rPr>
        <w:t xml:space="preserve"> </w:t>
      </w:r>
      <w:r w:rsidR="00250C36">
        <w:rPr>
          <w:rFonts w:ascii="Tahoma" w:hAnsi="Tahoma" w:cs="Tahoma"/>
          <w:sz w:val="22"/>
          <w:szCs w:val="22"/>
        </w:rPr>
        <w:t>e/ou</w:t>
      </w:r>
      <w:r w:rsidR="00250C36" w:rsidRPr="00B36A82">
        <w:rPr>
          <w:rFonts w:ascii="Tahoma" w:hAnsi="Tahoma" w:cs="Tahoma"/>
          <w:sz w:val="22"/>
          <w:szCs w:val="22"/>
        </w:rPr>
        <w:t xml:space="preserve"> </w:t>
      </w:r>
      <w:r w:rsidRPr="00B36A82">
        <w:rPr>
          <w:rFonts w:ascii="Tahoma" w:hAnsi="Tahoma" w:cs="Tahoma"/>
          <w:sz w:val="22"/>
          <w:szCs w:val="22"/>
        </w:rPr>
        <w:t>cobrança</w:t>
      </w:r>
      <w:r w:rsidR="004518D3">
        <w:rPr>
          <w:rFonts w:ascii="Tahoma" w:hAnsi="Tahoma" w:cs="Tahoma"/>
          <w:sz w:val="22"/>
          <w:szCs w:val="22"/>
        </w:rPr>
        <w:t xml:space="preserve"> e</w:t>
      </w:r>
      <w:r w:rsidR="00DC7281">
        <w:rPr>
          <w:rFonts w:ascii="Tahoma" w:hAnsi="Tahoma" w:cs="Tahoma"/>
          <w:sz w:val="22"/>
          <w:szCs w:val="22"/>
        </w:rPr>
        <w:t xml:space="preserve"> recebimento</w:t>
      </w:r>
      <w:r w:rsidRPr="00B36A82">
        <w:rPr>
          <w:rFonts w:ascii="Tahoma" w:hAnsi="Tahoma" w:cs="Tahoma"/>
          <w:sz w:val="22"/>
          <w:szCs w:val="22"/>
        </w:rPr>
        <w:t xml:space="preserve"> </w:t>
      </w:r>
      <w:r w:rsidR="00D31072"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7748A9" w:rsidRPr="006B4381">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14:paraId="41400224" w14:textId="77777777" w:rsidR="002C115D"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00F213C6">
        <w:rPr>
          <w:rFonts w:ascii="Tahoma" w:eastAsia="SimSun" w:hAnsi="Tahoma" w:cs="Tahoma"/>
          <w:sz w:val="22"/>
          <w:szCs w:val="22"/>
        </w:rPr>
        <w:t xml:space="preserve"> Fiduciariamente</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e</w:t>
      </w:r>
      <w:r w:rsidR="00B845CA">
        <w:rPr>
          <w:rFonts w:ascii="Tahoma" w:eastAsia="SimSun" w:hAnsi="Tahoma" w:cs="Tahoma"/>
          <w:sz w:val="22"/>
          <w:szCs w:val="22"/>
        </w:rPr>
        <w:t>/ou</w:t>
      </w:r>
      <w:r w:rsidR="00C12082">
        <w:rPr>
          <w:rFonts w:ascii="Tahoma" w:eastAsia="SimSun" w:hAnsi="Tahoma" w:cs="Tahoma"/>
          <w:sz w:val="22"/>
          <w:szCs w:val="22"/>
        </w:rPr>
        <w:t xml:space="preserve"> </w:t>
      </w:r>
      <w:r w:rsidRPr="006B4381">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r w:rsidR="00B11E03">
        <w:rPr>
          <w:rFonts w:ascii="Tahoma" w:eastAsia="SimSun" w:hAnsi="Tahoma" w:cs="Tahoma"/>
          <w:sz w:val="22"/>
          <w:szCs w:val="22"/>
        </w:rPr>
        <w:t xml:space="preserve"> </w:t>
      </w:r>
    </w:p>
    <w:p w14:paraId="4F9EFB8A" w14:textId="77777777" w:rsidR="0019301F"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14:paraId="2124BC85" w14:textId="77777777" w:rsidR="00F9154C"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14:paraId="1960F690" w14:textId="77777777" w:rsidR="00F9154C"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121"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007433B3" w:rsidRPr="006B4381">
        <w:rPr>
          <w:rFonts w:ascii="Tahoma" w:hAnsi="Tahoma" w:cs="Tahoma"/>
          <w:sz w:val="22"/>
          <w:szCs w:val="22"/>
        </w:rPr>
        <w:t xml:space="preserve"> nesta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6 acima</w:t>
      </w:r>
      <w:r w:rsidR="007748A9" w:rsidRPr="00D506B4">
        <w:rPr>
          <w:rFonts w:ascii="Tahoma" w:hAnsi="Tahoma" w:cs="Tahoma"/>
          <w:sz w:val="22"/>
          <w:szCs w:val="22"/>
        </w:rPr>
        <w:fldChar w:fldCharType="end"/>
      </w:r>
      <w:r w:rsidRPr="006B4381">
        <w:rPr>
          <w:rFonts w:ascii="Tahoma" w:hAnsi="Tahoma" w:cs="Tahoma"/>
          <w:sz w:val="22"/>
          <w:szCs w:val="22"/>
        </w:rPr>
        <w:t xml:space="preserve">, inclusive no que se </w:t>
      </w:r>
      <w:r w:rsidRPr="006B4381">
        <w:rPr>
          <w:rFonts w:ascii="Tahoma" w:hAnsi="Tahoma" w:cs="Tahoma"/>
          <w:sz w:val="22"/>
          <w:szCs w:val="22"/>
        </w:rPr>
        <w:lastRenderedPageBreak/>
        <w:t>refere ao atendimento de eventuais exigências</w:t>
      </w:r>
      <w:bookmarkStart w:id="122" w:name="_DV_X92"/>
      <w:bookmarkStart w:id="123" w:name="_DV_C530"/>
      <w:bookmarkEnd w:id="121"/>
      <w:r w:rsidRPr="006B4381">
        <w:rPr>
          <w:rFonts w:ascii="Tahoma" w:hAnsi="Tahoma" w:cs="Tahoma"/>
          <w:sz w:val="22"/>
          <w:szCs w:val="22"/>
        </w:rPr>
        <w:t xml:space="preserve"> legais e regulamentares </w:t>
      </w:r>
      <w:bookmarkStart w:id="124" w:name="_DV_C531"/>
      <w:bookmarkEnd w:id="122"/>
      <w:bookmarkEnd w:id="123"/>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F213C6">
        <w:rPr>
          <w:rFonts w:ascii="Tahoma" w:hAnsi="Tahoma" w:cs="Tahoma"/>
          <w:sz w:val="22"/>
          <w:szCs w:val="22"/>
        </w:rPr>
        <w:t>Fiduciariamente</w:t>
      </w:r>
      <w:r w:rsidRPr="006B4381">
        <w:rPr>
          <w:rFonts w:ascii="Tahoma" w:hAnsi="Tahoma" w:cs="Tahoma"/>
          <w:sz w:val="22"/>
          <w:szCs w:val="22"/>
        </w:rPr>
        <w:t>.</w:t>
      </w:r>
      <w:bookmarkStart w:id="125" w:name="_DV_C532"/>
      <w:bookmarkEnd w:id="124"/>
    </w:p>
    <w:p w14:paraId="37DFA74A" w14:textId="77777777" w:rsidR="00F9154C" w:rsidRPr="00507858" w:rsidRDefault="00A672A3" w:rsidP="00C226E1">
      <w:pPr>
        <w:pStyle w:val="Level3"/>
        <w:numPr>
          <w:ilvl w:val="2"/>
          <w:numId w:val="7"/>
        </w:numPr>
        <w:tabs>
          <w:tab w:val="left" w:pos="993"/>
        </w:tabs>
        <w:spacing w:after="240" w:line="276" w:lineRule="auto"/>
        <w:ind w:left="0" w:firstLine="0"/>
        <w:outlineLvl w:val="9"/>
        <w:rPr>
          <w:rFonts w:ascii="Tahoma" w:hAnsi="Tahoma"/>
          <w:sz w:val="22"/>
        </w:rPr>
      </w:pPr>
      <w:bookmarkStart w:id="126" w:name="_DV_X567"/>
      <w:bookmarkStart w:id="127" w:name="_DV_C539"/>
      <w:bookmarkEnd w:id="125"/>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21061E">
        <w:rPr>
          <w:rFonts w:ascii="Tahoma" w:hAnsi="Tahoma" w:cs="Tahoma"/>
          <w:sz w:val="22"/>
          <w:szCs w:val="22"/>
        </w:rPr>
        <w:t>6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128" w:name="_DV_X568"/>
      <w:bookmarkStart w:id="129" w:name="_DV_C541"/>
      <w:bookmarkEnd w:id="126"/>
      <w:bookmarkEnd w:id="127"/>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de tal forma que, uma vez liquidados os valores referentes ao primeiro item,</w:t>
      </w:r>
      <w:bookmarkStart w:id="130" w:name="_DV_X570"/>
      <w:bookmarkStart w:id="131" w:name="_DV_C542"/>
      <w:bookmarkEnd w:id="128"/>
      <w:bookmarkEnd w:id="129"/>
      <w:r w:rsidRPr="006B4381">
        <w:rPr>
          <w:rFonts w:ascii="Tahoma" w:hAnsi="Tahoma" w:cs="Tahoma"/>
          <w:sz w:val="22"/>
          <w:szCs w:val="22"/>
        </w:rPr>
        <w:t xml:space="preserve"> os recursos sejam alocados para o item imediatamente seguinte, e assim sucessivamente:</w:t>
      </w:r>
      <w:bookmarkEnd w:id="130"/>
      <w:bookmarkEnd w:id="131"/>
      <w:r w:rsidR="000509AD" w:rsidRPr="006B4381">
        <w:rPr>
          <w:rFonts w:ascii="Tahoma" w:hAnsi="Tahoma" w:cs="Tahoma"/>
          <w:sz w:val="22"/>
          <w:szCs w:val="22"/>
        </w:rPr>
        <w:t xml:space="preserve"> </w:t>
      </w:r>
    </w:p>
    <w:p w14:paraId="1A218579" w14:textId="77777777" w:rsidR="004518D3" w:rsidRPr="004518D3"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132" w:name="_Hlk66828778"/>
      <w:bookmarkStart w:id="133" w:name="_Ref22893271"/>
      <w:bookmarkStart w:id="134" w:name="_DV_X572"/>
      <w:bookmarkStart w:id="135" w:name="_DV_C544"/>
      <w:r w:rsidRPr="004518D3">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r>
        <w:rPr>
          <w:rFonts w:ascii="Tahoma" w:hAnsi="Tahoma" w:cs="Tahoma"/>
          <w:bCs/>
          <w:sz w:val="22"/>
          <w:szCs w:val="22"/>
        </w:rPr>
        <w:t>;</w:t>
      </w:r>
    </w:p>
    <w:p w14:paraId="130A204B" w14:textId="77777777" w:rsidR="007748A9" w:rsidRPr="006B4381"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132"/>
      <w:r w:rsidRPr="006B4381">
        <w:rPr>
          <w:rFonts w:ascii="Tahoma" w:eastAsia="Arial Unicode MS" w:hAnsi="Tahoma" w:cs="Tahoma"/>
          <w:sz w:val="22"/>
          <w:szCs w:val="22"/>
        </w:rPr>
        <w:t>;</w:t>
      </w:r>
      <w:bookmarkEnd w:id="133"/>
    </w:p>
    <w:p w14:paraId="06858C9B" w14:textId="77777777" w:rsidR="007748A9" w:rsidRPr="00D506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14:paraId="4C6FC1FE" w14:textId="77777777"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14:paraId="76720323" w14:textId="77777777"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14:paraId="0EEF5C11" w14:textId="77777777"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14:paraId="0FAB9F84" w14:textId="77777777"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Pr>
          <w:rFonts w:ascii="Tahoma" w:eastAsia="Arial Unicode MS" w:hAnsi="Tahoma" w:cs="Tahoma"/>
          <w:sz w:val="22"/>
          <w:szCs w:val="22"/>
        </w:rPr>
        <w:t xml:space="preserve">amortização do </w:t>
      </w:r>
      <w:r w:rsidR="00E61418" w:rsidRPr="002B1057">
        <w:rPr>
          <w:rFonts w:ascii="Tahoma" w:eastAsia="Arial Unicode MS" w:hAnsi="Tahoma" w:cs="Tahoma"/>
          <w:sz w:val="22"/>
          <w:szCs w:val="22"/>
        </w:rPr>
        <w:t>Valor Nominal Unitário Atualizado dos CRI; e</w:t>
      </w:r>
    </w:p>
    <w:p w14:paraId="46134C4A" w14:textId="77777777"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134"/>
    <w:bookmarkEnd w:id="135"/>
    <w:p w14:paraId="6D629BB4" w14:textId="77777777" w:rsidR="002C115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84512A">
        <w:rPr>
          <w:rFonts w:ascii="Tahoma" w:hAnsi="Tahoma" w:cs="Tahoma"/>
          <w:sz w:val="22"/>
          <w:szCs w:val="22"/>
        </w:rPr>
        <w:t>2</w:t>
      </w:r>
      <w:r w:rsidR="00DA7D22" w:rsidRPr="00575F55">
        <w:rPr>
          <w:rFonts w:ascii="Tahoma" w:hAnsi="Tahoma" w:cs="Tahoma"/>
          <w:sz w:val="22"/>
          <w:szCs w:val="22"/>
        </w:rPr>
        <w:t xml:space="preserve"> (</w:t>
      </w:r>
      <w:r w:rsidR="0084512A">
        <w:rPr>
          <w:rFonts w:ascii="Tahoma" w:hAnsi="Tahoma" w:cs="Tahoma"/>
          <w:sz w:val="22"/>
          <w:szCs w:val="22"/>
        </w:rPr>
        <w:t>dois</w:t>
      </w:r>
      <w:r w:rsidR="00DA7D22" w:rsidRPr="00575F55">
        <w:rPr>
          <w:rFonts w:ascii="Tahoma" w:hAnsi="Tahoma" w:cs="Tahoma"/>
          <w:sz w:val="22"/>
          <w:szCs w:val="22"/>
        </w:rPr>
        <w:t xml:space="preserve">) </w:t>
      </w:r>
      <w:r w:rsidR="0084512A">
        <w:rPr>
          <w:rFonts w:ascii="Tahoma" w:hAnsi="Tahoma" w:cs="Tahoma"/>
          <w:sz w:val="22"/>
          <w:szCs w:val="22"/>
        </w:rPr>
        <w:t>D</w:t>
      </w:r>
      <w:r w:rsidR="00DA7D22" w:rsidRPr="00575F55">
        <w:rPr>
          <w:rFonts w:ascii="Tahoma" w:hAnsi="Tahoma" w:cs="Tahoma"/>
          <w:sz w:val="22"/>
          <w:szCs w:val="22"/>
        </w:rPr>
        <w:t>ias</w:t>
      </w:r>
      <w:r w:rsidR="0084512A">
        <w:rPr>
          <w:rFonts w:ascii="Tahoma" w:hAnsi="Tahoma" w:cs="Tahoma"/>
          <w:sz w:val="22"/>
          <w:szCs w:val="22"/>
        </w:rPr>
        <w:t xml:space="preserve"> Úteis</w:t>
      </w:r>
      <w:r w:rsidR="00DA7D22" w:rsidRPr="00575F55">
        <w:rPr>
          <w:rFonts w:ascii="Tahoma" w:hAnsi="Tahoma" w:cs="Tahoma"/>
          <w:sz w:val="22"/>
          <w:szCs w:val="22"/>
        </w:rPr>
        <w:t xml:space="preserve"> após </w:t>
      </w:r>
      <w:r w:rsidR="00DC7281">
        <w:rPr>
          <w:rFonts w:ascii="Tahoma" w:hAnsi="Tahoma" w:cs="Tahoma"/>
          <w:sz w:val="22"/>
          <w:szCs w:val="22"/>
        </w:rPr>
        <w:t>a</w:t>
      </w:r>
      <w:r w:rsidRPr="006B4381">
        <w:rPr>
          <w:rFonts w:ascii="Tahoma" w:hAnsi="Tahoma" w:cs="Tahoma"/>
          <w:sz w:val="22"/>
          <w:szCs w:val="22"/>
        </w:rPr>
        <w:t xml:space="preserve"> quitação integral das Obrigações Garantidas.</w:t>
      </w:r>
    </w:p>
    <w:p w14:paraId="7AFC4D03" w14:textId="77777777" w:rsidR="00D9734B"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de forma independente ou em conjunto. </w:t>
      </w:r>
      <w:r w:rsidRPr="00795308">
        <w:rPr>
          <w:rFonts w:ascii="Tahoma" w:hAnsi="Tahoma"/>
          <w:sz w:val="22"/>
        </w:rPr>
        <w:t>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t>
      </w:r>
      <w:r w:rsidRPr="00F53DBE">
        <w:rPr>
          <w:rFonts w:ascii="Tahoma" w:hAnsi="Tahoma" w:cs="Tahoma"/>
          <w:sz w:val="22"/>
          <w:szCs w:val="22"/>
        </w:rPr>
        <w:t>.</w:t>
      </w:r>
    </w:p>
    <w:p w14:paraId="3C235969" w14:textId="77777777" w:rsidR="006B6A1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 xml:space="preserve">A eventual excussão parcial da Cessão Fiduciária não afetará os termos, condições e proteções em benefício </w:t>
      </w:r>
      <w:r w:rsidR="00CD582F" w:rsidRPr="006B4381">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14:paraId="3329EB96" w14:textId="77777777" w:rsidR="00C12082" w:rsidRPr="00F56E3C" w:rsidRDefault="00A672A3" w:rsidP="00C226E1">
      <w:pPr>
        <w:pStyle w:val="Level2"/>
        <w:numPr>
          <w:ilvl w:val="1"/>
          <w:numId w:val="7"/>
        </w:numPr>
        <w:tabs>
          <w:tab w:val="left" w:pos="1134"/>
        </w:tabs>
        <w:spacing w:after="240" w:line="320" w:lineRule="exact"/>
        <w:ind w:left="0" w:firstLine="0"/>
        <w:outlineLvl w:val="9"/>
        <w:rPr>
          <w:rFonts w:ascii="Tahoma" w:hAnsi="Tahoma" w:cs="Tahoma"/>
          <w:sz w:val="22"/>
          <w:szCs w:val="22"/>
        </w:rPr>
      </w:pPr>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r w:rsidR="004518D3">
        <w:rPr>
          <w:rFonts w:ascii="Tahoma" w:hAnsi="Tahoma" w:cs="Tahoma"/>
          <w:sz w:val="22"/>
          <w:szCs w:val="22"/>
        </w:rPr>
        <w:t>Securitizadora</w:t>
      </w:r>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 xml:space="preserve">qualquer privilégio legal que possa afetar a livre e integral exequibilidade ou exercício de quaisquer direitos da </w:t>
      </w:r>
      <w:r w:rsidR="004518D3">
        <w:rPr>
          <w:rFonts w:ascii="Tahoma" w:hAnsi="Tahoma" w:cs="Tahoma"/>
          <w:sz w:val="22"/>
          <w:szCs w:val="22"/>
        </w:rPr>
        <w:t xml:space="preserve">Securitizadora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r w:rsidR="004518D3">
        <w:rPr>
          <w:rFonts w:ascii="Tahoma" w:hAnsi="Tahoma" w:cs="Tahoma"/>
          <w:sz w:val="22"/>
          <w:szCs w:val="22"/>
        </w:rPr>
        <w:t>Securitizadora</w:t>
      </w:r>
      <w:r w:rsidRPr="00F56E3C">
        <w:rPr>
          <w:rFonts w:ascii="Tahoma" w:hAnsi="Tahoma" w:cs="Tahoma"/>
          <w:sz w:val="22"/>
          <w:szCs w:val="22"/>
        </w:rPr>
        <w:t xml:space="preserve">. </w:t>
      </w:r>
    </w:p>
    <w:p w14:paraId="6A3F962F" w14:textId="77777777" w:rsidR="00CD582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36" w:name="_DV_C561"/>
      <w:bookmarkStart w:id="137" w:name="_Ref414889822"/>
      <w:bookmarkEnd w:id="119"/>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136"/>
      <w:bookmarkEnd w:id="137"/>
      <w:r w:rsidR="000B3D6F" w:rsidRPr="006B4381">
        <w:rPr>
          <w:rFonts w:ascii="Tahoma" w:hAnsi="Tahoma" w:cs="Tahoma"/>
          <w:sz w:val="22"/>
          <w:szCs w:val="22"/>
        </w:rPr>
        <w:t>.</w:t>
      </w:r>
    </w:p>
    <w:p w14:paraId="247167DC" w14:textId="77777777" w:rsidR="00010484"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38" w:name="_Ref5807698"/>
      <w:r>
        <w:rPr>
          <w:rFonts w:ascii="Tahoma" w:eastAsia="Times New Roman" w:hAnsi="Tahoma" w:cs="Tahoma"/>
          <w:bCs w:val="0"/>
          <w:caps/>
          <w:szCs w:val="22"/>
        </w:rPr>
        <w:t>CLÁUSULA </w:t>
      </w:r>
      <w:r w:rsidR="005049D2" w:rsidRPr="00CC0E30">
        <w:rPr>
          <w:rFonts w:ascii="Tahoma" w:eastAsia="Times New Roman" w:hAnsi="Tahoma" w:cs="Tahoma"/>
          <w:bCs w:val="0"/>
          <w:caps/>
          <w:szCs w:val="22"/>
        </w:rPr>
        <w:t>SÉTIMA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DO MANDATO</w:t>
      </w:r>
      <w:bookmarkEnd w:id="138"/>
    </w:p>
    <w:p w14:paraId="2DAA3425" w14:textId="77777777" w:rsidR="00AB09A4"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39"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r w:rsidR="007C1751" w:rsidRPr="00CC0E30">
        <w:rPr>
          <w:rFonts w:ascii="Tahoma" w:hAnsi="Tahoma" w:cs="Tahoma"/>
          <w:sz w:val="22"/>
          <w:szCs w:val="22"/>
        </w:rPr>
        <w:t xml:space="preserve">: </w:t>
      </w:r>
      <w:bookmarkEnd w:id="139"/>
    </w:p>
    <w:p w14:paraId="759F4562" w14:textId="77777777" w:rsidR="004D7D4F" w:rsidRPr="006B4381" w:rsidRDefault="00A672A3" w:rsidP="00CC0E30">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das Debêntures, previstas na Escritura de Emissão:</w:t>
      </w:r>
    </w:p>
    <w:p w14:paraId="7A35A78D" w14:textId="77777777" w:rsidR="00CD582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 xml:space="preserve">Cedentes </w:t>
      </w:r>
      <w:r w:rsidRPr="00F53DBE">
        <w:rPr>
          <w:rFonts w:ascii="Tahoma" w:hAnsi="Tahoma" w:cs="Tahoma"/>
          <w:snapToGrid w:val="0"/>
          <w:sz w:val="22"/>
          <w:szCs w:val="22"/>
        </w:rPr>
        <w:t>Fiduciantes, caso</w:t>
      </w:r>
      <w:r w:rsidR="00F44C39">
        <w:rPr>
          <w:rFonts w:ascii="Tahoma" w:hAnsi="Tahoma" w:cs="Tahoma"/>
          <w:snapToGrid w:val="0"/>
          <w:sz w:val="22"/>
          <w:szCs w:val="22"/>
        </w:rPr>
        <w:t>, após notificação pela Fiduciária neste sentido,</w:t>
      </w:r>
      <w:r w:rsidRPr="00F53DBE">
        <w:rPr>
          <w:rFonts w:ascii="Tahoma" w:hAnsi="Tahoma" w:cs="Tahoma"/>
          <w:snapToGrid w:val="0"/>
          <w:sz w:val="22"/>
          <w:szCs w:val="22"/>
        </w:rPr>
        <w:t xml:space="preserve"> estas não pratiquem os atos nos respectivos prazos indicados, relativo exclusivamente à constituição, validade, exequibilidade e/ou eficácia desta </w:t>
      </w:r>
      <w:r w:rsidR="00E61418" w:rsidRPr="006B4381">
        <w:rPr>
          <w:rFonts w:ascii="Tahoma" w:hAnsi="Tahoma" w:cs="Tahoma"/>
          <w:snapToGrid w:val="0"/>
          <w:sz w:val="22"/>
          <w:szCs w:val="22"/>
        </w:rPr>
        <w:t xml:space="preserve">Cessão Fiduciária, na medida em que seja o referido ato ou documento justificadamente necessário </w:t>
      </w:r>
      <w:bookmarkStart w:id="140" w:name="_DV_C602"/>
      <w:r w:rsidR="009D6E98" w:rsidRPr="006B4381">
        <w:rPr>
          <w:rFonts w:ascii="Tahoma" w:hAnsi="Tahoma" w:cs="Tahoma"/>
          <w:snapToGrid w:val="0"/>
          <w:sz w:val="22"/>
          <w:szCs w:val="22"/>
        </w:rPr>
        <w:t>para constituir, conservar, ou manter válida</w:t>
      </w:r>
      <w:r w:rsidR="009D6E98" w:rsidRPr="009D6E98">
        <w:rPr>
          <w:rFonts w:ascii="Tahoma" w:hAnsi="Tahoma" w:cs="Tahoma"/>
          <w:snapToGrid w:val="0"/>
          <w:sz w:val="22"/>
          <w:szCs w:val="22"/>
        </w:rPr>
        <w:t xml:space="preserve"> </w:t>
      </w:r>
      <w:r w:rsidR="009D6E98" w:rsidRPr="006B4381">
        <w:rPr>
          <w:rFonts w:ascii="Tahoma" w:hAnsi="Tahoma" w:cs="Tahoma"/>
          <w:snapToGrid w:val="0"/>
          <w:sz w:val="22"/>
          <w:szCs w:val="22"/>
        </w:rPr>
        <w:t>e exequível a Cessão Fiduciária</w:t>
      </w:r>
      <w:bookmarkStart w:id="141" w:name="_DV_C604"/>
      <w:bookmarkEnd w:id="140"/>
      <w:r w:rsidR="00E61418" w:rsidRPr="006B4381">
        <w:rPr>
          <w:rFonts w:ascii="Tahoma" w:hAnsi="Tahoma" w:cs="Tahoma"/>
          <w:snapToGrid w:val="0"/>
          <w:sz w:val="22"/>
          <w:szCs w:val="22"/>
        </w:rPr>
        <w:t>; e</w:t>
      </w:r>
      <w:bookmarkEnd w:id="141"/>
    </w:p>
    <w:p w14:paraId="7769BC3D" w14:textId="77777777" w:rsidR="004D7D4F" w:rsidRPr="006B4381" w:rsidRDefault="00A672A3"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14:paraId="2E675F48" w14:textId="77777777" w:rsidR="004D7D4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lastRenderedPageBreak/>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por meio de venda pública ou privada, a seu critério, obedecida a legislação aplicável e o disposto neste Contrato;</w:t>
      </w:r>
    </w:p>
    <w:p w14:paraId="4EBF0F05" w14:textId="77777777" w:rsidR="003763A7"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F63A89">
        <w:rPr>
          <w:rFonts w:ascii="Tahoma" w:hAnsi="Tahoma" w:cs="Tahoma"/>
          <w:sz w:val="22"/>
          <w:szCs w:val="22"/>
        </w:rPr>
        <w:t>Direitos Cedidos Fiduciariamente</w:t>
      </w:r>
      <w:r w:rsidR="00F63A8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aplicando-os no pagamento e/ou amortização das Obrigações Garantidas, obedecida a legislação aplicável e o disposto neste Contrato;</w:t>
      </w:r>
    </w:p>
    <w:p w14:paraId="12AFFFB2" w14:textId="77777777"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r w:rsidR="003B12B3" w:rsidRPr="006B4381">
        <w:rPr>
          <w:rFonts w:ascii="Tahoma" w:eastAsia="SimSun" w:hAnsi="Tahoma" w:cs="Tahoma"/>
          <w:sz w:val="22"/>
          <w:szCs w:val="22"/>
        </w:rPr>
        <w:t>;</w:t>
      </w:r>
    </w:p>
    <w:p w14:paraId="04F11115" w14:textId="77777777"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00F63A89">
        <w:rPr>
          <w:rFonts w:ascii="Tahoma" w:hAnsi="Tahoma" w:cs="Tahoma"/>
          <w:bCs/>
          <w:sz w:val="22"/>
          <w:szCs w:val="22"/>
        </w:rPr>
        <w:t xml:space="preserve"> Fiduciariamente</w:t>
      </w:r>
      <w:r w:rsidRPr="006B4381">
        <w:rPr>
          <w:rFonts w:ascii="Tahoma" w:eastAsia="SimSun" w:hAnsi="Tahoma" w:cs="Tahoma"/>
          <w:sz w:val="22"/>
          <w:szCs w:val="22"/>
        </w:rPr>
        <w:t>,</w:t>
      </w:r>
      <w:r w:rsidR="007C1751" w:rsidRPr="006B4381">
        <w:rPr>
          <w:rFonts w:ascii="Tahoma" w:eastAsia="SimSun" w:hAnsi="Tahoma" w:cs="Tahoma"/>
          <w:sz w:val="22"/>
          <w:szCs w:val="22"/>
        </w:rPr>
        <w:t xml:space="preserve"> </w:t>
      </w:r>
      <w:r w:rsidRPr="006B4381">
        <w:rPr>
          <w:rFonts w:ascii="Tahoma" w:eastAsia="SimSun" w:hAnsi="Tahoma" w:cs="Tahoma"/>
          <w:sz w:val="22"/>
          <w:szCs w:val="22"/>
        </w:rPr>
        <w:t>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r w:rsidR="007C1751">
        <w:rPr>
          <w:rFonts w:ascii="Tahoma" w:eastAsia="SimSun" w:hAnsi="Tahoma" w:cs="Tahoma"/>
          <w:sz w:val="22"/>
          <w:szCs w:val="22"/>
        </w:rPr>
        <w:t xml:space="preserve"> </w:t>
      </w:r>
    </w:p>
    <w:p w14:paraId="2F28F5B2" w14:textId="77777777"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7C1751">
        <w:rPr>
          <w:rFonts w:ascii="Tahoma" w:eastAsia="SimSun" w:hAnsi="Tahoma" w:cs="Tahoma"/>
          <w:sz w:val="22"/>
          <w:szCs w:val="22"/>
        </w:rPr>
        <w:t>exclusivamente</w:t>
      </w:r>
      <w:r w:rsidR="007C1751"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F63A89" w:rsidRPr="00B36A82">
        <w:rPr>
          <w:rFonts w:ascii="Tahoma" w:eastAsia="SimSun" w:hAnsi="Tahoma" w:cs="Tahoma"/>
          <w:sz w:val="22"/>
          <w:szCs w:val="22"/>
        </w:rPr>
        <w:t>formalizar a alienação, cessão ou transferência, por qualquer meio, dos</w:t>
      </w:r>
      <w:r w:rsidR="004977B2"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F63A89">
        <w:rPr>
          <w:rFonts w:ascii="Tahoma" w:hAnsi="Tahoma" w:cs="Tahoma"/>
          <w:sz w:val="22"/>
          <w:szCs w:val="22"/>
        </w:rPr>
        <w:t xml:space="preserve">Creditórios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00F63A89" w:rsidRPr="00B36A82">
        <w:rPr>
          <w:rFonts w:ascii="Tahoma" w:eastAsia="SimSun" w:hAnsi="Tahoma" w:cs="Tahoma"/>
          <w:sz w:val="22"/>
          <w:szCs w:val="22"/>
        </w:rPr>
        <w:t>, no todo ou em parte, a quaisquer terceiros, nos termos do presente Contrato; e</w:t>
      </w:r>
    </w:p>
    <w:p w14:paraId="516687CD" w14:textId="77777777" w:rsidR="003763A7"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14:paraId="6574B104" w14:textId="77777777" w:rsidR="003763A7"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42"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w:t>
      </w:r>
      <w:r w:rsidR="009E2DD8">
        <w:rPr>
          <w:rFonts w:ascii="Tahoma" w:hAnsi="Tahoma" w:cs="Tahoma"/>
          <w:sz w:val="22"/>
          <w:szCs w:val="22"/>
        </w:rPr>
        <w:t>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21061E">
        <w:rPr>
          <w:rFonts w:ascii="Tahoma" w:hAnsi="Tahoma" w:cs="Tahoma"/>
          <w:sz w:val="22"/>
          <w:szCs w:val="22"/>
        </w:rPr>
        <w:t>7.1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r w:rsidR="00D4750C" w:rsidRPr="006B4381">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lastRenderedPageBreak/>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507858">
        <w:rPr>
          <w:rFonts w:ascii="Tahoma" w:hAnsi="Tahoma"/>
          <w:sz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142"/>
      <w:r w:rsidR="00BB4F29" w:rsidRPr="006B4381">
        <w:rPr>
          <w:rFonts w:ascii="Tahoma" w:hAnsi="Tahoma" w:cs="Tahoma"/>
          <w:sz w:val="22"/>
          <w:szCs w:val="22"/>
        </w:rPr>
        <w:t>.</w:t>
      </w:r>
    </w:p>
    <w:p w14:paraId="48B7D5B9" w14:textId="77777777"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 xml:space="preserve">na </w:t>
      </w:r>
      <w:r w:rsidR="009E2DD8">
        <w:rPr>
          <w:rFonts w:ascii="Tahoma" w:hAnsi="Tahoma" w:cs="Tahoma"/>
          <w:sz w:val="22"/>
          <w:szCs w:val="22"/>
        </w:rPr>
        <w:t>Cláusula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21061E">
        <w:rPr>
          <w:rFonts w:ascii="Tahoma" w:hAnsi="Tahoma" w:cs="Tahoma"/>
          <w:sz w:val="22"/>
          <w:szCs w:val="22"/>
        </w:rPr>
        <w:t>7.1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14:paraId="4F8EE9EE" w14:textId="77777777"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7C1751">
        <w:rPr>
          <w:rFonts w:ascii="Tahoma" w:hAnsi="Tahoma" w:cs="Tahoma"/>
          <w:sz w:val="22"/>
          <w:szCs w:val="22"/>
        </w:rPr>
        <w:t xml:space="preserve">nos termos desta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_Ref5807698 \r \p \h </w:instrText>
      </w:r>
      <w:r w:rsidR="007C1751">
        <w:rPr>
          <w:rFonts w:ascii="Tahoma" w:hAnsi="Tahoma" w:cs="Tahoma"/>
          <w:sz w:val="22"/>
          <w:szCs w:val="22"/>
        </w:rPr>
      </w:r>
      <w:r w:rsidR="007C1751">
        <w:rPr>
          <w:rFonts w:ascii="Tahoma" w:hAnsi="Tahoma" w:cs="Tahoma"/>
          <w:sz w:val="22"/>
          <w:szCs w:val="22"/>
        </w:rPr>
        <w:fldChar w:fldCharType="separate"/>
      </w:r>
      <w:r w:rsidR="0021061E">
        <w:rPr>
          <w:rFonts w:ascii="Tahoma" w:hAnsi="Tahoma" w:cs="Tahoma"/>
          <w:sz w:val="22"/>
          <w:szCs w:val="22"/>
        </w:rPr>
        <w:t>7 acima</w:t>
      </w:r>
      <w:r w:rsidR="007C1751">
        <w:rPr>
          <w:rFonts w:ascii="Tahoma" w:hAnsi="Tahoma" w:cs="Tahoma"/>
          <w:sz w:val="22"/>
          <w:szCs w:val="22"/>
        </w:rPr>
        <w:fldChar w:fldCharType="end"/>
      </w:r>
      <w:r w:rsidR="007C1751">
        <w:rPr>
          <w:rFonts w:ascii="Tahoma" w:hAnsi="Tahoma" w:cs="Tahoma"/>
          <w:sz w:val="22"/>
          <w:szCs w:val="22"/>
        </w:rPr>
        <w:t xml:space="preserve"> e </w:t>
      </w:r>
      <w:r w:rsidR="007C1751" w:rsidRPr="00CC0E30">
        <w:rPr>
          <w:rFonts w:ascii="Tahoma" w:hAnsi="Tahoma" w:cs="Tahoma"/>
          <w:sz w:val="22"/>
          <w:szCs w:val="22"/>
          <w:u w:val="single"/>
        </w:rPr>
        <w:t>Anexo II</w:t>
      </w:r>
      <w:r w:rsidR="007C1751">
        <w:rPr>
          <w:rFonts w:ascii="Tahoma" w:hAnsi="Tahoma" w:cs="Tahoma"/>
          <w:sz w:val="22"/>
          <w:szCs w:val="22"/>
        </w:rPr>
        <w:t xml:space="preserve"> a este Contrato, bem como a</w:t>
      </w:r>
      <w:r w:rsidR="002A6F16" w:rsidRPr="006B4381">
        <w:rPr>
          <w:rFonts w:ascii="Tahoma" w:hAnsi="Tahoma" w:cs="Tahoma"/>
          <w:sz w:val="22"/>
          <w:szCs w:val="22"/>
        </w:rPr>
        <w:t xml:space="preserve"> renovar referido mandato pelo maior prazo permitido em seu</w:t>
      </w:r>
      <w:r w:rsidR="007C1751">
        <w:rPr>
          <w:rFonts w:ascii="Tahoma" w:hAnsi="Tahoma" w:cs="Tahoma"/>
          <w:sz w:val="22"/>
          <w:szCs w:val="22"/>
        </w:rPr>
        <w:t>s</w:t>
      </w:r>
      <w:r w:rsidR="002A6F16" w:rsidRPr="006B4381">
        <w:rPr>
          <w:rFonts w:ascii="Tahoma" w:hAnsi="Tahoma" w:cs="Tahoma"/>
          <w:sz w:val="22"/>
          <w:szCs w:val="22"/>
        </w:rPr>
        <w:t xml:space="preserve"> </w:t>
      </w:r>
      <w:r w:rsidR="007C1751">
        <w:rPr>
          <w:rFonts w:ascii="Tahoma" w:hAnsi="Tahoma" w:cs="Tahoma"/>
          <w:sz w:val="22"/>
          <w:szCs w:val="22"/>
        </w:rPr>
        <w:t xml:space="preserve">respectivos </w:t>
      </w:r>
      <w:r w:rsidR="00751D2C" w:rsidRPr="006B4381">
        <w:rPr>
          <w:rFonts w:ascii="Tahoma" w:hAnsi="Tahoma" w:cs="Tahoma"/>
          <w:sz w:val="22"/>
          <w:szCs w:val="22"/>
        </w:rPr>
        <w:t>contrato</w:t>
      </w:r>
      <w:r w:rsidR="007C1751">
        <w:rPr>
          <w:rFonts w:ascii="Tahoma" w:hAnsi="Tahoma" w:cs="Tahoma"/>
          <w:sz w:val="22"/>
          <w:szCs w:val="22"/>
        </w:rPr>
        <w:t>s</w:t>
      </w:r>
      <w:r w:rsidR="00751D2C" w:rsidRPr="006B4381">
        <w:rPr>
          <w:rFonts w:ascii="Tahoma" w:hAnsi="Tahoma" w:cs="Tahoma"/>
          <w:sz w:val="22"/>
          <w:szCs w:val="22"/>
        </w:rPr>
        <w:t xml:space="preserve"> socia</w:t>
      </w:r>
      <w:r w:rsidR="007C1751">
        <w:rPr>
          <w:rFonts w:ascii="Tahoma" w:hAnsi="Tahoma" w:cs="Tahoma"/>
          <w:sz w:val="22"/>
          <w:szCs w:val="22"/>
        </w:rPr>
        <w:t>is</w:t>
      </w:r>
      <w:r w:rsidR="002A6F16" w:rsidRPr="006B4381">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7C1751">
        <w:rPr>
          <w:rFonts w:ascii="Tahoma" w:hAnsi="Tahoma" w:cs="Tahoma"/>
          <w:sz w:val="22"/>
          <w:szCs w:val="22"/>
        </w:rPr>
        <w:t>30</w:t>
      </w:r>
      <w:r w:rsidR="007C1751" w:rsidRPr="006B4381">
        <w:rPr>
          <w:rFonts w:ascii="Tahoma" w:hAnsi="Tahoma" w:cs="Tahoma"/>
          <w:sz w:val="22"/>
          <w:szCs w:val="22"/>
        </w:rPr>
        <w:t xml:space="preserve"> </w:t>
      </w:r>
      <w:r w:rsidR="002A6F16" w:rsidRPr="006B4381">
        <w:rPr>
          <w:rFonts w:ascii="Tahoma" w:hAnsi="Tahoma" w:cs="Tahoma"/>
          <w:sz w:val="22"/>
          <w:szCs w:val="22"/>
        </w:rPr>
        <w:t>(</w:t>
      </w:r>
      <w:r w:rsidR="007C1751">
        <w:rPr>
          <w:rFonts w:ascii="Tahoma" w:hAnsi="Tahoma" w:cs="Tahoma"/>
          <w:sz w:val="22"/>
          <w:szCs w:val="22"/>
        </w:rPr>
        <w:t>trinta</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_Ref69840419 \r \p \h </w:instrText>
      </w:r>
      <w:r w:rsidR="007C1751">
        <w:rPr>
          <w:rFonts w:ascii="Tahoma" w:hAnsi="Tahoma" w:cs="Tahoma"/>
          <w:sz w:val="22"/>
          <w:szCs w:val="22"/>
        </w:rPr>
      </w:r>
      <w:r w:rsidR="007C1751">
        <w:rPr>
          <w:rFonts w:ascii="Tahoma" w:hAnsi="Tahoma" w:cs="Tahoma"/>
          <w:sz w:val="22"/>
          <w:szCs w:val="22"/>
        </w:rPr>
        <w:fldChar w:fldCharType="separate"/>
      </w:r>
      <w:r w:rsidR="0021061E">
        <w:rPr>
          <w:rFonts w:ascii="Tahoma" w:hAnsi="Tahoma" w:cs="Tahoma"/>
          <w:sz w:val="22"/>
          <w:szCs w:val="22"/>
        </w:rPr>
        <w:t>8 abaixo</w:t>
      </w:r>
      <w:r w:rsidR="007C1751">
        <w:rPr>
          <w:rFonts w:ascii="Tahoma" w:hAnsi="Tahoma" w:cs="Tahoma"/>
          <w:sz w:val="22"/>
          <w:szCs w:val="22"/>
        </w:rPr>
        <w:fldChar w:fldCharType="end"/>
      </w:r>
      <w:r w:rsidR="0019301F" w:rsidRPr="006B4381">
        <w:rPr>
          <w:rFonts w:ascii="Tahoma" w:hAnsi="Tahoma" w:cs="Tahoma"/>
          <w:sz w:val="22"/>
          <w:szCs w:val="22"/>
        </w:rPr>
        <w:t xml:space="preserve">. </w:t>
      </w:r>
    </w:p>
    <w:p w14:paraId="38B1337E" w14:textId="77777777"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14:paraId="01112F0F" w14:textId="77777777" w:rsidR="003B12B3"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3" w:name="_Ref69840419"/>
      <w:r>
        <w:rPr>
          <w:rFonts w:ascii="Tahoma" w:eastAsia="Times New Roman" w:hAnsi="Tahoma" w:cs="Tahoma"/>
          <w:bCs w:val="0"/>
          <w:caps/>
          <w:szCs w:val="22"/>
        </w:rPr>
        <w:t>CLÁUSULA </w:t>
      </w:r>
      <w:r w:rsidR="005049D2" w:rsidRPr="00CC0E30">
        <w:rPr>
          <w:rFonts w:ascii="Tahoma" w:eastAsia="Times New Roman" w:hAnsi="Tahoma" w:cs="Tahoma"/>
          <w:bCs w:val="0"/>
          <w:caps/>
          <w:szCs w:val="22"/>
        </w:rPr>
        <w:t>OITAVA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bookmarkEnd w:id="143"/>
    </w:p>
    <w:p w14:paraId="0B471477" w14:textId="77777777" w:rsidR="00CD582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14:paraId="40E8CDAF" w14:textId="77777777" w:rsidR="003B12B3"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14:paraId="3E27773F" w14:textId="77777777" w:rsidR="00B009B9"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NONA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DAS DISPOSIÇÕES GERAIS</w:t>
      </w:r>
      <w:bookmarkStart w:id="144" w:name="_DV_M131"/>
      <w:bookmarkEnd w:id="144"/>
    </w:p>
    <w:p w14:paraId="0B1684C1" w14:textId="77777777" w:rsidR="00B009B9" w:rsidRPr="006B4381" w:rsidRDefault="00A672A3" w:rsidP="00C226E1">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145" w:name="_DV_M317"/>
      <w:bookmarkEnd w:id="145"/>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14:paraId="79EFA3EC" w14:textId="77777777" w:rsidR="00A42A18"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14:paraId="79707D55" w14:textId="77777777"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lastRenderedPageBreak/>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14:paraId="6B851598" w14:textId="77777777"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14:paraId="6B9A61D3" w14:textId="77777777"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1CA7D45D" w14:textId="77777777" w:rsidR="00780B22"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6D8ABF3C" w14:textId="77777777"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14:paraId="7ED75DA0" w14:textId="77777777"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Securitizadora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 um erro grosseiro, de digitação ou aritmético, </w:t>
      </w:r>
      <w:r w:rsidRPr="00507858">
        <w:rPr>
          <w:rFonts w:ascii="Tahoma" w:hAnsi="Tahoma" w:cs="Tahoma"/>
          <w:b/>
          <w:sz w:val="22"/>
          <w:szCs w:val="22"/>
        </w:rPr>
        <w:t>(ii)</w:t>
      </w:r>
      <w:r w:rsidRPr="00507858">
        <w:rPr>
          <w:rFonts w:ascii="Tahoma" w:hAnsi="Tahoma" w:cs="Tahoma"/>
          <w:sz w:val="22"/>
          <w:szCs w:val="22"/>
        </w:rPr>
        <w:t xml:space="preserve"> alterações deste Contrato já expressamente permitidas nos termos 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Contrato e/ou da Escritura de Emissão</w:t>
      </w:r>
      <w:r w:rsidRPr="00507858">
        <w:rPr>
          <w:rFonts w:ascii="Tahoma" w:hAnsi="Tahoma" w:cs="Tahoma"/>
          <w:sz w:val="22"/>
          <w:szCs w:val="22"/>
        </w:rPr>
        <w:t xml:space="preserve">, </w:t>
      </w:r>
      <w:r w:rsidRPr="00507858">
        <w:rPr>
          <w:rFonts w:ascii="Tahoma" w:hAnsi="Tahoma" w:cs="Tahoma"/>
          <w:b/>
          <w:sz w:val="22"/>
          <w:szCs w:val="22"/>
        </w:rPr>
        <w:t>(iii</w:t>
      </w:r>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(iv)</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(ii), (iii) e (iv) acima, não possam acarretar qualquer prejuízo à </w:t>
      </w:r>
      <w:r w:rsidRPr="0021655D">
        <w:rPr>
          <w:rFonts w:ascii="Tahoma" w:hAnsi="Tahoma" w:cs="Tahoma"/>
          <w:sz w:val="22"/>
          <w:szCs w:val="22"/>
        </w:rPr>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14:paraId="272FB4A5" w14:textId="77777777"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 xml:space="preserve">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w:t>
      </w:r>
      <w:r w:rsidRPr="002B1057">
        <w:rPr>
          <w:rFonts w:ascii="Tahoma" w:hAnsi="Tahoma" w:cs="Tahoma"/>
          <w:sz w:val="22"/>
          <w:szCs w:val="22"/>
        </w:rPr>
        <w:lastRenderedPageBreak/>
        <w:t xml:space="preserve">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14:paraId="6C31D89C" w14:textId="77777777" w:rsidR="00A42A1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46"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9E2DD8">
        <w:rPr>
          <w:rFonts w:ascii="Tahoma" w:hAnsi="Tahoma" w:cs="Tahoma"/>
          <w:sz w:val="22"/>
          <w:szCs w:val="22"/>
        </w:rPr>
        <w:t>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21061E">
        <w:rPr>
          <w:rFonts w:ascii="Tahoma" w:hAnsi="Tahoma" w:cs="Tahoma"/>
          <w:sz w:val="22"/>
          <w:szCs w:val="22"/>
        </w:rPr>
        <w:t>4.1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21061E">
        <w:rPr>
          <w:rFonts w:ascii="Tahoma" w:hAnsi="Tahoma" w:cs="Tahoma"/>
          <w:sz w:val="22"/>
          <w:szCs w:val="22"/>
        </w:rPr>
        <w:t>(v) acima</w:t>
      </w:r>
      <w:r w:rsidR="00780B22" w:rsidRPr="00D506B4">
        <w:rPr>
          <w:rFonts w:ascii="Tahoma" w:hAnsi="Tahoma" w:cs="Tahoma"/>
          <w:sz w:val="22"/>
          <w:szCs w:val="22"/>
        </w:rPr>
        <w:fldChar w:fldCharType="end"/>
      </w:r>
      <w:r w:rsidRPr="006B4381">
        <w:rPr>
          <w:rFonts w:ascii="Tahoma" w:hAnsi="Tahoma" w:cs="Tahoma"/>
          <w:sz w:val="22"/>
          <w:szCs w:val="22"/>
        </w:rPr>
        <w:t>.</w:t>
      </w:r>
      <w:bookmarkEnd w:id="146"/>
    </w:p>
    <w:p w14:paraId="4F4FBB21" w14:textId="77777777" w:rsidR="00064C31" w:rsidRPr="00846FDD" w:rsidRDefault="00A672A3" w:rsidP="00C226E1">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14:paraId="40CAAE8A" w14:textId="77777777" w:rsidR="00846FDD" w:rsidRPr="00846FDD" w:rsidRDefault="00A672A3" w:rsidP="00C226E1">
      <w:pPr>
        <w:pStyle w:val="Level2"/>
        <w:numPr>
          <w:ilvl w:val="1"/>
          <w:numId w:val="7"/>
        </w:numPr>
        <w:tabs>
          <w:tab w:val="left" w:pos="1134"/>
        </w:tabs>
        <w:spacing w:after="240" w:line="276" w:lineRule="auto"/>
        <w:ind w:left="0" w:firstLine="0"/>
        <w:outlineLvl w:val="9"/>
        <w:rPr>
          <w:rFonts w:ascii="Tahoma" w:hAnsi="Tahoma"/>
          <w:bCs/>
          <w:sz w:val="22"/>
        </w:rPr>
      </w:pPr>
      <w:r w:rsidRPr="00846FDD">
        <w:rPr>
          <w:rFonts w:ascii="Tahoma" w:hAnsi="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p>
    <w:p w14:paraId="3A96BDE6" w14:textId="77777777" w:rsidR="001A4FF3"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14:paraId="43FFEB42" w14:textId="77777777" w:rsidR="00B009B9" w:rsidRPr="00CC0E30" w:rsidRDefault="00A672A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w:t>
      </w:r>
      <w:r w:rsidR="00780B22" w:rsidRPr="00CC0E30">
        <w:rPr>
          <w:rFonts w:ascii="Tahoma" w:hAnsi="Tahoma" w:cs="Tahoma"/>
          <w:sz w:val="22"/>
          <w:szCs w:val="22"/>
          <w:lang w:val="pt-BR"/>
        </w:rPr>
        <w:t>as Cedentes Fiduciantes</w:t>
      </w:r>
      <w:r w:rsidRPr="00CC0E30">
        <w:rPr>
          <w:rFonts w:ascii="Tahoma" w:hAnsi="Tahoma" w:cs="Tahoma"/>
          <w:sz w:val="22"/>
          <w:szCs w:val="22"/>
          <w:lang w:val="pt-BR"/>
        </w:rPr>
        <w:t xml:space="preserve">: </w:t>
      </w:r>
    </w:p>
    <w:p w14:paraId="4BF1207D"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ASSIS I SPE LTDA.</w:t>
      </w:r>
    </w:p>
    <w:p w14:paraId="7C782942"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II - SPE LTDA.</w:t>
      </w:r>
    </w:p>
    <w:p w14:paraId="28D3BE9E"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PARAHYBA I SPE LTDA.</w:t>
      </w:r>
    </w:p>
    <w:p w14:paraId="5E446DC4"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FEIRA DE SANTANA I – SPE LTDA.</w:t>
      </w:r>
    </w:p>
    <w:p w14:paraId="0233E527"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DAMHA SANTA MÔNICA EMPREENDIMENTOS IMOBILIÁRIOS LTDA.</w:t>
      </w:r>
    </w:p>
    <w:p w14:paraId="1BEAC0B1"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IPIGUÁ I – SPE LTDA.</w:t>
      </w:r>
    </w:p>
    <w:p w14:paraId="17EF10A2"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LIMEIRA I – SPE LTDA.</w:t>
      </w:r>
    </w:p>
    <w:p w14:paraId="495DE886"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MARÍLIA I – SPE LTDA.</w:t>
      </w:r>
    </w:p>
    <w:p w14:paraId="32AE3612"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 – SPE LTDA.</w:t>
      </w:r>
    </w:p>
    <w:p w14:paraId="605D1EC3"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II – SPE LTDA.</w:t>
      </w:r>
    </w:p>
    <w:p w14:paraId="6F7210F4"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42 – SPE LTDA.</w:t>
      </w:r>
    </w:p>
    <w:p w14:paraId="060152FC"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lastRenderedPageBreak/>
        <w:t>EMPREENDIMENTOS IMOBILIÁRIOS DAMHA – SÃO JOSÉ DO RIO PRETO I – SPE LTDA.</w:t>
      </w:r>
    </w:p>
    <w:p w14:paraId="7BD94836"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II – SPE LTDA.</w:t>
      </w:r>
    </w:p>
    <w:p w14:paraId="59B4486F"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SÃO JOSÉ DO RIO PRETO V SPE LTDA.</w:t>
      </w:r>
    </w:p>
    <w:p w14:paraId="744BBE3C"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PAÇO DO LUMIAR I EMPREENDIMENTOS IMOBILIÁRIOS SPE LTDA.</w:t>
      </w:r>
    </w:p>
    <w:p w14:paraId="18CE03ED"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ARACAJÚ I – SPE LTDA.</w:t>
      </w:r>
    </w:p>
    <w:p w14:paraId="327965F4"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XXX - SPE LTDA.</w:t>
      </w:r>
    </w:p>
    <w:p w14:paraId="764906B9" w14:textId="77777777" w:rsidR="00F44C39" w:rsidRPr="00941F7E" w:rsidRDefault="00A672A3" w:rsidP="00F44C39">
      <w:pPr>
        <w:tabs>
          <w:tab w:val="left" w:pos="709"/>
          <w:tab w:val="left" w:pos="1134"/>
        </w:tabs>
        <w:spacing w:after="240" w:line="276" w:lineRule="auto"/>
        <w:ind w:left="1134"/>
        <w:rPr>
          <w:rFonts w:ascii="Tahoma" w:hAnsi="Tahoma" w:cs="Tahoma"/>
          <w:sz w:val="22"/>
          <w:szCs w:val="22"/>
          <w:lang w:val="pt-BR"/>
        </w:rPr>
      </w:pPr>
      <w:r w:rsidRPr="00941F7E">
        <w:rPr>
          <w:rFonts w:ascii="Tahoma" w:hAnsi="Tahoma" w:cs="Tahoma"/>
          <w:sz w:val="22"/>
          <w:szCs w:val="22"/>
          <w:lang w:val="pt-BR"/>
        </w:rPr>
        <w:t>Avenida Brigadeiro Luis Antonio, n.º 3.421, 8º andar, Parte B, Jardim Paulista, CEP 01402-001, na cidade de São Paulo, Estado de São Paulo</w:t>
      </w:r>
      <w:r>
        <w:rPr>
          <w:rFonts w:ascii="Tahoma" w:hAnsi="Tahoma" w:cs="Tahoma"/>
          <w:sz w:val="22"/>
          <w:szCs w:val="22"/>
          <w:lang w:val="pt-BR"/>
        </w:rPr>
        <w:br/>
      </w:r>
      <w:r w:rsidRPr="00941F7E">
        <w:rPr>
          <w:rFonts w:ascii="Tahoma" w:hAnsi="Tahoma" w:cs="Tahoma"/>
          <w:sz w:val="22"/>
          <w:szCs w:val="22"/>
          <w:lang w:val="pt-BR"/>
        </w:rPr>
        <w:t xml:space="preserve">A/C Fabio Junior Pereira Quintiliano </w:t>
      </w:r>
      <w:r>
        <w:rPr>
          <w:rFonts w:ascii="Tahoma" w:hAnsi="Tahoma" w:cs="Tahoma"/>
          <w:sz w:val="22"/>
          <w:szCs w:val="22"/>
          <w:lang w:val="pt-BR"/>
        </w:rPr>
        <w:br/>
      </w:r>
      <w:r w:rsidRPr="005D4181">
        <w:rPr>
          <w:rFonts w:ascii="Tahoma" w:hAnsi="Tahoma" w:cs="Tahoma"/>
          <w:sz w:val="22"/>
          <w:szCs w:val="22"/>
          <w:lang w:val="pt-BR"/>
        </w:rPr>
        <w:t xml:space="preserve">Email: </w:t>
      </w:r>
      <w:hyperlink r:id="rId9" w:history="1">
        <w:r w:rsidRPr="005D4181">
          <w:rPr>
            <w:rStyle w:val="Hyperlink"/>
            <w:rFonts w:ascii="Tahoma" w:hAnsi="Tahoma" w:cs="Tahoma"/>
            <w:sz w:val="22"/>
            <w:szCs w:val="22"/>
            <w:lang w:val="pt-BR"/>
          </w:rPr>
          <w:t>fabio.quintiliano@grupoencalso.com.br</w:t>
        </w:r>
      </w:hyperlink>
      <w:r w:rsidRPr="005D4181">
        <w:rPr>
          <w:rFonts w:ascii="Tahoma" w:hAnsi="Tahoma" w:cs="Tahoma"/>
          <w:sz w:val="22"/>
          <w:szCs w:val="22"/>
          <w:lang w:val="pt-BR"/>
        </w:rPr>
        <w:t xml:space="preserve"> / </w:t>
      </w:r>
      <w:hyperlink r:id="rId10" w:history="1">
        <w:r w:rsidRPr="005D4181">
          <w:rPr>
            <w:rStyle w:val="Hyperlink"/>
            <w:rFonts w:ascii="Tahoma" w:hAnsi="Tahoma" w:cs="Tahoma"/>
            <w:sz w:val="22"/>
            <w:szCs w:val="22"/>
            <w:lang w:val="pt-BR"/>
          </w:rPr>
          <w:t>tesouraria@encalso.com.br</w:t>
        </w:r>
      </w:hyperlink>
      <w:r w:rsidRPr="005D4181">
        <w:rPr>
          <w:rFonts w:ascii="Tahoma" w:hAnsi="Tahoma" w:cs="Tahoma"/>
          <w:sz w:val="22"/>
          <w:szCs w:val="22"/>
          <w:lang w:val="pt-BR"/>
        </w:rPr>
        <w:br/>
      </w:r>
      <w:r w:rsidRPr="00941F7E">
        <w:rPr>
          <w:rFonts w:ascii="Tahoma" w:hAnsi="Tahoma" w:cs="Tahoma"/>
          <w:sz w:val="22"/>
          <w:szCs w:val="22"/>
          <w:lang w:val="pt-BR"/>
        </w:rPr>
        <w:t>Telefone: (11) 2171-9729</w:t>
      </w:r>
    </w:p>
    <w:p w14:paraId="6A93D32D" w14:textId="77777777" w:rsidR="00AD18A9" w:rsidRPr="00507858" w:rsidRDefault="00AD18A9" w:rsidP="00507858">
      <w:pPr>
        <w:spacing w:line="276" w:lineRule="auto"/>
        <w:ind w:left="1134"/>
        <w:contextualSpacing/>
        <w:jc w:val="both"/>
        <w:rPr>
          <w:rFonts w:ascii="Tahoma" w:hAnsi="Tahoma"/>
          <w:sz w:val="22"/>
          <w:highlight w:val="yellow"/>
          <w:lang w:val="pt-BR"/>
        </w:rPr>
      </w:pPr>
    </w:p>
    <w:p w14:paraId="44195BCF" w14:textId="77777777" w:rsidR="00E31F6E" w:rsidRPr="00CC0E30" w:rsidRDefault="00A672A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sz w:val="22"/>
          <w:lang w:val="pt-BR"/>
        </w:rPr>
        <w:t xml:space="preserve">Para a </w:t>
      </w:r>
      <w:r w:rsidRPr="00CC0E30">
        <w:rPr>
          <w:rFonts w:ascii="Tahoma" w:hAnsi="Tahoma" w:cs="Tahoma"/>
          <w:sz w:val="22"/>
          <w:szCs w:val="22"/>
          <w:lang w:val="pt-BR"/>
        </w:rPr>
        <w:t xml:space="preserve">Securitizadora: </w:t>
      </w:r>
    </w:p>
    <w:p w14:paraId="1BE3F4B6" w14:textId="77777777" w:rsidR="00917FFD" w:rsidRPr="0021061E" w:rsidRDefault="00A672A3" w:rsidP="0021061E">
      <w:pPr>
        <w:pStyle w:val="Lista2"/>
        <w:spacing w:line="276" w:lineRule="auto"/>
        <w:ind w:left="1134" w:firstLine="0"/>
        <w:rPr>
          <w:rFonts w:ascii="Tahoma" w:hAnsi="Tahoma" w:cs="Tahoma"/>
          <w:sz w:val="22"/>
          <w:szCs w:val="22"/>
          <w:lang w:val="pt-BR"/>
        </w:rPr>
      </w:pPr>
      <w:r w:rsidRPr="00C36653">
        <w:rPr>
          <w:rFonts w:ascii="Tahoma" w:hAnsi="Tahoma" w:cs="Tahoma"/>
          <w:b/>
          <w:sz w:val="22"/>
          <w:szCs w:val="22"/>
          <w:lang w:val="pt-BR"/>
        </w:rPr>
        <w:t>TRUE SECURITIZADORA S.A.</w:t>
      </w:r>
      <w:r w:rsidRPr="00C36653">
        <w:rPr>
          <w:rFonts w:ascii="Tahoma" w:hAnsi="Tahoma" w:cs="Tahoma"/>
          <w:b/>
          <w:sz w:val="22"/>
          <w:szCs w:val="22"/>
          <w:lang w:val="pt-BR"/>
        </w:rPr>
        <w:tab/>
      </w:r>
      <w:r w:rsidRPr="00917FFD">
        <w:rPr>
          <w:rFonts w:ascii="Tahoma" w:hAnsi="Tahoma" w:cs="Tahoma"/>
          <w:b/>
          <w:sz w:val="22"/>
          <w:szCs w:val="22"/>
          <w:lang w:val="pt-BR"/>
        </w:rPr>
        <w:br/>
      </w:r>
      <w:r w:rsidR="00917FFD" w:rsidRPr="0021061E">
        <w:rPr>
          <w:rFonts w:ascii="Tahoma" w:hAnsi="Tahoma" w:cs="Tahoma"/>
          <w:sz w:val="22"/>
          <w:szCs w:val="22"/>
          <w:lang w:val="pt-BR"/>
        </w:rPr>
        <w:t>Avenida Santo Amaro, 48, 1º andar, cj 12 – São Paulo – SP – CEP 04506-000</w:t>
      </w:r>
    </w:p>
    <w:p w14:paraId="132F9BCC" w14:textId="77777777" w:rsidR="00917FFD" w:rsidRPr="0021061E" w:rsidRDefault="00917FFD" w:rsidP="0021061E">
      <w:pPr>
        <w:pStyle w:val="Lista2"/>
        <w:spacing w:line="276" w:lineRule="auto"/>
        <w:ind w:left="1134" w:firstLine="0"/>
        <w:rPr>
          <w:rFonts w:ascii="Tahoma" w:hAnsi="Tahoma" w:cs="Tahoma"/>
          <w:sz w:val="22"/>
          <w:szCs w:val="22"/>
          <w:lang w:val="pt-BR"/>
        </w:rPr>
      </w:pPr>
      <w:r w:rsidRPr="0021061E">
        <w:rPr>
          <w:rFonts w:ascii="Tahoma" w:hAnsi="Tahoma" w:cs="Tahoma"/>
          <w:sz w:val="22"/>
          <w:szCs w:val="22"/>
          <w:lang w:val="pt-BR"/>
        </w:rPr>
        <w:t>At.: Arley Custódio Fonseca</w:t>
      </w:r>
    </w:p>
    <w:p w14:paraId="2478A4FF" w14:textId="77777777" w:rsidR="00917FFD" w:rsidRPr="0021061E" w:rsidRDefault="00917FFD" w:rsidP="0021061E">
      <w:pPr>
        <w:pStyle w:val="Lista2"/>
        <w:spacing w:line="276" w:lineRule="auto"/>
        <w:ind w:left="1134" w:firstLine="0"/>
        <w:rPr>
          <w:rFonts w:ascii="Tahoma" w:hAnsi="Tahoma" w:cs="Tahoma"/>
          <w:sz w:val="22"/>
          <w:szCs w:val="22"/>
          <w:lang w:val="pt-BR"/>
        </w:rPr>
      </w:pPr>
      <w:r w:rsidRPr="0021061E">
        <w:rPr>
          <w:rFonts w:ascii="Tahoma" w:hAnsi="Tahoma" w:cs="Tahoma"/>
          <w:sz w:val="22"/>
          <w:szCs w:val="22"/>
          <w:lang w:val="pt-BR"/>
        </w:rPr>
        <w:t>Telefone: (11) 3071-4475</w:t>
      </w:r>
    </w:p>
    <w:p w14:paraId="435E93D7" w14:textId="77777777" w:rsidR="00C63EAF" w:rsidRPr="006B4381" w:rsidRDefault="00917FFD">
      <w:pPr>
        <w:tabs>
          <w:tab w:val="left" w:pos="709"/>
          <w:tab w:val="left" w:pos="1134"/>
        </w:tabs>
        <w:spacing w:after="240" w:line="276" w:lineRule="auto"/>
        <w:ind w:left="1134"/>
        <w:rPr>
          <w:rFonts w:ascii="Tahoma" w:hAnsi="Tahoma" w:cs="Tahoma"/>
          <w:sz w:val="22"/>
          <w:szCs w:val="22"/>
          <w:lang w:val="pt-BR"/>
        </w:rPr>
      </w:pPr>
      <w:r w:rsidRPr="0021061E">
        <w:rPr>
          <w:rFonts w:ascii="Tahoma" w:hAnsi="Tahoma" w:cs="Tahoma"/>
          <w:sz w:val="22"/>
          <w:szCs w:val="22"/>
          <w:lang w:val="pt-BR"/>
        </w:rPr>
        <w:t xml:space="preserve">Correio eletrônico: juridico@truesecuritizadora.com.br e </w:t>
      </w:r>
      <w:hyperlink r:id="rId11" w:history="1">
        <w:r w:rsidRPr="0021061E">
          <w:rPr>
            <w:rStyle w:val="Hyperlink"/>
            <w:rFonts w:ascii="Tahoma" w:hAnsi="Tahoma" w:cs="Tahoma"/>
            <w:sz w:val="22"/>
            <w:szCs w:val="22"/>
            <w:lang w:val="pt-BR"/>
          </w:rPr>
          <w:t>middle@truesecuritizadora.com.br</w:t>
        </w:r>
      </w:hyperlink>
      <w:r w:rsidR="00780B22" w:rsidRPr="002B1057">
        <w:rPr>
          <w:rFonts w:ascii="Tahoma" w:hAnsi="Tahoma" w:cs="Tahoma"/>
          <w:sz w:val="22"/>
          <w:szCs w:val="22"/>
          <w:lang w:val="pt-BR"/>
        </w:rPr>
        <w:t xml:space="preserve"> </w:t>
      </w:r>
    </w:p>
    <w:p w14:paraId="1E5A8AB4" w14:textId="77777777" w:rsidR="00780B22" w:rsidRPr="00CC0E30" w:rsidRDefault="00A672A3" w:rsidP="00CC0E30">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a Companhia: </w:t>
      </w:r>
    </w:p>
    <w:p w14:paraId="1287EEF0" w14:textId="77777777" w:rsidR="00780B22" w:rsidRPr="006B4381" w:rsidRDefault="00A672A3">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941F7E">
        <w:rPr>
          <w:rFonts w:ascii="Tahoma" w:hAnsi="Tahoma" w:cs="Tahoma"/>
          <w:sz w:val="22"/>
          <w:szCs w:val="22"/>
          <w:lang w:val="pt-BR"/>
        </w:rPr>
        <w:t>Avenida Brigadeiro Luis Antonio, n.º 3.421, 8º andar, Parte B, Jardim Paulista, CEP 01402-001, na cidade de São Paulo, Estado de São Paulo</w:t>
      </w:r>
      <w:r>
        <w:rPr>
          <w:rFonts w:ascii="Tahoma" w:hAnsi="Tahoma" w:cs="Tahoma"/>
          <w:sz w:val="22"/>
          <w:szCs w:val="22"/>
          <w:lang w:val="pt-BR"/>
        </w:rPr>
        <w:br/>
      </w:r>
      <w:r w:rsidRPr="00941F7E">
        <w:rPr>
          <w:rFonts w:ascii="Tahoma" w:hAnsi="Tahoma" w:cs="Tahoma"/>
          <w:sz w:val="22"/>
          <w:szCs w:val="22"/>
          <w:lang w:val="pt-BR"/>
        </w:rPr>
        <w:t xml:space="preserve">A/C Fabio Junior Pereira Quintiliano </w:t>
      </w:r>
      <w:r>
        <w:rPr>
          <w:rFonts w:ascii="Tahoma" w:hAnsi="Tahoma" w:cs="Tahoma"/>
          <w:sz w:val="22"/>
          <w:szCs w:val="22"/>
          <w:lang w:val="pt-BR"/>
        </w:rPr>
        <w:br/>
      </w:r>
      <w:r w:rsidRPr="00AB60F7">
        <w:rPr>
          <w:rFonts w:ascii="Tahoma" w:hAnsi="Tahoma" w:cs="Tahoma"/>
          <w:sz w:val="22"/>
          <w:szCs w:val="22"/>
          <w:lang w:val="pt-BR"/>
        </w:rPr>
        <w:t xml:space="preserve">Email: </w:t>
      </w:r>
      <w:hyperlink r:id="rId12" w:history="1">
        <w:r w:rsidRPr="00AB60F7">
          <w:rPr>
            <w:rStyle w:val="Hyperlink"/>
            <w:rFonts w:ascii="Tahoma" w:hAnsi="Tahoma" w:cs="Tahoma"/>
            <w:sz w:val="22"/>
            <w:szCs w:val="22"/>
            <w:lang w:val="pt-BR"/>
          </w:rPr>
          <w:t>fabio.quintiliano@grupoencalso.com.br</w:t>
        </w:r>
      </w:hyperlink>
      <w:r w:rsidRPr="00AB60F7">
        <w:rPr>
          <w:rFonts w:ascii="Tahoma" w:hAnsi="Tahoma" w:cs="Tahoma"/>
          <w:sz w:val="22"/>
          <w:szCs w:val="22"/>
          <w:lang w:val="pt-BR"/>
        </w:rPr>
        <w:t xml:space="preserve"> / </w:t>
      </w:r>
      <w:hyperlink r:id="rId13" w:history="1">
        <w:r w:rsidRPr="00AB60F7">
          <w:rPr>
            <w:rStyle w:val="Hyperlink"/>
            <w:rFonts w:ascii="Tahoma" w:hAnsi="Tahoma" w:cs="Tahoma"/>
            <w:sz w:val="22"/>
            <w:szCs w:val="22"/>
            <w:lang w:val="pt-BR"/>
          </w:rPr>
          <w:t>tesouraria@encalso.com.br</w:t>
        </w:r>
      </w:hyperlink>
      <w:r w:rsidRPr="00AB60F7">
        <w:rPr>
          <w:rFonts w:ascii="Tahoma" w:hAnsi="Tahoma" w:cs="Tahoma"/>
          <w:sz w:val="22"/>
          <w:szCs w:val="22"/>
          <w:lang w:val="pt-BR"/>
        </w:rPr>
        <w:br/>
      </w:r>
      <w:r w:rsidRPr="00941F7E">
        <w:rPr>
          <w:rFonts w:ascii="Tahoma" w:hAnsi="Tahoma" w:cs="Tahoma"/>
          <w:sz w:val="22"/>
          <w:szCs w:val="22"/>
          <w:lang w:val="pt-BR"/>
        </w:rPr>
        <w:t>Telefone: (11) 2171-9729</w:t>
      </w:r>
    </w:p>
    <w:p w14:paraId="03E634F9" w14:textId="77777777"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318AE862" w14:textId="77777777"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47" w:name="_Ref2862957"/>
      <w:r w:rsidRPr="002B1057">
        <w:rPr>
          <w:rFonts w:ascii="Tahoma" w:hAnsi="Tahoma" w:cs="Tahoma"/>
          <w:sz w:val="22"/>
          <w:szCs w:val="22"/>
        </w:rPr>
        <w:lastRenderedPageBreak/>
        <w:t>Qualquer mudança nos dados de contato acima deverá ser notificada às Partes sob pena de ter sido considerada entregue a notificação enviada com a informação desatualizada.</w:t>
      </w:r>
      <w:bookmarkEnd w:id="147"/>
    </w:p>
    <w:p w14:paraId="3901CCB9" w14:textId="77777777"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48" w:name="_DV_C1031"/>
      <w:r w:rsidRPr="002B1057">
        <w:rPr>
          <w:rFonts w:ascii="Tahoma" w:hAnsi="Tahoma" w:cs="Tahoma"/>
          <w:sz w:val="22"/>
          <w:szCs w:val="22"/>
        </w:rPr>
        <w:t xml:space="preserve">Eventuais prejuízos decorrentes da não observância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21061E">
        <w:rPr>
          <w:rFonts w:ascii="Tahoma" w:hAnsi="Tahoma" w:cs="Tahoma"/>
          <w:sz w:val="22"/>
          <w:szCs w:val="22"/>
        </w:rPr>
        <w:t>9.12.2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148"/>
    </w:p>
    <w:p w14:paraId="151795E0" w14:textId="77777777" w:rsidR="00527B3D"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9" w:name="_Toc296601145"/>
      <w:bookmarkStart w:id="150" w:name="_Ref382518340"/>
      <w:r>
        <w:rPr>
          <w:rFonts w:ascii="Tahoma" w:eastAsia="Times New Roman" w:hAnsi="Tahoma" w:cs="Tahoma"/>
          <w:bCs w:val="0"/>
          <w:caps/>
          <w:szCs w:val="22"/>
        </w:rPr>
        <w:t>CLÁUSULA </w:t>
      </w:r>
      <w:r w:rsidR="005049D2">
        <w:rPr>
          <w:rFonts w:ascii="Tahoma" w:eastAsia="Times New Roman" w:hAnsi="Tahoma" w:cs="Tahoma"/>
          <w:bCs w:val="0"/>
          <w:caps/>
          <w:szCs w:val="22"/>
        </w:rPr>
        <w:t>décima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49"/>
      <w:bookmarkEnd w:id="150"/>
      <w:r w:rsidR="00507858" w:rsidRPr="006B4381">
        <w:rPr>
          <w:rFonts w:ascii="Tahoma" w:eastAsia="Times New Roman" w:hAnsi="Tahoma" w:cs="Tahoma"/>
          <w:bCs w:val="0"/>
          <w:caps/>
          <w:szCs w:val="22"/>
        </w:rPr>
        <w:t>LEI APLICÁVEL E FORO COMPETENTE</w:t>
      </w:r>
    </w:p>
    <w:p w14:paraId="44DD5C7C" w14:textId="77777777" w:rsidR="00527B3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51" w:name="_DV_M175"/>
      <w:bookmarkStart w:id="152" w:name="_DV_M180"/>
      <w:bookmarkStart w:id="153" w:name="_DV_M181"/>
      <w:bookmarkStart w:id="154" w:name="_DV_M182"/>
      <w:bookmarkStart w:id="155" w:name="_DV_M183"/>
      <w:bookmarkStart w:id="156" w:name="_DV_M184"/>
      <w:bookmarkStart w:id="157" w:name="_DV_M185"/>
      <w:bookmarkStart w:id="158" w:name="_DV_M187"/>
      <w:bookmarkEnd w:id="151"/>
      <w:bookmarkEnd w:id="152"/>
      <w:bookmarkEnd w:id="153"/>
      <w:bookmarkEnd w:id="154"/>
      <w:bookmarkEnd w:id="155"/>
      <w:bookmarkEnd w:id="156"/>
      <w:bookmarkEnd w:id="157"/>
      <w:bookmarkEnd w:id="158"/>
      <w:r w:rsidRPr="006B4381">
        <w:rPr>
          <w:rFonts w:ascii="Tahoma" w:hAnsi="Tahoma" w:cs="Tahoma"/>
          <w:sz w:val="22"/>
          <w:szCs w:val="22"/>
        </w:rPr>
        <w:t>Este Contrato será regido por e interpretado de acordo com as Leis da República Federativa do Brasil.</w:t>
      </w:r>
    </w:p>
    <w:p w14:paraId="7B31DE08" w14:textId="77777777" w:rsidR="00207935"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59" w:name="_Ref514142462"/>
      <w:bookmarkStart w:id="160"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159"/>
    <w:bookmarkEnd w:id="160"/>
    <w:p w14:paraId="431FC2B5" w14:textId="474F9220" w:rsidR="0031171F" w:rsidRPr="00507858" w:rsidRDefault="00A672A3" w:rsidP="00507858">
      <w:pPr>
        <w:pStyle w:val="Level2"/>
        <w:tabs>
          <w:tab w:val="left" w:pos="993"/>
        </w:tabs>
        <w:spacing w:after="240" w:line="276" w:lineRule="auto"/>
        <w:outlineLvl w:val="9"/>
        <w:rPr>
          <w:rFonts w:ascii="Tahoma" w:hAnsi="Tahoma"/>
          <w:sz w:val="22"/>
        </w:rPr>
      </w:pPr>
      <w:r w:rsidRPr="00507858">
        <w:rPr>
          <w:rFonts w:ascii="Tahoma" w:hAnsi="Tahoma"/>
          <w:sz w:val="22"/>
        </w:rPr>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00700A86" w:rsidRPr="00507858">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5049D2">
        <w:rPr>
          <w:rFonts w:ascii="Tahoma" w:hAnsi="Tahoma" w:cs="Tahoma"/>
          <w:sz w:val="22"/>
          <w:szCs w:val="22"/>
        </w:rPr>
        <w:t>1</w:t>
      </w:r>
      <w:r w:rsidR="007821AC">
        <w:rPr>
          <w:rFonts w:ascii="Tahoma" w:hAnsi="Tahoma" w:cs="Tahoma"/>
          <w:sz w:val="22"/>
          <w:szCs w:val="22"/>
        </w:rPr>
        <w:t xml:space="preserve"> (uma) via eletrônica</w:t>
      </w:r>
      <w:r w:rsidRPr="00507858">
        <w:rPr>
          <w:rFonts w:ascii="Tahoma" w:hAnsi="Tahoma"/>
          <w:sz w:val="22"/>
        </w:rPr>
        <w:t xml:space="preserve">, </w:t>
      </w:r>
      <w:r w:rsidR="007821AC">
        <w:rPr>
          <w:rFonts w:ascii="Tahoma" w:hAnsi="Tahoma"/>
          <w:sz w:val="22"/>
        </w:rPr>
        <w:t>para um só efeito legal</w:t>
      </w:r>
      <w:r w:rsidR="007821AC">
        <w:rPr>
          <w:rFonts w:ascii="Tahoma" w:hAnsi="Tahoma"/>
          <w:sz w:val="22"/>
        </w:rPr>
        <w:t xml:space="preserve">, </w:t>
      </w:r>
      <w:r w:rsidRPr="00507858">
        <w:rPr>
          <w:rFonts w:ascii="Tahoma" w:hAnsi="Tahoma"/>
          <w:sz w:val="22"/>
        </w:rPr>
        <w:t xml:space="preserve">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14:paraId="347D5F83" w14:textId="31547595" w:rsidR="00215E64" w:rsidRPr="006B4381" w:rsidRDefault="00A672A3" w:rsidP="00507858">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r w:rsidR="007821AC">
        <w:rPr>
          <w:rFonts w:ascii="Tahoma" w:hAnsi="Tahoma" w:cs="Tahoma"/>
          <w:sz w:val="22"/>
          <w:szCs w:val="22"/>
          <w:lang w:val="pt-BR"/>
        </w:rPr>
        <w:t>14</w:t>
      </w:r>
      <w:r w:rsidR="007821AC"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bookmarkEnd w:id="120"/>
      <w:r w:rsidR="00AD1136">
        <w:rPr>
          <w:rFonts w:ascii="Tahoma" w:hAnsi="Tahoma" w:cs="Tahoma"/>
          <w:sz w:val="22"/>
          <w:szCs w:val="22"/>
          <w:lang w:val="pt-BR"/>
        </w:rPr>
        <w:t>junho</w:t>
      </w:r>
      <w:r w:rsidR="00AD1136" w:rsidRPr="006B4381">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14:paraId="48C6028D" w14:textId="77777777" w:rsidR="0031171F" w:rsidRPr="006B4381" w:rsidRDefault="00A672A3" w:rsidP="00507858">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14:paraId="6F5CAC84" w14:textId="4C9AC6DC" w:rsidR="0031171F" w:rsidRPr="00507858" w:rsidRDefault="00A672A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00631976" w:rsidRPr="006B4381">
        <w:rPr>
          <w:rFonts w:ascii="Tahoma" w:hAnsi="Tahoma" w:cs="Tahoma"/>
          <w:i/>
          <w:sz w:val="22"/>
          <w:szCs w:val="22"/>
          <w:lang w:val="pt-BR"/>
        </w:rPr>
        <w:t xml:space="preserve">de </w:t>
      </w:r>
      <w:r w:rsidR="00AD1136">
        <w:rPr>
          <w:rFonts w:ascii="Tahoma" w:hAnsi="Tahoma" w:cs="Tahoma"/>
          <w:i/>
          <w:sz w:val="22"/>
          <w:szCs w:val="22"/>
          <w:lang w:val="pt-BR"/>
        </w:rPr>
        <w:t>junho</w:t>
      </w:r>
      <w:r w:rsidR="00AD1136" w:rsidRPr="006B4381">
        <w:rPr>
          <w:rFonts w:ascii="Tahoma" w:hAnsi="Tahoma" w:cs="Tahoma"/>
          <w:i/>
          <w:sz w:val="22"/>
          <w:szCs w:val="22"/>
          <w:lang w:val="pt-BR"/>
        </w:rPr>
        <w:t xml:space="preserve"> </w:t>
      </w:r>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14:paraId="5153473A" w14:textId="77777777" w:rsidR="0031171F" w:rsidRPr="006B4381" w:rsidRDefault="0031171F" w:rsidP="002B1057">
      <w:pPr>
        <w:spacing w:after="240" w:line="276" w:lineRule="auto"/>
        <w:jc w:val="both"/>
        <w:rPr>
          <w:rFonts w:ascii="Tahoma" w:hAnsi="Tahoma" w:cs="Tahoma"/>
          <w:bCs/>
          <w:iCs/>
          <w:sz w:val="22"/>
          <w:szCs w:val="22"/>
          <w:lang w:val="pt-BR"/>
        </w:rPr>
      </w:pPr>
    </w:p>
    <w:p w14:paraId="02E05EE8" w14:textId="77777777" w:rsidR="00780B22" w:rsidRPr="006B4381" w:rsidRDefault="00A672A3"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14:paraId="74A58DCB" w14:textId="77777777" w:rsidR="00780B22" w:rsidRPr="00507858" w:rsidRDefault="00780B22" w:rsidP="00507858">
      <w:pPr>
        <w:spacing w:line="276" w:lineRule="auto"/>
        <w:contextualSpacing/>
        <w:jc w:val="center"/>
        <w:rPr>
          <w:rFonts w:ascii="Tahoma" w:hAnsi="Tahoma"/>
          <w:sz w:val="22"/>
          <w:lang w:val="pt-BR"/>
        </w:rPr>
      </w:pPr>
    </w:p>
    <w:p w14:paraId="0E3DA8B3" w14:textId="77777777" w:rsidR="00780B22" w:rsidRPr="00507858" w:rsidRDefault="00780B22" w:rsidP="00507858">
      <w:pPr>
        <w:autoSpaceDE w:val="0"/>
        <w:autoSpaceDN w:val="0"/>
        <w:adjustRightInd w:val="0"/>
        <w:spacing w:after="240" w:line="276" w:lineRule="auto"/>
        <w:jc w:val="center"/>
        <w:rPr>
          <w:rFonts w:ascii="Tahoma" w:hAnsi="Tahoma"/>
          <w:b/>
          <w:sz w:val="22"/>
          <w:lang w:val="pt-BR"/>
        </w:rPr>
      </w:pPr>
    </w:p>
    <w:p w14:paraId="6E7DA07C" w14:textId="77777777" w:rsidR="00780B22" w:rsidRPr="006B4381" w:rsidRDefault="00780B22" w:rsidP="00507858">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2DD9BC87" w14:textId="77777777" w:rsidTr="00780B22">
        <w:trPr>
          <w:jc w:val="center"/>
        </w:trPr>
        <w:tc>
          <w:tcPr>
            <w:tcW w:w="4605" w:type="dxa"/>
            <w:shd w:val="clear" w:color="auto" w:fill="auto"/>
          </w:tcPr>
          <w:p w14:paraId="64829D7F"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1E0F312"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430C0EF3" w14:textId="77777777" w:rsidTr="00507858">
        <w:trPr>
          <w:jc w:val="center"/>
        </w:trPr>
        <w:tc>
          <w:tcPr>
            <w:tcW w:w="4605" w:type="dxa"/>
            <w:shd w:val="clear" w:color="auto" w:fill="auto"/>
          </w:tcPr>
          <w:p w14:paraId="1522495C" w14:textId="77777777" w:rsidR="00780B2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5F650F62" w14:textId="77777777" w:rsidR="00780B2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40A64CC8" w14:textId="77777777" w:rsidR="00780B22" w:rsidRPr="006B4381" w:rsidRDefault="00780B22" w:rsidP="00507858">
      <w:pPr>
        <w:spacing w:after="240" w:line="276" w:lineRule="auto"/>
        <w:jc w:val="both"/>
        <w:rPr>
          <w:rFonts w:ascii="Tahoma" w:hAnsi="Tahoma" w:cs="Tahoma"/>
          <w:sz w:val="22"/>
          <w:szCs w:val="22"/>
          <w:lang w:val="pt-BR"/>
        </w:rPr>
      </w:pPr>
    </w:p>
    <w:p w14:paraId="46DC5997" w14:textId="77777777" w:rsidR="00780B22" w:rsidRPr="006B4381" w:rsidRDefault="00780B22" w:rsidP="002B1057">
      <w:pPr>
        <w:spacing w:after="240" w:line="276" w:lineRule="auto"/>
        <w:jc w:val="both"/>
        <w:rPr>
          <w:rFonts w:ascii="Tahoma" w:hAnsi="Tahoma" w:cs="Tahoma"/>
          <w:sz w:val="22"/>
          <w:szCs w:val="22"/>
          <w:lang w:val="pt-BR"/>
        </w:rPr>
      </w:pPr>
    </w:p>
    <w:p w14:paraId="0E65D3E5"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37EAA17" w14:textId="2D2EDD55"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D50338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68D4E58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A75798D"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14:paraId="17C5017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7BD5497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5078C93D" w14:textId="77777777" w:rsidTr="00780B22">
        <w:trPr>
          <w:jc w:val="center"/>
        </w:trPr>
        <w:tc>
          <w:tcPr>
            <w:tcW w:w="4605" w:type="dxa"/>
            <w:shd w:val="clear" w:color="auto" w:fill="auto"/>
          </w:tcPr>
          <w:p w14:paraId="4070D012"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2EB1B08"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38025C40" w14:textId="77777777" w:rsidTr="00780B22">
        <w:trPr>
          <w:jc w:val="center"/>
        </w:trPr>
        <w:tc>
          <w:tcPr>
            <w:tcW w:w="4605" w:type="dxa"/>
            <w:shd w:val="clear" w:color="auto" w:fill="auto"/>
          </w:tcPr>
          <w:p w14:paraId="44CD0001"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785EDD9"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D99C27D" w14:textId="77777777" w:rsidR="00780B22" w:rsidRPr="006B4381" w:rsidRDefault="00780B22" w:rsidP="002B1057">
      <w:pPr>
        <w:spacing w:after="240" w:line="276" w:lineRule="auto"/>
        <w:jc w:val="both"/>
        <w:rPr>
          <w:rFonts w:ascii="Tahoma" w:hAnsi="Tahoma" w:cs="Tahoma"/>
          <w:sz w:val="22"/>
          <w:szCs w:val="22"/>
          <w:lang w:val="pt-BR"/>
        </w:rPr>
      </w:pPr>
    </w:p>
    <w:p w14:paraId="1EC71AF1" w14:textId="77777777" w:rsidR="00780B22" w:rsidRPr="006B4381" w:rsidRDefault="00780B22" w:rsidP="002B1057">
      <w:pPr>
        <w:spacing w:after="240" w:line="276" w:lineRule="auto"/>
        <w:jc w:val="both"/>
        <w:rPr>
          <w:rFonts w:ascii="Tahoma" w:hAnsi="Tahoma" w:cs="Tahoma"/>
          <w:sz w:val="22"/>
          <w:szCs w:val="22"/>
          <w:lang w:val="pt-BR"/>
        </w:rPr>
      </w:pPr>
    </w:p>
    <w:p w14:paraId="576147BF"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A0A4D11" w14:textId="4DA56E3E" w:rsidR="00780B22" w:rsidRPr="00507858" w:rsidRDefault="00A672A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83B677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69FDBF8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6A8D8A9" w14:textId="77777777" w:rsidR="00780B22" w:rsidRPr="006B4381" w:rsidRDefault="00780B22" w:rsidP="002B1057">
      <w:pPr>
        <w:spacing w:line="276" w:lineRule="auto"/>
        <w:contextualSpacing/>
        <w:jc w:val="center"/>
        <w:rPr>
          <w:rFonts w:ascii="Tahoma" w:hAnsi="Tahoma" w:cs="Tahoma"/>
          <w:bCs/>
          <w:sz w:val="22"/>
          <w:szCs w:val="22"/>
          <w:lang w:val="pt-BR"/>
        </w:rPr>
      </w:pPr>
    </w:p>
    <w:p w14:paraId="568C9D97"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14:paraId="6B868DA8"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3F5642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6738BEFC" w14:textId="77777777" w:rsidTr="00780B22">
        <w:trPr>
          <w:jc w:val="center"/>
        </w:trPr>
        <w:tc>
          <w:tcPr>
            <w:tcW w:w="4605" w:type="dxa"/>
            <w:shd w:val="clear" w:color="auto" w:fill="auto"/>
          </w:tcPr>
          <w:p w14:paraId="180F612B"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10F68EB"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512802B0" w14:textId="77777777" w:rsidTr="00780B22">
        <w:trPr>
          <w:jc w:val="center"/>
        </w:trPr>
        <w:tc>
          <w:tcPr>
            <w:tcW w:w="4605" w:type="dxa"/>
            <w:shd w:val="clear" w:color="auto" w:fill="auto"/>
          </w:tcPr>
          <w:p w14:paraId="0703AB8F"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2D9308B"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6FBEAA4" w14:textId="77777777" w:rsidR="00780B22" w:rsidRPr="006B4381" w:rsidRDefault="00780B22" w:rsidP="002B1057">
      <w:pPr>
        <w:spacing w:after="240" w:line="276" w:lineRule="auto"/>
        <w:jc w:val="both"/>
        <w:rPr>
          <w:rFonts w:ascii="Tahoma" w:hAnsi="Tahoma" w:cs="Tahoma"/>
          <w:sz w:val="22"/>
          <w:szCs w:val="22"/>
          <w:lang w:val="pt-BR"/>
        </w:rPr>
      </w:pPr>
    </w:p>
    <w:p w14:paraId="09653ABF" w14:textId="77777777" w:rsidR="00780B22" w:rsidRPr="006B4381" w:rsidRDefault="00780B22" w:rsidP="002B1057">
      <w:pPr>
        <w:spacing w:after="240" w:line="276" w:lineRule="auto"/>
        <w:jc w:val="both"/>
        <w:rPr>
          <w:rFonts w:ascii="Tahoma" w:hAnsi="Tahoma" w:cs="Tahoma"/>
          <w:sz w:val="22"/>
          <w:szCs w:val="22"/>
          <w:lang w:val="pt-BR"/>
        </w:rPr>
      </w:pPr>
    </w:p>
    <w:p w14:paraId="0B8B6876"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E333DBF" w14:textId="3623A440"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ED4C22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328E5B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301D3B5" w14:textId="77777777" w:rsidR="00780B22" w:rsidRPr="006B4381" w:rsidRDefault="00780B22" w:rsidP="002B1057">
      <w:pPr>
        <w:spacing w:line="276" w:lineRule="auto"/>
        <w:contextualSpacing/>
        <w:jc w:val="center"/>
        <w:rPr>
          <w:rFonts w:ascii="Tahoma" w:hAnsi="Tahoma" w:cs="Tahoma"/>
          <w:bCs/>
          <w:sz w:val="22"/>
          <w:szCs w:val="22"/>
          <w:lang w:val="pt-BR"/>
        </w:rPr>
      </w:pPr>
    </w:p>
    <w:p w14:paraId="18239701" w14:textId="77777777" w:rsidR="00780B22" w:rsidRPr="006B4381" w:rsidRDefault="00A672A3" w:rsidP="002B1057">
      <w:pPr>
        <w:spacing w:line="276" w:lineRule="auto"/>
        <w:contextualSpacing/>
        <w:jc w:val="center"/>
        <w:rPr>
          <w:rFonts w:ascii="Tahoma" w:hAnsi="Tahoma" w:cs="Tahoma"/>
          <w:bCs/>
          <w:sz w:val="22"/>
          <w:szCs w:val="22"/>
          <w:lang w:val="pt-BR"/>
        </w:rPr>
      </w:pPr>
      <w:bookmarkStart w:id="161" w:name="_Hlk69849139"/>
      <w:r w:rsidRPr="00ED366A">
        <w:rPr>
          <w:rFonts w:ascii="Tahoma" w:hAnsi="Tahoma" w:cs="Tahoma"/>
          <w:b/>
          <w:bCs/>
          <w:sz w:val="22"/>
          <w:szCs w:val="22"/>
          <w:lang w:val="pt-BR"/>
        </w:rPr>
        <w:t>EMPREENDIMENTOS IMOBILIÁRIOS DAMHA – FEIRA DE SANTANA I – SPE LTDA.</w:t>
      </w:r>
      <w:bookmarkEnd w:id="161"/>
    </w:p>
    <w:p w14:paraId="2864C972"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D90EA3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6C75CDC6" w14:textId="77777777" w:rsidTr="00780B22">
        <w:trPr>
          <w:jc w:val="center"/>
        </w:trPr>
        <w:tc>
          <w:tcPr>
            <w:tcW w:w="4605" w:type="dxa"/>
            <w:shd w:val="clear" w:color="auto" w:fill="auto"/>
          </w:tcPr>
          <w:p w14:paraId="7B76049D"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99BE38F"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2BEDB7F0" w14:textId="77777777" w:rsidTr="00780B22">
        <w:trPr>
          <w:jc w:val="center"/>
        </w:trPr>
        <w:tc>
          <w:tcPr>
            <w:tcW w:w="4605" w:type="dxa"/>
            <w:shd w:val="clear" w:color="auto" w:fill="auto"/>
          </w:tcPr>
          <w:p w14:paraId="7E640343"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DDE158D"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9B63360" w14:textId="77777777" w:rsidR="00780B22" w:rsidRPr="006B4381" w:rsidRDefault="00780B22" w:rsidP="002B1057">
      <w:pPr>
        <w:spacing w:after="240" w:line="276" w:lineRule="auto"/>
        <w:jc w:val="both"/>
        <w:rPr>
          <w:rFonts w:ascii="Tahoma" w:hAnsi="Tahoma" w:cs="Tahoma"/>
          <w:sz w:val="22"/>
          <w:szCs w:val="22"/>
          <w:lang w:val="pt-BR"/>
        </w:rPr>
      </w:pPr>
    </w:p>
    <w:p w14:paraId="3DDDC4C3" w14:textId="77777777" w:rsidR="00780B22" w:rsidRPr="006B4381" w:rsidRDefault="00780B22" w:rsidP="002B1057">
      <w:pPr>
        <w:spacing w:after="240" w:line="276" w:lineRule="auto"/>
        <w:jc w:val="both"/>
        <w:rPr>
          <w:rFonts w:ascii="Tahoma" w:hAnsi="Tahoma" w:cs="Tahoma"/>
          <w:sz w:val="22"/>
          <w:szCs w:val="22"/>
          <w:lang w:val="pt-BR"/>
        </w:rPr>
      </w:pPr>
    </w:p>
    <w:p w14:paraId="7FD25357"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2D41D07" w14:textId="50BADAB0"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E6A691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34E5F2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60A49C00" w14:textId="77777777" w:rsidR="00780B22" w:rsidRPr="006B4381" w:rsidRDefault="00780B22" w:rsidP="002B1057">
      <w:pPr>
        <w:spacing w:line="276" w:lineRule="auto"/>
        <w:contextualSpacing/>
        <w:jc w:val="center"/>
        <w:rPr>
          <w:rFonts w:ascii="Tahoma" w:hAnsi="Tahoma" w:cs="Tahoma"/>
          <w:bCs/>
          <w:sz w:val="22"/>
          <w:szCs w:val="22"/>
          <w:lang w:val="pt-BR"/>
        </w:rPr>
      </w:pPr>
    </w:p>
    <w:p w14:paraId="2601A77C"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14:paraId="288300B6"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4BF169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358C1A0A" w14:textId="77777777" w:rsidTr="00780B22">
        <w:trPr>
          <w:jc w:val="center"/>
        </w:trPr>
        <w:tc>
          <w:tcPr>
            <w:tcW w:w="4605" w:type="dxa"/>
            <w:shd w:val="clear" w:color="auto" w:fill="auto"/>
          </w:tcPr>
          <w:p w14:paraId="71D27BD7"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2E5D0E8"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699B63DD" w14:textId="77777777" w:rsidTr="00780B22">
        <w:trPr>
          <w:jc w:val="center"/>
        </w:trPr>
        <w:tc>
          <w:tcPr>
            <w:tcW w:w="4605" w:type="dxa"/>
            <w:shd w:val="clear" w:color="auto" w:fill="auto"/>
          </w:tcPr>
          <w:p w14:paraId="5ACFCF97"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15BCB83"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952F81F" w14:textId="77777777" w:rsidR="00780B22" w:rsidRPr="006B4381" w:rsidRDefault="00780B22" w:rsidP="002B1057">
      <w:pPr>
        <w:spacing w:after="240" w:line="276" w:lineRule="auto"/>
        <w:jc w:val="both"/>
        <w:rPr>
          <w:rFonts w:ascii="Tahoma" w:hAnsi="Tahoma" w:cs="Tahoma"/>
          <w:sz w:val="22"/>
          <w:szCs w:val="22"/>
          <w:lang w:val="pt-BR"/>
        </w:rPr>
      </w:pPr>
    </w:p>
    <w:p w14:paraId="4F0560C7" w14:textId="77777777" w:rsidR="00780B22" w:rsidRPr="006B4381" w:rsidRDefault="00780B22" w:rsidP="002B1057">
      <w:pPr>
        <w:spacing w:after="240" w:line="276" w:lineRule="auto"/>
        <w:jc w:val="both"/>
        <w:rPr>
          <w:rFonts w:ascii="Tahoma" w:hAnsi="Tahoma" w:cs="Tahoma"/>
          <w:sz w:val="22"/>
          <w:szCs w:val="22"/>
          <w:lang w:val="pt-BR"/>
        </w:rPr>
      </w:pPr>
    </w:p>
    <w:p w14:paraId="1C5E8FE2"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2C27F8E" w14:textId="2E903EB6"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AA45C1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E6E327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649354C6" w14:textId="77777777" w:rsidR="00780B22" w:rsidRPr="006B4381" w:rsidRDefault="00780B22" w:rsidP="002B1057">
      <w:pPr>
        <w:spacing w:line="276" w:lineRule="auto"/>
        <w:contextualSpacing/>
        <w:jc w:val="center"/>
        <w:rPr>
          <w:rFonts w:ascii="Tahoma" w:hAnsi="Tahoma" w:cs="Tahoma"/>
          <w:bCs/>
          <w:sz w:val="22"/>
          <w:szCs w:val="22"/>
          <w:lang w:val="pt-BR"/>
        </w:rPr>
      </w:pPr>
    </w:p>
    <w:p w14:paraId="032823D9"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IPIGUÁ I – SPE LTDA.</w:t>
      </w:r>
    </w:p>
    <w:p w14:paraId="35F3EF3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6A2D9B80"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02F39C6A" w14:textId="77777777" w:rsidTr="00780B22">
        <w:trPr>
          <w:jc w:val="center"/>
        </w:trPr>
        <w:tc>
          <w:tcPr>
            <w:tcW w:w="4605" w:type="dxa"/>
            <w:shd w:val="clear" w:color="auto" w:fill="auto"/>
          </w:tcPr>
          <w:p w14:paraId="72B37203"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929C83C"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6A7776A6" w14:textId="77777777" w:rsidTr="00780B22">
        <w:trPr>
          <w:jc w:val="center"/>
        </w:trPr>
        <w:tc>
          <w:tcPr>
            <w:tcW w:w="4605" w:type="dxa"/>
            <w:shd w:val="clear" w:color="auto" w:fill="auto"/>
          </w:tcPr>
          <w:p w14:paraId="56C43039"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F7AF0DF"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40F9DC4" w14:textId="77777777" w:rsidR="00780B22" w:rsidRPr="006B4381" w:rsidRDefault="00780B22" w:rsidP="002B1057">
      <w:pPr>
        <w:spacing w:after="240" w:line="276" w:lineRule="auto"/>
        <w:jc w:val="both"/>
        <w:rPr>
          <w:rFonts w:ascii="Tahoma" w:hAnsi="Tahoma" w:cs="Tahoma"/>
          <w:sz w:val="22"/>
          <w:szCs w:val="22"/>
          <w:lang w:val="pt-BR"/>
        </w:rPr>
      </w:pPr>
    </w:p>
    <w:p w14:paraId="66242B69" w14:textId="77777777" w:rsidR="00780B22" w:rsidRPr="006B4381" w:rsidRDefault="00780B22" w:rsidP="002B1057">
      <w:pPr>
        <w:spacing w:after="240" w:line="276" w:lineRule="auto"/>
        <w:jc w:val="both"/>
        <w:rPr>
          <w:rFonts w:ascii="Tahoma" w:hAnsi="Tahoma" w:cs="Tahoma"/>
          <w:sz w:val="22"/>
          <w:szCs w:val="22"/>
          <w:lang w:val="pt-BR"/>
        </w:rPr>
      </w:pPr>
    </w:p>
    <w:p w14:paraId="14A258BA"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3329B88" w14:textId="16642C3B"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785809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7A2953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3443F71" w14:textId="77777777" w:rsidR="00780B22" w:rsidRPr="006B4381" w:rsidRDefault="00780B22" w:rsidP="002B1057">
      <w:pPr>
        <w:spacing w:line="276" w:lineRule="auto"/>
        <w:contextualSpacing/>
        <w:jc w:val="center"/>
        <w:rPr>
          <w:rFonts w:ascii="Tahoma" w:hAnsi="Tahoma" w:cs="Tahoma"/>
          <w:bCs/>
          <w:sz w:val="22"/>
          <w:szCs w:val="22"/>
          <w:lang w:val="pt-BR"/>
        </w:rPr>
      </w:pPr>
    </w:p>
    <w:p w14:paraId="7C42BCAC"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LIMEIRA I – SPE LTDA.</w:t>
      </w:r>
    </w:p>
    <w:p w14:paraId="274CFE88"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FCD7E8C"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765BB287" w14:textId="77777777" w:rsidTr="00780B22">
        <w:trPr>
          <w:jc w:val="center"/>
        </w:trPr>
        <w:tc>
          <w:tcPr>
            <w:tcW w:w="4605" w:type="dxa"/>
            <w:shd w:val="clear" w:color="auto" w:fill="auto"/>
          </w:tcPr>
          <w:p w14:paraId="197CA438"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5DB4A646"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7ABAB1B4" w14:textId="77777777" w:rsidTr="00780B22">
        <w:trPr>
          <w:jc w:val="center"/>
        </w:trPr>
        <w:tc>
          <w:tcPr>
            <w:tcW w:w="4605" w:type="dxa"/>
            <w:shd w:val="clear" w:color="auto" w:fill="auto"/>
          </w:tcPr>
          <w:p w14:paraId="36DCE2D9"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2F777C5"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740513B" w14:textId="77777777" w:rsidR="00780B22" w:rsidRPr="006B4381" w:rsidRDefault="00780B22" w:rsidP="002B1057">
      <w:pPr>
        <w:spacing w:after="240" w:line="276" w:lineRule="auto"/>
        <w:jc w:val="both"/>
        <w:rPr>
          <w:rFonts w:ascii="Tahoma" w:hAnsi="Tahoma" w:cs="Tahoma"/>
          <w:sz w:val="22"/>
          <w:szCs w:val="22"/>
          <w:lang w:val="pt-BR"/>
        </w:rPr>
      </w:pPr>
    </w:p>
    <w:p w14:paraId="2979349A" w14:textId="77777777" w:rsidR="00780B22" w:rsidRPr="006B4381" w:rsidRDefault="00780B22" w:rsidP="002B1057">
      <w:pPr>
        <w:spacing w:after="240" w:line="276" w:lineRule="auto"/>
        <w:jc w:val="both"/>
        <w:rPr>
          <w:rFonts w:ascii="Tahoma" w:hAnsi="Tahoma" w:cs="Tahoma"/>
          <w:sz w:val="22"/>
          <w:szCs w:val="22"/>
          <w:lang w:val="pt-BR"/>
        </w:rPr>
      </w:pPr>
    </w:p>
    <w:p w14:paraId="29E3CE90"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3784341" w14:textId="71269E35"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7B8DF64"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6A5EE3C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55645ED" w14:textId="77777777" w:rsidR="00780B22" w:rsidRPr="006B4381" w:rsidRDefault="00780B22" w:rsidP="002B1057">
      <w:pPr>
        <w:spacing w:line="276" w:lineRule="auto"/>
        <w:contextualSpacing/>
        <w:jc w:val="center"/>
        <w:rPr>
          <w:rFonts w:ascii="Tahoma" w:hAnsi="Tahoma" w:cs="Tahoma"/>
          <w:bCs/>
          <w:sz w:val="22"/>
          <w:szCs w:val="22"/>
          <w:lang w:val="pt-BR"/>
        </w:rPr>
      </w:pPr>
    </w:p>
    <w:p w14:paraId="69C58B1C"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MARÍLIA I – SPE LTDA.</w:t>
      </w:r>
    </w:p>
    <w:p w14:paraId="5A768E3B"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13B5E34"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73EE2E03" w14:textId="77777777" w:rsidTr="00780B22">
        <w:trPr>
          <w:jc w:val="center"/>
        </w:trPr>
        <w:tc>
          <w:tcPr>
            <w:tcW w:w="4605" w:type="dxa"/>
            <w:shd w:val="clear" w:color="auto" w:fill="auto"/>
          </w:tcPr>
          <w:p w14:paraId="2D99B287"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C62C360"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4F4140FF" w14:textId="77777777" w:rsidTr="00780B22">
        <w:trPr>
          <w:jc w:val="center"/>
        </w:trPr>
        <w:tc>
          <w:tcPr>
            <w:tcW w:w="4605" w:type="dxa"/>
            <w:shd w:val="clear" w:color="auto" w:fill="auto"/>
          </w:tcPr>
          <w:p w14:paraId="136817E9"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B6A1200"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5675CEB" w14:textId="77777777" w:rsidR="00780B22" w:rsidRPr="006B4381" w:rsidRDefault="00780B22" w:rsidP="002B1057">
      <w:pPr>
        <w:spacing w:after="240" w:line="276" w:lineRule="auto"/>
        <w:jc w:val="both"/>
        <w:rPr>
          <w:rFonts w:ascii="Tahoma" w:hAnsi="Tahoma" w:cs="Tahoma"/>
          <w:sz w:val="22"/>
          <w:szCs w:val="22"/>
          <w:lang w:val="pt-BR"/>
        </w:rPr>
      </w:pPr>
    </w:p>
    <w:p w14:paraId="39645486" w14:textId="77777777" w:rsidR="00780B22" w:rsidRPr="006B4381" w:rsidRDefault="00780B22" w:rsidP="002B1057">
      <w:pPr>
        <w:spacing w:after="240" w:line="276" w:lineRule="auto"/>
        <w:jc w:val="both"/>
        <w:rPr>
          <w:rFonts w:ascii="Tahoma" w:hAnsi="Tahoma" w:cs="Tahoma"/>
          <w:sz w:val="22"/>
          <w:szCs w:val="22"/>
          <w:lang w:val="pt-BR"/>
        </w:rPr>
      </w:pPr>
    </w:p>
    <w:p w14:paraId="590B7883"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81B1FA5" w14:textId="3768C902"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399BF8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5670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B239DCE" w14:textId="77777777" w:rsidR="00780B22" w:rsidRPr="006B4381" w:rsidRDefault="00780B22" w:rsidP="002B1057">
      <w:pPr>
        <w:spacing w:line="276" w:lineRule="auto"/>
        <w:contextualSpacing/>
        <w:jc w:val="center"/>
        <w:rPr>
          <w:rFonts w:ascii="Tahoma" w:hAnsi="Tahoma" w:cs="Tahoma"/>
          <w:bCs/>
          <w:sz w:val="22"/>
          <w:szCs w:val="22"/>
          <w:lang w:val="pt-BR"/>
        </w:rPr>
      </w:pPr>
    </w:p>
    <w:p w14:paraId="70698EA5"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 – SPE LTDA.</w:t>
      </w:r>
    </w:p>
    <w:p w14:paraId="1C925398"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49DA73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1559A316" w14:textId="77777777" w:rsidTr="00780B22">
        <w:trPr>
          <w:jc w:val="center"/>
        </w:trPr>
        <w:tc>
          <w:tcPr>
            <w:tcW w:w="4605" w:type="dxa"/>
            <w:shd w:val="clear" w:color="auto" w:fill="auto"/>
          </w:tcPr>
          <w:p w14:paraId="1F25B1C5"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421878B"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5011FE0F" w14:textId="77777777" w:rsidTr="00780B22">
        <w:trPr>
          <w:jc w:val="center"/>
        </w:trPr>
        <w:tc>
          <w:tcPr>
            <w:tcW w:w="4605" w:type="dxa"/>
            <w:shd w:val="clear" w:color="auto" w:fill="auto"/>
          </w:tcPr>
          <w:p w14:paraId="2AD23053"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C94B5DE"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D4C5B51" w14:textId="77777777" w:rsidR="00780B22" w:rsidRPr="006B4381" w:rsidRDefault="00780B22" w:rsidP="002B1057">
      <w:pPr>
        <w:spacing w:after="240" w:line="276" w:lineRule="auto"/>
        <w:jc w:val="both"/>
        <w:rPr>
          <w:rFonts w:ascii="Tahoma" w:hAnsi="Tahoma" w:cs="Tahoma"/>
          <w:sz w:val="22"/>
          <w:szCs w:val="22"/>
          <w:lang w:val="pt-BR"/>
        </w:rPr>
      </w:pPr>
    </w:p>
    <w:p w14:paraId="55581268" w14:textId="77777777" w:rsidR="00780B22" w:rsidRPr="006B4381" w:rsidRDefault="00780B22" w:rsidP="002B1057">
      <w:pPr>
        <w:spacing w:after="240" w:line="276" w:lineRule="auto"/>
        <w:jc w:val="both"/>
        <w:rPr>
          <w:rFonts w:ascii="Tahoma" w:hAnsi="Tahoma" w:cs="Tahoma"/>
          <w:sz w:val="22"/>
          <w:szCs w:val="22"/>
          <w:lang w:val="pt-BR"/>
        </w:rPr>
      </w:pPr>
    </w:p>
    <w:p w14:paraId="2EC713C6"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64E4D4D" w14:textId="2437DDD6"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4F8498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642AAA7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3DAAE49" w14:textId="77777777" w:rsidR="00780B22" w:rsidRPr="006B4381" w:rsidRDefault="00780B22" w:rsidP="002B1057">
      <w:pPr>
        <w:spacing w:line="276" w:lineRule="auto"/>
        <w:contextualSpacing/>
        <w:jc w:val="center"/>
        <w:rPr>
          <w:rFonts w:ascii="Tahoma" w:hAnsi="Tahoma" w:cs="Tahoma"/>
          <w:bCs/>
          <w:sz w:val="22"/>
          <w:szCs w:val="22"/>
          <w:lang w:val="pt-BR"/>
        </w:rPr>
      </w:pPr>
    </w:p>
    <w:p w14:paraId="075D078E"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II – SPE LTDA.</w:t>
      </w:r>
    </w:p>
    <w:p w14:paraId="16F78EAE"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229769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3B99F145" w14:textId="77777777" w:rsidTr="00780B22">
        <w:trPr>
          <w:jc w:val="center"/>
        </w:trPr>
        <w:tc>
          <w:tcPr>
            <w:tcW w:w="4605" w:type="dxa"/>
            <w:shd w:val="clear" w:color="auto" w:fill="auto"/>
          </w:tcPr>
          <w:p w14:paraId="7BB830DC"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437613B"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71F41B13" w14:textId="77777777" w:rsidTr="00780B22">
        <w:trPr>
          <w:jc w:val="center"/>
        </w:trPr>
        <w:tc>
          <w:tcPr>
            <w:tcW w:w="4605" w:type="dxa"/>
            <w:shd w:val="clear" w:color="auto" w:fill="auto"/>
          </w:tcPr>
          <w:p w14:paraId="1BC9BFEE"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5D4DB77"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CBFA69B" w14:textId="77777777" w:rsidR="00780B22" w:rsidRPr="006B4381" w:rsidRDefault="00780B22" w:rsidP="002B1057">
      <w:pPr>
        <w:spacing w:after="240" w:line="276" w:lineRule="auto"/>
        <w:jc w:val="both"/>
        <w:rPr>
          <w:rFonts w:ascii="Tahoma" w:hAnsi="Tahoma" w:cs="Tahoma"/>
          <w:sz w:val="22"/>
          <w:szCs w:val="22"/>
          <w:lang w:val="pt-BR"/>
        </w:rPr>
      </w:pPr>
    </w:p>
    <w:p w14:paraId="1F676825" w14:textId="77777777" w:rsidR="00780B22" w:rsidRPr="006B4381" w:rsidRDefault="00780B22" w:rsidP="002B1057">
      <w:pPr>
        <w:spacing w:after="240" w:line="276" w:lineRule="auto"/>
        <w:jc w:val="both"/>
        <w:rPr>
          <w:rFonts w:ascii="Tahoma" w:hAnsi="Tahoma" w:cs="Tahoma"/>
          <w:sz w:val="22"/>
          <w:szCs w:val="22"/>
          <w:lang w:val="pt-BR"/>
        </w:rPr>
      </w:pPr>
    </w:p>
    <w:p w14:paraId="5D131321"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FD1C1F7" w14:textId="631F3D59"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D0AE69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63C073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EEA2C6" w14:textId="77777777" w:rsidR="00780B22" w:rsidRPr="006B4381" w:rsidRDefault="00780B22" w:rsidP="002B1057">
      <w:pPr>
        <w:spacing w:line="276" w:lineRule="auto"/>
        <w:contextualSpacing/>
        <w:jc w:val="center"/>
        <w:rPr>
          <w:rFonts w:ascii="Tahoma" w:hAnsi="Tahoma" w:cs="Tahoma"/>
          <w:bCs/>
          <w:sz w:val="22"/>
          <w:szCs w:val="22"/>
          <w:lang w:val="pt-BR"/>
        </w:rPr>
      </w:pPr>
    </w:p>
    <w:p w14:paraId="78E76A2E"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42 – SPE LTDA.</w:t>
      </w:r>
    </w:p>
    <w:p w14:paraId="60E1684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269AE6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259CEEA9" w14:textId="77777777" w:rsidTr="00780B22">
        <w:trPr>
          <w:jc w:val="center"/>
        </w:trPr>
        <w:tc>
          <w:tcPr>
            <w:tcW w:w="4605" w:type="dxa"/>
            <w:shd w:val="clear" w:color="auto" w:fill="auto"/>
          </w:tcPr>
          <w:p w14:paraId="6B556E80"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77D1BB6"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0FAB0D94" w14:textId="77777777" w:rsidTr="00780B22">
        <w:trPr>
          <w:jc w:val="center"/>
        </w:trPr>
        <w:tc>
          <w:tcPr>
            <w:tcW w:w="4605" w:type="dxa"/>
            <w:shd w:val="clear" w:color="auto" w:fill="auto"/>
          </w:tcPr>
          <w:p w14:paraId="107C7F32"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32864AD"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0349A3E" w14:textId="77777777" w:rsidR="00780B22" w:rsidRPr="006B4381" w:rsidRDefault="00780B22" w:rsidP="002B1057">
      <w:pPr>
        <w:spacing w:after="240" w:line="276" w:lineRule="auto"/>
        <w:jc w:val="both"/>
        <w:rPr>
          <w:rFonts w:ascii="Tahoma" w:hAnsi="Tahoma" w:cs="Tahoma"/>
          <w:sz w:val="22"/>
          <w:szCs w:val="22"/>
          <w:lang w:val="pt-BR"/>
        </w:rPr>
      </w:pPr>
    </w:p>
    <w:p w14:paraId="6D0E0E31" w14:textId="77777777" w:rsidR="00780B22" w:rsidRPr="006B4381" w:rsidRDefault="00780B22" w:rsidP="002B1057">
      <w:pPr>
        <w:spacing w:after="240" w:line="276" w:lineRule="auto"/>
        <w:jc w:val="both"/>
        <w:rPr>
          <w:rFonts w:ascii="Tahoma" w:hAnsi="Tahoma" w:cs="Tahoma"/>
          <w:sz w:val="22"/>
          <w:szCs w:val="22"/>
          <w:lang w:val="pt-BR"/>
        </w:rPr>
      </w:pPr>
    </w:p>
    <w:p w14:paraId="4F436D8E"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8CEAEE2" w14:textId="28A20FE1"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C180D2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1BEB24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BCAC881" w14:textId="77777777" w:rsidR="00780B22" w:rsidRPr="006B4381" w:rsidRDefault="00780B22" w:rsidP="002B1057">
      <w:pPr>
        <w:spacing w:line="276" w:lineRule="auto"/>
        <w:contextualSpacing/>
        <w:jc w:val="center"/>
        <w:rPr>
          <w:rFonts w:ascii="Tahoma" w:hAnsi="Tahoma" w:cs="Tahoma"/>
          <w:bCs/>
          <w:sz w:val="22"/>
          <w:szCs w:val="22"/>
          <w:lang w:val="pt-BR"/>
        </w:rPr>
      </w:pPr>
    </w:p>
    <w:p w14:paraId="1D7ACDDD"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 – SPE LTDA.</w:t>
      </w:r>
    </w:p>
    <w:p w14:paraId="0B38585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BA1351B"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20F612B0" w14:textId="77777777" w:rsidTr="00780B22">
        <w:trPr>
          <w:jc w:val="center"/>
        </w:trPr>
        <w:tc>
          <w:tcPr>
            <w:tcW w:w="4605" w:type="dxa"/>
            <w:shd w:val="clear" w:color="auto" w:fill="auto"/>
          </w:tcPr>
          <w:p w14:paraId="427F1531"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05CBE1D"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5335BF7C" w14:textId="77777777" w:rsidTr="00780B22">
        <w:trPr>
          <w:jc w:val="center"/>
        </w:trPr>
        <w:tc>
          <w:tcPr>
            <w:tcW w:w="4605" w:type="dxa"/>
            <w:shd w:val="clear" w:color="auto" w:fill="auto"/>
          </w:tcPr>
          <w:p w14:paraId="1B37AD9A"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20BA13F"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FFFCA78" w14:textId="77777777" w:rsidR="00780B22" w:rsidRPr="006B4381" w:rsidRDefault="00780B22" w:rsidP="002B1057">
      <w:pPr>
        <w:spacing w:after="240" w:line="276" w:lineRule="auto"/>
        <w:jc w:val="both"/>
        <w:rPr>
          <w:rFonts w:ascii="Tahoma" w:hAnsi="Tahoma" w:cs="Tahoma"/>
          <w:sz w:val="22"/>
          <w:szCs w:val="22"/>
          <w:lang w:val="pt-BR"/>
        </w:rPr>
      </w:pPr>
    </w:p>
    <w:p w14:paraId="23072FF1" w14:textId="77777777" w:rsidR="00780B22" w:rsidRPr="006B4381" w:rsidRDefault="00780B22" w:rsidP="002B1057">
      <w:pPr>
        <w:spacing w:after="240" w:line="276" w:lineRule="auto"/>
        <w:jc w:val="both"/>
        <w:rPr>
          <w:rFonts w:ascii="Tahoma" w:hAnsi="Tahoma" w:cs="Tahoma"/>
          <w:sz w:val="22"/>
          <w:szCs w:val="22"/>
          <w:lang w:val="pt-BR"/>
        </w:rPr>
      </w:pPr>
    </w:p>
    <w:p w14:paraId="65C6FBED"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DBBA8F6" w14:textId="77A0954B"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34DB47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71218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3FA820" w14:textId="77777777" w:rsidR="00780B22" w:rsidRPr="006B4381" w:rsidRDefault="00780B22" w:rsidP="002B1057">
      <w:pPr>
        <w:spacing w:line="276" w:lineRule="auto"/>
        <w:contextualSpacing/>
        <w:jc w:val="center"/>
        <w:rPr>
          <w:rFonts w:ascii="Tahoma" w:hAnsi="Tahoma" w:cs="Tahoma"/>
          <w:bCs/>
          <w:sz w:val="22"/>
          <w:szCs w:val="22"/>
          <w:lang w:val="pt-BR"/>
        </w:rPr>
      </w:pPr>
    </w:p>
    <w:p w14:paraId="212192A4"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II – SPE LTDA.</w:t>
      </w:r>
    </w:p>
    <w:p w14:paraId="20036E3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EA7857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23CD5FAB" w14:textId="77777777" w:rsidTr="00780B22">
        <w:trPr>
          <w:jc w:val="center"/>
        </w:trPr>
        <w:tc>
          <w:tcPr>
            <w:tcW w:w="4605" w:type="dxa"/>
            <w:shd w:val="clear" w:color="auto" w:fill="auto"/>
          </w:tcPr>
          <w:p w14:paraId="3BB76E56"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7109FC1"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540AE8A4" w14:textId="77777777" w:rsidTr="00780B22">
        <w:trPr>
          <w:jc w:val="center"/>
        </w:trPr>
        <w:tc>
          <w:tcPr>
            <w:tcW w:w="4605" w:type="dxa"/>
            <w:shd w:val="clear" w:color="auto" w:fill="auto"/>
          </w:tcPr>
          <w:p w14:paraId="18DBF193"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8CF4EB2"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18BBD96" w14:textId="77777777" w:rsidR="00780B22" w:rsidRPr="006B4381" w:rsidRDefault="00780B22" w:rsidP="002B1057">
      <w:pPr>
        <w:spacing w:after="240" w:line="276" w:lineRule="auto"/>
        <w:jc w:val="both"/>
        <w:rPr>
          <w:rFonts w:ascii="Tahoma" w:hAnsi="Tahoma" w:cs="Tahoma"/>
          <w:sz w:val="22"/>
          <w:szCs w:val="22"/>
          <w:lang w:val="pt-BR"/>
        </w:rPr>
      </w:pPr>
    </w:p>
    <w:p w14:paraId="28F4ED73" w14:textId="77777777" w:rsidR="00780B22" w:rsidRPr="006B4381" w:rsidRDefault="00780B22" w:rsidP="002B1057">
      <w:pPr>
        <w:spacing w:after="240" w:line="276" w:lineRule="auto"/>
        <w:jc w:val="both"/>
        <w:rPr>
          <w:rFonts w:ascii="Tahoma" w:hAnsi="Tahoma" w:cs="Tahoma"/>
          <w:sz w:val="22"/>
          <w:szCs w:val="22"/>
          <w:lang w:val="pt-BR"/>
        </w:rPr>
      </w:pPr>
    </w:p>
    <w:p w14:paraId="574612F7"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65284CB" w14:textId="1F361BF3"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6BD2B4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231F9D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24B8089" w14:textId="77777777" w:rsidR="00780B22" w:rsidRPr="006B4381" w:rsidRDefault="00780B22" w:rsidP="002B1057">
      <w:pPr>
        <w:spacing w:line="276" w:lineRule="auto"/>
        <w:contextualSpacing/>
        <w:jc w:val="center"/>
        <w:rPr>
          <w:rFonts w:ascii="Tahoma" w:hAnsi="Tahoma" w:cs="Tahoma"/>
          <w:bCs/>
          <w:sz w:val="22"/>
          <w:szCs w:val="22"/>
          <w:lang w:val="pt-BR"/>
        </w:rPr>
      </w:pPr>
    </w:p>
    <w:p w14:paraId="258EB4F4"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SÃO JOSÉ DO RIO PRETO V SPE LTDA.</w:t>
      </w:r>
    </w:p>
    <w:p w14:paraId="6EC0BC6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73096C86"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6ACCAC4E" w14:textId="77777777" w:rsidTr="00780B22">
        <w:trPr>
          <w:jc w:val="center"/>
        </w:trPr>
        <w:tc>
          <w:tcPr>
            <w:tcW w:w="4605" w:type="dxa"/>
            <w:shd w:val="clear" w:color="auto" w:fill="auto"/>
          </w:tcPr>
          <w:p w14:paraId="4B954318"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83BD7A5"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56BD6EAF" w14:textId="77777777" w:rsidTr="00780B22">
        <w:trPr>
          <w:jc w:val="center"/>
        </w:trPr>
        <w:tc>
          <w:tcPr>
            <w:tcW w:w="4605" w:type="dxa"/>
            <w:shd w:val="clear" w:color="auto" w:fill="auto"/>
          </w:tcPr>
          <w:p w14:paraId="48FB2498"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5B7C996"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C4C1EB2" w14:textId="77777777" w:rsidR="00780B22" w:rsidRPr="006B4381" w:rsidRDefault="00780B22" w:rsidP="002B1057">
      <w:pPr>
        <w:spacing w:after="240" w:line="276" w:lineRule="auto"/>
        <w:jc w:val="both"/>
        <w:rPr>
          <w:rFonts w:ascii="Tahoma" w:hAnsi="Tahoma" w:cs="Tahoma"/>
          <w:sz w:val="22"/>
          <w:szCs w:val="22"/>
          <w:lang w:val="pt-BR"/>
        </w:rPr>
      </w:pPr>
    </w:p>
    <w:p w14:paraId="4F425473" w14:textId="77777777" w:rsidR="00780B22" w:rsidRPr="006B4381" w:rsidRDefault="00780B22" w:rsidP="002B1057">
      <w:pPr>
        <w:spacing w:after="240" w:line="276" w:lineRule="auto"/>
        <w:jc w:val="both"/>
        <w:rPr>
          <w:rFonts w:ascii="Tahoma" w:hAnsi="Tahoma" w:cs="Tahoma"/>
          <w:sz w:val="22"/>
          <w:szCs w:val="22"/>
          <w:lang w:val="pt-BR"/>
        </w:rPr>
      </w:pPr>
    </w:p>
    <w:p w14:paraId="3EAEAC0D"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E0B3441" w14:textId="2B2E68A5"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EE0910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828BD9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DFD3F77" w14:textId="77777777" w:rsidR="00780B22" w:rsidRPr="006B4381" w:rsidRDefault="00780B22" w:rsidP="002B1057">
      <w:pPr>
        <w:spacing w:line="276" w:lineRule="auto"/>
        <w:contextualSpacing/>
        <w:jc w:val="center"/>
        <w:rPr>
          <w:rFonts w:ascii="Tahoma" w:hAnsi="Tahoma" w:cs="Tahoma"/>
          <w:bCs/>
          <w:sz w:val="22"/>
          <w:szCs w:val="22"/>
          <w:lang w:val="pt-BR"/>
        </w:rPr>
      </w:pPr>
    </w:p>
    <w:p w14:paraId="37787F43"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14:paraId="24B70EA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DBAB474"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2138CE27" w14:textId="77777777" w:rsidTr="00780B22">
        <w:trPr>
          <w:jc w:val="center"/>
        </w:trPr>
        <w:tc>
          <w:tcPr>
            <w:tcW w:w="4605" w:type="dxa"/>
            <w:shd w:val="clear" w:color="auto" w:fill="auto"/>
          </w:tcPr>
          <w:p w14:paraId="1EA9830F"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815A3C6"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1F4A827E" w14:textId="77777777" w:rsidTr="00780B22">
        <w:trPr>
          <w:jc w:val="center"/>
        </w:trPr>
        <w:tc>
          <w:tcPr>
            <w:tcW w:w="4605" w:type="dxa"/>
            <w:shd w:val="clear" w:color="auto" w:fill="auto"/>
          </w:tcPr>
          <w:p w14:paraId="1B49853D"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E892B2E"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87CDC24" w14:textId="77777777" w:rsidR="00780B22" w:rsidRPr="006B4381" w:rsidRDefault="00780B22" w:rsidP="002B1057">
      <w:pPr>
        <w:spacing w:after="240" w:line="276" w:lineRule="auto"/>
        <w:jc w:val="both"/>
        <w:rPr>
          <w:rFonts w:ascii="Tahoma" w:hAnsi="Tahoma" w:cs="Tahoma"/>
          <w:sz w:val="22"/>
          <w:szCs w:val="22"/>
          <w:lang w:val="pt-BR"/>
        </w:rPr>
      </w:pPr>
    </w:p>
    <w:p w14:paraId="391605AE" w14:textId="77777777" w:rsidR="00780B22" w:rsidRPr="006B4381" w:rsidRDefault="00780B22" w:rsidP="002B1057">
      <w:pPr>
        <w:spacing w:after="240" w:line="276" w:lineRule="auto"/>
        <w:jc w:val="both"/>
        <w:rPr>
          <w:rFonts w:ascii="Tahoma" w:hAnsi="Tahoma" w:cs="Tahoma"/>
          <w:sz w:val="22"/>
          <w:szCs w:val="22"/>
          <w:lang w:val="pt-BR"/>
        </w:rPr>
      </w:pPr>
    </w:p>
    <w:p w14:paraId="1CE4AB52"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B8D2ABB" w14:textId="013D6FF5"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1ACF56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34FC72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6986010" w14:textId="77777777" w:rsidR="00780B22" w:rsidRPr="006B4381" w:rsidRDefault="00780B22" w:rsidP="002B1057">
      <w:pPr>
        <w:spacing w:line="276" w:lineRule="auto"/>
        <w:contextualSpacing/>
        <w:jc w:val="center"/>
        <w:rPr>
          <w:rFonts w:ascii="Tahoma" w:hAnsi="Tahoma" w:cs="Tahoma"/>
          <w:bCs/>
          <w:sz w:val="22"/>
          <w:szCs w:val="22"/>
          <w:lang w:val="pt-BR"/>
        </w:rPr>
      </w:pPr>
    </w:p>
    <w:p w14:paraId="5EAA1C6E"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ARACAJÚ I – SPE LTDA.</w:t>
      </w:r>
    </w:p>
    <w:p w14:paraId="3F1180E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D8AE8B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316EA9A2" w14:textId="77777777" w:rsidTr="00780B22">
        <w:trPr>
          <w:jc w:val="center"/>
        </w:trPr>
        <w:tc>
          <w:tcPr>
            <w:tcW w:w="4605" w:type="dxa"/>
            <w:shd w:val="clear" w:color="auto" w:fill="auto"/>
          </w:tcPr>
          <w:p w14:paraId="750DD924"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F502A2C"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2431FB39" w14:textId="77777777" w:rsidTr="00780B22">
        <w:trPr>
          <w:jc w:val="center"/>
        </w:trPr>
        <w:tc>
          <w:tcPr>
            <w:tcW w:w="4605" w:type="dxa"/>
            <w:shd w:val="clear" w:color="auto" w:fill="auto"/>
          </w:tcPr>
          <w:p w14:paraId="7D6E88E9"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487436A"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2C7F78A6" w14:textId="77777777" w:rsidR="00780B22" w:rsidRPr="006B4381" w:rsidRDefault="00780B22" w:rsidP="002B1057">
      <w:pPr>
        <w:spacing w:after="240" w:line="276" w:lineRule="auto"/>
        <w:jc w:val="both"/>
        <w:rPr>
          <w:rFonts w:ascii="Tahoma" w:hAnsi="Tahoma" w:cs="Tahoma"/>
          <w:sz w:val="22"/>
          <w:szCs w:val="22"/>
          <w:lang w:val="pt-BR"/>
        </w:rPr>
      </w:pPr>
    </w:p>
    <w:p w14:paraId="314441F6" w14:textId="77777777" w:rsidR="00780B22" w:rsidRPr="006B4381" w:rsidRDefault="00780B22" w:rsidP="002B1057">
      <w:pPr>
        <w:spacing w:after="240" w:line="276" w:lineRule="auto"/>
        <w:jc w:val="both"/>
        <w:rPr>
          <w:rFonts w:ascii="Tahoma" w:hAnsi="Tahoma" w:cs="Tahoma"/>
          <w:sz w:val="22"/>
          <w:szCs w:val="22"/>
          <w:lang w:val="pt-BR"/>
        </w:rPr>
      </w:pPr>
    </w:p>
    <w:p w14:paraId="22A3430D"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C50048A" w14:textId="686DE722"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4CB128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D928A3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9CCB978" w14:textId="77777777" w:rsidR="00780B22" w:rsidRPr="006B4381" w:rsidRDefault="00780B22" w:rsidP="002B1057">
      <w:pPr>
        <w:spacing w:line="276" w:lineRule="auto"/>
        <w:contextualSpacing/>
        <w:jc w:val="center"/>
        <w:rPr>
          <w:rFonts w:ascii="Tahoma" w:hAnsi="Tahoma" w:cs="Tahoma"/>
          <w:bCs/>
          <w:sz w:val="22"/>
          <w:szCs w:val="22"/>
          <w:lang w:val="pt-BR"/>
        </w:rPr>
      </w:pPr>
    </w:p>
    <w:p w14:paraId="4DF3FC7F"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XXX - SPE LTDA.</w:t>
      </w:r>
    </w:p>
    <w:p w14:paraId="242A6E0D" w14:textId="77777777" w:rsidR="00D31072" w:rsidRPr="006B4381" w:rsidRDefault="00D31072" w:rsidP="002B1057">
      <w:pPr>
        <w:spacing w:line="276" w:lineRule="auto"/>
        <w:jc w:val="center"/>
        <w:rPr>
          <w:rFonts w:ascii="Tahoma" w:hAnsi="Tahoma" w:cs="Tahoma"/>
          <w:b/>
          <w:sz w:val="22"/>
          <w:szCs w:val="22"/>
          <w:lang w:val="pt-BR"/>
        </w:rPr>
      </w:pPr>
    </w:p>
    <w:p w14:paraId="0ACCC15E" w14:textId="77777777"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6C18853E" w14:textId="77777777" w:rsidTr="00751D2C">
        <w:trPr>
          <w:jc w:val="center"/>
        </w:trPr>
        <w:tc>
          <w:tcPr>
            <w:tcW w:w="4605" w:type="dxa"/>
            <w:shd w:val="clear" w:color="auto" w:fill="auto"/>
          </w:tcPr>
          <w:p w14:paraId="6C22E20D" w14:textId="77777777"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14701B0" w14:textId="77777777"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3EB7560A" w14:textId="77777777" w:rsidTr="00751D2C">
        <w:trPr>
          <w:jc w:val="center"/>
        </w:trPr>
        <w:tc>
          <w:tcPr>
            <w:tcW w:w="4605" w:type="dxa"/>
            <w:shd w:val="clear" w:color="auto" w:fill="auto"/>
          </w:tcPr>
          <w:p w14:paraId="03BC803B" w14:textId="77777777" w:rsidR="00D3107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1900FB4" w14:textId="77777777" w:rsidR="00D3107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A6C9BF8" w14:textId="77777777" w:rsidR="00FC4CA2" w:rsidRPr="006B4381" w:rsidRDefault="00FC4CA2" w:rsidP="002B1057">
      <w:pPr>
        <w:spacing w:after="240" w:line="276" w:lineRule="auto"/>
        <w:jc w:val="both"/>
        <w:rPr>
          <w:rFonts w:ascii="Tahoma" w:hAnsi="Tahoma" w:cs="Tahoma"/>
          <w:sz w:val="22"/>
          <w:szCs w:val="22"/>
          <w:lang w:val="pt-BR"/>
        </w:rPr>
      </w:pPr>
    </w:p>
    <w:p w14:paraId="53A846DE" w14:textId="77777777" w:rsidR="00830302" w:rsidRPr="006B4381" w:rsidRDefault="00830302" w:rsidP="002B1057">
      <w:pPr>
        <w:spacing w:after="240" w:line="276" w:lineRule="auto"/>
        <w:jc w:val="center"/>
        <w:rPr>
          <w:rFonts w:ascii="Tahoma" w:hAnsi="Tahoma" w:cs="Tahoma"/>
          <w:b/>
          <w:sz w:val="22"/>
          <w:szCs w:val="22"/>
          <w:lang w:val="pt-BR"/>
        </w:rPr>
      </w:pPr>
    </w:p>
    <w:p w14:paraId="79B3A150"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B408520" w14:textId="5AC62FB5" w:rsidR="0031171F"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00D506B4" w:rsidRPr="006B4381">
        <w:rPr>
          <w:rFonts w:ascii="Tahoma" w:hAnsi="Tahoma" w:cs="Tahoma"/>
          <w:i/>
          <w:sz w:val="22"/>
          <w:szCs w:val="22"/>
          <w:lang w:val="pt-BR"/>
        </w:rPr>
        <w:t xml:space="preserve">de </w:t>
      </w:r>
      <w:r w:rsidR="00AD1136">
        <w:rPr>
          <w:rFonts w:ascii="Tahoma" w:hAnsi="Tahoma" w:cs="Tahoma"/>
          <w:i/>
          <w:sz w:val="22"/>
          <w:szCs w:val="22"/>
          <w:lang w:val="pt-BR"/>
        </w:rPr>
        <w:t>junho</w:t>
      </w:r>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14:paraId="7540219F" w14:textId="77777777" w:rsidR="0031171F" w:rsidRPr="006B4381" w:rsidRDefault="0031171F" w:rsidP="00507858">
      <w:pPr>
        <w:spacing w:after="240" w:line="276" w:lineRule="auto"/>
        <w:jc w:val="both"/>
        <w:rPr>
          <w:rFonts w:ascii="Tahoma" w:hAnsi="Tahoma" w:cs="Tahoma"/>
          <w:bCs/>
          <w:iCs/>
          <w:sz w:val="22"/>
          <w:szCs w:val="22"/>
          <w:lang w:val="pt-BR"/>
        </w:rPr>
      </w:pPr>
    </w:p>
    <w:p w14:paraId="3856BA7D" w14:textId="77777777" w:rsidR="0031171F" w:rsidRPr="00507858" w:rsidRDefault="00A672A3" w:rsidP="00507858">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14:paraId="723D0C46" w14:textId="77777777" w:rsidR="0031171F" w:rsidRPr="00507858" w:rsidRDefault="0031171F" w:rsidP="00507858">
      <w:pPr>
        <w:autoSpaceDE w:val="0"/>
        <w:autoSpaceDN w:val="0"/>
        <w:adjustRightInd w:val="0"/>
        <w:spacing w:after="240" w:line="276" w:lineRule="auto"/>
        <w:jc w:val="both"/>
        <w:rPr>
          <w:rFonts w:ascii="Tahoma" w:hAnsi="Tahoma"/>
          <w:sz w:val="22"/>
        </w:rPr>
      </w:pPr>
    </w:p>
    <w:p w14:paraId="2B0CC27B" w14:textId="77777777" w:rsidR="0031171F" w:rsidRPr="00507858" w:rsidRDefault="0031171F" w:rsidP="00507858">
      <w:pPr>
        <w:autoSpaceDE w:val="0"/>
        <w:autoSpaceDN w:val="0"/>
        <w:adjustRightInd w:val="0"/>
        <w:spacing w:after="240" w:line="276" w:lineRule="auto"/>
        <w:jc w:val="both"/>
        <w:rPr>
          <w:rFonts w:ascii="Tahoma" w:hAnsi="Tahoma"/>
          <w:sz w:val="22"/>
        </w:rPr>
      </w:pPr>
    </w:p>
    <w:tbl>
      <w:tblPr>
        <w:tblW w:w="0" w:type="auto"/>
        <w:jc w:val="center"/>
        <w:tblLook w:val="04A0" w:firstRow="1" w:lastRow="0" w:firstColumn="1" w:lastColumn="0" w:noHBand="0" w:noVBand="1"/>
      </w:tblPr>
      <w:tblGrid>
        <w:gridCol w:w="4323"/>
        <w:gridCol w:w="4323"/>
      </w:tblGrid>
      <w:tr w:rsidR="009616AA" w14:paraId="116A10E5" w14:textId="77777777" w:rsidTr="00751D2C">
        <w:trPr>
          <w:jc w:val="center"/>
        </w:trPr>
        <w:tc>
          <w:tcPr>
            <w:tcW w:w="4605" w:type="dxa"/>
            <w:shd w:val="clear" w:color="auto" w:fill="auto"/>
          </w:tcPr>
          <w:p w14:paraId="238DB5A3" w14:textId="77777777"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E7DF699" w14:textId="77777777"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7AD27F26" w14:textId="77777777" w:rsidTr="00507858">
        <w:trPr>
          <w:jc w:val="center"/>
        </w:trPr>
        <w:tc>
          <w:tcPr>
            <w:tcW w:w="4605" w:type="dxa"/>
            <w:shd w:val="clear" w:color="auto" w:fill="auto"/>
          </w:tcPr>
          <w:p w14:paraId="2D16D558" w14:textId="77777777" w:rsidR="00D3107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600354A1" w14:textId="77777777" w:rsidR="00D3107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7864CCC3" w14:textId="77777777" w:rsidR="009E47F5" w:rsidRPr="006B4381" w:rsidRDefault="009E47F5" w:rsidP="002B1057">
      <w:pPr>
        <w:spacing w:after="240" w:line="276" w:lineRule="auto"/>
        <w:jc w:val="both"/>
        <w:rPr>
          <w:rFonts w:ascii="Tahoma" w:hAnsi="Tahoma" w:cs="Tahoma"/>
          <w:b/>
          <w:sz w:val="22"/>
          <w:szCs w:val="22"/>
        </w:rPr>
      </w:pPr>
    </w:p>
    <w:p w14:paraId="4E104DB3" w14:textId="77777777" w:rsidR="00780B22" w:rsidRPr="006B4381" w:rsidRDefault="00A672A3"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6281A56A" w14:textId="0FE95EE6"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2B3C81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661032D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67B07B9" w14:textId="77777777" w:rsidR="00780B22" w:rsidRPr="006B4381" w:rsidRDefault="00780B22" w:rsidP="002B1057">
      <w:pPr>
        <w:spacing w:line="276" w:lineRule="auto"/>
        <w:contextualSpacing/>
        <w:jc w:val="center"/>
        <w:rPr>
          <w:rFonts w:ascii="Tahoma" w:hAnsi="Tahoma" w:cs="Tahoma"/>
          <w:bCs/>
          <w:sz w:val="22"/>
          <w:szCs w:val="22"/>
          <w:lang w:val="pt-BR"/>
        </w:rPr>
      </w:pPr>
    </w:p>
    <w:p w14:paraId="08E3FEBB" w14:textId="77777777" w:rsidR="00780B22" w:rsidRPr="006B4381" w:rsidRDefault="00A672A3"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14:paraId="2DAFFA1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31A19FF"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5FCB5738" w14:textId="77777777" w:rsidTr="00780B22">
        <w:trPr>
          <w:jc w:val="center"/>
        </w:trPr>
        <w:tc>
          <w:tcPr>
            <w:tcW w:w="4605" w:type="dxa"/>
            <w:shd w:val="clear" w:color="auto" w:fill="auto"/>
          </w:tcPr>
          <w:p w14:paraId="2B643D14"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F880241"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1D58927B" w14:textId="77777777" w:rsidTr="00780B22">
        <w:trPr>
          <w:jc w:val="center"/>
        </w:trPr>
        <w:tc>
          <w:tcPr>
            <w:tcW w:w="4605" w:type="dxa"/>
            <w:shd w:val="clear" w:color="auto" w:fill="auto"/>
          </w:tcPr>
          <w:p w14:paraId="16DDF6DB"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C53FE88"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9F841D0" w14:textId="77777777" w:rsidR="00780B22" w:rsidRPr="006B4381" w:rsidRDefault="00780B22" w:rsidP="002B1057">
      <w:pPr>
        <w:spacing w:after="240" w:line="276" w:lineRule="auto"/>
        <w:jc w:val="both"/>
        <w:rPr>
          <w:rFonts w:ascii="Tahoma" w:hAnsi="Tahoma" w:cs="Tahoma"/>
          <w:sz w:val="22"/>
          <w:szCs w:val="22"/>
          <w:lang w:val="pt-BR"/>
        </w:rPr>
      </w:pPr>
    </w:p>
    <w:p w14:paraId="7401AD30" w14:textId="77777777" w:rsidR="00780B22" w:rsidRPr="006B4381" w:rsidRDefault="00780B22" w:rsidP="002B1057">
      <w:pPr>
        <w:spacing w:after="240" w:line="276" w:lineRule="auto"/>
        <w:jc w:val="both"/>
        <w:rPr>
          <w:rFonts w:ascii="Tahoma" w:hAnsi="Tahoma" w:cs="Tahoma"/>
          <w:sz w:val="22"/>
          <w:szCs w:val="22"/>
          <w:lang w:val="pt-BR"/>
        </w:rPr>
      </w:pPr>
    </w:p>
    <w:p w14:paraId="7F5E0877" w14:textId="748590FD" w:rsidR="00D506B4" w:rsidRPr="006B4381" w:rsidRDefault="00A672A3"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577AB26" w14:textId="77777777" w:rsidR="00D506B4" w:rsidRPr="006B4381" w:rsidRDefault="00D506B4" w:rsidP="00D506B4">
      <w:pPr>
        <w:spacing w:after="240" w:line="276" w:lineRule="auto"/>
        <w:jc w:val="both"/>
        <w:rPr>
          <w:rFonts w:ascii="Tahoma" w:hAnsi="Tahoma" w:cs="Tahoma"/>
          <w:bCs/>
          <w:iCs/>
          <w:sz w:val="22"/>
          <w:szCs w:val="22"/>
          <w:lang w:val="pt-BR"/>
        </w:rPr>
      </w:pPr>
    </w:p>
    <w:p w14:paraId="6AEDBCA0" w14:textId="77777777" w:rsidR="00D506B4" w:rsidRPr="002B1057" w:rsidRDefault="00A672A3"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14:paraId="3D6A2E93"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14:paraId="2D899F56"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2C5175B6" w14:textId="77777777" w:rsidTr="009E7C49">
        <w:trPr>
          <w:jc w:val="center"/>
        </w:trPr>
        <w:tc>
          <w:tcPr>
            <w:tcW w:w="4605" w:type="dxa"/>
            <w:shd w:val="clear" w:color="auto" w:fill="auto"/>
          </w:tcPr>
          <w:p w14:paraId="13B2693B" w14:textId="77777777" w:rsidR="00D506B4" w:rsidRPr="006B4381" w:rsidRDefault="00A672A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E7BBEBF" w14:textId="77777777" w:rsidR="00D506B4" w:rsidRPr="006B4381" w:rsidRDefault="00A672A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511C3DFB" w14:textId="77777777" w:rsidTr="009E7C49">
        <w:trPr>
          <w:jc w:val="center"/>
        </w:trPr>
        <w:tc>
          <w:tcPr>
            <w:tcW w:w="4605" w:type="dxa"/>
            <w:shd w:val="clear" w:color="auto" w:fill="auto"/>
          </w:tcPr>
          <w:p w14:paraId="4C1D962B" w14:textId="77777777" w:rsidR="00D506B4" w:rsidRPr="006B4381" w:rsidRDefault="00A672A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616BB4D" w14:textId="77777777" w:rsidR="00D506B4" w:rsidRPr="006B4381" w:rsidRDefault="00A672A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382AB30" w14:textId="77777777" w:rsidR="00D506B4" w:rsidRPr="006B4381" w:rsidRDefault="00D506B4" w:rsidP="00D506B4">
      <w:pPr>
        <w:spacing w:after="240" w:line="276" w:lineRule="auto"/>
        <w:jc w:val="both"/>
        <w:rPr>
          <w:rFonts w:ascii="Tahoma" w:hAnsi="Tahoma" w:cs="Tahoma"/>
          <w:b/>
          <w:sz w:val="22"/>
          <w:szCs w:val="22"/>
        </w:rPr>
      </w:pPr>
    </w:p>
    <w:p w14:paraId="06EE2496" w14:textId="77777777" w:rsidR="00D506B4" w:rsidRPr="006B4381" w:rsidRDefault="00A672A3"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78FE414A" w14:textId="24C92C21"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21AC">
        <w:rPr>
          <w:rFonts w:ascii="Tahoma" w:hAnsi="Tahoma" w:cs="Tahoma"/>
          <w:i/>
          <w:sz w:val="22"/>
          <w:szCs w:val="22"/>
          <w:lang w:val="pt-BR"/>
        </w:rPr>
        <w:t>14</w:t>
      </w:r>
      <w:r w:rsidR="007821AC" w:rsidRPr="006B4381">
        <w:rPr>
          <w:rFonts w:ascii="Tahoma" w:hAnsi="Tahoma" w:cs="Tahoma"/>
          <w:i/>
          <w:sz w:val="22"/>
          <w:szCs w:val="22"/>
          <w:lang w:val="pt-BR"/>
        </w:rPr>
        <w:t xml:space="preserve"> </w:t>
      </w:r>
      <w:r w:rsidRPr="006B4381">
        <w:rPr>
          <w:rFonts w:ascii="Tahoma" w:hAnsi="Tahoma" w:cs="Tahoma"/>
          <w:i/>
          <w:sz w:val="22"/>
          <w:szCs w:val="22"/>
          <w:lang w:val="pt-BR"/>
        </w:rPr>
        <w:t xml:space="preserve">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D1BB9EE" w14:textId="77777777" w:rsidR="00780B22" w:rsidRPr="00507858" w:rsidRDefault="00780B22" w:rsidP="00507858">
      <w:pPr>
        <w:spacing w:line="276" w:lineRule="auto"/>
        <w:contextualSpacing/>
        <w:jc w:val="center"/>
        <w:rPr>
          <w:rFonts w:ascii="Tahoma" w:hAnsi="Tahoma"/>
          <w:b/>
          <w:sz w:val="22"/>
          <w:lang w:val="pt-BR"/>
        </w:rPr>
      </w:pPr>
    </w:p>
    <w:p w14:paraId="3BB8B7A7" w14:textId="77777777" w:rsidR="00780B22" w:rsidRPr="00507858" w:rsidRDefault="00780B22" w:rsidP="00507858">
      <w:pPr>
        <w:spacing w:line="276" w:lineRule="auto"/>
        <w:contextualSpacing/>
        <w:jc w:val="center"/>
        <w:rPr>
          <w:rFonts w:ascii="Tahoma" w:hAnsi="Tahoma"/>
          <w:b/>
          <w:sz w:val="22"/>
          <w:lang w:val="pt-BR"/>
        </w:rPr>
      </w:pPr>
    </w:p>
    <w:p w14:paraId="386A537E" w14:textId="77777777" w:rsidR="00780B22" w:rsidRPr="006B4381" w:rsidRDefault="00780B22" w:rsidP="00507858">
      <w:pPr>
        <w:spacing w:line="276" w:lineRule="auto"/>
        <w:contextualSpacing/>
        <w:jc w:val="center"/>
        <w:rPr>
          <w:rFonts w:ascii="Tahoma" w:hAnsi="Tahoma" w:cs="Tahoma"/>
          <w:bCs/>
          <w:sz w:val="22"/>
          <w:szCs w:val="22"/>
          <w:lang w:val="pt-BR"/>
        </w:rPr>
      </w:pPr>
    </w:p>
    <w:p w14:paraId="6211C9BC" w14:textId="77777777" w:rsidR="0031171F" w:rsidRPr="00507858" w:rsidRDefault="00A672A3" w:rsidP="00507858">
      <w:pPr>
        <w:spacing w:after="240" w:line="276" w:lineRule="auto"/>
        <w:jc w:val="both"/>
        <w:rPr>
          <w:rFonts w:ascii="Tahoma" w:hAnsi="Tahoma"/>
          <w:b/>
          <w:sz w:val="22"/>
        </w:rPr>
      </w:pPr>
      <w:r w:rsidRPr="00507858">
        <w:rPr>
          <w:rFonts w:ascii="Tahoma" w:hAnsi="Tahoma"/>
          <w:b/>
          <w:sz w:val="22"/>
        </w:rPr>
        <w:t>Testemunhas:</w:t>
      </w:r>
    </w:p>
    <w:p w14:paraId="5F751DA4" w14:textId="77777777" w:rsidR="0031171F" w:rsidRPr="00507858" w:rsidRDefault="0031171F" w:rsidP="00507858">
      <w:pPr>
        <w:spacing w:after="240" w:line="276" w:lineRule="auto"/>
        <w:jc w:val="both"/>
        <w:rPr>
          <w:rFonts w:ascii="Tahoma" w:hAnsi="Tahoma"/>
          <w:b/>
          <w:i/>
          <w:sz w:val="22"/>
        </w:rPr>
      </w:pPr>
    </w:p>
    <w:p w14:paraId="2AFF0F72" w14:textId="77777777" w:rsidR="0031171F" w:rsidRPr="00507858" w:rsidRDefault="0031171F" w:rsidP="00507858">
      <w:pPr>
        <w:spacing w:after="240" w:line="276" w:lineRule="auto"/>
        <w:jc w:val="both"/>
        <w:rPr>
          <w:rFonts w:ascii="Tahoma" w:hAnsi="Tahoma"/>
          <w:b/>
          <w:i/>
          <w:sz w:val="22"/>
        </w:rPr>
      </w:pPr>
    </w:p>
    <w:tbl>
      <w:tblPr>
        <w:tblW w:w="0" w:type="auto"/>
        <w:jc w:val="center"/>
        <w:tblLook w:val="01E0" w:firstRow="1" w:lastRow="1" w:firstColumn="1" w:lastColumn="1" w:noHBand="0" w:noVBand="0"/>
      </w:tblPr>
      <w:tblGrid>
        <w:gridCol w:w="4364"/>
        <w:gridCol w:w="4282"/>
      </w:tblGrid>
      <w:tr w:rsidR="009616AA" w14:paraId="0581F4D1" w14:textId="77777777" w:rsidTr="004F1E06">
        <w:trPr>
          <w:jc w:val="center"/>
        </w:trPr>
        <w:tc>
          <w:tcPr>
            <w:tcW w:w="4773" w:type="dxa"/>
          </w:tcPr>
          <w:p w14:paraId="16004D5A" w14:textId="77777777" w:rsidR="00846FDD" w:rsidRPr="006B4381" w:rsidRDefault="00A672A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14:paraId="24A42D5E" w14:textId="77777777" w:rsidR="00846FDD" w:rsidRPr="00507858" w:rsidRDefault="00A672A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14:paraId="496D476A" w14:textId="77777777" w:rsidR="00846FDD" w:rsidRPr="006B4381" w:rsidRDefault="00A672A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14:paraId="0059864D" w14:textId="77777777" w:rsidR="00846FDD" w:rsidRPr="00507858" w:rsidRDefault="00A672A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14:paraId="6599BC48" w14:textId="77777777" w:rsidR="0031171F" w:rsidRPr="006B4381" w:rsidRDefault="0031171F" w:rsidP="002B1057">
      <w:pPr>
        <w:spacing w:after="240" w:line="276" w:lineRule="auto"/>
        <w:jc w:val="center"/>
        <w:rPr>
          <w:rFonts w:ascii="Tahoma" w:eastAsia="SimSun" w:hAnsi="Tahoma" w:cs="Tahoma"/>
          <w:b/>
          <w:sz w:val="22"/>
          <w:szCs w:val="22"/>
        </w:rPr>
      </w:pPr>
    </w:p>
    <w:p w14:paraId="55D913DF" w14:textId="77777777" w:rsidR="000E0FEF" w:rsidRDefault="000E0FEF" w:rsidP="002B1057">
      <w:pPr>
        <w:spacing w:after="240" w:line="276" w:lineRule="auto"/>
        <w:rPr>
          <w:rFonts w:ascii="Tahoma" w:hAnsi="Tahoma" w:cs="Tahoma"/>
          <w:b/>
          <w:sz w:val="22"/>
          <w:szCs w:val="22"/>
          <w:lang w:val="pt-BR"/>
        </w:rPr>
        <w:sectPr w:rsidR="000E0FEF" w:rsidSect="00851829">
          <w:headerReference w:type="default" r:id="rId14"/>
          <w:footerReference w:type="default" r:id="rId15"/>
          <w:pgSz w:w="12240" w:h="15840"/>
          <w:pgMar w:top="1440" w:right="1797" w:bottom="1440" w:left="1797" w:header="709" w:footer="709" w:gutter="0"/>
          <w:cols w:space="708"/>
          <w:docGrid w:linePitch="360"/>
        </w:sectPr>
      </w:pPr>
    </w:p>
    <w:p w14:paraId="03DC336C" w14:textId="77777777" w:rsidR="009106A2" w:rsidRPr="00507858" w:rsidRDefault="00A672A3" w:rsidP="00507858">
      <w:pPr>
        <w:spacing w:after="240" w:line="276" w:lineRule="auto"/>
        <w:jc w:val="center"/>
        <w:rPr>
          <w:rFonts w:ascii="Tahoma" w:hAnsi="Tahoma"/>
          <w:b/>
          <w:sz w:val="22"/>
          <w:u w:val="single"/>
          <w:lang w:val="pt-BR"/>
        </w:rPr>
      </w:pPr>
      <w:bookmarkStart w:id="163" w:name="_Ref8246410"/>
      <w:bookmarkStart w:id="164" w:name="_Ref8246383"/>
      <w:r w:rsidRPr="00507858">
        <w:rPr>
          <w:rFonts w:ascii="Tahoma" w:hAnsi="Tahoma"/>
          <w:b/>
          <w:sz w:val="22"/>
          <w:u w:val="single"/>
          <w:lang w:val="pt-BR"/>
        </w:rPr>
        <w:lastRenderedPageBreak/>
        <w:t>ANEXO I</w:t>
      </w:r>
    </w:p>
    <w:bookmarkEnd w:id="163"/>
    <w:p w14:paraId="31AD6ECE" w14:textId="77777777" w:rsidR="00A177D2" w:rsidRPr="00507858" w:rsidRDefault="00A672A3" w:rsidP="00507858">
      <w:pPr>
        <w:spacing w:after="240" w:line="276" w:lineRule="auto"/>
        <w:jc w:val="center"/>
        <w:rPr>
          <w:rFonts w:ascii="Tahoma" w:hAnsi="Tahoma"/>
          <w:b/>
          <w:sz w:val="22"/>
          <w:u w:val="single"/>
          <w:lang w:val="pt-BR"/>
        </w:rPr>
      </w:pPr>
      <w:r w:rsidRPr="00507858">
        <w:rPr>
          <w:rFonts w:ascii="Tahoma" w:hAnsi="Tahoma"/>
          <w:b/>
          <w:sz w:val="22"/>
          <w:u w:val="single"/>
          <w:lang w:val="pt-BR"/>
        </w:rPr>
        <w:t>DESCRIÇÃO DAS OBRIGAÇÕES GARANTIDAS</w:t>
      </w:r>
    </w:p>
    <w:bookmarkEnd w:id="164"/>
    <w:p w14:paraId="6580B3FE"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Valor Total da Emissão</w:t>
      </w:r>
      <w:r w:rsidRPr="0021061E">
        <w:rPr>
          <w:rFonts w:ascii="Tahoma" w:hAnsi="Tahoma" w:cs="Tahoma"/>
          <w:sz w:val="22"/>
          <w:szCs w:val="22"/>
          <w:lang w:val="pt-BR"/>
        </w:rPr>
        <w:t>: R</w:t>
      </w:r>
      <w:r w:rsidRPr="0021061E">
        <w:rPr>
          <w:rStyle w:val="PargrafoComumNvel1Char"/>
          <w:rFonts w:ascii="Tahoma" w:hAnsi="Tahoma" w:cs="Tahoma"/>
          <w:sz w:val="22"/>
          <w:szCs w:val="22"/>
          <w:lang w:val="pt-BR"/>
        </w:rPr>
        <w:t>$48.000.000,00 (quarenta e oito milhões de reais) na Data de Emissão</w:t>
      </w:r>
      <w:r w:rsidRPr="0021061E">
        <w:rPr>
          <w:rFonts w:ascii="Tahoma" w:hAnsi="Tahoma" w:cs="Tahoma"/>
          <w:sz w:val="22"/>
          <w:szCs w:val="22"/>
          <w:lang w:val="pt-BR"/>
        </w:rPr>
        <w:t>.</w:t>
      </w:r>
    </w:p>
    <w:p w14:paraId="15860B57"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Quantidade de Debêntures</w:t>
      </w:r>
      <w:r w:rsidRPr="0021061E">
        <w:rPr>
          <w:rFonts w:ascii="Tahoma" w:hAnsi="Tahoma" w:cs="Tahoma"/>
          <w:sz w:val="22"/>
          <w:szCs w:val="22"/>
          <w:lang w:val="pt-BR"/>
        </w:rPr>
        <w:t>: 48.000 (quarenta e oito mil) Debêntures.</w:t>
      </w:r>
    </w:p>
    <w:p w14:paraId="526DC9F1"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Valor Nominal Unitário</w:t>
      </w:r>
      <w:r w:rsidRPr="0021061E">
        <w:rPr>
          <w:rFonts w:ascii="Tahoma" w:hAnsi="Tahoma" w:cs="Tahoma"/>
          <w:sz w:val="22"/>
          <w:szCs w:val="22"/>
          <w:lang w:val="pt-BR"/>
        </w:rPr>
        <w:t>: R$ 1.000,00 (mil reais).</w:t>
      </w:r>
    </w:p>
    <w:p w14:paraId="58E90B60"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Atualização Monetária</w:t>
      </w:r>
      <w:r w:rsidRPr="0021061E">
        <w:rPr>
          <w:rFonts w:ascii="Tahoma" w:hAnsi="Tahoma" w:cs="Tahoma"/>
          <w:sz w:val="22"/>
          <w:szCs w:val="22"/>
          <w:lang w:val="pt-BR"/>
        </w:rPr>
        <w:t xml:space="preserve">: </w:t>
      </w:r>
      <w:bookmarkStart w:id="165" w:name="_Toc63964969"/>
      <w:r w:rsidRPr="0021061E">
        <w:rPr>
          <w:rFonts w:ascii="Tahoma" w:hAnsi="Tahoma" w:cs="Tahoma"/>
          <w:sz w:val="22"/>
          <w:szCs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21061E">
        <w:rPr>
          <w:rFonts w:ascii="Tahoma" w:hAnsi="Tahoma" w:cs="Tahoma"/>
          <w:i/>
          <w:sz w:val="22"/>
          <w:szCs w:val="22"/>
          <w:lang w:val="pt-BR"/>
        </w:rPr>
        <w:t xml:space="preserve">pro rata temporis </w:t>
      </w:r>
      <w:r w:rsidRPr="0021061E">
        <w:rPr>
          <w:rFonts w:ascii="Tahoma" w:hAnsi="Tahoma" w:cs="Tahoma"/>
          <w:sz w:val="22"/>
          <w:szCs w:val="22"/>
          <w:lang w:val="pt-BR"/>
        </w:rPr>
        <w:t>por Dias Úteis até a liquidação integral das Debêntures, conforme fórmula prevista na Escritura de Emissão (“</w:t>
      </w:r>
      <w:r w:rsidRPr="0021061E">
        <w:rPr>
          <w:rFonts w:ascii="Tahoma" w:hAnsi="Tahoma" w:cs="Tahoma"/>
          <w:sz w:val="22"/>
          <w:szCs w:val="22"/>
          <w:u w:val="single"/>
          <w:lang w:val="pt-BR"/>
        </w:rPr>
        <w:t>Atualização Monetária</w:t>
      </w:r>
      <w:r w:rsidRPr="0021061E">
        <w:rPr>
          <w:rFonts w:ascii="Tahoma" w:hAnsi="Tahoma" w:cs="Tahoma"/>
          <w:sz w:val="22"/>
          <w:szCs w:val="22"/>
          <w:lang w:val="pt-BR"/>
        </w:rPr>
        <w:t>”), sendo o produto da atualização incorporado automaticamente ao Valor Nominal Unitário ou saldo do Valor Nominal Unitário das Debêntures, conforme aplicável</w:t>
      </w:r>
      <w:bookmarkEnd w:id="165"/>
      <w:r w:rsidRPr="0021061E">
        <w:rPr>
          <w:rFonts w:ascii="Tahoma" w:hAnsi="Tahoma" w:cs="Tahoma"/>
          <w:sz w:val="22"/>
          <w:szCs w:val="22"/>
          <w:lang w:val="pt-BR"/>
        </w:rPr>
        <w:t xml:space="preserve">. </w:t>
      </w:r>
    </w:p>
    <w:p w14:paraId="7F664022" w14:textId="77777777" w:rsidR="007821AC" w:rsidRPr="0021061E" w:rsidRDefault="007821AC" w:rsidP="007821AC">
      <w:pPr>
        <w:numPr>
          <w:ilvl w:val="0"/>
          <w:numId w:val="35"/>
        </w:numPr>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Remuneração das Debêntures</w:t>
      </w:r>
      <w:r w:rsidRPr="0021061E">
        <w:rPr>
          <w:rFonts w:ascii="Tahoma" w:hAnsi="Tahoma" w:cs="Tahoma"/>
          <w:sz w:val="22"/>
          <w:szCs w:val="22"/>
          <w:lang w:val="pt-BR"/>
        </w:rPr>
        <w:t xml:space="preserve">: </w:t>
      </w:r>
      <w:bookmarkStart w:id="166" w:name="_Toc63964971"/>
      <w:r w:rsidRPr="0021061E">
        <w:rPr>
          <w:rFonts w:ascii="Tahoma" w:hAnsi="Tahoma" w:cs="Tahoma"/>
          <w:sz w:val="22"/>
          <w:szCs w:val="22"/>
          <w:lang w:val="pt-BR"/>
        </w:rPr>
        <w:t xml:space="preserve">A partir da primeira Data de Integralização, sobre o Valor Nominal Unitário Atualizado das Debêntures ou saldo do Valor Nominal Unitário </w:t>
      </w:r>
      <w:bookmarkStart w:id="167" w:name="_Hlk66601171"/>
      <w:r w:rsidRPr="0021061E">
        <w:rPr>
          <w:rFonts w:ascii="Tahoma" w:hAnsi="Tahoma" w:cs="Tahoma"/>
          <w:sz w:val="22"/>
          <w:szCs w:val="22"/>
          <w:lang w:val="pt-BR"/>
        </w:rPr>
        <w:t xml:space="preserve">Atualizado </w:t>
      </w:r>
      <w:bookmarkEnd w:id="167"/>
      <w:r w:rsidRPr="0021061E">
        <w:rPr>
          <w:rFonts w:ascii="Tahoma" w:hAnsi="Tahoma" w:cs="Tahoma"/>
          <w:sz w:val="22"/>
          <w:szCs w:val="22"/>
          <w:lang w:val="pt-BR"/>
        </w:rPr>
        <w:t>das Debêntures incidirão juros remuneratórios prefixados correspondentes a 8,00% (oito por cento) ao ano,</w:t>
      </w:r>
      <w:r w:rsidRPr="0021061E" w:rsidDel="00CB1692">
        <w:rPr>
          <w:rFonts w:ascii="Tahoma" w:hAnsi="Tahoma" w:cs="Tahoma"/>
          <w:sz w:val="22"/>
          <w:szCs w:val="22"/>
          <w:lang w:val="pt-BR"/>
        </w:rPr>
        <w:t xml:space="preserve"> </w:t>
      </w:r>
      <w:r w:rsidRPr="0021061E">
        <w:rPr>
          <w:rFonts w:ascii="Tahoma" w:hAnsi="Tahoma" w:cs="Tahoma"/>
          <w:sz w:val="22"/>
          <w:szCs w:val="22"/>
          <w:lang w:val="pt-BR"/>
        </w:rPr>
        <w:t>base 252 (duzentos e cinquenta e dois) Dias Úteis</w:t>
      </w:r>
      <w:bookmarkEnd w:id="166"/>
      <w:r w:rsidRPr="0021061E">
        <w:rPr>
          <w:rFonts w:ascii="Tahoma" w:hAnsi="Tahoma" w:cs="Tahoma"/>
          <w:sz w:val="22"/>
          <w:szCs w:val="22"/>
          <w:lang w:val="pt-BR"/>
        </w:rPr>
        <w:t xml:space="preserve"> (“</w:t>
      </w:r>
      <w:r w:rsidRPr="0021061E">
        <w:rPr>
          <w:rFonts w:ascii="Tahoma" w:hAnsi="Tahoma" w:cs="Tahoma"/>
          <w:sz w:val="22"/>
          <w:szCs w:val="22"/>
          <w:u w:val="single"/>
          <w:lang w:val="pt-BR"/>
        </w:rPr>
        <w:t>Remuneração</w:t>
      </w:r>
      <w:r w:rsidRPr="0021061E">
        <w:rPr>
          <w:rFonts w:ascii="Tahoma" w:hAnsi="Tahoma" w:cs="Tahoma"/>
          <w:sz w:val="22"/>
          <w:szCs w:val="22"/>
          <w:lang w:val="pt-BR"/>
        </w:rPr>
        <w:t>”)</w:t>
      </w:r>
      <w:r w:rsidRPr="0021061E">
        <w:rPr>
          <w:rFonts w:ascii="Tahoma" w:hAnsi="Tahoma" w:cs="Tahoma"/>
          <w:bCs/>
          <w:sz w:val="22"/>
          <w:szCs w:val="22"/>
          <w:lang w:val="pt-BR"/>
        </w:rPr>
        <w:t xml:space="preserve">. </w:t>
      </w:r>
    </w:p>
    <w:p w14:paraId="10B74586"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b/>
          <w:sz w:val="22"/>
          <w:szCs w:val="22"/>
          <w:lang w:val="pt-BR"/>
        </w:rPr>
      </w:pPr>
      <w:r w:rsidRPr="0021061E">
        <w:rPr>
          <w:rFonts w:ascii="Tahoma" w:hAnsi="Tahoma" w:cs="Tahoma"/>
          <w:b/>
          <w:sz w:val="22"/>
          <w:szCs w:val="22"/>
          <w:lang w:val="pt-BR"/>
        </w:rPr>
        <w:t>Data de Emissão das Debêntures</w:t>
      </w:r>
      <w:r w:rsidRPr="0021061E">
        <w:rPr>
          <w:rFonts w:ascii="Tahoma" w:hAnsi="Tahoma" w:cs="Tahoma"/>
          <w:sz w:val="22"/>
          <w:szCs w:val="22"/>
          <w:lang w:val="pt-BR"/>
        </w:rPr>
        <w:t>:</w:t>
      </w:r>
      <w:r w:rsidRPr="0021061E">
        <w:rPr>
          <w:rFonts w:ascii="Tahoma" w:hAnsi="Tahoma" w:cs="Tahoma"/>
          <w:b/>
          <w:sz w:val="22"/>
          <w:szCs w:val="22"/>
          <w:lang w:val="pt-BR"/>
        </w:rPr>
        <w:t xml:space="preserve"> </w:t>
      </w:r>
      <w:r w:rsidRPr="0021061E">
        <w:rPr>
          <w:rFonts w:ascii="Tahoma" w:hAnsi="Tahoma" w:cs="Tahoma"/>
          <w:sz w:val="22"/>
          <w:szCs w:val="22"/>
          <w:lang w:val="pt-BR"/>
        </w:rPr>
        <w:t>14 de junho de 2021.</w:t>
      </w:r>
    </w:p>
    <w:p w14:paraId="61F2F22E"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Prazo e Data de Vencimento das Debêntures</w:t>
      </w:r>
      <w:r w:rsidRPr="0021061E">
        <w:rPr>
          <w:rFonts w:ascii="Tahoma" w:hAnsi="Tahoma" w:cs="Tahoma"/>
          <w:sz w:val="22"/>
          <w:szCs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21061E">
        <w:rPr>
          <w:rFonts w:ascii="Tahoma" w:eastAsia="MS Mincho" w:hAnsi="Tahoma" w:cs="Tahoma"/>
          <w:sz w:val="22"/>
          <w:szCs w:val="22"/>
          <w:u w:val="single"/>
          <w:lang w:val="pt-BR"/>
        </w:rPr>
        <w:t>Data de Vencimento</w:t>
      </w:r>
      <w:r w:rsidRPr="0021061E">
        <w:rPr>
          <w:rFonts w:ascii="Tahoma" w:eastAsia="MS Mincho" w:hAnsi="Tahoma" w:cs="Tahoma"/>
          <w:sz w:val="22"/>
          <w:szCs w:val="22"/>
          <w:lang w:val="pt-BR"/>
        </w:rPr>
        <w:t>”)</w:t>
      </w:r>
      <w:r w:rsidRPr="0021061E">
        <w:rPr>
          <w:rFonts w:ascii="Tahoma" w:hAnsi="Tahoma" w:cs="Tahoma"/>
          <w:sz w:val="22"/>
          <w:szCs w:val="22"/>
          <w:lang w:val="pt-BR"/>
        </w:rPr>
        <w:t xml:space="preserve">. </w:t>
      </w:r>
    </w:p>
    <w:p w14:paraId="4041BA02"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Pagamento da Remuneração das Debêntures</w:t>
      </w:r>
      <w:r w:rsidRPr="0021061E">
        <w:rPr>
          <w:rFonts w:ascii="Tahoma" w:hAnsi="Tahoma" w:cs="Tahoma"/>
          <w:sz w:val="22"/>
          <w:szCs w:val="22"/>
          <w:lang w:val="pt-BR"/>
        </w:rPr>
        <w:t xml:space="preserve">: Os valores relativos à Remuneração das Debêntures serão pagos </w:t>
      </w:r>
      <w:bookmarkStart w:id="168" w:name="_Hlk66601178"/>
      <w:r w:rsidRPr="0021061E">
        <w:rPr>
          <w:rFonts w:ascii="Tahoma" w:hAnsi="Tahoma" w:cs="Tahoma"/>
          <w:sz w:val="22"/>
          <w:szCs w:val="22"/>
          <w:lang w:val="pt-BR"/>
        </w:rPr>
        <w:t xml:space="preserve">mensalmente </w:t>
      </w:r>
      <w:bookmarkEnd w:id="168"/>
      <w:r w:rsidRPr="0021061E">
        <w:rPr>
          <w:rFonts w:ascii="Tahoma" w:hAnsi="Tahoma" w:cs="Tahoma"/>
          <w:sz w:val="22"/>
          <w:szCs w:val="22"/>
          <w:lang w:val="pt-BR"/>
        </w:rPr>
        <w:t xml:space="preserve">até a Data de Vencimento (inclusive), nas datas previstas na tabela constante do Anexo I da Escritura de Emissão, sendo o primeiro pagamento devido em 16 de julho de 2021 e o último, na Data de Vencimento, ressalvadas as hipóteses de Resgate Antecipado Obrigatório, do Resgate Antecipado Facultativo das Debêntures, da Amortização Extraordinária </w:t>
      </w:r>
      <w:r w:rsidRPr="0021061E">
        <w:rPr>
          <w:rFonts w:ascii="Tahoma" w:hAnsi="Tahoma" w:cs="Tahoma"/>
          <w:i/>
          <w:sz w:val="22"/>
          <w:szCs w:val="22"/>
          <w:lang w:val="pt-BR"/>
        </w:rPr>
        <w:t>Cash Sweep</w:t>
      </w:r>
      <w:r w:rsidRPr="0021061E">
        <w:rPr>
          <w:rFonts w:ascii="Tahoma" w:hAnsi="Tahoma" w:cs="Tahoma"/>
          <w:sz w:val="22"/>
          <w:szCs w:val="22"/>
          <w:lang w:val="pt-BR"/>
        </w:rPr>
        <w:t xml:space="preserve">, da Amortização Extraordinária </w:t>
      </w:r>
      <w:r w:rsidRPr="0021061E">
        <w:rPr>
          <w:rFonts w:ascii="Tahoma" w:hAnsi="Tahoma" w:cs="Tahoma"/>
          <w:sz w:val="22"/>
          <w:szCs w:val="22"/>
          <w:lang w:val="pt-BR"/>
        </w:rPr>
        <w:lastRenderedPageBreak/>
        <w:t>Obrigatória e/ou do Vencimento Antecipado das Debêntures, nos termos da Escritura de Emissão.</w:t>
      </w:r>
    </w:p>
    <w:p w14:paraId="3489BCC3"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Amortização Programada das Debêntures</w:t>
      </w:r>
      <w:r w:rsidRPr="0021061E">
        <w:rPr>
          <w:rFonts w:ascii="Tahoma" w:hAnsi="Tahoma" w:cs="Tahoma"/>
          <w:sz w:val="22"/>
          <w:szCs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21061E">
        <w:rPr>
          <w:rFonts w:ascii="Tahoma" w:hAnsi="Tahoma" w:cs="Tahoma"/>
          <w:sz w:val="22"/>
          <w:szCs w:val="22"/>
          <w:u w:val="single"/>
          <w:lang w:val="pt-BR"/>
        </w:rPr>
        <w:t>Data de Pagamento das Debêntures</w:t>
      </w:r>
      <w:r w:rsidRPr="0021061E">
        <w:rPr>
          <w:rFonts w:ascii="Tahoma" w:hAnsi="Tahoma" w:cs="Tahoma"/>
          <w:sz w:val="22"/>
          <w:szCs w:val="22"/>
          <w:lang w:val="pt-BR"/>
        </w:rPr>
        <w:t xml:space="preserve">”), sendo o primeiro pagamento devido em 16 de julho de 2021 e o último na respectiva Data de Vencimento, ressalvadas as hipóteses de Resgate Antecipado Obrigatório, Resgate Antecipado Facultativo das Debêntures, </w:t>
      </w:r>
      <w:bookmarkStart w:id="169" w:name="_Hlk66601160"/>
      <w:r w:rsidRPr="0021061E">
        <w:rPr>
          <w:rFonts w:ascii="Tahoma" w:hAnsi="Tahoma" w:cs="Tahoma"/>
          <w:sz w:val="22"/>
          <w:szCs w:val="22"/>
          <w:lang w:val="pt-BR"/>
        </w:rPr>
        <w:t xml:space="preserve">Amortização Extraordinária </w:t>
      </w:r>
      <w:r w:rsidRPr="0021061E">
        <w:rPr>
          <w:rFonts w:ascii="Tahoma" w:hAnsi="Tahoma" w:cs="Tahoma"/>
          <w:i/>
          <w:sz w:val="22"/>
          <w:szCs w:val="22"/>
          <w:lang w:val="pt-BR"/>
        </w:rPr>
        <w:t>Cash Sweep</w:t>
      </w:r>
      <w:r w:rsidRPr="0021061E">
        <w:rPr>
          <w:rFonts w:ascii="Tahoma" w:hAnsi="Tahoma" w:cs="Tahoma"/>
          <w:sz w:val="22"/>
          <w:szCs w:val="22"/>
          <w:lang w:val="pt-BR"/>
        </w:rPr>
        <w:t xml:space="preserve">, </w:t>
      </w:r>
      <w:bookmarkEnd w:id="169"/>
      <w:r w:rsidRPr="0021061E">
        <w:rPr>
          <w:rFonts w:ascii="Tahoma" w:hAnsi="Tahoma" w:cs="Tahoma"/>
          <w:sz w:val="22"/>
          <w:szCs w:val="22"/>
          <w:lang w:val="pt-BR"/>
        </w:rPr>
        <w:t>Amortização Extraordinária Obrigatória e/ou Vencimento Antecipado das Debêntures, nos termos da Escritura de Emissão, calculado nos termos da fórmula disposta na Escritura de Emissão, cujo resultado será apurado pela Debenturista.</w:t>
      </w:r>
    </w:p>
    <w:p w14:paraId="231B5D1C"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bCs/>
          <w:sz w:val="22"/>
          <w:szCs w:val="22"/>
          <w:lang w:val="pt-BR"/>
        </w:rPr>
        <w:t>Resgate Antecipado Facultativo</w:t>
      </w:r>
      <w:r w:rsidRPr="0021061E">
        <w:rPr>
          <w:rFonts w:ascii="Tahoma" w:hAnsi="Tahoma" w:cs="Tahoma"/>
          <w:sz w:val="22"/>
          <w:szCs w:val="22"/>
          <w:lang w:val="pt-BR"/>
        </w:rPr>
        <w:t>: A Emissora poderá, a seu exclusivo critério, realizar, a partir de 14 de junho de 2023 (inclusive), o resgate antecipado da totalidade (e não menos do que a totalidade) das Debêntures (“</w:t>
      </w:r>
      <w:r w:rsidRPr="0021061E">
        <w:rPr>
          <w:rFonts w:ascii="Tahoma" w:hAnsi="Tahoma" w:cs="Tahoma"/>
          <w:sz w:val="22"/>
          <w:szCs w:val="22"/>
          <w:u w:val="single"/>
          <w:lang w:val="pt-BR"/>
        </w:rPr>
        <w:t>Resgate Antecipado Facultativo das Debêntures</w:t>
      </w:r>
      <w:r w:rsidRPr="0021061E">
        <w:rPr>
          <w:rFonts w:ascii="Tahoma" w:hAnsi="Tahoma" w:cs="Tahoma"/>
          <w:sz w:val="22"/>
          <w:szCs w:val="22"/>
          <w:lang w:val="pt-BR"/>
        </w:rPr>
        <w:t xml:space="preserve">”), com o consequente cancelamento de tais Debêntures, de acordo com os demais termos e condições previstos na Escritura de Emissão. O valor do Resgate Antecipado Facultativo das Debêntures será equivalente </w:t>
      </w:r>
      <w:r w:rsidRPr="0021061E">
        <w:rPr>
          <w:rFonts w:ascii="Tahoma" w:hAnsi="Tahoma" w:cs="Tahoma"/>
          <w:b/>
          <w:sz w:val="22"/>
          <w:szCs w:val="22"/>
          <w:lang w:val="pt-BR"/>
        </w:rPr>
        <w:t>(a)</w:t>
      </w:r>
      <w:r w:rsidRPr="0021061E">
        <w:rPr>
          <w:rFonts w:ascii="Tahoma" w:hAnsi="Tahoma" w:cs="Tahoma"/>
          <w:sz w:val="22"/>
          <w:szCs w:val="22"/>
          <w:lang w:val="pt-BR"/>
        </w:rPr>
        <w:t xml:space="preserve"> ao Valor Nominal Unitário Atualizado ou ao saldo do Valor Nominal Unitário Atualizado das Debêntures, conforme o caso, acrescido da Remuneração</w:t>
      </w:r>
      <w:bookmarkStart w:id="170" w:name="_Hlk64126333"/>
      <w:r w:rsidRPr="0021061E">
        <w:rPr>
          <w:rFonts w:ascii="Tahoma" w:hAnsi="Tahoma" w:cs="Tahoma"/>
          <w:sz w:val="22"/>
          <w:szCs w:val="22"/>
          <w:lang w:val="pt-BR"/>
        </w:rPr>
        <w:t xml:space="preserve">, calculada </w:t>
      </w:r>
      <w:r w:rsidRPr="0021061E">
        <w:rPr>
          <w:rFonts w:ascii="Tahoma" w:hAnsi="Tahoma" w:cs="Tahoma"/>
          <w:i/>
          <w:sz w:val="22"/>
          <w:szCs w:val="22"/>
          <w:lang w:val="pt-BR"/>
        </w:rPr>
        <w:t>pro rata temporis</w:t>
      </w:r>
      <w:r w:rsidRPr="0021061E">
        <w:rPr>
          <w:rFonts w:ascii="Tahoma" w:hAnsi="Tahoma" w:cs="Tahoma"/>
          <w:sz w:val="22"/>
          <w:szCs w:val="22"/>
          <w:lang w:val="pt-BR"/>
        </w:rPr>
        <w:t>, desde a primeira Data de Integralização, ou a Data de Pagamento da Remuneração imediatamente anterior, conforme aplicável, até a data do efetivo resgate</w:t>
      </w:r>
      <w:bookmarkEnd w:id="170"/>
      <w:r w:rsidRPr="0021061E">
        <w:rPr>
          <w:rFonts w:ascii="Tahoma" w:hAnsi="Tahoma" w:cs="Tahoma"/>
          <w:sz w:val="22"/>
          <w:szCs w:val="22"/>
          <w:lang w:val="pt-BR"/>
        </w:rPr>
        <w:t xml:space="preserve">; acrescido </w:t>
      </w:r>
      <w:r w:rsidRPr="0021061E">
        <w:rPr>
          <w:rFonts w:ascii="Tahoma" w:hAnsi="Tahoma" w:cs="Tahoma"/>
          <w:b/>
          <w:sz w:val="22"/>
          <w:szCs w:val="22"/>
          <w:lang w:val="pt-BR"/>
        </w:rPr>
        <w:t>(b)</w:t>
      </w:r>
      <w:r w:rsidRPr="0021061E">
        <w:rPr>
          <w:rFonts w:ascii="Tahoma" w:hAnsi="Tahoma" w:cs="Tahoma"/>
          <w:sz w:val="22"/>
          <w:szCs w:val="22"/>
          <w:lang w:val="pt-BR"/>
        </w:rPr>
        <w:t xml:space="preserve"> do Prêmio de Resgate Antecipado Facultativo das Debêntures (conforme abaixo definido), apurado nos termos da Escritura de Emissão e </w:t>
      </w:r>
      <w:r w:rsidRPr="0021061E">
        <w:rPr>
          <w:rFonts w:ascii="Tahoma" w:hAnsi="Tahoma" w:cs="Tahoma"/>
          <w:b/>
          <w:bCs/>
          <w:sz w:val="22"/>
          <w:szCs w:val="22"/>
          <w:lang w:val="pt-BR"/>
        </w:rPr>
        <w:t>(c)</w:t>
      </w:r>
      <w:r w:rsidRPr="0021061E">
        <w:rPr>
          <w:rFonts w:ascii="Tahoma" w:hAnsi="Tahoma" w:cs="Tahoma"/>
          <w:sz w:val="22"/>
          <w:szCs w:val="22"/>
          <w:lang w:val="pt-BR"/>
        </w:rPr>
        <w:t xml:space="preserve"> dos Encargos Moratórios, se houver (“</w:t>
      </w:r>
      <w:r w:rsidRPr="0021061E">
        <w:rPr>
          <w:rFonts w:ascii="Tahoma" w:hAnsi="Tahoma" w:cs="Tahoma"/>
          <w:sz w:val="22"/>
          <w:szCs w:val="22"/>
          <w:u w:val="single"/>
          <w:lang w:val="pt-BR"/>
        </w:rPr>
        <w:t>Valor do Resgate Antecipado Facultativo das Debêntures</w:t>
      </w:r>
      <w:r w:rsidRPr="0021061E">
        <w:rPr>
          <w:rFonts w:ascii="Tahoma" w:hAnsi="Tahoma" w:cs="Tahoma"/>
          <w:sz w:val="22"/>
          <w:szCs w:val="22"/>
          <w:lang w:val="pt-BR"/>
        </w:rPr>
        <w:t>”)</w:t>
      </w:r>
      <w:bookmarkStart w:id="171" w:name="_Ref34193188"/>
      <w:r w:rsidRPr="0021061E">
        <w:rPr>
          <w:rFonts w:ascii="Tahoma" w:hAnsi="Tahoma" w:cs="Tahoma"/>
          <w:bCs/>
          <w:sz w:val="22"/>
          <w:szCs w:val="22"/>
          <w:lang w:val="pt-BR"/>
        </w:rPr>
        <w:t>.</w:t>
      </w:r>
      <w:bookmarkStart w:id="172" w:name="_Ref64009611"/>
      <w:r w:rsidRPr="0021061E">
        <w:rPr>
          <w:rFonts w:ascii="Tahoma" w:hAnsi="Tahoma" w:cs="Tahoma"/>
          <w:bCs/>
          <w:sz w:val="22"/>
          <w:szCs w:val="22"/>
          <w:lang w:val="pt-BR"/>
        </w:rPr>
        <w:t xml:space="preserve"> </w:t>
      </w:r>
      <w:r w:rsidRPr="0021061E">
        <w:rPr>
          <w:rFonts w:ascii="Tahoma" w:hAnsi="Tahoma" w:cs="Tahoma"/>
          <w:sz w:val="22"/>
          <w:szCs w:val="22"/>
          <w:lang w:val="pt-BR"/>
        </w:rPr>
        <w:t xml:space="preserve">O prêmio </w:t>
      </w:r>
      <w:r w:rsidRPr="0021061E">
        <w:rPr>
          <w:rFonts w:ascii="Tahoma" w:hAnsi="Tahoma" w:cs="Tahoma"/>
          <w:i/>
          <w:sz w:val="22"/>
          <w:szCs w:val="22"/>
          <w:lang w:val="pt-BR"/>
        </w:rPr>
        <w:t xml:space="preserve">flat </w:t>
      </w:r>
      <w:r w:rsidRPr="0021061E">
        <w:rPr>
          <w:rFonts w:ascii="Tahoma" w:hAnsi="Tahoma" w:cs="Tahoma"/>
          <w:sz w:val="22"/>
          <w:szCs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21061E">
        <w:rPr>
          <w:rFonts w:ascii="Tahoma" w:hAnsi="Tahoma" w:cs="Tahoma"/>
          <w:sz w:val="22"/>
          <w:szCs w:val="22"/>
          <w:u w:val="single"/>
          <w:lang w:val="pt-BR"/>
        </w:rPr>
        <w:t>Prêmio do Resgate Antecipado Facultativo das Debêntures</w:t>
      </w:r>
      <w:r w:rsidRPr="0021061E">
        <w:rPr>
          <w:rFonts w:ascii="Tahoma" w:hAnsi="Tahoma" w:cs="Tahoma"/>
          <w:sz w:val="22"/>
          <w:szCs w:val="22"/>
          <w:lang w:val="pt-BR"/>
        </w:rPr>
        <w:t>”)</w:t>
      </w:r>
      <w:bookmarkEnd w:id="171"/>
      <w:bookmarkEnd w:id="172"/>
      <w:r w:rsidRPr="0021061E">
        <w:rPr>
          <w:rFonts w:ascii="Tahoma" w:hAnsi="Tahoma" w:cs="Tahoma"/>
          <w:sz w:val="22"/>
          <w:szCs w:val="22"/>
          <w:lang w:val="pt-BR"/>
        </w:rPr>
        <w:t xml:space="preserve">. </w:t>
      </w:r>
    </w:p>
    <w:p w14:paraId="6BCFAD99"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b/>
          <w:sz w:val="22"/>
          <w:szCs w:val="22"/>
          <w:lang w:val="pt-BR"/>
        </w:rPr>
      </w:pPr>
      <w:r w:rsidRPr="0021061E">
        <w:rPr>
          <w:rFonts w:ascii="Tahoma" w:hAnsi="Tahoma" w:cs="Tahoma"/>
          <w:b/>
          <w:sz w:val="22"/>
          <w:szCs w:val="22"/>
          <w:lang w:val="pt-BR"/>
        </w:rPr>
        <w:t>Resgate Antecipado Obrigatório em Decorrência de Venda dos Imóveis</w:t>
      </w:r>
      <w:r w:rsidRPr="0021061E">
        <w:rPr>
          <w:rFonts w:ascii="Tahoma" w:hAnsi="Tahoma" w:cs="Tahoma"/>
          <w:sz w:val="22"/>
          <w:szCs w:val="22"/>
          <w:lang w:val="pt-BR"/>
        </w:rPr>
        <w:t>: A</w:t>
      </w:r>
      <w:r w:rsidRPr="0021061E">
        <w:rPr>
          <w:lang w:val="pt-BR"/>
        </w:rPr>
        <w:t xml:space="preserve"> </w:t>
      </w:r>
      <w:r w:rsidRPr="0021061E">
        <w:rPr>
          <w:rFonts w:ascii="Tahoma" w:hAnsi="Tahoma" w:cs="Tahoma"/>
          <w:sz w:val="22"/>
          <w:szCs w:val="22"/>
          <w:lang w:val="pt-BR"/>
        </w:rPr>
        <w:t>Emissora, ou as Garantidoras, por conta e ordem da Emissora, deverá realizar o resgate antecipado da totalidade das Debêntures (“</w:t>
      </w:r>
      <w:r w:rsidRPr="0021061E">
        <w:rPr>
          <w:rFonts w:ascii="Tahoma" w:hAnsi="Tahoma" w:cs="Tahoma"/>
          <w:sz w:val="22"/>
          <w:szCs w:val="22"/>
          <w:u w:val="single"/>
          <w:lang w:val="pt-BR"/>
        </w:rPr>
        <w:t>Resgate Antecipado Obrigatório</w:t>
      </w:r>
      <w:r w:rsidRPr="0021061E">
        <w:rPr>
          <w:rFonts w:ascii="Tahoma" w:hAnsi="Tahoma" w:cs="Tahoma"/>
          <w:sz w:val="22"/>
          <w:szCs w:val="22"/>
          <w:lang w:val="pt-BR"/>
        </w:rPr>
        <w:t xml:space="preserve">”), com o consequente cancelamento de tais </w:t>
      </w:r>
      <w:r w:rsidRPr="0021061E">
        <w:rPr>
          <w:rFonts w:ascii="Tahoma" w:hAnsi="Tahoma" w:cs="Tahoma"/>
          <w:sz w:val="22"/>
          <w:szCs w:val="22"/>
          <w:lang w:val="pt-BR"/>
        </w:rPr>
        <w:lastRenderedPageBreak/>
        <w:t xml:space="preserve">Debêntures, de acordo com os termos e condições previstos na Escritura de Emissão, exclusivamente caso os Recursos dos Empreendimentos sejam suficientes </w:t>
      </w:r>
      <w:bookmarkStart w:id="173" w:name="_Hlk69767582"/>
      <w:r w:rsidRPr="0021061E">
        <w:rPr>
          <w:rFonts w:ascii="Tahoma" w:hAnsi="Tahoma" w:cs="Tahoma"/>
          <w:sz w:val="22"/>
          <w:szCs w:val="22"/>
          <w:lang w:val="pt-BR"/>
        </w:rPr>
        <w:t>para o pagamento da totalidade das Obrigações Garantidas</w:t>
      </w:r>
      <w:bookmarkEnd w:id="173"/>
      <w:r w:rsidRPr="0021061E">
        <w:rPr>
          <w:rFonts w:ascii="Tahoma" w:hAnsi="Tahoma" w:cs="Tahoma"/>
          <w:sz w:val="22"/>
          <w:szCs w:val="22"/>
          <w:lang w:val="pt-BR"/>
        </w:rPr>
        <w:t xml:space="preserve">. Para fins de esclarecimento, caso os Recursos </w:t>
      </w:r>
      <w:r w:rsidRPr="0021061E">
        <w:rPr>
          <w:rFonts w:ascii="Tahoma" w:hAnsi="Tahoma" w:cs="Tahoma"/>
          <w:bCs/>
          <w:sz w:val="22"/>
          <w:szCs w:val="22"/>
          <w:lang w:val="pt-BR"/>
        </w:rPr>
        <w:t>dos Empreendimentos</w:t>
      </w:r>
      <w:r w:rsidRPr="0021061E">
        <w:rPr>
          <w:rFonts w:ascii="Tahoma" w:hAnsi="Tahoma" w:cs="Tahoma"/>
          <w:sz w:val="22"/>
          <w:szCs w:val="22"/>
          <w:lang w:val="pt-BR"/>
        </w:rPr>
        <w:t xml:space="preserve"> não sejam suficientes para o resgate integral da totalidade das Debêntures, tais recursos deverão ser aplicados na Amortização Extraordinária </w:t>
      </w:r>
      <w:r w:rsidRPr="0021061E">
        <w:rPr>
          <w:rFonts w:ascii="Tahoma" w:hAnsi="Tahoma" w:cs="Tahoma"/>
          <w:i/>
          <w:sz w:val="22"/>
          <w:szCs w:val="22"/>
          <w:lang w:val="pt-BR"/>
        </w:rPr>
        <w:t>Cash Sweep</w:t>
      </w:r>
      <w:r w:rsidRPr="0021061E">
        <w:rPr>
          <w:rFonts w:ascii="Tahoma" w:hAnsi="Tahoma" w:cs="Tahoma"/>
          <w:sz w:val="22"/>
          <w:szCs w:val="22"/>
          <w:lang w:val="pt-BR"/>
        </w:rPr>
        <w:t>.</w:t>
      </w:r>
    </w:p>
    <w:p w14:paraId="1943A9CA"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bookmarkStart w:id="174" w:name="_Ref459908695"/>
      <w:r w:rsidRPr="0021061E">
        <w:rPr>
          <w:rFonts w:ascii="Tahoma" w:hAnsi="Tahoma" w:cs="Tahoma"/>
          <w:b/>
          <w:sz w:val="22"/>
          <w:szCs w:val="22"/>
          <w:lang w:val="pt-BR"/>
        </w:rPr>
        <w:t xml:space="preserve">Amortização Extraordinária Obrigatória </w:t>
      </w:r>
      <w:r w:rsidRPr="0021061E">
        <w:rPr>
          <w:rFonts w:ascii="Tahoma" w:hAnsi="Tahoma" w:cs="Tahoma"/>
          <w:b/>
          <w:i/>
          <w:sz w:val="22"/>
          <w:szCs w:val="22"/>
          <w:lang w:val="pt-BR"/>
        </w:rPr>
        <w:t>Cash Sweep</w:t>
      </w:r>
      <w:r w:rsidRPr="0021061E">
        <w:rPr>
          <w:rFonts w:ascii="Tahoma" w:hAnsi="Tahoma" w:cs="Tahoma"/>
          <w:sz w:val="22"/>
          <w:szCs w:val="22"/>
          <w:lang w:val="pt-BR"/>
        </w:rPr>
        <w:t xml:space="preserve">: A Emissora, ou as Garantidoras ou a Debenturista, conforme o caso, por conta e ordem da Emissora, deverá amortizar extraordinariamente as Debêntures </w:t>
      </w:r>
      <w:bookmarkStart w:id="175" w:name="_Hlk36572539"/>
      <w:r w:rsidRPr="0021061E">
        <w:rPr>
          <w:rFonts w:ascii="Tahoma" w:hAnsi="Tahoma" w:cs="Tahoma"/>
          <w:sz w:val="22"/>
          <w:szCs w:val="22"/>
          <w:lang w:val="pt-BR"/>
        </w:rPr>
        <w:t xml:space="preserve">com os </w:t>
      </w:r>
      <w:bookmarkEnd w:id="175"/>
      <w:r w:rsidRPr="0021061E">
        <w:rPr>
          <w:rFonts w:ascii="Tahoma" w:hAnsi="Tahoma" w:cs="Tahoma"/>
          <w:sz w:val="22"/>
          <w:szCs w:val="22"/>
          <w:lang w:val="pt-BR"/>
        </w:rPr>
        <w:t xml:space="preserve">Recursos </w:t>
      </w:r>
      <w:r w:rsidRPr="0021061E">
        <w:rPr>
          <w:rFonts w:ascii="Tahoma" w:hAnsi="Tahoma" w:cs="Tahoma"/>
          <w:bCs/>
          <w:sz w:val="22"/>
          <w:szCs w:val="22"/>
          <w:lang w:val="pt-BR"/>
        </w:rPr>
        <w:t>dos Empreendimentos </w:t>
      </w:r>
      <w:r w:rsidRPr="0021061E">
        <w:rPr>
          <w:rFonts w:ascii="Tahoma" w:hAnsi="Tahoma" w:cs="Tahoma"/>
          <w:sz w:val="22"/>
          <w:szCs w:val="22"/>
          <w:lang w:val="pt-BR"/>
        </w:rPr>
        <w:t>(“</w:t>
      </w:r>
      <w:r w:rsidRPr="0021061E">
        <w:rPr>
          <w:rFonts w:ascii="Tahoma" w:hAnsi="Tahoma" w:cs="Tahoma"/>
          <w:sz w:val="22"/>
          <w:szCs w:val="22"/>
          <w:u w:val="single"/>
          <w:lang w:val="pt-BR"/>
        </w:rPr>
        <w:t xml:space="preserve">Amortização Extraordinária </w:t>
      </w:r>
      <w:r w:rsidRPr="0021061E">
        <w:rPr>
          <w:rFonts w:ascii="Tahoma" w:hAnsi="Tahoma" w:cs="Tahoma"/>
          <w:i/>
          <w:sz w:val="22"/>
          <w:szCs w:val="22"/>
          <w:u w:val="single"/>
          <w:lang w:val="pt-BR"/>
        </w:rPr>
        <w:t>Cash Sweep</w:t>
      </w:r>
      <w:r w:rsidRPr="0021061E">
        <w:rPr>
          <w:rFonts w:ascii="Tahoma" w:hAnsi="Tahoma" w:cs="Tahoma"/>
          <w:sz w:val="22"/>
          <w:szCs w:val="22"/>
          <w:lang w:val="pt-BR"/>
        </w:rPr>
        <w:t xml:space="preserve">”), observados os termos e condições previstos na Escritura de Emissão. </w:t>
      </w:r>
      <w:bookmarkStart w:id="176" w:name="_Ref68473968"/>
      <w:r w:rsidRPr="0021061E">
        <w:rPr>
          <w:rFonts w:ascii="Tahoma" w:hAnsi="Tahoma" w:cs="Tahoma"/>
          <w:sz w:val="22"/>
          <w:szCs w:val="22"/>
          <w:lang w:val="pt-BR"/>
        </w:rPr>
        <w:t xml:space="preserve">A Amortização Extraordinária </w:t>
      </w:r>
      <w:r w:rsidRPr="0021061E">
        <w:rPr>
          <w:rFonts w:ascii="Tahoma" w:hAnsi="Tahoma" w:cs="Tahoma"/>
          <w:i/>
          <w:sz w:val="22"/>
          <w:szCs w:val="22"/>
          <w:lang w:val="pt-BR"/>
        </w:rPr>
        <w:t>Cash Sweep</w:t>
      </w:r>
      <w:r w:rsidRPr="0021061E">
        <w:rPr>
          <w:rFonts w:ascii="Tahoma" w:hAnsi="Tahoma" w:cs="Tahoma"/>
          <w:sz w:val="22"/>
          <w:szCs w:val="22"/>
          <w:lang w:val="pt-BR"/>
        </w:rPr>
        <w:t xml:space="preserve"> </w:t>
      </w:r>
      <w:bookmarkStart w:id="177" w:name="_Hlk26214914"/>
      <w:r w:rsidRPr="0021061E">
        <w:rPr>
          <w:rFonts w:ascii="Tahoma" w:hAnsi="Tahoma" w:cs="Tahoma"/>
          <w:bCs/>
          <w:sz w:val="22"/>
          <w:szCs w:val="22"/>
          <w:lang w:val="pt-BR"/>
        </w:rPr>
        <w:t xml:space="preserve">abrangerá, proporcionalmente, a totalidade das Debêntures, e estará, em qualquer hipótese, limitada a 98% (noventa e oito por cento) do Valor Nominal Unitário </w:t>
      </w:r>
      <w:r w:rsidRPr="0021061E">
        <w:rPr>
          <w:rFonts w:ascii="Tahoma" w:hAnsi="Tahoma" w:cs="Tahoma"/>
          <w:sz w:val="22"/>
          <w:szCs w:val="22"/>
          <w:lang w:val="pt-BR"/>
        </w:rPr>
        <w:t>Atualizado</w:t>
      </w:r>
      <w:bookmarkEnd w:id="177"/>
      <w:r w:rsidRPr="0021061E">
        <w:rPr>
          <w:rFonts w:ascii="Tahoma" w:hAnsi="Tahoma" w:cs="Tahoma"/>
          <w:sz w:val="22"/>
          <w:szCs w:val="22"/>
          <w:lang w:val="pt-BR"/>
        </w:rPr>
        <w:t>.</w:t>
      </w:r>
      <w:bookmarkEnd w:id="176"/>
      <w:r w:rsidRPr="0021061E">
        <w:rPr>
          <w:rFonts w:ascii="Tahoma" w:hAnsi="Tahoma" w:cs="Tahoma"/>
          <w:sz w:val="22"/>
          <w:szCs w:val="22"/>
          <w:lang w:val="pt-BR"/>
        </w:rPr>
        <w:t xml:space="preserve"> </w:t>
      </w:r>
      <w:bookmarkStart w:id="178" w:name="_Ref69257928"/>
      <w:r w:rsidRPr="0021061E">
        <w:rPr>
          <w:rFonts w:ascii="Tahoma" w:hAnsi="Tahoma" w:cs="Tahoma"/>
          <w:sz w:val="22"/>
          <w:szCs w:val="22"/>
          <w:lang w:val="pt-BR"/>
        </w:rPr>
        <w:t xml:space="preserve">A Amortização Extraordinária </w:t>
      </w:r>
      <w:r w:rsidRPr="0021061E">
        <w:rPr>
          <w:rFonts w:ascii="Tahoma" w:hAnsi="Tahoma" w:cs="Tahoma"/>
          <w:i/>
          <w:sz w:val="22"/>
          <w:szCs w:val="22"/>
          <w:lang w:val="pt-BR"/>
        </w:rPr>
        <w:t>Cash Sweep</w:t>
      </w:r>
      <w:r w:rsidRPr="0021061E">
        <w:rPr>
          <w:rFonts w:ascii="Tahoma" w:hAnsi="Tahoma" w:cs="Tahoma"/>
          <w:sz w:val="22"/>
          <w:szCs w:val="22"/>
          <w:lang w:val="pt-BR"/>
        </w:rPr>
        <w:t xml:space="preserve"> ocorrerá automaticamente, mensalmente em cada Data de Pagamento da Remuneração</w:t>
      </w:r>
      <w:r w:rsidRPr="0021061E">
        <w:rPr>
          <w:rFonts w:ascii="Tahoma" w:hAnsi="Tahoma" w:cs="Tahoma"/>
          <w:bCs/>
          <w:sz w:val="22"/>
          <w:szCs w:val="22"/>
          <w:lang w:val="pt-BR"/>
        </w:rPr>
        <w:t>, com base no relatório de venda de imóveis enviado na forma prevista na Escritura de Emissão</w:t>
      </w:r>
      <w:r w:rsidRPr="0021061E">
        <w:rPr>
          <w:rFonts w:ascii="Tahoma" w:hAnsi="Tahoma" w:cs="Tahoma"/>
          <w:sz w:val="22"/>
          <w:szCs w:val="22"/>
          <w:lang w:val="pt-BR"/>
        </w:rPr>
        <w:t xml:space="preserve">, </w:t>
      </w:r>
      <w:r w:rsidRPr="0021061E">
        <w:rPr>
          <w:rFonts w:ascii="Tahoma" w:hAnsi="Tahoma" w:cs="Tahoma"/>
          <w:bCs/>
          <w:sz w:val="22"/>
          <w:szCs w:val="22"/>
          <w:lang w:val="pt-BR"/>
        </w:rPr>
        <w:t>sem a necessidade de qualquer comunicação por parte da Emissora</w:t>
      </w:r>
      <w:r w:rsidRPr="0021061E">
        <w:rPr>
          <w:rFonts w:ascii="Tahoma" w:hAnsi="Tahoma" w:cs="Tahoma"/>
          <w:sz w:val="22"/>
          <w:szCs w:val="22"/>
          <w:lang w:val="pt-BR"/>
        </w:rPr>
        <w:t>.</w:t>
      </w:r>
      <w:bookmarkEnd w:id="178"/>
      <w:r w:rsidRPr="0021061E">
        <w:rPr>
          <w:rFonts w:ascii="Tahoma" w:hAnsi="Tahoma" w:cs="Tahoma"/>
          <w:sz w:val="22"/>
          <w:szCs w:val="22"/>
          <w:lang w:val="pt-BR"/>
        </w:rPr>
        <w:t xml:space="preserve"> </w:t>
      </w:r>
      <w:r w:rsidRPr="0021061E">
        <w:rPr>
          <w:rFonts w:ascii="Tahoma" w:hAnsi="Tahoma" w:cs="Tahoma"/>
          <w:bCs/>
          <w:iCs/>
          <w:sz w:val="22"/>
          <w:szCs w:val="22"/>
          <w:lang w:val="pt-BR"/>
        </w:rPr>
        <w:t xml:space="preserve">O valor a </w:t>
      </w:r>
      <w:r w:rsidRPr="0021061E">
        <w:rPr>
          <w:rFonts w:ascii="Tahoma" w:hAnsi="Tahoma" w:cs="Tahoma"/>
          <w:sz w:val="22"/>
          <w:szCs w:val="22"/>
          <w:lang w:val="pt-BR"/>
        </w:rPr>
        <w:t>ser pago ao Debenturista no âmbito</w:t>
      </w:r>
      <w:r w:rsidRPr="0021061E">
        <w:rPr>
          <w:rFonts w:ascii="Tahoma" w:hAnsi="Tahoma" w:cs="Tahoma"/>
          <w:bCs/>
          <w:iCs/>
          <w:sz w:val="22"/>
          <w:szCs w:val="22"/>
          <w:lang w:val="pt-BR"/>
        </w:rPr>
        <w:t xml:space="preserve"> da Amortização Extraordinária </w:t>
      </w:r>
      <w:r w:rsidRPr="0021061E">
        <w:rPr>
          <w:rFonts w:ascii="Tahoma" w:hAnsi="Tahoma" w:cs="Tahoma"/>
          <w:i/>
          <w:sz w:val="22"/>
          <w:szCs w:val="22"/>
          <w:lang w:val="pt-BR"/>
        </w:rPr>
        <w:t>Cash Sweep</w:t>
      </w:r>
      <w:r w:rsidRPr="0021061E">
        <w:rPr>
          <w:rFonts w:ascii="Tahoma" w:hAnsi="Tahoma" w:cs="Tahoma"/>
          <w:bCs/>
          <w:iCs/>
          <w:sz w:val="22"/>
          <w:szCs w:val="22"/>
          <w:lang w:val="pt-BR"/>
        </w:rPr>
        <w:t xml:space="preserve"> será </w:t>
      </w:r>
      <w:r w:rsidRPr="0021061E">
        <w:rPr>
          <w:rFonts w:ascii="Tahoma" w:hAnsi="Tahoma" w:cs="Tahoma"/>
          <w:sz w:val="22"/>
          <w:szCs w:val="22"/>
          <w:lang w:val="pt-BR"/>
        </w:rPr>
        <w:t xml:space="preserve">equivalente </w:t>
      </w:r>
      <w:r w:rsidRPr="0021061E">
        <w:rPr>
          <w:rFonts w:ascii="Tahoma" w:hAnsi="Tahoma" w:cs="Tahoma"/>
          <w:b/>
          <w:sz w:val="22"/>
          <w:szCs w:val="22"/>
          <w:lang w:val="pt-BR"/>
        </w:rPr>
        <w:t>(i)</w:t>
      </w:r>
      <w:r w:rsidRPr="0021061E">
        <w:rPr>
          <w:rFonts w:ascii="Tahoma" w:hAnsi="Tahoma" w:cs="Tahoma"/>
          <w:sz w:val="22"/>
          <w:szCs w:val="22"/>
          <w:lang w:val="pt-BR"/>
        </w:rPr>
        <w:t> ao percentual</w:t>
      </w:r>
      <w:r w:rsidRPr="0021061E">
        <w:rPr>
          <w:rFonts w:ascii="Tahoma" w:hAnsi="Tahoma" w:cs="Tahoma"/>
          <w:bCs/>
          <w:iCs/>
          <w:sz w:val="22"/>
          <w:szCs w:val="22"/>
          <w:lang w:val="pt-BR"/>
        </w:rPr>
        <w:t xml:space="preserve"> do Valor Nominal Unitário Atualizado</w:t>
      </w:r>
      <w:r w:rsidRPr="0021061E">
        <w:rPr>
          <w:rFonts w:ascii="Tahoma" w:hAnsi="Tahoma" w:cs="Tahoma"/>
          <w:sz w:val="22"/>
          <w:szCs w:val="22"/>
          <w:lang w:val="pt-BR"/>
        </w:rPr>
        <w:t xml:space="preserve"> ou do saldo do Valor Nominal Unitário Atualizado a ser amortizado, </w:t>
      </w:r>
      <w:r w:rsidRPr="0021061E">
        <w:rPr>
          <w:rFonts w:ascii="Tahoma" w:hAnsi="Tahoma" w:cs="Tahoma"/>
          <w:b/>
          <w:sz w:val="22"/>
          <w:szCs w:val="22"/>
          <w:lang w:val="pt-BR"/>
        </w:rPr>
        <w:t>(ii)</w:t>
      </w:r>
      <w:r w:rsidRPr="0021061E">
        <w:rPr>
          <w:rFonts w:ascii="Tahoma" w:hAnsi="Tahoma" w:cs="Tahoma"/>
          <w:sz w:val="22"/>
          <w:szCs w:val="22"/>
          <w:lang w:val="pt-BR"/>
        </w:rPr>
        <w:t> </w:t>
      </w:r>
      <w:r w:rsidRPr="0021061E">
        <w:rPr>
          <w:rFonts w:ascii="Tahoma" w:hAnsi="Tahoma" w:cs="Tahoma"/>
          <w:bCs/>
          <w:iCs/>
          <w:sz w:val="22"/>
          <w:szCs w:val="22"/>
          <w:lang w:val="pt-BR"/>
        </w:rPr>
        <w:t xml:space="preserve">da Remuneração, calculada </w:t>
      </w:r>
      <w:r w:rsidRPr="0021061E">
        <w:rPr>
          <w:rFonts w:ascii="Tahoma" w:hAnsi="Tahoma" w:cs="Tahoma"/>
          <w:bCs/>
          <w:i/>
          <w:iCs/>
          <w:sz w:val="22"/>
          <w:szCs w:val="22"/>
          <w:lang w:val="pt-BR"/>
        </w:rPr>
        <w:t>pro rata temporis</w:t>
      </w:r>
      <w:r w:rsidRPr="0021061E">
        <w:rPr>
          <w:rFonts w:ascii="Tahoma" w:hAnsi="Tahoma" w:cs="Tahoma"/>
          <w:sz w:val="22"/>
          <w:szCs w:val="22"/>
          <w:lang w:val="pt-BR"/>
        </w:rPr>
        <w:t>,</w:t>
      </w:r>
      <w:r w:rsidRPr="0021061E">
        <w:rPr>
          <w:rFonts w:ascii="Tahoma" w:hAnsi="Tahoma" w:cs="Tahoma"/>
          <w:bCs/>
          <w:iCs/>
          <w:sz w:val="22"/>
          <w:szCs w:val="22"/>
          <w:lang w:val="pt-BR"/>
        </w:rPr>
        <w:t xml:space="preserve"> desde a primeira Data </w:t>
      </w:r>
      <w:r w:rsidRPr="0021061E">
        <w:rPr>
          <w:rFonts w:ascii="Tahoma" w:hAnsi="Tahoma" w:cs="Tahoma"/>
          <w:sz w:val="22"/>
          <w:szCs w:val="22"/>
          <w:lang w:val="pt-BR"/>
        </w:rPr>
        <w:t>de</w:t>
      </w:r>
      <w:r w:rsidRPr="0021061E">
        <w:rPr>
          <w:rFonts w:ascii="Tahoma" w:hAnsi="Tahoma" w:cs="Tahoma"/>
          <w:bCs/>
          <w:iCs/>
          <w:sz w:val="22"/>
          <w:szCs w:val="22"/>
          <w:lang w:val="pt-BR"/>
        </w:rPr>
        <w:t xml:space="preserve"> Integralização</w:t>
      </w:r>
      <w:r w:rsidRPr="0021061E">
        <w:rPr>
          <w:rFonts w:ascii="Tahoma" w:hAnsi="Tahoma" w:cs="Tahoma"/>
          <w:sz w:val="22"/>
          <w:szCs w:val="22"/>
          <w:lang w:val="pt-BR"/>
        </w:rPr>
        <w:t>,</w:t>
      </w:r>
      <w:r w:rsidRPr="0021061E">
        <w:rPr>
          <w:rFonts w:ascii="Tahoma" w:hAnsi="Tahoma" w:cs="Tahoma"/>
          <w:bCs/>
          <w:iCs/>
          <w:sz w:val="22"/>
          <w:szCs w:val="22"/>
          <w:lang w:val="pt-BR"/>
        </w:rPr>
        <w:t xml:space="preserve"> ou a Data de Pagamento da Remuneração imediatamente anterior, conforme </w:t>
      </w:r>
      <w:r w:rsidRPr="0021061E">
        <w:rPr>
          <w:rFonts w:ascii="Tahoma" w:hAnsi="Tahoma" w:cs="Tahoma"/>
          <w:sz w:val="22"/>
          <w:szCs w:val="22"/>
          <w:lang w:val="pt-BR"/>
        </w:rPr>
        <w:t>aplicável</w:t>
      </w:r>
      <w:r w:rsidRPr="0021061E">
        <w:rPr>
          <w:rFonts w:ascii="Tahoma" w:hAnsi="Tahoma" w:cs="Tahoma"/>
          <w:bCs/>
          <w:iCs/>
          <w:sz w:val="22"/>
          <w:szCs w:val="22"/>
          <w:lang w:val="pt-BR"/>
        </w:rPr>
        <w:t xml:space="preserve">, até a data </w:t>
      </w:r>
      <w:r w:rsidRPr="0021061E">
        <w:rPr>
          <w:rFonts w:ascii="Tahoma" w:hAnsi="Tahoma" w:cs="Tahoma"/>
          <w:sz w:val="22"/>
          <w:szCs w:val="22"/>
          <w:lang w:val="pt-BR"/>
        </w:rPr>
        <w:t xml:space="preserve">da efetiva amortização, e </w:t>
      </w:r>
      <w:r w:rsidRPr="0021061E">
        <w:rPr>
          <w:rFonts w:ascii="Tahoma" w:hAnsi="Tahoma" w:cs="Tahoma"/>
          <w:b/>
          <w:sz w:val="22"/>
          <w:szCs w:val="22"/>
          <w:lang w:val="pt-BR"/>
        </w:rPr>
        <w:t>(iii</w:t>
      </w:r>
      <w:bookmarkStart w:id="179" w:name="_Ref69369912"/>
      <w:r w:rsidRPr="0021061E">
        <w:rPr>
          <w:rFonts w:ascii="Tahoma" w:hAnsi="Tahoma" w:cs="Tahoma"/>
          <w:b/>
          <w:sz w:val="22"/>
          <w:szCs w:val="22"/>
          <w:lang w:val="pt-BR"/>
        </w:rPr>
        <w:t>)</w:t>
      </w:r>
      <w:r w:rsidRPr="0021061E">
        <w:rPr>
          <w:rFonts w:ascii="Tahoma" w:hAnsi="Tahoma" w:cs="Tahoma"/>
          <w:sz w:val="22"/>
          <w:szCs w:val="22"/>
          <w:lang w:val="pt-BR"/>
        </w:rPr>
        <w:t> </w:t>
      </w:r>
      <w:r w:rsidRPr="0021061E">
        <w:rPr>
          <w:rFonts w:ascii="Tahoma" w:hAnsi="Tahoma" w:cs="Tahoma"/>
          <w:bCs/>
          <w:iCs/>
          <w:sz w:val="22"/>
          <w:szCs w:val="22"/>
          <w:lang w:val="pt-BR"/>
        </w:rPr>
        <w:t>dos Encargos Moratórios, se houver (“</w:t>
      </w:r>
      <w:r w:rsidRPr="0021061E">
        <w:rPr>
          <w:rFonts w:ascii="Tahoma" w:hAnsi="Tahoma" w:cs="Tahoma"/>
          <w:bCs/>
          <w:iCs/>
          <w:sz w:val="22"/>
          <w:szCs w:val="22"/>
          <w:u w:val="single"/>
          <w:lang w:val="pt-BR"/>
        </w:rPr>
        <w:t xml:space="preserve">Valor da Amortização Extraordinária </w:t>
      </w:r>
      <w:r w:rsidRPr="0021061E">
        <w:rPr>
          <w:rFonts w:ascii="Tahoma" w:hAnsi="Tahoma" w:cs="Tahoma"/>
          <w:bCs/>
          <w:i/>
          <w:iCs/>
          <w:sz w:val="22"/>
          <w:szCs w:val="22"/>
          <w:u w:val="single"/>
          <w:lang w:val="pt-BR"/>
        </w:rPr>
        <w:t>Cash Sweep</w:t>
      </w:r>
      <w:r w:rsidRPr="0021061E">
        <w:rPr>
          <w:rFonts w:ascii="Tahoma" w:hAnsi="Tahoma" w:cs="Tahoma"/>
          <w:bCs/>
          <w:iCs/>
          <w:sz w:val="22"/>
          <w:szCs w:val="22"/>
          <w:lang w:val="pt-BR"/>
        </w:rPr>
        <w:t>”).</w:t>
      </w:r>
      <w:bookmarkEnd w:id="179"/>
      <w:r w:rsidRPr="0021061E">
        <w:rPr>
          <w:rFonts w:ascii="Tahoma" w:hAnsi="Tahoma" w:cs="Tahoma"/>
          <w:bCs/>
          <w:iCs/>
          <w:sz w:val="22"/>
          <w:szCs w:val="22"/>
          <w:lang w:val="pt-BR"/>
        </w:rPr>
        <w:t xml:space="preserve"> O Valor da Amortização Extraordinária </w:t>
      </w:r>
      <w:r w:rsidRPr="0021061E">
        <w:rPr>
          <w:rFonts w:ascii="Tahoma" w:hAnsi="Tahoma" w:cs="Tahoma"/>
          <w:bCs/>
          <w:i/>
          <w:iCs/>
          <w:sz w:val="22"/>
          <w:szCs w:val="22"/>
          <w:lang w:val="pt-BR"/>
        </w:rPr>
        <w:t>Cash Sweep</w:t>
      </w:r>
      <w:r w:rsidRPr="0021061E">
        <w:rPr>
          <w:rFonts w:ascii="Tahoma" w:hAnsi="Tahoma" w:cs="Tahoma"/>
          <w:bCs/>
          <w:iCs/>
          <w:sz w:val="22"/>
          <w:szCs w:val="22"/>
          <w:lang w:val="pt-BR"/>
        </w:rPr>
        <w:t xml:space="preserve"> será limitado ao valor dos Recursos dos Empreendimentos e deverá observar o disposto na Escritura de Emissão.</w:t>
      </w:r>
    </w:p>
    <w:p w14:paraId="53D570BD"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Amortização Extraordinária Obrigatória</w:t>
      </w:r>
      <w:r w:rsidRPr="0021061E">
        <w:rPr>
          <w:rFonts w:ascii="Tahoma" w:hAnsi="Tahoma" w:cs="Tahoma"/>
          <w:sz w:val="22"/>
          <w:szCs w:val="22"/>
          <w:lang w:val="pt-BR"/>
        </w:rPr>
        <w:t>: As Debêntures serão amortizadas extraordinariamente</w:t>
      </w:r>
      <w:bookmarkStart w:id="180" w:name="_Hlk48070868"/>
      <w:r w:rsidRPr="0021061E">
        <w:rPr>
          <w:rFonts w:ascii="Tahoma" w:hAnsi="Tahoma" w:cs="Tahoma"/>
          <w:sz w:val="22"/>
          <w:szCs w:val="22"/>
          <w:lang w:val="pt-BR"/>
        </w:rPr>
        <w:t>, limitado exclusivamente ao valor necessário para recomposição do Índice Mínimo de Cobertura, mas, em qualquer caso, a 98% (noventa e oito por cento) do saldo do Valor Nominal Unitário Atualizado (“</w:t>
      </w:r>
      <w:r w:rsidRPr="0021061E">
        <w:rPr>
          <w:rFonts w:ascii="Tahoma" w:hAnsi="Tahoma" w:cs="Tahoma"/>
          <w:sz w:val="22"/>
          <w:szCs w:val="22"/>
          <w:u w:val="single"/>
          <w:lang w:val="pt-BR"/>
        </w:rPr>
        <w:t>Amortização Extraordinária Obrigatória</w:t>
      </w:r>
      <w:r w:rsidRPr="0021061E">
        <w:rPr>
          <w:rFonts w:ascii="Tahoma" w:hAnsi="Tahoma" w:cs="Tahoma"/>
          <w:sz w:val="22"/>
          <w:szCs w:val="22"/>
          <w:lang w:val="pt-BR"/>
        </w:rPr>
        <w:t xml:space="preserve">”), e deverá abranger, proporcionalmente, todas as Debêntures, </w:t>
      </w:r>
      <w:bookmarkEnd w:id="180"/>
      <w:r w:rsidRPr="0021061E">
        <w:rPr>
          <w:rFonts w:ascii="Tahoma" w:hAnsi="Tahoma" w:cs="Tahoma"/>
          <w:sz w:val="22"/>
          <w:szCs w:val="22"/>
          <w:lang w:val="pt-BR"/>
        </w:rPr>
        <w:t>a qualquer momento, exclusivamente no caso de não atendimento do Índice Mínimo de Cobertura a níveis inferiores ao percentual definido na Escritura de Emissão (“</w:t>
      </w:r>
      <w:r w:rsidRPr="0021061E">
        <w:rPr>
          <w:rFonts w:ascii="Tahoma" w:hAnsi="Tahoma" w:cs="Tahoma"/>
          <w:sz w:val="22"/>
          <w:szCs w:val="22"/>
          <w:u w:val="single"/>
          <w:lang w:val="pt-BR"/>
        </w:rPr>
        <w:t>Evento de Amortização Extraordinária Obrigatória</w:t>
      </w:r>
      <w:r w:rsidRPr="0021061E">
        <w:rPr>
          <w:rFonts w:ascii="Tahoma" w:hAnsi="Tahoma" w:cs="Tahoma"/>
          <w:sz w:val="22"/>
          <w:szCs w:val="22"/>
          <w:lang w:val="pt-BR"/>
        </w:rPr>
        <w:t xml:space="preserve">”). </w:t>
      </w:r>
      <w:bookmarkStart w:id="181" w:name="_Ref65029869"/>
      <w:r w:rsidRPr="0021061E">
        <w:rPr>
          <w:rFonts w:ascii="Tahoma" w:hAnsi="Tahoma" w:cs="Tahoma"/>
          <w:sz w:val="22"/>
          <w:szCs w:val="22"/>
          <w:lang w:val="pt-BR"/>
        </w:rPr>
        <w:t xml:space="preserve">O valor a ser pago à Debenturista no âmbito da Amortização Extraordinária Obrigatória será equivalente </w:t>
      </w:r>
      <w:r w:rsidRPr="0021061E">
        <w:rPr>
          <w:rFonts w:ascii="Tahoma" w:hAnsi="Tahoma" w:cs="Tahoma"/>
          <w:b/>
          <w:sz w:val="22"/>
          <w:szCs w:val="22"/>
          <w:lang w:val="pt-BR"/>
        </w:rPr>
        <w:t>(i)</w:t>
      </w:r>
      <w:r w:rsidRPr="0021061E">
        <w:rPr>
          <w:rFonts w:ascii="Tahoma" w:hAnsi="Tahoma" w:cs="Tahoma"/>
          <w:sz w:val="22"/>
          <w:szCs w:val="22"/>
          <w:lang w:val="pt-BR"/>
        </w:rPr>
        <w:t xml:space="preserve"> ao percentual do Valor Nominal Unitário Atualizado ou do saldo do Valor Nominal Unitário Atualizado a ser amortizado, acrescido da Remuneração, calculada </w:t>
      </w:r>
      <w:r w:rsidRPr="0021061E">
        <w:rPr>
          <w:rFonts w:ascii="Tahoma" w:hAnsi="Tahoma" w:cs="Tahoma"/>
          <w:i/>
          <w:sz w:val="22"/>
          <w:szCs w:val="22"/>
          <w:lang w:val="pt-BR"/>
        </w:rPr>
        <w:t xml:space="preserve">pro rata </w:t>
      </w:r>
      <w:r w:rsidRPr="0021061E">
        <w:rPr>
          <w:rFonts w:ascii="Tahoma" w:hAnsi="Tahoma" w:cs="Tahoma"/>
          <w:i/>
          <w:sz w:val="22"/>
          <w:szCs w:val="22"/>
          <w:lang w:val="pt-BR"/>
        </w:rPr>
        <w:lastRenderedPageBreak/>
        <w:t>temporis</w:t>
      </w:r>
      <w:r w:rsidRPr="0021061E">
        <w:rPr>
          <w:rFonts w:ascii="Tahoma" w:hAnsi="Tahoma" w:cs="Tahoma"/>
          <w:sz w:val="22"/>
          <w:szCs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21061E">
        <w:rPr>
          <w:rFonts w:ascii="Tahoma" w:hAnsi="Tahoma" w:cs="Tahoma"/>
          <w:b/>
          <w:sz w:val="22"/>
          <w:szCs w:val="22"/>
          <w:lang w:val="pt-BR"/>
        </w:rPr>
        <w:t>(ii)</w:t>
      </w:r>
      <w:r w:rsidRPr="0021061E">
        <w:rPr>
          <w:rFonts w:ascii="Tahoma" w:hAnsi="Tahoma" w:cs="Tahoma"/>
          <w:sz w:val="22"/>
          <w:szCs w:val="22"/>
          <w:lang w:val="pt-BR"/>
        </w:rPr>
        <w:t> dos Encargos Moratórios.</w:t>
      </w:r>
      <w:bookmarkEnd w:id="181"/>
    </w:p>
    <w:p w14:paraId="3E52F201" w14:textId="77777777" w:rsidR="007821AC" w:rsidRPr="0021061E" w:rsidRDefault="007821AC" w:rsidP="007821AC">
      <w:pPr>
        <w:numPr>
          <w:ilvl w:val="0"/>
          <w:numId w:val="35"/>
        </w:numPr>
        <w:autoSpaceDE w:val="0"/>
        <w:autoSpaceDN w:val="0"/>
        <w:spacing w:after="240" w:line="320" w:lineRule="atLeast"/>
        <w:ind w:left="1134" w:hanging="1134"/>
        <w:jc w:val="both"/>
        <w:rPr>
          <w:rFonts w:ascii="Tahoma" w:hAnsi="Tahoma" w:cs="Tahoma"/>
          <w:sz w:val="22"/>
          <w:szCs w:val="22"/>
          <w:lang w:val="pt-BR"/>
        </w:rPr>
      </w:pPr>
      <w:bookmarkStart w:id="182" w:name="_Ref3748079"/>
      <w:bookmarkStart w:id="183" w:name="_Toc7790907"/>
      <w:bookmarkStart w:id="184" w:name="_Toc8171344"/>
      <w:bookmarkStart w:id="185" w:name="_Toc8697045"/>
      <w:bookmarkStart w:id="186" w:name="_Toc63859700"/>
      <w:bookmarkStart w:id="187" w:name="_Toc63964979"/>
      <w:bookmarkEnd w:id="174"/>
      <w:r w:rsidRPr="0021061E">
        <w:rPr>
          <w:rStyle w:val="Ttulo3Char"/>
          <w:rFonts w:ascii="Tahoma" w:hAnsi="Tahoma" w:cs="Tahoma"/>
          <w:sz w:val="22"/>
          <w:szCs w:val="22"/>
          <w:lang w:val="pt-BR"/>
        </w:rPr>
        <w:t>Encargos Moratórios</w:t>
      </w:r>
      <w:bookmarkEnd w:id="182"/>
      <w:bookmarkEnd w:id="183"/>
      <w:bookmarkEnd w:id="184"/>
      <w:bookmarkEnd w:id="185"/>
      <w:bookmarkEnd w:id="186"/>
      <w:bookmarkEnd w:id="187"/>
      <w:r w:rsidRPr="0021061E">
        <w:rPr>
          <w:rFonts w:ascii="Tahoma" w:hAnsi="Tahoma" w:cs="Tahoma"/>
          <w:sz w:val="22"/>
          <w:szCs w:val="22"/>
          <w:lang w:val="pt-BR"/>
        </w:rPr>
        <w:t xml:space="preserve">: Ocorrendo impontualidade no </w:t>
      </w:r>
      <w:bookmarkStart w:id="188" w:name="_Hlk64550328"/>
      <w:r w:rsidRPr="0021061E">
        <w:rPr>
          <w:rFonts w:ascii="Tahoma" w:hAnsi="Tahoma" w:cs="Tahoma"/>
          <w:sz w:val="22"/>
          <w:szCs w:val="22"/>
          <w:lang w:val="pt-BR"/>
        </w:rPr>
        <w:t>pagamento de quaisquer obrigações pecuniárias relativas às Debêntures nos termos da Escritura de Emissão</w:t>
      </w:r>
      <w:bookmarkEnd w:id="188"/>
      <w:r w:rsidRPr="0021061E">
        <w:rPr>
          <w:rFonts w:ascii="Tahoma" w:hAnsi="Tahoma" w:cs="Tahoma"/>
          <w:sz w:val="22"/>
          <w:szCs w:val="22"/>
          <w:lang w:val="pt-BR"/>
        </w:rPr>
        <w:t xml:space="preserve">, adicionalmente ao pagamento da Atualização Monetária e da Remuneração, </w:t>
      </w:r>
      <w:bookmarkStart w:id="189" w:name="_Hlk64550357"/>
      <w:r w:rsidRPr="0021061E">
        <w:rPr>
          <w:rFonts w:ascii="Tahoma" w:hAnsi="Tahoma" w:cs="Tahoma"/>
          <w:sz w:val="22"/>
          <w:szCs w:val="22"/>
          <w:lang w:val="pt-BR"/>
        </w:rPr>
        <w:t xml:space="preserve">calculada </w:t>
      </w:r>
      <w:r w:rsidRPr="0021061E">
        <w:rPr>
          <w:rFonts w:ascii="Tahoma" w:hAnsi="Tahoma" w:cs="Tahoma"/>
          <w:i/>
          <w:sz w:val="22"/>
          <w:szCs w:val="22"/>
          <w:lang w:val="pt-BR"/>
        </w:rPr>
        <w:t>pro rata temporis</w:t>
      </w:r>
      <w:r w:rsidRPr="0021061E">
        <w:rPr>
          <w:rFonts w:ascii="Tahoma" w:hAnsi="Tahoma" w:cs="Tahoma"/>
          <w:sz w:val="22"/>
          <w:szCs w:val="22"/>
          <w:lang w:val="pt-BR"/>
        </w:rPr>
        <w:t xml:space="preserve"> a partir da primeira Data de Integralização ou da Data de Pagamento de Remuneração imediatamente anterior, conforme o caso</w:t>
      </w:r>
      <w:bookmarkEnd w:id="189"/>
      <w:r w:rsidRPr="0021061E">
        <w:rPr>
          <w:rFonts w:ascii="Tahoma" w:hAnsi="Tahoma" w:cs="Tahoma"/>
          <w:sz w:val="22"/>
          <w:szCs w:val="22"/>
          <w:lang w:val="pt-BR"/>
        </w:rPr>
        <w:t xml:space="preserve">, sobre todos e quaisquer valores em atraso, incidirão, independentemente de aviso, notificação ou interpelação judicial ou extrajudicial </w:t>
      </w:r>
      <w:bookmarkStart w:id="190" w:name="_Hlk64550395"/>
      <w:r w:rsidRPr="0021061E">
        <w:rPr>
          <w:rFonts w:ascii="Tahoma" w:hAnsi="Tahoma" w:cs="Tahoma"/>
          <w:b/>
          <w:sz w:val="22"/>
          <w:szCs w:val="22"/>
          <w:lang w:val="pt-BR"/>
        </w:rPr>
        <w:t>(i)</w:t>
      </w:r>
      <w:r w:rsidRPr="0021061E">
        <w:rPr>
          <w:rFonts w:ascii="Tahoma" w:hAnsi="Tahoma" w:cs="Tahoma"/>
          <w:sz w:val="22"/>
          <w:szCs w:val="22"/>
          <w:lang w:val="pt-BR"/>
        </w:rPr>
        <w:t xml:space="preserve"> juros de mora de 1% (um por cento) ao mês, calculados </w:t>
      </w:r>
      <w:r w:rsidRPr="0021061E">
        <w:rPr>
          <w:rFonts w:ascii="Tahoma" w:hAnsi="Tahoma" w:cs="Tahoma"/>
          <w:i/>
          <w:sz w:val="22"/>
          <w:szCs w:val="22"/>
          <w:lang w:val="pt-BR"/>
        </w:rPr>
        <w:t>pro rata die</w:t>
      </w:r>
      <w:r w:rsidRPr="0021061E">
        <w:rPr>
          <w:rFonts w:ascii="Tahoma" w:hAnsi="Tahoma" w:cs="Tahoma"/>
          <w:sz w:val="22"/>
          <w:szCs w:val="22"/>
          <w:lang w:val="pt-BR"/>
        </w:rPr>
        <w:t xml:space="preserve">, desde a data de inadimplemento até a data do efetivo pagamento; </w:t>
      </w:r>
      <w:r w:rsidRPr="0021061E">
        <w:rPr>
          <w:rFonts w:ascii="Tahoma" w:hAnsi="Tahoma" w:cs="Tahoma"/>
          <w:b/>
          <w:sz w:val="22"/>
          <w:szCs w:val="22"/>
          <w:lang w:val="pt-BR"/>
        </w:rPr>
        <w:t>(ii)</w:t>
      </w:r>
      <w:r w:rsidRPr="0021061E">
        <w:rPr>
          <w:rFonts w:ascii="Tahoma" w:hAnsi="Tahoma" w:cs="Tahoma"/>
          <w:sz w:val="22"/>
          <w:szCs w:val="22"/>
          <w:lang w:val="pt-BR"/>
        </w:rPr>
        <w:t xml:space="preserve"> multa não compensatória de 2% (dois por cento); e </w:t>
      </w:r>
      <w:r w:rsidRPr="0021061E">
        <w:rPr>
          <w:rFonts w:ascii="Tahoma" w:hAnsi="Tahoma" w:cs="Tahoma"/>
          <w:b/>
          <w:sz w:val="22"/>
          <w:szCs w:val="22"/>
          <w:lang w:val="pt-BR"/>
        </w:rPr>
        <w:t>(iii)</w:t>
      </w:r>
      <w:r w:rsidRPr="0021061E">
        <w:rPr>
          <w:rFonts w:ascii="Tahoma" w:hAnsi="Tahoma" w:cs="Tahoma"/>
          <w:sz w:val="22"/>
          <w:szCs w:val="22"/>
          <w:lang w:val="pt-BR"/>
        </w:rPr>
        <w:t> atualização monetária pela variação acumulada do IPCA/IBGE (“</w:t>
      </w:r>
      <w:r w:rsidRPr="0021061E">
        <w:rPr>
          <w:rFonts w:ascii="Tahoma" w:hAnsi="Tahoma" w:cs="Tahoma"/>
          <w:sz w:val="22"/>
          <w:szCs w:val="22"/>
          <w:u w:val="single"/>
          <w:lang w:val="pt-BR"/>
        </w:rPr>
        <w:t>Encargos Moratórios</w:t>
      </w:r>
      <w:bookmarkEnd w:id="190"/>
      <w:r w:rsidRPr="0021061E">
        <w:rPr>
          <w:rFonts w:ascii="Tahoma" w:hAnsi="Tahoma" w:cs="Tahoma"/>
          <w:sz w:val="22"/>
          <w:szCs w:val="22"/>
          <w:lang w:val="pt-BR"/>
        </w:rPr>
        <w:t>”).</w:t>
      </w:r>
    </w:p>
    <w:p w14:paraId="0F1AE70F" w14:textId="77777777" w:rsidR="00780B22" w:rsidRPr="0021061E" w:rsidRDefault="007821AC" w:rsidP="0021061E">
      <w:pPr>
        <w:numPr>
          <w:ilvl w:val="0"/>
          <w:numId w:val="35"/>
        </w:numPr>
        <w:autoSpaceDE w:val="0"/>
        <w:autoSpaceDN w:val="0"/>
        <w:spacing w:after="240" w:line="320" w:lineRule="atLeast"/>
        <w:ind w:left="1134" w:hanging="1134"/>
        <w:jc w:val="both"/>
        <w:rPr>
          <w:rFonts w:ascii="Tahoma" w:hAnsi="Tahoma" w:cs="Tahoma"/>
          <w:sz w:val="22"/>
          <w:szCs w:val="22"/>
          <w:lang w:val="pt-BR"/>
        </w:rPr>
      </w:pPr>
      <w:r w:rsidRPr="0021061E">
        <w:rPr>
          <w:rFonts w:ascii="Tahoma" w:hAnsi="Tahoma" w:cs="Tahoma"/>
          <w:b/>
          <w:sz w:val="22"/>
          <w:szCs w:val="22"/>
          <w:lang w:val="pt-BR"/>
        </w:rPr>
        <w:t>Local de Pagamento</w:t>
      </w:r>
      <w:r w:rsidRPr="0021061E">
        <w:rPr>
          <w:rFonts w:ascii="Tahoma" w:hAnsi="Tahoma" w:cs="Tahoma"/>
          <w:sz w:val="22"/>
          <w:szCs w:val="22"/>
          <w:lang w:val="pt-BR"/>
        </w:rPr>
        <w:t xml:space="preserve">: </w:t>
      </w:r>
      <w:bookmarkStart w:id="191" w:name="_Hlk23678134"/>
      <w:r w:rsidRPr="0021061E">
        <w:rPr>
          <w:rFonts w:ascii="Tahoma" w:hAnsi="Tahoma" w:cs="Tahoma"/>
          <w:sz w:val="22"/>
          <w:szCs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91"/>
      <w:r w:rsidRPr="0021061E">
        <w:rPr>
          <w:rFonts w:ascii="Tahoma" w:hAnsi="Tahoma" w:cs="Tahoma"/>
          <w:sz w:val="22"/>
          <w:szCs w:val="22"/>
          <w:lang w:val="pt-BR"/>
        </w:rPr>
        <w:t>.</w:t>
      </w:r>
      <w:r w:rsidRPr="007821AC" w:rsidDel="007821AC">
        <w:rPr>
          <w:rFonts w:ascii="Tahoma" w:hAnsi="Tahoma" w:cs="Tahoma"/>
          <w:color w:val="000000"/>
          <w:sz w:val="22"/>
          <w:szCs w:val="22"/>
          <w:lang w:val="pt-BR"/>
        </w:rPr>
        <w:t xml:space="preserve"> </w:t>
      </w:r>
    </w:p>
    <w:p w14:paraId="161EE3FF" w14:textId="77777777" w:rsidR="00711D8D" w:rsidRPr="006B4381" w:rsidRDefault="00A672A3"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14:paraId="3A1D744B" w14:textId="77777777" w:rsidR="0061389D" w:rsidRPr="00507858" w:rsidRDefault="00A672A3" w:rsidP="00507858">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Pr>
          <w:rFonts w:ascii="Tahoma" w:hAnsi="Tahoma" w:cs="Tahoma"/>
          <w:sz w:val="22"/>
          <w:szCs w:val="22"/>
          <w:lang w:val="pt-BR"/>
        </w:rPr>
        <w:t xml:space="preserve">da </w:t>
      </w:r>
      <w:r w:rsidR="00E63DE0" w:rsidRPr="00E63DE0">
        <w:rPr>
          <w:rFonts w:ascii="Tahoma" w:hAnsi="Tahoma" w:cs="Tahoma"/>
          <w:sz w:val="22"/>
          <w:szCs w:val="22"/>
          <w:lang w:val="pt-BR"/>
        </w:rPr>
        <w:t>Securitizadora</w:t>
      </w:r>
      <w:r w:rsidRPr="006B4381">
        <w:rPr>
          <w:rFonts w:ascii="Tahoma" w:hAnsi="Tahoma" w:cs="Tahoma"/>
          <w:sz w:val="22"/>
          <w:szCs w:val="22"/>
          <w:lang w:val="pt-BR"/>
        </w:rPr>
        <w:t>.</w:t>
      </w:r>
      <w:bookmarkStart w:id="192" w:name="_Ref8246402"/>
      <w:r w:rsidRPr="00507858">
        <w:rPr>
          <w:rFonts w:ascii="Tahoma" w:eastAsia="SimSun" w:hAnsi="Tahoma"/>
          <w:b/>
          <w:sz w:val="22"/>
          <w:u w:val="single"/>
          <w:lang w:val="pt-BR"/>
        </w:rPr>
        <w:br w:type="page"/>
      </w:r>
    </w:p>
    <w:p w14:paraId="1703461A" w14:textId="77777777" w:rsidR="000A5A13" w:rsidRPr="006B4381" w:rsidRDefault="00A672A3"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I</w:t>
      </w:r>
      <w:r w:rsidR="008F5A75" w:rsidRPr="00507858">
        <w:rPr>
          <w:rFonts w:ascii="Tahoma" w:eastAsia="SimSun" w:hAnsi="Tahoma"/>
          <w:b/>
          <w:sz w:val="22"/>
          <w:u w:val="single"/>
          <w:lang w:val="pt-BR"/>
        </w:rPr>
        <w:t>I</w:t>
      </w:r>
    </w:p>
    <w:bookmarkEnd w:id="192"/>
    <w:p w14:paraId="73A519A6" w14:textId="77777777" w:rsidR="008F5A75" w:rsidRPr="006B4381" w:rsidRDefault="00A672A3" w:rsidP="00507858">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14:paraId="1FD5FD14" w14:textId="77777777" w:rsidR="003D1DAF" w:rsidRPr="00CC0E30" w:rsidRDefault="00A672A3" w:rsidP="00CC0E30">
      <w:pPr>
        <w:spacing w:after="240" w:line="276" w:lineRule="auto"/>
        <w:jc w:val="both"/>
        <w:rPr>
          <w:rFonts w:ascii="Tahoma" w:hAnsi="Tahoma" w:cs="Tahoma"/>
          <w:sz w:val="22"/>
          <w:szCs w:val="22"/>
          <w:lang w:val="pt-BR"/>
        </w:rPr>
      </w:pPr>
      <w:r w:rsidRPr="006B4381">
        <w:rPr>
          <w:rFonts w:ascii="Tahoma" w:eastAsia="SimSun" w:hAnsi="Tahoma" w:cs="Tahoma"/>
          <w:sz w:val="22"/>
          <w:szCs w:val="22"/>
          <w:lang w:val="pt-BR"/>
        </w:rPr>
        <w:t>Pelo presente instrumento de mandato,</w:t>
      </w:r>
      <w:r w:rsidR="00F2057E">
        <w:rPr>
          <w:rFonts w:ascii="Tahoma" w:hAnsi="Tahoma" w:cs="Tahoma"/>
          <w:b/>
          <w:sz w:val="22"/>
          <w:szCs w:val="22"/>
          <w:lang w:val="pt-BR"/>
        </w:rPr>
        <w:t xml:space="preserve"> </w:t>
      </w:r>
      <w:r w:rsidR="00F2057E" w:rsidRPr="00CC0E30">
        <w:rPr>
          <w:rFonts w:ascii="Tahoma" w:hAnsi="Tahoma" w:cs="Tahoma"/>
          <w:b/>
          <w:sz w:val="22"/>
          <w:szCs w:val="22"/>
          <w:lang w:val="pt-BR"/>
        </w:rPr>
        <w:t xml:space="preserve">EMPREENDIMENTOS IMOBILIÁRIOS DAMHA ASSIS I SPE LTDA., </w:t>
      </w:r>
      <w:r w:rsidR="00F2057E" w:rsidRPr="00CC0E30">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00F2057E" w:rsidRPr="00CC0E30">
        <w:rPr>
          <w:rFonts w:ascii="Tahoma" w:hAnsi="Tahoma" w:cs="Tahoma"/>
          <w:sz w:val="22"/>
          <w:szCs w:val="22"/>
          <w:u w:val="single"/>
          <w:lang w:val="pt-BR"/>
        </w:rPr>
        <w:t>Assis I</w:t>
      </w:r>
      <w:r w:rsidR="00F2057E" w:rsidRPr="00CC0E30">
        <w:rPr>
          <w:rFonts w:ascii="Tahoma" w:hAnsi="Tahoma" w:cs="Tahoma"/>
          <w:sz w:val="22"/>
          <w:szCs w:val="22"/>
          <w:lang w:val="pt-BR"/>
        </w:rPr>
        <w:t xml:space="preserve">”); </w:t>
      </w:r>
      <w:r w:rsidR="00F2057E" w:rsidRPr="00CC0E30">
        <w:rPr>
          <w:rFonts w:ascii="Tahoma" w:hAnsi="Tahoma" w:cs="Tahoma"/>
          <w:b/>
          <w:sz w:val="22"/>
          <w:szCs w:val="22"/>
          <w:lang w:val="pt-BR"/>
        </w:rPr>
        <w:t xml:space="preserve">EMPREENDIMENTOS IMOBILIÁRIOS DAMHA - SÃO PAULO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00F2057E" w:rsidRPr="00CC0E30">
        <w:rPr>
          <w:rFonts w:ascii="Tahoma" w:hAnsi="Tahoma" w:cs="Tahoma"/>
          <w:sz w:val="22"/>
          <w:szCs w:val="22"/>
          <w:u w:val="single"/>
          <w:lang w:val="pt-BR"/>
        </w:rPr>
        <w:t>São Paulo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PARAHYBA I SPE LTDA., </w:t>
      </w:r>
      <w:r w:rsidR="00F2057E" w:rsidRPr="00CC0E30">
        <w:rPr>
          <w:rFonts w:ascii="Tahoma" w:hAnsi="Tahoma" w:cs="Tahoma"/>
          <w:sz w:val="22"/>
          <w:szCs w:val="22"/>
          <w:lang w:val="pt-BR"/>
        </w:rPr>
        <w:t xml:space="preserve">sociedade empresária limitada, com sede na </w:t>
      </w:r>
      <w:r w:rsidR="00EA7398" w:rsidRPr="00EA7398">
        <w:rPr>
          <w:rFonts w:ascii="Tahoma" w:hAnsi="Tahoma" w:cs="Tahoma"/>
          <w:sz w:val="22"/>
          <w:szCs w:val="22"/>
          <w:lang w:val="pt-BR"/>
        </w:rPr>
        <w:t>cidade de Conde, Estado da Paraíba, na Rodovia PB 018, s/nº, complemento KM 01, CEP 58322-000, inscrita no CNPJ sob o nº 18.502.529/0001-79 e com seus atos constitutivos arquivados na Junta Comercial do Estado da Paraíba (“</w:t>
      </w:r>
      <w:r w:rsidR="00EA7398" w:rsidRPr="00EA7398">
        <w:rPr>
          <w:rFonts w:ascii="Tahoma" w:hAnsi="Tahoma" w:cs="Tahoma"/>
          <w:sz w:val="22"/>
          <w:szCs w:val="22"/>
          <w:u w:val="single"/>
          <w:lang w:val="pt-BR"/>
        </w:rPr>
        <w:t>JUCEP</w:t>
      </w:r>
      <w:r w:rsidR="00EA7398" w:rsidRPr="00EA7398">
        <w:rPr>
          <w:rFonts w:ascii="Tahoma" w:hAnsi="Tahoma" w:cs="Tahoma"/>
          <w:sz w:val="22"/>
          <w:szCs w:val="22"/>
          <w:lang w:val="pt-BR"/>
        </w:rPr>
        <w:t>”) sob o NIRE 25.200.363.716</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Parahyba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FEIRA DE SANTANA I – SPE LTDA., </w:t>
      </w:r>
      <w:r w:rsidR="00F2057E" w:rsidRPr="00CC0E30">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00F2057E" w:rsidRPr="00CC0E30">
        <w:rPr>
          <w:rFonts w:ascii="Tahoma" w:hAnsi="Tahoma" w:cs="Tahoma"/>
          <w:sz w:val="22"/>
          <w:szCs w:val="22"/>
          <w:u w:val="single"/>
          <w:lang w:val="pt-BR"/>
        </w:rPr>
        <w:t>JUCEB</w:t>
      </w:r>
      <w:r w:rsidR="00F2057E" w:rsidRPr="00CC0E30">
        <w:rPr>
          <w:rFonts w:ascii="Tahoma" w:hAnsi="Tahoma" w:cs="Tahoma"/>
          <w:sz w:val="22"/>
          <w:szCs w:val="22"/>
          <w:lang w:val="pt-BR"/>
        </w:rPr>
        <w:t>”) sob o NIRE 29.203.821.828, neste ato representada na forma do seu contrato social (“</w:t>
      </w:r>
      <w:r w:rsidR="00F2057E" w:rsidRPr="00CC0E30">
        <w:rPr>
          <w:rFonts w:ascii="Tahoma" w:hAnsi="Tahoma" w:cs="Tahoma"/>
          <w:sz w:val="22"/>
          <w:szCs w:val="22"/>
          <w:u w:val="single"/>
          <w:lang w:val="pt-BR"/>
        </w:rPr>
        <w:t>Feira de Santana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DAMHA SANTA MÔNICA EMPREENDIMENTOS IMOBILIÁRIOS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00F2057E" w:rsidRPr="00CC0E30">
        <w:rPr>
          <w:rFonts w:ascii="Tahoma" w:hAnsi="Tahoma" w:cs="Tahoma"/>
          <w:sz w:val="22"/>
          <w:szCs w:val="22"/>
          <w:u w:val="single"/>
          <w:lang w:val="pt-BR"/>
        </w:rPr>
        <w:t>Santa Mônica</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IPIGUÁ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701, Sala A, Jardim Paulista, CEP 01402-001</w:t>
      </w:r>
      <w:r w:rsidR="00F2057E" w:rsidRPr="00CC0E30">
        <w:rPr>
          <w:rFonts w:ascii="Tahoma" w:hAnsi="Tahoma" w:cs="Tahoma"/>
          <w:sz w:val="22"/>
          <w:szCs w:val="22"/>
          <w:lang w:val="pt-BR"/>
        </w:rPr>
        <w:t>, inscrita no CNPJ sob o nº 15.058.119/0001-92 e com seus atos constitutivos arquivados na JUCESP sob o NIRE 35.226.207.110, neste ato representada na forma do seu contrato social (“</w:t>
      </w:r>
      <w:r w:rsidR="00F2057E" w:rsidRPr="00CC0E30">
        <w:rPr>
          <w:rFonts w:ascii="Tahoma" w:hAnsi="Tahoma" w:cs="Tahoma"/>
          <w:sz w:val="22"/>
          <w:szCs w:val="22"/>
          <w:u w:val="single"/>
          <w:lang w:val="pt-BR"/>
        </w:rPr>
        <w:t>Ipiguá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LIMEIRA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xml:space="preserve">, inscrita no CNPJ sob o nº 12.613.526/0001-26 e com seus atos constitutivos arquivados na JUCESP sob o NIRE 35.224.709.045, neste ato representada na forma do seu contrato </w:t>
      </w:r>
      <w:r w:rsidR="00F2057E" w:rsidRPr="00CC0E30">
        <w:rPr>
          <w:rFonts w:ascii="Tahoma" w:hAnsi="Tahoma" w:cs="Tahoma"/>
          <w:sz w:val="22"/>
          <w:szCs w:val="22"/>
          <w:lang w:val="pt-BR"/>
        </w:rPr>
        <w:lastRenderedPageBreak/>
        <w:t>social (“</w:t>
      </w:r>
      <w:r w:rsidR="00F2057E" w:rsidRPr="00CC0E30">
        <w:rPr>
          <w:rFonts w:ascii="Tahoma" w:hAnsi="Tahoma" w:cs="Tahoma"/>
          <w:sz w:val="22"/>
          <w:szCs w:val="22"/>
          <w:u w:val="single"/>
          <w:lang w:val="pt-BR"/>
        </w:rPr>
        <w:t>Limeira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MARÍLIA I – SPE LTDA., </w:t>
      </w:r>
      <w:r w:rsidR="00F2057E" w:rsidRPr="00CC0E30">
        <w:rPr>
          <w:rFonts w:ascii="Tahoma" w:hAnsi="Tahoma" w:cs="Tahoma"/>
          <w:sz w:val="22"/>
          <w:szCs w:val="22"/>
          <w:lang w:val="pt-BR"/>
        </w:rPr>
        <w:t>sociedade empresária limitada, 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00F2057E" w:rsidRPr="00CC0E30">
        <w:rPr>
          <w:rFonts w:ascii="Tahoma" w:hAnsi="Tahoma" w:cs="Tahoma"/>
          <w:sz w:val="22"/>
          <w:szCs w:val="22"/>
          <w:u w:val="single"/>
          <w:lang w:val="pt-BR"/>
        </w:rPr>
        <w:t>Marília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00F2057E" w:rsidRPr="00CC0E30">
        <w:rPr>
          <w:rFonts w:ascii="Tahoma" w:hAnsi="Tahoma" w:cs="Tahoma"/>
          <w:sz w:val="22"/>
          <w:szCs w:val="22"/>
          <w:u w:val="single"/>
          <w:lang w:val="pt-BR"/>
        </w:rPr>
        <w:t>Mirassol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702, sala A, Jardim Paulista, CEP 01402-001</w:t>
      </w:r>
      <w:r w:rsidR="00F2057E" w:rsidRPr="00CC0E30">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00F2057E" w:rsidRPr="00CC0E30">
        <w:rPr>
          <w:rFonts w:ascii="Tahoma" w:hAnsi="Tahoma" w:cs="Tahoma"/>
          <w:sz w:val="22"/>
          <w:szCs w:val="22"/>
          <w:u w:val="single"/>
          <w:lang w:val="pt-BR"/>
        </w:rPr>
        <w:t>Mirassol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42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00F2057E" w:rsidRPr="00CC0E30">
        <w:rPr>
          <w:rFonts w:ascii="Tahoma" w:hAnsi="Tahoma" w:cs="Tahoma"/>
          <w:sz w:val="22"/>
          <w:szCs w:val="22"/>
          <w:u w:val="single"/>
          <w:lang w:val="pt-BR"/>
        </w:rPr>
        <w:t>Presidente Prudente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00F2057E" w:rsidRPr="00CC0E30">
        <w:rPr>
          <w:rFonts w:ascii="Tahoma" w:hAnsi="Tahoma" w:cs="Tahoma"/>
          <w:sz w:val="22"/>
          <w:szCs w:val="22"/>
          <w:u w:val="single"/>
          <w:lang w:val="pt-BR"/>
        </w:rPr>
        <w:t>São José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II – SPE LTDA., </w:t>
      </w:r>
      <w:r w:rsidR="00F2057E" w:rsidRPr="00CC0E30">
        <w:rPr>
          <w:rFonts w:ascii="Tahoma" w:hAnsi="Tahoma" w:cs="Tahoma"/>
          <w:sz w:val="22"/>
          <w:szCs w:val="22"/>
          <w:lang w:val="pt-BR"/>
        </w:rPr>
        <w:t>sociedade empresária limitada, com sede na cidade de Presidente Prudente, Estado de São Paulo, na Avenida Miguel Damha, nº 225, sala 08, CEP 19053-681, inscrita no CNPJ sob o nº 09.466.936/0001-87 e com seus atos constitutivos arquivados na JUCESP sob o NIRE 35.222.210.817, neste ato representada na forma do seu contrato social (“</w:t>
      </w:r>
      <w:r w:rsidR="00F2057E" w:rsidRPr="00CC0E30">
        <w:rPr>
          <w:rFonts w:ascii="Tahoma" w:hAnsi="Tahoma" w:cs="Tahoma"/>
          <w:sz w:val="22"/>
          <w:szCs w:val="22"/>
          <w:u w:val="single"/>
          <w:lang w:val="pt-BR"/>
        </w:rPr>
        <w:t>São José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SÃO JOSÉ DO RIO PRETO V SPE LTDA., </w:t>
      </w:r>
      <w:r w:rsidR="00F2057E" w:rsidRPr="00CC0E30">
        <w:rPr>
          <w:rFonts w:ascii="Tahoma" w:hAnsi="Tahoma" w:cs="Tahoma"/>
          <w:sz w:val="22"/>
          <w:szCs w:val="22"/>
          <w:lang w:val="pt-BR"/>
        </w:rPr>
        <w:t xml:space="preserve">sociedade empresária limitada, com sede na cidade </w:t>
      </w:r>
      <w:r w:rsidR="00EA7398" w:rsidRPr="00EA7398">
        <w:rPr>
          <w:rFonts w:ascii="Tahoma" w:hAnsi="Tahoma" w:cs="Tahoma"/>
          <w:sz w:val="22"/>
          <w:szCs w:val="22"/>
          <w:lang w:val="pt-BR"/>
        </w:rPr>
        <w:t xml:space="preserve">de São Paulo, Estado de São Paulo, na </w:t>
      </w:r>
      <w:r w:rsidR="00EA7398" w:rsidRPr="00EA7398">
        <w:rPr>
          <w:rFonts w:ascii="Tahoma" w:hAnsi="Tahoma" w:cs="Tahoma"/>
          <w:bCs/>
          <w:sz w:val="22"/>
          <w:szCs w:val="22"/>
          <w:lang w:val="pt-BR"/>
        </w:rPr>
        <w:t>Avenida Brigadeiro Luis Antonio, nº 3.421, 7º andar, conjunto 704, sala A, Jardim Paulista, CEP 01402-001</w:t>
      </w:r>
      <w:r w:rsidR="00EA7398" w:rsidRPr="00EA7398">
        <w:rPr>
          <w:rFonts w:ascii="Tahoma" w:hAnsi="Tahoma" w:cs="Tahoma"/>
          <w:sz w:val="22"/>
          <w:szCs w:val="22"/>
          <w:lang w:val="pt-BR"/>
        </w:rPr>
        <w:t>, inscrita no CNPJ sob o nº 12.217.993/0001-37 e com seus atos constitutivos arquivados na JUCESP sob o NIRE 35.224.462.392</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São José V</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PAÇO DO LUMIAR I EMPREENDIMENTOS IMOBILIÁRIOS SPE LTDA., </w:t>
      </w:r>
      <w:r w:rsidR="00F2057E" w:rsidRPr="00CC0E30">
        <w:rPr>
          <w:rFonts w:ascii="Tahoma" w:hAnsi="Tahoma" w:cs="Tahoma"/>
          <w:sz w:val="22"/>
          <w:szCs w:val="22"/>
          <w:lang w:val="pt-BR"/>
        </w:rPr>
        <w:t xml:space="preserve">sociedade empresária limitada, com sede na cidade de </w:t>
      </w:r>
      <w:r w:rsidR="00EA7398" w:rsidRPr="00EA7398">
        <w:rPr>
          <w:rFonts w:ascii="Tahoma" w:hAnsi="Tahoma" w:cs="Tahoma"/>
          <w:sz w:val="22"/>
          <w:szCs w:val="22"/>
          <w:lang w:val="pt-BR"/>
        </w:rPr>
        <w:t xml:space="preserve">Paço do Lumiar, estado do Maranhão, na Rodovia MA 203, s/n, Residencial Damha Araçagy, Bairro Araçagy, CEP 65130-000, inscrita no CNPJ sob o nº 15.065.057/0001-46 e com seus atos constitutivos </w:t>
      </w:r>
      <w:r w:rsidR="00EA7398" w:rsidRPr="00EA7398">
        <w:rPr>
          <w:rFonts w:ascii="Tahoma" w:hAnsi="Tahoma" w:cs="Tahoma"/>
          <w:sz w:val="22"/>
          <w:szCs w:val="22"/>
          <w:lang w:val="pt-BR"/>
        </w:rPr>
        <w:lastRenderedPageBreak/>
        <w:t>arquivados na Junta Comercial do Estado do Maranhão (“</w:t>
      </w:r>
      <w:r w:rsidR="00EA7398" w:rsidRPr="00EA7398">
        <w:rPr>
          <w:rFonts w:ascii="Tahoma" w:hAnsi="Tahoma" w:cs="Tahoma"/>
          <w:sz w:val="22"/>
          <w:szCs w:val="22"/>
          <w:u w:val="single"/>
          <w:lang w:val="pt-BR"/>
        </w:rPr>
        <w:t>JUCEMA</w:t>
      </w:r>
      <w:r w:rsidR="00EA7398" w:rsidRPr="00EA7398">
        <w:rPr>
          <w:rFonts w:ascii="Tahoma" w:hAnsi="Tahoma" w:cs="Tahoma"/>
          <w:sz w:val="22"/>
          <w:szCs w:val="22"/>
          <w:lang w:val="pt-BR"/>
        </w:rPr>
        <w:t>”) sob o NIRE 21.200.813.509</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Lumiar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ARACAJÚ I – SPE LTDA., </w:t>
      </w:r>
      <w:r w:rsidR="00F2057E" w:rsidRPr="00CC0E30">
        <w:rPr>
          <w:rFonts w:ascii="Tahoma" w:hAnsi="Tahoma" w:cs="Tahoma"/>
          <w:sz w:val="22"/>
          <w:szCs w:val="22"/>
          <w:lang w:val="pt-BR"/>
        </w:rPr>
        <w:t>sociedade empresária limitada, com sede na cidade de Barra dos Coqueiros, Estado de Sergipe, na Rodovia José Campos, s/nº, SE 100, CEP 49140-000, inscrita no CNPJ sob o nº 15.840.024/0001-26 e com seus atos constitutivos arquivados na Junta Comercial do Estado de Sergipe (“</w:t>
      </w:r>
      <w:r w:rsidR="00F2057E" w:rsidRPr="00CC0E30">
        <w:rPr>
          <w:rFonts w:ascii="Tahoma" w:hAnsi="Tahoma" w:cs="Tahoma"/>
          <w:sz w:val="22"/>
          <w:szCs w:val="22"/>
          <w:u w:val="single"/>
          <w:lang w:val="pt-BR"/>
        </w:rPr>
        <w:t>JUCESE</w:t>
      </w:r>
      <w:r w:rsidR="00F2057E" w:rsidRPr="00CC0E30">
        <w:rPr>
          <w:rFonts w:ascii="Tahoma" w:hAnsi="Tahoma" w:cs="Tahoma"/>
          <w:sz w:val="22"/>
          <w:szCs w:val="22"/>
          <w:lang w:val="pt-BR"/>
        </w:rPr>
        <w:t>”) sob o NIRE 28.200.531.135, neste ato representada na forma do seu contrato social (“</w:t>
      </w:r>
      <w:r w:rsidR="00F2057E" w:rsidRPr="00CC0E30">
        <w:rPr>
          <w:rFonts w:ascii="Tahoma" w:hAnsi="Tahoma" w:cs="Tahoma"/>
          <w:sz w:val="22"/>
          <w:szCs w:val="22"/>
          <w:u w:val="single"/>
          <w:lang w:val="pt-BR"/>
        </w:rPr>
        <w:t>Aracaju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XXX - SPE LTDA., </w:t>
      </w:r>
      <w:r w:rsidR="00F2057E" w:rsidRPr="00CC0E30">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00F2057E" w:rsidRPr="00CC0E30">
        <w:rPr>
          <w:rFonts w:ascii="Tahoma" w:hAnsi="Tahoma" w:cs="Tahoma"/>
          <w:sz w:val="22"/>
          <w:szCs w:val="22"/>
          <w:u w:val="single"/>
          <w:lang w:val="pt-BR"/>
        </w:rPr>
        <w:t>São Paulo XXX</w:t>
      </w:r>
      <w:r w:rsidR="00F2057E" w:rsidRPr="00CC0E3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00F2057E" w:rsidRPr="00CC0E30">
        <w:rPr>
          <w:rFonts w:ascii="Tahoma" w:hAnsi="Tahoma" w:cs="Tahoma"/>
          <w:sz w:val="22"/>
          <w:szCs w:val="22"/>
          <w:u w:val="single"/>
          <w:lang w:val="pt-BR"/>
        </w:rPr>
        <w:t>Outorgantes</w:t>
      </w:r>
      <w:r w:rsidR="00F2057E" w:rsidRPr="00CC0E30">
        <w:rPr>
          <w:rFonts w:ascii="Tahoma" w:hAnsi="Tahoma" w:cs="Tahoma"/>
          <w:sz w:val="22"/>
          <w:szCs w:val="22"/>
          <w:lang w:val="pt-BR"/>
        </w:rPr>
        <w:t>”)</w:t>
      </w:r>
      <w:r w:rsidR="00F2057E" w:rsidRPr="009D08DA">
        <w:rPr>
          <w:rFonts w:ascii="Tahoma" w:hAnsi="Tahoma" w:cs="Tahoma"/>
          <w:sz w:val="22"/>
          <w:szCs w:val="22"/>
          <w:lang w:val="pt-BR"/>
        </w:rPr>
        <w:t xml:space="preserve">, </w:t>
      </w:r>
      <w:r w:rsidRPr="00CC0E30">
        <w:rPr>
          <w:rFonts w:ascii="Tahoma" w:hAnsi="Tahoma" w:cs="Tahoma"/>
          <w:sz w:val="22"/>
          <w:szCs w:val="22"/>
          <w:lang w:val="pt-BR"/>
        </w:rPr>
        <w:t>neste ato nomeia e constitu</w:t>
      </w:r>
      <w:r w:rsidR="00F70108" w:rsidRPr="00CC0E30">
        <w:rPr>
          <w:rFonts w:ascii="Tahoma" w:hAnsi="Tahoma" w:cs="Tahoma"/>
          <w:sz w:val="22"/>
          <w:szCs w:val="22"/>
          <w:lang w:val="pt-BR"/>
        </w:rPr>
        <w:t>i</w:t>
      </w:r>
      <w:r w:rsidRPr="00CC0E30">
        <w:rPr>
          <w:rFonts w:ascii="Tahoma" w:hAnsi="Tahoma" w:cs="Tahoma"/>
          <w:sz w:val="22"/>
          <w:szCs w:val="22"/>
          <w:lang w:val="pt-BR"/>
        </w:rPr>
        <w:t xml:space="preserve"> como seu bastante procurador,</w:t>
      </w:r>
      <w:r w:rsidR="00F2057E" w:rsidRPr="00CC0E30">
        <w:rPr>
          <w:rFonts w:ascii="Tahoma" w:hAnsi="Tahoma" w:cs="Tahoma"/>
          <w:sz w:val="22"/>
          <w:szCs w:val="22"/>
          <w:lang w:val="pt-BR"/>
        </w:rPr>
        <w:t xml:space="preserve"> a </w:t>
      </w:r>
      <w:r w:rsidRPr="00CC0E30">
        <w:rPr>
          <w:rFonts w:ascii="Tahoma" w:hAnsi="Tahoma" w:cs="Tahoma"/>
          <w:b/>
          <w:smallCaps/>
          <w:sz w:val="22"/>
          <w:szCs w:val="22"/>
          <w:lang w:val="pt-BR"/>
        </w:rPr>
        <w:t>TRUE SECURITIZADORA S.A</w:t>
      </w:r>
      <w:r w:rsidRPr="00CC0E30">
        <w:rPr>
          <w:rFonts w:ascii="Tahoma" w:hAnsi="Tahoma" w:cs="Tahoma"/>
          <w:b/>
          <w:sz w:val="22"/>
          <w:szCs w:val="22"/>
          <w:lang w:val="pt-BR"/>
        </w:rPr>
        <w:t>.</w:t>
      </w:r>
      <w:r w:rsidRPr="00CC0E30">
        <w:rPr>
          <w:rFonts w:ascii="Tahoma" w:hAnsi="Tahoma" w:cs="Tahoma"/>
          <w:sz w:val="22"/>
          <w:szCs w:val="22"/>
          <w:lang w:val="pt-BR"/>
        </w:rPr>
        <w:t xml:space="preserve">, </w:t>
      </w:r>
      <w:r w:rsidR="00780B22" w:rsidRPr="00CC0E30">
        <w:rPr>
          <w:rFonts w:ascii="Tahoma" w:hAnsi="Tahoma" w:cs="Tahoma"/>
          <w:bCs/>
          <w:sz w:val="22"/>
          <w:szCs w:val="22"/>
          <w:lang w:val="pt-BR"/>
        </w:rPr>
        <w:t>sociedade por ações</w:t>
      </w:r>
      <w:r w:rsidR="00780B22" w:rsidRPr="00CC0E30">
        <w:rPr>
          <w:rFonts w:ascii="Tahoma" w:hAnsi="Tahoma" w:cs="Tahoma"/>
          <w:sz w:val="22"/>
          <w:szCs w:val="22"/>
          <w:lang w:val="pt-BR"/>
        </w:rPr>
        <w:t xml:space="preserve">, com sede na Avenida Santo Amaro,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48, 1º</w:t>
      </w:r>
      <w:r w:rsidR="00780B22" w:rsidRPr="00CC0E30">
        <w:rPr>
          <w:rFonts w:ascii="Tahoma" w:hAnsi="Tahoma" w:cs="Tahoma"/>
          <w:bCs/>
          <w:sz w:val="22"/>
          <w:szCs w:val="22"/>
          <w:lang w:val="pt-BR"/>
        </w:rPr>
        <w:t> </w:t>
      </w:r>
      <w:r w:rsidR="00780B22" w:rsidRPr="00CC0E30">
        <w:rPr>
          <w:rFonts w:ascii="Tahoma" w:hAnsi="Tahoma" w:cs="Tahoma"/>
          <w:sz w:val="22"/>
          <w:szCs w:val="22"/>
          <w:lang w:val="pt-BR"/>
        </w:rPr>
        <w:t xml:space="preserve">andar, </w:t>
      </w:r>
      <w:r w:rsidR="00780B22" w:rsidRPr="00CC0E30">
        <w:rPr>
          <w:rFonts w:ascii="Tahoma" w:hAnsi="Tahoma" w:cs="Tahoma"/>
          <w:bCs/>
          <w:sz w:val="22"/>
          <w:szCs w:val="22"/>
          <w:lang w:val="pt-BR"/>
        </w:rPr>
        <w:t>conjunto</w:t>
      </w:r>
      <w:r w:rsidR="00780B22" w:rsidRPr="00CC0E30">
        <w:rPr>
          <w:rFonts w:ascii="Tahoma" w:hAnsi="Tahoma" w:cs="Tahoma"/>
          <w:sz w:val="22"/>
          <w:szCs w:val="22"/>
          <w:lang w:val="pt-BR"/>
        </w:rPr>
        <w:t xml:space="preserve"> 12, Vila Nova Conceição, CEP 04506-000, </w:t>
      </w:r>
      <w:r w:rsidR="00780B22" w:rsidRPr="00CC0E30">
        <w:rPr>
          <w:rFonts w:ascii="Tahoma" w:hAnsi="Tahoma" w:cs="Tahoma"/>
          <w:bCs/>
          <w:sz w:val="22"/>
          <w:szCs w:val="22"/>
          <w:lang w:val="pt-BR"/>
        </w:rPr>
        <w:t xml:space="preserve">na cidade de São Paulo, Estado de São Paulo, </w:t>
      </w:r>
      <w:r w:rsidR="00780B22" w:rsidRPr="00CC0E30">
        <w:rPr>
          <w:rFonts w:ascii="Tahoma" w:hAnsi="Tahoma" w:cs="Tahoma"/>
          <w:sz w:val="22"/>
          <w:szCs w:val="22"/>
          <w:lang w:val="pt-BR"/>
        </w:rPr>
        <w:t xml:space="preserve">inscrita no </w:t>
      </w:r>
      <w:r w:rsidR="009D08DA">
        <w:rPr>
          <w:rFonts w:ascii="Tahoma" w:hAnsi="Tahoma" w:cs="Tahoma"/>
          <w:sz w:val="22"/>
          <w:szCs w:val="22"/>
          <w:lang w:val="pt-BR"/>
        </w:rPr>
        <w:t>CNPJ</w:t>
      </w:r>
      <w:r w:rsidR="00780B22" w:rsidRPr="00CC0E30">
        <w:rPr>
          <w:rFonts w:ascii="Tahoma" w:hAnsi="Tahoma" w:cs="Tahoma"/>
          <w:sz w:val="22"/>
          <w:szCs w:val="22"/>
          <w:lang w:val="pt-BR"/>
        </w:rPr>
        <w:t xml:space="preserve"> sob 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12.130.744/0001-00</w:t>
      </w:r>
      <w:r w:rsidRPr="00CC0E30">
        <w:rPr>
          <w:rFonts w:ascii="Tahoma" w:hAnsi="Tahoma" w:cs="Tahoma"/>
          <w:sz w:val="22"/>
          <w:szCs w:val="22"/>
          <w:lang w:val="pt-BR"/>
        </w:rPr>
        <w:t xml:space="preserve">, neste ato representada nos termos de seu estatuto social </w:t>
      </w:r>
      <w:r w:rsidR="00726975" w:rsidRPr="00CC0E30">
        <w:rPr>
          <w:rFonts w:ascii="Tahoma" w:hAnsi="Tahoma" w:cs="Tahoma"/>
          <w:sz w:val="22"/>
          <w:szCs w:val="22"/>
          <w:lang w:val="pt-BR"/>
        </w:rPr>
        <w:t>(“</w:t>
      </w:r>
      <w:r w:rsidR="00726975" w:rsidRPr="00CC0E30">
        <w:rPr>
          <w:rFonts w:ascii="Tahoma" w:hAnsi="Tahoma" w:cs="Tahoma"/>
          <w:sz w:val="22"/>
          <w:szCs w:val="22"/>
          <w:u w:val="single"/>
          <w:lang w:val="pt-BR"/>
        </w:rPr>
        <w:t>Outorgada</w:t>
      </w:r>
      <w:r w:rsidR="00726975" w:rsidRPr="00CC0E30">
        <w:rPr>
          <w:rFonts w:ascii="Tahoma" w:hAnsi="Tahoma" w:cs="Tahoma"/>
          <w:sz w:val="22"/>
          <w:szCs w:val="22"/>
          <w:lang w:val="pt-BR"/>
        </w:rPr>
        <w:t>”);</w:t>
      </w:r>
    </w:p>
    <w:p w14:paraId="6F5AA0D5" w14:textId="2A858C34" w:rsidR="00C846D5" w:rsidRPr="006B4381" w:rsidRDefault="00A672A3" w:rsidP="00507858">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del w:id="193" w:author="Carlos de Araujo" w:date="2021-06-11T09:55:00Z">
        <w:r w:rsidR="00780B22" w:rsidRPr="006B4381" w:rsidDel="00214A2B">
          <w:rPr>
            <w:rFonts w:ascii="Tahoma" w:hAnsi="Tahoma" w:cs="Tahoma"/>
            <w:sz w:val="22"/>
            <w:szCs w:val="22"/>
            <w:lang w:val="pt-BR"/>
          </w:rPr>
          <w:delText>[</w:delText>
        </w:r>
        <w:r w:rsidR="00780B22" w:rsidRPr="006B4381" w:rsidDel="00214A2B">
          <w:rPr>
            <w:rFonts w:ascii="Tahoma" w:hAnsi="Tahoma" w:cs="Tahoma"/>
            <w:sz w:val="22"/>
            <w:szCs w:val="22"/>
            <w:highlight w:val="lightGray"/>
            <w:lang w:val="pt-BR"/>
          </w:rPr>
          <w:delText>=</w:delText>
        </w:r>
        <w:r w:rsidR="00780B22" w:rsidRPr="006B4381" w:rsidDel="00214A2B">
          <w:rPr>
            <w:rFonts w:ascii="Tahoma" w:hAnsi="Tahoma" w:cs="Tahoma"/>
            <w:sz w:val="22"/>
            <w:szCs w:val="22"/>
            <w:lang w:val="pt-BR"/>
          </w:rPr>
          <w:delText>]</w:delText>
        </w:r>
        <w:r w:rsidR="001018E5" w:rsidRPr="006B4381" w:rsidDel="00214A2B">
          <w:rPr>
            <w:rFonts w:ascii="Tahoma" w:hAnsi="Tahoma" w:cs="Tahoma"/>
            <w:sz w:val="22"/>
            <w:szCs w:val="22"/>
            <w:lang w:val="pt-BR"/>
          </w:rPr>
          <w:delText xml:space="preserve"> </w:delText>
        </w:r>
      </w:del>
      <w:ins w:id="194" w:author="Carlos de Araujo" w:date="2021-06-11T09:55:00Z">
        <w:r w:rsidR="00214A2B">
          <w:rPr>
            <w:rFonts w:ascii="Tahoma" w:hAnsi="Tahoma" w:cs="Tahoma"/>
            <w:sz w:val="22"/>
            <w:szCs w:val="22"/>
            <w:lang w:val="pt-BR"/>
          </w:rPr>
          <w:t>14</w:t>
        </w:r>
        <w:r w:rsidR="00214A2B" w:rsidRPr="006B4381">
          <w:rPr>
            <w:rFonts w:ascii="Tahoma" w:hAnsi="Tahoma" w:cs="Tahoma"/>
            <w:sz w:val="22"/>
            <w:szCs w:val="22"/>
            <w:lang w:val="pt-BR"/>
          </w:rPr>
          <w:t xml:space="preserve"> </w:t>
        </w:r>
      </w:ins>
      <w:r w:rsidR="00631976" w:rsidRPr="006B4381">
        <w:rPr>
          <w:rFonts w:ascii="Tahoma" w:hAnsi="Tahoma" w:cs="Tahoma"/>
          <w:sz w:val="22"/>
          <w:szCs w:val="22"/>
          <w:lang w:val="pt-BR"/>
        </w:rPr>
        <w:t xml:space="preserve">de </w:t>
      </w:r>
      <w:r w:rsidR="0023113B">
        <w:rPr>
          <w:rFonts w:ascii="Tahoma" w:hAnsi="Tahoma" w:cs="Tahoma"/>
          <w:sz w:val="22"/>
          <w:szCs w:val="22"/>
          <w:lang w:val="pt-BR"/>
        </w:rPr>
        <w:t>junho</w:t>
      </w:r>
      <w:r w:rsidR="0023113B"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14:paraId="02D910E8" w14:textId="77777777" w:rsidR="00AD18A9" w:rsidRPr="006B4381" w:rsidRDefault="00A672A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14:paraId="5C6A3BC4" w14:textId="77777777"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Outorgantes</w:t>
      </w:r>
      <w:r w:rsidRPr="00F53DBE">
        <w:rPr>
          <w:rFonts w:ascii="Tahoma" w:hAnsi="Tahoma" w:cs="Tahoma"/>
          <w:snapToGrid w:val="0"/>
          <w:sz w:val="22"/>
          <w:szCs w:val="22"/>
        </w:rPr>
        <w:t>, caso</w:t>
      </w:r>
      <w:r>
        <w:rPr>
          <w:rFonts w:ascii="Tahoma" w:hAnsi="Tahoma" w:cs="Tahoma"/>
          <w:snapToGrid w:val="0"/>
          <w:sz w:val="22"/>
          <w:szCs w:val="22"/>
        </w:rPr>
        <w:t>, após notificação pela Outorgada neste sentido,</w:t>
      </w:r>
      <w:r w:rsidRPr="00F53DBE">
        <w:rPr>
          <w:rFonts w:ascii="Tahoma" w:hAnsi="Tahoma" w:cs="Tahoma"/>
          <w:snapToGrid w:val="0"/>
          <w:sz w:val="22"/>
          <w:szCs w:val="22"/>
        </w:rPr>
        <w:t xml:space="preserve"> estas não pratiquem os atos nos respectivos prazos indicados, relativo exclusivamente à constituição, validade, exequibilidade e/ou eficácia </w:t>
      </w:r>
      <w:r>
        <w:rPr>
          <w:rFonts w:ascii="Tahoma" w:hAnsi="Tahoma" w:cs="Tahoma"/>
          <w:snapToGrid w:val="0"/>
          <w:sz w:val="22"/>
          <w:szCs w:val="22"/>
        </w:rPr>
        <w:t xml:space="preserve">da </w:t>
      </w:r>
      <w:r w:rsidRPr="006B4381">
        <w:rPr>
          <w:rFonts w:ascii="Tahoma" w:hAnsi="Tahoma" w:cs="Tahoma"/>
          <w:snapToGrid w:val="0"/>
          <w:sz w:val="22"/>
          <w:szCs w:val="22"/>
        </w:rPr>
        <w:t>Cessão Fiduciária, na medida em que seja o referido ato ou documento justificadamente necessário para constituir, conservar, ou manter válida</w:t>
      </w:r>
      <w:r w:rsidRPr="009D6E98">
        <w:rPr>
          <w:rFonts w:ascii="Tahoma" w:hAnsi="Tahoma" w:cs="Tahoma"/>
          <w:snapToGrid w:val="0"/>
          <w:sz w:val="22"/>
          <w:szCs w:val="22"/>
        </w:rPr>
        <w:t xml:space="preserve"> </w:t>
      </w:r>
      <w:r w:rsidRPr="006B4381">
        <w:rPr>
          <w:rFonts w:ascii="Tahoma" w:hAnsi="Tahoma" w:cs="Tahoma"/>
          <w:snapToGrid w:val="0"/>
          <w:sz w:val="22"/>
          <w:szCs w:val="22"/>
        </w:rPr>
        <w:t>e exequível a Cessão Fiduciária</w:t>
      </w:r>
      <w:r w:rsidR="009A09B3" w:rsidRPr="006B4381">
        <w:rPr>
          <w:rFonts w:ascii="Tahoma" w:hAnsi="Tahoma" w:cs="Tahoma"/>
          <w:snapToGrid w:val="0"/>
          <w:sz w:val="22"/>
          <w:szCs w:val="22"/>
        </w:rPr>
        <w:t>; e</w:t>
      </w:r>
    </w:p>
    <w:p w14:paraId="7283C3D7" w14:textId="77777777" w:rsidR="00780B22" w:rsidRPr="006B4381" w:rsidRDefault="00A672A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14:paraId="43FD06B1" w14:textId="77777777"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lastRenderedPageBreak/>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14:paraId="5CF68A3E" w14:textId="77777777"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BC6949">
        <w:rPr>
          <w:rFonts w:ascii="Tahoma" w:hAnsi="Tahoma" w:cs="Tahoma"/>
          <w:sz w:val="22"/>
          <w:szCs w:val="22"/>
        </w:rPr>
        <w:t>Direitos Cedidos Fiduciariamente</w:t>
      </w:r>
      <w:r w:rsidR="00BC694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79225379" w14:textId="77777777"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Direitos </w:t>
      </w:r>
      <w:r w:rsidRPr="006B4381">
        <w:rPr>
          <w:rFonts w:ascii="Tahoma" w:hAnsi="Tahoma" w:cs="Tahoma"/>
          <w:sz w:val="22"/>
          <w:szCs w:val="22"/>
        </w:rPr>
        <w:t>Cedidos</w:t>
      </w:r>
      <w:r>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p>
    <w:p w14:paraId="34E938D3" w14:textId="77777777"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7235D7D5" w14:textId="77777777"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r w:rsidR="00846FDD">
        <w:rPr>
          <w:rFonts w:ascii="Tahoma" w:eastAsia="SimSun" w:hAnsi="Tahoma" w:cs="Tahoma"/>
          <w:sz w:val="22"/>
          <w:szCs w:val="22"/>
        </w:rPr>
        <w:t>os Outorgantes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Pr>
          <w:rFonts w:ascii="Tahoma" w:eastAsia="SimSun" w:hAnsi="Tahoma" w:cs="Tahoma"/>
          <w:sz w:val="22"/>
          <w:szCs w:val="22"/>
        </w:rPr>
        <w:t>exclusivamente</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A33908" w:rsidRPr="00B36A82">
        <w:rPr>
          <w:rFonts w:ascii="Tahoma" w:eastAsia="SimSun" w:hAnsi="Tahoma" w:cs="Tahoma"/>
          <w:sz w:val="22"/>
          <w:szCs w:val="22"/>
        </w:rPr>
        <w:t>formalizar a alienação, cessão ou transferência, por qualquer meio, dos</w:t>
      </w:r>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r w:rsidR="00A33908" w:rsidRPr="00B36A82">
        <w:rPr>
          <w:rFonts w:ascii="Tahoma" w:eastAsia="SimSun" w:hAnsi="Tahoma" w:cs="Tahoma"/>
          <w:sz w:val="22"/>
          <w:szCs w:val="22"/>
        </w:rPr>
        <w:t>no todo ou em parte, a quaisquer terceiros, nos termos do Contrato; e</w:t>
      </w:r>
    </w:p>
    <w:p w14:paraId="16A5F6C6" w14:textId="77777777"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14:paraId="77F8CF16" w14:textId="77777777" w:rsidR="00C8500C" w:rsidRPr="006B4381" w:rsidRDefault="00A672A3" w:rsidP="002B1057">
      <w:pPr>
        <w:spacing w:after="240" w:line="276" w:lineRule="auto"/>
        <w:jc w:val="both"/>
        <w:rPr>
          <w:rFonts w:ascii="Tahoma" w:eastAsia="SimSun" w:hAnsi="Tahoma" w:cs="Tahoma"/>
          <w:sz w:val="22"/>
          <w:szCs w:val="22"/>
          <w:lang w:val="pt-BR"/>
        </w:rPr>
      </w:pPr>
      <w:bookmarkStart w:id="195" w:name="_Hlk69844583"/>
      <w:r w:rsidRPr="006B4381">
        <w:rPr>
          <w:rFonts w:ascii="Tahoma" w:eastAsia="SimSun" w:hAnsi="Tahoma" w:cs="Tahoma"/>
          <w:sz w:val="22"/>
          <w:szCs w:val="22"/>
          <w:lang w:val="pt-BR"/>
        </w:rPr>
        <w:t xml:space="preserve">Esta procuração será válida </w:t>
      </w:r>
      <w:r w:rsidR="00D8709F" w:rsidRPr="00D8709F">
        <w:rPr>
          <w:rFonts w:ascii="Tahoma" w:eastAsia="SimSun" w:hAnsi="Tahoma" w:cs="Tahoma"/>
          <w:sz w:val="22"/>
          <w:szCs w:val="22"/>
          <w:lang w:val="pt-BR"/>
        </w:rPr>
        <w:t>pelo maior prazo permitido em seus respectivos contratos so</w:t>
      </w:r>
      <w:r w:rsidR="00D8709F">
        <w:rPr>
          <w:rFonts w:ascii="Tahoma" w:eastAsia="SimSun" w:hAnsi="Tahoma" w:cs="Tahoma"/>
          <w:sz w:val="22"/>
          <w:szCs w:val="22"/>
          <w:lang w:val="pt-BR"/>
        </w:rPr>
        <w:t>ciais</w:t>
      </w:r>
      <w:r w:rsidR="009A58B1" w:rsidRPr="006B4381">
        <w:rPr>
          <w:rFonts w:ascii="Tahoma" w:eastAsia="MS Mincho" w:hAnsi="Tahoma" w:cs="Tahoma"/>
          <w:sz w:val="22"/>
          <w:szCs w:val="22"/>
          <w:lang w:val="pt-BR"/>
        </w:rPr>
        <w:t xml:space="preserve"> contado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bookmarkEnd w:id="195"/>
      <w:r w:rsidRPr="006B4381">
        <w:rPr>
          <w:rFonts w:ascii="Tahoma" w:eastAsia="SimSun" w:hAnsi="Tahoma" w:cs="Tahoma"/>
          <w:sz w:val="22"/>
          <w:szCs w:val="22"/>
          <w:lang w:val="pt-BR"/>
        </w:rPr>
        <w:t>.</w:t>
      </w:r>
      <w:r w:rsidR="00B845CA">
        <w:rPr>
          <w:rFonts w:ascii="Tahoma" w:eastAsia="SimSun" w:hAnsi="Tahoma" w:cs="Tahoma"/>
          <w:sz w:val="22"/>
          <w:szCs w:val="22"/>
          <w:lang w:val="pt-BR"/>
        </w:rPr>
        <w:t xml:space="preserve"> </w:t>
      </w:r>
    </w:p>
    <w:p w14:paraId="1F2D71EF" w14:textId="77777777"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lastRenderedPageBreak/>
        <w:t>Esta procuração é outorgada como condição do Contrato, a fim de assegurar o cumprimento das obrigações estabelecidas no Contrato e é irrevogável e irretratável de acordo com o artigo 684 do Código Civil.</w:t>
      </w:r>
    </w:p>
    <w:p w14:paraId="2D78A9E1" w14:textId="77777777" w:rsidR="00C76A28" w:rsidRPr="009D08DA" w:rsidRDefault="00A672A3" w:rsidP="00507858">
      <w:pPr>
        <w:tabs>
          <w:tab w:val="left" w:pos="0"/>
        </w:tabs>
        <w:spacing w:after="240" w:line="276" w:lineRule="auto"/>
        <w:ind w:hanging="11"/>
        <w:jc w:val="both"/>
        <w:rPr>
          <w:rFonts w:ascii="Tahoma" w:eastAsia="SimSun" w:hAnsi="Tahoma" w:cs="Tahoma"/>
          <w:sz w:val="22"/>
          <w:szCs w:val="22"/>
          <w:lang w:val="pt-BR"/>
        </w:rPr>
      </w:pPr>
      <w:r w:rsidRPr="00F53DBE">
        <w:rPr>
          <w:rFonts w:ascii="Tahoma" w:eastAsia="SimSun" w:hAnsi="Tahoma" w:cs="Tahoma"/>
          <w:sz w:val="22"/>
          <w:szCs w:val="22"/>
          <w:lang w:val="pt-BR"/>
        </w:rPr>
        <w:t xml:space="preserve">Esta procuração poderá ser substabelecida a qualquer tempo pela Outorgada, no todo ou em parte, com ou sem reserva de iguais poderes, para prestadores de serviços contratados pela Securitizadora no âmbito de processo de execução da </w:t>
      </w:r>
      <w:r>
        <w:rPr>
          <w:rFonts w:ascii="Tahoma" w:eastAsia="SimSun" w:hAnsi="Tahoma" w:cs="Tahoma"/>
          <w:sz w:val="22"/>
          <w:szCs w:val="22"/>
          <w:lang w:val="pt-BR"/>
        </w:rPr>
        <w:t>Cessão</w:t>
      </w:r>
      <w:r w:rsidRPr="00F53DBE">
        <w:rPr>
          <w:rFonts w:ascii="Tahoma" w:eastAsia="SimSun" w:hAnsi="Tahoma" w:cs="Tahoma"/>
          <w:sz w:val="22"/>
          <w:szCs w:val="22"/>
          <w:lang w:val="pt-BR"/>
        </w:rPr>
        <w:t xml:space="preserve"> Fiduciária</w:t>
      </w:r>
      <w:r w:rsidR="00E61418" w:rsidRPr="006B4381">
        <w:rPr>
          <w:rFonts w:ascii="Tahoma" w:eastAsia="SimSun" w:hAnsi="Tahoma" w:cs="Tahoma"/>
          <w:sz w:val="22"/>
          <w:szCs w:val="22"/>
          <w:lang w:val="pt-BR"/>
        </w:rPr>
        <w:t>.</w:t>
      </w:r>
    </w:p>
    <w:p w14:paraId="0919DE3B" w14:textId="77777777" w:rsidR="00726975" w:rsidRPr="006B4381" w:rsidRDefault="00A672A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14:paraId="406F2778" w14:textId="77777777"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14:paraId="0349FC9E" w14:textId="77777777"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14:paraId="486CDA97" w14:textId="04BB641C" w:rsidR="00726975" w:rsidRPr="006B4381" w:rsidRDefault="00A672A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del w:id="196" w:author="Carlos de Araujo" w:date="2021-06-11T09:55:00Z">
        <w:r w:rsidR="004938F7" w:rsidRPr="006B4381" w:rsidDel="00214A2B">
          <w:rPr>
            <w:rFonts w:ascii="Tahoma" w:hAnsi="Tahoma" w:cs="Tahoma"/>
            <w:sz w:val="22"/>
            <w:szCs w:val="22"/>
            <w:lang w:val="pt-BR"/>
          </w:rPr>
          <w:delText>[</w:delText>
        </w:r>
        <w:r w:rsidR="004938F7" w:rsidRPr="006B4381" w:rsidDel="00214A2B">
          <w:rPr>
            <w:rFonts w:ascii="Tahoma" w:hAnsi="Tahoma" w:cs="Tahoma"/>
            <w:sz w:val="22"/>
            <w:szCs w:val="22"/>
            <w:highlight w:val="lightGray"/>
            <w:lang w:val="pt-BR"/>
          </w:rPr>
          <w:delText>=</w:delText>
        </w:r>
        <w:r w:rsidR="004938F7" w:rsidRPr="006B4381" w:rsidDel="00214A2B">
          <w:rPr>
            <w:rFonts w:ascii="Tahoma" w:hAnsi="Tahoma" w:cs="Tahoma"/>
            <w:sz w:val="22"/>
            <w:szCs w:val="22"/>
            <w:lang w:val="pt-BR"/>
          </w:rPr>
          <w:delText>]</w:delText>
        </w:r>
        <w:r w:rsidR="009A58B1" w:rsidRPr="006B4381" w:rsidDel="00214A2B">
          <w:rPr>
            <w:rFonts w:ascii="Tahoma" w:eastAsia="SimSun" w:hAnsi="Tahoma" w:cs="Tahoma"/>
            <w:sz w:val="22"/>
            <w:szCs w:val="22"/>
            <w:lang w:val="pt-BR"/>
          </w:rPr>
          <w:delText xml:space="preserve"> </w:delText>
        </w:r>
      </w:del>
      <w:ins w:id="197" w:author="Carlos de Araujo" w:date="2021-06-11T09:55:00Z">
        <w:r w:rsidR="00214A2B">
          <w:rPr>
            <w:rFonts w:ascii="Tahoma" w:hAnsi="Tahoma" w:cs="Tahoma"/>
            <w:sz w:val="22"/>
            <w:szCs w:val="22"/>
            <w:lang w:val="pt-BR"/>
          </w:rPr>
          <w:t>14</w:t>
        </w:r>
        <w:r w:rsidR="00214A2B" w:rsidRPr="006B4381">
          <w:rPr>
            <w:rFonts w:ascii="Tahoma" w:eastAsia="SimSun" w:hAnsi="Tahoma" w:cs="Tahoma"/>
            <w:sz w:val="22"/>
            <w:szCs w:val="22"/>
            <w:lang w:val="pt-BR"/>
          </w:rPr>
          <w:t xml:space="preserve"> </w:t>
        </w:r>
      </w:ins>
      <w:r w:rsidR="00631976" w:rsidRPr="006B4381">
        <w:rPr>
          <w:rFonts w:ascii="Tahoma" w:eastAsia="SimSun" w:hAnsi="Tahoma" w:cs="Tahoma"/>
          <w:sz w:val="22"/>
          <w:szCs w:val="22"/>
          <w:lang w:val="pt-BR"/>
        </w:rPr>
        <w:t xml:space="preserve">de </w:t>
      </w:r>
      <w:r w:rsidR="00917FFD">
        <w:rPr>
          <w:rFonts w:ascii="Tahoma" w:hAnsi="Tahoma" w:cs="Tahoma"/>
          <w:sz w:val="22"/>
          <w:szCs w:val="22"/>
          <w:lang w:val="pt-BR"/>
        </w:rPr>
        <w:t>junho</w:t>
      </w:r>
      <w:r w:rsidR="00917FFD"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14:paraId="130ABE9C" w14:textId="77777777" w:rsidR="00631976" w:rsidRPr="006B4381" w:rsidRDefault="00A672A3"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14:paraId="1E3F126F" w14:textId="77777777"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74B2E2CB" w14:textId="77777777" w:rsidR="004938F7" w:rsidRPr="00507858" w:rsidRDefault="00A672A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III</w:t>
      </w:r>
    </w:p>
    <w:p w14:paraId="0DB387FA" w14:textId="77777777" w:rsidR="004938F7" w:rsidRPr="006B4381" w:rsidRDefault="00A672A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14:paraId="3B74299C" w14:textId="77777777" w:rsidR="004938F7" w:rsidRPr="006B4381" w:rsidRDefault="00A672A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726D0A74" w14:textId="77777777"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5C36FA9A" w14:textId="77777777" w:rsidR="00B25A67" w:rsidRDefault="00B25A67" w:rsidP="00507858">
      <w:pPr>
        <w:spacing w:after="240" w:line="276" w:lineRule="auto"/>
        <w:jc w:val="center"/>
        <w:rPr>
          <w:rFonts w:ascii="Tahoma" w:eastAsia="SimSun" w:hAnsi="Tahoma"/>
          <w:b/>
          <w:sz w:val="22"/>
          <w:u w:val="single"/>
          <w:lang w:val="pt-BR"/>
        </w:rPr>
        <w:sectPr w:rsidR="00B25A67" w:rsidSect="00B15425">
          <w:headerReference w:type="even" r:id="rId16"/>
          <w:headerReference w:type="default" r:id="rId17"/>
          <w:footerReference w:type="even" r:id="rId18"/>
          <w:footerReference w:type="default" r:id="rId19"/>
          <w:headerReference w:type="first" r:id="rId20"/>
          <w:footerReference w:type="first" r:id="rId21"/>
          <w:pgSz w:w="12240" w:h="15840"/>
          <w:pgMar w:top="1440" w:right="1797" w:bottom="1440" w:left="1701" w:header="709" w:footer="709" w:gutter="0"/>
          <w:cols w:space="708"/>
          <w:docGrid w:linePitch="360"/>
        </w:sectPr>
      </w:pPr>
    </w:p>
    <w:p w14:paraId="4438C687" w14:textId="77777777" w:rsidR="004938F7" w:rsidRPr="00507858" w:rsidRDefault="00A672A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IV</w:t>
      </w:r>
    </w:p>
    <w:p w14:paraId="5125080D" w14:textId="77777777" w:rsidR="004938F7" w:rsidRPr="006B4381" w:rsidRDefault="00A672A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B25A67" w:rsidRPr="00592236" w14:paraId="0C5DE9B4" w14:textId="77777777" w:rsidTr="003A6EEF">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14:paraId="14B2C0DA" w14:textId="77777777"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14:paraId="289D34C7" w14:textId="77777777"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14:paraId="31FE7802" w14:textId="77777777"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14:paraId="0A4EA3AC" w14:textId="77777777"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14:paraId="05E9A0C8" w14:textId="77777777"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14:paraId="6EC9BAF9" w14:textId="77777777"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14:paraId="4C16C3A3" w14:textId="77777777"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05C34AF" w14:textId="77777777" w:rsidR="00B25A67" w:rsidRPr="006E3880" w:rsidRDefault="00B25A67" w:rsidP="003A6EEF">
            <w:pPr>
              <w:jc w:val="center"/>
              <w:rPr>
                <w:rFonts w:ascii="Tahoma" w:hAnsi="Tahoma" w:cs="Tahoma"/>
                <w:b/>
                <w:bCs/>
                <w:color w:val="000000"/>
                <w:sz w:val="16"/>
                <w:szCs w:val="16"/>
                <w:lang w:eastAsia="pt-BR"/>
              </w:rPr>
            </w:pPr>
            <w:r w:rsidRPr="006E3880">
              <w:rPr>
                <w:rFonts w:ascii="Tahoma" w:hAnsi="Tahoma" w:cs="Tahoma"/>
                <w:b/>
                <w:bCs/>
                <w:color w:val="000000"/>
                <w:sz w:val="16"/>
                <w:szCs w:val="16"/>
                <w:lang w:eastAsia="pt-BR"/>
              </w:rPr>
              <w:t>CPF_CNPJ</w:t>
            </w:r>
          </w:p>
        </w:tc>
      </w:tr>
      <w:tr w:rsidR="00B25A67" w:rsidRPr="00592236" w14:paraId="2BD5E86F" w14:textId="77777777" w:rsidTr="003A6EEF">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9DB66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1055F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061E8B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5CDCFD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24FE06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4042F5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14:paraId="63CA92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14:paraId="6D5689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130.839.838-75</w:t>
            </w:r>
          </w:p>
        </w:tc>
      </w:tr>
      <w:tr w:rsidR="00B25A67" w:rsidRPr="00592236" w14:paraId="59CACD4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42C3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14:paraId="4449D2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1C9D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67C61D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14:paraId="367942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14:paraId="64FB45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14:paraId="16934E7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14:paraId="2C371F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158.791.878-10</w:t>
            </w:r>
          </w:p>
        </w:tc>
      </w:tr>
      <w:tr w:rsidR="00B25A67" w:rsidRPr="00592236" w14:paraId="56EEE79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3177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14:paraId="08C171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3EDB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LT-004</w:t>
            </w:r>
          </w:p>
        </w:tc>
        <w:tc>
          <w:tcPr>
            <w:tcW w:w="1378" w:type="dxa"/>
            <w:tcBorders>
              <w:top w:val="nil"/>
              <w:left w:val="nil"/>
              <w:bottom w:val="single" w:sz="4" w:space="0" w:color="auto"/>
              <w:right w:val="single" w:sz="4" w:space="0" w:color="auto"/>
            </w:tcBorders>
            <w:shd w:val="clear" w:color="auto" w:fill="auto"/>
            <w:noWrap/>
            <w:vAlign w:val="center"/>
            <w:hideMark/>
          </w:tcPr>
          <w:p w14:paraId="067BF4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5C662D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6F6CB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54DB55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7D5F95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050.457.788-38</w:t>
            </w:r>
          </w:p>
        </w:tc>
      </w:tr>
      <w:tr w:rsidR="00B25A67" w:rsidRPr="00592236" w14:paraId="31E8D6C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3840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14:paraId="571475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6EA74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LT-005</w:t>
            </w:r>
          </w:p>
        </w:tc>
        <w:tc>
          <w:tcPr>
            <w:tcW w:w="1378" w:type="dxa"/>
            <w:tcBorders>
              <w:top w:val="nil"/>
              <w:left w:val="nil"/>
              <w:bottom w:val="single" w:sz="4" w:space="0" w:color="auto"/>
              <w:right w:val="single" w:sz="4" w:space="0" w:color="auto"/>
            </w:tcBorders>
            <w:shd w:val="clear" w:color="auto" w:fill="auto"/>
            <w:noWrap/>
            <w:vAlign w:val="center"/>
            <w:hideMark/>
          </w:tcPr>
          <w:p w14:paraId="2B76B8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04932F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1D877F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722FD9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30C934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050.457.788-38</w:t>
            </w:r>
          </w:p>
        </w:tc>
      </w:tr>
      <w:tr w:rsidR="00B25A67" w:rsidRPr="00592236" w14:paraId="7B4CE05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8451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14:paraId="0B36B6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D06E5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14:paraId="1CA0CB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14:paraId="5FADDA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14:paraId="2B9332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48FC12C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14:paraId="096824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056.283.039/0001-18</w:t>
            </w:r>
          </w:p>
        </w:tc>
      </w:tr>
      <w:tr w:rsidR="00B25A67" w:rsidRPr="00592236" w14:paraId="0A31212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468E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14:paraId="60E3B5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C3AE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14:paraId="6013FE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14:paraId="7A060D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54818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49DC8D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14:paraId="2D1E9B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287.908.358-32</w:t>
            </w:r>
          </w:p>
        </w:tc>
      </w:tr>
      <w:tr w:rsidR="00B25A67" w:rsidRPr="00592236" w14:paraId="30668E8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D237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14:paraId="30ABE5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D957E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LT-030</w:t>
            </w:r>
          </w:p>
        </w:tc>
        <w:tc>
          <w:tcPr>
            <w:tcW w:w="1378" w:type="dxa"/>
            <w:tcBorders>
              <w:top w:val="nil"/>
              <w:left w:val="nil"/>
              <w:bottom w:val="single" w:sz="4" w:space="0" w:color="auto"/>
              <w:right w:val="single" w:sz="4" w:space="0" w:color="auto"/>
            </w:tcBorders>
            <w:shd w:val="clear" w:color="auto" w:fill="auto"/>
            <w:noWrap/>
            <w:vAlign w:val="center"/>
            <w:hideMark/>
          </w:tcPr>
          <w:p w14:paraId="7B1458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568BA7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14:paraId="4692E4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14:paraId="0C52D8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615261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206.441.558-09</w:t>
            </w:r>
          </w:p>
        </w:tc>
      </w:tr>
      <w:tr w:rsidR="00B25A67" w:rsidRPr="00592236" w14:paraId="0552B8C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76BE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14:paraId="0B6650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3176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LT-029</w:t>
            </w:r>
          </w:p>
        </w:tc>
        <w:tc>
          <w:tcPr>
            <w:tcW w:w="1378" w:type="dxa"/>
            <w:tcBorders>
              <w:top w:val="nil"/>
              <w:left w:val="nil"/>
              <w:bottom w:val="single" w:sz="4" w:space="0" w:color="auto"/>
              <w:right w:val="single" w:sz="4" w:space="0" w:color="auto"/>
            </w:tcBorders>
            <w:shd w:val="clear" w:color="auto" w:fill="auto"/>
            <w:noWrap/>
            <w:vAlign w:val="center"/>
            <w:hideMark/>
          </w:tcPr>
          <w:p w14:paraId="579555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170E1D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14:paraId="139508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14:paraId="576B7F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5214DC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206.441.558-09</w:t>
            </w:r>
          </w:p>
        </w:tc>
      </w:tr>
      <w:tr w:rsidR="00B25A67" w:rsidRPr="00592236" w14:paraId="11C216D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886E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14:paraId="7A0CE9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C577D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14:paraId="236C4B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0C8AEC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14:paraId="48AA8C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14:paraId="51DEB3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678C70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164.502.448-28</w:t>
            </w:r>
          </w:p>
        </w:tc>
      </w:tr>
      <w:tr w:rsidR="00B25A67" w:rsidRPr="00592236" w14:paraId="17C231D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1DD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14:paraId="22D659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219E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LT-031</w:t>
            </w:r>
          </w:p>
        </w:tc>
        <w:tc>
          <w:tcPr>
            <w:tcW w:w="1378" w:type="dxa"/>
            <w:tcBorders>
              <w:top w:val="nil"/>
              <w:left w:val="nil"/>
              <w:bottom w:val="single" w:sz="4" w:space="0" w:color="auto"/>
              <w:right w:val="single" w:sz="4" w:space="0" w:color="auto"/>
            </w:tcBorders>
            <w:shd w:val="clear" w:color="auto" w:fill="auto"/>
            <w:noWrap/>
            <w:vAlign w:val="center"/>
            <w:hideMark/>
          </w:tcPr>
          <w:p w14:paraId="68CF7E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B4133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14:paraId="0F638C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14:paraId="790B3F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3F9A26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164.502.448-28</w:t>
            </w:r>
          </w:p>
        </w:tc>
      </w:tr>
      <w:tr w:rsidR="00B25A67" w:rsidRPr="00592236" w14:paraId="4F98292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FEEF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14:paraId="4225BF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3B31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LT-020</w:t>
            </w:r>
          </w:p>
        </w:tc>
        <w:tc>
          <w:tcPr>
            <w:tcW w:w="1378" w:type="dxa"/>
            <w:tcBorders>
              <w:top w:val="nil"/>
              <w:left w:val="nil"/>
              <w:bottom w:val="single" w:sz="4" w:space="0" w:color="auto"/>
              <w:right w:val="single" w:sz="4" w:space="0" w:color="auto"/>
            </w:tcBorders>
            <w:shd w:val="clear" w:color="auto" w:fill="auto"/>
            <w:noWrap/>
            <w:vAlign w:val="center"/>
            <w:hideMark/>
          </w:tcPr>
          <w:p w14:paraId="22E201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537090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14:paraId="206843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14:paraId="5B02CF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5CF5F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060.372.318-77</w:t>
            </w:r>
          </w:p>
        </w:tc>
      </w:tr>
      <w:tr w:rsidR="00B25A67" w:rsidRPr="00592236" w14:paraId="37ECE5C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6F9B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14:paraId="239C32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A46ED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LT-016</w:t>
            </w:r>
          </w:p>
        </w:tc>
        <w:tc>
          <w:tcPr>
            <w:tcW w:w="1378" w:type="dxa"/>
            <w:tcBorders>
              <w:top w:val="nil"/>
              <w:left w:val="nil"/>
              <w:bottom w:val="single" w:sz="4" w:space="0" w:color="auto"/>
              <w:right w:val="single" w:sz="4" w:space="0" w:color="auto"/>
            </w:tcBorders>
            <w:shd w:val="clear" w:color="auto" w:fill="auto"/>
            <w:noWrap/>
            <w:vAlign w:val="center"/>
            <w:hideMark/>
          </w:tcPr>
          <w:p w14:paraId="4E13A9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635DD3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217E56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06D4EF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31FFA8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203.603.631-72</w:t>
            </w:r>
          </w:p>
        </w:tc>
      </w:tr>
      <w:tr w:rsidR="00B25A67" w:rsidRPr="00592236" w14:paraId="0DD0482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3762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14:paraId="65C3E6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8153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14:paraId="2777A0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14:paraId="3365A7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DDE49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33C3036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14:paraId="5B66B2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345.606.608-24</w:t>
            </w:r>
          </w:p>
        </w:tc>
      </w:tr>
      <w:tr w:rsidR="00B25A67" w:rsidRPr="00592236" w14:paraId="619DC8A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6D5F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14:paraId="20E56A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3BD0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LT-036</w:t>
            </w:r>
          </w:p>
        </w:tc>
        <w:tc>
          <w:tcPr>
            <w:tcW w:w="1378" w:type="dxa"/>
            <w:tcBorders>
              <w:top w:val="nil"/>
              <w:left w:val="nil"/>
              <w:bottom w:val="single" w:sz="4" w:space="0" w:color="auto"/>
              <w:right w:val="single" w:sz="4" w:space="0" w:color="auto"/>
            </w:tcBorders>
            <w:shd w:val="clear" w:color="auto" w:fill="auto"/>
            <w:noWrap/>
            <w:vAlign w:val="center"/>
            <w:hideMark/>
          </w:tcPr>
          <w:p w14:paraId="3DB175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14:paraId="5BFF37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14:paraId="69076A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14:paraId="5C9504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14:paraId="5BE455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002.002.368-57</w:t>
            </w:r>
          </w:p>
        </w:tc>
      </w:tr>
      <w:tr w:rsidR="00B25A67" w:rsidRPr="00592236" w14:paraId="4AEB3F7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2683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14:paraId="49A216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487F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LT-020</w:t>
            </w:r>
          </w:p>
        </w:tc>
        <w:tc>
          <w:tcPr>
            <w:tcW w:w="1378" w:type="dxa"/>
            <w:tcBorders>
              <w:top w:val="nil"/>
              <w:left w:val="nil"/>
              <w:bottom w:val="single" w:sz="4" w:space="0" w:color="auto"/>
              <w:right w:val="single" w:sz="4" w:space="0" w:color="auto"/>
            </w:tcBorders>
            <w:shd w:val="clear" w:color="auto" w:fill="auto"/>
            <w:noWrap/>
            <w:vAlign w:val="center"/>
            <w:hideMark/>
          </w:tcPr>
          <w:p w14:paraId="7A4404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14:paraId="1E8052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14:paraId="3BF263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14:paraId="5CF0DB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14:paraId="1F1385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409.836.628-27</w:t>
            </w:r>
          </w:p>
        </w:tc>
      </w:tr>
      <w:tr w:rsidR="00B25A67" w:rsidRPr="00592236" w14:paraId="237DE18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EF7F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14:paraId="27F8F4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C8EC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LT-017</w:t>
            </w:r>
          </w:p>
        </w:tc>
        <w:tc>
          <w:tcPr>
            <w:tcW w:w="1378" w:type="dxa"/>
            <w:tcBorders>
              <w:top w:val="nil"/>
              <w:left w:val="nil"/>
              <w:bottom w:val="single" w:sz="4" w:space="0" w:color="auto"/>
              <w:right w:val="single" w:sz="4" w:space="0" w:color="auto"/>
            </w:tcBorders>
            <w:shd w:val="clear" w:color="auto" w:fill="auto"/>
            <w:noWrap/>
            <w:vAlign w:val="center"/>
            <w:hideMark/>
          </w:tcPr>
          <w:p w14:paraId="7B2AA8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14:paraId="2E87FE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14:paraId="32365F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14:paraId="6AF4B53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14:paraId="48D80D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103.297.088-05</w:t>
            </w:r>
          </w:p>
        </w:tc>
      </w:tr>
      <w:tr w:rsidR="00B25A67" w:rsidRPr="00592236" w14:paraId="4D0AC6A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4270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14:paraId="22EE6A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7783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14:paraId="16F963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785AF3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14:paraId="54498F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14:paraId="251E2E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14:paraId="11FDB4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158.790.338-56</w:t>
            </w:r>
          </w:p>
        </w:tc>
      </w:tr>
      <w:tr w:rsidR="00B25A67" w:rsidRPr="00592236" w14:paraId="687B729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736C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14:paraId="34192B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4B70B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LT-012</w:t>
            </w:r>
          </w:p>
        </w:tc>
        <w:tc>
          <w:tcPr>
            <w:tcW w:w="1378" w:type="dxa"/>
            <w:tcBorders>
              <w:top w:val="nil"/>
              <w:left w:val="nil"/>
              <w:bottom w:val="single" w:sz="4" w:space="0" w:color="auto"/>
              <w:right w:val="single" w:sz="4" w:space="0" w:color="auto"/>
            </w:tcBorders>
            <w:shd w:val="clear" w:color="auto" w:fill="auto"/>
            <w:noWrap/>
            <w:vAlign w:val="center"/>
            <w:hideMark/>
          </w:tcPr>
          <w:p w14:paraId="3D4E5B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14:paraId="020AA5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14:paraId="6D7E04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684C9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F2278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389.252.128-03</w:t>
            </w:r>
          </w:p>
        </w:tc>
      </w:tr>
      <w:tr w:rsidR="00B25A67" w:rsidRPr="00592236" w14:paraId="3A9D859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E7CF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14:paraId="720177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5566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LT-018</w:t>
            </w:r>
          </w:p>
        </w:tc>
        <w:tc>
          <w:tcPr>
            <w:tcW w:w="1378" w:type="dxa"/>
            <w:tcBorders>
              <w:top w:val="nil"/>
              <w:left w:val="nil"/>
              <w:bottom w:val="single" w:sz="4" w:space="0" w:color="auto"/>
              <w:right w:val="single" w:sz="4" w:space="0" w:color="auto"/>
            </w:tcBorders>
            <w:shd w:val="clear" w:color="auto" w:fill="auto"/>
            <w:noWrap/>
            <w:vAlign w:val="center"/>
            <w:hideMark/>
          </w:tcPr>
          <w:p w14:paraId="103B88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14:paraId="56FA37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14:paraId="58348A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72B721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14:paraId="76872B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313.297.178-21</w:t>
            </w:r>
          </w:p>
        </w:tc>
      </w:tr>
      <w:tr w:rsidR="00B25A67" w:rsidRPr="00592236" w14:paraId="6268D04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1A46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14:paraId="3319E2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1D1B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LT-017</w:t>
            </w:r>
          </w:p>
        </w:tc>
        <w:tc>
          <w:tcPr>
            <w:tcW w:w="1378" w:type="dxa"/>
            <w:tcBorders>
              <w:top w:val="nil"/>
              <w:left w:val="nil"/>
              <w:bottom w:val="single" w:sz="4" w:space="0" w:color="auto"/>
              <w:right w:val="single" w:sz="4" w:space="0" w:color="auto"/>
            </w:tcBorders>
            <w:shd w:val="clear" w:color="auto" w:fill="auto"/>
            <w:noWrap/>
            <w:vAlign w:val="center"/>
            <w:hideMark/>
          </w:tcPr>
          <w:p w14:paraId="0EB87E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14:paraId="56D4C8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14:paraId="3C19B3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11272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14:paraId="7BCF7F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158.787.538-12</w:t>
            </w:r>
          </w:p>
        </w:tc>
      </w:tr>
      <w:tr w:rsidR="00B25A67" w:rsidRPr="00592236" w14:paraId="5733843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ACD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14:paraId="3B7A40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FEC8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14:paraId="5864E2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14:paraId="31467A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14:paraId="77C6D4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14:paraId="21C278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3CA313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736.104.027-68</w:t>
            </w:r>
          </w:p>
        </w:tc>
      </w:tr>
      <w:tr w:rsidR="00B25A67" w:rsidRPr="00592236" w14:paraId="74971EC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64DF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14:paraId="2EE75B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A3A1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2C7F43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14:paraId="295B6E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14:paraId="33AE99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C56071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1B5A5C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018.059.107/0001-70</w:t>
            </w:r>
          </w:p>
        </w:tc>
      </w:tr>
      <w:tr w:rsidR="00B25A67" w:rsidRPr="00592236" w14:paraId="00070AF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857A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14:paraId="6FB303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95FE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LT-033</w:t>
            </w:r>
          </w:p>
        </w:tc>
        <w:tc>
          <w:tcPr>
            <w:tcW w:w="1378" w:type="dxa"/>
            <w:tcBorders>
              <w:top w:val="nil"/>
              <w:left w:val="nil"/>
              <w:bottom w:val="single" w:sz="4" w:space="0" w:color="auto"/>
              <w:right w:val="single" w:sz="4" w:space="0" w:color="auto"/>
            </w:tcBorders>
            <w:shd w:val="clear" w:color="auto" w:fill="auto"/>
            <w:noWrap/>
            <w:vAlign w:val="center"/>
            <w:hideMark/>
          </w:tcPr>
          <w:p w14:paraId="32505E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14:paraId="5048CF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14:paraId="143EA8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14:paraId="42C232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14:paraId="2F1627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089.261.168-59</w:t>
            </w:r>
          </w:p>
        </w:tc>
      </w:tr>
      <w:tr w:rsidR="00B25A67" w:rsidRPr="00592236" w14:paraId="20551AD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3B70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61@290</w:t>
            </w:r>
          </w:p>
        </w:tc>
        <w:tc>
          <w:tcPr>
            <w:tcW w:w="1671" w:type="dxa"/>
            <w:tcBorders>
              <w:top w:val="nil"/>
              <w:left w:val="nil"/>
              <w:bottom w:val="single" w:sz="4" w:space="0" w:color="auto"/>
              <w:right w:val="single" w:sz="4" w:space="0" w:color="auto"/>
            </w:tcBorders>
            <w:shd w:val="clear" w:color="auto" w:fill="auto"/>
            <w:noWrap/>
            <w:vAlign w:val="center"/>
            <w:hideMark/>
          </w:tcPr>
          <w:p w14:paraId="6856E9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94D05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LT-018</w:t>
            </w:r>
          </w:p>
        </w:tc>
        <w:tc>
          <w:tcPr>
            <w:tcW w:w="1378" w:type="dxa"/>
            <w:tcBorders>
              <w:top w:val="nil"/>
              <w:left w:val="nil"/>
              <w:bottom w:val="single" w:sz="4" w:space="0" w:color="auto"/>
              <w:right w:val="single" w:sz="4" w:space="0" w:color="auto"/>
            </w:tcBorders>
            <w:shd w:val="clear" w:color="auto" w:fill="auto"/>
            <w:noWrap/>
            <w:vAlign w:val="center"/>
            <w:hideMark/>
          </w:tcPr>
          <w:p w14:paraId="4AE174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14:paraId="4637B5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14:paraId="624CB8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34518BD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376E5F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010.567.083/0001-59</w:t>
            </w:r>
          </w:p>
        </w:tc>
      </w:tr>
      <w:tr w:rsidR="00B25A67" w:rsidRPr="00592236" w14:paraId="2F75656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F26E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14:paraId="1E96AA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1F9A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LT-002</w:t>
            </w:r>
          </w:p>
        </w:tc>
        <w:tc>
          <w:tcPr>
            <w:tcW w:w="1378" w:type="dxa"/>
            <w:tcBorders>
              <w:top w:val="nil"/>
              <w:left w:val="nil"/>
              <w:bottom w:val="single" w:sz="4" w:space="0" w:color="auto"/>
              <w:right w:val="single" w:sz="4" w:space="0" w:color="auto"/>
            </w:tcBorders>
            <w:shd w:val="clear" w:color="auto" w:fill="auto"/>
            <w:noWrap/>
            <w:vAlign w:val="center"/>
            <w:hideMark/>
          </w:tcPr>
          <w:p w14:paraId="786A81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14:paraId="28F993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14:paraId="09AEEB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14:paraId="168247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14:paraId="1EEE1A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299.426.608-36</w:t>
            </w:r>
          </w:p>
        </w:tc>
      </w:tr>
      <w:tr w:rsidR="00B25A67" w:rsidRPr="00592236" w14:paraId="4D72F8E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C00C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14:paraId="73ADE8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ADB2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14:paraId="2F9320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14:paraId="3A5052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14:paraId="367C2B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48BF8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14:paraId="18C80B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272.056.668-30</w:t>
            </w:r>
          </w:p>
        </w:tc>
      </w:tr>
      <w:tr w:rsidR="00B25A67" w:rsidRPr="00592236" w14:paraId="55C127D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C29D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14:paraId="1B32D8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8A7D9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LT-031</w:t>
            </w:r>
          </w:p>
        </w:tc>
        <w:tc>
          <w:tcPr>
            <w:tcW w:w="1378" w:type="dxa"/>
            <w:tcBorders>
              <w:top w:val="nil"/>
              <w:left w:val="nil"/>
              <w:bottom w:val="single" w:sz="4" w:space="0" w:color="auto"/>
              <w:right w:val="single" w:sz="4" w:space="0" w:color="auto"/>
            </w:tcBorders>
            <w:shd w:val="clear" w:color="auto" w:fill="auto"/>
            <w:noWrap/>
            <w:vAlign w:val="center"/>
            <w:hideMark/>
          </w:tcPr>
          <w:p w14:paraId="2A3D9C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14:paraId="1898E6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14:paraId="3CC920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0AF17F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6DBF0F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260.991.768-61</w:t>
            </w:r>
          </w:p>
        </w:tc>
      </w:tr>
      <w:tr w:rsidR="00B25A67" w:rsidRPr="00592236" w14:paraId="7F32A86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2234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14:paraId="313B70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5B15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LT-027</w:t>
            </w:r>
          </w:p>
        </w:tc>
        <w:tc>
          <w:tcPr>
            <w:tcW w:w="1378" w:type="dxa"/>
            <w:tcBorders>
              <w:top w:val="nil"/>
              <w:left w:val="nil"/>
              <w:bottom w:val="single" w:sz="4" w:space="0" w:color="auto"/>
              <w:right w:val="single" w:sz="4" w:space="0" w:color="auto"/>
            </w:tcBorders>
            <w:shd w:val="clear" w:color="auto" w:fill="auto"/>
            <w:noWrap/>
            <w:vAlign w:val="center"/>
            <w:hideMark/>
          </w:tcPr>
          <w:p w14:paraId="515CE4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14:paraId="73B8AB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14:paraId="0E8E68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14:paraId="084438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14:paraId="3C4005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303.134.348-40</w:t>
            </w:r>
          </w:p>
        </w:tc>
      </w:tr>
      <w:tr w:rsidR="00B25A67" w:rsidRPr="00592236" w14:paraId="395BFAB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7279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14:paraId="23AD76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BA38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LT-022</w:t>
            </w:r>
          </w:p>
        </w:tc>
        <w:tc>
          <w:tcPr>
            <w:tcW w:w="1378" w:type="dxa"/>
            <w:tcBorders>
              <w:top w:val="nil"/>
              <w:left w:val="nil"/>
              <w:bottom w:val="single" w:sz="4" w:space="0" w:color="auto"/>
              <w:right w:val="single" w:sz="4" w:space="0" w:color="auto"/>
            </w:tcBorders>
            <w:shd w:val="clear" w:color="auto" w:fill="auto"/>
            <w:noWrap/>
            <w:vAlign w:val="center"/>
            <w:hideMark/>
          </w:tcPr>
          <w:p w14:paraId="13156A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14:paraId="379524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14:paraId="6F9C37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57089B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002F80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030.715.818-74</w:t>
            </w:r>
          </w:p>
        </w:tc>
      </w:tr>
      <w:tr w:rsidR="00B25A67" w:rsidRPr="00592236" w14:paraId="12D52B5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AE78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14:paraId="7863FB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A1AD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LT-021</w:t>
            </w:r>
          </w:p>
        </w:tc>
        <w:tc>
          <w:tcPr>
            <w:tcW w:w="1378" w:type="dxa"/>
            <w:tcBorders>
              <w:top w:val="nil"/>
              <w:left w:val="nil"/>
              <w:bottom w:val="single" w:sz="4" w:space="0" w:color="auto"/>
              <w:right w:val="single" w:sz="4" w:space="0" w:color="auto"/>
            </w:tcBorders>
            <w:shd w:val="clear" w:color="auto" w:fill="auto"/>
            <w:noWrap/>
            <w:vAlign w:val="center"/>
            <w:hideMark/>
          </w:tcPr>
          <w:p w14:paraId="0B8555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14:paraId="153B70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14:paraId="2455C6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09BECD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14:paraId="77E7CD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221.258.498-95</w:t>
            </w:r>
          </w:p>
        </w:tc>
      </w:tr>
      <w:tr w:rsidR="00B25A67" w:rsidRPr="00592236" w14:paraId="11C8374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EC5B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14:paraId="047E64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DC0B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LT-028</w:t>
            </w:r>
          </w:p>
        </w:tc>
        <w:tc>
          <w:tcPr>
            <w:tcW w:w="1378" w:type="dxa"/>
            <w:tcBorders>
              <w:top w:val="nil"/>
              <w:left w:val="nil"/>
              <w:bottom w:val="single" w:sz="4" w:space="0" w:color="auto"/>
              <w:right w:val="single" w:sz="4" w:space="0" w:color="auto"/>
            </w:tcBorders>
            <w:shd w:val="clear" w:color="auto" w:fill="auto"/>
            <w:noWrap/>
            <w:vAlign w:val="center"/>
            <w:hideMark/>
          </w:tcPr>
          <w:p w14:paraId="37A7EE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14:paraId="407133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14:paraId="51E089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2DFC151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14:paraId="3AC0CE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227.970.678-43</w:t>
            </w:r>
          </w:p>
        </w:tc>
      </w:tr>
      <w:tr w:rsidR="00B25A67" w:rsidRPr="00592236" w14:paraId="37EF180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FC5F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14:paraId="14DA36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65D6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14:paraId="67F01C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14:paraId="019443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14:paraId="2FF3B3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3396B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14:paraId="3CE854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351.028.778-95</w:t>
            </w:r>
          </w:p>
        </w:tc>
      </w:tr>
      <w:tr w:rsidR="00B25A67" w:rsidRPr="00592236" w14:paraId="79444FD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7913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14:paraId="41FAF6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CB71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14:paraId="3EE09C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14:paraId="49E481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14:paraId="5E464F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A6D42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14:paraId="5C9272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361.894.358-07</w:t>
            </w:r>
          </w:p>
        </w:tc>
      </w:tr>
      <w:tr w:rsidR="00B25A67" w:rsidRPr="00592236" w14:paraId="505BD0D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B8FF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14:paraId="702E6A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C229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LT-018</w:t>
            </w:r>
          </w:p>
        </w:tc>
        <w:tc>
          <w:tcPr>
            <w:tcW w:w="1378" w:type="dxa"/>
            <w:tcBorders>
              <w:top w:val="nil"/>
              <w:left w:val="nil"/>
              <w:bottom w:val="single" w:sz="4" w:space="0" w:color="auto"/>
              <w:right w:val="single" w:sz="4" w:space="0" w:color="auto"/>
            </w:tcBorders>
            <w:shd w:val="clear" w:color="auto" w:fill="auto"/>
            <w:noWrap/>
            <w:vAlign w:val="center"/>
            <w:hideMark/>
          </w:tcPr>
          <w:p w14:paraId="16C8C1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14:paraId="2EB17D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14:paraId="6A2901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2312F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14:paraId="73EC6E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096.292.888-77</w:t>
            </w:r>
          </w:p>
        </w:tc>
      </w:tr>
      <w:tr w:rsidR="00B25A67" w:rsidRPr="00592236" w14:paraId="7C179FF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6728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14:paraId="298BE4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BA47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LT-012</w:t>
            </w:r>
          </w:p>
        </w:tc>
        <w:tc>
          <w:tcPr>
            <w:tcW w:w="1378" w:type="dxa"/>
            <w:tcBorders>
              <w:top w:val="nil"/>
              <w:left w:val="nil"/>
              <w:bottom w:val="single" w:sz="4" w:space="0" w:color="auto"/>
              <w:right w:val="single" w:sz="4" w:space="0" w:color="auto"/>
            </w:tcBorders>
            <w:shd w:val="clear" w:color="auto" w:fill="auto"/>
            <w:noWrap/>
            <w:vAlign w:val="center"/>
            <w:hideMark/>
          </w:tcPr>
          <w:p w14:paraId="6348AC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7611D5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14:paraId="253595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3BF01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14:paraId="21A2C2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288.808.948-38</w:t>
            </w:r>
          </w:p>
        </w:tc>
      </w:tr>
      <w:tr w:rsidR="00B25A67" w:rsidRPr="00592236" w14:paraId="1516E05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60A5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14:paraId="63C329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26F3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LT-015</w:t>
            </w:r>
          </w:p>
        </w:tc>
        <w:tc>
          <w:tcPr>
            <w:tcW w:w="1378" w:type="dxa"/>
            <w:tcBorders>
              <w:top w:val="nil"/>
              <w:left w:val="nil"/>
              <w:bottom w:val="single" w:sz="4" w:space="0" w:color="auto"/>
              <w:right w:val="single" w:sz="4" w:space="0" w:color="auto"/>
            </w:tcBorders>
            <w:shd w:val="clear" w:color="auto" w:fill="auto"/>
            <w:noWrap/>
            <w:vAlign w:val="center"/>
            <w:hideMark/>
          </w:tcPr>
          <w:p w14:paraId="5E6A0C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14:paraId="256C30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14:paraId="4287DC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12B21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14:paraId="1EA403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030.744.772/0001-07</w:t>
            </w:r>
          </w:p>
        </w:tc>
      </w:tr>
      <w:tr w:rsidR="00B25A67" w:rsidRPr="00592236" w14:paraId="16FCDE1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AA68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14:paraId="097D24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DC39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LT-023</w:t>
            </w:r>
          </w:p>
        </w:tc>
        <w:tc>
          <w:tcPr>
            <w:tcW w:w="1378" w:type="dxa"/>
            <w:tcBorders>
              <w:top w:val="nil"/>
              <w:left w:val="nil"/>
              <w:bottom w:val="single" w:sz="4" w:space="0" w:color="auto"/>
              <w:right w:val="single" w:sz="4" w:space="0" w:color="auto"/>
            </w:tcBorders>
            <w:shd w:val="clear" w:color="auto" w:fill="auto"/>
            <w:noWrap/>
            <w:vAlign w:val="center"/>
            <w:hideMark/>
          </w:tcPr>
          <w:p w14:paraId="3B9886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65632F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14:paraId="2927CA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68E5A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4E3D0B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14:paraId="54A0B2C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E143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14:paraId="45E70D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FE6B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LT-024</w:t>
            </w:r>
          </w:p>
        </w:tc>
        <w:tc>
          <w:tcPr>
            <w:tcW w:w="1378" w:type="dxa"/>
            <w:tcBorders>
              <w:top w:val="nil"/>
              <w:left w:val="nil"/>
              <w:bottom w:val="single" w:sz="4" w:space="0" w:color="auto"/>
              <w:right w:val="single" w:sz="4" w:space="0" w:color="auto"/>
            </w:tcBorders>
            <w:shd w:val="clear" w:color="auto" w:fill="auto"/>
            <w:noWrap/>
            <w:vAlign w:val="center"/>
            <w:hideMark/>
          </w:tcPr>
          <w:p w14:paraId="7A71D2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7BA35C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14:paraId="452AC7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14:paraId="15236E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0B40EB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14:paraId="57BCFB4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F6BB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14:paraId="1B8053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001F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LT-022</w:t>
            </w:r>
          </w:p>
        </w:tc>
        <w:tc>
          <w:tcPr>
            <w:tcW w:w="1378" w:type="dxa"/>
            <w:tcBorders>
              <w:top w:val="nil"/>
              <w:left w:val="nil"/>
              <w:bottom w:val="single" w:sz="4" w:space="0" w:color="auto"/>
              <w:right w:val="single" w:sz="4" w:space="0" w:color="auto"/>
            </w:tcBorders>
            <w:shd w:val="clear" w:color="auto" w:fill="auto"/>
            <w:noWrap/>
            <w:vAlign w:val="center"/>
            <w:hideMark/>
          </w:tcPr>
          <w:p w14:paraId="10BF87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1EC00D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14:paraId="48D1F8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A3E12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7A5CDD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14:paraId="0B792A0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0131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14:paraId="30DCAE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D2C4F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LT-021</w:t>
            </w:r>
          </w:p>
        </w:tc>
        <w:tc>
          <w:tcPr>
            <w:tcW w:w="1378" w:type="dxa"/>
            <w:tcBorders>
              <w:top w:val="nil"/>
              <w:left w:val="nil"/>
              <w:bottom w:val="single" w:sz="4" w:space="0" w:color="auto"/>
              <w:right w:val="single" w:sz="4" w:space="0" w:color="auto"/>
            </w:tcBorders>
            <w:shd w:val="clear" w:color="auto" w:fill="auto"/>
            <w:noWrap/>
            <w:vAlign w:val="center"/>
            <w:hideMark/>
          </w:tcPr>
          <w:p w14:paraId="480192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7F6C8C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024EE8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84696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3709BB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371.047.588-01</w:t>
            </w:r>
          </w:p>
        </w:tc>
      </w:tr>
      <w:tr w:rsidR="00B25A67" w:rsidRPr="00592236" w14:paraId="0D7D53B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4E74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14:paraId="56E405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AE84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LT-003</w:t>
            </w:r>
          </w:p>
        </w:tc>
        <w:tc>
          <w:tcPr>
            <w:tcW w:w="1378" w:type="dxa"/>
            <w:tcBorders>
              <w:top w:val="nil"/>
              <w:left w:val="nil"/>
              <w:bottom w:val="single" w:sz="4" w:space="0" w:color="auto"/>
              <w:right w:val="single" w:sz="4" w:space="0" w:color="auto"/>
            </w:tcBorders>
            <w:shd w:val="clear" w:color="auto" w:fill="auto"/>
            <w:noWrap/>
            <w:vAlign w:val="center"/>
            <w:hideMark/>
          </w:tcPr>
          <w:p w14:paraId="361624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14:paraId="0A7CD1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14:paraId="716DE4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FDC37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14:paraId="5E44B9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266.510.408-39</w:t>
            </w:r>
          </w:p>
        </w:tc>
      </w:tr>
      <w:tr w:rsidR="00B25A67" w:rsidRPr="00592236" w14:paraId="1FFE886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015B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14:paraId="7B19D3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D3A6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LT-005</w:t>
            </w:r>
          </w:p>
        </w:tc>
        <w:tc>
          <w:tcPr>
            <w:tcW w:w="1378" w:type="dxa"/>
            <w:tcBorders>
              <w:top w:val="nil"/>
              <w:left w:val="nil"/>
              <w:bottom w:val="single" w:sz="4" w:space="0" w:color="auto"/>
              <w:right w:val="single" w:sz="4" w:space="0" w:color="auto"/>
            </w:tcBorders>
            <w:shd w:val="clear" w:color="auto" w:fill="auto"/>
            <w:noWrap/>
            <w:vAlign w:val="center"/>
            <w:hideMark/>
          </w:tcPr>
          <w:p w14:paraId="5AA73D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14:paraId="5CF383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14:paraId="051A12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543B80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14:paraId="09B92C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215.156.688-94</w:t>
            </w:r>
          </w:p>
        </w:tc>
      </w:tr>
      <w:tr w:rsidR="00B25A67" w:rsidRPr="00592236" w14:paraId="474B765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C473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14:paraId="459A32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A03F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LT-003</w:t>
            </w:r>
          </w:p>
        </w:tc>
        <w:tc>
          <w:tcPr>
            <w:tcW w:w="1378" w:type="dxa"/>
            <w:tcBorders>
              <w:top w:val="nil"/>
              <w:left w:val="nil"/>
              <w:bottom w:val="single" w:sz="4" w:space="0" w:color="auto"/>
              <w:right w:val="single" w:sz="4" w:space="0" w:color="auto"/>
            </w:tcBorders>
            <w:shd w:val="clear" w:color="auto" w:fill="auto"/>
            <w:noWrap/>
            <w:vAlign w:val="center"/>
            <w:hideMark/>
          </w:tcPr>
          <w:p w14:paraId="69BEA7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522405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4AFEFC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32FB6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4888E8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906.758.608-06</w:t>
            </w:r>
          </w:p>
        </w:tc>
      </w:tr>
      <w:tr w:rsidR="00B25A67" w:rsidRPr="00592236" w14:paraId="696FB42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0903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14:paraId="35D798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F867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14:paraId="16A59A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6A1DF2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19F50F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695DA4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487271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906.758.608-06</w:t>
            </w:r>
          </w:p>
        </w:tc>
      </w:tr>
      <w:tr w:rsidR="00B25A67" w:rsidRPr="00592236" w14:paraId="5D0B403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606C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14:paraId="77352C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0BDC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14:paraId="3817C8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038090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14:paraId="7634B2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14:paraId="5EA178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7392AD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906.758.608-06</w:t>
            </w:r>
          </w:p>
        </w:tc>
      </w:tr>
      <w:tr w:rsidR="00B25A67" w:rsidRPr="00592236" w14:paraId="767DCA4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AB4A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14:paraId="2D667B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9165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LT-016</w:t>
            </w:r>
          </w:p>
        </w:tc>
        <w:tc>
          <w:tcPr>
            <w:tcW w:w="1378" w:type="dxa"/>
            <w:tcBorders>
              <w:top w:val="nil"/>
              <w:left w:val="nil"/>
              <w:bottom w:val="single" w:sz="4" w:space="0" w:color="auto"/>
              <w:right w:val="single" w:sz="4" w:space="0" w:color="auto"/>
            </w:tcBorders>
            <w:shd w:val="clear" w:color="auto" w:fill="auto"/>
            <w:noWrap/>
            <w:vAlign w:val="center"/>
            <w:hideMark/>
          </w:tcPr>
          <w:p w14:paraId="17F21F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14:paraId="3EBBCB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14:paraId="458186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14:paraId="1512213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14:paraId="739000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068.058.468-46</w:t>
            </w:r>
          </w:p>
        </w:tc>
      </w:tr>
      <w:tr w:rsidR="00B25A67" w:rsidRPr="00592236" w14:paraId="7117C1F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584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14:paraId="7E79B8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EB5A1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LT-020</w:t>
            </w:r>
          </w:p>
        </w:tc>
        <w:tc>
          <w:tcPr>
            <w:tcW w:w="1378" w:type="dxa"/>
            <w:tcBorders>
              <w:top w:val="nil"/>
              <w:left w:val="nil"/>
              <w:bottom w:val="single" w:sz="4" w:space="0" w:color="auto"/>
              <w:right w:val="single" w:sz="4" w:space="0" w:color="auto"/>
            </w:tcBorders>
            <w:shd w:val="clear" w:color="auto" w:fill="auto"/>
            <w:noWrap/>
            <w:vAlign w:val="center"/>
            <w:hideMark/>
          </w:tcPr>
          <w:p w14:paraId="39109D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4D6D1F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6E52D2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A71A6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750F90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325.697.568-22</w:t>
            </w:r>
          </w:p>
        </w:tc>
      </w:tr>
      <w:tr w:rsidR="00B25A67" w:rsidRPr="00592236" w14:paraId="6BD142E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78BA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14:paraId="2DA072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6788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LT-019</w:t>
            </w:r>
          </w:p>
        </w:tc>
        <w:tc>
          <w:tcPr>
            <w:tcW w:w="1378" w:type="dxa"/>
            <w:tcBorders>
              <w:top w:val="nil"/>
              <w:left w:val="nil"/>
              <w:bottom w:val="single" w:sz="4" w:space="0" w:color="auto"/>
              <w:right w:val="single" w:sz="4" w:space="0" w:color="auto"/>
            </w:tcBorders>
            <w:shd w:val="clear" w:color="auto" w:fill="auto"/>
            <w:noWrap/>
            <w:vAlign w:val="center"/>
            <w:hideMark/>
          </w:tcPr>
          <w:p w14:paraId="41EDAD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562927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03E831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DB149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156557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325.697.568-22</w:t>
            </w:r>
          </w:p>
        </w:tc>
      </w:tr>
      <w:tr w:rsidR="00B25A67" w:rsidRPr="00592236" w14:paraId="4637E9C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01C1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14:paraId="1C63CE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E484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14:paraId="48B114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4C66FA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14:paraId="259A06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0F03D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B805B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138.237.198-58</w:t>
            </w:r>
          </w:p>
        </w:tc>
      </w:tr>
      <w:tr w:rsidR="00B25A67" w:rsidRPr="00592236" w14:paraId="78C244A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F61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14:paraId="6B16F4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BCB8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14:paraId="64FCD8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14:paraId="5309FC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14:paraId="412A1E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14:paraId="07EAF6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14:paraId="5BFFA0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349.634.128-96</w:t>
            </w:r>
          </w:p>
        </w:tc>
      </w:tr>
      <w:tr w:rsidR="00B25A67" w:rsidRPr="00592236" w14:paraId="6852C4F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D0F1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61@470</w:t>
            </w:r>
          </w:p>
        </w:tc>
        <w:tc>
          <w:tcPr>
            <w:tcW w:w="1671" w:type="dxa"/>
            <w:tcBorders>
              <w:top w:val="nil"/>
              <w:left w:val="nil"/>
              <w:bottom w:val="single" w:sz="4" w:space="0" w:color="auto"/>
              <w:right w:val="single" w:sz="4" w:space="0" w:color="auto"/>
            </w:tcBorders>
            <w:shd w:val="clear" w:color="auto" w:fill="auto"/>
            <w:noWrap/>
            <w:vAlign w:val="center"/>
            <w:hideMark/>
          </w:tcPr>
          <w:p w14:paraId="1DBEF1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3541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LT-013</w:t>
            </w:r>
          </w:p>
        </w:tc>
        <w:tc>
          <w:tcPr>
            <w:tcW w:w="1378" w:type="dxa"/>
            <w:tcBorders>
              <w:top w:val="nil"/>
              <w:left w:val="nil"/>
              <w:bottom w:val="single" w:sz="4" w:space="0" w:color="auto"/>
              <w:right w:val="single" w:sz="4" w:space="0" w:color="auto"/>
            </w:tcBorders>
            <w:shd w:val="clear" w:color="auto" w:fill="auto"/>
            <w:noWrap/>
            <w:vAlign w:val="center"/>
            <w:hideMark/>
          </w:tcPr>
          <w:p w14:paraId="332556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14:paraId="3A79FF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753CC9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14:paraId="37FB2A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14:paraId="39A41F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369.830.098-27</w:t>
            </w:r>
          </w:p>
        </w:tc>
      </w:tr>
      <w:tr w:rsidR="00B25A67" w:rsidRPr="00592236" w14:paraId="1FEBA3D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5AFD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14:paraId="1FB5C2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F874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LT-010</w:t>
            </w:r>
          </w:p>
        </w:tc>
        <w:tc>
          <w:tcPr>
            <w:tcW w:w="1378" w:type="dxa"/>
            <w:tcBorders>
              <w:top w:val="nil"/>
              <w:left w:val="nil"/>
              <w:bottom w:val="single" w:sz="4" w:space="0" w:color="auto"/>
              <w:right w:val="single" w:sz="4" w:space="0" w:color="auto"/>
            </w:tcBorders>
            <w:shd w:val="clear" w:color="auto" w:fill="auto"/>
            <w:noWrap/>
            <w:vAlign w:val="center"/>
            <w:hideMark/>
          </w:tcPr>
          <w:p w14:paraId="48880C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265C3F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3BF3E0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14:paraId="15F5B5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14:paraId="0E4C4B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601.519.438-34</w:t>
            </w:r>
          </w:p>
        </w:tc>
      </w:tr>
      <w:tr w:rsidR="00B25A67" w:rsidRPr="00592236" w14:paraId="23A980F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F8F0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14:paraId="423336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ADCF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LT-002</w:t>
            </w:r>
          </w:p>
        </w:tc>
        <w:tc>
          <w:tcPr>
            <w:tcW w:w="1378" w:type="dxa"/>
            <w:tcBorders>
              <w:top w:val="nil"/>
              <w:left w:val="nil"/>
              <w:bottom w:val="single" w:sz="4" w:space="0" w:color="auto"/>
              <w:right w:val="single" w:sz="4" w:space="0" w:color="auto"/>
            </w:tcBorders>
            <w:shd w:val="clear" w:color="auto" w:fill="auto"/>
            <w:noWrap/>
            <w:vAlign w:val="center"/>
            <w:hideMark/>
          </w:tcPr>
          <w:p w14:paraId="440959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35B25A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63C12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1998D1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14:paraId="16B472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808.261.995-34</w:t>
            </w:r>
          </w:p>
        </w:tc>
      </w:tr>
      <w:tr w:rsidR="00B25A67" w:rsidRPr="00592236" w14:paraId="3F481E9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C5EE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14:paraId="1C5501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34F3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14:paraId="7E6567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1334CD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6BC7BC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6896D5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7D9459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035.973.458-83</w:t>
            </w:r>
          </w:p>
        </w:tc>
      </w:tr>
      <w:tr w:rsidR="00B25A67" w:rsidRPr="00592236" w14:paraId="7F21C5A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CA86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14:paraId="10A09C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A603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14:paraId="07D156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04E03D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29A2F6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6BCE68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687C2E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035.973.458-83</w:t>
            </w:r>
          </w:p>
        </w:tc>
      </w:tr>
      <w:tr w:rsidR="00B25A67" w:rsidRPr="00592236" w14:paraId="7B1D827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A8FD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14:paraId="670289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52FF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LT-003</w:t>
            </w:r>
          </w:p>
        </w:tc>
        <w:tc>
          <w:tcPr>
            <w:tcW w:w="1378" w:type="dxa"/>
            <w:tcBorders>
              <w:top w:val="nil"/>
              <w:left w:val="nil"/>
              <w:bottom w:val="single" w:sz="4" w:space="0" w:color="auto"/>
              <w:right w:val="single" w:sz="4" w:space="0" w:color="auto"/>
            </w:tcBorders>
            <w:shd w:val="clear" w:color="auto" w:fill="auto"/>
            <w:noWrap/>
            <w:vAlign w:val="center"/>
            <w:hideMark/>
          </w:tcPr>
          <w:p w14:paraId="763380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30DC38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14:paraId="0B7717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72D8A3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14:paraId="7C0587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061.644.326-93</w:t>
            </w:r>
          </w:p>
        </w:tc>
      </w:tr>
      <w:tr w:rsidR="00B25A67" w:rsidRPr="00592236" w14:paraId="42A504D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22A6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14:paraId="6A55DC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F493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14:paraId="13BF6E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31FA66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6E320F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17D0E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059BBC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14:paraId="252BE54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785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14:paraId="4E9A66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5E61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LT-017</w:t>
            </w:r>
          </w:p>
        </w:tc>
        <w:tc>
          <w:tcPr>
            <w:tcW w:w="1378" w:type="dxa"/>
            <w:tcBorders>
              <w:top w:val="nil"/>
              <w:left w:val="nil"/>
              <w:bottom w:val="single" w:sz="4" w:space="0" w:color="auto"/>
              <w:right w:val="single" w:sz="4" w:space="0" w:color="auto"/>
            </w:tcBorders>
            <w:shd w:val="clear" w:color="auto" w:fill="auto"/>
            <w:noWrap/>
            <w:vAlign w:val="center"/>
            <w:hideMark/>
          </w:tcPr>
          <w:p w14:paraId="03DDE9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734D07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6D1CAE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04DBD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415998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14:paraId="6699CDE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0784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14:paraId="5B73D7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13CD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LT-018</w:t>
            </w:r>
          </w:p>
        </w:tc>
        <w:tc>
          <w:tcPr>
            <w:tcW w:w="1378" w:type="dxa"/>
            <w:tcBorders>
              <w:top w:val="nil"/>
              <w:left w:val="nil"/>
              <w:bottom w:val="single" w:sz="4" w:space="0" w:color="auto"/>
              <w:right w:val="single" w:sz="4" w:space="0" w:color="auto"/>
            </w:tcBorders>
            <w:shd w:val="clear" w:color="auto" w:fill="auto"/>
            <w:noWrap/>
            <w:vAlign w:val="center"/>
            <w:hideMark/>
          </w:tcPr>
          <w:p w14:paraId="40C022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260441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0C54B7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912DF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540BDF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14:paraId="6CD6CCD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7DE6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14:paraId="3A044B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DDF2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LT-019</w:t>
            </w:r>
          </w:p>
        </w:tc>
        <w:tc>
          <w:tcPr>
            <w:tcW w:w="1378" w:type="dxa"/>
            <w:tcBorders>
              <w:top w:val="nil"/>
              <w:left w:val="nil"/>
              <w:bottom w:val="single" w:sz="4" w:space="0" w:color="auto"/>
              <w:right w:val="single" w:sz="4" w:space="0" w:color="auto"/>
            </w:tcBorders>
            <w:shd w:val="clear" w:color="auto" w:fill="auto"/>
            <w:noWrap/>
            <w:vAlign w:val="center"/>
            <w:hideMark/>
          </w:tcPr>
          <w:p w14:paraId="4AAB68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2CDB2C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6F50D0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A60E5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42630C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321.234.448-20</w:t>
            </w:r>
          </w:p>
        </w:tc>
      </w:tr>
      <w:tr w:rsidR="00B25A67" w:rsidRPr="00592236" w14:paraId="0E0607D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7D8B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14:paraId="764A8E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37E5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LT-027</w:t>
            </w:r>
          </w:p>
        </w:tc>
        <w:tc>
          <w:tcPr>
            <w:tcW w:w="1378" w:type="dxa"/>
            <w:tcBorders>
              <w:top w:val="nil"/>
              <w:left w:val="nil"/>
              <w:bottom w:val="single" w:sz="4" w:space="0" w:color="auto"/>
              <w:right w:val="single" w:sz="4" w:space="0" w:color="auto"/>
            </w:tcBorders>
            <w:shd w:val="clear" w:color="auto" w:fill="auto"/>
            <w:noWrap/>
            <w:vAlign w:val="center"/>
            <w:hideMark/>
          </w:tcPr>
          <w:p w14:paraId="6C7DB7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2DE45F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14:paraId="2D3AA7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3E3367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14:paraId="551126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174.092.598-09</w:t>
            </w:r>
          </w:p>
        </w:tc>
      </w:tr>
      <w:tr w:rsidR="00B25A67" w:rsidRPr="00592236" w14:paraId="01C3180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680E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14:paraId="6B0DFD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B02A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14:paraId="0B6290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5F526F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14:paraId="7879A4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14:paraId="6DB136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14:paraId="42924D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304.348.028-75</w:t>
            </w:r>
          </w:p>
        </w:tc>
      </w:tr>
      <w:tr w:rsidR="00B25A67" w:rsidRPr="00592236" w14:paraId="72A64FE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7E2D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14:paraId="679B90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0926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14:paraId="380FCE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51715B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14:paraId="04DC22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C26CC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14:paraId="4785CA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220.180.208-46</w:t>
            </w:r>
          </w:p>
        </w:tc>
      </w:tr>
      <w:tr w:rsidR="00B25A67" w:rsidRPr="00592236" w14:paraId="6679767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5568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14:paraId="7497E1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B993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LT-024</w:t>
            </w:r>
          </w:p>
        </w:tc>
        <w:tc>
          <w:tcPr>
            <w:tcW w:w="1378" w:type="dxa"/>
            <w:tcBorders>
              <w:top w:val="nil"/>
              <w:left w:val="nil"/>
              <w:bottom w:val="single" w:sz="4" w:space="0" w:color="auto"/>
              <w:right w:val="single" w:sz="4" w:space="0" w:color="auto"/>
            </w:tcBorders>
            <w:shd w:val="clear" w:color="auto" w:fill="auto"/>
            <w:noWrap/>
            <w:vAlign w:val="center"/>
            <w:hideMark/>
          </w:tcPr>
          <w:p w14:paraId="475F2D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295872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14:paraId="413739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14:paraId="7EB5C4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14:paraId="1E315A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803.015.418-68</w:t>
            </w:r>
          </w:p>
        </w:tc>
      </w:tr>
      <w:tr w:rsidR="00B25A67" w:rsidRPr="00592236" w14:paraId="5461391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C344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14:paraId="4A3020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516C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LT-014</w:t>
            </w:r>
          </w:p>
        </w:tc>
        <w:tc>
          <w:tcPr>
            <w:tcW w:w="1378" w:type="dxa"/>
            <w:tcBorders>
              <w:top w:val="nil"/>
              <w:left w:val="nil"/>
              <w:bottom w:val="single" w:sz="4" w:space="0" w:color="auto"/>
              <w:right w:val="single" w:sz="4" w:space="0" w:color="auto"/>
            </w:tcBorders>
            <w:shd w:val="clear" w:color="auto" w:fill="auto"/>
            <w:noWrap/>
            <w:vAlign w:val="center"/>
            <w:hideMark/>
          </w:tcPr>
          <w:p w14:paraId="55A9ED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14:paraId="7319B5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14:paraId="3C605A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77729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14:paraId="1185C8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309.724.988-50</w:t>
            </w:r>
          </w:p>
        </w:tc>
      </w:tr>
      <w:tr w:rsidR="00B25A67" w:rsidRPr="00592236" w14:paraId="6497906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8E7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14:paraId="0C453E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780FC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14:paraId="0A62F1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14:paraId="10E6B7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14:paraId="7E207D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14:paraId="3F70E1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14:paraId="688F82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276.332.008-20</w:t>
            </w:r>
          </w:p>
        </w:tc>
      </w:tr>
      <w:tr w:rsidR="00B25A67" w:rsidRPr="00592236" w14:paraId="455ADF1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8AE5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14:paraId="5CA1C0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4595D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LT-007</w:t>
            </w:r>
          </w:p>
        </w:tc>
        <w:tc>
          <w:tcPr>
            <w:tcW w:w="1378" w:type="dxa"/>
            <w:tcBorders>
              <w:top w:val="nil"/>
              <w:left w:val="nil"/>
              <w:bottom w:val="single" w:sz="4" w:space="0" w:color="auto"/>
              <w:right w:val="single" w:sz="4" w:space="0" w:color="auto"/>
            </w:tcBorders>
            <w:shd w:val="clear" w:color="auto" w:fill="auto"/>
            <w:noWrap/>
            <w:vAlign w:val="center"/>
            <w:hideMark/>
          </w:tcPr>
          <w:p w14:paraId="3362C4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14:paraId="6F17F2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04B3A1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14:paraId="7A37AD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51803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381.904.988-60</w:t>
            </w:r>
          </w:p>
        </w:tc>
      </w:tr>
      <w:tr w:rsidR="00B25A67" w:rsidRPr="00592236" w14:paraId="52DBA54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2CEF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14:paraId="38ED47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EF6E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LT-026</w:t>
            </w:r>
          </w:p>
        </w:tc>
        <w:tc>
          <w:tcPr>
            <w:tcW w:w="1378" w:type="dxa"/>
            <w:tcBorders>
              <w:top w:val="nil"/>
              <w:left w:val="nil"/>
              <w:bottom w:val="single" w:sz="4" w:space="0" w:color="auto"/>
              <w:right w:val="single" w:sz="4" w:space="0" w:color="auto"/>
            </w:tcBorders>
            <w:shd w:val="clear" w:color="auto" w:fill="auto"/>
            <w:noWrap/>
            <w:vAlign w:val="center"/>
            <w:hideMark/>
          </w:tcPr>
          <w:p w14:paraId="5978C4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14:paraId="091CC2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14:paraId="2F5755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448257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14:paraId="575780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267.739.158-99</w:t>
            </w:r>
          </w:p>
        </w:tc>
      </w:tr>
      <w:tr w:rsidR="00B25A67" w:rsidRPr="00592236" w14:paraId="6C7BEAD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60FB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14:paraId="56947B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5D68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LT-021</w:t>
            </w:r>
          </w:p>
        </w:tc>
        <w:tc>
          <w:tcPr>
            <w:tcW w:w="1378" w:type="dxa"/>
            <w:tcBorders>
              <w:top w:val="nil"/>
              <w:left w:val="nil"/>
              <w:bottom w:val="single" w:sz="4" w:space="0" w:color="auto"/>
              <w:right w:val="single" w:sz="4" w:space="0" w:color="auto"/>
            </w:tcBorders>
            <w:shd w:val="clear" w:color="auto" w:fill="auto"/>
            <w:noWrap/>
            <w:vAlign w:val="center"/>
            <w:hideMark/>
          </w:tcPr>
          <w:p w14:paraId="2F8C01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14:paraId="291CE6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14:paraId="54C5E8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14:paraId="477057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BEC1F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212.955.128-90</w:t>
            </w:r>
          </w:p>
        </w:tc>
      </w:tr>
      <w:tr w:rsidR="00B25A67" w:rsidRPr="00592236" w14:paraId="1686C8D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ECC2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14:paraId="5DE009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E80F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LT-033</w:t>
            </w:r>
          </w:p>
        </w:tc>
        <w:tc>
          <w:tcPr>
            <w:tcW w:w="1378" w:type="dxa"/>
            <w:tcBorders>
              <w:top w:val="nil"/>
              <w:left w:val="nil"/>
              <w:bottom w:val="single" w:sz="4" w:space="0" w:color="auto"/>
              <w:right w:val="single" w:sz="4" w:space="0" w:color="auto"/>
            </w:tcBorders>
            <w:shd w:val="clear" w:color="auto" w:fill="auto"/>
            <w:noWrap/>
            <w:vAlign w:val="center"/>
            <w:hideMark/>
          </w:tcPr>
          <w:p w14:paraId="3F99FB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115D96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14:paraId="4E6775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2119F0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14:paraId="290DEE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076.931.654-95</w:t>
            </w:r>
          </w:p>
        </w:tc>
      </w:tr>
      <w:tr w:rsidR="00B25A67" w:rsidRPr="00592236" w14:paraId="474C9EA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373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14:paraId="09F4E4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FA53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LT-015</w:t>
            </w:r>
          </w:p>
        </w:tc>
        <w:tc>
          <w:tcPr>
            <w:tcW w:w="1378" w:type="dxa"/>
            <w:tcBorders>
              <w:top w:val="nil"/>
              <w:left w:val="nil"/>
              <w:bottom w:val="single" w:sz="4" w:space="0" w:color="auto"/>
              <w:right w:val="single" w:sz="4" w:space="0" w:color="auto"/>
            </w:tcBorders>
            <w:shd w:val="clear" w:color="auto" w:fill="auto"/>
            <w:noWrap/>
            <w:vAlign w:val="center"/>
            <w:hideMark/>
          </w:tcPr>
          <w:p w14:paraId="2856DD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278477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14:paraId="1FEBD7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35B57E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14:paraId="0ED2C7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008.064.794-42</w:t>
            </w:r>
          </w:p>
        </w:tc>
      </w:tr>
      <w:tr w:rsidR="00B25A67" w:rsidRPr="00592236" w14:paraId="388AE4B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7002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14:paraId="211FB6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8A11C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LT-014</w:t>
            </w:r>
          </w:p>
        </w:tc>
        <w:tc>
          <w:tcPr>
            <w:tcW w:w="1378" w:type="dxa"/>
            <w:tcBorders>
              <w:top w:val="nil"/>
              <w:left w:val="nil"/>
              <w:bottom w:val="single" w:sz="4" w:space="0" w:color="auto"/>
              <w:right w:val="single" w:sz="4" w:space="0" w:color="auto"/>
            </w:tcBorders>
            <w:shd w:val="clear" w:color="auto" w:fill="auto"/>
            <w:noWrap/>
            <w:vAlign w:val="center"/>
            <w:hideMark/>
          </w:tcPr>
          <w:p w14:paraId="37CF89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FCACD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1227B2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17F88E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358489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049.907.518-84</w:t>
            </w:r>
          </w:p>
        </w:tc>
      </w:tr>
      <w:tr w:rsidR="00B25A67" w:rsidRPr="00592236" w14:paraId="086D7FB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75C3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14:paraId="17D749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2E54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LT-019</w:t>
            </w:r>
          </w:p>
        </w:tc>
        <w:tc>
          <w:tcPr>
            <w:tcW w:w="1378" w:type="dxa"/>
            <w:tcBorders>
              <w:top w:val="nil"/>
              <w:left w:val="nil"/>
              <w:bottom w:val="single" w:sz="4" w:space="0" w:color="auto"/>
              <w:right w:val="single" w:sz="4" w:space="0" w:color="auto"/>
            </w:tcBorders>
            <w:shd w:val="clear" w:color="auto" w:fill="auto"/>
            <w:noWrap/>
            <w:vAlign w:val="center"/>
            <w:hideMark/>
          </w:tcPr>
          <w:p w14:paraId="416BE8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63D091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14:paraId="53696A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14:paraId="0E3156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15DE33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202.837.504-30</w:t>
            </w:r>
          </w:p>
        </w:tc>
      </w:tr>
      <w:tr w:rsidR="00B25A67" w:rsidRPr="00592236" w14:paraId="06826BF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C89B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14:paraId="0A0AA3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528C4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14:paraId="18046D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7CEB9F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14:paraId="766227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2E80F82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14:paraId="24BD20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102.768.194-89</w:t>
            </w:r>
          </w:p>
        </w:tc>
      </w:tr>
      <w:tr w:rsidR="00B25A67" w:rsidRPr="00592236" w14:paraId="1A49D1C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737C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14:paraId="6D8C66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41D3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LT-006</w:t>
            </w:r>
          </w:p>
        </w:tc>
        <w:tc>
          <w:tcPr>
            <w:tcW w:w="1378" w:type="dxa"/>
            <w:tcBorders>
              <w:top w:val="nil"/>
              <w:left w:val="nil"/>
              <w:bottom w:val="single" w:sz="4" w:space="0" w:color="auto"/>
              <w:right w:val="single" w:sz="4" w:space="0" w:color="auto"/>
            </w:tcBorders>
            <w:shd w:val="clear" w:color="auto" w:fill="auto"/>
            <w:noWrap/>
            <w:vAlign w:val="center"/>
            <w:hideMark/>
          </w:tcPr>
          <w:p w14:paraId="7E6C79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227EF3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7B553B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0FD20F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8AAC4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172.569.684-34</w:t>
            </w:r>
          </w:p>
        </w:tc>
      </w:tr>
      <w:tr w:rsidR="00B25A67" w:rsidRPr="00592236" w14:paraId="091A7A6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00F6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14:paraId="48FED7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A44B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14:paraId="00FDF1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91D6A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689A4E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02B8AC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01C54C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049.907.518-84</w:t>
            </w:r>
          </w:p>
        </w:tc>
      </w:tr>
      <w:tr w:rsidR="00B25A67" w:rsidRPr="00592236" w14:paraId="1ED3832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D6F3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14:paraId="6C48FE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5138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LT-025</w:t>
            </w:r>
          </w:p>
        </w:tc>
        <w:tc>
          <w:tcPr>
            <w:tcW w:w="1378" w:type="dxa"/>
            <w:tcBorders>
              <w:top w:val="nil"/>
              <w:left w:val="nil"/>
              <w:bottom w:val="single" w:sz="4" w:space="0" w:color="auto"/>
              <w:right w:val="single" w:sz="4" w:space="0" w:color="auto"/>
            </w:tcBorders>
            <w:shd w:val="clear" w:color="auto" w:fill="auto"/>
            <w:noWrap/>
            <w:vAlign w:val="center"/>
            <w:hideMark/>
          </w:tcPr>
          <w:p w14:paraId="11E7CC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0498C3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738A9E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7E0E9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14:paraId="7A7CBF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168.166.924-20</w:t>
            </w:r>
          </w:p>
        </w:tc>
      </w:tr>
      <w:tr w:rsidR="00B25A67" w:rsidRPr="00592236" w14:paraId="13BD214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5C62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14:paraId="7A393D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FEF6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14:paraId="504DF2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595575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3E7C1D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3A902A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14:paraId="47A804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055.386.508-04</w:t>
            </w:r>
          </w:p>
        </w:tc>
      </w:tr>
      <w:tr w:rsidR="00B25A67" w:rsidRPr="00592236" w14:paraId="1DE3F81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B1AB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58@114</w:t>
            </w:r>
          </w:p>
        </w:tc>
        <w:tc>
          <w:tcPr>
            <w:tcW w:w="1671" w:type="dxa"/>
            <w:tcBorders>
              <w:top w:val="nil"/>
              <w:left w:val="nil"/>
              <w:bottom w:val="single" w:sz="4" w:space="0" w:color="auto"/>
              <w:right w:val="single" w:sz="4" w:space="0" w:color="auto"/>
            </w:tcBorders>
            <w:shd w:val="clear" w:color="auto" w:fill="auto"/>
            <w:noWrap/>
            <w:vAlign w:val="center"/>
            <w:hideMark/>
          </w:tcPr>
          <w:p w14:paraId="101CAF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77F37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14:paraId="2689D1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10307F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14:paraId="2FA762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14:paraId="436BB7EB"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14:paraId="167B93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365.005.344-68</w:t>
            </w:r>
          </w:p>
        </w:tc>
      </w:tr>
      <w:tr w:rsidR="00B25A67" w:rsidRPr="00592236" w14:paraId="53EF657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B1B2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14:paraId="350B1D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7150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442713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A2229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14:paraId="7B963D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14:paraId="4DD511C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14:paraId="021753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046.354.094-81</w:t>
            </w:r>
          </w:p>
        </w:tc>
      </w:tr>
      <w:tr w:rsidR="00B25A67" w:rsidRPr="00592236" w14:paraId="3A156E3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15096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14:paraId="1C16D6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408E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LT-010</w:t>
            </w:r>
          </w:p>
        </w:tc>
        <w:tc>
          <w:tcPr>
            <w:tcW w:w="1378" w:type="dxa"/>
            <w:tcBorders>
              <w:top w:val="nil"/>
              <w:left w:val="nil"/>
              <w:bottom w:val="single" w:sz="4" w:space="0" w:color="auto"/>
              <w:right w:val="single" w:sz="4" w:space="0" w:color="auto"/>
            </w:tcBorders>
            <w:shd w:val="clear" w:color="auto" w:fill="auto"/>
            <w:noWrap/>
            <w:vAlign w:val="center"/>
            <w:hideMark/>
          </w:tcPr>
          <w:p w14:paraId="4E9C32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594F77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58AB0C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50BA3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14:paraId="1A86A2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929.853.604-63</w:t>
            </w:r>
          </w:p>
        </w:tc>
      </w:tr>
      <w:tr w:rsidR="00B25A67" w:rsidRPr="00592236" w14:paraId="5BEF6B7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32A3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14:paraId="28C3C0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AB89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14:paraId="67D4C6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68D556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5B51F2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71DE8AC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017E0E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328.139.704-25</w:t>
            </w:r>
          </w:p>
        </w:tc>
      </w:tr>
      <w:tr w:rsidR="00B25A67" w:rsidRPr="00592236" w14:paraId="6ECA5B4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FB59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14:paraId="67B0E6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875DB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LT-012</w:t>
            </w:r>
          </w:p>
        </w:tc>
        <w:tc>
          <w:tcPr>
            <w:tcW w:w="1378" w:type="dxa"/>
            <w:tcBorders>
              <w:top w:val="nil"/>
              <w:left w:val="nil"/>
              <w:bottom w:val="single" w:sz="4" w:space="0" w:color="auto"/>
              <w:right w:val="single" w:sz="4" w:space="0" w:color="auto"/>
            </w:tcBorders>
            <w:shd w:val="clear" w:color="auto" w:fill="auto"/>
            <w:noWrap/>
            <w:vAlign w:val="center"/>
            <w:hideMark/>
          </w:tcPr>
          <w:p w14:paraId="2C8332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036EC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162409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7F9668A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4839DC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690.657.994-00</w:t>
            </w:r>
          </w:p>
        </w:tc>
      </w:tr>
      <w:tr w:rsidR="00B25A67" w:rsidRPr="00592236" w14:paraId="54D2832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1C7B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14:paraId="33AE32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DFF1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14:paraId="76385F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14:paraId="6BACE8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635BE8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57F405F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14:paraId="4795B1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069.955.744-51</w:t>
            </w:r>
          </w:p>
        </w:tc>
      </w:tr>
      <w:tr w:rsidR="00B25A67" w:rsidRPr="00592236" w14:paraId="6DB7FE1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FE30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14:paraId="74A32D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08BE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LT-029</w:t>
            </w:r>
          </w:p>
        </w:tc>
        <w:tc>
          <w:tcPr>
            <w:tcW w:w="1378" w:type="dxa"/>
            <w:tcBorders>
              <w:top w:val="nil"/>
              <w:left w:val="nil"/>
              <w:bottom w:val="single" w:sz="4" w:space="0" w:color="auto"/>
              <w:right w:val="single" w:sz="4" w:space="0" w:color="auto"/>
            </w:tcBorders>
            <w:shd w:val="clear" w:color="auto" w:fill="auto"/>
            <w:noWrap/>
            <w:vAlign w:val="center"/>
            <w:hideMark/>
          </w:tcPr>
          <w:p w14:paraId="718B07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7DA3BA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0D456D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B73B7C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14:paraId="615DFC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521.467.234-91</w:t>
            </w:r>
          </w:p>
        </w:tc>
      </w:tr>
      <w:tr w:rsidR="00B25A67" w:rsidRPr="00592236" w14:paraId="1F89973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9BAC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14:paraId="5D2F8C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359B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LT-018</w:t>
            </w:r>
          </w:p>
        </w:tc>
        <w:tc>
          <w:tcPr>
            <w:tcW w:w="1378" w:type="dxa"/>
            <w:tcBorders>
              <w:top w:val="nil"/>
              <w:left w:val="nil"/>
              <w:bottom w:val="single" w:sz="4" w:space="0" w:color="auto"/>
              <w:right w:val="single" w:sz="4" w:space="0" w:color="auto"/>
            </w:tcBorders>
            <w:shd w:val="clear" w:color="auto" w:fill="auto"/>
            <w:noWrap/>
            <w:vAlign w:val="center"/>
            <w:hideMark/>
          </w:tcPr>
          <w:p w14:paraId="17AD7D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14:paraId="75AE63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3E243B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F10E5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14:paraId="163237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132.119.194-49</w:t>
            </w:r>
          </w:p>
        </w:tc>
      </w:tr>
      <w:tr w:rsidR="00B25A67" w:rsidRPr="00592236" w14:paraId="5022179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7A79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14:paraId="0188E5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E6E9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LT-007</w:t>
            </w:r>
          </w:p>
        </w:tc>
        <w:tc>
          <w:tcPr>
            <w:tcW w:w="1378" w:type="dxa"/>
            <w:tcBorders>
              <w:top w:val="nil"/>
              <w:left w:val="nil"/>
              <w:bottom w:val="single" w:sz="4" w:space="0" w:color="auto"/>
              <w:right w:val="single" w:sz="4" w:space="0" w:color="auto"/>
            </w:tcBorders>
            <w:shd w:val="clear" w:color="auto" w:fill="auto"/>
            <w:noWrap/>
            <w:vAlign w:val="center"/>
            <w:hideMark/>
          </w:tcPr>
          <w:p w14:paraId="649070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14:paraId="143817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46F1C8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44A7AE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14:paraId="6FE21A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048.681.198-00</w:t>
            </w:r>
          </w:p>
        </w:tc>
      </w:tr>
      <w:tr w:rsidR="00B25A67" w:rsidRPr="00592236" w14:paraId="75F1B91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F02A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14:paraId="06904D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F854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LT-012</w:t>
            </w:r>
          </w:p>
        </w:tc>
        <w:tc>
          <w:tcPr>
            <w:tcW w:w="1378" w:type="dxa"/>
            <w:tcBorders>
              <w:top w:val="nil"/>
              <w:left w:val="nil"/>
              <w:bottom w:val="single" w:sz="4" w:space="0" w:color="auto"/>
              <w:right w:val="single" w:sz="4" w:space="0" w:color="auto"/>
            </w:tcBorders>
            <w:shd w:val="clear" w:color="auto" w:fill="auto"/>
            <w:noWrap/>
            <w:vAlign w:val="center"/>
            <w:hideMark/>
          </w:tcPr>
          <w:p w14:paraId="19C6DC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14:paraId="7D115B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DE651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27C835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14:paraId="46A654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646.461.061-91</w:t>
            </w:r>
          </w:p>
        </w:tc>
      </w:tr>
      <w:tr w:rsidR="00B25A67" w:rsidRPr="00592236" w14:paraId="78F6698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56F5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14:paraId="040BC4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7E9F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LT-015</w:t>
            </w:r>
          </w:p>
        </w:tc>
        <w:tc>
          <w:tcPr>
            <w:tcW w:w="1378" w:type="dxa"/>
            <w:tcBorders>
              <w:top w:val="nil"/>
              <w:left w:val="nil"/>
              <w:bottom w:val="single" w:sz="4" w:space="0" w:color="auto"/>
              <w:right w:val="single" w:sz="4" w:space="0" w:color="auto"/>
            </w:tcBorders>
            <w:shd w:val="clear" w:color="auto" w:fill="auto"/>
            <w:noWrap/>
            <w:vAlign w:val="center"/>
            <w:hideMark/>
          </w:tcPr>
          <w:p w14:paraId="5EC41B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14:paraId="24660D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14:paraId="7A111E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DC6F5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14:paraId="54C086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311.912.868-60</w:t>
            </w:r>
          </w:p>
        </w:tc>
      </w:tr>
      <w:tr w:rsidR="00B25A67" w:rsidRPr="00592236" w14:paraId="20AA683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3B0A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14:paraId="140157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7F1C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14:paraId="317D2F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14:paraId="2A9938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14:paraId="531BB6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14:paraId="6937B2B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14:paraId="18D0E3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041.537.334-40</w:t>
            </w:r>
          </w:p>
        </w:tc>
      </w:tr>
      <w:tr w:rsidR="00B25A67" w:rsidRPr="00592236" w14:paraId="60AC8D2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6BC8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14:paraId="7602AE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EFF1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LT-017</w:t>
            </w:r>
          </w:p>
        </w:tc>
        <w:tc>
          <w:tcPr>
            <w:tcW w:w="1378" w:type="dxa"/>
            <w:tcBorders>
              <w:top w:val="nil"/>
              <w:left w:val="nil"/>
              <w:bottom w:val="single" w:sz="4" w:space="0" w:color="auto"/>
              <w:right w:val="single" w:sz="4" w:space="0" w:color="auto"/>
            </w:tcBorders>
            <w:shd w:val="clear" w:color="auto" w:fill="auto"/>
            <w:noWrap/>
            <w:vAlign w:val="center"/>
            <w:hideMark/>
          </w:tcPr>
          <w:p w14:paraId="1320F7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14:paraId="72CA74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14:paraId="5BF284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01DA94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14:paraId="398C91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139.580.138-05</w:t>
            </w:r>
          </w:p>
        </w:tc>
      </w:tr>
      <w:tr w:rsidR="00B25A67" w:rsidRPr="00592236" w14:paraId="78A5826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B0FB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14:paraId="5E9FA7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F0DE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LT-031</w:t>
            </w:r>
          </w:p>
        </w:tc>
        <w:tc>
          <w:tcPr>
            <w:tcW w:w="1378" w:type="dxa"/>
            <w:tcBorders>
              <w:top w:val="nil"/>
              <w:left w:val="nil"/>
              <w:bottom w:val="single" w:sz="4" w:space="0" w:color="auto"/>
              <w:right w:val="single" w:sz="4" w:space="0" w:color="auto"/>
            </w:tcBorders>
            <w:shd w:val="clear" w:color="auto" w:fill="auto"/>
            <w:noWrap/>
            <w:vAlign w:val="center"/>
            <w:hideMark/>
          </w:tcPr>
          <w:p w14:paraId="0C8E43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14:paraId="48B085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14:paraId="36FF3A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14:paraId="7862CC6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14:paraId="01496B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258.073.310-87</w:t>
            </w:r>
          </w:p>
        </w:tc>
      </w:tr>
      <w:tr w:rsidR="00B25A67" w:rsidRPr="00592236" w14:paraId="135852C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8843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14:paraId="068C66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452D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14:paraId="1FDDDD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14:paraId="1D8AB5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6D578E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52FAC8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79F3A6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873.736.374-34</w:t>
            </w:r>
          </w:p>
        </w:tc>
      </w:tr>
      <w:tr w:rsidR="00B25A67" w:rsidRPr="00592236" w14:paraId="17215B3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6D68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14:paraId="063BA6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719E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LT-026</w:t>
            </w:r>
          </w:p>
        </w:tc>
        <w:tc>
          <w:tcPr>
            <w:tcW w:w="1378" w:type="dxa"/>
            <w:tcBorders>
              <w:top w:val="nil"/>
              <w:left w:val="nil"/>
              <w:bottom w:val="single" w:sz="4" w:space="0" w:color="auto"/>
              <w:right w:val="single" w:sz="4" w:space="0" w:color="auto"/>
            </w:tcBorders>
            <w:shd w:val="clear" w:color="auto" w:fill="auto"/>
            <w:noWrap/>
            <w:vAlign w:val="center"/>
            <w:hideMark/>
          </w:tcPr>
          <w:p w14:paraId="56DF68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14:paraId="53C419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14:paraId="2515F0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5B724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14:paraId="6DF2CF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093.564.134-36</w:t>
            </w:r>
          </w:p>
        </w:tc>
      </w:tr>
      <w:tr w:rsidR="00B25A67" w:rsidRPr="00592236" w14:paraId="5290EB7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B481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14:paraId="28EB34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4912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14:paraId="28558F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14:paraId="75697E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6B18C3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3016CDB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14:paraId="75DDA1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928.434.844-72</w:t>
            </w:r>
          </w:p>
        </w:tc>
      </w:tr>
      <w:tr w:rsidR="00B25A67" w:rsidRPr="00592236" w14:paraId="536B09A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A587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14:paraId="154083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EE57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60ABA4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33E4B9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14:paraId="68A1C4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20EBF1F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16AF05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046.620.944-45</w:t>
            </w:r>
          </w:p>
        </w:tc>
      </w:tr>
      <w:tr w:rsidR="00B25A67" w:rsidRPr="00592236" w14:paraId="19CF2CC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5E2B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14:paraId="53C053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434E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LT-006</w:t>
            </w:r>
          </w:p>
        </w:tc>
        <w:tc>
          <w:tcPr>
            <w:tcW w:w="1378" w:type="dxa"/>
            <w:tcBorders>
              <w:top w:val="nil"/>
              <w:left w:val="nil"/>
              <w:bottom w:val="single" w:sz="4" w:space="0" w:color="auto"/>
              <w:right w:val="single" w:sz="4" w:space="0" w:color="auto"/>
            </w:tcBorders>
            <w:shd w:val="clear" w:color="auto" w:fill="auto"/>
            <w:noWrap/>
            <w:vAlign w:val="center"/>
            <w:hideMark/>
          </w:tcPr>
          <w:p w14:paraId="753587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14:paraId="21AE0F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14:paraId="2D93D7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14:paraId="1BC85E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14:paraId="70DE43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343.179.964-72</w:t>
            </w:r>
          </w:p>
        </w:tc>
      </w:tr>
      <w:tr w:rsidR="00B25A67" w:rsidRPr="00592236" w14:paraId="70FBCD1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F6CF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14:paraId="067D74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EA62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LT-027</w:t>
            </w:r>
          </w:p>
        </w:tc>
        <w:tc>
          <w:tcPr>
            <w:tcW w:w="1378" w:type="dxa"/>
            <w:tcBorders>
              <w:top w:val="nil"/>
              <w:left w:val="nil"/>
              <w:bottom w:val="single" w:sz="4" w:space="0" w:color="auto"/>
              <w:right w:val="single" w:sz="4" w:space="0" w:color="auto"/>
            </w:tcBorders>
            <w:shd w:val="clear" w:color="auto" w:fill="auto"/>
            <w:noWrap/>
            <w:vAlign w:val="center"/>
            <w:hideMark/>
          </w:tcPr>
          <w:p w14:paraId="5BDC73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14:paraId="333AEA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763B4F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C7374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543ADB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707.660.724-79</w:t>
            </w:r>
          </w:p>
        </w:tc>
      </w:tr>
      <w:tr w:rsidR="00B25A67" w:rsidRPr="00592236" w14:paraId="2270597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F908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14:paraId="1ABFB3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4CC3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LT-028</w:t>
            </w:r>
          </w:p>
        </w:tc>
        <w:tc>
          <w:tcPr>
            <w:tcW w:w="1378" w:type="dxa"/>
            <w:tcBorders>
              <w:top w:val="nil"/>
              <w:left w:val="nil"/>
              <w:bottom w:val="single" w:sz="4" w:space="0" w:color="auto"/>
              <w:right w:val="single" w:sz="4" w:space="0" w:color="auto"/>
            </w:tcBorders>
            <w:shd w:val="clear" w:color="auto" w:fill="auto"/>
            <w:noWrap/>
            <w:vAlign w:val="center"/>
            <w:hideMark/>
          </w:tcPr>
          <w:p w14:paraId="66F679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14:paraId="18AB59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00A208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322C7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483B35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707.660.724-79</w:t>
            </w:r>
          </w:p>
        </w:tc>
      </w:tr>
      <w:tr w:rsidR="00B25A67" w:rsidRPr="00592236" w14:paraId="336B1FD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2622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14:paraId="10F5EA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34E1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14:paraId="18C235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6D9B0E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709587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337E1B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07F740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169.824.874-15</w:t>
            </w:r>
          </w:p>
        </w:tc>
      </w:tr>
      <w:tr w:rsidR="00B25A67" w:rsidRPr="00592236" w14:paraId="225AB83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B07E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14:paraId="20E64C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076E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LT-020</w:t>
            </w:r>
          </w:p>
        </w:tc>
        <w:tc>
          <w:tcPr>
            <w:tcW w:w="1378" w:type="dxa"/>
            <w:tcBorders>
              <w:top w:val="nil"/>
              <w:left w:val="nil"/>
              <w:bottom w:val="single" w:sz="4" w:space="0" w:color="auto"/>
              <w:right w:val="single" w:sz="4" w:space="0" w:color="auto"/>
            </w:tcBorders>
            <w:shd w:val="clear" w:color="auto" w:fill="auto"/>
            <w:noWrap/>
            <w:vAlign w:val="center"/>
            <w:hideMark/>
          </w:tcPr>
          <w:p w14:paraId="3E1D0F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7BDCE6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648C47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14:paraId="7493B93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14:paraId="6234E5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073.292.774-95</w:t>
            </w:r>
          </w:p>
        </w:tc>
      </w:tr>
      <w:tr w:rsidR="00B25A67" w:rsidRPr="00592236" w14:paraId="63A0FA7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914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14:paraId="2D6338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72B1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LT-001</w:t>
            </w:r>
          </w:p>
        </w:tc>
        <w:tc>
          <w:tcPr>
            <w:tcW w:w="1378" w:type="dxa"/>
            <w:tcBorders>
              <w:top w:val="nil"/>
              <w:left w:val="nil"/>
              <w:bottom w:val="single" w:sz="4" w:space="0" w:color="auto"/>
              <w:right w:val="single" w:sz="4" w:space="0" w:color="auto"/>
            </w:tcBorders>
            <w:shd w:val="clear" w:color="auto" w:fill="auto"/>
            <w:noWrap/>
            <w:vAlign w:val="center"/>
            <w:hideMark/>
          </w:tcPr>
          <w:p w14:paraId="150E17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14:paraId="58BB19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1CDCA5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14:paraId="57D28EBB"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14:paraId="43BA78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053.066.854-80</w:t>
            </w:r>
          </w:p>
        </w:tc>
      </w:tr>
      <w:tr w:rsidR="00B25A67" w:rsidRPr="00592236" w14:paraId="0D2839D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B56F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14:paraId="18903E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CC0B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LT-020</w:t>
            </w:r>
          </w:p>
        </w:tc>
        <w:tc>
          <w:tcPr>
            <w:tcW w:w="1378" w:type="dxa"/>
            <w:tcBorders>
              <w:top w:val="nil"/>
              <w:left w:val="nil"/>
              <w:bottom w:val="single" w:sz="4" w:space="0" w:color="auto"/>
              <w:right w:val="single" w:sz="4" w:space="0" w:color="auto"/>
            </w:tcBorders>
            <w:shd w:val="clear" w:color="auto" w:fill="auto"/>
            <w:noWrap/>
            <w:vAlign w:val="center"/>
            <w:hideMark/>
          </w:tcPr>
          <w:p w14:paraId="5ED4C2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2F6D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14:paraId="6D8F4D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14:paraId="2DAD73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14:paraId="722B96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054.536.984-38</w:t>
            </w:r>
          </w:p>
        </w:tc>
      </w:tr>
      <w:tr w:rsidR="00B25A67" w:rsidRPr="00592236" w14:paraId="7ACBFED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4044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14:paraId="4B9D2A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6D53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LT-014</w:t>
            </w:r>
          </w:p>
        </w:tc>
        <w:tc>
          <w:tcPr>
            <w:tcW w:w="1378" w:type="dxa"/>
            <w:tcBorders>
              <w:top w:val="nil"/>
              <w:left w:val="nil"/>
              <w:bottom w:val="single" w:sz="4" w:space="0" w:color="auto"/>
              <w:right w:val="single" w:sz="4" w:space="0" w:color="auto"/>
            </w:tcBorders>
            <w:shd w:val="clear" w:color="auto" w:fill="auto"/>
            <w:noWrap/>
            <w:vAlign w:val="center"/>
            <w:hideMark/>
          </w:tcPr>
          <w:p w14:paraId="681D82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14:paraId="4F3674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14:paraId="7713ED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5299195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14:paraId="566EFC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152.970.204-68</w:t>
            </w:r>
          </w:p>
        </w:tc>
      </w:tr>
      <w:tr w:rsidR="00B25A67" w:rsidRPr="00592236" w14:paraId="3799E3F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FC71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14:paraId="359804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F8C6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LT-040</w:t>
            </w:r>
          </w:p>
        </w:tc>
        <w:tc>
          <w:tcPr>
            <w:tcW w:w="1378" w:type="dxa"/>
            <w:tcBorders>
              <w:top w:val="nil"/>
              <w:left w:val="nil"/>
              <w:bottom w:val="single" w:sz="4" w:space="0" w:color="auto"/>
              <w:right w:val="single" w:sz="4" w:space="0" w:color="auto"/>
            </w:tcBorders>
            <w:shd w:val="clear" w:color="auto" w:fill="auto"/>
            <w:noWrap/>
            <w:vAlign w:val="center"/>
            <w:hideMark/>
          </w:tcPr>
          <w:p w14:paraId="19E9D2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14:paraId="3A2B3C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14:paraId="27C91B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14:paraId="693C8DAB"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14:paraId="5313BF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035.290.751-75</w:t>
            </w:r>
          </w:p>
        </w:tc>
      </w:tr>
      <w:tr w:rsidR="00B25A67" w:rsidRPr="00592236" w14:paraId="3CF5E40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CB1A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48@65</w:t>
            </w:r>
          </w:p>
        </w:tc>
        <w:tc>
          <w:tcPr>
            <w:tcW w:w="1671" w:type="dxa"/>
            <w:tcBorders>
              <w:top w:val="nil"/>
              <w:left w:val="nil"/>
              <w:bottom w:val="single" w:sz="4" w:space="0" w:color="auto"/>
              <w:right w:val="single" w:sz="4" w:space="0" w:color="auto"/>
            </w:tcBorders>
            <w:shd w:val="clear" w:color="auto" w:fill="auto"/>
            <w:noWrap/>
            <w:vAlign w:val="center"/>
            <w:hideMark/>
          </w:tcPr>
          <w:p w14:paraId="7BB8FB7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9384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LT-025</w:t>
            </w:r>
          </w:p>
        </w:tc>
        <w:tc>
          <w:tcPr>
            <w:tcW w:w="1378" w:type="dxa"/>
            <w:tcBorders>
              <w:top w:val="nil"/>
              <w:left w:val="nil"/>
              <w:bottom w:val="single" w:sz="4" w:space="0" w:color="auto"/>
              <w:right w:val="single" w:sz="4" w:space="0" w:color="auto"/>
            </w:tcBorders>
            <w:shd w:val="clear" w:color="auto" w:fill="auto"/>
            <w:noWrap/>
            <w:vAlign w:val="center"/>
            <w:hideMark/>
          </w:tcPr>
          <w:p w14:paraId="7055E4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2A317B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14:paraId="474FCA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14:paraId="5B282AC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2EFD0D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087.476.875-68</w:t>
            </w:r>
          </w:p>
        </w:tc>
      </w:tr>
      <w:tr w:rsidR="00B25A67" w:rsidRPr="00592236" w14:paraId="74E5216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38B7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14:paraId="5AE791F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D78B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Q-Y  LT-016</w:t>
            </w:r>
          </w:p>
        </w:tc>
        <w:tc>
          <w:tcPr>
            <w:tcW w:w="1378" w:type="dxa"/>
            <w:tcBorders>
              <w:top w:val="nil"/>
              <w:left w:val="nil"/>
              <w:bottom w:val="single" w:sz="4" w:space="0" w:color="auto"/>
              <w:right w:val="single" w:sz="4" w:space="0" w:color="auto"/>
            </w:tcBorders>
            <w:shd w:val="clear" w:color="auto" w:fill="auto"/>
            <w:noWrap/>
            <w:vAlign w:val="center"/>
            <w:hideMark/>
          </w:tcPr>
          <w:p w14:paraId="680E53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08991A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14:paraId="748ECE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58F12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14:paraId="7CC6E2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011.569.435-82</w:t>
            </w:r>
          </w:p>
        </w:tc>
      </w:tr>
      <w:tr w:rsidR="00B25A67" w:rsidRPr="00592236" w14:paraId="436F1D6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3E6C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14:paraId="16C49C5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FADCE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14:paraId="19E946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253BB6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14:paraId="7ECC3F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7CBD05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14:paraId="7A950F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160.434.645-00</w:t>
            </w:r>
          </w:p>
        </w:tc>
      </w:tr>
      <w:tr w:rsidR="00B25A67" w:rsidRPr="00592236" w14:paraId="59396AD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C784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14:paraId="392106A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30986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14:paraId="5F86D3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526137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14:paraId="769539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14:paraId="55D68F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234997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490.111.385-20</w:t>
            </w:r>
          </w:p>
        </w:tc>
      </w:tr>
      <w:tr w:rsidR="00B25A67" w:rsidRPr="00592236" w14:paraId="56526A5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C5B8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14:paraId="5E4283B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C335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Q-Z  LT-034</w:t>
            </w:r>
          </w:p>
        </w:tc>
        <w:tc>
          <w:tcPr>
            <w:tcW w:w="1378" w:type="dxa"/>
            <w:tcBorders>
              <w:top w:val="nil"/>
              <w:left w:val="nil"/>
              <w:bottom w:val="single" w:sz="4" w:space="0" w:color="auto"/>
              <w:right w:val="single" w:sz="4" w:space="0" w:color="auto"/>
            </w:tcBorders>
            <w:shd w:val="clear" w:color="auto" w:fill="auto"/>
            <w:noWrap/>
            <w:vAlign w:val="center"/>
            <w:hideMark/>
          </w:tcPr>
          <w:p w14:paraId="33D646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3E6BD5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49F6F6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26675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4FC512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465.019.835-68</w:t>
            </w:r>
          </w:p>
        </w:tc>
      </w:tr>
      <w:tr w:rsidR="00B25A67" w:rsidRPr="00592236" w14:paraId="6692F67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C681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14:paraId="0470071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8CC21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LT-023</w:t>
            </w:r>
          </w:p>
        </w:tc>
        <w:tc>
          <w:tcPr>
            <w:tcW w:w="1378" w:type="dxa"/>
            <w:tcBorders>
              <w:top w:val="nil"/>
              <w:left w:val="nil"/>
              <w:bottom w:val="single" w:sz="4" w:space="0" w:color="auto"/>
              <w:right w:val="single" w:sz="4" w:space="0" w:color="auto"/>
            </w:tcBorders>
            <w:shd w:val="clear" w:color="auto" w:fill="auto"/>
            <w:noWrap/>
            <w:vAlign w:val="center"/>
            <w:hideMark/>
          </w:tcPr>
          <w:p w14:paraId="2A3F03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4E7CD7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14:paraId="2668A5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7920A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14:paraId="58B9AF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370.522.845-53</w:t>
            </w:r>
          </w:p>
        </w:tc>
      </w:tr>
      <w:tr w:rsidR="00B25A67" w:rsidRPr="00592236" w14:paraId="2E595DB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0745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14:paraId="4502E1E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A1F6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LT-008</w:t>
            </w:r>
          </w:p>
        </w:tc>
        <w:tc>
          <w:tcPr>
            <w:tcW w:w="1378" w:type="dxa"/>
            <w:tcBorders>
              <w:top w:val="nil"/>
              <w:left w:val="nil"/>
              <w:bottom w:val="single" w:sz="4" w:space="0" w:color="auto"/>
              <w:right w:val="single" w:sz="4" w:space="0" w:color="auto"/>
            </w:tcBorders>
            <w:shd w:val="clear" w:color="auto" w:fill="auto"/>
            <w:noWrap/>
            <w:vAlign w:val="center"/>
            <w:hideMark/>
          </w:tcPr>
          <w:p w14:paraId="5269FA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46BB61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14:paraId="1D891E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064F3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2BCE8F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296.415.515-15</w:t>
            </w:r>
          </w:p>
        </w:tc>
      </w:tr>
      <w:tr w:rsidR="00B25A67" w:rsidRPr="00592236" w14:paraId="7024B31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6C1C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14:paraId="0F9E90D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2701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Q-Y  LT-009</w:t>
            </w:r>
          </w:p>
        </w:tc>
        <w:tc>
          <w:tcPr>
            <w:tcW w:w="1378" w:type="dxa"/>
            <w:tcBorders>
              <w:top w:val="nil"/>
              <w:left w:val="nil"/>
              <w:bottom w:val="single" w:sz="4" w:space="0" w:color="auto"/>
              <w:right w:val="single" w:sz="4" w:space="0" w:color="auto"/>
            </w:tcBorders>
            <w:shd w:val="clear" w:color="auto" w:fill="auto"/>
            <w:noWrap/>
            <w:vAlign w:val="center"/>
            <w:hideMark/>
          </w:tcPr>
          <w:p w14:paraId="608318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20463F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14:paraId="420FE1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64DF39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14:paraId="27868E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777.693.845-91</w:t>
            </w:r>
          </w:p>
        </w:tc>
      </w:tr>
      <w:tr w:rsidR="00B25A67" w:rsidRPr="00592236" w14:paraId="0E52C52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779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14:paraId="1302147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D8FB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LT-013</w:t>
            </w:r>
          </w:p>
        </w:tc>
        <w:tc>
          <w:tcPr>
            <w:tcW w:w="1378" w:type="dxa"/>
            <w:tcBorders>
              <w:top w:val="nil"/>
              <w:left w:val="nil"/>
              <w:bottom w:val="single" w:sz="4" w:space="0" w:color="auto"/>
              <w:right w:val="single" w:sz="4" w:space="0" w:color="auto"/>
            </w:tcBorders>
            <w:shd w:val="clear" w:color="auto" w:fill="auto"/>
            <w:noWrap/>
            <w:vAlign w:val="center"/>
            <w:hideMark/>
          </w:tcPr>
          <w:p w14:paraId="0C23A3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4E47EC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3854C5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721D7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14:paraId="584FF4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622.982.405-15</w:t>
            </w:r>
          </w:p>
        </w:tc>
      </w:tr>
      <w:tr w:rsidR="00B25A67" w:rsidRPr="00592236" w14:paraId="15BD8FB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6263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14:paraId="11A23C8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F7A3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LT-024</w:t>
            </w:r>
          </w:p>
        </w:tc>
        <w:tc>
          <w:tcPr>
            <w:tcW w:w="1378" w:type="dxa"/>
            <w:tcBorders>
              <w:top w:val="nil"/>
              <w:left w:val="nil"/>
              <w:bottom w:val="single" w:sz="4" w:space="0" w:color="auto"/>
              <w:right w:val="single" w:sz="4" w:space="0" w:color="auto"/>
            </w:tcBorders>
            <w:shd w:val="clear" w:color="auto" w:fill="auto"/>
            <w:noWrap/>
            <w:vAlign w:val="center"/>
            <w:hideMark/>
          </w:tcPr>
          <w:p w14:paraId="1241F3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0734FB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14:paraId="16A874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14:paraId="579177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029E80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382.312.805-10</w:t>
            </w:r>
          </w:p>
        </w:tc>
      </w:tr>
      <w:tr w:rsidR="00B25A67" w:rsidRPr="00592236" w14:paraId="6DC1380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3FAD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14:paraId="39FCBE5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1FC4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LT-009</w:t>
            </w:r>
          </w:p>
        </w:tc>
        <w:tc>
          <w:tcPr>
            <w:tcW w:w="1378" w:type="dxa"/>
            <w:tcBorders>
              <w:top w:val="nil"/>
              <w:left w:val="nil"/>
              <w:bottom w:val="single" w:sz="4" w:space="0" w:color="auto"/>
              <w:right w:val="single" w:sz="4" w:space="0" w:color="auto"/>
            </w:tcBorders>
            <w:shd w:val="clear" w:color="auto" w:fill="auto"/>
            <w:noWrap/>
            <w:vAlign w:val="center"/>
            <w:hideMark/>
          </w:tcPr>
          <w:p w14:paraId="4DC391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62C279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14:paraId="59C2EB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14:paraId="25D9AD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2AE9FD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285.187.305-97</w:t>
            </w:r>
          </w:p>
        </w:tc>
      </w:tr>
      <w:tr w:rsidR="00B25A67" w:rsidRPr="00592236" w14:paraId="37B867E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8E9C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14:paraId="02267DF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BB7F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LT-008</w:t>
            </w:r>
          </w:p>
        </w:tc>
        <w:tc>
          <w:tcPr>
            <w:tcW w:w="1378" w:type="dxa"/>
            <w:tcBorders>
              <w:top w:val="nil"/>
              <w:left w:val="nil"/>
              <w:bottom w:val="single" w:sz="4" w:space="0" w:color="auto"/>
              <w:right w:val="single" w:sz="4" w:space="0" w:color="auto"/>
            </w:tcBorders>
            <w:shd w:val="clear" w:color="auto" w:fill="auto"/>
            <w:noWrap/>
            <w:vAlign w:val="center"/>
            <w:hideMark/>
          </w:tcPr>
          <w:p w14:paraId="4914DE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14:paraId="40AAC9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14:paraId="7301EE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C2D2F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14:paraId="5C800E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039.398.325-02</w:t>
            </w:r>
          </w:p>
        </w:tc>
      </w:tr>
      <w:tr w:rsidR="00B25A67" w:rsidRPr="00592236" w14:paraId="0465B75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765C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14:paraId="2FBB666B"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354ED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LT-019</w:t>
            </w:r>
          </w:p>
        </w:tc>
        <w:tc>
          <w:tcPr>
            <w:tcW w:w="1378" w:type="dxa"/>
            <w:tcBorders>
              <w:top w:val="nil"/>
              <w:left w:val="nil"/>
              <w:bottom w:val="single" w:sz="4" w:space="0" w:color="auto"/>
              <w:right w:val="single" w:sz="4" w:space="0" w:color="auto"/>
            </w:tcBorders>
            <w:shd w:val="clear" w:color="auto" w:fill="auto"/>
            <w:noWrap/>
            <w:vAlign w:val="center"/>
            <w:hideMark/>
          </w:tcPr>
          <w:p w14:paraId="2C2A8D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14:paraId="77788A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14:paraId="6660F6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14:paraId="30E2B7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14:paraId="04B73B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061.629.065-90</w:t>
            </w:r>
          </w:p>
        </w:tc>
      </w:tr>
      <w:tr w:rsidR="00B25A67" w:rsidRPr="00592236" w14:paraId="684C2E2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3657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14:paraId="38D9B21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92E7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LT-035</w:t>
            </w:r>
          </w:p>
        </w:tc>
        <w:tc>
          <w:tcPr>
            <w:tcW w:w="1378" w:type="dxa"/>
            <w:tcBorders>
              <w:top w:val="nil"/>
              <w:left w:val="nil"/>
              <w:bottom w:val="single" w:sz="4" w:space="0" w:color="auto"/>
              <w:right w:val="single" w:sz="4" w:space="0" w:color="auto"/>
            </w:tcBorders>
            <w:shd w:val="clear" w:color="auto" w:fill="auto"/>
            <w:noWrap/>
            <w:vAlign w:val="center"/>
            <w:hideMark/>
          </w:tcPr>
          <w:p w14:paraId="28C3AD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14:paraId="75E542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14:paraId="772897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6B4084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14:paraId="2523C5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733.777.831-72</w:t>
            </w:r>
          </w:p>
        </w:tc>
      </w:tr>
      <w:tr w:rsidR="00B25A67" w:rsidRPr="00592236" w14:paraId="189BE6C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93C6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14:paraId="3943E28B"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56C3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LT-021</w:t>
            </w:r>
          </w:p>
        </w:tc>
        <w:tc>
          <w:tcPr>
            <w:tcW w:w="1378" w:type="dxa"/>
            <w:tcBorders>
              <w:top w:val="nil"/>
              <w:left w:val="nil"/>
              <w:bottom w:val="single" w:sz="4" w:space="0" w:color="auto"/>
              <w:right w:val="single" w:sz="4" w:space="0" w:color="auto"/>
            </w:tcBorders>
            <w:shd w:val="clear" w:color="auto" w:fill="auto"/>
            <w:noWrap/>
            <w:vAlign w:val="center"/>
            <w:hideMark/>
          </w:tcPr>
          <w:p w14:paraId="27A6C4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14:paraId="43CEEE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14:paraId="74B0B9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14:paraId="3ABD3E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14:paraId="090179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030.016.755-51</w:t>
            </w:r>
          </w:p>
        </w:tc>
      </w:tr>
      <w:tr w:rsidR="00B25A67" w:rsidRPr="00592236" w14:paraId="5D4B4D1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F0F8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14:paraId="4A856CC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AB9A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  LT-009</w:t>
            </w:r>
          </w:p>
        </w:tc>
        <w:tc>
          <w:tcPr>
            <w:tcW w:w="1378" w:type="dxa"/>
            <w:tcBorders>
              <w:top w:val="nil"/>
              <w:left w:val="nil"/>
              <w:bottom w:val="single" w:sz="4" w:space="0" w:color="auto"/>
              <w:right w:val="single" w:sz="4" w:space="0" w:color="auto"/>
            </w:tcBorders>
            <w:shd w:val="clear" w:color="auto" w:fill="auto"/>
            <w:noWrap/>
            <w:vAlign w:val="center"/>
            <w:hideMark/>
          </w:tcPr>
          <w:p w14:paraId="0162BD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14:paraId="440AD8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14:paraId="6F27D8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6698DA5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10FD37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633.948.555-34</w:t>
            </w:r>
          </w:p>
        </w:tc>
      </w:tr>
      <w:tr w:rsidR="00B25A67" w:rsidRPr="00592236" w14:paraId="203F279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DA2B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14:paraId="48C4934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534F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14:paraId="6F0BB4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14:paraId="2F2706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14:paraId="073D22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4F6BA4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14:paraId="6F9E20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339.210.405-15</w:t>
            </w:r>
          </w:p>
        </w:tc>
      </w:tr>
      <w:tr w:rsidR="00B25A67" w:rsidRPr="00592236" w14:paraId="098BD8E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EF3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14:paraId="511DE9D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A1EE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Q-Z  LT-005</w:t>
            </w:r>
          </w:p>
        </w:tc>
        <w:tc>
          <w:tcPr>
            <w:tcW w:w="1378" w:type="dxa"/>
            <w:tcBorders>
              <w:top w:val="nil"/>
              <w:left w:val="nil"/>
              <w:bottom w:val="single" w:sz="4" w:space="0" w:color="auto"/>
              <w:right w:val="single" w:sz="4" w:space="0" w:color="auto"/>
            </w:tcBorders>
            <w:shd w:val="clear" w:color="auto" w:fill="auto"/>
            <w:noWrap/>
            <w:vAlign w:val="center"/>
            <w:hideMark/>
          </w:tcPr>
          <w:p w14:paraId="7652D9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636867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3763CA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0A5555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06CD35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130.702.098-40</w:t>
            </w:r>
          </w:p>
        </w:tc>
      </w:tr>
      <w:tr w:rsidR="00B25A67" w:rsidRPr="00592236" w14:paraId="7B0A4F6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0E0E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14:paraId="1752481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AA46B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Q-Z  LT-006</w:t>
            </w:r>
          </w:p>
        </w:tc>
        <w:tc>
          <w:tcPr>
            <w:tcW w:w="1378" w:type="dxa"/>
            <w:tcBorders>
              <w:top w:val="nil"/>
              <w:left w:val="nil"/>
              <w:bottom w:val="single" w:sz="4" w:space="0" w:color="auto"/>
              <w:right w:val="single" w:sz="4" w:space="0" w:color="auto"/>
            </w:tcBorders>
            <w:shd w:val="clear" w:color="auto" w:fill="auto"/>
            <w:noWrap/>
            <w:vAlign w:val="center"/>
            <w:hideMark/>
          </w:tcPr>
          <w:p w14:paraId="20C2C2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6AAF8A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6B64D9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6F761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2B6274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130.702.098-40</w:t>
            </w:r>
          </w:p>
        </w:tc>
      </w:tr>
      <w:tr w:rsidR="00B25A67" w:rsidRPr="00592236" w14:paraId="12B7E54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948C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14:paraId="3ED2033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D16A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Q-Z  LT-007</w:t>
            </w:r>
          </w:p>
        </w:tc>
        <w:tc>
          <w:tcPr>
            <w:tcW w:w="1378" w:type="dxa"/>
            <w:tcBorders>
              <w:top w:val="nil"/>
              <w:left w:val="nil"/>
              <w:bottom w:val="single" w:sz="4" w:space="0" w:color="auto"/>
              <w:right w:val="single" w:sz="4" w:space="0" w:color="auto"/>
            </w:tcBorders>
            <w:shd w:val="clear" w:color="auto" w:fill="auto"/>
            <w:noWrap/>
            <w:vAlign w:val="center"/>
            <w:hideMark/>
          </w:tcPr>
          <w:p w14:paraId="11E173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11168E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296FD1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1C2A6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637B78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130.702.098-40</w:t>
            </w:r>
          </w:p>
        </w:tc>
      </w:tr>
      <w:tr w:rsidR="00B25A67" w:rsidRPr="00592236" w14:paraId="3F27BB7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E4AF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14:paraId="672D133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4635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Q-U  LT-007</w:t>
            </w:r>
          </w:p>
        </w:tc>
        <w:tc>
          <w:tcPr>
            <w:tcW w:w="1378" w:type="dxa"/>
            <w:tcBorders>
              <w:top w:val="nil"/>
              <w:left w:val="nil"/>
              <w:bottom w:val="single" w:sz="4" w:space="0" w:color="auto"/>
              <w:right w:val="single" w:sz="4" w:space="0" w:color="auto"/>
            </w:tcBorders>
            <w:shd w:val="clear" w:color="auto" w:fill="auto"/>
            <w:noWrap/>
            <w:vAlign w:val="center"/>
            <w:hideMark/>
          </w:tcPr>
          <w:p w14:paraId="6B762B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14:paraId="2F7CFB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14:paraId="68D784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14:paraId="2EFCA7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2DAF74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011.095.515-33</w:t>
            </w:r>
          </w:p>
        </w:tc>
      </w:tr>
      <w:tr w:rsidR="00B25A67" w:rsidRPr="00592236" w14:paraId="319733A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4FAE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48@835</w:t>
            </w:r>
          </w:p>
        </w:tc>
        <w:tc>
          <w:tcPr>
            <w:tcW w:w="1671" w:type="dxa"/>
            <w:tcBorders>
              <w:top w:val="nil"/>
              <w:left w:val="nil"/>
              <w:bottom w:val="single" w:sz="4" w:space="0" w:color="auto"/>
              <w:right w:val="single" w:sz="4" w:space="0" w:color="auto"/>
            </w:tcBorders>
            <w:shd w:val="clear" w:color="auto" w:fill="auto"/>
            <w:noWrap/>
            <w:vAlign w:val="center"/>
            <w:hideMark/>
          </w:tcPr>
          <w:p w14:paraId="75F3CD3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159A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LT-004</w:t>
            </w:r>
          </w:p>
        </w:tc>
        <w:tc>
          <w:tcPr>
            <w:tcW w:w="1378" w:type="dxa"/>
            <w:tcBorders>
              <w:top w:val="nil"/>
              <w:left w:val="nil"/>
              <w:bottom w:val="single" w:sz="4" w:space="0" w:color="auto"/>
              <w:right w:val="single" w:sz="4" w:space="0" w:color="auto"/>
            </w:tcBorders>
            <w:shd w:val="clear" w:color="auto" w:fill="auto"/>
            <w:noWrap/>
            <w:vAlign w:val="center"/>
            <w:hideMark/>
          </w:tcPr>
          <w:p w14:paraId="48DB4F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2079BF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14:paraId="79BC19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14:paraId="401839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14:paraId="7C645E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417.811.125-68</w:t>
            </w:r>
          </w:p>
        </w:tc>
      </w:tr>
      <w:tr w:rsidR="00B25A67" w:rsidRPr="00592236" w14:paraId="21DE7A3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A638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14:paraId="53C34FDB"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DB5B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  LT-033</w:t>
            </w:r>
          </w:p>
        </w:tc>
        <w:tc>
          <w:tcPr>
            <w:tcW w:w="1378" w:type="dxa"/>
            <w:tcBorders>
              <w:top w:val="nil"/>
              <w:left w:val="nil"/>
              <w:bottom w:val="single" w:sz="4" w:space="0" w:color="auto"/>
              <w:right w:val="single" w:sz="4" w:space="0" w:color="auto"/>
            </w:tcBorders>
            <w:shd w:val="clear" w:color="auto" w:fill="auto"/>
            <w:noWrap/>
            <w:vAlign w:val="center"/>
            <w:hideMark/>
          </w:tcPr>
          <w:p w14:paraId="285405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14:paraId="3A6941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14:paraId="72F3DB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104771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1FEB53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123.037.555-49</w:t>
            </w:r>
          </w:p>
        </w:tc>
      </w:tr>
      <w:tr w:rsidR="00B25A67" w:rsidRPr="00592236" w14:paraId="5F57949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0324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14:paraId="669F667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C2A79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14:paraId="5494A1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64F4AB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14:paraId="197647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69991D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32180A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025.671.325-11</w:t>
            </w:r>
          </w:p>
        </w:tc>
      </w:tr>
      <w:tr w:rsidR="00B25A67" w:rsidRPr="00592236" w14:paraId="22B05EA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ED02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14:paraId="489091E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39AC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Q-Y  LT-004</w:t>
            </w:r>
          </w:p>
        </w:tc>
        <w:tc>
          <w:tcPr>
            <w:tcW w:w="1378" w:type="dxa"/>
            <w:tcBorders>
              <w:top w:val="nil"/>
              <w:left w:val="nil"/>
              <w:bottom w:val="single" w:sz="4" w:space="0" w:color="auto"/>
              <w:right w:val="single" w:sz="4" w:space="0" w:color="auto"/>
            </w:tcBorders>
            <w:shd w:val="clear" w:color="auto" w:fill="auto"/>
            <w:noWrap/>
            <w:vAlign w:val="center"/>
            <w:hideMark/>
          </w:tcPr>
          <w:p w14:paraId="589B67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5CE6C0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1B7D8D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AB685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7354B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023.534.325-06</w:t>
            </w:r>
          </w:p>
        </w:tc>
      </w:tr>
      <w:tr w:rsidR="00B25A67" w:rsidRPr="00592236" w14:paraId="641F734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2C2C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14:paraId="30B9991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322D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Q-Z  LT-039</w:t>
            </w:r>
          </w:p>
        </w:tc>
        <w:tc>
          <w:tcPr>
            <w:tcW w:w="1378" w:type="dxa"/>
            <w:tcBorders>
              <w:top w:val="nil"/>
              <w:left w:val="nil"/>
              <w:bottom w:val="single" w:sz="4" w:space="0" w:color="auto"/>
              <w:right w:val="single" w:sz="4" w:space="0" w:color="auto"/>
            </w:tcBorders>
            <w:shd w:val="clear" w:color="auto" w:fill="auto"/>
            <w:noWrap/>
            <w:vAlign w:val="center"/>
            <w:hideMark/>
          </w:tcPr>
          <w:p w14:paraId="2F0063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3CF023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63947A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14:paraId="523559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14:paraId="63B9A5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293.785.595-49</w:t>
            </w:r>
          </w:p>
        </w:tc>
      </w:tr>
      <w:tr w:rsidR="00B25A67" w:rsidRPr="00592236" w14:paraId="2000C27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9640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14:paraId="1027544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D938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Q-U  LT-015</w:t>
            </w:r>
          </w:p>
        </w:tc>
        <w:tc>
          <w:tcPr>
            <w:tcW w:w="1378" w:type="dxa"/>
            <w:tcBorders>
              <w:top w:val="nil"/>
              <w:left w:val="nil"/>
              <w:bottom w:val="single" w:sz="4" w:space="0" w:color="auto"/>
              <w:right w:val="single" w:sz="4" w:space="0" w:color="auto"/>
            </w:tcBorders>
            <w:shd w:val="clear" w:color="auto" w:fill="auto"/>
            <w:noWrap/>
            <w:vAlign w:val="center"/>
            <w:hideMark/>
          </w:tcPr>
          <w:p w14:paraId="5B5E56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4D2D0A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5404C8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14:paraId="569052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79C545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013.130.345-76</w:t>
            </w:r>
          </w:p>
        </w:tc>
      </w:tr>
      <w:tr w:rsidR="00B25A67" w:rsidRPr="00592236" w14:paraId="3A82206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301B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14:paraId="48953AC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FCFF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LT-020</w:t>
            </w:r>
          </w:p>
        </w:tc>
        <w:tc>
          <w:tcPr>
            <w:tcW w:w="1378" w:type="dxa"/>
            <w:tcBorders>
              <w:top w:val="nil"/>
              <w:left w:val="nil"/>
              <w:bottom w:val="single" w:sz="4" w:space="0" w:color="auto"/>
              <w:right w:val="single" w:sz="4" w:space="0" w:color="auto"/>
            </w:tcBorders>
            <w:shd w:val="clear" w:color="auto" w:fill="auto"/>
            <w:noWrap/>
            <w:vAlign w:val="center"/>
            <w:hideMark/>
          </w:tcPr>
          <w:p w14:paraId="47E73E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0D6874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7B3753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148A7E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0355E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047.115.545-48</w:t>
            </w:r>
          </w:p>
        </w:tc>
      </w:tr>
      <w:tr w:rsidR="00B25A67" w:rsidRPr="00592236" w14:paraId="6775CC1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230C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14:paraId="34B1E35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6A4A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LT-022</w:t>
            </w:r>
          </w:p>
        </w:tc>
        <w:tc>
          <w:tcPr>
            <w:tcW w:w="1378" w:type="dxa"/>
            <w:tcBorders>
              <w:top w:val="nil"/>
              <w:left w:val="nil"/>
              <w:bottom w:val="single" w:sz="4" w:space="0" w:color="auto"/>
              <w:right w:val="single" w:sz="4" w:space="0" w:color="auto"/>
            </w:tcBorders>
            <w:shd w:val="clear" w:color="auto" w:fill="auto"/>
            <w:noWrap/>
            <w:vAlign w:val="center"/>
            <w:hideMark/>
          </w:tcPr>
          <w:p w14:paraId="33ABAF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14:paraId="5C6793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0C9A8E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206BC8D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14:paraId="6204A6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017.643.765-79</w:t>
            </w:r>
          </w:p>
        </w:tc>
      </w:tr>
      <w:tr w:rsidR="00B25A67" w:rsidRPr="00592236" w14:paraId="4D43B0C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2314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14:paraId="35CAC8D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8696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Q-AA  LT-020</w:t>
            </w:r>
          </w:p>
        </w:tc>
        <w:tc>
          <w:tcPr>
            <w:tcW w:w="1378" w:type="dxa"/>
            <w:tcBorders>
              <w:top w:val="nil"/>
              <w:left w:val="nil"/>
              <w:bottom w:val="single" w:sz="4" w:space="0" w:color="auto"/>
              <w:right w:val="single" w:sz="4" w:space="0" w:color="auto"/>
            </w:tcBorders>
            <w:shd w:val="clear" w:color="auto" w:fill="auto"/>
            <w:noWrap/>
            <w:vAlign w:val="center"/>
            <w:hideMark/>
          </w:tcPr>
          <w:p w14:paraId="295021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14:paraId="021968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14:paraId="23D929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14:paraId="5D0D67F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14:paraId="665B07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382.082.102-34</w:t>
            </w:r>
          </w:p>
        </w:tc>
      </w:tr>
      <w:tr w:rsidR="00B25A67" w:rsidRPr="00592236" w14:paraId="1FE9936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E280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14:paraId="646BEBB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3E6A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LT-019</w:t>
            </w:r>
          </w:p>
        </w:tc>
        <w:tc>
          <w:tcPr>
            <w:tcW w:w="1378" w:type="dxa"/>
            <w:tcBorders>
              <w:top w:val="nil"/>
              <w:left w:val="nil"/>
              <w:bottom w:val="single" w:sz="4" w:space="0" w:color="auto"/>
              <w:right w:val="single" w:sz="4" w:space="0" w:color="auto"/>
            </w:tcBorders>
            <w:shd w:val="clear" w:color="auto" w:fill="auto"/>
            <w:noWrap/>
            <w:vAlign w:val="center"/>
            <w:hideMark/>
          </w:tcPr>
          <w:p w14:paraId="447D12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0D3B88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3FF156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8857E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245304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453.164.577-49</w:t>
            </w:r>
          </w:p>
        </w:tc>
      </w:tr>
      <w:tr w:rsidR="00B25A67" w:rsidRPr="00592236" w14:paraId="40093C2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C816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14:paraId="3D1FAE8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768A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LT-020</w:t>
            </w:r>
          </w:p>
        </w:tc>
        <w:tc>
          <w:tcPr>
            <w:tcW w:w="1378" w:type="dxa"/>
            <w:tcBorders>
              <w:top w:val="nil"/>
              <w:left w:val="nil"/>
              <w:bottom w:val="single" w:sz="4" w:space="0" w:color="auto"/>
              <w:right w:val="single" w:sz="4" w:space="0" w:color="auto"/>
            </w:tcBorders>
            <w:shd w:val="clear" w:color="auto" w:fill="auto"/>
            <w:noWrap/>
            <w:vAlign w:val="center"/>
            <w:hideMark/>
          </w:tcPr>
          <w:p w14:paraId="75B09D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139BCE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5B5C59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00ED82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32AA08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453.164.577-49</w:t>
            </w:r>
          </w:p>
        </w:tc>
      </w:tr>
      <w:tr w:rsidR="00B25A67" w:rsidRPr="00592236" w14:paraId="4897DD8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56AA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14:paraId="40C9AE6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3537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LT-009</w:t>
            </w:r>
          </w:p>
        </w:tc>
        <w:tc>
          <w:tcPr>
            <w:tcW w:w="1378" w:type="dxa"/>
            <w:tcBorders>
              <w:top w:val="nil"/>
              <w:left w:val="nil"/>
              <w:bottom w:val="single" w:sz="4" w:space="0" w:color="auto"/>
              <w:right w:val="single" w:sz="4" w:space="0" w:color="auto"/>
            </w:tcBorders>
            <w:shd w:val="clear" w:color="auto" w:fill="auto"/>
            <w:noWrap/>
            <w:vAlign w:val="center"/>
            <w:hideMark/>
          </w:tcPr>
          <w:p w14:paraId="589C5A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0152E8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14:paraId="64BF5A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1BF7A2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14:paraId="0624B0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499.826.059-68</w:t>
            </w:r>
          </w:p>
        </w:tc>
      </w:tr>
      <w:tr w:rsidR="00B25A67" w:rsidRPr="00592236" w14:paraId="7FC4926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1B9A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14:paraId="0EF2D70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2FA7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LT-027</w:t>
            </w:r>
          </w:p>
        </w:tc>
        <w:tc>
          <w:tcPr>
            <w:tcW w:w="1378" w:type="dxa"/>
            <w:tcBorders>
              <w:top w:val="nil"/>
              <w:left w:val="nil"/>
              <w:bottom w:val="single" w:sz="4" w:space="0" w:color="auto"/>
              <w:right w:val="single" w:sz="4" w:space="0" w:color="auto"/>
            </w:tcBorders>
            <w:shd w:val="clear" w:color="auto" w:fill="auto"/>
            <w:noWrap/>
            <w:vAlign w:val="center"/>
            <w:hideMark/>
          </w:tcPr>
          <w:p w14:paraId="6049B8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073F1B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1B09C0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60275F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617926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341.094.635-72</w:t>
            </w:r>
          </w:p>
        </w:tc>
      </w:tr>
      <w:tr w:rsidR="00B25A67" w:rsidRPr="00592236" w14:paraId="74E7553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3102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14:paraId="7A30889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F541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LT-020</w:t>
            </w:r>
          </w:p>
        </w:tc>
        <w:tc>
          <w:tcPr>
            <w:tcW w:w="1378" w:type="dxa"/>
            <w:tcBorders>
              <w:top w:val="nil"/>
              <w:left w:val="nil"/>
              <w:bottom w:val="single" w:sz="4" w:space="0" w:color="auto"/>
              <w:right w:val="single" w:sz="4" w:space="0" w:color="auto"/>
            </w:tcBorders>
            <w:shd w:val="clear" w:color="auto" w:fill="auto"/>
            <w:noWrap/>
            <w:vAlign w:val="center"/>
            <w:hideMark/>
          </w:tcPr>
          <w:p w14:paraId="05E394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06C9C7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06047D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755988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06E75C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013.395.695-40</w:t>
            </w:r>
          </w:p>
        </w:tc>
      </w:tr>
      <w:tr w:rsidR="00B25A67" w:rsidRPr="00592236" w14:paraId="45BE992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CE9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14:paraId="0F609C1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8518F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Q-V  LT-024</w:t>
            </w:r>
          </w:p>
        </w:tc>
        <w:tc>
          <w:tcPr>
            <w:tcW w:w="1378" w:type="dxa"/>
            <w:tcBorders>
              <w:top w:val="nil"/>
              <w:left w:val="nil"/>
              <w:bottom w:val="single" w:sz="4" w:space="0" w:color="auto"/>
              <w:right w:val="single" w:sz="4" w:space="0" w:color="auto"/>
            </w:tcBorders>
            <w:shd w:val="clear" w:color="auto" w:fill="auto"/>
            <w:noWrap/>
            <w:vAlign w:val="center"/>
            <w:hideMark/>
          </w:tcPr>
          <w:p w14:paraId="3BFA02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014777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14:paraId="2DBBAD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40D9B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69142A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037.081.565-36</w:t>
            </w:r>
          </w:p>
        </w:tc>
      </w:tr>
      <w:tr w:rsidR="00B25A67" w:rsidRPr="00592236" w14:paraId="2CC76C7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0541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14:paraId="30AC0CE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76C7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LT-002</w:t>
            </w:r>
          </w:p>
        </w:tc>
        <w:tc>
          <w:tcPr>
            <w:tcW w:w="1378" w:type="dxa"/>
            <w:tcBorders>
              <w:top w:val="nil"/>
              <w:left w:val="nil"/>
              <w:bottom w:val="single" w:sz="4" w:space="0" w:color="auto"/>
              <w:right w:val="single" w:sz="4" w:space="0" w:color="auto"/>
            </w:tcBorders>
            <w:shd w:val="clear" w:color="auto" w:fill="auto"/>
            <w:noWrap/>
            <w:vAlign w:val="center"/>
            <w:hideMark/>
          </w:tcPr>
          <w:p w14:paraId="0EC27A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55ED28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062AC7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32333C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14:paraId="729A84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466.492.635-91</w:t>
            </w:r>
          </w:p>
        </w:tc>
      </w:tr>
      <w:tr w:rsidR="00B25A67" w:rsidRPr="00592236" w14:paraId="75172C5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98D0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14:paraId="7696903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92776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LT-003</w:t>
            </w:r>
          </w:p>
        </w:tc>
        <w:tc>
          <w:tcPr>
            <w:tcW w:w="1378" w:type="dxa"/>
            <w:tcBorders>
              <w:top w:val="nil"/>
              <w:left w:val="nil"/>
              <w:bottom w:val="single" w:sz="4" w:space="0" w:color="auto"/>
              <w:right w:val="single" w:sz="4" w:space="0" w:color="auto"/>
            </w:tcBorders>
            <w:shd w:val="clear" w:color="auto" w:fill="auto"/>
            <w:noWrap/>
            <w:vAlign w:val="center"/>
            <w:hideMark/>
          </w:tcPr>
          <w:p w14:paraId="49EE9C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61EB65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1EA6E3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0373663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14:paraId="7D244F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242.335.015-53</w:t>
            </w:r>
          </w:p>
        </w:tc>
      </w:tr>
      <w:tr w:rsidR="00B25A67" w:rsidRPr="00592236" w14:paraId="3779F2B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0BF1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14:paraId="0630056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4CAA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LT-002</w:t>
            </w:r>
          </w:p>
        </w:tc>
        <w:tc>
          <w:tcPr>
            <w:tcW w:w="1378" w:type="dxa"/>
            <w:tcBorders>
              <w:top w:val="nil"/>
              <w:left w:val="nil"/>
              <w:bottom w:val="single" w:sz="4" w:space="0" w:color="auto"/>
              <w:right w:val="single" w:sz="4" w:space="0" w:color="auto"/>
            </w:tcBorders>
            <w:shd w:val="clear" w:color="auto" w:fill="auto"/>
            <w:noWrap/>
            <w:vAlign w:val="center"/>
            <w:hideMark/>
          </w:tcPr>
          <w:p w14:paraId="4746CD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14:paraId="02569F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14:paraId="503726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6EC53C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14:paraId="1F9BCF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016.926.302/0001-25</w:t>
            </w:r>
          </w:p>
        </w:tc>
      </w:tr>
      <w:tr w:rsidR="00B25A67" w:rsidRPr="00592236" w14:paraId="6121B8B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602C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14:paraId="7099ABD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61F4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LT-012</w:t>
            </w:r>
          </w:p>
        </w:tc>
        <w:tc>
          <w:tcPr>
            <w:tcW w:w="1378" w:type="dxa"/>
            <w:tcBorders>
              <w:top w:val="nil"/>
              <w:left w:val="nil"/>
              <w:bottom w:val="single" w:sz="4" w:space="0" w:color="auto"/>
              <w:right w:val="single" w:sz="4" w:space="0" w:color="auto"/>
            </w:tcBorders>
            <w:shd w:val="clear" w:color="auto" w:fill="auto"/>
            <w:noWrap/>
            <w:vAlign w:val="center"/>
            <w:hideMark/>
          </w:tcPr>
          <w:p w14:paraId="12E70E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14:paraId="451EC3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482EA0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14:paraId="3FBFA92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14:paraId="36C93C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924.105.535-91</w:t>
            </w:r>
          </w:p>
        </w:tc>
      </w:tr>
      <w:tr w:rsidR="00B25A67" w:rsidRPr="00592236" w14:paraId="5050BE0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8E8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14:paraId="01C6E40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62689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LT-016</w:t>
            </w:r>
          </w:p>
        </w:tc>
        <w:tc>
          <w:tcPr>
            <w:tcW w:w="1378" w:type="dxa"/>
            <w:tcBorders>
              <w:top w:val="nil"/>
              <w:left w:val="nil"/>
              <w:bottom w:val="single" w:sz="4" w:space="0" w:color="auto"/>
              <w:right w:val="single" w:sz="4" w:space="0" w:color="auto"/>
            </w:tcBorders>
            <w:shd w:val="clear" w:color="auto" w:fill="auto"/>
            <w:noWrap/>
            <w:vAlign w:val="center"/>
            <w:hideMark/>
          </w:tcPr>
          <w:p w14:paraId="4F8267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58B94B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14:paraId="5798E4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1F7FBC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025D4C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002.377.304/0001-06</w:t>
            </w:r>
          </w:p>
        </w:tc>
      </w:tr>
      <w:tr w:rsidR="00B25A67" w:rsidRPr="00592236" w14:paraId="5FE00A9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963B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14:paraId="5277857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48CA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LT-011</w:t>
            </w:r>
          </w:p>
        </w:tc>
        <w:tc>
          <w:tcPr>
            <w:tcW w:w="1378" w:type="dxa"/>
            <w:tcBorders>
              <w:top w:val="nil"/>
              <w:left w:val="nil"/>
              <w:bottom w:val="single" w:sz="4" w:space="0" w:color="auto"/>
              <w:right w:val="single" w:sz="4" w:space="0" w:color="auto"/>
            </w:tcBorders>
            <w:shd w:val="clear" w:color="auto" w:fill="auto"/>
            <w:noWrap/>
            <w:vAlign w:val="center"/>
            <w:hideMark/>
          </w:tcPr>
          <w:p w14:paraId="598007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14:paraId="1FA978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14:paraId="43723E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14:paraId="10E08D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14:paraId="11A41C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039.253.635-80</w:t>
            </w:r>
          </w:p>
        </w:tc>
      </w:tr>
      <w:tr w:rsidR="00B25A67" w:rsidRPr="00592236" w14:paraId="1B8A532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0282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48@893</w:t>
            </w:r>
          </w:p>
        </w:tc>
        <w:tc>
          <w:tcPr>
            <w:tcW w:w="1671" w:type="dxa"/>
            <w:tcBorders>
              <w:top w:val="nil"/>
              <w:left w:val="nil"/>
              <w:bottom w:val="single" w:sz="4" w:space="0" w:color="auto"/>
              <w:right w:val="single" w:sz="4" w:space="0" w:color="auto"/>
            </w:tcBorders>
            <w:shd w:val="clear" w:color="auto" w:fill="auto"/>
            <w:noWrap/>
            <w:vAlign w:val="center"/>
            <w:hideMark/>
          </w:tcPr>
          <w:p w14:paraId="4854F47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343B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  LT-005</w:t>
            </w:r>
          </w:p>
        </w:tc>
        <w:tc>
          <w:tcPr>
            <w:tcW w:w="1378" w:type="dxa"/>
            <w:tcBorders>
              <w:top w:val="nil"/>
              <w:left w:val="nil"/>
              <w:bottom w:val="single" w:sz="4" w:space="0" w:color="auto"/>
              <w:right w:val="single" w:sz="4" w:space="0" w:color="auto"/>
            </w:tcBorders>
            <w:shd w:val="clear" w:color="auto" w:fill="auto"/>
            <w:noWrap/>
            <w:vAlign w:val="center"/>
            <w:hideMark/>
          </w:tcPr>
          <w:p w14:paraId="34E119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3AA6FC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14:paraId="333C20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24A78B8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AA0F2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972.336.765-34</w:t>
            </w:r>
          </w:p>
        </w:tc>
      </w:tr>
      <w:tr w:rsidR="00B25A67" w:rsidRPr="00592236" w14:paraId="75CA494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A5C3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14:paraId="0636FF8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F531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LT-022</w:t>
            </w:r>
          </w:p>
        </w:tc>
        <w:tc>
          <w:tcPr>
            <w:tcW w:w="1378" w:type="dxa"/>
            <w:tcBorders>
              <w:top w:val="nil"/>
              <w:left w:val="nil"/>
              <w:bottom w:val="single" w:sz="4" w:space="0" w:color="auto"/>
              <w:right w:val="single" w:sz="4" w:space="0" w:color="auto"/>
            </w:tcBorders>
            <w:shd w:val="clear" w:color="auto" w:fill="auto"/>
            <w:noWrap/>
            <w:vAlign w:val="center"/>
            <w:hideMark/>
          </w:tcPr>
          <w:p w14:paraId="078B71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14:paraId="0B9C9C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14:paraId="123488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046BFB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3DA81F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084.900.288-50</w:t>
            </w:r>
          </w:p>
        </w:tc>
      </w:tr>
      <w:tr w:rsidR="00B25A67" w:rsidRPr="00592236" w14:paraId="66173B7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6AEB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14:paraId="5CD400E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C33D8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7C0238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7C3765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43048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14:paraId="7B4844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14:paraId="1E66BA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223.274.795-68</w:t>
            </w:r>
          </w:p>
        </w:tc>
      </w:tr>
      <w:tr w:rsidR="00B25A67" w:rsidRPr="00592236" w14:paraId="3BF5A22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51AE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14:paraId="6C9E90F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2D86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LT-014</w:t>
            </w:r>
          </w:p>
        </w:tc>
        <w:tc>
          <w:tcPr>
            <w:tcW w:w="1378" w:type="dxa"/>
            <w:tcBorders>
              <w:top w:val="nil"/>
              <w:left w:val="nil"/>
              <w:bottom w:val="single" w:sz="4" w:space="0" w:color="auto"/>
              <w:right w:val="single" w:sz="4" w:space="0" w:color="auto"/>
            </w:tcBorders>
            <w:shd w:val="clear" w:color="auto" w:fill="auto"/>
            <w:noWrap/>
            <w:vAlign w:val="center"/>
            <w:hideMark/>
          </w:tcPr>
          <w:p w14:paraId="5F8698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14:paraId="499C41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14:paraId="0A87A4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14:paraId="10BA01A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14:paraId="4ADDD9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011.723.185-14</w:t>
            </w:r>
          </w:p>
        </w:tc>
      </w:tr>
      <w:tr w:rsidR="00B25A67" w:rsidRPr="00592236" w14:paraId="057E1F2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5ADB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14:paraId="0DA6B10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E33C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LT-026</w:t>
            </w:r>
          </w:p>
        </w:tc>
        <w:tc>
          <w:tcPr>
            <w:tcW w:w="1378" w:type="dxa"/>
            <w:tcBorders>
              <w:top w:val="nil"/>
              <w:left w:val="nil"/>
              <w:bottom w:val="single" w:sz="4" w:space="0" w:color="auto"/>
              <w:right w:val="single" w:sz="4" w:space="0" w:color="auto"/>
            </w:tcBorders>
            <w:shd w:val="clear" w:color="auto" w:fill="auto"/>
            <w:noWrap/>
            <w:vAlign w:val="center"/>
            <w:hideMark/>
          </w:tcPr>
          <w:p w14:paraId="7E8E3E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14:paraId="3212DC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14:paraId="189699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14:paraId="648E58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14:paraId="43E00D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342.747.268-00</w:t>
            </w:r>
          </w:p>
        </w:tc>
      </w:tr>
      <w:tr w:rsidR="00B25A67" w:rsidRPr="00592236" w14:paraId="29A169A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7EF9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14:paraId="6C461D1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8D6AC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LT-010</w:t>
            </w:r>
          </w:p>
        </w:tc>
        <w:tc>
          <w:tcPr>
            <w:tcW w:w="1378" w:type="dxa"/>
            <w:tcBorders>
              <w:top w:val="nil"/>
              <w:left w:val="nil"/>
              <w:bottom w:val="single" w:sz="4" w:space="0" w:color="auto"/>
              <w:right w:val="single" w:sz="4" w:space="0" w:color="auto"/>
            </w:tcBorders>
            <w:shd w:val="clear" w:color="auto" w:fill="auto"/>
            <w:noWrap/>
            <w:vAlign w:val="center"/>
            <w:hideMark/>
          </w:tcPr>
          <w:p w14:paraId="3EAD76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14:paraId="1FB15E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271B1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14:paraId="0EC57F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14:paraId="49B7C2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113.979.775-15</w:t>
            </w:r>
          </w:p>
        </w:tc>
      </w:tr>
      <w:tr w:rsidR="00B25A67" w:rsidRPr="00592236" w14:paraId="6C69401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5E16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14:paraId="2485FAF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9B3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LT-004</w:t>
            </w:r>
          </w:p>
        </w:tc>
        <w:tc>
          <w:tcPr>
            <w:tcW w:w="1378" w:type="dxa"/>
            <w:tcBorders>
              <w:top w:val="nil"/>
              <w:left w:val="nil"/>
              <w:bottom w:val="single" w:sz="4" w:space="0" w:color="auto"/>
              <w:right w:val="single" w:sz="4" w:space="0" w:color="auto"/>
            </w:tcBorders>
            <w:shd w:val="clear" w:color="auto" w:fill="auto"/>
            <w:noWrap/>
            <w:vAlign w:val="center"/>
            <w:hideMark/>
          </w:tcPr>
          <w:p w14:paraId="005B3F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14:paraId="47A00B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14:paraId="61DCC3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6D38D2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14:paraId="380329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024.027.810/0001-08</w:t>
            </w:r>
          </w:p>
        </w:tc>
      </w:tr>
      <w:tr w:rsidR="00B25A67" w:rsidRPr="00592236" w14:paraId="7005426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CBF5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14:paraId="5790D05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994A3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LT-019</w:t>
            </w:r>
          </w:p>
        </w:tc>
        <w:tc>
          <w:tcPr>
            <w:tcW w:w="1378" w:type="dxa"/>
            <w:tcBorders>
              <w:top w:val="nil"/>
              <w:left w:val="nil"/>
              <w:bottom w:val="single" w:sz="4" w:space="0" w:color="auto"/>
              <w:right w:val="single" w:sz="4" w:space="0" w:color="auto"/>
            </w:tcBorders>
            <w:shd w:val="clear" w:color="auto" w:fill="auto"/>
            <w:noWrap/>
            <w:vAlign w:val="center"/>
            <w:hideMark/>
          </w:tcPr>
          <w:p w14:paraId="066334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14:paraId="26D600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14:paraId="7AD00B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14:paraId="1A50E8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14:paraId="2CE1DD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706.763.055-04</w:t>
            </w:r>
          </w:p>
        </w:tc>
      </w:tr>
      <w:tr w:rsidR="00B25A67" w:rsidRPr="00592236" w14:paraId="16DCE95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D23F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14:paraId="60D9996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DF41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LT-011</w:t>
            </w:r>
          </w:p>
        </w:tc>
        <w:tc>
          <w:tcPr>
            <w:tcW w:w="1378" w:type="dxa"/>
            <w:tcBorders>
              <w:top w:val="nil"/>
              <w:left w:val="nil"/>
              <w:bottom w:val="single" w:sz="4" w:space="0" w:color="auto"/>
              <w:right w:val="single" w:sz="4" w:space="0" w:color="auto"/>
            </w:tcBorders>
            <w:shd w:val="clear" w:color="auto" w:fill="auto"/>
            <w:noWrap/>
            <w:vAlign w:val="center"/>
            <w:hideMark/>
          </w:tcPr>
          <w:p w14:paraId="0DE210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14:paraId="3497D9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408C3F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14:paraId="5F6F04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14:paraId="410C7B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057.330.885-32</w:t>
            </w:r>
          </w:p>
        </w:tc>
      </w:tr>
      <w:tr w:rsidR="00B25A67" w:rsidRPr="00592236" w14:paraId="763E2F4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F0C9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14:paraId="377F9E0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DF5C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14:paraId="54F8C7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66F8DA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73DA6A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14:paraId="1D3F02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14:paraId="154AEB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049.352.445-26</w:t>
            </w:r>
          </w:p>
        </w:tc>
      </w:tr>
      <w:tr w:rsidR="00B25A67" w:rsidRPr="00592236" w14:paraId="2F9A68E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A925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14:paraId="5619A73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131B8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5B7A7C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14:paraId="04FA09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14:paraId="0749C2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14:paraId="33AABE5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14:paraId="3854FD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613.218.937-87</w:t>
            </w:r>
          </w:p>
        </w:tc>
      </w:tr>
      <w:tr w:rsidR="00B25A67" w:rsidRPr="00592236" w14:paraId="514CD24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783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14:paraId="084211F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9B897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LT-019</w:t>
            </w:r>
          </w:p>
        </w:tc>
        <w:tc>
          <w:tcPr>
            <w:tcW w:w="1378" w:type="dxa"/>
            <w:tcBorders>
              <w:top w:val="nil"/>
              <w:left w:val="nil"/>
              <w:bottom w:val="single" w:sz="4" w:space="0" w:color="auto"/>
              <w:right w:val="single" w:sz="4" w:space="0" w:color="auto"/>
            </w:tcBorders>
            <w:shd w:val="clear" w:color="auto" w:fill="auto"/>
            <w:noWrap/>
            <w:vAlign w:val="center"/>
            <w:hideMark/>
          </w:tcPr>
          <w:p w14:paraId="698AE2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14:paraId="10109E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14:paraId="68993C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14:paraId="59BFEE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14:paraId="331F42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080.307.075-68</w:t>
            </w:r>
          </w:p>
        </w:tc>
      </w:tr>
      <w:tr w:rsidR="00B25A67" w:rsidRPr="00592236" w14:paraId="3F4CC3C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2B4D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14:paraId="173A96F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DBE99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542076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14:paraId="7C64F7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14:paraId="487D6D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14:paraId="0EEFEA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250802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023.855.415-56</w:t>
            </w:r>
          </w:p>
        </w:tc>
      </w:tr>
      <w:tr w:rsidR="00B25A67" w:rsidRPr="00592236" w14:paraId="39DE52D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FE61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14:paraId="7FF6549B"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2818BD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Q-P  LT-027</w:t>
            </w:r>
          </w:p>
        </w:tc>
        <w:tc>
          <w:tcPr>
            <w:tcW w:w="1378" w:type="dxa"/>
            <w:tcBorders>
              <w:top w:val="nil"/>
              <w:left w:val="nil"/>
              <w:bottom w:val="single" w:sz="4" w:space="0" w:color="auto"/>
              <w:right w:val="single" w:sz="4" w:space="0" w:color="auto"/>
            </w:tcBorders>
            <w:shd w:val="clear" w:color="auto" w:fill="auto"/>
            <w:noWrap/>
            <w:vAlign w:val="center"/>
            <w:hideMark/>
          </w:tcPr>
          <w:p w14:paraId="5817FB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14:paraId="2B2872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14:paraId="49C871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14:paraId="29CA097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14:paraId="46DA25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004.151.887/0001-70</w:t>
            </w:r>
          </w:p>
        </w:tc>
      </w:tr>
      <w:tr w:rsidR="00B25A67" w:rsidRPr="00592236" w14:paraId="214A11E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1D78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14:paraId="02B1D5C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B630E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LT-010</w:t>
            </w:r>
          </w:p>
        </w:tc>
        <w:tc>
          <w:tcPr>
            <w:tcW w:w="1378" w:type="dxa"/>
            <w:tcBorders>
              <w:top w:val="nil"/>
              <w:left w:val="nil"/>
              <w:bottom w:val="single" w:sz="4" w:space="0" w:color="auto"/>
              <w:right w:val="single" w:sz="4" w:space="0" w:color="auto"/>
            </w:tcBorders>
            <w:shd w:val="clear" w:color="auto" w:fill="auto"/>
            <w:noWrap/>
            <w:vAlign w:val="center"/>
            <w:hideMark/>
          </w:tcPr>
          <w:p w14:paraId="22409F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14:paraId="2443FB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14:paraId="5F01EA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14:paraId="67864C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14:paraId="2636D9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888.896.375-87</w:t>
            </w:r>
          </w:p>
        </w:tc>
      </w:tr>
      <w:tr w:rsidR="00B25A67" w:rsidRPr="00592236" w14:paraId="50EA3FD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9E74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14:paraId="26E9718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4B526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14:paraId="147FC5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04CEC1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14:paraId="0ADAB0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14:paraId="02A52B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14:paraId="1582AB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416.968.325-00</w:t>
            </w:r>
          </w:p>
        </w:tc>
      </w:tr>
      <w:tr w:rsidR="00B25A67" w:rsidRPr="00592236" w14:paraId="202878C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EF0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14:paraId="7D859ABB"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098DFA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LT-024</w:t>
            </w:r>
          </w:p>
        </w:tc>
        <w:tc>
          <w:tcPr>
            <w:tcW w:w="1378" w:type="dxa"/>
            <w:tcBorders>
              <w:top w:val="nil"/>
              <w:left w:val="nil"/>
              <w:bottom w:val="single" w:sz="4" w:space="0" w:color="auto"/>
              <w:right w:val="single" w:sz="4" w:space="0" w:color="auto"/>
            </w:tcBorders>
            <w:shd w:val="clear" w:color="auto" w:fill="auto"/>
            <w:noWrap/>
            <w:vAlign w:val="center"/>
            <w:hideMark/>
          </w:tcPr>
          <w:p w14:paraId="26D404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14:paraId="2EAEDD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14:paraId="057DC2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14:paraId="44ADBB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14:paraId="57FD01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017.386.125-38</w:t>
            </w:r>
          </w:p>
        </w:tc>
      </w:tr>
      <w:tr w:rsidR="00B25A67" w:rsidRPr="00592236" w14:paraId="035B977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AD9F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14:paraId="5ED5F9C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1DBA1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LT-012</w:t>
            </w:r>
          </w:p>
        </w:tc>
        <w:tc>
          <w:tcPr>
            <w:tcW w:w="1378" w:type="dxa"/>
            <w:tcBorders>
              <w:top w:val="nil"/>
              <w:left w:val="nil"/>
              <w:bottom w:val="single" w:sz="4" w:space="0" w:color="auto"/>
              <w:right w:val="single" w:sz="4" w:space="0" w:color="auto"/>
            </w:tcBorders>
            <w:shd w:val="clear" w:color="auto" w:fill="auto"/>
            <w:noWrap/>
            <w:vAlign w:val="center"/>
            <w:hideMark/>
          </w:tcPr>
          <w:p w14:paraId="71CDC3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7DCDD4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14:paraId="5C6C97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14:paraId="4D095C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14:paraId="7B338A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005.894.215-73</w:t>
            </w:r>
          </w:p>
        </w:tc>
      </w:tr>
      <w:tr w:rsidR="00B25A67" w:rsidRPr="00592236" w14:paraId="17EE484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CE85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14:paraId="6CF2AD7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4F515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14:paraId="393E32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2220DC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14:paraId="61B367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14:paraId="3A8B1A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14:paraId="057C98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021.423.705-27</w:t>
            </w:r>
          </w:p>
        </w:tc>
      </w:tr>
      <w:tr w:rsidR="00B25A67" w:rsidRPr="00592236" w14:paraId="2ED2541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57CE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14:paraId="62A7026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C13B2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LT-014</w:t>
            </w:r>
          </w:p>
        </w:tc>
        <w:tc>
          <w:tcPr>
            <w:tcW w:w="1378" w:type="dxa"/>
            <w:tcBorders>
              <w:top w:val="nil"/>
              <w:left w:val="nil"/>
              <w:bottom w:val="single" w:sz="4" w:space="0" w:color="auto"/>
              <w:right w:val="single" w:sz="4" w:space="0" w:color="auto"/>
            </w:tcBorders>
            <w:shd w:val="clear" w:color="auto" w:fill="auto"/>
            <w:noWrap/>
            <w:vAlign w:val="center"/>
            <w:hideMark/>
          </w:tcPr>
          <w:p w14:paraId="5AC457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14:paraId="39556A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14:paraId="1CF302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14:paraId="31B4AA0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14:paraId="7AEB45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526.770.285-49</w:t>
            </w:r>
          </w:p>
        </w:tc>
      </w:tr>
      <w:tr w:rsidR="00B25A67" w:rsidRPr="00592236" w14:paraId="614ABC6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F1B2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14:paraId="3453198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30748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14:paraId="7967E0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14:paraId="211D65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FC3EE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14:paraId="1AAB02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14:paraId="2D9C53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037.869.338/0001-94</w:t>
            </w:r>
          </w:p>
        </w:tc>
      </w:tr>
      <w:tr w:rsidR="00B25A67" w:rsidRPr="00592236" w14:paraId="4BBE541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2A70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49@452</w:t>
            </w:r>
          </w:p>
        </w:tc>
        <w:tc>
          <w:tcPr>
            <w:tcW w:w="1671" w:type="dxa"/>
            <w:tcBorders>
              <w:top w:val="nil"/>
              <w:left w:val="nil"/>
              <w:bottom w:val="single" w:sz="4" w:space="0" w:color="auto"/>
              <w:right w:val="single" w:sz="4" w:space="0" w:color="auto"/>
            </w:tcBorders>
            <w:shd w:val="clear" w:color="auto" w:fill="auto"/>
            <w:noWrap/>
            <w:vAlign w:val="center"/>
            <w:hideMark/>
          </w:tcPr>
          <w:p w14:paraId="7637D57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70670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LT-019</w:t>
            </w:r>
          </w:p>
        </w:tc>
        <w:tc>
          <w:tcPr>
            <w:tcW w:w="1378" w:type="dxa"/>
            <w:tcBorders>
              <w:top w:val="nil"/>
              <w:left w:val="nil"/>
              <w:bottom w:val="single" w:sz="4" w:space="0" w:color="auto"/>
              <w:right w:val="single" w:sz="4" w:space="0" w:color="auto"/>
            </w:tcBorders>
            <w:shd w:val="clear" w:color="auto" w:fill="auto"/>
            <w:noWrap/>
            <w:vAlign w:val="center"/>
            <w:hideMark/>
          </w:tcPr>
          <w:p w14:paraId="2D2373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14:paraId="440FBA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14:paraId="2A6400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14:paraId="5972C0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14:paraId="225C58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020.421.415-77</w:t>
            </w:r>
          </w:p>
        </w:tc>
      </w:tr>
      <w:tr w:rsidR="00B25A67" w:rsidRPr="00592236" w14:paraId="0E8D61A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ACF7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14:paraId="098CDCD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C0131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LT-006</w:t>
            </w:r>
          </w:p>
        </w:tc>
        <w:tc>
          <w:tcPr>
            <w:tcW w:w="1378" w:type="dxa"/>
            <w:tcBorders>
              <w:top w:val="nil"/>
              <w:left w:val="nil"/>
              <w:bottom w:val="single" w:sz="4" w:space="0" w:color="auto"/>
              <w:right w:val="single" w:sz="4" w:space="0" w:color="auto"/>
            </w:tcBorders>
            <w:shd w:val="clear" w:color="auto" w:fill="auto"/>
            <w:noWrap/>
            <w:vAlign w:val="center"/>
            <w:hideMark/>
          </w:tcPr>
          <w:p w14:paraId="54D4A5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14:paraId="7CE22E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14:paraId="0C2A8C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575FA1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14:paraId="0AB2F5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018.896.528-90</w:t>
            </w:r>
          </w:p>
        </w:tc>
      </w:tr>
      <w:tr w:rsidR="00B25A67" w:rsidRPr="00592236" w14:paraId="2337780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E891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14:paraId="55256D9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7E96A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LT-002</w:t>
            </w:r>
          </w:p>
        </w:tc>
        <w:tc>
          <w:tcPr>
            <w:tcW w:w="1378" w:type="dxa"/>
            <w:tcBorders>
              <w:top w:val="nil"/>
              <w:left w:val="nil"/>
              <w:bottom w:val="single" w:sz="4" w:space="0" w:color="auto"/>
              <w:right w:val="single" w:sz="4" w:space="0" w:color="auto"/>
            </w:tcBorders>
            <w:shd w:val="clear" w:color="auto" w:fill="auto"/>
            <w:noWrap/>
            <w:vAlign w:val="center"/>
            <w:hideMark/>
          </w:tcPr>
          <w:p w14:paraId="70AAA9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14:paraId="5E2ADA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14:paraId="2D0994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14:paraId="639039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2EEF08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281.386.378-54</w:t>
            </w:r>
          </w:p>
        </w:tc>
      </w:tr>
      <w:tr w:rsidR="00B25A67" w:rsidRPr="00592236" w14:paraId="30CACCE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0429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14:paraId="14BB59A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26BE5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LT-015</w:t>
            </w:r>
          </w:p>
        </w:tc>
        <w:tc>
          <w:tcPr>
            <w:tcW w:w="1378" w:type="dxa"/>
            <w:tcBorders>
              <w:top w:val="nil"/>
              <w:left w:val="nil"/>
              <w:bottom w:val="single" w:sz="4" w:space="0" w:color="auto"/>
              <w:right w:val="single" w:sz="4" w:space="0" w:color="auto"/>
            </w:tcBorders>
            <w:shd w:val="clear" w:color="auto" w:fill="auto"/>
            <w:noWrap/>
            <w:vAlign w:val="center"/>
            <w:hideMark/>
          </w:tcPr>
          <w:p w14:paraId="30539D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14:paraId="12E095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4CC113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261B50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14:paraId="00FE24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039.209.146-19</w:t>
            </w:r>
          </w:p>
        </w:tc>
      </w:tr>
      <w:tr w:rsidR="00B25A67" w:rsidRPr="00592236" w14:paraId="72867B2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2410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14:paraId="55949F9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1BAE6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14:paraId="3A2E7D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14:paraId="2495C2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205A74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4932B8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14:paraId="39D319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053.902.568-24</w:t>
            </w:r>
          </w:p>
        </w:tc>
      </w:tr>
      <w:tr w:rsidR="00B25A67" w:rsidRPr="00592236" w14:paraId="5316AD3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2F42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14:paraId="2C11B07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DAAC3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14:paraId="5B2A61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03EAD9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14:paraId="63B305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14:paraId="65F4A8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14:paraId="75E0FB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600.387.568-20</w:t>
            </w:r>
          </w:p>
        </w:tc>
      </w:tr>
      <w:tr w:rsidR="00B25A67" w:rsidRPr="00592236" w14:paraId="3C1A000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FFFF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14:paraId="2305601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04465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14:paraId="7B05A8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14:paraId="2314A9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14:paraId="6AC864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24CF2B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3AC53F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281.386.378-54</w:t>
            </w:r>
          </w:p>
        </w:tc>
      </w:tr>
      <w:tr w:rsidR="00B25A67" w:rsidRPr="00592236" w14:paraId="235F1D7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7F05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14:paraId="4000D38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ABF0E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LT-016</w:t>
            </w:r>
          </w:p>
        </w:tc>
        <w:tc>
          <w:tcPr>
            <w:tcW w:w="1378" w:type="dxa"/>
            <w:tcBorders>
              <w:top w:val="nil"/>
              <w:left w:val="nil"/>
              <w:bottom w:val="single" w:sz="4" w:space="0" w:color="auto"/>
              <w:right w:val="single" w:sz="4" w:space="0" w:color="auto"/>
            </w:tcBorders>
            <w:shd w:val="clear" w:color="auto" w:fill="auto"/>
            <w:noWrap/>
            <w:vAlign w:val="center"/>
            <w:hideMark/>
          </w:tcPr>
          <w:p w14:paraId="0E8ACA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14:paraId="7D9349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14:paraId="166960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63A1AC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14:paraId="4C52E6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293.873.388-78</w:t>
            </w:r>
          </w:p>
        </w:tc>
      </w:tr>
      <w:tr w:rsidR="00B25A67" w:rsidRPr="00592236" w14:paraId="7502255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FB5D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14:paraId="504141A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28012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LT-011</w:t>
            </w:r>
          </w:p>
        </w:tc>
        <w:tc>
          <w:tcPr>
            <w:tcW w:w="1378" w:type="dxa"/>
            <w:tcBorders>
              <w:top w:val="nil"/>
              <w:left w:val="nil"/>
              <w:bottom w:val="single" w:sz="4" w:space="0" w:color="auto"/>
              <w:right w:val="single" w:sz="4" w:space="0" w:color="auto"/>
            </w:tcBorders>
            <w:shd w:val="clear" w:color="auto" w:fill="auto"/>
            <w:noWrap/>
            <w:vAlign w:val="center"/>
            <w:hideMark/>
          </w:tcPr>
          <w:p w14:paraId="365B8E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14:paraId="716AA3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14:paraId="231BAE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77F1A8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CE980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056.773.768-33</w:t>
            </w:r>
          </w:p>
        </w:tc>
      </w:tr>
      <w:tr w:rsidR="00B25A67" w:rsidRPr="00592236" w14:paraId="4332045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600A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14:paraId="7577D15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0A7A8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14:paraId="0B0501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5A1DD4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14:paraId="456D91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14:paraId="176C4B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309E47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152.539.698-61</w:t>
            </w:r>
          </w:p>
        </w:tc>
      </w:tr>
      <w:tr w:rsidR="00B25A67" w:rsidRPr="00592236" w14:paraId="7DC8C3C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DDFE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14:paraId="0F86212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7B36F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29BAE5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020EFF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145D7E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61CC0B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14:paraId="6BDFA4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025.731.768-60</w:t>
            </w:r>
          </w:p>
        </w:tc>
      </w:tr>
      <w:tr w:rsidR="00B25A67" w:rsidRPr="00592236" w14:paraId="2B0E82F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B11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14:paraId="35B844A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2E11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LT-015</w:t>
            </w:r>
          </w:p>
        </w:tc>
        <w:tc>
          <w:tcPr>
            <w:tcW w:w="1378" w:type="dxa"/>
            <w:tcBorders>
              <w:top w:val="nil"/>
              <w:left w:val="nil"/>
              <w:bottom w:val="single" w:sz="4" w:space="0" w:color="auto"/>
              <w:right w:val="single" w:sz="4" w:space="0" w:color="auto"/>
            </w:tcBorders>
            <w:shd w:val="clear" w:color="auto" w:fill="auto"/>
            <w:noWrap/>
            <w:vAlign w:val="center"/>
            <w:hideMark/>
          </w:tcPr>
          <w:p w14:paraId="776C12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14:paraId="081155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14:paraId="1C15E0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0E4919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14:paraId="256B93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677.095.088-04</w:t>
            </w:r>
          </w:p>
        </w:tc>
      </w:tr>
      <w:tr w:rsidR="00B25A67" w:rsidRPr="00592236" w14:paraId="6BFFA36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C3DD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14:paraId="0316780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007AB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115079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14:paraId="57450E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0F54F6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49790A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14:paraId="4381F7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348.038.368-84</w:t>
            </w:r>
          </w:p>
        </w:tc>
      </w:tr>
      <w:tr w:rsidR="00B25A67" w:rsidRPr="00592236" w14:paraId="103DEDF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C03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14:paraId="38868D7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CECE8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14:paraId="47B124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14:paraId="71D49F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14:paraId="04F011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14:paraId="08DD70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321FFD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152.539.698-61</w:t>
            </w:r>
          </w:p>
        </w:tc>
      </w:tr>
      <w:tr w:rsidR="00B25A67" w:rsidRPr="00592236" w14:paraId="362581D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DF11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16@197</w:t>
            </w:r>
          </w:p>
        </w:tc>
        <w:tc>
          <w:tcPr>
            <w:tcW w:w="1671" w:type="dxa"/>
            <w:tcBorders>
              <w:top w:val="nil"/>
              <w:left w:val="nil"/>
              <w:bottom w:val="single" w:sz="4" w:space="0" w:color="auto"/>
              <w:right w:val="single" w:sz="4" w:space="0" w:color="auto"/>
            </w:tcBorders>
            <w:shd w:val="clear" w:color="auto" w:fill="auto"/>
            <w:noWrap/>
            <w:vAlign w:val="center"/>
            <w:hideMark/>
          </w:tcPr>
          <w:p w14:paraId="32BF418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E40E9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LT-006</w:t>
            </w:r>
          </w:p>
        </w:tc>
        <w:tc>
          <w:tcPr>
            <w:tcW w:w="1378" w:type="dxa"/>
            <w:tcBorders>
              <w:top w:val="nil"/>
              <w:left w:val="nil"/>
              <w:bottom w:val="single" w:sz="4" w:space="0" w:color="auto"/>
              <w:right w:val="single" w:sz="4" w:space="0" w:color="auto"/>
            </w:tcBorders>
            <w:shd w:val="clear" w:color="auto" w:fill="auto"/>
            <w:noWrap/>
            <w:vAlign w:val="center"/>
            <w:hideMark/>
          </w:tcPr>
          <w:p w14:paraId="4B4E76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14:paraId="1C236B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14:paraId="15E5B6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14:paraId="28A61E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14:paraId="07F752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277.132.088-60</w:t>
            </w:r>
          </w:p>
        </w:tc>
      </w:tr>
      <w:tr w:rsidR="00B25A67" w:rsidRPr="00592236" w14:paraId="013C4C8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F236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14:paraId="021DAA1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7140A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14:paraId="66D752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14:paraId="6D94C1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14:paraId="7ECDA4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14:paraId="32373E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14:paraId="0C53AD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276.909.828-40</w:t>
            </w:r>
          </w:p>
        </w:tc>
      </w:tr>
      <w:tr w:rsidR="00B25A67" w:rsidRPr="00592236" w14:paraId="28550F4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4FB0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14:paraId="69321A5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228DD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LT-005</w:t>
            </w:r>
          </w:p>
        </w:tc>
        <w:tc>
          <w:tcPr>
            <w:tcW w:w="1378" w:type="dxa"/>
            <w:tcBorders>
              <w:top w:val="nil"/>
              <w:left w:val="nil"/>
              <w:bottom w:val="single" w:sz="4" w:space="0" w:color="auto"/>
              <w:right w:val="single" w:sz="4" w:space="0" w:color="auto"/>
            </w:tcBorders>
            <w:shd w:val="clear" w:color="auto" w:fill="auto"/>
            <w:noWrap/>
            <w:vAlign w:val="center"/>
            <w:hideMark/>
          </w:tcPr>
          <w:p w14:paraId="34D84F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14:paraId="69683A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E93A4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61087A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14:paraId="1D5A32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000.558.981-90</w:t>
            </w:r>
          </w:p>
        </w:tc>
      </w:tr>
      <w:tr w:rsidR="00B25A67" w:rsidRPr="00592236" w14:paraId="139E5FF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37C0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14:paraId="0FE1DB8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6B088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LT-005</w:t>
            </w:r>
          </w:p>
        </w:tc>
        <w:tc>
          <w:tcPr>
            <w:tcW w:w="1378" w:type="dxa"/>
            <w:tcBorders>
              <w:top w:val="nil"/>
              <w:left w:val="nil"/>
              <w:bottom w:val="single" w:sz="4" w:space="0" w:color="auto"/>
              <w:right w:val="single" w:sz="4" w:space="0" w:color="auto"/>
            </w:tcBorders>
            <w:shd w:val="clear" w:color="auto" w:fill="auto"/>
            <w:noWrap/>
            <w:vAlign w:val="center"/>
            <w:hideMark/>
          </w:tcPr>
          <w:p w14:paraId="1D685C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14:paraId="47B4D6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F84E9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14:paraId="28ED44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14:paraId="317940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109.496.458-18</w:t>
            </w:r>
          </w:p>
        </w:tc>
      </w:tr>
      <w:tr w:rsidR="00B25A67" w:rsidRPr="00592236" w14:paraId="7B9E008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D4A4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14:paraId="21B5DD8B"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900EA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132F06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0E0C18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01095D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14:paraId="5F5122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46A323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735.674.698-00</w:t>
            </w:r>
          </w:p>
        </w:tc>
      </w:tr>
      <w:tr w:rsidR="00B25A67" w:rsidRPr="00592236" w14:paraId="234E4F2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879E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14:paraId="28E7C5A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E9596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14:paraId="2BC993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14:paraId="6F23A8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4616D3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4BB69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14:paraId="54C1A1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393.345.629-00</w:t>
            </w:r>
          </w:p>
        </w:tc>
      </w:tr>
      <w:tr w:rsidR="00B25A67" w:rsidRPr="00592236" w14:paraId="3645A35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3FED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14:paraId="458B03A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11764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LT-007</w:t>
            </w:r>
          </w:p>
        </w:tc>
        <w:tc>
          <w:tcPr>
            <w:tcW w:w="1378" w:type="dxa"/>
            <w:tcBorders>
              <w:top w:val="nil"/>
              <w:left w:val="nil"/>
              <w:bottom w:val="single" w:sz="4" w:space="0" w:color="auto"/>
              <w:right w:val="single" w:sz="4" w:space="0" w:color="auto"/>
            </w:tcBorders>
            <w:shd w:val="clear" w:color="auto" w:fill="auto"/>
            <w:noWrap/>
            <w:vAlign w:val="center"/>
            <w:hideMark/>
          </w:tcPr>
          <w:p w14:paraId="7968E6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14:paraId="48573D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14:paraId="55CC6D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E9E8B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14:paraId="434B2E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098.060.738-86</w:t>
            </w:r>
          </w:p>
        </w:tc>
      </w:tr>
      <w:tr w:rsidR="00B25A67" w:rsidRPr="00592236" w14:paraId="1B84CB4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987C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14:paraId="7CDFB07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80DB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14:paraId="667D58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14:paraId="71B1AC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483F60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426357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14:paraId="781011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383.986.758-45</w:t>
            </w:r>
          </w:p>
        </w:tc>
      </w:tr>
      <w:tr w:rsidR="00B25A67" w:rsidRPr="00592236" w14:paraId="00A4CF9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778A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14:paraId="15111DC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CAFC4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14:paraId="0E046E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14:paraId="5AFE9B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14:paraId="749E63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7B5BB5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14:paraId="083BFE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085.599.418-51</w:t>
            </w:r>
          </w:p>
        </w:tc>
      </w:tr>
      <w:tr w:rsidR="00B25A67" w:rsidRPr="00592236" w14:paraId="1C25A25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BCB0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14:paraId="5ADBF1C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2D72C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14:paraId="53CEF5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14:paraId="459A31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475CA6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14:paraId="48779C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14:paraId="2FC463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029.352.138-74</w:t>
            </w:r>
          </w:p>
        </w:tc>
      </w:tr>
      <w:tr w:rsidR="00B25A67" w:rsidRPr="00592236" w14:paraId="7E78CAC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D086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14:paraId="5CBBC92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B21A1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LT-007</w:t>
            </w:r>
          </w:p>
        </w:tc>
        <w:tc>
          <w:tcPr>
            <w:tcW w:w="1378" w:type="dxa"/>
            <w:tcBorders>
              <w:top w:val="nil"/>
              <w:left w:val="nil"/>
              <w:bottom w:val="single" w:sz="4" w:space="0" w:color="auto"/>
              <w:right w:val="single" w:sz="4" w:space="0" w:color="auto"/>
            </w:tcBorders>
            <w:shd w:val="clear" w:color="auto" w:fill="auto"/>
            <w:noWrap/>
            <w:vAlign w:val="center"/>
            <w:hideMark/>
          </w:tcPr>
          <w:p w14:paraId="443EC4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14:paraId="370965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14:paraId="7E7CF9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B74BE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14:paraId="68B4E3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007.149.022/0001-67</w:t>
            </w:r>
          </w:p>
        </w:tc>
      </w:tr>
      <w:tr w:rsidR="00B25A67" w:rsidRPr="00592236" w14:paraId="7CEFE57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0779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14:paraId="68D7802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E5CA0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14:paraId="32730A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026881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7E4DAF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54AF2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14:paraId="27337A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356.312.868-58</w:t>
            </w:r>
          </w:p>
        </w:tc>
      </w:tr>
      <w:tr w:rsidR="00B25A67" w:rsidRPr="00592236" w14:paraId="255D4EA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437D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14:paraId="2A23D53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BB79F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0E76BE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7C8421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73F340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560F10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1B018B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273.150.278-90</w:t>
            </w:r>
          </w:p>
        </w:tc>
      </w:tr>
      <w:tr w:rsidR="00B25A67" w:rsidRPr="00592236" w14:paraId="7333FE0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A031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14:paraId="27A3F92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899A8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14:paraId="19D7A4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00C3C8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71ED77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3E1080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1A315F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273.150.278-90</w:t>
            </w:r>
          </w:p>
        </w:tc>
      </w:tr>
      <w:tr w:rsidR="00B25A67" w:rsidRPr="00592236" w14:paraId="79078F9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A631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16@221</w:t>
            </w:r>
          </w:p>
        </w:tc>
        <w:tc>
          <w:tcPr>
            <w:tcW w:w="1671" w:type="dxa"/>
            <w:tcBorders>
              <w:top w:val="nil"/>
              <w:left w:val="nil"/>
              <w:bottom w:val="single" w:sz="4" w:space="0" w:color="auto"/>
              <w:right w:val="single" w:sz="4" w:space="0" w:color="auto"/>
            </w:tcBorders>
            <w:shd w:val="clear" w:color="auto" w:fill="auto"/>
            <w:noWrap/>
            <w:vAlign w:val="center"/>
            <w:hideMark/>
          </w:tcPr>
          <w:p w14:paraId="7ECEBA4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BCC62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LT-001</w:t>
            </w:r>
          </w:p>
        </w:tc>
        <w:tc>
          <w:tcPr>
            <w:tcW w:w="1378" w:type="dxa"/>
            <w:tcBorders>
              <w:top w:val="nil"/>
              <w:left w:val="nil"/>
              <w:bottom w:val="single" w:sz="4" w:space="0" w:color="auto"/>
              <w:right w:val="single" w:sz="4" w:space="0" w:color="auto"/>
            </w:tcBorders>
            <w:shd w:val="clear" w:color="auto" w:fill="auto"/>
            <w:noWrap/>
            <w:vAlign w:val="center"/>
            <w:hideMark/>
          </w:tcPr>
          <w:p w14:paraId="4AE4D6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48116F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5FF748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14:paraId="2CA6FB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14:paraId="1D1992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246.915.018-35</w:t>
            </w:r>
          </w:p>
        </w:tc>
      </w:tr>
      <w:tr w:rsidR="00B25A67" w:rsidRPr="00592236" w14:paraId="4334B80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1D90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14:paraId="334B60D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DCF5A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14:paraId="46D44D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59BE07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6A2790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14:paraId="0ADDE3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14:paraId="7D7316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071.829.478-54</w:t>
            </w:r>
          </w:p>
        </w:tc>
      </w:tr>
      <w:tr w:rsidR="00B25A67" w:rsidRPr="00592236" w14:paraId="0C8049F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849C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14:paraId="7280C13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08112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LT-006</w:t>
            </w:r>
          </w:p>
        </w:tc>
        <w:tc>
          <w:tcPr>
            <w:tcW w:w="1378" w:type="dxa"/>
            <w:tcBorders>
              <w:top w:val="nil"/>
              <w:left w:val="nil"/>
              <w:bottom w:val="single" w:sz="4" w:space="0" w:color="auto"/>
              <w:right w:val="single" w:sz="4" w:space="0" w:color="auto"/>
            </w:tcBorders>
            <w:shd w:val="clear" w:color="auto" w:fill="auto"/>
            <w:noWrap/>
            <w:vAlign w:val="center"/>
            <w:hideMark/>
          </w:tcPr>
          <w:p w14:paraId="02BB28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611725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4FFD81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4B5F61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14:paraId="2538BB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547.067.008-25</w:t>
            </w:r>
          </w:p>
        </w:tc>
      </w:tr>
      <w:tr w:rsidR="00B25A67" w:rsidRPr="00592236" w14:paraId="313B7F0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A293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14:paraId="6812977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4A51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14:paraId="3A23AE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14:paraId="05D9EE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148EA9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14:paraId="4009EE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14:paraId="580775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080.814.958-00</w:t>
            </w:r>
          </w:p>
        </w:tc>
      </w:tr>
      <w:tr w:rsidR="00B25A67" w:rsidRPr="00592236" w14:paraId="5B2670D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8483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14:paraId="40AC6DC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1FBDC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LT-009</w:t>
            </w:r>
          </w:p>
        </w:tc>
        <w:tc>
          <w:tcPr>
            <w:tcW w:w="1378" w:type="dxa"/>
            <w:tcBorders>
              <w:top w:val="nil"/>
              <w:left w:val="nil"/>
              <w:bottom w:val="single" w:sz="4" w:space="0" w:color="auto"/>
              <w:right w:val="single" w:sz="4" w:space="0" w:color="auto"/>
            </w:tcBorders>
            <w:shd w:val="clear" w:color="auto" w:fill="auto"/>
            <w:noWrap/>
            <w:vAlign w:val="center"/>
            <w:hideMark/>
          </w:tcPr>
          <w:p w14:paraId="26482F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14:paraId="3A557F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7CFDCA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14:paraId="2F42FE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14:paraId="382414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062.331.418-50</w:t>
            </w:r>
          </w:p>
        </w:tc>
      </w:tr>
      <w:tr w:rsidR="00B25A67" w:rsidRPr="00592236" w14:paraId="5388C30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C2C8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14:paraId="0790213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F5815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LT-011</w:t>
            </w:r>
          </w:p>
        </w:tc>
        <w:tc>
          <w:tcPr>
            <w:tcW w:w="1378" w:type="dxa"/>
            <w:tcBorders>
              <w:top w:val="nil"/>
              <w:left w:val="nil"/>
              <w:bottom w:val="single" w:sz="4" w:space="0" w:color="auto"/>
              <w:right w:val="single" w:sz="4" w:space="0" w:color="auto"/>
            </w:tcBorders>
            <w:shd w:val="clear" w:color="auto" w:fill="auto"/>
            <w:noWrap/>
            <w:vAlign w:val="center"/>
            <w:hideMark/>
          </w:tcPr>
          <w:p w14:paraId="314FD2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5E3C88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14:paraId="534DEB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14:paraId="6F5416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07F16A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035.572.806/0001-39</w:t>
            </w:r>
          </w:p>
        </w:tc>
      </w:tr>
      <w:tr w:rsidR="00B25A67" w:rsidRPr="00592236" w14:paraId="326AE6A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ADB0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14:paraId="62579A6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5CC0F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14:paraId="107116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5D83FA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14:paraId="2B2941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14:paraId="68C33C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24F3A7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035.572.806/0001-39</w:t>
            </w:r>
          </w:p>
        </w:tc>
      </w:tr>
      <w:tr w:rsidR="00B25A67" w:rsidRPr="00592236" w14:paraId="39C0AED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1F57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14:paraId="2F642AF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0D210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LT-012</w:t>
            </w:r>
          </w:p>
        </w:tc>
        <w:tc>
          <w:tcPr>
            <w:tcW w:w="1378" w:type="dxa"/>
            <w:tcBorders>
              <w:top w:val="nil"/>
              <w:left w:val="nil"/>
              <w:bottom w:val="single" w:sz="4" w:space="0" w:color="auto"/>
              <w:right w:val="single" w:sz="4" w:space="0" w:color="auto"/>
            </w:tcBorders>
            <w:shd w:val="clear" w:color="auto" w:fill="auto"/>
            <w:noWrap/>
            <w:vAlign w:val="center"/>
            <w:hideMark/>
          </w:tcPr>
          <w:p w14:paraId="05DCD5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03EF08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14:paraId="0423B6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14:paraId="6917C3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4FA2F5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035.572.806/0001-39</w:t>
            </w:r>
          </w:p>
        </w:tc>
      </w:tr>
      <w:tr w:rsidR="00B25A67" w:rsidRPr="00592236" w14:paraId="3E892AA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00DE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14:paraId="2C6F3C4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26759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LT-017</w:t>
            </w:r>
          </w:p>
        </w:tc>
        <w:tc>
          <w:tcPr>
            <w:tcW w:w="1378" w:type="dxa"/>
            <w:tcBorders>
              <w:top w:val="nil"/>
              <w:left w:val="nil"/>
              <w:bottom w:val="single" w:sz="4" w:space="0" w:color="auto"/>
              <w:right w:val="single" w:sz="4" w:space="0" w:color="auto"/>
            </w:tcBorders>
            <w:shd w:val="clear" w:color="auto" w:fill="auto"/>
            <w:noWrap/>
            <w:vAlign w:val="center"/>
            <w:hideMark/>
          </w:tcPr>
          <w:p w14:paraId="11EC5B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337EEB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70C62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14:paraId="2133A5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14:paraId="556C80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318.909.938-32</w:t>
            </w:r>
          </w:p>
        </w:tc>
      </w:tr>
      <w:tr w:rsidR="00B25A67" w:rsidRPr="00592236" w14:paraId="3FF730B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35FE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14:paraId="457E647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CE0BA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LT-007</w:t>
            </w:r>
          </w:p>
        </w:tc>
        <w:tc>
          <w:tcPr>
            <w:tcW w:w="1378" w:type="dxa"/>
            <w:tcBorders>
              <w:top w:val="nil"/>
              <w:left w:val="nil"/>
              <w:bottom w:val="single" w:sz="4" w:space="0" w:color="auto"/>
              <w:right w:val="single" w:sz="4" w:space="0" w:color="auto"/>
            </w:tcBorders>
            <w:shd w:val="clear" w:color="auto" w:fill="auto"/>
            <w:noWrap/>
            <w:vAlign w:val="center"/>
            <w:hideMark/>
          </w:tcPr>
          <w:p w14:paraId="747257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619855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14:paraId="2C08F7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6F1D9D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E2802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067.325.476-31</w:t>
            </w:r>
          </w:p>
        </w:tc>
      </w:tr>
      <w:tr w:rsidR="00B25A67" w:rsidRPr="00592236" w14:paraId="2777E5A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13E3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14:paraId="5AFC060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18033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LT-012</w:t>
            </w:r>
          </w:p>
        </w:tc>
        <w:tc>
          <w:tcPr>
            <w:tcW w:w="1378" w:type="dxa"/>
            <w:tcBorders>
              <w:top w:val="nil"/>
              <w:left w:val="nil"/>
              <w:bottom w:val="single" w:sz="4" w:space="0" w:color="auto"/>
              <w:right w:val="single" w:sz="4" w:space="0" w:color="auto"/>
            </w:tcBorders>
            <w:shd w:val="clear" w:color="auto" w:fill="auto"/>
            <w:noWrap/>
            <w:vAlign w:val="center"/>
            <w:hideMark/>
          </w:tcPr>
          <w:p w14:paraId="7E43AF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05B490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7B1635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14:paraId="1E1582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14:paraId="3A4942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156.132.048-02</w:t>
            </w:r>
          </w:p>
        </w:tc>
      </w:tr>
      <w:tr w:rsidR="00B25A67" w:rsidRPr="00592236" w14:paraId="06075C9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B23E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14:paraId="7A0D6C8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00AA0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14:paraId="62BE7C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40B9DE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359736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14:paraId="0505F46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14:paraId="507DD2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035.718.437/0001-40</w:t>
            </w:r>
          </w:p>
        </w:tc>
      </w:tr>
      <w:tr w:rsidR="00B25A67" w:rsidRPr="00592236" w14:paraId="201933F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76B8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14:paraId="5C9135E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9CDE7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LT-019</w:t>
            </w:r>
          </w:p>
        </w:tc>
        <w:tc>
          <w:tcPr>
            <w:tcW w:w="1378" w:type="dxa"/>
            <w:tcBorders>
              <w:top w:val="nil"/>
              <w:left w:val="nil"/>
              <w:bottom w:val="single" w:sz="4" w:space="0" w:color="auto"/>
              <w:right w:val="single" w:sz="4" w:space="0" w:color="auto"/>
            </w:tcBorders>
            <w:shd w:val="clear" w:color="auto" w:fill="auto"/>
            <w:noWrap/>
            <w:vAlign w:val="center"/>
            <w:hideMark/>
          </w:tcPr>
          <w:p w14:paraId="7B3A4B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06685C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6CBF36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14:paraId="7E91C0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3890A5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005.922.126-70</w:t>
            </w:r>
          </w:p>
        </w:tc>
      </w:tr>
      <w:tr w:rsidR="00B25A67" w:rsidRPr="00592236" w14:paraId="1296BBB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EAC2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14:paraId="263A3E3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3706F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LT-001</w:t>
            </w:r>
          </w:p>
        </w:tc>
        <w:tc>
          <w:tcPr>
            <w:tcW w:w="1378" w:type="dxa"/>
            <w:tcBorders>
              <w:top w:val="nil"/>
              <w:left w:val="nil"/>
              <w:bottom w:val="single" w:sz="4" w:space="0" w:color="auto"/>
              <w:right w:val="single" w:sz="4" w:space="0" w:color="auto"/>
            </w:tcBorders>
            <w:shd w:val="clear" w:color="auto" w:fill="auto"/>
            <w:noWrap/>
            <w:vAlign w:val="center"/>
            <w:hideMark/>
          </w:tcPr>
          <w:p w14:paraId="2B7D53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01F09B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06957B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14:paraId="2FBA9A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24D821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735.674.698-00</w:t>
            </w:r>
          </w:p>
        </w:tc>
      </w:tr>
      <w:tr w:rsidR="00B25A67" w:rsidRPr="00592236" w14:paraId="1F3A32F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AD0B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16@238</w:t>
            </w:r>
          </w:p>
        </w:tc>
        <w:tc>
          <w:tcPr>
            <w:tcW w:w="1671" w:type="dxa"/>
            <w:tcBorders>
              <w:top w:val="nil"/>
              <w:left w:val="nil"/>
              <w:bottom w:val="single" w:sz="4" w:space="0" w:color="auto"/>
              <w:right w:val="single" w:sz="4" w:space="0" w:color="auto"/>
            </w:tcBorders>
            <w:shd w:val="clear" w:color="auto" w:fill="auto"/>
            <w:noWrap/>
            <w:vAlign w:val="center"/>
            <w:hideMark/>
          </w:tcPr>
          <w:p w14:paraId="78939B4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1B9AD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LT-005</w:t>
            </w:r>
          </w:p>
        </w:tc>
        <w:tc>
          <w:tcPr>
            <w:tcW w:w="1378" w:type="dxa"/>
            <w:tcBorders>
              <w:top w:val="nil"/>
              <w:left w:val="nil"/>
              <w:bottom w:val="single" w:sz="4" w:space="0" w:color="auto"/>
              <w:right w:val="single" w:sz="4" w:space="0" w:color="auto"/>
            </w:tcBorders>
            <w:shd w:val="clear" w:color="auto" w:fill="auto"/>
            <w:noWrap/>
            <w:vAlign w:val="center"/>
            <w:hideMark/>
          </w:tcPr>
          <w:p w14:paraId="5B3610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14:paraId="44347C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14:paraId="2C94BA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14:paraId="60C1E1D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14:paraId="0901A5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184.569.028-10</w:t>
            </w:r>
          </w:p>
        </w:tc>
      </w:tr>
      <w:tr w:rsidR="00B25A67" w:rsidRPr="00592236" w14:paraId="0697793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C25F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14:paraId="39CC666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813C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LT-002</w:t>
            </w:r>
          </w:p>
        </w:tc>
        <w:tc>
          <w:tcPr>
            <w:tcW w:w="1378" w:type="dxa"/>
            <w:tcBorders>
              <w:top w:val="nil"/>
              <w:left w:val="nil"/>
              <w:bottom w:val="single" w:sz="4" w:space="0" w:color="auto"/>
              <w:right w:val="single" w:sz="4" w:space="0" w:color="auto"/>
            </w:tcBorders>
            <w:shd w:val="clear" w:color="auto" w:fill="auto"/>
            <w:noWrap/>
            <w:vAlign w:val="center"/>
            <w:hideMark/>
          </w:tcPr>
          <w:p w14:paraId="05FDFE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14:paraId="7C2088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072BB7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33296E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14:paraId="57738A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020.350.517-46</w:t>
            </w:r>
          </w:p>
        </w:tc>
      </w:tr>
      <w:tr w:rsidR="00B25A67" w:rsidRPr="00592236" w14:paraId="7FFE366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12616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14:paraId="682FF3F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2AEA6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14:paraId="513220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0B157D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52816C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14:paraId="4A3F2E8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4E7E9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360.405.938-06</w:t>
            </w:r>
          </w:p>
        </w:tc>
      </w:tr>
      <w:tr w:rsidR="00B25A67" w:rsidRPr="00592236" w14:paraId="149EEB8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79B8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14:paraId="16B930A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98C19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14:paraId="6EAD1C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022A0F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22AAD8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14:paraId="0F3E60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14:paraId="6717BC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159.997.568-80</w:t>
            </w:r>
          </w:p>
        </w:tc>
      </w:tr>
      <w:tr w:rsidR="00B25A67" w:rsidRPr="00592236" w14:paraId="4CE9FFA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BD63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14:paraId="0F8E6DA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61157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LT-004</w:t>
            </w:r>
          </w:p>
        </w:tc>
        <w:tc>
          <w:tcPr>
            <w:tcW w:w="1378" w:type="dxa"/>
            <w:tcBorders>
              <w:top w:val="nil"/>
              <w:left w:val="nil"/>
              <w:bottom w:val="single" w:sz="4" w:space="0" w:color="auto"/>
              <w:right w:val="single" w:sz="4" w:space="0" w:color="auto"/>
            </w:tcBorders>
            <w:shd w:val="clear" w:color="auto" w:fill="auto"/>
            <w:noWrap/>
            <w:vAlign w:val="center"/>
            <w:hideMark/>
          </w:tcPr>
          <w:p w14:paraId="42535C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14:paraId="1319B9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CF59E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55DD06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14:paraId="1B5FFF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098.325.788-41</w:t>
            </w:r>
          </w:p>
        </w:tc>
      </w:tr>
      <w:tr w:rsidR="00B25A67" w:rsidRPr="00592236" w14:paraId="06E8648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01EB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14:paraId="0CA3712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5396C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14:paraId="371155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14:paraId="2F04A1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5FC51C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14:paraId="27EEA9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09DD39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354.783.128-86</w:t>
            </w:r>
          </w:p>
        </w:tc>
      </w:tr>
      <w:tr w:rsidR="00B25A67" w:rsidRPr="00592236" w14:paraId="78C5317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6519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14:paraId="6DA29F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12DF31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1778F2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14:paraId="15FBFD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7F3ED1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80183A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14:paraId="5D253D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178.408.428-01</w:t>
            </w:r>
          </w:p>
        </w:tc>
      </w:tr>
      <w:tr w:rsidR="00B25A67" w:rsidRPr="00592236" w14:paraId="5E01AAB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06AA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14:paraId="5AC4BA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4825C6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LT-010</w:t>
            </w:r>
          </w:p>
        </w:tc>
        <w:tc>
          <w:tcPr>
            <w:tcW w:w="1378" w:type="dxa"/>
            <w:tcBorders>
              <w:top w:val="nil"/>
              <w:left w:val="nil"/>
              <w:bottom w:val="single" w:sz="4" w:space="0" w:color="auto"/>
              <w:right w:val="single" w:sz="4" w:space="0" w:color="auto"/>
            </w:tcBorders>
            <w:shd w:val="clear" w:color="auto" w:fill="auto"/>
            <w:noWrap/>
            <w:vAlign w:val="center"/>
            <w:hideMark/>
          </w:tcPr>
          <w:p w14:paraId="6C488A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14:paraId="35F63D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14:paraId="42949C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14:paraId="5A5698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47247D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202.777.958-26</w:t>
            </w:r>
          </w:p>
        </w:tc>
      </w:tr>
      <w:tr w:rsidR="00B25A67" w:rsidRPr="00592236" w14:paraId="1C365ED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0053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14:paraId="049BC7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73A8B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LT-024</w:t>
            </w:r>
          </w:p>
        </w:tc>
        <w:tc>
          <w:tcPr>
            <w:tcW w:w="1378" w:type="dxa"/>
            <w:tcBorders>
              <w:top w:val="nil"/>
              <w:left w:val="nil"/>
              <w:bottom w:val="single" w:sz="4" w:space="0" w:color="auto"/>
              <w:right w:val="single" w:sz="4" w:space="0" w:color="auto"/>
            </w:tcBorders>
            <w:shd w:val="clear" w:color="auto" w:fill="auto"/>
            <w:noWrap/>
            <w:vAlign w:val="center"/>
            <w:hideMark/>
          </w:tcPr>
          <w:p w14:paraId="4C0881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14:paraId="7D65FE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14:paraId="4CD818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193376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14:paraId="66606C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932.738.008-87</w:t>
            </w:r>
          </w:p>
        </w:tc>
      </w:tr>
      <w:tr w:rsidR="00B25A67" w:rsidRPr="00592236" w14:paraId="1CCB558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E18C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14:paraId="23D95E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50E22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6A4EF8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729192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14:paraId="55B7D9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92464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14:paraId="543553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169.791.248-62</w:t>
            </w:r>
          </w:p>
        </w:tc>
      </w:tr>
      <w:tr w:rsidR="00B25A67" w:rsidRPr="00592236" w14:paraId="678F98E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9CC7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14:paraId="7C9E60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2F56A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14:paraId="7C16AB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0CC3F8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14:paraId="55229C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2BCA6B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14:paraId="0F987A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184.520.718-17</w:t>
            </w:r>
          </w:p>
        </w:tc>
      </w:tr>
      <w:tr w:rsidR="00B25A67" w:rsidRPr="00592236" w14:paraId="4420E18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EA58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14:paraId="5B5D53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654EF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LT-014</w:t>
            </w:r>
          </w:p>
        </w:tc>
        <w:tc>
          <w:tcPr>
            <w:tcW w:w="1378" w:type="dxa"/>
            <w:tcBorders>
              <w:top w:val="nil"/>
              <w:left w:val="nil"/>
              <w:bottom w:val="single" w:sz="4" w:space="0" w:color="auto"/>
              <w:right w:val="single" w:sz="4" w:space="0" w:color="auto"/>
            </w:tcBorders>
            <w:shd w:val="clear" w:color="auto" w:fill="auto"/>
            <w:noWrap/>
            <w:vAlign w:val="center"/>
            <w:hideMark/>
          </w:tcPr>
          <w:p w14:paraId="237603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14:paraId="017DCA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14:paraId="51CFC0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2A1A2E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14:paraId="497C64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367.669.678-62</w:t>
            </w:r>
          </w:p>
        </w:tc>
      </w:tr>
      <w:tr w:rsidR="00B25A67" w:rsidRPr="00592236" w14:paraId="766A59E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7990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14:paraId="1E9DD4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7E5D3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14:paraId="36F3A8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3C8273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739411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1273AF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14:paraId="7B25DB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508.754.851-20</w:t>
            </w:r>
          </w:p>
        </w:tc>
      </w:tr>
      <w:tr w:rsidR="00B25A67" w:rsidRPr="00592236" w14:paraId="7001475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0831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14:paraId="7A5E52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F8C58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LT-016</w:t>
            </w:r>
          </w:p>
        </w:tc>
        <w:tc>
          <w:tcPr>
            <w:tcW w:w="1378" w:type="dxa"/>
            <w:tcBorders>
              <w:top w:val="nil"/>
              <w:left w:val="nil"/>
              <w:bottom w:val="single" w:sz="4" w:space="0" w:color="auto"/>
              <w:right w:val="single" w:sz="4" w:space="0" w:color="auto"/>
            </w:tcBorders>
            <w:shd w:val="clear" w:color="auto" w:fill="auto"/>
            <w:noWrap/>
            <w:vAlign w:val="center"/>
            <w:hideMark/>
          </w:tcPr>
          <w:p w14:paraId="161D45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7C1146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3DDBEA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14:paraId="38AD5A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6D68FE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314.897.698-38</w:t>
            </w:r>
          </w:p>
        </w:tc>
      </w:tr>
      <w:tr w:rsidR="00B25A67" w:rsidRPr="00592236" w14:paraId="36447E3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1AB4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14:paraId="279492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9BD4D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LT-020</w:t>
            </w:r>
          </w:p>
        </w:tc>
        <w:tc>
          <w:tcPr>
            <w:tcW w:w="1378" w:type="dxa"/>
            <w:tcBorders>
              <w:top w:val="nil"/>
              <w:left w:val="nil"/>
              <w:bottom w:val="single" w:sz="4" w:space="0" w:color="auto"/>
              <w:right w:val="single" w:sz="4" w:space="0" w:color="auto"/>
            </w:tcBorders>
            <w:shd w:val="clear" w:color="auto" w:fill="auto"/>
            <w:noWrap/>
            <w:vAlign w:val="center"/>
            <w:hideMark/>
          </w:tcPr>
          <w:p w14:paraId="3E454E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14:paraId="03E5FC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14:paraId="292248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14:paraId="233AD8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14:paraId="23956B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070.617.948-01</w:t>
            </w:r>
          </w:p>
        </w:tc>
      </w:tr>
      <w:tr w:rsidR="00B25A67" w:rsidRPr="00592236" w14:paraId="7BC2560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AADC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14:paraId="41ECF4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3A6834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14:paraId="4AA10E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1FB00D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14:paraId="4014F8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14:paraId="7F93E7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14:paraId="682202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107.021.278-41</w:t>
            </w:r>
          </w:p>
        </w:tc>
      </w:tr>
      <w:tr w:rsidR="00B25A67" w:rsidRPr="00592236" w14:paraId="6AB28A5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6AF7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14:paraId="47AB82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19BF46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LT-012</w:t>
            </w:r>
          </w:p>
        </w:tc>
        <w:tc>
          <w:tcPr>
            <w:tcW w:w="1378" w:type="dxa"/>
            <w:tcBorders>
              <w:top w:val="nil"/>
              <w:left w:val="nil"/>
              <w:bottom w:val="single" w:sz="4" w:space="0" w:color="auto"/>
              <w:right w:val="single" w:sz="4" w:space="0" w:color="auto"/>
            </w:tcBorders>
            <w:shd w:val="clear" w:color="auto" w:fill="auto"/>
            <w:noWrap/>
            <w:vAlign w:val="center"/>
            <w:hideMark/>
          </w:tcPr>
          <w:p w14:paraId="5A0D4C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4B32D1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14:paraId="77A843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D2B9F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14:paraId="5D8FA4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373.664.928-25</w:t>
            </w:r>
          </w:p>
        </w:tc>
      </w:tr>
      <w:tr w:rsidR="00B25A67" w:rsidRPr="00592236" w14:paraId="41CE28B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7210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14:paraId="58DFE5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07CB9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LT-032</w:t>
            </w:r>
          </w:p>
        </w:tc>
        <w:tc>
          <w:tcPr>
            <w:tcW w:w="1378" w:type="dxa"/>
            <w:tcBorders>
              <w:top w:val="nil"/>
              <w:left w:val="nil"/>
              <w:bottom w:val="single" w:sz="4" w:space="0" w:color="auto"/>
              <w:right w:val="single" w:sz="4" w:space="0" w:color="auto"/>
            </w:tcBorders>
            <w:shd w:val="clear" w:color="auto" w:fill="auto"/>
            <w:noWrap/>
            <w:vAlign w:val="center"/>
            <w:hideMark/>
          </w:tcPr>
          <w:p w14:paraId="6BF2E3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601315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571FD4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B21A6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14:paraId="54F122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754.707.488-04</w:t>
            </w:r>
          </w:p>
        </w:tc>
      </w:tr>
      <w:tr w:rsidR="00B25A67" w:rsidRPr="00592236" w14:paraId="385DFDF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FBD0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14:paraId="036AC8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32919E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14:paraId="177053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4B3542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14:paraId="554A69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2B9022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2E9580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109.518.108-47</w:t>
            </w:r>
          </w:p>
        </w:tc>
      </w:tr>
      <w:tr w:rsidR="00B25A67" w:rsidRPr="00592236" w14:paraId="156AE6E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E4A9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14:paraId="474D12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2D095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LT-022</w:t>
            </w:r>
          </w:p>
        </w:tc>
        <w:tc>
          <w:tcPr>
            <w:tcW w:w="1378" w:type="dxa"/>
            <w:tcBorders>
              <w:top w:val="nil"/>
              <w:left w:val="nil"/>
              <w:bottom w:val="single" w:sz="4" w:space="0" w:color="auto"/>
              <w:right w:val="single" w:sz="4" w:space="0" w:color="auto"/>
            </w:tcBorders>
            <w:shd w:val="clear" w:color="auto" w:fill="auto"/>
            <w:noWrap/>
            <w:vAlign w:val="center"/>
            <w:hideMark/>
          </w:tcPr>
          <w:p w14:paraId="470C3E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3BBA6D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14:paraId="7A0BE0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349E24A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31F169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422.023.318-08</w:t>
            </w:r>
          </w:p>
        </w:tc>
      </w:tr>
      <w:tr w:rsidR="00B25A67" w:rsidRPr="00592236" w14:paraId="4C9EC7D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289A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14:paraId="4DAEEE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4B0E51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LT-028</w:t>
            </w:r>
          </w:p>
        </w:tc>
        <w:tc>
          <w:tcPr>
            <w:tcW w:w="1378" w:type="dxa"/>
            <w:tcBorders>
              <w:top w:val="nil"/>
              <w:left w:val="nil"/>
              <w:bottom w:val="single" w:sz="4" w:space="0" w:color="auto"/>
              <w:right w:val="single" w:sz="4" w:space="0" w:color="auto"/>
            </w:tcBorders>
            <w:shd w:val="clear" w:color="auto" w:fill="auto"/>
            <w:noWrap/>
            <w:vAlign w:val="center"/>
            <w:hideMark/>
          </w:tcPr>
          <w:p w14:paraId="7F4E05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6F2AFA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5ECD74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AE93A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14:paraId="306FD0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224.876.808-73</w:t>
            </w:r>
          </w:p>
        </w:tc>
      </w:tr>
      <w:tr w:rsidR="00B25A67" w:rsidRPr="00592236" w14:paraId="3656C28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6581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14:paraId="0B1DA2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0AFDCD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14:paraId="45CF25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36E4B0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7E55A9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3762C70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14:paraId="63790F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062.289.268-10</w:t>
            </w:r>
          </w:p>
        </w:tc>
      </w:tr>
      <w:tr w:rsidR="00B25A67" w:rsidRPr="00592236" w14:paraId="3AFF9E2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70BB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51@368</w:t>
            </w:r>
          </w:p>
        </w:tc>
        <w:tc>
          <w:tcPr>
            <w:tcW w:w="1671" w:type="dxa"/>
            <w:tcBorders>
              <w:top w:val="nil"/>
              <w:left w:val="nil"/>
              <w:bottom w:val="single" w:sz="4" w:space="0" w:color="auto"/>
              <w:right w:val="single" w:sz="4" w:space="0" w:color="auto"/>
            </w:tcBorders>
            <w:shd w:val="clear" w:color="auto" w:fill="auto"/>
            <w:noWrap/>
            <w:vAlign w:val="center"/>
            <w:hideMark/>
          </w:tcPr>
          <w:p w14:paraId="34DEF2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67FEF6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LT-034</w:t>
            </w:r>
          </w:p>
        </w:tc>
        <w:tc>
          <w:tcPr>
            <w:tcW w:w="1378" w:type="dxa"/>
            <w:tcBorders>
              <w:top w:val="nil"/>
              <w:left w:val="nil"/>
              <w:bottom w:val="single" w:sz="4" w:space="0" w:color="auto"/>
              <w:right w:val="single" w:sz="4" w:space="0" w:color="auto"/>
            </w:tcBorders>
            <w:shd w:val="clear" w:color="auto" w:fill="auto"/>
            <w:noWrap/>
            <w:vAlign w:val="center"/>
            <w:hideMark/>
          </w:tcPr>
          <w:p w14:paraId="3B40BA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14:paraId="3D4425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14:paraId="7A5AB5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50069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CB22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337.090.318-00</w:t>
            </w:r>
          </w:p>
        </w:tc>
      </w:tr>
      <w:tr w:rsidR="00B25A67" w:rsidRPr="00592236" w14:paraId="3E236ED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62DF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14:paraId="1B1FB8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2AE92B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14:paraId="4E2D2A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14:paraId="35B487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14:paraId="69B1B1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1063A6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14:paraId="46FB9F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109.393.808-03</w:t>
            </w:r>
          </w:p>
        </w:tc>
      </w:tr>
      <w:tr w:rsidR="00B25A67" w:rsidRPr="00592236" w14:paraId="6959DBA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5FC0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14:paraId="2458FC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04DFC6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14:paraId="17DAE0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14:paraId="42ECC8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14:paraId="10CCB4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184772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14:paraId="07F1FB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214.579.438-75</w:t>
            </w:r>
          </w:p>
        </w:tc>
      </w:tr>
      <w:tr w:rsidR="00B25A67" w:rsidRPr="00592236" w14:paraId="1A3122C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4C96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14:paraId="1043BC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11903C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656F73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14:paraId="7FB252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14:paraId="7715DE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1CFB9D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14:paraId="7BC6F1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332.403.808-11</w:t>
            </w:r>
          </w:p>
        </w:tc>
      </w:tr>
      <w:tr w:rsidR="00B25A67" w:rsidRPr="00592236" w14:paraId="7F9F46B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1106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14:paraId="2A45DC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53068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LT-022</w:t>
            </w:r>
          </w:p>
        </w:tc>
        <w:tc>
          <w:tcPr>
            <w:tcW w:w="1378" w:type="dxa"/>
            <w:tcBorders>
              <w:top w:val="nil"/>
              <w:left w:val="nil"/>
              <w:bottom w:val="single" w:sz="4" w:space="0" w:color="auto"/>
              <w:right w:val="single" w:sz="4" w:space="0" w:color="auto"/>
            </w:tcBorders>
            <w:shd w:val="clear" w:color="auto" w:fill="auto"/>
            <w:noWrap/>
            <w:vAlign w:val="center"/>
            <w:hideMark/>
          </w:tcPr>
          <w:p w14:paraId="3D2FE1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70E4EB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192685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14:paraId="75E653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14:paraId="201278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360.331.848-07</w:t>
            </w:r>
          </w:p>
        </w:tc>
      </w:tr>
      <w:tr w:rsidR="00B25A67" w:rsidRPr="00592236" w14:paraId="79497E1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67F1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14:paraId="5A9A70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71DAE5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14:paraId="75AF84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698597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4520D8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14:paraId="1817C1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14:paraId="6265DF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282.560.258-24</w:t>
            </w:r>
          </w:p>
        </w:tc>
      </w:tr>
      <w:tr w:rsidR="00B25A67" w:rsidRPr="00592236" w14:paraId="206D622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7644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14:paraId="3B20FD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AC20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LT-002</w:t>
            </w:r>
          </w:p>
        </w:tc>
        <w:tc>
          <w:tcPr>
            <w:tcW w:w="1378" w:type="dxa"/>
            <w:tcBorders>
              <w:top w:val="nil"/>
              <w:left w:val="nil"/>
              <w:bottom w:val="single" w:sz="4" w:space="0" w:color="auto"/>
              <w:right w:val="single" w:sz="4" w:space="0" w:color="auto"/>
            </w:tcBorders>
            <w:shd w:val="clear" w:color="auto" w:fill="auto"/>
            <w:noWrap/>
            <w:vAlign w:val="center"/>
            <w:hideMark/>
          </w:tcPr>
          <w:p w14:paraId="156E82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14:paraId="4B9F0F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14:paraId="301183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14:paraId="2AFAF3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14:paraId="784F97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259.446.398-14</w:t>
            </w:r>
          </w:p>
        </w:tc>
      </w:tr>
      <w:tr w:rsidR="00B25A67" w:rsidRPr="00592236" w14:paraId="506F8B3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5A8C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14:paraId="6FCC84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1573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160C81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14:paraId="78CEB7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14:paraId="2D512F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14:paraId="1EA6D9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14:paraId="020337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355.541.458-50</w:t>
            </w:r>
          </w:p>
        </w:tc>
      </w:tr>
      <w:tr w:rsidR="00B25A67" w:rsidRPr="00592236" w14:paraId="16281E2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3D22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14:paraId="5E6F4D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F38F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10DCC5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14:paraId="008279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14:paraId="286A8B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1A837F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14:paraId="41C74E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328.357.138-40</w:t>
            </w:r>
          </w:p>
        </w:tc>
      </w:tr>
      <w:tr w:rsidR="00B25A67" w:rsidRPr="00592236" w14:paraId="31DD5EB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1A8F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14:paraId="42110A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CB18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14:paraId="647D72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14:paraId="3BA206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1D9F8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32163F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14:paraId="1A906E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353.400.908-84</w:t>
            </w:r>
          </w:p>
        </w:tc>
      </w:tr>
      <w:tr w:rsidR="00B25A67" w:rsidRPr="00592236" w14:paraId="48AE203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86BE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14:paraId="105202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4928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LT-021</w:t>
            </w:r>
          </w:p>
        </w:tc>
        <w:tc>
          <w:tcPr>
            <w:tcW w:w="1378" w:type="dxa"/>
            <w:tcBorders>
              <w:top w:val="nil"/>
              <w:left w:val="nil"/>
              <w:bottom w:val="single" w:sz="4" w:space="0" w:color="auto"/>
              <w:right w:val="single" w:sz="4" w:space="0" w:color="auto"/>
            </w:tcBorders>
            <w:shd w:val="clear" w:color="auto" w:fill="auto"/>
            <w:noWrap/>
            <w:vAlign w:val="center"/>
            <w:hideMark/>
          </w:tcPr>
          <w:p w14:paraId="52A2D3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4B9C51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14:paraId="46DE29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53EED6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14:paraId="0CA8F4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067.290.488-83</w:t>
            </w:r>
          </w:p>
        </w:tc>
      </w:tr>
      <w:tr w:rsidR="00B25A67" w:rsidRPr="00592236" w14:paraId="3680074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170B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14:paraId="1E2754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5D7C6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14:paraId="21E375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E2345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1A1CCE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5E33889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7A0BEC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063.920.188-16</w:t>
            </w:r>
          </w:p>
        </w:tc>
      </w:tr>
      <w:tr w:rsidR="00B25A67" w:rsidRPr="00592236" w14:paraId="7295EC3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A38E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14:paraId="6598D3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F9E0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LT-007</w:t>
            </w:r>
          </w:p>
        </w:tc>
        <w:tc>
          <w:tcPr>
            <w:tcW w:w="1378" w:type="dxa"/>
            <w:tcBorders>
              <w:top w:val="nil"/>
              <w:left w:val="nil"/>
              <w:bottom w:val="single" w:sz="4" w:space="0" w:color="auto"/>
              <w:right w:val="single" w:sz="4" w:space="0" w:color="auto"/>
            </w:tcBorders>
            <w:shd w:val="clear" w:color="auto" w:fill="auto"/>
            <w:noWrap/>
            <w:vAlign w:val="center"/>
            <w:hideMark/>
          </w:tcPr>
          <w:p w14:paraId="3726AB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19B8E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27C063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ABC83F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4D207E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063.920.188-16</w:t>
            </w:r>
          </w:p>
        </w:tc>
      </w:tr>
      <w:tr w:rsidR="00B25A67" w:rsidRPr="00592236" w14:paraId="4C75101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9533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14:paraId="02F531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7552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14:paraId="16F64B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1AE0F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0D8FD7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238C7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373D79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270.195.578-56</w:t>
            </w:r>
          </w:p>
        </w:tc>
      </w:tr>
      <w:tr w:rsidR="00B25A67" w:rsidRPr="00592236" w14:paraId="04F5D9E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F661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14:paraId="24035E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4368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LT-022</w:t>
            </w:r>
          </w:p>
        </w:tc>
        <w:tc>
          <w:tcPr>
            <w:tcW w:w="1378" w:type="dxa"/>
            <w:tcBorders>
              <w:top w:val="nil"/>
              <w:left w:val="nil"/>
              <w:bottom w:val="single" w:sz="4" w:space="0" w:color="auto"/>
              <w:right w:val="single" w:sz="4" w:space="0" w:color="auto"/>
            </w:tcBorders>
            <w:shd w:val="clear" w:color="auto" w:fill="auto"/>
            <w:noWrap/>
            <w:vAlign w:val="center"/>
            <w:hideMark/>
          </w:tcPr>
          <w:p w14:paraId="2514CF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591E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37F839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48C428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2841F2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604.034.038-04</w:t>
            </w:r>
          </w:p>
        </w:tc>
      </w:tr>
      <w:tr w:rsidR="00B25A67" w:rsidRPr="00592236" w14:paraId="36372EF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B48B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14:paraId="37678D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9A58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LT-021</w:t>
            </w:r>
          </w:p>
        </w:tc>
        <w:tc>
          <w:tcPr>
            <w:tcW w:w="1378" w:type="dxa"/>
            <w:tcBorders>
              <w:top w:val="nil"/>
              <w:left w:val="nil"/>
              <w:bottom w:val="single" w:sz="4" w:space="0" w:color="auto"/>
              <w:right w:val="single" w:sz="4" w:space="0" w:color="auto"/>
            </w:tcBorders>
            <w:shd w:val="clear" w:color="auto" w:fill="auto"/>
            <w:noWrap/>
            <w:vAlign w:val="center"/>
            <w:hideMark/>
          </w:tcPr>
          <w:p w14:paraId="2E46E1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0448F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1139C3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700B19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74E2A7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604.034.038-04</w:t>
            </w:r>
          </w:p>
        </w:tc>
      </w:tr>
      <w:tr w:rsidR="00B25A67" w:rsidRPr="00592236" w14:paraId="1FD561F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11CF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14:paraId="0C52B2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8D1D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LT-020</w:t>
            </w:r>
          </w:p>
        </w:tc>
        <w:tc>
          <w:tcPr>
            <w:tcW w:w="1378" w:type="dxa"/>
            <w:tcBorders>
              <w:top w:val="nil"/>
              <w:left w:val="nil"/>
              <w:bottom w:val="single" w:sz="4" w:space="0" w:color="auto"/>
              <w:right w:val="single" w:sz="4" w:space="0" w:color="auto"/>
            </w:tcBorders>
            <w:shd w:val="clear" w:color="auto" w:fill="auto"/>
            <w:noWrap/>
            <w:vAlign w:val="center"/>
            <w:hideMark/>
          </w:tcPr>
          <w:p w14:paraId="4FA58F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D7B61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216680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4653B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14:paraId="6AB43E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318.269.698-02</w:t>
            </w:r>
          </w:p>
        </w:tc>
      </w:tr>
      <w:tr w:rsidR="00B25A67" w:rsidRPr="00592236" w14:paraId="26341DA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1C28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14:paraId="4B592C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FA34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LT-031</w:t>
            </w:r>
          </w:p>
        </w:tc>
        <w:tc>
          <w:tcPr>
            <w:tcW w:w="1378" w:type="dxa"/>
            <w:tcBorders>
              <w:top w:val="nil"/>
              <w:left w:val="nil"/>
              <w:bottom w:val="single" w:sz="4" w:space="0" w:color="auto"/>
              <w:right w:val="single" w:sz="4" w:space="0" w:color="auto"/>
            </w:tcBorders>
            <w:shd w:val="clear" w:color="auto" w:fill="auto"/>
            <w:noWrap/>
            <w:vAlign w:val="center"/>
            <w:hideMark/>
          </w:tcPr>
          <w:p w14:paraId="37C1A7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B376D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86BB1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167D9E0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14:paraId="6C236D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281.243.308-67</w:t>
            </w:r>
          </w:p>
        </w:tc>
      </w:tr>
      <w:tr w:rsidR="00B25A67" w:rsidRPr="00592236" w14:paraId="3026325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618C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14:paraId="1167EE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3A9F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LT-026</w:t>
            </w:r>
          </w:p>
        </w:tc>
        <w:tc>
          <w:tcPr>
            <w:tcW w:w="1378" w:type="dxa"/>
            <w:tcBorders>
              <w:top w:val="nil"/>
              <w:left w:val="nil"/>
              <w:bottom w:val="single" w:sz="4" w:space="0" w:color="auto"/>
              <w:right w:val="single" w:sz="4" w:space="0" w:color="auto"/>
            </w:tcBorders>
            <w:shd w:val="clear" w:color="auto" w:fill="auto"/>
            <w:noWrap/>
            <w:vAlign w:val="center"/>
            <w:hideMark/>
          </w:tcPr>
          <w:p w14:paraId="731286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8B301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64DAD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D140F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2593BF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048.356.128-25</w:t>
            </w:r>
          </w:p>
        </w:tc>
      </w:tr>
      <w:tr w:rsidR="00B25A67" w:rsidRPr="00592236" w14:paraId="227BDD9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653C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14:paraId="7AD648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9A3E1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LT-039</w:t>
            </w:r>
          </w:p>
        </w:tc>
        <w:tc>
          <w:tcPr>
            <w:tcW w:w="1378" w:type="dxa"/>
            <w:tcBorders>
              <w:top w:val="nil"/>
              <w:left w:val="nil"/>
              <w:bottom w:val="single" w:sz="4" w:space="0" w:color="auto"/>
              <w:right w:val="single" w:sz="4" w:space="0" w:color="auto"/>
            </w:tcBorders>
            <w:shd w:val="clear" w:color="auto" w:fill="auto"/>
            <w:noWrap/>
            <w:vAlign w:val="center"/>
            <w:hideMark/>
          </w:tcPr>
          <w:p w14:paraId="6F21B9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BE934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3C9468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246FDA1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14:paraId="720E1D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010.587.076/0001-19</w:t>
            </w:r>
          </w:p>
        </w:tc>
      </w:tr>
      <w:tr w:rsidR="00B25A67" w:rsidRPr="00592236" w14:paraId="7913FAB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F010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14:paraId="08A34B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92B7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LT-032</w:t>
            </w:r>
          </w:p>
        </w:tc>
        <w:tc>
          <w:tcPr>
            <w:tcW w:w="1378" w:type="dxa"/>
            <w:tcBorders>
              <w:top w:val="nil"/>
              <w:left w:val="nil"/>
              <w:bottom w:val="single" w:sz="4" w:space="0" w:color="auto"/>
              <w:right w:val="single" w:sz="4" w:space="0" w:color="auto"/>
            </w:tcBorders>
            <w:shd w:val="clear" w:color="auto" w:fill="auto"/>
            <w:noWrap/>
            <w:vAlign w:val="center"/>
            <w:hideMark/>
          </w:tcPr>
          <w:p w14:paraId="46A2D7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03F4A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4712DE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39FDA6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14:paraId="52DCBB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228.687.488-30</w:t>
            </w:r>
          </w:p>
        </w:tc>
      </w:tr>
      <w:tr w:rsidR="00B25A67" w:rsidRPr="00592236" w14:paraId="631C700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855C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14:paraId="2D44F7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CADA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LT-044</w:t>
            </w:r>
          </w:p>
        </w:tc>
        <w:tc>
          <w:tcPr>
            <w:tcW w:w="1378" w:type="dxa"/>
            <w:tcBorders>
              <w:top w:val="nil"/>
              <w:left w:val="nil"/>
              <w:bottom w:val="single" w:sz="4" w:space="0" w:color="auto"/>
              <w:right w:val="single" w:sz="4" w:space="0" w:color="auto"/>
            </w:tcBorders>
            <w:shd w:val="clear" w:color="auto" w:fill="auto"/>
            <w:noWrap/>
            <w:vAlign w:val="center"/>
            <w:hideMark/>
          </w:tcPr>
          <w:p w14:paraId="063D99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43D6B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34086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D6545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14:paraId="512DBF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043.227.088-46</w:t>
            </w:r>
          </w:p>
        </w:tc>
      </w:tr>
      <w:tr w:rsidR="00B25A67" w:rsidRPr="00592236" w14:paraId="1C5710F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02AA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14:paraId="625DDC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D17C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LT-016</w:t>
            </w:r>
          </w:p>
        </w:tc>
        <w:tc>
          <w:tcPr>
            <w:tcW w:w="1378" w:type="dxa"/>
            <w:tcBorders>
              <w:top w:val="nil"/>
              <w:left w:val="nil"/>
              <w:bottom w:val="single" w:sz="4" w:space="0" w:color="auto"/>
              <w:right w:val="single" w:sz="4" w:space="0" w:color="auto"/>
            </w:tcBorders>
            <w:shd w:val="clear" w:color="auto" w:fill="auto"/>
            <w:noWrap/>
            <w:vAlign w:val="center"/>
            <w:hideMark/>
          </w:tcPr>
          <w:p w14:paraId="1091F2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A1757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14:paraId="7C743C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123981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43367C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218.800.058-75</w:t>
            </w:r>
          </w:p>
        </w:tc>
      </w:tr>
      <w:tr w:rsidR="00B25A67" w:rsidRPr="00592236" w14:paraId="449672B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319D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14:paraId="317CE0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ECCF3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14:paraId="379A0F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C5D92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1CBDAC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3936B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14:paraId="3981D3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392.107.498-39</w:t>
            </w:r>
          </w:p>
        </w:tc>
      </w:tr>
      <w:tr w:rsidR="00B25A67" w:rsidRPr="00592236" w14:paraId="47A31A0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BBF8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14:paraId="782CAF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55334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LT-009</w:t>
            </w:r>
          </w:p>
        </w:tc>
        <w:tc>
          <w:tcPr>
            <w:tcW w:w="1378" w:type="dxa"/>
            <w:tcBorders>
              <w:top w:val="nil"/>
              <w:left w:val="nil"/>
              <w:bottom w:val="single" w:sz="4" w:space="0" w:color="auto"/>
              <w:right w:val="single" w:sz="4" w:space="0" w:color="auto"/>
            </w:tcBorders>
            <w:shd w:val="clear" w:color="auto" w:fill="auto"/>
            <w:noWrap/>
            <w:vAlign w:val="center"/>
            <w:hideMark/>
          </w:tcPr>
          <w:p w14:paraId="440E2F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F470A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14:paraId="136B0C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0CBFB4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317A9B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276.046.708-22</w:t>
            </w:r>
          </w:p>
        </w:tc>
      </w:tr>
      <w:tr w:rsidR="00B25A67" w:rsidRPr="00592236" w14:paraId="40788C2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2968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14:paraId="6AA7B6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19E7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LT-023</w:t>
            </w:r>
          </w:p>
        </w:tc>
        <w:tc>
          <w:tcPr>
            <w:tcW w:w="1378" w:type="dxa"/>
            <w:tcBorders>
              <w:top w:val="nil"/>
              <w:left w:val="nil"/>
              <w:bottom w:val="single" w:sz="4" w:space="0" w:color="auto"/>
              <w:right w:val="single" w:sz="4" w:space="0" w:color="auto"/>
            </w:tcBorders>
            <w:shd w:val="clear" w:color="auto" w:fill="auto"/>
            <w:noWrap/>
            <w:vAlign w:val="center"/>
            <w:hideMark/>
          </w:tcPr>
          <w:p w14:paraId="5FCDED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A144E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80233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78B9C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14:paraId="11F008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601.338.998-53</w:t>
            </w:r>
          </w:p>
        </w:tc>
      </w:tr>
      <w:tr w:rsidR="00B25A67" w:rsidRPr="00592236" w14:paraId="576D751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A5DA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14:paraId="54C52F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CE16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14:paraId="1C4721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FCA59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0EA25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1ABD3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67D7A8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015.355.908-07</w:t>
            </w:r>
          </w:p>
        </w:tc>
      </w:tr>
      <w:tr w:rsidR="00B25A67" w:rsidRPr="00592236" w14:paraId="3BB2001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32DC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52@67</w:t>
            </w:r>
          </w:p>
        </w:tc>
        <w:tc>
          <w:tcPr>
            <w:tcW w:w="1671" w:type="dxa"/>
            <w:tcBorders>
              <w:top w:val="nil"/>
              <w:left w:val="nil"/>
              <w:bottom w:val="single" w:sz="4" w:space="0" w:color="auto"/>
              <w:right w:val="single" w:sz="4" w:space="0" w:color="auto"/>
            </w:tcBorders>
            <w:shd w:val="clear" w:color="auto" w:fill="auto"/>
            <w:noWrap/>
            <w:vAlign w:val="center"/>
            <w:hideMark/>
          </w:tcPr>
          <w:p w14:paraId="433115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D0BDD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14:paraId="5B4BDA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80D31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7D2E6F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796820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2AB34D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015.355.908-07</w:t>
            </w:r>
          </w:p>
        </w:tc>
      </w:tr>
      <w:tr w:rsidR="00B25A67" w:rsidRPr="00592236" w14:paraId="1A886B8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BA80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14:paraId="2BE331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EC6B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14:paraId="19ECC6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80B0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14:paraId="02FDE6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618FC5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14:paraId="638904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263.623.008-40</w:t>
            </w:r>
          </w:p>
        </w:tc>
      </w:tr>
      <w:tr w:rsidR="00B25A67" w:rsidRPr="00592236" w14:paraId="02FF03B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9301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14:paraId="68B505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9063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LT-011</w:t>
            </w:r>
          </w:p>
        </w:tc>
        <w:tc>
          <w:tcPr>
            <w:tcW w:w="1378" w:type="dxa"/>
            <w:tcBorders>
              <w:top w:val="nil"/>
              <w:left w:val="nil"/>
              <w:bottom w:val="single" w:sz="4" w:space="0" w:color="auto"/>
              <w:right w:val="single" w:sz="4" w:space="0" w:color="auto"/>
            </w:tcBorders>
            <w:shd w:val="clear" w:color="auto" w:fill="auto"/>
            <w:noWrap/>
            <w:vAlign w:val="center"/>
            <w:hideMark/>
          </w:tcPr>
          <w:p w14:paraId="554C99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69839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48F027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40293C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091197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270.195.578-56</w:t>
            </w:r>
          </w:p>
        </w:tc>
      </w:tr>
      <w:tr w:rsidR="00B25A67" w:rsidRPr="00592236" w14:paraId="4EAC3EE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3D82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14:paraId="2ED3BD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C17B3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LT-018</w:t>
            </w:r>
          </w:p>
        </w:tc>
        <w:tc>
          <w:tcPr>
            <w:tcW w:w="1378" w:type="dxa"/>
            <w:tcBorders>
              <w:top w:val="nil"/>
              <w:left w:val="nil"/>
              <w:bottom w:val="single" w:sz="4" w:space="0" w:color="auto"/>
              <w:right w:val="single" w:sz="4" w:space="0" w:color="auto"/>
            </w:tcBorders>
            <w:shd w:val="clear" w:color="auto" w:fill="auto"/>
            <w:noWrap/>
            <w:vAlign w:val="center"/>
            <w:hideMark/>
          </w:tcPr>
          <w:p w14:paraId="045FFB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13EAF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0CD42B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4286788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3BC9FA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127.385.198-65</w:t>
            </w:r>
          </w:p>
        </w:tc>
      </w:tr>
      <w:tr w:rsidR="00B25A67" w:rsidRPr="00592236" w14:paraId="4BAFFC0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F6C1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14:paraId="557D1A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6C53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LT-001</w:t>
            </w:r>
          </w:p>
        </w:tc>
        <w:tc>
          <w:tcPr>
            <w:tcW w:w="1378" w:type="dxa"/>
            <w:tcBorders>
              <w:top w:val="nil"/>
              <w:left w:val="nil"/>
              <w:bottom w:val="single" w:sz="4" w:space="0" w:color="auto"/>
              <w:right w:val="single" w:sz="4" w:space="0" w:color="auto"/>
            </w:tcBorders>
            <w:shd w:val="clear" w:color="auto" w:fill="auto"/>
            <w:noWrap/>
            <w:vAlign w:val="center"/>
            <w:hideMark/>
          </w:tcPr>
          <w:p w14:paraId="45D943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AFCDB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14:paraId="117CD5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D1A44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14:paraId="73CAF1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969.785.978-72</w:t>
            </w:r>
          </w:p>
        </w:tc>
      </w:tr>
      <w:tr w:rsidR="00B25A67" w:rsidRPr="00592236" w14:paraId="4F75BC4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642D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14:paraId="533062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362A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LT-035</w:t>
            </w:r>
          </w:p>
        </w:tc>
        <w:tc>
          <w:tcPr>
            <w:tcW w:w="1378" w:type="dxa"/>
            <w:tcBorders>
              <w:top w:val="nil"/>
              <w:left w:val="nil"/>
              <w:bottom w:val="single" w:sz="4" w:space="0" w:color="auto"/>
              <w:right w:val="single" w:sz="4" w:space="0" w:color="auto"/>
            </w:tcBorders>
            <w:shd w:val="clear" w:color="auto" w:fill="auto"/>
            <w:noWrap/>
            <w:vAlign w:val="center"/>
            <w:hideMark/>
          </w:tcPr>
          <w:p w14:paraId="7305CC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09523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347576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95BBE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14:paraId="6F9558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312.982.408-16</w:t>
            </w:r>
          </w:p>
        </w:tc>
      </w:tr>
      <w:tr w:rsidR="00B25A67" w:rsidRPr="00592236" w14:paraId="080BF0F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C5CF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14:paraId="29B959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6A788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LT-032</w:t>
            </w:r>
          </w:p>
        </w:tc>
        <w:tc>
          <w:tcPr>
            <w:tcW w:w="1378" w:type="dxa"/>
            <w:tcBorders>
              <w:top w:val="nil"/>
              <w:left w:val="nil"/>
              <w:bottom w:val="single" w:sz="4" w:space="0" w:color="auto"/>
              <w:right w:val="single" w:sz="4" w:space="0" w:color="auto"/>
            </w:tcBorders>
            <w:shd w:val="clear" w:color="auto" w:fill="auto"/>
            <w:noWrap/>
            <w:vAlign w:val="center"/>
            <w:hideMark/>
          </w:tcPr>
          <w:p w14:paraId="243EC0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6670F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14:paraId="0AD3E9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EAA23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14:paraId="602BB6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044.966.888-67</w:t>
            </w:r>
          </w:p>
        </w:tc>
      </w:tr>
      <w:tr w:rsidR="00B25A67" w:rsidRPr="00592236" w14:paraId="2C147C9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2870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14:paraId="236CE1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0594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LT-042</w:t>
            </w:r>
          </w:p>
        </w:tc>
        <w:tc>
          <w:tcPr>
            <w:tcW w:w="1378" w:type="dxa"/>
            <w:tcBorders>
              <w:top w:val="nil"/>
              <w:left w:val="nil"/>
              <w:bottom w:val="single" w:sz="4" w:space="0" w:color="auto"/>
              <w:right w:val="single" w:sz="4" w:space="0" w:color="auto"/>
            </w:tcBorders>
            <w:shd w:val="clear" w:color="auto" w:fill="auto"/>
            <w:noWrap/>
            <w:vAlign w:val="center"/>
            <w:hideMark/>
          </w:tcPr>
          <w:p w14:paraId="2816CA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D72C8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078676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4C8707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14:paraId="732D4D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247.646.758-89</w:t>
            </w:r>
          </w:p>
        </w:tc>
      </w:tr>
      <w:tr w:rsidR="00B25A67" w:rsidRPr="00592236" w14:paraId="7A6D917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FC2C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14:paraId="6D37C8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160C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14:paraId="38F278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FA7E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14:paraId="4CC612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5C865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14:paraId="53E104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112.446.508-11</w:t>
            </w:r>
          </w:p>
        </w:tc>
      </w:tr>
      <w:tr w:rsidR="00B25A67" w:rsidRPr="00592236" w14:paraId="6D7FD1A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73AB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14:paraId="68852D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82C6F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14:paraId="3BBDCD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B7E9F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3AF12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2E5C9C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14:paraId="31E65C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067.997.468-73</w:t>
            </w:r>
          </w:p>
        </w:tc>
      </w:tr>
      <w:tr w:rsidR="00B25A67" w:rsidRPr="00592236" w14:paraId="33E3CCC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9A4F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14:paraId="49E4FF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2CBB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14:paraId="5C3389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03D81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12ACB2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64FDF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414CA1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094.179.618-37</w:t>
            </w:r>
          </w:p>
        </w:tc>
      </w:tr>
      <w:tr w:rsidR="00B25A67" w:rsidRPr="00592236" w14:paraId="260E8F9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34DB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14:paraId="17E695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1461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14:paraId="1CDDEE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91925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14:paraId="24C93F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14:paraId="57862C1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14:paraId="515788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262.476.998-67</w:t>
            </w:r>
          </w:p>
        </w:tc>
      </w:tr>
      <w:tr w:rsidR="00B25A67" w:rsidRPr="00592236" w14:paraId="15B4F59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A85F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14:paraId="315B76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D9A7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LT-013</w:t>
            </w:r>
          </w:p>
        </w:tc>
        <w:tc>
          <w:tcPr>
            <w:tcW w:w="1378" w:type="dxa"/>
            <w:tcBorders>
              <w:top w:val="nil"/>
              <w:left w:val="nil"/>
              <w:bottom w:val="single" w:sz="4" w:space="0" w:color="auto"/>
              <w:right w:val="single" w:sz="4" w:space="0" w:color="auto"/>
            </w:tcBorders>
            <w:shd w:val="clear" w:color="auto" w:fill="auto"/>
            <w:noWrap/>
            <w:vAlign w:val="center"/>
            <w:hideMark/>
          </w:tcPr>
          <w:p w14:paraId="64ED7D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FFC8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14:paraId="40C1D5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671B50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14:paraId="1DEFDB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335.077.668-09</w:t>
            </w:r>
          </w:p>
        </w:tc>
      </w:tr>
      <w:tr w:rsidR="00B25A67" w:rsidRPr="00592236" w14:paraId="6C2B6F9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3DB1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14:paraId="0BC82A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18DA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14:paraId="699482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15B99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321746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41F85B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FD8D3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120.153.738-02</w:t>
            </w:r>
          </w:p>
        </w:tc>
      </w:tr>
      <w:tr w:rsidR="00B25A67" w:rsidRPr="00592236" w14:paraId="7F303E9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65F8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14:paraId="3806F3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AA93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LT-005</w:t>
            </w:r>
          </w:p>
        </w:tc>
        <w:tc>
          <w:tcPr>
            <w:tcW w:w="1378" w:type="dxa"/>
            <w:tcBorders>
              <w:top w:val="nil"/>
              <w:left w:val="nil"/>
              <w:bottom w:val="single" w:sz="4" w:space="0" w:color="auto"/>
              <w:right w:val="single" w:sz="4" w:space="0" w:color="auto"/>
            </w:tcBorders>
            <w:shd w:val="clear" w:color="auto" w:fill="auto"/>
            <w:noWrap/>
            <w:vAlign w:val="center"/>
            <w:hideMark/>
          </w:tcPr>
          <w:p w14:paraId="13D763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90D94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290024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0586D4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208090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120.153.738-02</w:t>
            </w:r>
          </w:p>
        </w:tc>
      </w:tr>
      <w:tr w:rsidR="00B25A67" w:rsidRPr="00592236" w14:paraId="120E2F7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DE27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14:paraId="7D901B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8EB4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LT-011</w:t>
            </w:r>
          </w:p>
        </w:tc>
        <w:tc>
          <w:tcPr>
            <w:tcW w:w="1378" w:type="dxa"/>
            <w:tcBorders>
              <w:top w:val="nil"/>
              <w:left w:val="nil"/>
              <w:bottom w:val="single" w:sz="4" w:space="0" w:color="auto"/>
              <w:right w:val="single" w:sz="4" w:space="0" w:color="auto"/>
            </w:tcBorders>
            <w:shd w:val="clear" w:color="auto" w:fill="auto"/>
            <w:noWrap/>
            <w:vAlign w:val="center"/>
            <w:hideMark/>
          </w:tcPr>
          <w:p w14:paraId="29B3E7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5B35C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7CE01E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D0DF0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14:paraId="5AD0A9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041.799.848-14</w:t>
            </w:r>
          </w:p>
        </w:tc>
      </w:tr>
      <w:tr w:rsidR="00B25A67" w:rsidRPr="00592236" w14:paraId="3BD95ED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4042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14:paraId="4D49A0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9703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LT-013</w:t>
            </w:r>
          </w:p>
        </w:tc>
        <w:tc>
          <w:tcPr>
            <w:tcW w:w="1378" w:type="dxa"/>
            <w:tcBorders>
              <w:top w:val="nil"/>
              <w:left w:val="nil"/>
              <w:bottom w:val="single" w:sz="4" w:space="0" w:color="auto"/>
              <w:right w:val="single" w:sz="4" w:space="0" w:color="auto"/>
            </w:tcBorders>
            <w:shd w:val="clear" w:color="auto" w:fill="auto"/>
            <w:noWrap/>
            <w:vAlign w:val="center"/>
            <w:hideMark/>
          </w:tcPr>
          <w:p w14:paraId="6869B1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9DAA2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139C53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6F2DA5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14:paraId="4521C6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217.225.628-54</w:t>
            </w:r>
          </w:p>
        </w:tc>
      </w:tr>
      <w:tr w:rsidR="00B25A67" w:rsidRPr="00592236" w14:paraId="5FFC30A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1767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14:paraId="25E198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AE2A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LT-018</w:t>
            </w:r>
          </w:p>
        </w:tc>
        <w:tc>
          <w:tcPr>
            <w:tcW w:w="1378" w:type="dxa"/>
            <w:tcBorders>
              <w:top w:val="nil"/>
              <w:left w:val="nil"/>
              <w:bottom w:val="single" w:sz="4" w:space="0" w:color="auto"/>
              <w:right w:val="single" w:sz="4" w:space="0" w:color="auto"/>
            </w:tcBorders>
            <w:shd w:val="clear" w:color="auto" w:fill="auto"/>
            <w:noWrap/>
            <w:vAlign w:val="center"/>
            <w:hideMark/>
          </w:tcPr>
          <w:p w14:paraId="669CDE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155E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14:paraId="6DDB99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1CA0B0B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5BA83B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010.285.622/0001-67</w:t>
            </w:r>
          </w:p>
        </w:tc>
      </w:tr>
      <w:tr w:rsidR="00B25A67" w:rsidRPr="00592236" w14:paraId="688523E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E3DD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14:paraId="08C1A8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87CDA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14:paraId="38E03C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D8000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02A9DE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49D9283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14:paraId="2AE9DB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010.802.856/0001-34</w:t>
            </w:r>
          </w:p>
        </w:tc>
      </w:tr>
      <w:tr w:rsidR="00B25A67" w:rsidRPr="00592236" w14:paraId="464157A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BEB5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14:paraId="6D356C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83BE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LT-008</w:t>
            </w:r>
          </w:p>
        </w:tc>
        <w:tc>
          <w:tcPr>
            <w:tcW w:w="1378" w:type="dxa"/>
            <w:tcBorders>
              <w:top w:val="nil"/>
              <w:left w:val="nil"/>
              <w:bottom w:val="single" w:sz="4" w:space="0" w:color="auto"/>
              <w:right w:val="single" w:sz="4" w:space="0" w:color="auto"/>
            </w:tcBorders>
            <w:shd w:val="clear" w:color="auto" w:fill="auto"/>
            <w:noWrap/>
            <w:vAlign w:val="center"/>
            <w:hideMark/>
          </w:tcPr>
          <w:p w14:paraId="1A39EC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B2629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421AB0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14EF8E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14:paraId="453CBD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958.682.081-53</w:t>
            </w:r>
          </w:p>
        </w:tc>
      </w:tr>
      <w:tr w:rsidR="00B25A67" w:rsidRPr="00592236" w14:paraId="0F37C30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CCF5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14:paraId="78F2A9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57E5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LT-041</w:t>
            </w:r>
          </w:p>
        </w:tc>
        <w:tc>
          <w:tcPr>
            <w:tcW w:w="1378" w:type="dxa"/>
            <w:tcBorders>
              <w:top w:val="nil"/>
              <w:left w:val="nil"/>
              <w:bottom w:val="single" w:sz="4" w:space="0" w:color="auto"/>
              <w:right w:val="single" w:sz="4" w:space="0" w:color="auto"/>
            </w:tcBorders>
            <w:shd w:val="clear" w:color="auto" w:fill="auto"/>
            <w:noWrap/>
            <w:vAlign w:val="center"/>
            <w:hideMark/>
          </w:tcPr>
          <w:p w14:paraId="171D3F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812EE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6951A9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7CF103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14:paraId="4523F3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065.022.548-10</w:t>
            </w:r>
          </w:p>
        </w:tc>
      </w:tr>
      <w:tr w:rsidR="00B25A67" w:rsidRPr="00592236" w14:paraId="3E387D5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41C9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14:paraId="1BCE75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9089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LT-010</w:t>
            </w:r>
          </w:p>
        </w:tc>
        <w:tc>
          <w:tcPr>
            <w:tcW w:w="1378" w:type="dxa"/>
            <w:tcBorders>
              <w:top w:val="nil"/>
              <w:left w:val="nil"/>
              <w:bottom w:val="single" w:sz="4" w:space="0" w:color="auto"/>
              <w:right w:val="single" w:sz="4" w:space="0" w:color="auto"/>
            </w:tcBorders>
            <w:shd w:val="clear" w:color="auto" w:fill="auto"/>
            <w:noWrap/>
            <w:vAlign w:val="center"/>
            <w:hideMark/>
          </w:tcPr>
          <w:p w14:paraId="75FDAE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166E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179F49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4C1FF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316301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218.800.058-75</w:t>
            </w:r>
          </w:p>
        </w:tc>
      </w:tr>
      <w:tr w:rsidR="00B25A67" w:rsidRPr="00592236" w14:paraId="002195D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C64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14:paraId="7A0B93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3977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14:paraId="1CA395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AA479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22DFAA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799B90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14:paraId="600D7A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248.691.858-22</w:t>
            </w:r>
          </w:p>
        </w:tc>
      </w:tr>
      <w:tr w:rsidR="00B25A67" w:rsidRPr="00592236" w14:paraId="1550684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7DE6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14:paraId="300423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CDC6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14:paraId="564BF2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AB16A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4346AC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094D4B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754FE6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227.921.738-40</w:t>
            </w:r>
          </w:p>
        </w:tc>
      </w:tr>
      <w:tr w:rsidR="00B25A67" w:rsidRPr="00592236" w14:paraId="4E207EE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BDAD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14:paraId="2FBAF6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7CF3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LT-007</w:t>
            </w:r>
          </w:p>
        </w:tc>
        <w:tc>
          <w:tcPr>
            <w:tcW w:w="1378" w:type="dxa"/>
            <w:tcBorders>
              <w:top w:val="nil"/>
              <w:left w:val="nil"/>
              <w:bottom w:val="single" w:sz="4" w:space="0" w:color="auto"/>
              <w:right w:val="single" w:sz="4" w:space="0" w:color="auto"/>
            </w:tcBorders>
            <w:shd w:val="clear" w:color="auto" w:fill="auto"/>
            <w:noWrap/>
            <w:vAlign w:val="center"/>
            <w:hideMark/>
          </w:tcPr>
          <w:p w14:paraId="7E8F01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2E0A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344726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28912B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14:paraId="6437DC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015.964.848-37</w:t>
            </w:r>
          </w:p>
        </w:tc>
      </w:tr>
      <w:tr w:rsidR="00B25A67" w:rsidRPr="00592236" w14:paraId="0099815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100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14:paraId="545A77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AF6E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14:paraId="3E26D9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36B90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0813E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94F311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14:paraId="6E1A43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163.307.758-69</w:t>
            </w:r>
          </w:p>
        </w:tc>
      </w:tr>
      <w:tr w:rsidR="00B25A67" w:rsidRPr="00592236" w14:paraId="2ED667F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03D1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14:paraId="597E8A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8583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LT-022</w:t>
            </w:r>
          </w:p>
        </w:tc>
        <w:tc>
          <w:tcPr>
            <w:tcW w:w="1378" w:type="dxa"/>
            <w:tcBorders>
              <w:top w:val="nil"/>
              <w:left w:val="nil"/>
              <w:bottom w:val="single" w:sz="4" w:space="0" w:color="auto"/>
              <w:right w:val="single" w:sz="4" w:space="0" w:color="auto"/>
            </w:tcBorders>
            <w:shd w:val="clear" w:color="auto" w:fill="auto"/>
            <w:noWrap/>
            <w:vAlign w:val="center"/>
            <w:hideMark/>
          </w:tcPr>
          <w:p w14:paraId="2B0E77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508AA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1884AD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3506E1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14:paraId="63FAFD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286.663.198-60</w:t>
            </w:r>
          </w:p>
        </w:tc>
      </w:tr>
      <w:tr w:rsidR="00B25A67" w:rsidRPr="00592236" w14:paraId="0C36065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6076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52@204</w:t>
            </w:r>
          </w:p>
        </w:tc>
        <w:tc>
          <w:tcPr>
            <w:tcW w:w="1671" w:type="dxa"/>
            <w:tcBorders>
              <w:top w:val="nil"/>
              <w:left w:val="nil"/>
              <w:bottom w:val="single" w:sz="4" w:space="0" w:color="auto"/>
              <w:right w:val="single" w:sz="4" w:space="0" w:color="auto"/>
            </w:tcBorders>
            <w:shd w:val="clear" w:color="auto" w:fill="auto"/>
            <w:noWrap/>
            <w:vAlign w:val="center"/>
            <w:hideMark/>
          </w:tcPr>
          <w:p w14:paraId="79B2F1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E3AE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14:paraId="19B777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E79CE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14:paraId="11E39A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639C94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14:paraId="090126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028.349.948-62</w:t>
            </w:r>
          </w:p>
        </w:tc>
      </w:tr>
      <w:tr w:rsidR="00B25A67" w:rsidRPr="00592236" w14:paraId="099B1BD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9E91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14:paraId="513DB7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A9E6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14:paraId="5C01BD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9C255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3F4437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371B64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14:paraId="30DF82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019.847.518-75</w:t>
            </w:r>
          </w:p>
        </w:tc>
      </w:tr>
      <w:tr w:rsidR="00B25A67" w:rsidRPr="00592236" w14:paraId="02323DB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86C5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14:paraId="334D7F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1138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LT-035</w:t>
            </w:r>
          </w:p>
        </w:tc>
        <w:tc>
          <w:tcPr>
            <w:tcW w:w="1378" w:type="dxa"/>
            <w:tcBorders>
              <w:top w:val="nil"/>
              <w:left w:val="nil"/>
              <w:bottom w:val="single" w:sz="4" w:space="0" w:color="auto"/>
              <w:right w:val="single" w:sz="4" w:space="0" w:color="auto"/>
            </w:tcBorders>
            <w:shd w:val="clear" w:color="auto" w:fill="auto"/>
            <w:noWrap/>
            <w:vAlign w:val="center"/>
            <w:hideMark/>
          </w:tcPr>
          <w:p w14:paraId="12B9E0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FF40E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14:paraId="50E1B4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14:paraId="7DC997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14:paraId="39BF7D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218.152.898-56</w:t>
            </w:r>
          </w:p>
        </w:tc>
      </w:tr>
      <w:tr w:rsidR="00B25A67" w:rsidRPr="00592236" w14:paraId="59ED38A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76F7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14:paraId="5B0623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81FC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LT-027</w:t>
            </w:r>
          </w:p>
        </w:tc>
        <w:tc>
          <w:tcPr>
            <w:tcW w:w="1378" w:type="dxa"/>
            <w:tcBorders>
              <w:top w:val="nil"/>
              <w:left w:val="nil"/>
              <w:bottom w:val="single" w:sz="4" w:space="0" w:color="auto"/>
              <w:right w:val="single" w:sz="4" w:space="0" w:color="auto"/>
            </w:tcBorders>
            <w:shd w:val="clear" w:color="auto" w:fill="auto"/>
            <w:noWrap/>
            <w:vAlign w:val="center"/>
            <w:hideMark/>
          </w:tcPr>
          <w:p w14:paraId="36BBD1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E5A77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F9ED0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AC426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72058C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004.181.689-70</w:t>
            </w:r>
          </w:p>
        </w:tc>
      </w:tr>
      <w:tr w:rsidR="00B25A67" w:rsidRPr="00592236" w14:paraId="673C887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A3A3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14:paraId="2CD5AB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1F0C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LT-019</w:t>
            </w:r>
          </w:p>
        </w:tc>
        <w:tc>
          <w:tcPr>
            <w:tcW w:w="1378" w:type="dxa"/>
            <w:tcBorders>
              <w:top w:val="nil"/>
              <w:left w:val="nil"/>
              <w:bottom w:val="single" w:sz="4" w:space="0" w:color="auto"/>
              <w:right w:val="single" w:sz="4" w:space="0" w:color="auto"/>
            </w:tcBorders>
            <w:shd w:val="clear" w:color="auto" w:fill="auto"/>
            <w:noWrap/>
            <w:vAlign w:val="center"/>
            <w:hideMark/>
          </w:tcPr>
          <w:p w14:paraId="6E2228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F8825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14:paraId="152585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B766A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14:paraId="68D8FB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255.539.648-90</w:t>
            </w:r>
          </w:p>
        </w:tc>
      </w:tr>
      <w:tr w:rsidR="00B25A67" w:rsidRPr="00592236" w14:paraId="19CF82F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C55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14:paraId="436FB3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5445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LT-028</w:t>
            </w:r>
          </w:p>
        </w:tc>
        <w:tc>
          <w:tcPr>
            <w:tcW w:w="1378" w:type="dxa"/>
            <w:tcBorders>
              <w:top w:val="nil"/>
              <w:left w:val="nil"/>
              <w:bottom w:val="single" w:sz="4" w:space="0" w:color="auto"/>
              <w:right w:val="single" w:sz="4" w:space="0" w:color="auto"/>
            </w:tcBorders>
            <w:shd w:val="clear" w:color="auto" w:fill="auto"/>
            <w:noWrap/>
            <w:vAlign w:val="center"/>
            <w:hideMark/>
          </w:tcPr>
          <w:p w14:paraId="4EF1C7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C75A6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88775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FA0E9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1B1F46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004.181.689-70</w:t>
            </w:r>
          </w:p>
        </w:tc>
      </w:tr>
      <w:tr w:rsidR="00B25A67" w:rsidRPr="00592236" w14:paraId="24623C6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DF3B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14:paraId="36E96A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A084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LT-006</w:t>
            </w:r>
          </w:p>
        </w:tc>
        <w:tc>
          <w:tcPr>
            <w:tcW w:w="1378" w:type="dxa"/>
            <w:tcBorders>
              <w:top w:val="nil"/>
              <w:left w:val="nil"/>
              <w:bottom w:val="single" w:sz="4" w:space="0" w:color="auto"/>
              <w:right w:val="single" w:sz="4" w:space="0" w:color="auto"/>
            </w:tcBorders>
            <w:shd w:val="clear" w:color="auto" w:fill="auto"/>
            <w:noWrap/>
            <w:vAlign w:val="center"/>
            <w:hideMark/>
          </w:tcPr>
          <w:p w14:paraId="2FFFBC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F763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2DC1D5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0028EE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14:paraId="3D6345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215.748.058-78</w:t>
            </w:r>
          </w:p>
        </w:tc>
      </w:tr>
      <w:tr w:rsidR="00B25A67" w:rsidRPr="00592236" w14:paraId="5B495D3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B368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14:paraId="68B8E1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9CB5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71FC72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CB25F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14:paraId="61FF29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14:paraId="14F917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14:paraId="3304D4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150.605.278-91</w:t>
            </w:r>
          </w:p>
        </w:tc>
      </w:tr>
      <w:tr w:rsidR="00B25A67" w:rsidRPr="00592236" w14:paraId="619327C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8A89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14:paraId="65C367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575F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LT-002</w:t>
            </w:r>
          </w:p>
        </w:tc>
        <w:tc>
          <w:tcPr>
            <w:tcW w:w="1378" w:type="dxa"/>
            <w:tcBorders>
              <w:top w:val="nil"/>
              <w:left w:val="nil"/>
              <w:bottom w:val="single" w:sz="4" w:space="0" w:color="auto"/>
              <w:right w:val="single" w:sz="4" w:space="0" w:color="auto"/>
            </w:tcBorders>
            <w:shd w:val="clear" w:color="auto" w:fill="auto"/>
            <w:noWrap/>
            <w:vAlign w:val="center"/>
            <w:hideMark/>
          </w:tcPr>
          <w:p w14:paraId="770547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9D65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14:paraId="513918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165AB8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315694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353.266.818-11</w:t>
            </w:r>
          </w:p>
        </w:tc>
      </w:tr>
      <w:tr w:rsidR="00B25A67" w:rsidRPr="00592236" w14:paraId="3A0A7D8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6B246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14:paraId="5A60C5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D906A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LT-025</w:t>
            </w:r>
          </w:p>
        </w:tc>
        <w:tc>
          <w:tcPr>
            <w:tcW w:w="1378" w:type="dxa"/>
            <w:tcBorders>
              <w:top w:val="nil"/>
              <w:left w:val="nil"/>
              <w:bottom w:val="single" w:sz="4" w:space="0" w:color="auto"/>
              <w:right w:val="single" w:sz="4" w:space="0" w:color="auto"/>
            </w:tcBorders>
            <w:shd w:val="clear" w:color="auto" w:fill="auto"/>
            <w:noWrap/>
            <w:vAlign w:val="center"/>
            <w:hideMark/>
          </w:tcPr>
          <w:p w14:paraId="384885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29A8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14:paraId="463B97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14:paraId="772959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085EDB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353.266.818-11</w:t>
            </w:r>
          </w:p>
        </w:tc>
      </w:tr>
      <w:tr w:rsidR="00B25A67" w:rsidRPr="00592236" w14:paraId="480CB9C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7F52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14:paraId="129C49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AD34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LT-044</w:t>
            </w:r>
          </w:p>
        </w:tc>
        <w:tc>
          <w:tcPr>
            <w:tcW w:w="1378" w:type="dxa"/>
            <w:tcBorders>
              <w:top w:val="nil"/>
              <w:left w:val="nil"/>
              <w:bottom w:val="single" w:sz="4" w:space="0" w:color="auto"/>
              <w:right w:val="single" w:sz="4" w:space="0" w:color="auto"/>
            </w:tcBorders>
            <w:shd w:val="clear" w:color="auto" w:fill="auto"/>
            <w:noWrap/>
            <w:vAlign w:val="center"/>
            <w:hideMark/>
          </w:tcPr>
          <w:p w14:paraId="5FC2F1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4B6C8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14:paraId="032D7E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350EA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14:paraId="523EA3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221.563.578-97</w:t>
            </w:r>
          </w:p>
        </w:tc>
      </w:tr>
      <w:tr w:rsidR="00B25A67" w:rsidRPr="00592236" w14:paraId="5E3A693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4011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14:paraId="53FBF2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9FB1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LT-025</w:t>
            </w:r>
          </w:p>
        </w:tc>
        <w:tc>
          <w:tcPr>
            <w:tcW w:w="1378" w:type="dxa"/>
            <w:tcBorders>
              <w:top w:val="nil"/>
              <w:left w:val="nil"/>
              <w:bottom w:val="single" w:sz="4" w:space="0" w:color="auto"/>
              <w:right w:val="single" w:sz="4" w:space="0" w:color="auto"/>
            </w:tcBorders>
            <w:shd w:val="clear" w:color="auto" w:fill="auto"/>
            <w:noWrap/>
            <w:vAlign w:val="center"/>
            <w:hideMark/>
          </w:tcPr>
          <w:p w14:paraId="206525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35376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13FC7D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86A49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0083E0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001.848.568-50</w:t>
            </w:r>
          </w:p>
        </w:tc>
      </w:tr>
      <w:tr w:rsidR="00B25A67" w:rsidRPr="00592236" w14:paraId="16D75A1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E26B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14:paraId="664D4A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2619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LT-002</w:t>
            </w:r>
          </w:p>
        </w:tc>
        <w:tc>
          <w:tcPr>
            <w:tcW w:w="1378" w:type="dxa"/>
            <w:tcBorders>
              <w:top w:val="nil"/>
              <w:left w:val="nil"/>
              <w:bottom w:val="single" w:sz="4" w:space="0" w:color="auto"/>
              <w:right w:val="single" w:sz="4" w:space="0" w:color="auto"/>
            </w:tcBorders>
            <w:shd w:val="clear" w:color="auto" w:fill="auto"/>
            <w:noWrap/>
            <w:vAlign w:val="center"/>
            <w:hideMark/>
          </w:tcPr>
          <w:p w14:paraId="569AC6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AB4AB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503602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30494C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21CB7F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970.194.108-04</w:t>
            </w:r>
          </w:p>
        </w:tc>
      </w:tr>
      <w:tr w:rsidR="00B25A67" w:rsidRPr="00592236" w14:paraId="147FC94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A707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14:paraId="48D01F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671E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5605F6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DCCEA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7956B8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EEEA81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74B310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970.194.108-04</w:t>
            </w:r>
          </w:p>
        </w:tc>
      </w:tr>
      <w:tr w:rsidR="00B25A67" w:rsidRPr="00592236" w14:paraId="5566635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58FD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14:paraId="420438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ED1A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LT-009</w:t>
            </w:r>
          </w:p>
        </w:tc>
        <w:tc>
          <w:tcPr>
            <w:tcW w:w="1378" w:type="dxa"/>
            <w:tcBorders>
              <w:top w:val="nil"/>
              <w:left w:val="nil"/>
              <w:bottom w:val="single" w:sz="4" w:space="0" w:color="auto"/>
              <w:right w:val="single" w:sz="4" w:space="0" w:color="auto"/>
            </w:tcBorders>
            <w:shd w:val="clear" w:color="auto" w:fill="auto"/>
            <w:noWrap/>
            <w:vAlign w:val="center"/>
            <w:hideMark/>
          </w:tcPr>
          <w:p w14:paraId="4114F0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B6103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33D4B3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01E957C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AUTO ACESSORIOS FORMULA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14:paraId="6FD83B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010.269.999/0001-22</w:t>
            </w:r>
          </w:p>
        </w:tc>
      </w:tr>
      <w:tr w:rsidR="00B25A67" w:rsidRPr="00592236" w14:paraId="17349FA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FED8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14:paraId="72C2A2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E773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LT-028</w:t>
            </w:r>
          </w:p>
        </w:tc>
        <w:tc>
          <w:tcPr>
            <w:tcW w:w="1378" w:type="dxa"/>
            <w:tcBorders>
              <w:top w:val="nil"/>
              <w:left w:val="nil"/>
              <w:bottom w:val="single" w:sz="4" w:space="0" w:color="auto"/>
              <w:right w:val="single" w:sz="4" w:space="0" w:color="auto"/>
            </w:tcBorders>
            <w:shd w:val="clear" w:color="auto" w:fill="auto"/>
            <w:noWrap/>
            <w:vAlign w:val="center"/>
            <w:hideMark/>
          </w:tcPr>
          <w:p w14:paraId="5D4F9F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29E58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1FB74F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5668D9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14:paraId="0F60FF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333.962.528-02</w:t>
            </w:r>
          </w:p>
        </w:tc>
      </w:tr>
      <w:tr w:rsidR="00B25A67" w:rsidRPr="00592236" w14:paraId="3EDE2F7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DE22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14:paraId="5CD069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65F3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LT-006</w:t>
            </w:r>
          </w:p>
        </w:tc>
        <w:tc>
          <w:tcPr>
            <w:tcW w:w="1378" w:type="dxa"/>
            <w:tcBorders>
              <w:top w:val="nil"/>
              <w:left w:val="nil"/>
              <w:bottom w:val="single" w:sz="4" w:space="0" w:color="auto"/>
              <w:right w:val="single" w:sz="4" w:space="0" w:color="auto"/>
            </w:tcBorders>
            <w:shd w:val="clear" w:color="auto" w:fill="auto"/>
            <w:noWrap/>
            <w:vAlign w:val="center"/>
            <w:hideMark/>
          </w:tcPr>
          <w:p w14:paraId="5C2E73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D1DDF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14:paraId="7E117C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7FD824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220F45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092.491.368-11</w:t>
            </w:r>
          </w:p>
        </w:tc>
      </w:tr>
      <w:tr w:rsidR="00B25A67" w:rsidRPr="00592236" w14:paraId="1BF0C81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CF80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14:paraId="6F7C0F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57074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LT-017</w:t>
            </w:r>
          </w:p>
        </w:tc>
        <w:tc>
          <w:tcPr>
            <w:tcW w:w="1378" w:type="dxa"/>
            <w:tcBorders>
              <w:top w:val="nil"/>
              <w:left w:val="nil"/>
              <w:bottom w:val="single" w:sz="4" w:space="0" w:color="auto"/>
              <w:right w:val="single" w:sz="4" w:space="0" w:color="auto"/>
            </w:tcBorders>
            <w:shd w:val="clear" w:color="auto" w:fill="auto"/>
            <w:noWrap/>
            <w:vAlign w:val="center"/>
            <w:hideMark/>
          </w:tcPr>
          <w:p w14:paraId="464434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18E78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14:paraId="11B35C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14:paraId="28FC7C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79325B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092.491.368-11</w:t>
            </w:r>
          </w:p>
        </w:tc>
      </w:tr>
      <w:tr w:rsidR="00B25A67" w:rsidRPr="00592236" w14:paraId="1AD718E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39B7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14:paraId="6445A2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79F5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07BDE1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A72AF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3CC8FB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56CC2B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14:paraId="3875D0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369.194.438-80</w:t>
            </w:r>
          </w:p>
        </w:tc>
      </w:tr>
      <w:tr w:rsidR="00B25A67" w:rsidRPr="00592236" w14:paraId="005779D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3B2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14:paraId="624F74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D46B8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LT-012</w:t>
            </w:r>
          </w:p>
        </w:tc>
        <w:tc>
          <w:tcPr>
            <w:tcW w:w="1378" w:type="dxa"/>
            <w:tcBorders>
              <w:top w:val="nil"/>
              <w:left w:val="nil"/>
              <w:bottom w:val="single" w:sz="4" w:space="0" w:color="auto"/>
              <w:right w:val="single" w:sz="4" w:space="0" w:color="auto"/>
            </w:tcBorders>
            <w:shd w:val="clear" w:color="auto" w:fill="auto"/>
            <w:noWrap/>
            <w:vAlign w:val="center"/>
            <w:hideMark/>
          </w:tcPr>
          <w:p w14:paraId="3D32AD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C24C2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0944BE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14:paraId="2D5F20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14:paraId="356860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366.437.088-00</w:t>
            </w:r>
          </w:p>
        </w:tc>
      </w:tr>
      <w:tr w:rsidR="00B25A67" w:rsidRPr="00592236" w14:paraId="13DEC74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E9D1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14:paraId="43261F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85DE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LT-030</w:t>
            </w:r>
          </w:p>
        </w:tc>
        <w:tc>
          <w:tcPr>
            <w:tcW w:w="1378" w:type="dxa"/>
            <w:tcBorders>
              <w:top w:val="nil"/>
              <w:left w:val="nil"/>
              <w:bottom w:val="single" w:sz="4" w:space="0" w:color="auto"/>
              <w:right w:val="single" w:sz="4" w:space="0" w:color="auto"/>
            </w:tcBorders>
            <w:shd w:val="clear" w:color="auto" w:fill="auto"/>
            <w:noWrap/>
            <w:vAlign w:val="center"/>
            <w:hideMark/>
          </w:tcPr>
          <w:p w14:paraId="32BC85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6B22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7A0538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54A6F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14:paraId="039F5D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038.969.309/0001-67</w:t>
            </w:r>
          </w:p>
        </w:tc>
      </w:tr>
      <w:tr w:rsidR="00B25A67" w:rsidRPr="00592236" w14:paraId="551F379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9003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14:paraId="03DE5B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5AF8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14:paraId="30F655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543DA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471891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1497B9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14:paraId="1BACF4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083.973.978-84</w:t>
            </w:r>
          </w:p>
        </w:tc>
      </w:tr>
      <w:tr w:rsidR="00B25A67" w:rsidRPr="00592236" w14:paraId="207C3AA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A450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14:paraId="1FC09E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9A47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28AEC4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3B5F0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05E54F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49309A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68AF19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227.921.738-40</w:t>
            </w:r>
          </w:p>
        </w:tc>
      </w:tr>
      <w:tr w:rsidR="00B25A67" w:rsidRPr="00592236" w14:paraId="2FE65BD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E24F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14:paraId="7D03D0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6F35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LT-009</w:t>
            </w:r>
          </w:p>
        </w:tc>
        <w:tc>
          <w:tcPr>
            <w:tcW w:w="1378" w:type="dxa"/>
            <w:tcBorders>
              <w:top w:val="nil"/>
              <w:left w:val="nil"/>
              <w:bottom w:val="single" w:sz="4" w:space="0" w:color="auto"/>
              <w:right w:val="single" w:sz="4" w:space="0" w:color="auto"/>
            </w:tcBorders>
            <w:shd w:val="clear" w:color="auto" w:fill="auto"/>
            <w:noWrap/>
            <w:vAlign w:val="center"/>
            <w:hideMark/>
          </w:tcPr>
          <w:p w14:paraId="435C8E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0C778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0F5E99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3B28566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14:paraId="15887B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017.293.900/0001-77</w:t>
            </w:r>
          </w:p>
        </w:tc>
      </w:tr>
      <w:tr w:rsidR="00B25A67" w:rsidRPr="00592236" w14:paraId="1A7AC4E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5D71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14:paraId="22E7E3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16D4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LT-029</w:t>
            </w:r>
          </w:p>
        </w:tc>
        <w:tc>
          <w:tcPr>
            <w:tcW w:w="1378" w:type="dxa"/>
            <w:tcBorders>
              <w:top w:val="nil"/>
              <w:left w:val="nil"/>
              <w:bottom w:val="single" w:sz="4" w:space="0" w:color="auto"/>
              <w:right w:val="single" w:sz="4" w:space="0" w:color="auto"/>
            </w:tcBorders>
            <w:shd w:val="clear" w:color="auto" w:fill="auto"/>
            <w:noWrap/>
            <w:vAlign w:val="center"/>
            <w:hideMark/>
          </w:tcPr>
          <w:p w14:paraId="47DB16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B0154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14:paraId="3D0BA7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032977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14:paraId="68C9A2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281.074.478-59</w:t>
            </w:r>
          </w:p>
        </w:tc>
      </w:tr>
      <w:tr w:rsidR="00B25A67" w:rsidRPr="00592236" w14:paraId="4044B6C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E05B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14:paraId="241ACE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5F63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LT-008</w:t>
            </w:r>
          </w:p>
        </w:tc>
        <w:tc>
          <w:tcPr>
            <w:tcW w:w="1378" w:type="dxa"/>
            <w:tcBorders>
              <w:top w:val="nil"/>
              <w:left w:val="nil"/>
              <w:bottom w:val="single" w:sz="4" w:space="0" w:color="auto"/>
              <w:right w:val="single" w:sz="4" w:space="0" w:color="auto"/>
            </w:tcBorders>
            <w:shd w:val="clear" w:color="auto" w:fill="auto"/>
            <w:noWrap/>
            <w:vAlign w:val="center"/>
            <w:hideMark/>
          </w:tcPr>
          <w:p w14:paraId="6D7DAC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9540B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7854BE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661028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14:paraId="14E214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015.464.458-70</w:t>
            </w:r>
          </w:p>
        </w:tc>
      </w:tr>
      <w:tr w:rsidR="00B25A67" w:rsidRPr="00592236" w14:paraId="37F3359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2463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14:paraId="39FDBD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6405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LT-034</w:t>
            </w:r>
          </w:p>
        </w:tc>
        <w:tc>
          <w:tcPr>
            <w:tcW w:w="1378" w:type="dxa"/>
            <w:tcBorders>
              <w:top w:val="nil"/>
              <w:left w:val="nil"/>
              <w:bottom w:val="single" w:sz="4" w:space="0" w:color="auto"/>
              <w:right w:val="single" w:sz="4" w:space="0" w:color="auto"/>
            </w:tcBorders>
            <w:shd w:val="clear" w:color="auto" w:fill="auto"/>
            <w:noWrap/>
            <w:vAlign w:val="center"/>
            <w:hideMark/>
          </w:tcPr>
          <w:p w14:paraId="563F47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4AD15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0F1CF5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64F111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14:paraId="0F3323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180.909.218-33</w:t>
            </w:r>
          </w:p>
        </w:tc>
      </w:tr>
      <w:tr w:rsidR="00B25A67" w:rsidRPr="00592236" w14:paraId="7BD44C2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5BC2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52@323</w:t>
            </w:r>
          </w:p>
        </w:tc>
        <w:tc>
          <w:tcPr>
            <w:tcW w:w="1671" w:type="dxa"/>
            <w:tcBorders>
              <w:top w:val="nil"/>
              <w:left w:val="nil"/>
              <w:bottom w:val="single" w:sz="4" w:space="0" w:color="auto"/>
              <w:right w:val="single" w:sz="4" w:space="0" w:color="auto"/>
            </w:tcBorders>
            <w:shd w:val="clear" w:color="auto" w:fill="auto"/>
            <w:noWrap/>
            <w:vAlign w:val="center"/>
            <w:hideMark/>
          </w:tcPr>
          <w:p w14:paraId="4330C2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9C7E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4EA797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64AB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470FA7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3EA6C9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1F96EB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015.808.448-98</w:t>
            </w:r>
          </w:p>
        </w:tc>
      </w:tr>
      <w:tr w:rsidR="00B25A67" w:rsidRPr="00592236" w14:paraId="211EB68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7B8F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14:paraId="1129CA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B4829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LT-013</w:t>
            </w:r>
          </w:p>
        </w:tc>
        <w:tc>
          <w:tcPr>
            <w:tcW w:w="1378" w:type="dxa"/>
            <w:tcBorders>
              <w:top w:val="nil"/>
              <w:left w:val="nil"/>
              <w:bottom w:val="single" w:sz="4" w:space="0" w:color="auto"/>
              <w:right w:val="single" w:sz="4" w:space="0" w:color="auto"/>
            </w:tcBorders>
            <w:shd w:val="clear" w:color="auto" w:fill="auto"/>
            <w:noWrap/>
            <w:vAlign w:val="center"/>
            <w:hideMark/>
          </w:tcPr>
          <w:p w14:paraId="6A7CE0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3B12D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4F241F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7D61F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14:paraId="2C71B4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373.305.358-34</w:t>
            </w:r>
          </w:p>
        </w:tc>
      </w:tr>
      <w:tr w:rsidR="00B25A67" w:rsidRPr="00592236" w14:paraId="78F69D8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4C46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14:paraId="332A72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7543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14:paraId="73B7C9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CB151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698427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0DFD98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54C3DC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042.196.388-30</w:t>
            </w:r>
          </w:p>
        </w:tc>
      </w:tr>
      <w:tr w:rsidR="00B25A67" w:rsidRPr="00592236" w14:paraId="0F5CD45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0586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14:paraId="76FE1E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E114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LT-009</w:t>
            </w:r>
          </w:p>
        </w:tc>
        <w:tc>
          <w:tcPr>
            <w:tcW w:w="1378" w:type="dxa"/>
            <w:tcBorders>
              <w:top w:val="nil"/>
              <w:left w:val="nil"/>
              <w:bottom w:val="single" w:sz="4" w:space="0" w:color="auto"/>
              <w:right w:val="single" w:sz="4" w:space="0" w:color="auto"/>
            </w:tcBorders>
            <w:shd w:val="clear" w:color="auto" w:fill="auto"/>
            <w:noWrap/>
            <w:vAlign w:val="center"/>
            <w:hideMark/>
          </w:tcPr>
          <w:p w14:paraId="0EDC96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F9876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5705B3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0BBBB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0D0B8E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042.196.388-30</w:t>
            </w:r>
          </w:p>
        </w:tc>
      </w:tr>
      <w:tr w:rsidR="00B25A67" w:rsidRPr="00592236" w14:paraId="54B9B50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4BC6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14:paraId="310E10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AD3D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LT-003</w:t>
            </w:r>
          </w:p>
        </w:tc>
        <w:tc>
          <w:tcPr>
            <w:tcW w:w="1378" w:type="dxa"/>
            <w:tcBorders>
              <w:top w:val="nil"/>
              <w:left w:val="nil"/>
              <w:bottom w:val="single" w:sz="4" w:space="0" w:color="auto"/>
              <w:right w:val="single" w:sz="4" w:space="0" w:color="auto"/>
            </w:tcBorders>
            <w:shd w:val="clear" w:color="auto" w:fill="auto"/>
            <w:noWrap/>
            <w:vAlign w:val="center"/>
            <w:hideMark/>
          </w:tcPr>
          <w:p w14:paraId="2827CC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E379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14:paraId="46BE40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0BCD8E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14:paraId="67DAEC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031.413.518-99</w:t>
            </w:r>
          </w:p>
        </w:tc>
      </w:tr>
      <w:tr w:rsidR="00B25A67" w:rsidRPr="00592236" w14:paraId="14FB253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63A7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14:paraId="510ED2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BD0F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14:paraId="301134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F151B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14:paraId="07DF32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18A5A7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14:paraId="2611D3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339.946.968-36</w:t>
            </w:r>
          </w:p>
        </w:tc>
      </w:tr>
      <w:tr w:rsidR="00B25A67" w:rsidRPr="00592236" w14:paraId="4DA1E10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CEFF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14:paraId="7D1A7F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A556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LT-041</w:t>
            </w:r>
          </w:p>
        </w:tc>
        <w:tc>
          <w:tcPr>
            <w:tcW w:w="1378" w:type="dxa"/>
            <w:tcBorders>
              <w:top w:val="nil"/>
              <w:left w:val="nil"/>
              <w:bottom w:val="single" w:sz="4" w:space="0" w:color="auto"/>
              <w:right w:val="single" w:sz="4" w:space="0" w:color="auto"/>
            </w:tcBorders>
            <w:shd w:val="clear" w:color="auto" w:fill="auto"/>
            <w:noWrap/>
            <w:vAlign w:val="center"/>
            <w:hideMark/>
          </w:tcPr>
          <w:p w14:paraId="6E00E9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19B8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59D37C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216570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14:paraId="4BA9D6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145.894.368-25</w:t>
            </w:r>
          </w:p>
        </w:tc>
      </w:tr>
      <w:tr w:rsidR="00B25A67" w:rsidRPr="00592236" w14:paraId="4285080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433E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14:paraId="6CCC6C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5A10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LT-018</w:t>
            </w:r>
          </w:p>
        </w:tc>
        <w:tc>
          <w:tcPr>
            <w:tcW w:w="1378" w:type="dxa"/>
            <w:tcBorders>
              <w:top w:val="nil"/>
              <w:left w:val="nil"/>
              <w:bottom w:val="single" w:sz="4" w:space="0" w:color="auto"/>
              <w:right w:val="single" w:sz="4" w:space="0" w:color="auto"/>
            </w:tcBorders>
            <w:shd w:val="clear" w:color="auto" w:fill="auto"/>
            <w:noWrap/>
            <w:vAlign w:val="center"/>
            <w:hideMark/>
          </w:tcPr>
          <w:p w14:paraId="0F26C1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CCBD2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14:paraId="126884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4EAE17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14:paraId="07BEEC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069.385.658-05</w:t>
            </w:r>
          </w:p>
        </w:tc>
      </w:tr>
      <w:tr w:rsidR="00B25A67" w:rsidRPr="00592236" w14:paraId="0066CAD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91E0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14:paraId="6B61D7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A275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LT-013</w:t>
            </w:r>
          </w:p>
        </w:tc>
        <w:tc>
          <w:tcPr>
            <w:tcW w:w="1378" w:type="dxa"/>
            <w:tcBorders>
              <w:top w:val="nil"/>
              <w:left w:val="nil"/>
              <w:bottom w:val="single" w:sz="4" w:space="0" w:color="auto"/>
              <w:right w:val="single" w:sz="4" w:space="0" w:color="auto"/>
            </w:tcBorders>
            <w:shd w:val="clear" w:color="auto" w:fill="auto"/>
            <w:noWrap/>
            <w:vAlign w:val="center"/>
            <w:hideMark/>
          </w:tcPr>
          <w:p w14:paraId="2A78F4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D53A9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14:paraId="0D9580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14:paraId="3B5C35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B7A5D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120.059.028-70</w:t>
            </w:r>
          </w:p>
        </w:tc>
      </w:tr>
      <w:tr w:rsidR="00B25A67" w:rsidRPr="00592236" w14:paraId="7888A76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7FB2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14:paraId="77E64A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8D40E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LT-036</w:t>
            </w:r>
          </w:p>
        </w:tc>
        <w:tc>
          <w:tcPr>
            <w:tcW w:w="1378" w:type="dxa"/>
            <w:tcBorders>
              <w:top w:val="nil"/>
              <w:left w:val="nil"/>
              <w:bottom w:val="single" w:sz="4" w:space="0" w:color="auto"/>
              <w:right w:val="single" w:sz="4" w:space="0" w:color="auto"/>
            </w:tcBorders>
            <w:shd w:val="clear" w:color="auto" w:fill="auto"/>
            <w:noWrap/>
            <w:vAlign w:val="center"/>
            <w:hideMark/>
          </w:tcPr>
          <w:p w14:paraId="5A4C27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6908D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14:paraId="629D0D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14:paraId="3E1D9B6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14:paraId="10DFE6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294.063.448-31</w:t>
            </w:r>
          </w:p>
        </w:tc>
      </w:tr>
      <w:tr w:rsidR="00B25A67" w:rsidRPr="00592236" w14:paraId="5851F53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8B2D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14:paraId="4F51F7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8E4B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LT-022</w:t>
            </w:r>
          </w:p>
        </w:tc>
        <w:tc>
          <w:tcPr>
            <w:tcW w:w="1378" w:type="dxa"/>
            <w:tcBorders>
              <w:top w:val="nil"/>
              <w:left w:val="nil"/>
              <w:bottom w:val="single" w:sz="4" w:space="0" w:color="auto"/>
              <w:right w:val="single" w:sz="4" w:space="0" w:color="auto"/>
            </w:tcBorders>
            <w:shd w:val="clear" w:color="auto" w:fill="auto"/>
            <w:noWrap/>
            <w:vAlign w:val="center"/>
            <w:hideMark/>
          </w:tcPr>
          <w:p w14:paraId="6BF214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117F7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4F7406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31253A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14:paraId="7C54B2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255.340.548-08</w:t>
            </w:r>
          </w:p>
        </w:tc>
      </w:tr>
      <w:tr w:rsidR="00B25A67" w:rsidRPr="00592236" w14:paraId="140ECDB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38B8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14:paraId="29F829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4BA9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14:paraId="61A001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26F1F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0C147C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8F14D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14:paraId="2C2B4B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161.883.408-88</w:t>
            </w:r>
          </w:p>
        </w:tc>
      </w:tr>
      <w:tr w:rsidR="00B25A67" w:rsidRPr="00592236" w14:paraId="2C0BCC3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F62C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14:paraId="7D289B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D079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LT-027</w:t>
            </w:r>
          </w:p>
        </w:tc>
        <w:tc>
          <w:tcPr>
            <w:tcW w:w="1378" w:type="dxa"/>
            <w:tcBorders>
              <w:top w:val="nil"/>
              <w:left w:val="nil"/>
              <w:bottom w:val="single" w:sz="4" w:space="0" w:color="auto"/>
              <w:right w:val="single" w:sz="4" w:space="0" w:color="auto"/>
            </w:tcBorders>
            <w:shd w:val="clear" w:color="auto" w:fill="auto"/>
            <w:noWrap/>
            <w:vAlign w:val="center"/>
            <w:hideMark/>
          </w:tcPr>
          <w:p w14:paraId="6DDD2C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8F576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5BE2DF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29B029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14:paraId="662ECA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717.063.728-68</w:t>
            </w:r>
          </w:p>
        </w:tc>
      </w:tr>
      <w:tr w:rsidR="00B25A67" w:rsidRPr="00592236" w14:paraId="0E315DB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A731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14:paraId="38351A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3E53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LT-032</w:t>
            </w:r>
          </w:p>
        </w:tc>
        <w:tc>
          <w:tcPr>
            <w:tcW w:w="1378" w:type="dxa"/>
            <w:tcBorders>
              <w:top w:val="nil"/>
              <w:left w:val="nil"/>
              <w:bottom w:val="single" w:sz="4" w:space="0" w:color="auto"/>
              <w:right w:val="single" w:sz="4" w:space="0" w:color="auto"/>
            </w:tcBorders>
            <w:shd w:val="clear" w:color="auto" w:fill="auto"/>
            <w:noWrap/>
            <w:vAlign w:val="center"/>
            <w:hideMark/>
          </w:tcPr>
          <w:p w14:paraId="3A24FE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843BE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19FAA9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034C3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14:paraId="434376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011.266.854/0001-30</w:t>
            </w:r>
          </w:p>
        </w:tc>
      </w:tr>
      <w:tr w:rsidR="00B25A67" w:rsidRPr="00592236" w14:paraId="0C55DC1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E59E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14:paraId="020A36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CE53A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LT-024</w:t>
            </w:r>
          </w:p>
        </w:tc>
        <w:tc>
          <w:tcPr>
            <w:tcW w:w="1378" w:type="dxa"/>
            <w:tcBorders>
              <w:top w:val="nil"/>
              <w:left w:val="nil"/>
              <w:bottom w:val="single" w:sz="4" w:space="0" w:color="auto"/>
              <w:right w:val="single" w:sz="4" w:space="0" w:color="auto"/>
            </w:tcBorders>
            <w:shd w:val="clear" w:color="auto" w:fill="auto"/>
            <w:noWrap/>
            <w:vAlign w:val="center"/>
            <w:hideMark/>
          </w:tcPr>
          <w:p w14:paraId="61108C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2EAF5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1AD052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44E88B7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14:paraId="283B77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102.338.156-78</w:t>
            </w:r>
          </w:p>
        </w:tc>
      </w:tr>
      <w:tr w:rsidR="00B25A67" w:rsidRPr="00592236" w14:paraId="0368717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EA4E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14:paraId="3BCEA7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026A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LT-033</w:t>
            </w:r>
          </w:p>
        </w:tc>
        <w:tc>
          <w:tcPr>
            <w:tcW w:w="1378" w:type="dxa"/>
            <w:tcBorders>
              <w:top w:val="nil"/>
              <w:left w:val="nil"/>
              <w:bottom w:val="single" w:sz="4" w:space="0" w:color="auto"/>
              <w:right w:val="single" w:sz="4" w:space="0" w:color="auto"/>
            </w:tcBorders>
            <w:shd w:val="clear" w:color="auto" w:fill="auto"/>
            <w:noWrap/>
            <w:vAlign w:val="center"/>
            <w:hideMark/>
          </w:tcPr>
          <w:p w14:paraId="31AFA5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14:paraId="3A6AFE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14:paraId="35B631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14:paraId="29A59A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513543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249.641.581-87</w:t>
            </w:r>
          </w:p>
        </w:tc>
      </w:tr>
      <w:tr w:rsidR="00B25A67" w:rsidRPr="00592236" w14:paraId="2EE702A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D56C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14:paraId="0EB2F9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17A3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14:paraId="3CD590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14:paraId="68217C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14:paraId="67C114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54D1A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14:paraId="29FB75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400.623.968-89</w:t>
            </w:r>
          </w:p>
        </w:tc>
      </w:tr>
      <w:tr w:rsidR="00B25A67" w:rsidRPr="00592236" w14:paraId="6EF8A95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5D6B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14:paraId="6DE1B0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4702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14:paraId="6D2D5F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14:paraId="00BE82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14:paraId="278EC1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2AA8C4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14:paraId="279089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959.278.400-00</w:t>
            </w:r>
          </w:p>
        </w:tc>
      </w:tr>
      <w:tr w:rsidR="00B25A67" w:rsidRPr="00592236" w14:paraId="5508738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8648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14:paraId="3E98A5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0781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14:paraId="180101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14:paraId="79A7E1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14:paraId="388739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36C38B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6D92F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246.604.438-25</w:t>
            </w:r>
          </w:p>
        </w:tc>
      </w:tr>
      <w:tr w:rsidR="00B25A67" w:rsidRPr="00592236" w14:paraId="4EAF57A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4583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14:paraId="45C6FD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0AB1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14:paraId="7B3BAB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14:paraId="3B3A57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14:paraId="4831F7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3FE783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14:paraId="2FBF08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213.151.338-06</w:t>
            </w:r>
          </w:p>
        </w:tc>
      </w:tr>
      <w:tr w:rsidR="00B25A67" w:rsidRPr="00592236" w14:paraId="49EDA10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C38D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14:paraId="642762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5F33B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LT-003</w:t>
            </w:r>
          </w:p>
        </w:tc>
        <w:tc>
          <w:tcPr>
            <w:tcW w:w="1378" w:type="dxa"/>
            <w:tcBorders>
              <w:top w:val="nil"/>
              <w:left w:val="nil"/>
              <w:bottom w:val="single" w:sz="4" w:space="0" w:color="auto"/>
              <w:right w:val="single" w:sz="4" w:space="0" w:color="auto"/>
            </w:tcBorders>
            <w:shd w:val="clear" w:color="auto" w:fill="auto"/>
            <w:noWrap/>
            <w:vAlign w:val="center"/>
            <w:hideMark/>
          </w:tcPr>
          <w:p w14:paraId="6F407B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14:paraId="17D53B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14:paraId="6A48D7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78C4D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14:paraId="2C8373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330.753.238-37</w:t>
            </w:r>
          </w:p>
        </w:tc>
      </w:tr>
      <w:tr w:rsidR="00B25A67" w:rsidRPr="00592236" w14:paraId="50E4DEE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479F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14:paraId="22BDD0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F6AB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LT-011</w:t>
            </w:r>
          </w:p>
        </w:tc>
        <w:tc>
          <w:tcPr>
            <w:tcW w:w="1378" w:type="dxa"/>
            <w:tcBorders>
              <w:top w:val="nil"/>
              <w:left w:val="nil"/>
              <w:bottom w:val="single" w:sz="4" w:space="0" w:color="auto"/>
              <w:right w:val="single" w:sz="4" w:space="0" w:color="auto"/>
            </w:tcBorders>
            <w:shd w:val="clear" w:color="auto" w:fill="auto"/>
            <w:noWrap/>
            <w:vAlign w:val="center"/>
            <w:hideMark/>
          </w:tcPr>
          <w:p w14:paraId="200FFF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14:paraId="20BB95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76889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14:paraId="607758B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14:paraId="5D924E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200.131.808-19</w:t>
            </w:r>
          </w:p>
        </w:tc>
      </w:tr>
      <w:tr w:rsidR="00B25A67" w:rsidRPr="00592236" w14:paraId="0FB5E7F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48A0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14:paraId="384DEA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3B97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LT-006</w:t>
            </w:r>
          </w:p>
        </w:tc>
        <w:tc>
          <w:tcPr>
            <w:tcW w:w="1378" w:type="dxa"/>
            <w:tcBorders>
              <w:top w:val="nil"/>
              <w:left w:val="nil"/>
              <w:bottom w:val="single" w:sz="4" w:space="0" w:color="auto"/>
              <w:right w:val="single" w:sz="4" w:space="0" w:color="auto"/>
            </w:tcBorders>
            <w:shd w:val="clear" w:color="auto" w:fill="auto"/>
            <w:noWrap/>
            <w:vAlign w:val="center"/>
            <w:hideMark/>
          </w:tcPr>
          <w:p w14:paraId="291E32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06937A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14:paraId="62C965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633B35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14:paraId="718829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158.162.958-37</w:t>
            </w:r>
          </w:p>
        </w:tc>
      </w:tr>
      <w:tr w:rsidR="00B25A67" w:rsidRPr="00592236" w14:paraId="0EB491D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91B4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14:paraId="00D582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086C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14:paraId="503D55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5C1841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298A67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DA893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14:paraId="073B72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324.443.518-19</w:t>
            </w:r>
          </w:p>
        </w:tc>
      </w:tr>
      <w:tr w:rsidR="00B25A67" w:rsidRPr="00592236" w14:paraId="0C89855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4BB1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14:paraId="32DB13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97E70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LT-014</w:t>
            </w:r>
          </w:p>
        </w:tc>
        <w:tc>
          <w:tcPr>
            <w:tcW w:w="1378" w:type="dxa"/>
            <w:tcBorders>
              <w:top w:val="nil"/>
              <w:left w:val="nil"/>
              <w:bottom w:val="single" w:sz="4" w:space="0" w:color="auto"/>
              <w:right w:val="single" w:sz="4" w:space="0" w:color="auto"/>
            </w:tcBorders>
            <w:shd w:val="clear" w:color="auto" w:fill="auto"/>
            <w:noWrap/>
            <w:vAlign w:val="center"/>
            <w:hideMark/>
          </w:tcPr>
          <w:p w14:paraId="22BDB1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62449B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D179F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14:paraId="0E41F1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14:paraId="12DEE8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067.323.006-60</w:t>
            </w:r>
          </w:p>
        </w:tc>
      </w:tr>
      <w:tr w:rsidR="00B25A67" w:rsidRPr="00592236" w14:paraId="4784BEA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CDE9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14:paraId="008852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8CD10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14:paraId="3DEBDC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1C6843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14:paraId="66F26A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7CECAB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14:paraId="1E6944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023.479.699-51</w:t>
            </w:r>
          </w:p>
        </w:tc>
      </w:tr>
      <w:tr w:rsidR="00B25A67" w:rsidRPr="00592236" w14:paraId="25738E9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33F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14:paraId="0DF5E1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2CD47F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14:paraId="6F1F2C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14:paraId="1A0767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14:paraId="29270D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14:paraId="5A3BE2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14:paraId="465AD3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095.685.638-14</w:t>
            </w:r>
          </w:p>
        </w:tc>
      </w:tr>
      <w:tr w:rsidR="00B25A67" w:rsidRPr="00592236" w14:paraId="4273D5A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32D9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14:paraId="02C374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1F4FF6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LT-025</w:t>
            </w:r>
          </w:p>
        </w:tc>
        <w:tc>
          <w:tcPr>
            <w:tcW w:w="1378" w:type="dxa"/>
            <w:tcBorders>
              <w:top w:val="nil"/>
              <w:left w:val="nil"/>
              <w:bottom w:val="single" w:sz="4" w:space="0" w:color="auto"/>
              <w:right w:val="single" w:sz="4" w:space="0" w:color="auto"/>
            </w:tcBorders>
            <w:shd w:val="clear" w:color="auto" w:fill="auto"/>
            <w:noWrap/>
            <w:vAlign w:val="center"/>
            <w:hideMark/>
          </w:tcPr>
          <w:p w14:paraId="599EFD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14:paraId="4376EC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14:paraId="4459FB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B1AE36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14:paraId="61923E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195.723.918-28</w:t>
            </w:r>
          </w:p>
        </w:tc>
      </w:tr>
      <w:tr w:rsidR="00B25A67" w:rsidRPr="00592236" w14:paraId="4C1CA8C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D7D0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55@313</w:t>
            </w:r>
          </w:p>
        </w:tc>
        <w:tc>
          <w:tcPr>
            <w:tcW w:w="1671" w:type="dxa"/>
            <w:tcBorders>
              <w:top w:val="nil"/>
              <w:left w:val="nil"/>
              <w:bottom w:val="single" w:sz="4" w:space="0" w:color="auto"/>
              <w:right w:val="single" w:sz="4" w:space="0" w:color="auto"/>
            </w:tcBorders>
            <w:shd w:val="clear" w:color="auto" w:fill="auto"/>
            <w:noWrap/>
            <w:vAlign w:val="center"/>
            <w:hideMark/>
          </w:tcPr>
          <w:p w14:paraId="2255ED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58CB7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LT-030</w:t>
            </w:r>
          </w:p>
        </w:tc>
        <w:tc>
          <w:tcPr>
            <w:tcW w:w="1378" w:type="dxa"/>
            <w:tcBorders>
              <w:top w:val="nil"/>
              <w:left w:val="nil"/>
              <w:bottom w:val="single" w:sz="4" w:space="0" w:color="auto"/>
              <w:right w:val="single" w:sz="4" w:space="0" w:color="auto"/>
            </w:tcBorders>
            <w:shd w:val="clear" w:color="auto" w:fill="auto"/>
            <w:noWrap/>
            <w:vAlign w:val="center"/>
            <w:hideMark/>
          </w:tcPr>
          <w:p w14:paraId="1267C0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14:paraId="314363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14:paraId="014062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1DFCA4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14:paraId="002FFD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290.162.048-57</w:t>
            </w:r>
          </w:p>
        </w:tc>
      </w:tr>
      <w:tr w:rsidR="00B25A67" w:rsidRPr="00592236" w14:paraId="4AD0BFA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8375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14:paraId="0840B8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5EFF5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LT-001</w:t>
            </w:r>
          </w:p>
        </w:tc>
        <w:tc>
          <w:tcPr>
            <w:tcW w:w="1378" w:type="dxa"/>
            <w:tcBorders>
              <w:top w:val="nil"/>
              <w:left w:val="nil"/>
              <w:bottom w:val="single" w:sz="4" w:space="0" w:color="auto"/>
              <w:right w:val="single" w:sz="4" w:space="0" w:color="auto"/>
            </w:tcBorders>
            <w:shd w:val="clear" w:color="auto" w:fill="auto"/>
            <w:noWrap/>
            <w:vAlign w:val="center"/>
            <w:hideMark/>
          </w:tcPr>
          <w:p w14:paraId="519CDB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14:paraId="09AD42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14:paraId="56E78A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14:paraId="0BBB67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F82DF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755.176.398-87</w:t>
            </w:r>
          </w:p>
        </w:tc>
      </w:tr>
      <w:tr w:rsidR="00B25A67" w:rsidRPr="00592236" w14:paraId="692BE54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5506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14:paraId="69ED8C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943A8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LT-004</w:t>
            </w:r>
          </w:p>
        </w:tc>
        <w:tc>
          <w:tcPr>
            <w:tcW w:w="1378" w:type="dxa"/>
            <w:tcBorders>
              <w:top w:val="nil"/>
              <w:left w:val="nil"/>
              <w:bottom w:val="single" w:sz="4" w:space="0" w:color="auto"/>
              <w:right w:val="single" w:sz="4" w:space="0" w:color="auto"/>
            </w:tcBorders>
            <w:shd w:val="clear" w:color="auto" w:fill="auto"/>
            <w:noWrap/>
            <w:vAlign w:val="center"/>
            <w:hideMark/>
          </w:tcPr>
          <w:p w14:paraId="13ACB8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14:paraId="642E9A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14:paraId="6ADEB4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7CB8C2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14:paraId="570B57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055.802.009-78</w:t>
            </w:r>
          </w:p>
        </w:tc>
      </w:tr>
      <w:tr w:rsidR="00B25A67" w:rsidRPr="00592236" w14:paraId="0F06A17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0832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14:paraId="5994CA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C2055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LT-008</w:t>
            </w:r>
          </w:p>
        </w:tc>
        <w:tc>
          <w:tcPr>
            <w:tcW w:w="1378" w:type="dxa"/>
            <w:tcBorders>
              <w:top w:val="nil"/>
              <w:left w:val="nil"/>
              <w:bottom w:val="single" w:sz="4" w:space="0" w:color="auto"/>
              <w:right w:val="single" w:sz="4" w:space="0" w:color="auto"/>
            </w:tcBorders>
            <w:shd w:val="clear" w:color="auto" w:fill="auto"/>
            <w:noWrap/>
            <w:vAlign w:val="center"/>
            <w:hideMark/>
          </w:tcPr>
          <w:p w14:paraId="3F6D2A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14:paraId="5A09ED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14:paraId="49DEE2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06B186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14:paraId="6388B7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199.627.558-59</w:t>
            </w:r>
          </w:p>
        </w:tc>
      </w:tr>
      <w:tr w:rsidR="00B25A67" w:rsidRPr="00592236" w14:paraId="50FF4E6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6D8C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14:paraId="61C259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7E1DB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LT-012</w:t>
            </w:r>
          </w:p>
        </w:tc>
        <w:tc>
          <w:tcPr>
            <w:tcW w:w="1378" w:type="dxa"/>
            <w:tcBorders>
              <w:top w:val="nil"/>
              <w:left w:val="nil"/>
              <w:bottom w:val="single" w:sz="4" w:space="0" w:color="auto"/>
              <w:right w:val="single" w:sz="4" w:space="0" w:color="auto"/>
            </w:tcBorders>
            <w:shd w:val="clear" w:color="auto" w:fill="auto"/>
            <w:noWrap/>
            <w:vAlign w:val="center"/>
            <w:hideMark/>
          </w:tcPr>
          <w:p w14:paraId="2EB7ED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14:paraId="612F78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14:paraId="7520A4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005EBD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14:paraId="4D9B11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202.728.118-58</w:t>
            </w:r>
          </w:p>
        </w:tc>
      </w:tr>
      <w:tr w:rsidR="00B25A67" w:rsidRPr="00592236" w14:paraId="37C630C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6FF7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14:paraId="7B88DF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CF410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LT-030</w:t>
            </w:r>
          </w:p>
        </w:tc>
        <w:tc>
          <w:tcPr>
            <w:tcW w:w="1378" w:type="dxa"/>
            <w:tcBorders>
              <w:top w:val="nil"/>
              <w:left w:val="nil"/>
              <w:bottom w:val="single" w:sz="4" w:space="0" w:color="auto"/>
              <w:right w:val="single" w:sz="4" w:space="0" w:color="auto"/>
            </w:tcBorders>
            <w:shd w:val="clear" w:color="auto" w:fill="auto"/>
            <w:noWrap/>
            <w:vAlign w:val="center"/>
            <w:hideMark/>
          </w:tcPr>
          <w:p w14:paraId="4A2597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14:paraId="1F3CAA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14:paraId="755758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2EFEB8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14:paraId="392ABD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142.598.458-45</w:t>
            </w:r>
          </w:p>
        </w:tc>
      </w:tr>
      <w:tr w:rsidR="00B25A67" w:rsidRPr="00592236" w14:paraId="2317A5E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4A14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14:paraId="3A0C62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83334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14:paraId="2F69A4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14:paraId="02D482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14:paraId="2D975B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2A3D8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14:paraId="02B2DE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736.579.998-68</w:t>
            </w:r>
          </w:p>
        </w:tc>
      </w:tr>
      <w:tr w:rsidR="00B25A67" w:rsidRPr="00592236" w14:paraId="13CD151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44F7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14:paraId="39C94D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AAC67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LT-027</w:t>
            </w:r>
          </w:p>
        </w:tc>
        <w:tc>
          <w:tcPr>
            <w:tcW w:w="1378" w:type="dxa"/>
            <w:tcBorders>
              <w:top w:val="nil"/>
              <w:left w:val="nil"/>
              <w:bottom w:val="single" w:sz="4" w:space="0" w:color="auto"/>
              <w:right w:val="single" w:sz="4" w:space="0" w:color="auto"/>
            </w:tcBorders>
            <w:shd w:val="clear" w:color="auto" w:fill="auto"/>
            <w:noWrap/>
            <w:vAlign w:val="center"/>
            <w:hideMark/>
          </w:tcPr>
          <w:p w14:paraId="431515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14:paraId="1AD682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14:paraId="325920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2053AED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14:paraId="4566CC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268.098.078-61</w:t>
            </w:r>
          </w:p>
        </w:tc>
      </w:tr>
      <w:tr w:rsidR="00B25A67" w:rsidRPr="00592236" w14:paraId="030F1D6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AE19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14:paraId="5B15F6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4922E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LT-024</w:t>
            </w:r>
          </w:p>
        </w:tc>
        <w:tc>
          <w:tcPr>
            <w:tcW w:w="1378" w:type="dxa"/>
            <w:tcBorders>
              <w:top w:val="nil"/>
              <w:left w:val="nil"/>
              <w:bottom w:val="single" w:sz="4" w:space="0" w:color="auto"/>
              <w:right w:val="single" w:sz="4" w:space="0" w:color="auto"/>
            </w:tcBorders>
            <w:shd w:val="clear" w:color="auto" w:fill="auto"/>
            <w:noWrap/>
            <w:vAlign w:val="center"/>
            <w:hideMark/>
          </w:tcPr>
          <w:p w14:paraId="26FBE0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14:paraId="27EA71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14:paraId="6804D1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14:paraId="1BE4C7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14:paraId="32CD24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279.050.088-60</w:t>
            </w:r>
          </w:p>
        </w:tc>
      </w:tr>
      <w:tr w:rsidR="00B25A67" w:rsidRPr="00592236" w14:paraId="1F78660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E6AD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14:paraId="2DAC98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155DC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14:paraId="65EE38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14:paraId="7EEEA6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14:paraId="2478B8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46445C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14:paraId="479AFA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456.057.678-52</w:t>
            </w:r>
          </w:p>
        </w:tc>
      </w:tr>
      <w:tr w:rsidR="00B25A67" w:rsidRPr="00592236" w14:paraId="3D6C7A8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EEB3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14:paraId="287174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39DD0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14:paraId="784832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14:paraId="04C739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14:paraId="69EC9F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14:paraId="35AEC0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14:paraId="0C1C86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345.673.068-30</w:t>
            </w:r>
          </w:p>
        </w:tc>
      </w:tr>
      <w:tr w:rsidR="00B25A67" w:rsidRPr="00592236" w14:paraId="7445ACE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A58A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14:paraId="3AB580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0186A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LT-009</w:t>
            </w:r>
          </w:p>
        </w:tc>
        <w:tc>
          <w:tcPr>
            <w:tcW w:w="1378" w:type="dxa"/>
            <w:tcBorders>
              <w:top w:val="nil"/>
              <w:left w:val="nil"/>
              <w:bottom w:val="single" w:sz="4" w:space="0" w:color="auto"/>
              <w:right w:val="single" w:sz="4" w:space="0" w:color="auto"/>
            </w:tcBorders>
            <w:shd w:val="clear" w:color="auto" w:fill="auto"/>
            <w:noWrap/>
            <w:vAlign w:val="center"/>
            <w:hideMark/>
          </w:tcPr>
          <w:p w14:paraId="23C2AD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E8F51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5B3188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163DFD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14:paraId="632DEF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310.893.608-51</w:t>
            </w:r>
          </w:p>
        </w:tc>
      </w:tr>
      <w:tr w:rsidR="00B25A67" w:rsidRPr="00592236" w14:paraId="099A667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0761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14:paraId="2640CD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F0BCB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LT-032</w:t>
            </w:r>
          </w:p>
        </w:tc>
        <w:tc>
          <w:tcPr>
            <w:tcW w:w="1378" w:type="dxa"/>
            <w:tcBorders>
              <w:top w:val="nil"/>
              <w:left w:val="nil"/>
              <w:bottom w:val="single" w:sz="4" w:space="0" w:color="auto"/>
              <w:right w:val="single" w:sz="4" w:space="0" w:color="auto"/>
            </w:tcBorders>
            <w:shd w:val="clear" w:color="auto" w:fill="auto"/>
            <w:noWrap/>
            <w:vAlign w:val="center"/>
            <w:hideMark/>
          </w:tcPr>
          <w:p w14:paraId="228DC8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344837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14:paraId="517805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46B19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14:paraId="1BAE52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377.264.458-90</w:t>
            </w:r>
          </w:p>
        </w:tc>
      </w:tr>
      <w:tr w:rsidR="00B25A67" w:rsidRPr="00592236" w14:paraId="5F67A71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58E0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14:paraId="03B429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1A633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14:paraId="5010E8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33C087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14:paraId="7C1CD5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794058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349F54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212.717.318-00</w:t>
            </w:r>
          </w:p>
        </w:tc>
      </w:tr>
      <w:tr w:rsidR="00B25A67" w:rsidRPr="00592236" w14:paraId="4DF26FA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815A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14:paraId="4B7A79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48AA3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14:paraId="45B907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14:paraId="66651B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14:paraId="4FEE08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79D949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14:paraId="1FD874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048.729.768-78</w:t>
            </w:r>
          </w:p>
        </w:tc>
      </w:tr>
      <w:tr w:rsidR="00B25A67" w:rsidRPr="00592236" w14:paraId="25A6F42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B371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14:paraId="47248E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07781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14:paraId="63AAFA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316048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55D199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650700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14:paraId="58A0A3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352.410.798-23</w:t>
            </w:r>
          </w:p>
        </w:tc>
      </w:tr>
      <w:tr w:rsidR="00B25A67" w:rsidRPr="00592236" w14:paraId="0F12C76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F17B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14:paraId="1B0F1C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DBBB8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14:paraId="1596DE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57D79B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056FAE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28845B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14:paraId="78A5E3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362.370.448-25</w:t>
            </w:r>
          </w:p>
        </w:tc>
      </w:tr>
      <w:tr w:rsidR="00B25A67" w:rsidRPr="00592236" w14:paraId="4200705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78AF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14:paraId="56F2CA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B523E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LT-029</w:t>
            </w:r>
          </w:p>
        </w:tc>
        <w:tc>
          <w:tcPr>
            <w:tcW w:w="1378" w:type="dxa"/>
            <w:tcBorders>
              <w:top w:val="nil"/>
              <w:left w:val="nil"/>
              <w:bottom w:val="single" w:sz="4" w:space="0" w:color="auto"/>
              <w:right w:val="single" w:sz="4" w:space="0" w:color="auto"/>
            </w:tcBorders>
            <w:shd w:val="clear" w:color="auto" w:fill="auto"/>
            <w:noWrap/>
            <w:vAlign w:val="center"/>
            <w:hideMark/>
          </w:tcPr>
          <w:p w14:paraId="5D43BA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0A5E20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5820D0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7DDA5AE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14:paraId="3CDE94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311.065.178-57</w:t>
            </w:r>
          </w:p>
        </w:tc>
      </w:tr>
      <w:tr w:rsidR="00B25A67" w:rsidRPr="00592236" w14:paraId="7317AD7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E2A5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14:paraId="03054E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D93A6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14:paraId="24628E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74116F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14:paraId="5BFF33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14:paraId="687070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3CAA7A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402.678.348-02</w:t>
            </w:r>
          </w:p>
        </w:tc>
      </w:tr>
      <w:tr w:rsidR="00B25A67" w:rsidRPr="00592236" w14:paraId="5F3C528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6689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14:paraId="6EA44A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FCC0D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LT-028</w:t>
            </w:r>
          </w:p>
        </w:tc>
        <w:tc>
          <w:tcPr>
            <w:tcW w:w="1378" w:type="dxa"/>
            <w:tcBorders>
              <w:top w:val="nil"/>
              <w:left w:val="nil"/>
              <w:bottom w:val="single" w:sz="4" w:space="0" w:color="auto"/>
              <w:right w:val="single" w:sz="4" w:space="0" w:color="auto"/>
            </w:tcBorders>
            <w:shd w:val="clear" w:color="auto" w:fill="auto"/>
            <w:noWrap/>
            <w:vAlign w:val="center"/>
            <w:hideMark/>
          </w:tcPr>
          <w:p w14:paraId="4234E6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027CDC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0B3545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15B9DB9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629DE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339.370.718-30</w:t>
            </w:r>
          </w:p>
        </w:tc>
      </w:tr>
      <w:tr w:rsidR="00B25A67" w:rsidRPr="00592236" w14:paraId="185BFF1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35CF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14:paraId="3375B9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65AEC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293655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14:paraId="2480D9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E1E80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733EFF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14:paraId="52D033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394.784.238-43</w:t>
            </w:r>
          </w:p>
        </w:tc>
      </w:tr>
      <w:tr w:rsidR="00B25A67" w:rsidRPr="00592236" w14:paraId="4B2800C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56F8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14:paraId="4F82F9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E9D20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14:paraId="1CE8B5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267B03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5840EC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DACD0A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14:paraId="79CD11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334.091.128-20</w:t>
            </w:r>
          </w:p>
        </w:tc>
      </w:tr>
      <w:tr w:rsidR="00B25A67" w:rsidRPr="00592236" w14:paraId="241D392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B1C9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14:paraId="378DED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ACDF8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14:paraId="2AB7C3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14:paraId="66C478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14:paraId="1A53F3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14:paraId="21ADA4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14:paraId="1D8C22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427.159.778-32</w:t>
            </w:r>
          </w:p>
        </w:tc>
      </w:tr>
      <w:tr w:rsidR="00B25A67" w:rsidRPr="00592236" w14:paraId="71D4B68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2733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14:paraId="4AF4C8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BB18A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LT-036</w:t>
            </w:r>
          </w:p>
        </w:tc>
        <w:tc>
          <w:tcPr>
            <w:tcW w:w="1378" w:type="dxa"/>
            <w:tcBorders>
              <w:top w:val="nil"/>
              <w:left w:val="nil"/>
              <w:bottom w:val="single" w:sz="4" w:space="0" w:color="auto"/>
              <w:right w:val="single" w:sz="4" w:space="0" w:color="auto"/>
            </w:tcBorders>
            <w:shd w:val="clear" w:color="auto" w:fill="auto"/>
            <w:noWrap/>
            <w:vAlign w:val="center"/>
            <w:hideMark/>
          </w:tcPr>
          <w:p w14:paraId="552868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0A39C2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64D68B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5AC9D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1A19FB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354.783.128-86</w:t>
            </w:r>
          </w:p>
        </w:tc>
      </w:tr>
      <w:tr w:rsidR="00B25A67" w:rsidRPr="00592236" w14:paraId="029114B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6C27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14:paraId="3820F4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350D9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LT-029</w:t>
            </w:r>
          </w:p>
        </w:tc>
        <w:tc>
          <w:tcPr>
            <w:tcW w:w="1378" w:type="dxa"/>
            <w:tcBorders>
              <w:top w:val="nil"/>
              <w:left w:val="nil"/>
              <w:bottom w:val="single" w:sz="4" w:space="0" w:color="auto"/>
              <w:right w:val="single" w:sz="4" w:space="0" w:color="auto"/>
            </w:tcBorders>
            <w:shd w:val="clear" w:color="auto" w:fill="auto"/>
            <w:noWrap/>
            <w:vAlign w:val="center"/>
            <w:hideMark/>
          </w:tcPr>
          <w:p w14:paraId="2FC6E8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14:paraId="7CD2FF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45A45C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4D885A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14:paraId="03056F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070.401.418-17</w:t>
            </w:r>
          </w:p>
        </w:tc>
      </w:tr>
      <w:tr w:rsidR="00B25A67" w:rsidRPr="00592236" w14:paraId="239AC53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D3D7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14:paraId="640F28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48D1D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LT-001</w:t>
            </w:r>
          </w:p>
        </w:tc>
        <w:tc>
          <w:tcPr>
            <w:tcW w:w="1378" w:type="dxa"/>
            <w:tcBorders>
              <w:top w:val="nil"/>
              <w:left w:val="nil"/>
              <w:bottom w:val="single" w:sz="4" w:space="0" w:color="auto"/>
              <w:right w:val="single" w:sz="4" w:space="0" w:color="auto"/>
            </w:tcBorders>
            <w:shd w:val="clear" w:color="auto" w:fill="auto"/>
            <w:noWrap/>
            <w:vAlign w:val="center"/>
            <w:hideMark/>
          </w:tcPr>
          <w:p w14:paraId="24C0D0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14:paraId="140037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14:paraId="676F56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14:paraId="3544CB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14:paraId="2B52D3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899.596.398-00</w:t>
            </w:r>
          </w:p>
        </w:tc>
      </w:tr>
      <w:tr w:rsidR="00B25A67" w:rsidRPr="00592236" w14:paraId="6045BCF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8D57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60@119</w:t>
            </w:r>
          </w:p>
        </w:tc>
        <w:tc>
          <w:tcPr>
            <w:tcW w:w="1671" w:type="dxa"/>
            <w:tcBorders>
              <w:top w:val="nil"/>
              <w:left w:val="nil"/>
              <w:bottom w:val="single" w:sz="4" w:space="0" w:color="auto"/>
              <w:right w:val="single" w:sz="4" w:space="0" w:color="auto"/>
            </w:tcBorders>
            <w:shd w:val="clear" w:color="auto" w:fill="auto"/>
            <w:noWrap/>
            <w:vAlign w:val="center"/>
            <w:hideMark/>
          </w:tcPr>
          <w:p w14:paraId="605365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7A5C41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40474F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ABB74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14:paraId="54741F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14:paraId="05EADF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14:paraId="1E98A0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121.182.588-44</w:t>
            </w:r>
          </w:p>
        </w:tc>
      </w:tr>
      <w:tr w:rsidR="00B25A67" w:rsidRPr="00592236" w14:paraId="45A0829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6FD2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14:paraId="52F813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121361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14:paraId="0C93B5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9A1DD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14:paraId="71B55F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14:paraId="560B2B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14:paraId="059BD0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050.394.058-55</w:t>
            </w:r>
          </w:p>
        </w:tc>
      </w:tr>
      <w:tr w:rsidR="00B25A67" w:rsidRPr="00592236" w14:paraId="5B43F2B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BDBD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14:paraId="3F248C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78327F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LT-020</w:t>
            </w:r>
          </w:p>
        </w:tc>
        <w:tc>
          <w:tcPr>
            <w:tcW w:w="1378" w:type="dxa"/>
            <w:tcBorders>
              <w:top w:val="nil"/>
              <w:left w:val="nil"/>
              <w:bottom w:val="single" w:sz="4" w:space="0" w:color="auto"/>
              <w:right w:val="single" w:sz="4" w:space="0" w:color="auto"/>
            </w:tcBorders>
            <w:shd w:val="clear" w:color="auto" w:fill="auto"/>
            <w:noWrap/>
            <w:vAlign w:val="center"/>
            <w:hideMark/>
          </w:tcPr>
          <w:p w14:paraId="443F36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82491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14:paraId="3DFA8A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14:paraId="4F9350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61858B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300.917.438-18</w:t>
            </w:r>
          </w:p>
        </w:tc>
      </w:tr>
      <w:tr w:rsidR="00B25A67" w:rsidRPr="00592236" w14:paraId="5AACA22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C3A0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14:paraId="63F669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7F3E11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LT-001</w:t>
            </w:r>
          </w:p>
        </w:tc>
        <w:tc>
          <w:tcPr>
            <w:tcW w:w="1378" w:type="dxa"/>
            <w:tcBorders>
              <w:top w:val="nil"/>
              <w:left w:val="nil"/>
              <w:bottom w:val="single" w:sz="4" w:space="0" w:color="auto"/>
              <w:right w:val="single" w:sz="4" w:space="0" w:color="auto"/>
            </w:tcBorders>
            <w:shd w:val="clear" w:color="auto" w:fill="auto"/>
            <w:noWrap/>
            <w:vAlign w:val="center"/>
            <w:hideMark/>
          </w:tcPr>
          <w:p w14:paraId="0B2CDD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532CD5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14:paraId="7A148D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0186F1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14:paraId="30F24E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216.224.618-00</w:t>
            </w:r>
          </w:p>
        </w:tc>
      </w:tr>
      <w:tr w:rsidR="00B25A67" w:rsidRPr="00592236" w14:paraId="225B940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D6A1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14:paraId="64046B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18921E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LT-007</w:t>
            </w:r>
          </w:p>
        </w:tc>
        <w:tc>
          <w:tcPr>
            <w:tcW w:w="1378" w:type="dxa"/>
            <w:tcBorders>
              <w:top w:val="nil"/>
              <w:left w:val="nil"/>
              <w:bottom w:val="single" w:sz="4" w:space="0" w:color="auto"/>
              <w:right w:val="single" w:sz="4" w:space="0" w:color="auto"/>
            </w:tcBorders>
            <w:shd w:val="clear" w:color="auto" w:fill="auto"/>
            <w:noWrap/>
            <w:vAlign w:val="center"/>
            <w:hideMark/>
          </w:tcPr>
          <w:p w14:paraId="389EA3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3903F4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67BDE8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7B87D2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14:paraId="249926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389.340.798-78</w:t>
            </w:r>
          </w:p>
        </w:tc>
      </w:tr>
      <w:tr w:rsidR="00B25A67" w:rsidRPr="00592236" w14:paraId="67AAC9B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4988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14:paraId="55FA58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014AB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14:paraId="33FBBE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5BBC8A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14:paraId="6B1D7E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14:paraId="65935E1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618C8A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047.430.798-02</w:t>
            </w:r>
          </w:p>
        </w:tc>
      </w:tr>
      <w:tr w:rsidR="00B25A67" w:rsidRPr="00592236" w14:paraId="368DA75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092A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14:paraId="60A4D3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E5766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LT-020</w:t>
            </w:r>
          </w:p>
        </w:tc>
        <w:tc>
          <w:tcPr>
            <w:tcW w:w="1378" w:type="dxa"/>
            <w:tcBorders>
              <w:top w:val="nil"/>
              <w:left w:val="nil"/>
              <w:bottom w:val="single" w:sz="4" w:space="0" w:color="auto"/>
              <w:right w:val="single" w:sz="4" w:space="0" w:color="auto"/>
            </w:tcBorders>
            <w:shd w:val="clear" w:color="auto" w:fill="auto"/>
            <w:noWrap/>
            <w:vAlign w:val="center"/>
            <w:hideMark/>
          </w:tcPr>
          <w:p w14:paraId="6A074A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34C4F1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14:paraId="027363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14:paraId="1FB43E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14:paraId="60E119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294.390.638-74</w:t>
            </w:r>
          </w:p>
        </w:tc>
      </w:tr>
      <w:tr w:rsidR="00B25A67" w:rsidRPr="00592236" w14:paraId="119EDBD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5A39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14:paraId="676B55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1BAFF4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LT-012</w:t>
            </w:r>
          </w:p>
        </w:tc>
        <w:tc>
          <w:tcPr>
            <w:tcW w:w="1378" w:type="dxa"/>
            <w:tcBorders>
              <w:top w:val="nil"/>
              <w:left w:val="nil"/>
              <w:bottom w:val="single" w:sz="4" w:space="0" w:color="auto"/>
              <w:right w:val="single" w:sz="4" w:space="0" w:color="auto"/>
            </w:tcBorders>
            <w:shd w:val="clear" w:color="auto" w:fill="auto"/>
            <w:noWrap/>
            <w:vAlign w:val="center"/>
            <w:hideMark/>
          </w:tcPr>
          <w:p w14:paraId="483EA3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61327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14:paraId="47EB26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14:paraId="233FA1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14:paraId="5B2410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309.462.518-51</w:t>
            </w:r>
          </w:p>
        </w:tc>
      </w:tr>
      <w:tr w:rsidR="00B25A67" w:rsidRPr="00592236" w14:paraId="02F19E4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656B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14:paraId="4BEA37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73561E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Q-M  LT-008</w:t>
            </w:r>
          </w:p>
        </w:tc>
        <w:tc>
          <w:tcPr>
            <w:tcW w:w="1378" w:type="dxa"/>
            <w:tcBorders>
              <w:top w:val="nil"/>
              <w:left w:val="nil"/>
              <w:bottom w:val="single" w:sz="4" w:space="0" w:color="auto"/>
              <w:right w:val="single" w:sz="4" w:space="0" w:color="auto"/>
            </w:tcBorders>
            <w:shd w:val="clear" w:color="auto" w:fill="auto"/>
            <w:noWrap/>
            <w:vAlign w:val="center"/>
            <w:hideMark/>
          </w:tcPr>
          <w:p w14:paraId="49E425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50841C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77578E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75012C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490940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017.658.548-65</w:t>
            </w:r>
          </w:p>
        </w:tc>
      </w:tr>
      <w:tr w:rsidR="00B25A67" w:rsidRPr="00592236" w14:paraId="4A10134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50EB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14:paraId="5D635B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7CC98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LT-010</w:t>
            </w:r>
          </w:p>
        </w:tc>
        <w:tc>
          <w:tcPr>
            <w:tcW w:w="1378" w:type="dxa"/>
            <w:tcBorders>
              <w:top w:val="nil"/>
              <w:left w:val="nil"/>
              <w:bottom w:val="single" w:sz="4" w:space="0" w:color="auto"/>
              <w:right w:val="single" w:sz="4" w:space="0" w:color="auto"/>
            </w:tcBorders>
            <w:shd w:val="clear" w:color="auto" w:fill="auto"/>
            <w:noWrap/>
            <w:vAlign w:val="center"/>
            <w:hideMark/>
          </w:tcPr>
          <w:p w14:paraId="0EFB6A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5E2941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14:paraId="6FCB09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14:paraId="5B36B0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14:paraId="5C231C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097.479.758-82</w:t>
            </w:r>
          </w:p>
        </w:tc>
      </w:tr>
      <w:tr w:rsidR="00B25A67" w:rsidRPr="00592236" w14:paraId="635917B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C083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14:paraId="257BF7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1FD2C1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14:paraId="734C35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DBC92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14:paraId="56433E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14:paraId="6CC91B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A27C9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300.917.438-18</w:t>
            </w:r>
          </w:p>
        </w:tc>
      </w:tr>
      <w:tr w:rsidR="00B25A67" w:rsidRPr="00592236" w14:paraId="54470AF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EEDA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14:paraId="452E70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19D7B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14:paraId="318DD6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96E02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14:paraId="7C71F3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14:paraId="3A8B7D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14:paraId="144C75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043.895.548-08</w:t>
            </w:r>
          </w:p>
        </w:tc>
      </w:tr>
      <w:tr w:rsidR="00B25A67" w:rsidRPr="00592236" w14:paraId="3D36971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7BEC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14:paraId="613A92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1F239A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Q-Q  LT-022</w:t>
            </w:r>
          </w:p>
        </w:tc>
        <w:tc>
          <w:tcPr>
            <w:tcW w:w="1378" w:type="dxa"/>
            <w:tcBorders>
              <w:top w:val="nil"/>
              <w:left w:val="nil"/>
              <w:bottom w:val="single" w:sz="4" w:space="0" w:color="auto"/>
              <w:right w:val="single" w:sz="4" w:space="0" w:color="auto"/>
            </w:tcBorders>
            <w:shd w:val="clear" w:color="auto" w:fill="auto"/>
            <w:noWrap/>
            <w:vAlign w:val="center"/>
            <w:hideMark/>
          </w:tcPr>
          <w:p w14:paraId="33EE5C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14:paraId="5A5CF6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14:paraId="3B658C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14:paraId="41C66F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14:paraId="74A01A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215.928.188-38</w:t>
            </w:r>
          </w:p>
        </w:tc>
      </w:tr>
      <w:tr w:rsidR="00B25A67" w:rsidRPr="00592236" w14:paraId="40A94A4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4F64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14:paraId="6AC351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21CF0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Q-U  LT-016</w:t>
            </w:r>
          </w:p>
        </w:tc>
        <w:tc>
          <w:tcPr>
            <w:tcW w:w="1378" w:type="dxa"/>
            <w:tcBorders>
              <w:top w:val="nil"/>
              <w:left w:val="nil"/>
              <w:bottom w:val="single" w:sz="4" w:space="0" w:color="auto"/>
              <w:right w:val="single" w:sz="4" w:space="0" w:color="auto"/>
            </w:tcBorders>
            <w:shd w:val="clear" w:color="auto" w:fill="auto"/>
            <w:noWrap/>
            <w:vAlign w:val="center"/>
            <w:hideMark/>
          </w:tcPr>
          <w:p w14:paraId="0B3514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14:paraId="0E653A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14:paraId="5C90B4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365B79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14:paraId="6E5EA9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329.419.848-52</w:t>
            </w:r>
          </w:p>
        </w:tc>
      </w:tr>
      <w:tr w:rsidR="00B25A67" w:rsidRPr="00592236" w14:paraId="2519F44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9453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14:paraId="0A46B7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5EF8D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LT-009</w:t>
            </w:r>
          </w:p>
        </w:tc>
        <w:tc>
          <w:tcPr>
            <w:tcW w:w="1378" w:type="dxa"/>
            <w:tcBorders>
              <w:top w:val="nil"/>
              <w:left w:val="nil"/>
              <w:bottom w:val="single" w:sz="4" w:space="0" w:color="auto"/>
              <w:right w:val="single" w:sz="4" w:space="0" w:color="auto"/>
            </w:tcBorders>
            <w:shd w:val="clear" w:color="auto" w:fill="auto"/>
            <w:noWrap/>
            <w:vAlign w:val="center"/>
            <w:hideMark/>
          </w:tcPr>
          <w:p w14:paraId="621CDC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14:paraId="084DBD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295FDB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14:paraId="5D84750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14:paraId="3D8B53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217.804.238-45</w:t>
            </w:r>
          </w:p>
        </w:tc>
      </w:tr>
      <w:tr w:rsidR="00B25A67" w:rsidRPr="00592236" w14:paraId="03A066B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BC17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14:paraId="1DEC40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B6964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14:paraId="655314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3F4352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14:paraId="14AE5B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14:paraId="7FE76492"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14:paraId="6B0A42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383.744.278-09</w:t>
            </w:r>
          </w:p>
        </w:tc>
      </w:tr>
      <w:tr w:rsidR="00B25A67" w:rsidRPr="00592236" w14:paraId="12A7A24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9143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14:paraId="4ECD3C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2A7FC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718282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6E753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14:paraId="637BA6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19A8A0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14:paraId="7531CD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114.695.708-40</w:t>
            </w:r>
          </w:p>
        </w:tc>
      </w:tr>
      <w:tr w:rsidR="00B25A67" w:rsidRPr="00592236" w14:paraId="3C3B51D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09EB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14:paraId="4BA3B3F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23C4D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14:paraId="3E6392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14:paraId="0CF569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14:paraId="3DCD7D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F4568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14:paraId="74BE1B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408.136.008-12</w:t>
            </w:r>
          </w:p>
        </w:tc>
      </w:tr>
      <w:tr w:rsidR="00B25A67" w:rsidRPr="00592236" w14:paraId="00342BA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BE9A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14:paraId="0D30E64B"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27FF78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14:paraId="0EC19B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14:paraId="3476B6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14:paraId="49348C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14:paraId="000236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14:paraId="6FF0B3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109.484.648-10</w:t>
            </w:r>
          </w:p>
        </w:tc>
      </w:tr>
      <w:tr w:rsidR="00B25A67" w:rsidRPr="00592236" w14:paraId="292468C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7B53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14:paraId="5248BB6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4B4B22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LT-001</w:t>
            </w:r>
          </w:p>
        </w:tc>
        <w:tc>
          <w:tcPr>
            <w:tcW w:w="1378" w:type="dxa"/>
            <w:tcBorders>
              <w:top w:val="nil"/>
              <w:left w:val="nil"/>
              <w:bottom w:val="single" w:sz="4" w:space="0" w:color="auto"/>
              <w:right w:val="single" w:sz="4" w:space="0" w:color="auto"/>
            </w:tcBorders>
            <w:shd w:val="clear" w:color="auto" w:fill="auto"/>
            <w:noWrap/>
            <w:vAlign w:val="center"/>
            <w:hideMark/>
          </w:tcPr>
          <w:p w14:paraId="1C6B39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14:paraId="5898D1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14:paraId="79A3FD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14:paraId="235148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14:paraId="005A74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085.260.578-12</w:t>
            </w:r>
          </w:p>
        </w:tc>
      </w:tr>
      <w:tr w:rsidR="00B25A67" w:rsidRPr="00592236" w14:paraId="66CFB7C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D46C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14:paraId="1458A95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28655F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14:paraId="5419E6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14:paraId="00B5A6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14:paraId="53B875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14:paraId="6670CC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14:paraId="107154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323.894.678-14</w:t>
            </w:r>
          </w:p>
        </w:tc>
      </w:tr>
      <w:tr w:rsidR="00B25A67" w:rsidRPr="00592236" w14:paraId="7B94412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CA56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40@583</w:t>
            </w:r>
          </w:p>
        </w:tc>
        <w:tc>
          <w:tcPr>
            <w:tcW w:w="1671" w:type="dxa"/>
            <w:tcBorders>
              <w:top w:val="nil"/>
              <w:left w:val="nil"/>
              <w:bottom w:val="single" w:sz="4" w:space="0" w:color="auto"/>
              <w:right w:val="single" w:sz="4" w:space="0" w:color="auto"/>
            </w:tcBorders>
            <w:shd w:val="clear" w:color="auto" w:fill="auto"/>
            <w:noWrap/>
            <w:vAlign w:val="center"/>
            <w:hideMark/>
          </w:tcPr>
          <w:p w14:paraId="7253841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08FE50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LT-031</w:t>
            </w:r>
          </w:p>
        </w:tc>
        <w:tc>
          <w:tcPr>
            <w:tcW w:w="1378" w:type="dxa"/>
            <w:tcBorders>
              <w:top w:val="nil"/>
              <w:left w:val="nil"/>
              <w:bottom w:val="single" w:sz="4" w:space="0" w:color="auto"/>
              <w:right w:val="single" w:sz="4" w:space="0" w:color="auto"/>
            </w:tcBorders>
            <w:shd w:val="clear" w:color="auto" w:fill="auto"/>
            <w:noWrap/>
            <w:vAlign w:val="center"/>
            <w:hideMark/>
          </w:tcPr>
          <w:p w14:paraId="1F54AE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14:paraId="0EAE74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14:paraId="55B12C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910AB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14:paraId="5F8E92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312.806.648-51</w:t>
            </w:r>
          </w:p>
        </w:tc>
      </w:tr>
      <w:tr w:rsidR="00B25A67" w:rsidRPr="00592236" w14:paraId="2F2D135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9462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14:paraId="3481F0A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77F8FF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Q-J  LT-020</w:t>
            </w:r>
          </w:p>
        </w:tc>
        <w:tc>
          <w:tcPr>
            <w:tcW w:w="1378" w:type="dxa"/>
            <w:tcBorders>
              <w:top w:val="nil"/>
              <w:left w:val="nil"/>
              <w:bottom w:val="single" w:sz="4" w:space="0" w:color="auto"/>
              <w:right w:val="single" w:sz="4" w:space="0" w:color="auto"/>
            </w:tcBorders>
            <w:shd w:val="clear" w:color="auto" w:fill="auto"/>
            <w:noWrap/>
            <w:vAlign w:val="center"/>
            <w:hideMark/>
          </w:tcPr>
          <w:p w14:paraId="26705F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14:paraId="400DD9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14:paraId="6E5E99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E32FF8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14:paraId="458234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069.580.319-03</w:t>
            </w:r>
          </w:p>
        </w:tc>
      </w:tr>
      <w:tr w:rsidR="00B25A67" w:rsidRPr="00592236" w14:paraId="36FB426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4AE5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14:paraId="274654D3"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5030F1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LT-003</w:t>
            </w:r>
          </w:p>
        </w:tc>
        <w:tc>
          <w:tcPr>
            <w:tcW w:w="1378" w:type="dxa"/>
            <w:tcBorders>
              <w:top w:val="nil"/>
              <w:left w:val="nil"/>
              <w:bottom w:val="single" w:sz="4" w:space="0" w:color="auto"/>
              <w:right w:val="single" w:sz="4" w:space="0" w:color="auto"/>
            </w:tcBorders>
            <w:shd w:val="clear" w:color="auto" w:fill="auto"/>
            <w:noWrap/>
            <w:vAlign w:val="center"/>
            <w:hideMark/>
          </w:tcPr>
          <w:p w14:paraId="009E53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54E6F2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14:paraId="3AEEFB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7D294E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14:paraId="34C650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229.704.128-45</w:t>
            </w:r>
          </w:p>
        </w:tc>
      </w:tr>
      <w:tr w:rsidR="00B25A67" w:rsidRPr="00592236" w14:paraId="4229AF7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2FE8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14:paraId="28F08FBF"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2FC752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14:paraId="0CC14A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14:paraId="6E571F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14:paraId="1F5F73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14:paraId="2BF1CE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14:paraId="767A05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221.272.878-60</w:t>
            </w:r>
          </w:p>
        </w:tc>
      </w:tr>
      <w:tr w:rsidR="00B25A67" w:rsidRPr="00592236" w14:paraId="5DA5999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3C47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14:paraId="27902EA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615B84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14:paraId="0EFBEF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14:paraId="722F3B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14:paraId="190960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14:paraId="17C917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14:paraId="189D17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222.690.928-13</w:t>
            </w:r>
          </w:p>
        </w:tc>
      </w:tr>
      <w:tr w:rsidR="00B25A67" w:rsidRPr="00592236" w14:paraId="63CC56A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01F2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14:paraId="26B1846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0331E6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LT-002</w:t>
            </w:r>
          </w:p>
        </w:tc>
        <w:tc>
          <w:tcPr>
            <w:tcW w:w="1378" w:type="dxa"/>
            <w:tcBorders>
              <w:top w:val="nil"/>
              <w:left w:val="nil"/>
              <w:bottom w:val="single" w:sz="4" w:space="0" w:color="auto"/>
              <w:right w:val="single" w:sz="4" w:space="0" w:color="auto"/>
            </w:tcBorders>
            <w:shd w:val="clear" w:color="auto" w:fill="auto"/>
            <w:noWrap/>
            <w:vAlign w:val="center"/>
            <w:hideMark/>
          </w:tcPr>
          <w:p w14:paraId="2C70D9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14:paraId="00676E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14:paraId="1AFE0F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14:paraId="1FAF2B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14:paraId="1E349F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436.905.211-49</w:t>
            </w:r>
          </w:p>
        </w:tc>
      </w:tr>
      <w:tr w:rsidR="00B25A67" w:rsidRPr="00592236" w14:paraId="3B0AE69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24E0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14:paraId="6EB5BEA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D5EEC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Q-A  LT-019</w:t>
            </w:r>
          </w:p>
        </w:tc>
        <w:tc>
          <w:tcPr>
            <w:tcW w:w="1378" w:type="dxa"/>
            <w:tcBorders>
              <w:top w:val="nil"/>
              <w:left w:val="nil"/>
              <w:bottom w:val="single" w:sz="4" w:space="0" w:color="auto"/>
              <w:right w:val="single" w:sz="4" w:space="0" w:color="auto"/>
            </w:tcBorders>
            <w:shd w:val="clear" w:color="auto" w:fill="auto"/>
            <w:noWrap/>
            <w:vAlign w:val="center"/>
            <w:hideMark/>
          </w:tcPr>
          <w:p w14:paraId="4D916B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14:paraId="5ECBBA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14:paraId="48BCF6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14:paraId="144162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14:paraId="2B641F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133.470.298-52</w:t>
            </w:r>
          </w:p>
        </w:tc>
      </w:tr>
      <w:tr w:rsidR="00B25A67" w:rsidRPr="00592236" w14:paraId="515E86E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3D12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14:paraId="3DED96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5EA1E8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046EF0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14:paraId="2F1206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14:paraId="6190A8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058A15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1D57EE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805.077.433-34</w:t>
            </w:r>
          </w:p>
        </w:tc>
      </w:tr>
      <w:tr w:rsidR="00B25A67" w:rsidRPr="00592236" w14:paraId="3B8C417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69E7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14:paraId="23E2A0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4838B1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41ED2F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14:paraId="435314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14:paraId="654432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14:paraId="044C97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0969D1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460.015.573-49</w:t>
            </w:r>
          </w:p>
        </w:tc>
      </w:tr>
      <w:tr w:rsidR="00B25A67" w:rsidRPr="00592236" w14:paraId="4A788BD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B735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14:paraId="258601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0ECD7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14:paraId="391D55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14:paraId="356C12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14:paraId="0E175D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14:paraId="3172D7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1DBF2E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460.015.573-49</w:t>
            </w:r>
          </w:p>
        </w:tc>
      </w:tr>
      <w:tr w:rsidR="00B25A67" w:rsidRPr="00592236" w14:paraId="21EAF36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98E0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14:paraId="3CFA35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5DE63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Q-E  LT-028</w:t>
            </w:r>
          </w:p>
        </w:tc>
        <w:tc>
          <w:tcPr>
            <w:tcW w:w="1378" w:type="dxa"/>
            <w:tcBorders>
              <w:top w:val="nil"/>
              <w:left w:val="nil"/>
              <w:bottom w:val="single" w:sz="4" w:space="0" w:color="auto"/>
              <w:right w:val="single" w:sz="4" w:space="0" w:color="auto"/>
            </w:tcBorders>
            <w:shd w:val="clear" w:color="auto" w:fill="auto"/>
            <w:noWrap/>
            <w:vAlign w:val="center"/>
            <w:hideMark/>
          </w:tcPr>
          <w:p w14:paraId="1FA434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14:paraId="796CD4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14:paraId="5F20F1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14:paraId="0DE9A5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14:paraId="5770EA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749.733.203-15</w:t>
            </w:r>
          </w:p>
        </w:tc>
      </w:tr>
      <w:tr w:rsidR="00B25A67" w:rsidRPr="00592236" w14:paraId="44F21A8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88E2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14:paraId="175E98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2FB78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14:paraId="245CAA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14:paraId="1215D7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14:paraId="6AFE28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14:paraId="336AA7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14:paraId="1DB507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826.439.623-20</w:t>
            </w:r>
          </w:p>
        </w:tc>
      </w:tr>
      <w:tr w:rsidR="00B25A67" w:rsidRPr="00592236" w14:paraId="2AD21D3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F191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14:paraId="4C66D1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1F8505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14:paraId="4D291F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14:paraId="3DA8A6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09F8B1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14:paraId="24B879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14:paraId="542858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017.919.363-50</w:t>
            </w:r>
          </w:p>
        </w:tc>
      </w:tr>
      <w:tr w:rsidR="00B25A67" w:rsidRPr="00592236" w14:paraId="121F74C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B844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14:paraId="0D2A2F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668A6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LT-037</w:t>
            </w:r>
          </w:p>
        </w:tc>
        <w:tc>
          <w:tcPr>
            <w:tcW w:w="1378" w:type="dxa"/>
            <w:tcBorders>
              <w:top w:val="nil"/>
              <w:left w:val="nil"/>
              <w:bottom w:val="single" w:sz="4" w:space="0" w:color="auto"/>
              <w:right w:val="single" w:sz="4" w:space="0" w:color="auto"/>
            </w:tcBorders>
            <w:shd w:val="clear" w:color="auto" w:fill="auto"/>
            <w:noWrap/>
            <w:vAlign w:val="center"/>
            <w:hideMark/>
          </w:tcPr>
          <w:p w14:paraId="17D5FA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07014D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58031D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14:paraId="0AA26E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146C19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961.837.053-49</w:t>
            </w:r>
          </w:p>
        </w:tc>
      </w:tr>
      <w:tr w:rsidR="00B25A67" w:rsidRPr="00592236" w14:paraId="50C3BBD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CEC5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14:paraId="268E45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B08D5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14:paraId="5D040C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14:paraId="7F4EA9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07D448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75F9D7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14:paraId="0CBD2F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840.363.113-87</w:t>
            </w:r>
          </w:p>
        </w:tc>
      </w:tr>
      <w:tr w:rsidR="00B25A67" w:rsidRPr="00592236" w14:paraId="7226D4A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0A6C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14:paraId="2AFB7B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0CBD2D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LT-024</w:t>
            </w:r>
          </w:p>
        </w:tc>
        <w:tc>
          <w:tcPr>
            <w:tcW w:w="1378" w:type="dxa"/>
            <w:tcBorders>
              <w:top w:val="nil"/>
              <w:left w:val="nil"/>
              <w:bottom w:val="single" w:sz="4" w:space="0" w:color="auto"/>
              <w:right w:val="single" w:sz="4" w:space="0" w:color="auto"/>
            </w:tcBorders>
            <w:shd w:val="clear" w:color="auto" w:fill="auto"/>
            <w:noWrap/>
            <w:vAlign w:val="center"/>
            <w:hideMark/>
          </w:tcPr>
          <w:p w14:paraId="508931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14:paraId="3A4636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14:paraId="32ADEB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5530E3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14:paraId="4F8310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029.422.374/0001-87</w:t>
            </w:r>
          </w:p>
        </w:tc>
      </w:tr>
      <w:tr w:rsidR="00B25A67" w:rsidRPr="00592236" w14:paraId="0776ED6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B977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14:paraId="2419A4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06B5E2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LT-016</w:t>
            </w:r>
          </w:p>
        </w:tc>
        <w:tc>
          <w:tcPr>
            <w:tcW w:w="1378" w:type="dxa"/>
            <w:tcBorders>
              <w:top w:val="nil"/>
              <w:left w:val="nil"/>
              <w:bottom w:val="single" w:sz="4" w:space="0" w:color="auto"/>
              <w:right w:val="single" w:sz="4" w:space="0" w:color="auto"/>
            </w:tcBorders>
            <w:shd w:val="clear" w:color="auto" w:fill="auto"/>
            <w:noWrap/>
            <w:vAlign w:val="center"/>
            <w:hideMark/>
          </w:tcPr>
          <w:p w14:paraId="0AD078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7AB108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74AB05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14:paraId="60076A0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14:paraId="177BE7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515.785.063-87</w:t>
            </w:r>
          </w:p>
        </w:tc>
      </w:tr>
      <w:tr w:rsidR="00B25A67" w:rsidRPr="00592236" w14:paraId="7B812F7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7F09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14:paraId="3CAD6E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46A23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56F3DC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6465E0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14:paraId="335E4C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14:paraId="43B21A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14:paraId="22AA54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279.086.073-49</w:t>
            </w:r>
          </w:p>
        </w:tc>
      </w:tr>
      <w:tr w:rsidR="00B25A67" w:rsidRPr="00592236" w14:paraId="4F0C9E5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070E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14:paraId="77D259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5BC630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LT-003</w:t>
            </w:r>
          </w:p>
        </w:tc>
        <w:tc>
          <w:tcPr>
            <w:tcW w:w="1378" w:type="dxa"/>
            <w:tcBorders>
              <w:top w:val="nil"/>
              <w:left w:val="nil"/>
              <w:bottom w:val="single" w:sz="4" w:space="0" w:color="auto"/>
              <w:right w:val="single" w:sz="4" w:space="0" w:color="auto"/>
            </w:tcBorders>
            <w:shd w:val="clear" w:color="auto" w:fill="auto"/>
            <w:noWrap/>
            <w:vAlign w:val="center"/>
            <w:hideMark/>
          </w:tcPr>
          <w:p w14:paraId="5D5035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69320E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14:paraId="405D8E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14:paraId="60329A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14:paraId="1066B3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002.341.143-04</w:t>
            </w:r>
          </w:p>
        </w:tc>
      </w:tr>
      <w:tr w:rsidR="00B25A67" w:rsidRPr="00592236" w14:paraId="7A257AD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22FB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14:paraId="0306B3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31BB7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Q-H  LT-037</w:t>
            </w:r>
          </w:p>
        </w:tc>
        <w:tc>
          <w:tcPr>
            <w:tcW w:w="1378" w:type="dxa"/>
            <w:tcBorders>
              <w:top w:val="nil"/>
              <w:left w:val="nil"/>
              <w:bottom w:val="single" w:sz="4" w:space="0" w:color="auto"/>
              <w:right w:val="single" w:sz="4" w:space="0" w:color="auto"/>
            </w:tcBorders>
            <w:shd w:val="clear" w:color="auto" w:fill="auto"/>
            <w:noWrap/>
            <w:vAlign w:val="center"/>
            <w:hideMark/>
          </w:tcPr>
          <w:p w14:paraId="496506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43C03D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14:paraId="410FC3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14D3AF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14:paraId="17F702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018.072.383-93</w:t>
            </w:r>
          </w:p>
        </w:tc>
      </w:tr>
      <w:tr w:rsidR="00B25A67" w:rsidRPr="00592236" w14:paraId="05F059E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E7A4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14:paraId="739863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83444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14:paraId="482A4C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14:paraId="19C1AB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14:paraId="35CB6B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14:paraId="57D9E2A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14:paraId="5CD8D8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013.024.852/0001-60</w:t>
            </w:r>
          </w:p>
        </w:tc>
      </w:tr>
      <w:tr w:rsidR="00B25A67" w:rsidRPr="00592236" w14:paraId="4271358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B498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14:paraId="5B56D3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D0380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14:paraId="7A682A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0920D8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4C1ED3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14:paraId="55998C3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14:paraId="7EA607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913.570.473-04</w:t>
            </w:r>
          </w:p>
        </w:tc>
      </w:tr>
      <w:tr w:rsidR="00B25A67" w:rsidRPr="00592236" w14:paraId="47F2797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208C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14:paraId="57CD77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07A3F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LT-013</w:t>
            </w:r>
          </w:p>
        </w:tc>
        <w:tc>
          <w:tcPr>
            <w:tcW w:w="1378" w:type="dxa"/>
            <w:tcBorders>
              <w:top w:val="nil"/>
              <w:left w:val="nil"/>
              <w:bottom w:val="single" w:sz="4" w:space="0" w:color="auto"/>
              <w:right w:val="single" w:sz="4" w:space="0" w:color="auto"/>
            </w:tcBorders>
            <w:shd w:val="clear" w:color="auto" w:fill="auto"/>
            <w:noWrap/>
            <w:vAlign w:val="center"/>
            <w:hideMark/>
          </w:tcPr>
          <w:p w14:paraId="6CDD42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14:paraId="7F5C5E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14:paraId="15999E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14:paraId="415E18A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14:paraId="51E48C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009.081.955-16</w:t>
            </w:r>
          </w:p>
        </w:tc>
      </w:tr>
      <w:tr w:rsidR="00B25A67" w:rsidRPr="00592236" w14:paraId="1274F64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2A80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14:paraId="4589F5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8AB5B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14:paraId="40D50F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14:paraId="48B634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14:paraId="110467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70FBA4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14:paraId="00DBFC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266.407.085-15</w:t>
            </w:r>
          </w:p>
        </w:tc>
      </w:tr>
      <w:tr w:rsidR="00B25A67" w:rsidRPr="00592236" w14:paraId="34E28BC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1802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14:paraId="302749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6E4287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14:paraId="0966F8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14:paraId="4E5AAF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14:paraId="080090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14:paraId="18C658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14:paraId="0C4101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149.978.785-53</w:t>
            </w:r>
          </w:p>
        </w:tc>
      </w:tr>
      <w:tr w:rsidR="00B25A67" w:rsidRPr="00592236" w14:paraId="5299878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1803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46@454</w:t>
            </w:r>
          </w:p>
        </w:tc>
        <w:tc>
          <w:tcPr>
            <w:tcW w:w="1671" w:type="dxa"/>
            <w:tcBorders>
              <w:top w:val="nil"/>
              <w:left w:val="nil"/>
              <w:bottom w:val="single" w:sz="4" w:space="0" w:color="auto"/>
              <w:right w:val="single" w:sz="4" w:space="0" w:color="auto"/>
            </w:tcBorders>
            <w:shd w:val="clear" w:color="auto" w:fill="auto"/>
            <w:noWrap/>
            <w:vAlign w:val="center"/>
            <w:hideMark/>
          </w:tcPr>
          <w:p w14:paraId="1E5826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6D161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Q-K  LT-012</w:t>
            </w:r>
          </w:p>
        </w:tc>
        <w:tc>
          <w:tcPr>
            <w:tcW w:w="1378" w:type="dxa"/>
            <w:tcBorders>
              <w:top w:val="nil"/>
              <w:left w:val="nil"/>
              <w:bottom w:val="single" w:sz="4" w:space="0" w:color="auto"/>
              <w:right w:val="single" w:sz="4" w:space="0" w:color="auto"/>
            </w:tcBorders>
            <w:shd w:val="clear" w:color="auto" w:fill="auto"/>
            <w:noWrap/>
            <w:vAlign w:val="center"/>
            <w:hideMark/>
          </w:tcPr>
          <w:p w14:paraId="1997D4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14:paraId="70AE1C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14:paraId="627A2D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14:paraId="042C95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14:paraId="3D6B25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043.098.915-60</w:t>
            </w:r>
          </w:p>
        </w:tc>
      </w:tr>
      <w:tr w:rsidR="00B25A67" w:rsidRPr="00592236" w14:paraId="58DB6A6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F014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14:paraId="233CA1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67FDB0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14:paraId="0A5D66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14:paraId="3C23AC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14:paraId="3F8C1A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14:paraId="7CE95D2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14:paraId="1FA6B0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503.541.835-91</w:t>
            </w:r>
          </w:p>
        </w:tc>
      </w:tr>
      <w:tr w:rsidR="00B25A67" w:rsidRPr="00592236" w14:paraId="0D7669A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8D7E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14:paraId="733359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13FC10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  LT-008</w:t>
            </w:r>
          </w:p>
        </w:tc>
        <w:tc>
          <w:tcPr>
            <w:tcW w:w="1378" w:type="dxa"/>
            <w:tcBorders>
              <w:top w:val="nil"/>
              <w:left w:val="nil"/>
              <w:bottom w:val="single" w:sz="4" w:space="0" w:color="auto"/>
              <w:right w:val="single" w:sz="4" w:space="0" w:color="auto"/>
            </w:tcBorders>
            <w:shd w:val="clear" w:color="auto" w:fill="auto"/>
            <w:noWrap/>
            <w:vAlign w:val="center"/>
            <w:hideMark/>
          </w:tcPr>
          <w:p w14:paraId="4800E3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14:paraId="652817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14:paraId="4E15EA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14:paraId="39C9CA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14:paraId="0D6F9A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824.499.295-68</w:t>
            </w:r>
          </w:p>
        </w:tc>
      </w:tr>
      <w:tr w:rsidR="00B25A67" w:rsidRPr="00592236" w14:paraId="1F1A625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BEE4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14:paraId="4059D0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099B3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Q-X  LT-003</w:t>
            </w:r>
          </w:p>
        </w:tc>
        <w:tc>
          <w:tcPr>
            <w:tcW w:w="1378" w:type="dxa"/>
            <w:tcBorders>
              <w:top w:val="nil"/>
              <w:left w:val="nil"/>
              <w:bottom w:val="single" w:sz="4" w:space="0" w:color="auto"/>
              <w:right w:val="single" w:sz="4" w:space="0" w:color="auto"/>
            </w:tcBorders>
            <w:shd w:val="clear" w:color="auto" w:fill="auto"/>
            <w:noWrap/>
            <w:vAlign w:val="center"/>
            <w:hideMark/>
          </w:tcPr>
          <w:p w14:paraId="338179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14:paraId="0925CB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14:paraId="0A0544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14:paraId="07325EAB"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14:paraId="326671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256.663.968-03</w:t>
            </w:r>
          </w:p>
        </w:tc>
      </w:tr>
      <w:tr w:rsidR="00B25A67" w:rsidRPr="00592236" w14:paraId="2F183FA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3BE4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14:paraId="5EC9FD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60E70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14:paraId="72FA66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0B4867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14:paraId="73B1BD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14:paraId="04B97D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14:paraId="5B177C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025.991.067-88</w:t>
            </w:r>
          </w:p>
        </w:tc>
      </w:tr>
      <w:tr w:rsidR="00B25A67" w:rsidRPr="00592236" w14:paraId="461E343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4F25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14:paraId="0764BA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E52E4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Q-W  LT-001</w:t>
            </w:r>
          </w:p>
        </w:tc>
        <w:tc>
          <w:tcPr>
            <w:tcW w:w="1378" w:type="dxa"/>
            <w:tcBorders>
              <w:top w:val="nil"/>
              <w:left w:val="nil"/>
              <w:bottom w:val="single" w:sz="4" w:space="0" w:color="auto"/>
              <w:right w:val="single" w:sz="4" w:space="0" w:color="auto"/>
            </w:tcBorders>
            <w:shd w:val="clear" w:color="auto" w:fill="auto"/>
            <w:noWrap/>
            <w:vAlign w:val="center"/>
            <w:hideMark/>
          </w:tcPr>
          <w:p w14:paraId="0D1D06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14:paraId="2D994F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14:paraId="6D80CB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14:paraId="01170A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14:paraId="6BF236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456.532.595-00</w:t>
            </w:r>
          </w:p>
        </w:tc>
      </w:tr>
      <w:tr w:rsidR="00B25A67" w:rsidRPr="00592236" w14:paraId="4204F90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C5C7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14:paraId="317E53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655C3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14:paraId="3331E8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14:paraId="1CBB7C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14:paraId="5FB15B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14:paraId="321FD3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14:paraId="0A06CD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297.078.977-91</w:t>
            </w:r>
          </w:p>
        </w:tc>
      </w:tr>
      <w:tr w:rsidR="00B25A67" w:rsidRPr="00592236" w14:paraId="2EAFA60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D1DD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14:paraId="352889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6F3654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LT-017</w:t>
            </w:r>
          </w:p>
        </w:tc>
        <w:tc>
          <w:tcPr>
            <w:tcW w:w="1378" w:type="dxa"/>
            <w:tcBorders>
              <w:top w:val="nil"/>
              <w:left w:val="nil"/>
              <w:bottom w:val="single" w:sz="4" w:space="0" w:color="auto"/>
              <w:right w:val="single" w:sz="4" w:space="0" w:color="auto"/>
            </w:tcBorders>
            <w:shd w:val="clear" w:color="auto" w:fill="auto"/>
            <w:noWrap/>
            <w:vAlign w:val="center"/>
            <w:hideMark/>
          </w:tcPr>
          <w:p w14:paraId="1258EF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78EF24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095810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14:paraId="128C3B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14:paraId="28C87E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575.739.215-00</w:t>
            </w:r>
          </w:p>
        </w:tc>
      </w:tr>
      <w:tr w:rsidR="00B25A67" w:rsidRPr="00592236" w14:paraId="272003B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825B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14:paraId="5B03C7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B0D2A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Q-R  LT-006</w:t>
            </w:r>
          </w:p>
        </w:tc>
        <w:tc>
          <w:tcPr>
            <w:tcW w:w="1378" w:type="dxa"/>
            <w:tcBorders>
              <w:top w:val="nil"/>
              <w:left w:val="nil"/>
              <w:bottom w:val="single" w:sz="4" w:space="0" w:color="auto"/>
              <w:right w:val="single" w:sz="4" w:space="0" w:color="auto"/>
            </w:tcBorders>
            <w:shd w:val="clear" w:color="auto" w:fill="auto"/>
            <w:noWrap/>
            <w:vAlign w:val="center"/>
            <w:hideMark/>
          </w:tcPr>
          <w:p w14:paraId="033480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103701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29516A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14:paraId="335CFD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14:paraId="117741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882.377.965-00</w:t>
            </w:r>
          </w:p>
        </w:tc>
      </w:tr>
      <w:tr w:rsidR="00B25A67" w:rsidRPr="00592236" w14:paraId="5A24991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3C14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14:paraId="25E648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E78DF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LT-007</w:t>
            </w:r>
          </w:p>
        </w:tc>
        <w:tc>
          <w:tcPr>
            <w:tcW w:w="1378" w:type="dxa"/>
            <w:tcBorders>
              <w:top w:val="nil"/>
              <w:left w:val="nil"/>
              <w:bottom w:val="single" w:sz="4" w:space="0" w:color="auto"/>
              <w:right w:val="single" w:sz="4" w:space="0" w:color="auto"/>
            </w:tcBorders>
            <w:shd w:val="clear" w:color="auto" w:fill="auto"/>
            <w:noWrap/>
            <w:vAlign w:val="center"/>
            <w:hideMark/>
          </w:tcPr>
          <w:p w14:paraId="4E157D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14:paraId="297EBF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14:paraId="7E760E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12117E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14:paraId="443256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024.755.979-25</w:t>
            </w:r>
          </w:p>
        </w:tc>
      </w:tr>
      <w:tr w:rsidR="00B25A67" w:rsidRPr="00592236" w14:paraId="4A1CEB9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1E3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14:paraId="4E43C9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199508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14:paraId="056BD6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14:paraId="151E26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40A8F3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2CA02A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177DA4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027.776.465-38</w:t>
            </w:r>
          </w:p>
        </w:tc>
      </w:tr>
      <w:tr w:rsidR="00B25A67" w:rsidRPr="00592236" w14:paraId="654A622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87BE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14:paraId="3CA228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3F8B7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LT-003</w:t>
            </w:r>
          </w:p>
        </w:tc>
        <w:tc>
          <w:tcPr>
            <w:tcW w:w="1378" w:type="dxa"/>
            <w:tcBorders>
              <w:top w:val="nil"/>
              <w:left w:val="nil"/>
              <w:bottom w:val="single" w:sz="4" w:space="0" w:color="auto"/>
              <w:right w:val="single" w:sz="4" w:space="0" w:color="auto"/>
            </w:tcBorders>
            <w:shd w:val="clear" w:color="auto" w:fill="auto"/>
            <w:noWrap/>
            <w:vAlign w:val="center"/>
            <w:hideMark/>
          </w:tcPr>
          <w:p w14:paraId="67B107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0D6B18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609A20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14:paraId="13D082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14:paraId="411F35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059.272.905-23</w:t>
            </w:r>
          </w:p>
        </w:tc>
      </w:tr>
      <w:tr w:rsidR="00B25A67" w:rsidRPr="00592236" w14:paraId="559E32F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A3D8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14:paraId="35A302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49A765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Q-C  LT-003</w:t>
            </w:r>
          </w:p>
        </w:tc>
        <w:tc>
          <w:tcPr>
            <w:tcW w:w="1378" w:type="dxa"/>
            <w:tcBorders>
              <w:top w:val="nil"/>
              <w:left w:val="nil"/>
              <w:bottom w:val="single" w:sz="4" w:space="0" w:color="auto"/>
              <w:right w:val="single" w:sz="4" w:space="0" w:color="auto"/>
            </w:tcBorders>
            <w:shd w:val="clear" w:color="auto" w:fill="auto"/>
            <w:noWrap/>
            <w:vAlign w:val="center"/>
            <w:hideMark/>
          </w:tcPr>
          <w:p w14:paraId="35FB0D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14:paraId="7B41AE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14:paraId="21DFD8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14:paraId="2371D4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14:paraId="60E1E8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024.761.789-00</w:t>
            </w:r>
          </w:p>
        </w:tc>
      </w:tr>
      <w:tr w:rsidR="00B25A67" w:rsidRPr="00592236" w14:paraId="32791BE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158B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14:paraId="2297F3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A6EB7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14:paraId="4480F1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21CBE7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2671A5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14:paraId="70D425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14:paraId="15BDEE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184.584.755-53</w:t>
            </w:r>
          </w:p>
        </w:tc>
      </w:tr>
      <w:tr w:rsidR="00B25A67" w:rsidRPr="00592236" w14:paraId="68BC954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30B0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14:paraId="45DDFC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02A7D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Q-U  LT-010</w:t>
            </w:r>
          </w:p>
        </w:tc>
        <w:tc>
          <w:tcPr>
            <w:tcW w:w="1378" w:type="dxa"/>
            <w:tcBorders>
              <w:top w:val="nil"/>
              <w:left w:val="nil"/>
              <w:bottom w:val="single" w:sz="4" w:space="0" w:color="auto"/>
              <w:right w:val="single" w:sz="4" w:space="0" w:color="auto"/>
            </w:tcBorders>
            <w:shd w:val="clear" w:color="auto" w:fill="auto"/>
            <w:noWrap/>
            <w:vAlign w:val="center"/>
            <w:hideMark/>
          </w:tcPr>
          <w:p w14:paraId="29233A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477A8C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14:paraId="436F32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14:paraId="1BE1D5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41C2C9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027.776.465-38</w:t>
            </w:r>
          </w:p>
        </w:tc>
      </w:tr>
      <w:tr w:rsidR="00B25A67" w:rsidRPr="00592236" w14:paraId="03538F1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B77C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14:paraId="0B205A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2F04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LT-009</w:t>
            </w:r>
          </w:p>
        </w:tc>
        <w:tc>
          <w:tcPr>
            <w:tcW w:w="1378" w:type="dxa"/>
            <w:tcBorders>
              <w:top w:val="nil"/>
              <w:left w:val="nil"/>
              <w:bottom w:val="single" w:sz="4" w:space="0" w:color="auto"/>
              <w:right w:val="single" w:sz="4" w:space="0" w:color="auto"/>
            </w:tcBorders>
            <w:shd w:val="clear" w:color="auto" w:fill="auto"/>
            <w:noWrap/>
            <w:vAlign w:val="center"/>
            <w:hideMark/>
          </w:tcPr>
          <w:p w14:paraId="6DCB77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31AC29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14:paraId="34D12D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14:paraId="57BA68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254C83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060.574.636-25</w:t>
            </w:r>
          </w:p>
        </w:tc>
      </w:tr>
      <w:tr w:rsidR="00B25A67" w:rsidRPr="00592236" w14:paraId="27206B5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A4DC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14:paraId="4ABADC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AA7B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LT-006</w:t>
            </w:r>
          </w:p>
        </w:tc>
        <w:tc>
          <w:tcPr>
            <w:tcW w:w="1378" w:type="dxa"/>
            <w:tcBorders>
              <w:top w:val="nil"/>
              <w:left w:val="nil"/>
              <w:bottom w:val="single" w:sz="4" w:space="0" w:color="auto"/>
              <w:right w:val="single" w:sz="4" w:space="0" w:color="auto"/>
            </w:tcBorders>
            <w:shd w:val="clear" w:color="auto" w:fill="auto"/>
            <w:noWrap/>
            <w:vAlign w:val="center"/>
            <w:hideMark/>
          </w:tcPr>
          <w:p w14:paraId="1053F5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00B3C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4A2C57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218B9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299729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089.750.706-11</w:t>
            </w:r>
          </w:p>
        </w:tc>
      </w:tr>
      <w:tr w:rsidR="00B25A67" w:rsidRPr="00592236" w14:paraId="02287E0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C3DA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14:paraId="71ABDD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54CB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LT-009</w:t>
            </w:r>
          </w:p>
        </w:tc>
        <w:tc>
          <w:tcPr>
            <w:tcW w:w="1378" w:type="dxa"/>
            <w:tcBorders>
              <w:top w:val="nil"/>
              <w:left w:val="nil"/>
              <w:bottom w:val="single" w:sz="4" w:space="0" w:color="auto"/>
              <w:right w:val="single" w:sz="4" w:space="0" w:color="auto"/>
            </w:tcBorders>
            <w:shd w:val="clear" w:color="auto" w:fill="auto"/>
            <w:noWrap/>
            <w:vAlign w:val="center"/>
            <w:hideMark/>
          </w:tcPr>
          <w:p w14:paraId="750A1E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041EA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14:paraId="1BDE3D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14:paraId="37E907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14:paraId="01CBCA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056.148.236-54</w:t>
            </w:r>
          </w:p>
        </w:tc>
      </w:tr>
      <w:tr w:rsidR="00B25A67" w:rsidRPr="00592236" w14:paraId="2BCAD00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7733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14:paraId="060EE4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5669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LT-007</w:t>
            </w:r>
          </w:p>
        </w:tc>
        <w:tc>
          <w:tcPr>
            <w:tcW w:w="1378" w:type="dxa"/>
            <w:tcBorders>
              <w:top w:val="nil"/>
              <w:left w:val="nil"/>
              <w:bottom w:val="single" w:sz="4" w:space="0" w:color="auto"/>
              <w:right w:val="single" w:sz="4" w:space="0" w:color="auto"/>
            </w:tcBorders>
            <w:shd w:val="clear" w:color="auto" w:fill="auto"/>
            <w:noWrap/>
            <w:vAlign w:val="center"/>
            <w:hideMark/>
          </w:tcPr>
          <w:p w14:paraId="022A6F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30FCE4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14:paraId="70E02B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3034C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14:paraId="108DD2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755.206.996-15</w:t>
            </w:r>
          </w:p>
        </w:tc>
      </w:tr>
      <w:tr w:rsidR="00B25A67" w:rsidRPr="00592236" w14:paraId="765E408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9AC1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14:paraId="31F897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8E181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LT-012</w:t>
            </w:r>
          </w:p>
        </w:tc>
        <w:tc>
          <w:tcPr>
            <w:tcW w:w="1378" w:type="dxa"/>
            <w:tcBorders>
              <w:top w:val="nil"/>
              <w:left w:val="nil"/>
              <w:bottom w:val="single" w:sz="4" w:space="0" w:color="auto"/>
              <w:right w:val="single" w:sz="4" w:space="0" w:color="auto"/>
            </w:tcBorders>
            <w:shd w:val="clear" w:color="auto" w:fill="auto"/>
            <w:noWrap/>
            <w:vAlign w:val="center"/>
            <w:hideMark/>
          </w:tcPr>
          <w:p w14:paraId="6E4431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930D7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71BD17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7E48A28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438F95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070.298.736-02</w:t>
            </w:r>
          </w:p>
        </w:tc>
      </w:tr>
      <w:tr w:rsidR="00B25A67" w:rsidRPr="00592236" w14:paraId="6B251AF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DE20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14:paraId="1CA32D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1725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LT-008</w:t>
            </w:r>
          </w:p>
        </w:tc>
        <w:tc>
          <w:tcPr>
            <w:tcW w:w="1378" w:type="dxa"/>
            <w:tcBorders>
              <w:top w:val="nil"/>
              <w:left w:val="nil"/>
              <w:bottom w:val="single" w:sz="4" w:space="0" w:color="auto"/>
              <w:right w:val="single" w:sz="4" w:space="0" w:color="auto"/>
            </w:tcBorders>
            <w:shd w:val="clear" w:color="auto" w:fill="auto"/>
            <w:noWrap/>
            <w:vAlign w:val="center"/>
            <w:hideMark/>
          </w:tcPr>
          <w:p w14:paraId="02132B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47026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14:paraId="4D9112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18B64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14:paraId="6B8BBE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055.616.236-64</w:t>
            </w:r>
          </w:p>
        </w:tc>
      </w:tr>
      <w:tr w:rsidR="00B25A67" w:rsidRPr="00592236" w14:paraId="68BE12F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876B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14:paraId="2B336F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4795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LT-001</w:t>
            </w:r>
          </w:p>
        </w:tc>
        <w:tc>
          <w:tcPr>
            <w:tcW w:w="1378" w:type="dxa"/>
            <w:tcBorders>
              <w:top w:val="nil"/>
              <w:left w:val="nil"/>
              <w:bottom w:val="single" w:sz="4" w:space="0" w:color="auto"/>
              <w:right w:val="single" w:sz="4" w:space="0" w:color="auto"/>
            </w:tcBorders>
            <w:shd w:val="clear" w:color="auto" w:fill="auto"/>
            <w:noWrap/>
            <w:vAlign w:val="center"/>
            <w:hideMark/>
          </w:tcPr>
          <w:p w14:paraId="28339A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EAC73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14:paraId="18E8FF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14:paraId="3D9344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5A9A8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066.694.666-33</w:t>
            </w:r>
          </w:p>
        </w:tc>
      </w:tr>
      <w:tr w:rsidR="00B25A67" w:rsidRPr="00592236" w14:paraId="181BE2F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E9B0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14:paraId="4625B9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5025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LT-013</w:t>
            </w:r>
          </w:p>
        </w:tc>
        <w:tc>
          <w:tcPr>
            <w:tcW w:w="1378" w:type="dxa"/>
            <w:tcBorders>
              <w:top w:val="nil"/>
              <w:left w:val="nil"/>
              <w:bottom w:val="single" w:sz="4" w:space="0" w:color="auto"/>
              <w:right w:val="single" w:sz="4" w:space="0" w:color="auto"/>
            </w:tcBorders>
            <w:shd w:val="clear" w:color="auto" w:fill="auto"/>
            <w:noWrap/>
            <w:vAlign w:val="center"/>
            <w:hideMark/>
          </w:tcPr>
          <w:p w14:paraId="0DBFF2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7B758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14:paraId="6FC892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14:paraId="7CB20C2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558987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084.455.636-02</w:t>
            </w:r>
          </w:p>
        </w:tc>
      </w:tr>
      <w:tr w:rsidR="00B25A67" w:rsidRPr="00592236" w14:paraId="745C9FF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DEFD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14:paraId="05A404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3ABE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LT-014</w:t>
            </w:r>
          </w:p>
        </w:tc>
        <w:tc>
          <w:tcPr>
            <w:tcW w:w="1378" w:type="dxa"/>
            <w:tcBorders>
              <w:top w:val="nil"/>
              <w:left w:val="nil"/>
              <w:bottom w:val="single" w:sz="4" w:space="0" w:color="auto"/>
              <w:right w:val="single" w:sz="4" w:space="0" w:color="auto"/>
            </w:tcBorders>
            <w:shd w:val="clear" w:color="auto" w:fill="auto"/>
            <w:noWrap/>
            <w:vAlign w:val="center"/>
            <w:hideMark/>
          </w:tcPr>
          <w:p w14:paraId="68A3AC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A1051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14:paraId="0F1C1F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4E388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14:paraId="67F31A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340.957.306-25</w:t>
            </w:r>
          </w:p>
        </w:tc>
      </w:tr>
      <w:tr w:rsidR="00B25A67" w:rsidRPr="00592236" w14:paraId="535AB4B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724E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14:paraId="5C3F46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7E09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LT-003</w:t>
            </w:r>
          </w:p>
        </w:tc>
        <w:tc>
          <w:tcPr>
            <w:tcW w:w="1378" w:type="dxa"/>
            <w:tcBorders>
              <w:top w:val="nil"/>
              <w:left w:val="nil"/>
              <w:bottom w:val="single" w:sz="4" w:space="0" w:color="auto"/>
              <w:right w:val="single" w:sz="4" w:space="0" w:color="auto"/>
            </w:tcBorders>
            <w:shd w:val="clear" w:color="auto" w:fill="auto"/>
            <w:noWrap/>
            <w:vAlign w:val="center"/>
            <w:hideMark/>
          </w:tcPr>
          <w:p w14:paraId="383609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C0E12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12E7B9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EC6FB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14:paraId="12A808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361.899.606-34</w:t>
            </w:r>
          </w:p>
        </w:tc>
      </w:tr>
      <w:tr w:rsidR="00B25A67" w:rsidRPr="00592236" w14:paraId="5B67641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2F2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14:paraId="0CA33B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2383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LT-013</w:t>
            </w:r>
          </w:p>
        </w:tc>
        <w:tc>
          <w:tcPr>
            <w:tcW w:w="1378" w:type="dxa"/>
            <w:tcBorders>
              <w:top w:val="nil"/>
              <w:left w:val="nil"/>
              <w:bottom w:val="single" w:sz="4" w:space="0" w:color="auto"/>
              <w:right w:val="single" w:sz="4" w:space="0" w:color="auto"/>
            </w:tcBorders>
            <w:shd w:val="clear" w:color="auto" w:fill="auto"/>
            <w:noWrap/>
            <w:vAlign w:val="center"/>
            <w:hideMark/>
          </w:tcPr>
          <w:p w14:paraId="0687DD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53650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14:paraId="2FAB95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14:paraId="649978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6EB61C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452.386.346-68</w:t>
            </w:r>
          </w:p>
        </w:tc>
      </w:tr>
      <w:tr w:rsidR="00B25A67" w:rsidRPr="00592236" w14:paraId="0D82056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77F5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14:paraId="1D165C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E3C9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LT-014</w:t>
            </w:r>
          </w:p>
        </w:tc>
        <w:tc>
          <w:tcPr>
            <w:tcW w:w="1378" w:type="dxa"/>
            <w:tcBorders>
              <w:top w:val="nil"/>
              <w:left w:val="nil"/>
              <w:bottom w:val="single" w:sz="4" w:space="0" w:color="auto"/>
              <w:right w:val="single" w:sz="4" w:space="0" w:color="auto"/>
            </w:tcBorders>
            <w:shd w:val="clear" w:color="auto" w:fill="auto"/>
            <w:noWrap/>
            <w:vAlign w:val="center"/>
            <w:hideMark/>
          </w:tcPr>
          <w:p w14:paraId="26B593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F146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291DEC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7C0BFD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2FDCB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452.386.346-68</w:t>
            </w:r>
          </w:p>
        </w:tc>
      </w:tr>
      <w:tr w:rsidR="00B25A67" w:rsidRPr="00592236" w14:paraId="5A3D506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15CB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68@19</w:t>
            </w:r>
          </w:p>
        </w:tc>
        <w:tc>
          <w:tcPr>
            <w:tcW w:w="1671" w:type="dxa"/>
            <w:tcBorders>
              <w:top w:val="nil"/>
              <w:left w:val="nil"/>
              <w:bottom w:val="single" w:sz="4" w:space="0" w:color="auto"/>
              <w:right w:val="single" w:sz="4" w:space="0" w:color="auto"/>
            </w:tcBorders>
            <w:shd w:val="clear" w:color="auto" w:fill="auto"/>
            <w:noWrap/>
            <w:vAlign w:val="center"/>
            <w:hideMark/>
          </w:tcPr>
          <w:p w14:paraId="6F1EB0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75B18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LT-004</w:t>
            </w:r>
          </w:p>
        </w:tc>
        <w:tc>
          <w:tcPr>
            <w:tcW w:w="1378" w:type="dxa"/>
            <w:tcBorders>
              <w:top w:val="nil"/>
              <w:left w:val="nil"/>
              <w:bottom w:val="single" w:sz="4" w:space="0" w:color="auto"/>
              <w:right w:val="single" w:sz="4" w:space="0" w:color="auto"/>
            </w:tcBorders>
            <w:shd w:val="clear" w:color="auto" w:fill="auto"/>
            <w:noWrap/>
            <w:vAlign w:val="center"/>
            <w:hideMark/>
          </w:tcPr>
          <w:p w14:paraId="4CBA78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8BAC6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14:paraId="206928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14:paraId="7D4EE5C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14:paraId="56D23B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022.935.062/0001-28</w:t>
            </w:r>
          </w:p>
        </w:tc>
      </w:tr>
      <w:tr w:rsidR="00B25A67" w:rsidRPr="00592236" w14:paraId="58194C6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4280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14:paraId="7B57A6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912B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LT-021</w:t>
            </w:r>
          </w:p>
        </w:tc>
        <w:tc>
          <w:tcPr>
            <w:tcW w:w="1378" w:type="dxa"/>
            <w:tcBorders>
              <w:top w:val="nil"/>
              <w:left w:val="nil"/>
              <w:bottom w:val="single" w:sz="4" w:space="0" w:color="auto"/>
              <w:right w:val="single" w:sz="4" w:space="0" w:color="auto"/>
            </w:tcBorders>
            <w:shd w:val="clear" w:color="auto" w:fill="auto"/>
            <w:noWrap/>
            <w:vAlign w:val="center"/>
            <w:hideMark/>
          </w:tcPr>
          <w:p w14:paraId="184F25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F4F0F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14:paraId="0716EA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153202D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3AA49C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105.291.486-17</w:t>
            </w:r>
          </w:p>
        </w:tc>
      </w:tr>
      <w:tr w:rsidR="00B25A67" w:rsidRPr="00592236" w14:paraId="6FB3F13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9551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14:paraId="445FCC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A2327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LT-006</w:t>
            </w:r>
          </w:p>
        </w:tc>
        <w:tc>
          <w:tcPr>
            <w:tcW w:w="1378" w:type="dxa"/>
            <w:tcBorders>
              <w:top w:val="nil"/>
              <w:left w:val="nil"/>
              <w:bottom w:val="single" w:sz="4" w:space="0" w:color="auto"/>
              <w:right w:val="single" w:sz="4" w:space="0" w:color="auto"/>
            </w:tcBorders>
            <w:shd w:val="clear" w:color="auto" w:fill="auto"/>
            <w:noWrap/>
            <w:vAlign w:val="center"/>
            <w:hideMark/>
          </w:tcPr>
          <w:p w14:paraId="21BF5A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4FF01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14:paraId="05D7CD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42E42A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14:paraId="464211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097.330.418-90</w:t>
            </w:r>
          </w:p>
        </w:tc>
      </w:tr>
      <w:tr w:rsidR="00B25A67" w:rsidRPr="00592236" w14:paraId="70C22E3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3907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14:paraId="57F1AC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80B8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LT-017</w:t>
            </w:r>
          </w:p>
        </w:tc>
        <w:tc>
          <w:tcPr>
            <w:tcW w:w="1378" w:type="dxa"/>
            <w:tcBorders>
              <w:top w:val="nil"/>
              <w:left w:val="nil"/>
              <w:bottom w:val="single" w:sz="4" w:space="0" w:color="auto"/>
              <w:right w:val="single" w:sz="4" w:space="0" w:color="auto"/>
            </w:tcBorders>
            <w:shd w:val="clear" w:color="auto" w:fill="auto"/>
            <w:noWrap/>
            <w:vAlign w:val="center"/>
            <w:hideMark/>
          </w:tcPr>
          <w:p w14:paraId="7E35E4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49F05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13AC34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506C8A1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14:paraId="6EF965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765.140.996-53</w:t>
            </w:r>
          </w:p>
        </w:tc>
      </w:tr>
      <w:tr w:rsidR="00B25A67" w:rsidRPr="00592236" w14:paraId="3283D92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7444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14:paraId="5B63B6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6EC8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LT-017</w:t>
            </w:r>
          </w:p>
        </w:tc>
        <w:tc>
          <w:tcPr>
            <w:tcW w:w="1378" w:type="dxa"/>
            <w:tcBorders>
              <w:top w:val="nil"/>
              <w:left w:val="nil"/>
              <w:bottom w:val="single" w:sz="4" w:space="0" w:color="auto"/>
              <w:right w:val="single" w:sz="4" w:space="0" w:color="auto"/>
            </w:tcBorders>
            <w:shd w:val="clear" w:color="auto" w:fill="auto"/>
            <w:noWrap/>
            <w:vAlign w:val="center"/>
            <w:hideMark/>
          </w:tcPr>
          <w:p w14:paraId="03FF1A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6CAAB1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6B6CFA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EC5787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14:paraId="08AB66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366.311.738-33</w:t>
            </w:r>
          </w:p>
        </w:tc>
      </w:tr>
      <w:tr w:rsidR="00B25A67" w:rsidRPr="00592236" w14:paraId="11E0DBC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2E8A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14:paraId="1F7CA3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A13A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LT-014</w:t>
            </w:r>
          </w:p>
        </w:tc>
        <w:tc>
          <w:tcPr>
            <w:tcW w:w="1378" w:type="dxa"/>
            <w:tcBorders>
              <w:top w:val="nil"/>
              <w:left w:val="nil"/>
              <w:bottom w:val="single" w:sz="4" w:space="0" w:color="auto"/>
              <w:right w:val="single" w:sz="4" w:space="0" w:color="auto"/>
            </w:tcBorders>
            <w:shd w:val="clear" w:color="auto" w:fill="auto"/>
            <w:noWrap/>
            <w:vAlign w:val="center"/>
            <w:hideMark/>
          </w:tcPr>
          <w:p w14:paraId="435337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6A8759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6583E9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0AADE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14:paraId="061C97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556.934.586-87</w:t>
            </w:r>
          </w:p>
        </w:tc>
      </w:tr>
      <w:tr w:rsidR="00B25A67" w:rsidRPr="00592236" w14:paraId="1663AEB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C95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14:paraId="4CE2DC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4256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LT-001</w:t>
            </w:r>
          </w:p>
        </w:tc>
        <w:tc>
          <w:tcPr>
            <w:tcW w:w="1378" w:type="dxa"/>
            <w:tcBorders>
              <w:top w:val="nil"/>
              <w:left w:val="nil"/>
              <w:bottom w:val="single" w:sz="4" w:space="0" w:color="auto"/>
              <w:right w:val="single" w:sz="4" w:space="0" w:color="auto"/>
            </w:tcBorders>
            <w:shd w:val="clear" w:color="auto" w:fill="auto"/>
            <w:noWrap/>
            <w:vAlign w:val="center"/>
            <w:hideMark/>
          </w:tcPr>
          <w:p w14:paraId="2A03F7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5491B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14:paraId="10B96F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14:paraId="350140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14:paraId="0C14D6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083.384.736-85</w:t>
            </w:r>
          </w:p>
        </w:tc>
      </w:tr>
      <w:tr w:rsidR="00B25A67" w:rsidRPr="00592236" w14:paraId="614BAF8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32C3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14:paraId="7B800C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753D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LT-015</w:t>
            </w:r>
          </w:p>
        </w:tc>
        <w:tc>
          <w:tcPr>
            <w:tcW w:w="1378" w:type="dxa"/>
            <w:tcBorders>
              <w:top w:val="nil"/>
              <w:left w:val="nil"/>
              <w:bottom w:val="single" w:sz="4" w:space="0" w:color="auto"/>
              <w:right w:val="single" w:sz="4" w:space="0" w:color="auto"/>
            </w:tcBorders>
            <w:shd w:val="clear" w:color="auto" w:fill="auto"/>
            <w:noWrap/>
            <w:vAlign w:val="center"/>
            <w:hideMark/>
          </w:tcPr>
          <w:p w14:paraId="7EC509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14:paraId="6814EC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05C6FE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E2C09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14:paraId="3A621E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075.399.656-14</w:t>
            </w:r>
          </w:p>
        </w:tc>
      </w:tr>
      <w:tr w:rsidR="00B25A67" w:rsidRPr="00592236" w14:paraId="4136B80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9952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14:paraId="27FD6E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79AB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LT-008</w:t>
            </w:r>
          </w:p>
        </w:tc>
        <w:tc>
          <w:tcPr>
            <w:tcW w:w="1378" w:type="dxa"/>
            <w:tcBorders>
              <w:top w:val="nil"/>
              <w:left w:val="nil"/>
              <w:bottom w:val="single" w:sz="4" w:space="0" w:color="auto"/>
              <w:right w:val="single" w:sz="4" w:space="0" w:color="auto"/>
            </w:tcBorders>
            <w:shd w:val="clear" w:color="auto" w:fill="auto"/>
            <w:noWrap/>
            <w:vAlign w:val="center"/>
            <w:hideMark/>
          </w:tcPr>
          <w:p w14:paraId="16C6EB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68533B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C2067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23E5D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14:paraId="0D8BA4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299.546.178-50</w:t>
            </w:r>
          </w:p>
        </w:tc>
      </w:tr>
      <w:tr w:rsidR="00B25A67" w:rsidRPr="00592236" w14:paraId="1219925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3EF0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14:paraId="688C51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209F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LT-004</w:t>
            </w:r>
          </w:p>
        </w:tc>
        <w:tc>
          <w:tcPr>
            <w:tcW w:w="1378" w:type="dxa"/>
            <w:tcBorders>
              <w:top w:val="nil"/>
              <w:left w:val="nil"/>
              <w:bottom w:val="single" w:sz="4" w:space="0" w:color="auto"/>
              <w:right w:val="single" w:sz="4" w:space="0" w:color="auto"/>
            </w:tcBorders>
            <w:shd w:val="clear" w:color="auto" w:fill="auto"/>
            <w:noWrap/>
            <w:vAlign w:val="center"/>
            <w:hideMark/>
          </w:tcPr>
          <w:p w14:paraId="009019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333B5A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14:paraId="0701C4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69EBC9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14:paraId="158E60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863.285.226-49</w:t>
            </w:r>
          </w:p>
        </w:tc>
      </w:tr>
      <w:tr w:rsidR="00B25A67" w:rsidRPr="00592236" w14:paraId="1D53C4B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105D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14:paraId="60ECBE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4599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LT-013</w:t>
            </w:r>
          </w:p>
        </w:tc>
        <w:tc>
          <w:tcPr>
            <w:tcW w:w="1378" w:type="dxa"/>
            <w:tcBorders>
              <w:top w:val="nil"/>
              <w:left w:val="nil"/>
              <w:bottom w:val="single" w:sz="4" w:space="0" w:color="auto"/>
              <w:right w:val="single" w:sz="4" w:space="0" w:color="auto"/>
            </w:tcBorders>
            <w:shd w:val="clear" w:color="auto" w:fill="auto"/>
            <w:noWrap/>
            <w:vAlign w:val="center"/>
            <w:hideMark/>
          </w:tcPr>
          <w:p w14:paraId="0A1F9E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A18C8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23C4E7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53EC42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29C8F4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012.121.466-46</w:t>
            </w:r>
          </w:p>
        </w:tc>
      </w:tr>
      <w:tr w:rsidR="00B25A67" w:rsidRPr="00592236" w14:paraId="5A85BBF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AD8E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14:paraId="6A4164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B76B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LT-002</w:t>
            </w:r>
          </w:p>
        </w:tc>
        <w:tc>
          <w:tcPr>
            <w:tcW w:w="1378" w:type="dxa"/>
            <w:tcBorders>
              <w:top w:val="nil"/>
              <w:left w:val="nil"/>
              <w:bottom w:val="single" w:sz="4" w:space="0" w:color="auto"/>
              <w:right w:val="single" w:sz="4" w:space="0" w:color="auto"/>
            </w:tcBorders>
            <w:shd w:val="clear" w:color="auto" w:fill="auto"/>
            <w:noWrap/>
            <w:vAlign w:val="center"/>
            <w:hideMark/>
          </w:tcPr>
          <w:p w14:paraId="3C9DC1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B05A3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25AF0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5C374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564CC7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928.418.216-68</w:t>
            </w:r>
          </w:p>
        </w:tc>
      </w:tr>
      <w:tr w:rsidR="00B25A67" w:rsidRPr="00592236" w14:paraId="4EED7F6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88F6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14:paraId="3C60C6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ADC4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LT-013</w:t>
            </w:r>
          </w:p>
        </w:tc>
        <w:tc>
          <w:tcPr>
            <w:tcW w:w="1378" w:type="dxa"/>
            <w:tcBorders>
              <w:top w:val="nil"/>
              <w:left w:val="nil"/>
              <w:bottom w:val="single" w:sz="4" w:space="0" w:color="auto"/>
              <w:right w:val="single" w:sz="4" w:space="0" w:color="auto"/>
            </w:tcBorders>
            <w:shd w:val="clear" w:color="auto" w:fill="auto"/>
            <w:noWrap/>
            <w:vAlign w:val="center"/>
            <w:hideMark/>
          </w:tcPr>
          <w:p w14:paraId="10581B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F277F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95E65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57A78B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0674EE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029.303.145/0001-43</w:t>
            </w:r>
          </w:p>
        </w:tc>
      </w:tr>
      <w:tr w:rsidR="00B25A67" w:rsidRPr="00592236" w14:paraId="48F0AD9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3E99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14:paraId="6489CA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51CD9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LT-014</w:t>
            </w:r>
          </w:p>
        </w:tc>
        <w:tc>
          <w:tcPr>
            <w:tcW w:w="1378" w:type="dxa"/>
            <w:tcBorders>
              <w:top w:val="nil"/>
              <w:left w:val="nil"/>
              <w:bottom w:val="single" w:sz="4" w:space="0" w:color="auto"/>
              <w:right w:val="single" w:sz="4" w:space="0" w:color="auto"/>
            </w:tcBorders>
            <w:shd w:val="clear" w:color="auto" w:fill="auto"/>
            <w:noWrap/>
            <w:vAlign w:val="center"/>
            <w:hideMark/>
          </w:tcPr>
          <w:p w14:paraId="0ED067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C1BAF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7D3581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08AD673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7F5DB4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029.303.145/0001-43</w:t>
            </w:r>
          </w:p>
        </w:tc>
      </w:tr>
      <w:tr w:rsidR="00B25A67" w:rsidRPr="00592236" w14:paraId="229154A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3F9C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14:paraId="2771E0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CD68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LT-021</w:t>
            </w:r>
          </w:p>
        </w:tc>
        <w:tc>
          <w:tcPr>
            <w:tcW w:w="1378" w:type="dxa"/>
            <w:tcBorders>
              <w:top w:val="nil"/>
              <w:left w:val="nil"/>
              <w:bottom w:val="single" w:sz="4" w:space="0" w:color="auto"/>
              <w:right w:val="single" w:sz="4" w:space="0" w:color="auto"/>
            </w:tcBorders>
            <w:shd w:val="clear" w:color="auto" w:fill="auto"/>
            <w:noWrap/>
            <w:vAlign w:val="center"/>
            <w:hideMark/>
          </w:tcPr>
          <w:p w14:paraId="212B7F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1CC084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14:paraId="20AE75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FCE5B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14:paraId="0AA2CC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036.285.636-23</w:t>
            </w:r>
          </w:p>
        </w:tc>
      </w:tr>
      <w:tr w:rsidR="00B25A67" w:rsidRPr="00592236" w14:paraId="2DD05E8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69FA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14:paraId="48BF3D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B4F3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LT-010</w:t>
            </w:r>
          </w:p>
        </w:tc>
        <w:tc>
          <w:tcPr>
            <w:tcW w:w="1378" w:type="dxa"/>
            <w:tcBorders>
              <w:top w:val="nil"/>
              <w:left w:val="nil"/>
              <w:bottom w:val="single" w:sz="4" w:space="0" w:color="auto"/>
              <w:right w:val="single" w:sz="4" w:space="0" w:color="auto"/>
            </w:tcBorders>
            <w:shd w:val="clear" w:color="auto" w:fill="auto"/>
            <w:noWrap/>
            <w:vAlign w:val="center"/>
            <w:hideMark/>
          </w:tcPr>
          <w:p w14:paraId="17FF48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784C3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14:paraId="7B39D6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4F3583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14:paraId="368BD7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222.510.028-47</w:t>
            </w:r>
          </w:p>
        </w:tc>
      </w:tr>
      <w:tr w:rsidR="00B25A67" w:rsidRPr="00592236" w14:paraId="713649A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801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14:paraId="6CDDCB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DCB3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LT-011</w:t>
            </w:r>
          </w:p>
        </w:tc>
        <w:tc>
          <w:tcPr>
            <w:tcW w:w="1378" w:type="dxa"/>
            <w:tcBorders>
              <w:top w:val="nil"/>
              <w:left w:val="nil"/>
              <w:bottom w:val="single" w:sz="4" w:space="0" w:color="auto"/>
              <w:right w:val="single" w:sz="4" w:space="0" w:color="auto"/>
            </w:tcBorders>
            <w:shd w:val="clear" w:color="auto" w:fill="auto"/>
            <w:noWrap/>
            <w:vAlign w:val="center"/>
            <w:hideMark/>
          </w:tcPr>
          <w:p w14:paraId="14D09A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1C341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AC58B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78761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4FAB14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075.660.976-36</w:t>
            </w:r>
          </w:p>
        </w:tc>
      </w:tr>
      <w:tr w:rsidR="00B25A67" w:rsidRPr="00592236" w14:paraId="043270A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B36A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14:paraId="6014EE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E1613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LT-012</w:t>
            </w:r>
          </w:p>
        </w:tc>
        <w:tc>
          <w:tcPr>
            <w:tcW w:w="1378" w:type="dxa"/>
            <w:tcBorders>
              <w:top w:val="nil"/>
              <w:left w:val="nil"/>
              <w:bottom w:val="single" w:sz="4" w:space="0" w:color="auto"/>
              <w:right w:val="single" w:sz="4" w:space="0" w:color="auto"/>
            </w:tcBorders>
            <w:shd w:val="clear" w:color="auto" w:fill="auto"/>
            <w:noWrap/>
            <w:vAlign w:val="center"/>
            <w:hideMark/>
          </w:tcPr>
          <w:p w14:paraId="4FFCEA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4BFDB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F4FC0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1A350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214236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012.792.586-40</w:t>
            </w:r>
          </w:p>
        </w:tc>
      </w:tr>
      <w:tr w:rsidR="00B25A67" w:rsidRPr="00592236" w14:paraId="1B9432A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184C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14:paraId="252C32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AC56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LT-013</w:t>
            </w:r>
          </w:p>
        </w:tc>
        <w:tc>
          <w:tcPr>
            <w:tcW w:w="1378" w:type="dxa"/>
            <w:tcBorders>
              <w:top w:val="nil"/>
              <w:left w:val="nil"/>
              <w:bottom w:val="single" w:sz="4" w:space="0" w:color="auto"/>
              <w:right w:val="single" w:sz="4" w:space="0" w:color="auto"/>
            </w:tcBorders>
            <w:shd w:val="clear" w:color="auto" w:fill="auto"/>
            <w:noWrap/>
            <w:vAlign w:val="center"/>
            <w:hideMark/>
          </w:tcPr>
          <w:p w14:paraId="0D8995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2267E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49E097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82B77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46A74F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012.792.586-40</w:t>
            </w:r>
          </w:p>
        </w:tc>
      </w:tr>
      <w:tr w:rsidR="00B25A67" w:rsidRPr="00592236" w14:paraId="0E5AA23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6826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14:paraId="79925E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503C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LT-001</w:t>
            </w:r>
          </w:p>
        </w:tc>
        <w:tc>
          <w:tcPr>
            <w:tcW w:w="1378" w:type="dxa"/>
            <w:tcBorders>
              <w:top w:val="nil"/>
              <w:left w:val="nil"/>
              <w:bottom w:val="single" w:sz="4" w:space="0" w:color="auto"/>
              <w:right w:val="single" w:sz="4" w:space="0" w:color="auto"/>
            </w:tcBorders>
            <w:shd w:val="clear" w:color="auto" w:fill="auto"/>
            <w:noWrap/>
            <w:vAlign w:val="center"/>
            <w:hideMark/>
          </w:tcPr>
          <w:p w14:paraId="44293B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7CD74E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14:paraId="6AF6FD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206892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66C0D2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013.509.086-57</w:t>
            </w:r>
          </w:p>
        </w:tc>
      </w:tr>
      <w:tr w:rsidR="00B25A67" w:rsidRPr="00592236" w14:paraId="65D4C6E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0D47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14:paraId="0685BC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9E80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LT-020</w:t>
            </w:r>
          </w:p>
        </w:tc>
        <w:tc>
          <w:tcPr>
            <w:tcW w:w="1378" w:type="dxa"/>
            <w:tcBorders>
              <w:top w:val="nil"/>
              <w:left w:val="nil"/>
              <w:bottom w:val="single" w:sz="4" w:space="0" w:color="auto"/>
              <w:right w:val="single" w:sz="4" w:space="0" w:color="auto"/>
            </w:tcBorders>
            <w:shd w:val="clear" w:color="auto" w:fill="auto"/>
            <w:noWrap/>
            <w:vAlign w:val="center"/>
            <w:hideMark/>
          </w:tcPr>
          <w:p w14:paraId="02C5D8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B0C81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29D1C6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FC47E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602AD2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731.855.746-72</w:t>
            </w:r>
          </w:p>
        </w:tc>
      </w:tr>
      <w:tr w:rsidR="00B25A67" w:rsidRPr="00592236" w14:paraId="19C46CE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DF37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14:paraId="445685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4ACE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LT-014</w:t>
            </w:r>
          </w:p>
        </w:tc>
        <w:tc>
          <w:tcPr>
            <w:tcW w:w="1378" w:type="dxa"/>
            <w:tcBorders>
              <w:top w:val="nil"/>
              <w:left w:val="nil"/>
              <w:bottom w:val="single" w:sz="4" w:space="0" w:color="auto"/>
              <w:right w:val="single" w:sz="4" w:space="0" w:color="auto"/>
            </w:tcBorders>
            <w:shd w:val="clear" w:color="auto" w:fill="auto"/>
            <w:noWrap/>
            <w:vAlign w:val="center"/>
            <w:hideMark/>
          </w:tcPr>
          <w:p w14:paraId="3ED13A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BBCFF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1CB354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26C578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14:paraId="00A6CA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433.305.171-15</w:t>
            </w:r>
          </w:p>
        </w:tc>
      </w:tr>
      <w:tr w:rsidR="00B25A67" w:rsidRPr="00592236" w14:paraId="357078D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9181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14:paraId="2C1D27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7FCB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LT-011</w:t>
            </w:r>
          </w:p>
        </w:tc>
        <w:tc>
          <w:tcPr>
            <w:tcW w:w="1378" w:type="dxa"/>
            <w:tcBorders>
              <w:top w:val="nil"/>
              <w:left w:val="nil"/>
              <w:bottom w:val="single" w:sz="4" w:space="0" w:color="auto"/>
              <w:right w:val="single" w:sz="4" w:space="0" w:color="auto"/>
            </w:tcBorders>
            <w:shd w:val="clear" w:color="auto" w:fill="auto"/>
            <w:noWrap/>
            <w:vAlign w:val="center"/>
            <w:hideMark/>
          </w:tcPr>
          <w:p w14:paraId="42ABBF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1DE31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14:paraId="541D9E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14:paraId="0F47BB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14:paraId="4DF46F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560.705.438-15</w:t>
            </w:r>
          </w:p>
        </w:tc>
      </w:tr>
      <w:tr w:rsidR="00B25A67" w:rsidRPr="00592236" w14:paraId="4712EBE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D974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14:paraId="4F61BC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895B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LT-020</w:t>
            </w:r>
          </w:p>
        </w:tc>
        <w:tc>
          <w:tcPr>
            <w:tcW w:w="1378" w:type="dxa"/>
            <w:tcBorders>
              <w:top w:val="nil"/>
              <w:left w:val="nil"/>
              <w:bottom w:val="single" w:sz="4" w:space="0" w:color="auto"/>
              <w:right w:val="single" w:sz="4" w:space="0" w:color="auto"/>
            </w:tcBorders>
            <w:shd w:val="clear" w:color="auto" w:fill="auto"/>
            <w:noWrap/>
            <w:vAlign w:val="center"/>
            <w:hideMark/>
          </w:tcPr>
          <w:p w14:paraId="7797B2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19CC7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14:paraId="46935D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E7F6C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14:paraId="197C0D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004.588.407/0001-32</w:t>
            </w:r>
          </w:p>
        </w:tc>
      </w:tr>
      <w:tr w:rsidR="00B25A67" w:rsidRPr="00592236" w14:paraId="6FDDAE9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F145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14:paraId="31F2E3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E1944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LT-017</w:t>
            </w:r>
          </w:p>
        </w:tc>
        <w:tc>
          <w:tcPr>
            <w:tcW w:w="1378" w:type="dxa"/>
            <w:tcBorders>
              <w:top w:val="nil"/>
              <w:left w:val="nil"/>
              <w:bottom w:val="single" w:sz="4" w:space="0" w:color="auto"/>
              <w:right w:val="single" w:sz="4" w:space="0" w:color="auto"/>
            </w:tcBorders>
            <w:shd w:val="clear" w:color="auto" w:fill="auto"/>
            <w:noWrap/>
            <w:vAlign w:val="center"/>
            <w:hideMark/>
          </w:tcPr>
          <w:p w14:paraId="3A5C27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C7210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14:paraId="3EE5F4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6F084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14:paraId="241FB7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965.168.106-30</w:t>
            </w:r>
          </w:p>
        </w:tc>
      </w:tr>
      <w:tr w:rsidR="00B25A67" w:rsidRPr="00592236" w14:paraId="59F926A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80BD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14:paraId="33F6FE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823C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LT-022</w:t>
            </w:r>
          </w:p>
        </w:tc>
        <w:tc>
          <w:tcPr>
            <w:tcW w:w="1378" w:type="dxa"/>
            <w:tcBorders>
              <w:top w:val="nil"/>
              <w:left w:val="nil"/>
              <w:bottom w:val="single" w:sz="4" w:space="0" w:color="auto"/>
              <w:right w:val="single" w:sz="4" w:space="0" w:color="auto"/>
            </w:tcBorders>
            <w:shd w:val="clear" w:color="auto" w:fill="auto"/>
            <w:noWrap/>
            <w:vAlign w:val="center"/>
            <w:hideMark/>
          </w:tcPr>
          <w:p w14:paraId="104D26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AD68D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14:paraId="13F941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C3FD40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17B6C6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471.655.536-49</w:t>
            </w:r>
          </w:p>
        </w:tc>
      </w:tr>
      <w:tr w:rsidR="00B25A67" w:rsidRPr="00592236" w14:paraId="2337AC1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4D42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68@71</w:t>
            </w:r>
          </w:p>
        </w:tc>
        <w:tc>
          <w:tcPr>
            <w:tcW w:w="1671" w:type="dxa"/>
            <w:tcBorders>
              <w:top w:val="nil"/>
              <w:left w:val="nil"/>
              <w:bottom w:val="single" w:sz="4" w:space="0" w:color="auto"/>
              <w:right w:val="single" w:sz="4" w:space="0" w:color="auto"/>
            </w:tcBorders>
            <w:shd w:val="clear" w:color="auto" w:fill="auto"/>
            <w:noWrap/>
            <w:vAlign w:val="center"/>
            <w:hideMark/>
          </w:tcPr>
          <w:p w14:paraId="1CEB64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71FD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LT-022</w:t>
            </w:r>
          </w:p>
        </w:tc>
        <w:tc>
          <w:tcPr>
            <w:tcW w:w="1378" w:type="dxa"/>
            <w:tcBorders>
              <w:top w:val="nil"/>
              <w:left w:val="nil"/>
              <w:bottom w:val="single" w:sz="4" w:space="0" w:color="auto"/>
              <w:right w:val="single" w:sz="4" w:space="0" w:color="auto"/>
            </w:tcBorders>
            <w:shd w:val="clear" w:color="auto" w:fill="auto"/>
            <w:noWrap/>
            <w:vAlign w:val="center"/>
            <w:hideMark/>
          </w:tcPr>
          <w:p w14:paraId="691D13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B7D92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3B6596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33DA3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2EA5A1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031.584.486-88</w:t>
            </w:r>
          </w:p>
        </w:tc>
      </w:tr>
      <w:tr w:rsidR="00B25A67" w:rsidRPr="00592236" w14:paraId="4AB75C2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26E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14:paraId="08DBD9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2A43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LT-023</w:t>
            </w:r>
          </w:p>
        </w:tc>
        <w:tc>
          <w:tcPr>
            <w:tcW w:w="1378" w:type="dxa"/>
            <w:tcBorders>
              <w:top w:val="nil"/>
              <w:left w:val="nil"/>
              <w:bottom w:val="single" w:sz="4" w:space="0" w:color="auto"/>
              <w:right w:val="single" w:sz="4" w:space="0" w:color="auto"/>
            </w:tcBorders>
            <w:shd w:val="clear" w:color="auto" w:fill="auto"/>
            <w:noWrap/>
            <w:vAlign w:val="center"/>
            <w:hideMark/>
          </w:tcPr>
          <w:p w14:paraId="717975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BAD27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1CC62C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9946B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4DE44E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031.584.486-88</w:t>
            </w:r>
          </w:p>
        </w:tc>
      </w:tr>
      <w:tr w:rsidR="00B25A67" w:rsidRPr="00592236" w14:paraId="2F1C038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5679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14:paraId="4B8CFF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3C50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LT-016</w:t>
            </w:r>
          </w:p>
        </w:tc>
        <w:tc>
          <w:tcPr>
            <w:tcW w:w="1378" w:type="dxa"/>
            <w:tcBorders>
              <w:top w:val="nil"/>
              <w:left w:val="nil"/>
              <w:bottom w:val="single" w:sz="4" w:space="0" w:color="auto"/>
              <w:right w:val="single" w:sz="4" w:space="0" w:color="auto"/>
            </w:tcBorders>
            <w:shd w:val="clear" w:color="auto" w:fill="auto"/>
            <w:noWrap/>
            <w:vAlign w:val="center"/>
            <w:hideMark/>
          </w:tcPr>
          <w:p w14:paraId="53D8D5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079C4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14:paraId="1A83A4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755AF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14:paraId="3D2E2A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106.682.906-33</w:t>
            </w:r>
          </w:p>
        </w:tc>
      </w:tr>
      <w:tr w:rsidR="00B25A67" w:rsidRPr="00592236" w14:paraId="0CDCBE7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C058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14:paraId="4E1A21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B7C9F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LT-018</w:t>
            </w:r>
          </w:p>
        </w:tc>
        <w:tc>
          <w:tcPr>
            <w:tcW w:w="1378" w:type="dxa"/>
            <w:tcBorders>
              <w:top w:val="nil"/>
              <w:left w:val="nil"/>
              <w:bottom w:val="single" w:sz="4" w:space="0" w:color="auto"/>
              <w:right w:val="single" w:sz="4" w:space="0" w:color="auto"/>
            </w:tcBorders>
            <w:shd w:val="clear" w:color="auto" w:fill="auto"/>
            <w:noWrap/>
            <w:vAlign w:val="center"/>
            <w:hideMark/>
          </w:tcPr>
          <w:p w14:paraId="570C50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E77FE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2C611A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4368DD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BEC21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009.368.070/0001-71</w:t>
            </w:r>
          </w:p>
        </w:tc>
      </w:tr>
      <w:tr w:rsidR="00B25A67" w:rsidRPr="00592236" w14:paraId="6F7736B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8362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14:paraId="4A7213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557D6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LT-011</w:t>
            </w:r>
          </w:p>
        </w:tc>
        <w:tc>
          <w:tcPr>
            <w:tcW w:w="1378" w:type="dxa"/>
            <w:tcBorders>
              <w:top w:val="nil"/>
              <w:left w:val="nil"/>
              <w:bottom w:val="single" w:sz="4" w:space="0" w:color="auto"/>
              <w:right w:val="single" w:sz="4" w:space="0" w:color="auto"/>
            </w:tcBorders>
            <w:shd w:val="clear" w:color="auto" w:fill="auto"/>
            <w:noWrap/>
            <w:vAlign w:val="center"/>
            <w:hideMark/>
          </w:tcPr>
          <w:p w14:paraId="65BBD6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219A5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14:paraId="5CE4D7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14:paraId="52282D69"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14:paraId="6A62E8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002.796.441/0001-77</w:t>
            </w:r>
          </w:p>
        </w:tc>
      </w:tr>
      <w:tr w:rsidR="00B25A67" w:rsidRPr="00592236" w14:paraId="57776A0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7B6C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14:paraId="58FCE4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D5EE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LT-017</w:t>
            </w:r>
          </w:p>
        </w:tc>
        <w:tc>
          <w:tcPr>
            <w:tcW w:w="1378" w:type="dxa"/>
            <w:tcBorders>
              <w:top w:val="nil"/>
              <w:left w:val="nil"/>
              <w:bottom w:val="single" w:sz="4" w:space="0" w:color="auto"/>
              <w:right w:val="single" w:sz="4" w:space="0" w:color="auto"/>
            </w:tcBorders>
            <w:shd w:val="clear" w:color="auto" w:fill="auto"/>
            <w:noWrap/>
            <w:vAlign w:val="center"/>
            <w:hideMark/>
          </w:tcPr>
          <w:p w14:paraId="422F01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14:paraId="205E51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5D5D4D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F7E36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0808DF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947.202.586-20</w:t>
            </w:r>
          </w:p>
        </w:tc>
      </w:tr>
      <w:tr w:rsidR="00B25A67" w:rsidRPr="00592236" w14:paraId="440501E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2B0F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14:paraId="5DFC42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9ADF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LT-019</w:t>
            </w:r>
          </w:p>
        </w:tc>
        <w:tc>
          <w:tcPr>
            <w:tcW w:w="1378" w:type="dxa"/>
            <w:tcBorders>
              <w:top w:val="nil"/>
              <w:left w:val="nil"/>
              <w:bottom w:val="single" w:sz="4" w:space="0" w:color="auto"/>
              <w:right w:val="single" w:sz="4" w:space="0" w:color="auto"/>
            </w:tcBorders>
            <w:shd w:val="clear" w:color="auto" w:fill="auto"/>
            <w:noWrap/>
            <w:vAlign w:val="center"/>
            <w:hideMark/>
          </w:tcPr>
          <w:p w14:paraId="1D80F4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73D59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14:paraId="07A755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14:paraId="3992E28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30A0F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009.368.070/0001-71</w:t>
            </w:r>
          </w:p>
        </w:tc>
      </w:tr>
      <w:tr w:rsidR="00B25A67" w:rsidRPr="00592236" w14:paraId="37C3544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27B4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14:paraId="014146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2B86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LT-015</w:t>
            </w:r>
          </w:p>
        </w:tc>
        <w:tc>
          <w:tcPr>
            <w:tcW w:w="1378" w:type="dxa"/>
            <w:tcBorders>
              <w:top w:val="nil"/>
              <w:left w:val="nil"/>
              <w:bottom w:val="single" w:sz="4" w:space="0" w:color="auto"/>
              <w:right w:val="single" w:sz="4" w:space="0" w:color="auto"/>
            </w:tcBorders>
            <w:shd w:val="clear" w:color="auto" w:fill="auto"/>
            <w:noWrap/>
            <w:vAlign w:val="center"/>
            <w:hideMark/>
          </w:tcPr>
          <w:p w14:paraId="60E020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15157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788354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614F45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14:paraId="392ABD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246.861.678-25</w:t>
            </w:r>
          </w:p>
        </w:tc>
      </w:tr>
      <w:tr w:rsidR="00B25A67" w:rsidRPr="00592236" w14:paraId="4614C60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8505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14:paraId="1920AF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5FC76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LT-001</w:t>
            </w:r>
          </w:p>
        </w:tc>
        <w:tc>
          <w:tcPr>
            <w:tcW w:w="1378" w:type="dxa"/>
            <w:tcBorders>
              <w:top w:val="nil"/>
              <w:left w:val="nil"/>
              <w:bottom w:val="single" w:sz="4" w:space="0" w:color="auto"/>
              <w:right w:val="single" w:sz="4" w:space="0" w:color="auto"/>
            </w:tcBorders>
            <w:shd w:val="clear" w:color="auto" w:fill="auto"/>
            <w:noWrap/>
            <w:vAlign w:val="center"/>
            <w:hideMark/>
          </w:tcPr>
          <w:p w14:paraId="11493D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1B984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052D75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3C0858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14:paraId="272B60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079.389.926-58</w:t>
            </w:r>
          </w:p>
        </w:tc>
      </w:tr>
      <w:tr w:rsidR="00B25A67" w:rsidRPr="00592236" w14:paraId="1D19A76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FD0E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14:paraId="7827BA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2D12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LT-004</w:t>
            </w:r>
          </w:p>
        </w:tc>
        <w:tc>
          <w:tcPr>
            <w:tcW w:w="1378" w:type="dxa"/>
            <w:tcBorders>
              <w:top w:val="nil"/>
              <w:left w:val="nil"/>
              <w:bottom w:val="single" w:sz="4" w:space="0" w:color="auto"/>
              <w:right w:val="single" w:sz="4" w:space="0" w:color="auto"/>
            </w:tcBorders>
            <w:shd w:val="clear" w:color="auto" w:fill="auto"/>
            <w:noWrap/>
            <w:vAlign w:val="center"/>
            <w:hideMark/>
          </w:tcPr>
          <w:p w14:paraId="07262A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E3BB9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44EA9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8C62E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14:paraId="75F6EE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202.671.018-05</w:t>
            </w:r>
          </w:p>
        </w:tc>
      </w:tr>
      <w:tr w:rsidR="00B25A67" w:rsidRPr="00592236" w14:paraId="65BA240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37DE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14:paraId="065AFF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0546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LT-027</w:t>
            </w:r>
          </w:p>
        </w:tc>
        <w:tc>
          <w:tcPr>
            <w:tcW w:w="1378" w:type="dxa"/>
            <w:tcBorders>
              <w:top w:val="nil"/>
              <w:left w:val="nil"/>
              <w:bottom w:val="single" w:sz="4" w:space="0" w:color="auto"/>
              <w:right w:val="single" w:sz="4" w:space="0" w:color="auto"/>
            </w:tcBorders>
            <w:shd w:val="clear" w:color="auto" w:fill="auto"/>
            <w:noWrap/>
            <w:vAlign w:val="center"/>
            <w:hideMark/>
          </w:tcPr>
          <w:p w14:paraId="2178D5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3A072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2D5F9D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82CD8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7B6B7D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14:paraId="5A093F8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046D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14:paraId="11F5C5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B582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LT-026</w:t>
            </w:r>
          </w:p>
        </w:tc>
        <w:tc>
          <w:tcPr>
            <w:tcW w:w="1378" w:type="dxa"/>
            <w:tcBorders>
              <w:top w:val="nil"/>
              <w:left w:val="nil"/>
              <w:bottom w:val="single" w:sz="4" w:space="0" w:color="auto"/>
              <w:right w:val="single" w:sz="4" w:space="0" w:color="auto"/>
            </w:tcBorders>
            <w:shd w:val="clear" w:color="auto" w:fill="auto"/>
            <w:noWrap/>
            <w:vAlign w:val="center"/>
            <w:hideMark/>
          </w:tcPr>
          <w:p w14:paraId="7A6CF3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0B7E6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6A116D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99BD9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2B042B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14:paraId="12F42FA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D732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14:paraId="6DA706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AE02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LT-003</w:t>
            </w:r>
          </w:p>
        </w:tc>
        <w:tc>
          <w:tcPr>
            <w:tcW w:w="1378" w:type="dxa"/>
            <w:tcBorders>
              <w:top w:val="nil"/>
              <w:left w:val="nil"/>
              <w:bottom w:val="single" w:sz="4" w:space="0" w:color="auto"/>
              <w:right w:val="single" w:sz="4" w:space="0" w:color="auto"/>
            </w:tcBorders>
            <w:shd w:val="clear" w:color="auto" w:fill="auto"/>
            <w:noWrap/>
            <w:vAlign w:val="center"/>
            <w:hideMark/>
          </w:tcPr>
          <w:p w14:paraId="1DA1C0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16052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4746A2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BD5A5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4E3644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14:paraId="59C5C79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4FE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14:paraId="524660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E201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LT-002</w:t>
            </w:r>
          </w:p>
        </w:tc>
        <w:tc>
          <w:tcPr>
            <w:tcW w:w="1378" w:type="dxa"/>
            <w:tcBorders>
              <w:top w:val="nil"/>
              <w:left w:val="nil"/>
              <w:bottom w:val="single" w:sz="4" w:space="0" w:color="auto"/>
              <w:right w:val="single" w:sz="4" w:space="0" w:color="auto"/>
            </w:tcBorders>
            <w:shd w:val="clear" w:color="auto" w:fill="auto"/>
            <w:noWrap/>
            <w:vAlign w:val="center"/>
            <w:hideMark/>
          </w:tcPr>
          <w:p w14:paraId="29557C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F8921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5AD1B8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AAFB1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0137EE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553.801.746-04</w:t>
            </w:r>
          </w:p>
        </w:tc>
      </w:tr>
      <w:tr w:rsidR="00B25A67" w:rsidRPr="00592236" w14:paraId="2E9F2F5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87E2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14:paraId="5F148E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B3DD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LT-005</w:t>
            </w:r>
          </w:p>
        </w:tc>
        <w:tc>
          <w:tcPr>
            <w:tcW w:w="1378" w:type="dxa"/>
            <w:tcBorders>
              <w:top w:val="nil"/>
              <w:left w:val="nil"/>
              <w:bottom w:val="single" w:sz="4" w:space="0" w:color="auto"/>
              <w:right w:val="single" w:sz="4" w:space="0" w:color="auto"/>
            </w:tcBorders>
            <w:shd w:val="clear" w:color="auto" w:fill="auto"/>
            <w:noWrap/>
            <w:vAlign w:val="center"/>
            <w:hideMark/>
          </w:tcPr>
          <w:p w14:paraId="395184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76359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095CDD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AA0FF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14:paraId="1D645F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005.544.846-17</w:t>
            </w:r>
          </w:p>
        </w:tc>
      </w:tr>
      <w:tr w:rsidR="00B25A67" w:rsidRPr="00592236" w14:paraId="78869FC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E810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14:paraId="00D177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F392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LT-010</w:t>
            </w:r>
          </w:p>
        </w:tc>
        <w:tc>
          <w:tcPr>
            <w:tcW w:w="1378" w:type="dxa"/>
            <w:tcBorders>
              <w:top w:val="nil"/>
              <w:left w:val="nil"/>
              <w:bottom w:val="single" w:sz="4" w:space="0" w:color="auto"/>
              <w:right w:val="single" w:sz="4" w:space="0" w:color="auto"/>
            </w:tcBorders>
            <w:shd w:val="clear" w:color="auto" w:fill="auto"/>
            <w:noWrap/>
            <w:vAlign w:val="center"/>
            <w:hideMark/>
          </w:tcPr>
          <w:p w14:paraId="613D72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D6207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14:paraId="04B996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14:paraId="5EDCCC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14:paraId="5797E0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013.528.396-52</w:t>
            </w:r>
          </w:p>
        </w:tc>
      </w:tr>
      <w:tr w:rsidR="00B25A67" w:rsidRPr="00592236" w14:paraId="450656F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AB9E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14:paraId="55F644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BB56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LT-006</w:t>
            </w:r>
          </w:p>
        </w:tc>
        <w:tc>
          <w:tcPr>
            <w:tcW w:w="1378" w:type="dxa"/>
            <w:tcBorders>
              <w:top w:val="nil"/>
              <w:left w:val="nil"/>
              <w:bottom w:val="single" w:sz="4" w:space="0" w:color="auto"/>
              <w:right w:val="single" w:sz="4" w:space="0" w:color="auto"/>
            </w:tcBorders>
            <w:shd w:val="clear" w:color="auto" w:fill="auto"/>
            <w:noWrap/>
            <w:vAlign w:val="center"/>
            <w:hideMark/>
          </w:tcPr>
          <w:p w14:paraId="24ED87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4766BA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4B14AB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3009A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14:paraId="7940C6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756.025.396-20</w:t>
            </w:r>
          </w:p>
        </w:tc>
      </w:tr>
      <w:tr w:rsidR="00B25A67" w:rsidRPr="00592236" w14:paraId="4A7BC93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432D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14:paraId="6F3D226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5E16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LT-006</w:t>
            </w:r>
          </w:p>
        </w:tc>
        <w:tc>
          <w:tcPr>
            <w:tcW w:w="1378" w:type="dxa"/>
            <w:tcBorders>
              <w:top w:val="nil"/>
              <w:left w:val="nil"/>
              <w:bottom w:val="single" w:sz="4" w:space="0" w:color="auto"/>
              <w:right w:val="single" w:sz="4" w:space="0" w:color="auto"/>
            </w:tcBorders>
            <w:shd w:val="clear" w:color="auto" w:fill="auto"/>
            <w:noWrap/>
            <w:vAlign w:val="center"/>
            <w:hideMark/>
          </w:tcPr>
          <w:p w14:paraId="0F80A6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58406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14:paraId="44E95C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478B4F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665CD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755.284.106-06</w:t>
            </w:r>
          </w:p>
        </w:tc>
      </w:tr>
      <w:tr w:rsidR="00B25A67" w:rsidRPr="00592236" w14:paraId="4FCF6F3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E386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14:paraId="789F00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6D4CA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LT-003</w:t>
            </w:r>
          </w:p>
        </w:tc>
        <w:tc>
          <w:tcPr>
            <w:tcW w:w="1378" w:type="dxa"/>
            <w:tcBorders>
              <w:top w:val="nil"/>
              <w:left w:val="nil"/>
              <w:bottom w:val="single" w:sz="4" w:space="0" w:color="auto"/>
              <w:right w:val="single" w:sz="4" w:space="0" w:color="auto"/>
            </w:tcBorders>
            <w:shd w:val="clear" w:color="auto" w:fill="auto"/>
            <w:noWrap/>
            <w:vAlign w:val="center"/>
            <w:hideMark/>
          </w:tcPr>
          <w:p w14:paraId="2C5758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DF90C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14:paraId="466DBB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AC922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112EE9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084.181.396-50</w:t>
            </w:r>
          </w:p>
        </w:tc>
      </w:tr>
      <w:tr w:rsidR="00B25A67" w:rsidRPr="00592236" w14:paraId="55C889B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EABB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14:paraId="3F2E60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35C5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LT-002</w:t>
            </w:r>
          </w:p>
        </w:tc>
        <w:tc>
          <w:tcPr>
            <w:tcW w:w="1378" w:type="dxa"/>
            <w:tcBorders>
              <w:top w:val="nil"/>
              <w:left w:val="nil"/>
              <w:bottom w:val="single" w:sz="4" w:space="0" w:color="auto"/>
              <w:right w:val="single" w:sz="4" w:space="0" w:color="auto"/>
            </w:tcBorders>
            <w:shd w:val="clear" w:color="auto" w:fill="auto"/>
            <w:noWrap/>
            <w:vAlign w:val="center"/>
            <w:hideMark/>
          </w:tcPr>
          <w:p w14:paraId="36F16C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66DBC1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14:paraId="1795F1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E5867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507FE6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084.181.396-50</w:t>
            </w:r>
          </w:p>
        </w:tc>
      </w:tr>
      <w:tr w:rsidR="00B25A67" w:rsidRPr="00592236" w14:paraId="5541291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5845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14:paraId="1A5F56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8FE3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LT-001</w:t>
            </w:r>
          </w:p>
        </w:tc>
        <w:tc>
          <w:tcPr>
            <w:tcW w:w="1378" w:type="dxa"/>
            <w:tcBorders>
              <w:top w:val="nil"/>
              <w:left w:val="nil"/>
              <w:bottom w:val="single" w:sz="4" w:space="0" w:color="auto"/>
              <w:right w:val="single" w:sz="4" w:space="0" w:color="auto"/>
            </w:tcBorders>
            <w:shd w:val="clear" w:color="auto" w:fill="auto"/>
            <w:noWrap/>
            <w:vAlign w:val="center"/>
            <w:hideMark/>
          </w:tcPr>
          <w:p w14:paraId="692910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676C2C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14:paraId="3BE628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7B77A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24DD34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084.181.396-50</w:t>
            </w:r>
          </w:p>
        </w:tc>
      </w:tr>
      <w:tr w:rsidR="00B25A67" w:rsidRPr="00592236" w14:paraId="787AF4B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D35E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14:paraId="2AD3D5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A713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LT-007</w:t>
            </w:r>
          </w:p>
        </w:tc>
        <w:tc>
          <w:tcPr>
            <w:tcW w:w="1378" w:type="dxa"/>
            <w:tcBorders>
              <w:top w:val="nil"/>
              <w:left w:val="nil"/>
              <w:bottom w:val="single" w:sz="4" w:space="0" w:color="auto"/>
              <w:right w:val="single" w:sz="4" w:space="0" w:color="auto"/>
            </w:tcBorders>
            <w:shd w:val="clear" w:color="auto" w:fill="auto"/>
            <w:noWrap/>
            <w:vAlign w:val="center"/>
            <w:hideMark/>
          </w:tcPr>
          <w:p w14:paraId="73B010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46DDF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461656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61FF42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14:paraId="18AB23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015.957.706-31</w:t>
            </w:r>
          </w:p>
        </w:tc>
      </w:tr>
      <w:tr w:rsidR="00B25A67" w:rsidRPr="00592236" w14:paraId="31D0951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0C2F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14:paraId="0E8D2C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DDF2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LT-010</w:t>
            </w:r>
          </w:p>
        </w:tc>
        <w:tc>
          <w:tcPr>
            <w:tcW w:w="1378" w:type="dxa"/>
            <w:tcBorders>
              <w:top w:val="nil"/>
              <w:left w:val="nil"/>
              <w:bottom w:val="single" w:sz="4" w:space="0" w:color="auto"/>
              <w:right w:val="single" w:sz="4" w:space="0" w:color="auto"/>
            </w:tcBorders>
            <w:shd w:val="clear" w:color="auto" w:fill="auto"/>
            <w:noWrap/>
            <w:vAlign w:val="center"/>
            <w:hideMark/>
          </w:tcPr>
          <w:p w14:paraId="55A899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015C6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14:paraId="1E5ABE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14:paraId="1A39EB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3B1864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348.389.448-96</w:t>
            </w:r>
          </w:p>
        </w:tc>
      </w:tr>
      <w:tr w:rsidR="00B25A67" w:rsidRPr="00592236" w14:paraId="0145052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F46C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14:paraId="20FCA9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03B7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LT-011</w:t>
            </w:r>
          </w:p>
        </w:tc>
        <w:tc>
          <w:tcPr>
            <w:tcW w:w="1378" w:type="dxa"/>
            <w:tcBorders>
              <w:top w:val="nil"/>
              <w:left w:val="nil"/>
              <w:bottom w:val="single" w:sz="4" w:space="0" w:color="auto"/>
              <w:right w:val="single" w:sz="4" w:space="0" w:color="auto"/>
            </w:tcBorders>
            <w:shd w:val="clear" w:color="auto" w:fill="auto"/>
            <w:noWrap/>
            <w:vAlign w:val="center"/>
            <w:hideMark/>
          </w:tcPr>
          <w:p w14:paraId="61AE8C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04B86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14:paraId="6C6C32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14:paraId="0DE7D1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115191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348.389.448-96</w:t>
            </w:r>
          </w:p>
        </w:tc>
      </w:tr>
      <w:tr w:rsidR="00B25A67" w:rsidRPr="00592236" w14:paraId="0B0E052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E260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14:paraId="3A8EEB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EB33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LT-012</w:t>
            </w:r>
          </w:p>
        </w:tc>
        <w:tc>
          <w:tcPr>
            <w:tcW w:w="1378" w:type="dxa"/>
            <w:tcBorders>
              <w:top w:val="nil"/>
              <w:left w:val="nil"/>
              <w:bottom w:val="single" w:sz="4" w:space="0" w:color="auto"/>
              <w:right w:val="single" w:sz="4" w:space="0" w:color="auto"/>
            </w:tcBorders>
            <w:shd w:val="clear" w:color="auto" w:fill="auto"/>
            <w:noWrap/>
            <w:vAlign w:val="center"/>
            <w:hideMark/>
          </w:tcPr>
          <w:p w14:paraId="351DF3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91B7C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14:paraId="0E7712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14:paraId="08FD53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79714F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348.389.448-96</w:t>
            </w:r>
          </w:p>
        </w:tc>
      </w:tr>
      <w:tr w:rsidR="00B25A67" w:rsidRPr="00592236" w14:paraId="1BFBBC3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E828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14:paraId="6C6651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5637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LT-006</w:t>
            </w:r>
          </w:p>
        </w:tc>
        <w:tc>
          <w:tcPr>
            <w:tcW w:w="1378" w:type="dxa"/>
            <w:tcBorders>
              <w:top w:val="nil"/>
              <w:left w:val="nil"/>
              <w:bottom w:val="single" w:sz="4" w:space="0" w:color="auto"/>
              <w:right w:val="single" w:sz="4" w:space="0" w:color="auto"/>
            </w:tcBorders>
            <w:shd w:val="clear" w:color="auto" w:fill="auto"/>
            <w:noWrap/>
            <w:vAlign w:val="center"/>
            <w:hideMark/>
          </w:tcPr>
          <w:p w14:paraId="029CE5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827AB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14:paraId="04E968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96520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14:paraId="078BDF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104.687.036-08</w:t>
            </w:r>
          </w:p>
        </w:tc>
      </w:tr>
      <w:tr w:rsidR="00B25A67" w:rsidRPr="00592236" w14:paraId="127F18B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718C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14:paraId="5631E0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7C33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LT-013</w:t>
            </w:r>
          </w:p>
        </w:tc>
        <w:tc>
          <w:tcPr>
            <w:tcW w:w="1378" w:type="dxa"/>
            <w:tcBorders>
              <w:top w:val="nil"/>
              <w:left w:val="nil"/>
              <w:bottom w:val="single" w:sz="4" w:space="0" w:color="auto"/>
              <w:right w:val="single" w:sz="4" w:space="0" w:color="auto"/>
            </w:tcBorders>
            <w:shd w:val="clear" w:color="auto" w:fill="auto"/>
            <w:noWrap/>
            <w:vAlign w:val="center"/>
            <w:hideMark/>
          </w:tcPr>
          <w:p w14:paraId="01CED2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6654E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14:paraId="278054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14:paraId="013C22E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7B1292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084.455.636-02</w:t>
            </w:r>
          </w:p>
        </w:tc>
      </w:tr>
      <w:tr w:rsidR="00B25A67" w:rsidRPr="00592236" w14:paraId="3FA82BE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45C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68@124</w:t>
            </w:r>
          </w:p>
        </w:tc>
        <w:tc>
          <w:tcPr>
            <w:tcW w:w="1671" w:type="dxa"/>
            <w:tcBorders>
              <w:top w:val="nil"/>
              <w:left w:val="nil"/>
              <w:bottom w:val="single" w:sz="4" w:space="0" w:color="auto"/>
              <w:right w:val="single" w:sz="4" w:space="0" w:color="auto"/>
            </w:tcBorders>
            <w:shd w:val="clear" w:color="auto" w:fill="auto"/>
            <w:noWrap/>
            <w:vAlign w:val="center"/>
            <w:hideMark/>
          </w:tcPr>
          <w:p w14:paraId="43AF3F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25A4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LT-002</w:t>
            </w:r>
          </w:p>
        </w:tc>
        <w:tc>
          <w:tcPr>
            <w:tcW w:w="1378" w:type="dxa"/>
            <w:tcBorders>
              <w:top w:val="nil"/>
              <w:left w:val="nil"/>
              <w:bottom w:val="single" w:sz="4" w:space="0" w:color="auto"/>
              <w:right w:val="single" w:sz="4" w:space="0" w:color="auto"/>
            </w:tcBorders>
            <w:shd w:val="clear" w:color="auto" w:fill="auto"/>
            <w:noWrap/>
            <w:vAlign w:val="center"/>
            <w:hideMark/>
          </w:tcPr>
          <w:p w14:paraId="001F81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3A737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10DD5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ACF4E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14:paraId="1DF0F3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789.351.641-00</w:t>
            </w:r>
          </w:p>
        </w:tc>
      </w:tr>
      <w:tr w:rsidR="00B25A67" w:rsidRPr="00592236" w14:paraId="1FB8B41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A85C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14:paraId="22FF43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BA6A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LT-007</w:t>
            </w:r>
          </w:p>
        </w:tc>
        <w:tc>
          <w:tcPr>
            <w:tcW w:w="1378" w:type="dxa"/>
            <w:tcBorders>
              <w:top w:val="nil"/>
              <w:left w:val="nil"/>
              <w:bottom w:val="single" w:sz="4" w:space="0" w:color="auto"/>
              <w:right w:val="single" w:sz="4" w:space="0" w:color="auto"/>
            </w:tcBorders>
            <w:shd w:val="clear" w:color="auto" w:fill="auto"/>
            <w:noWrap/>
            <w:vAlign w:val="center"/>
            <w:hideMark/>
          </w:tcPr>
          <w:p w14:paraId="4B92F6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14:paraId="6000B6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66A13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7E83A1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14:paraId="1AEA0B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002.728.586-33</w:t>
            </w:r>
          </w:p>
        </w:tc>
      </w:tr>
      <w:tr w:rsidR="00B25A67" w:rsidRPr="00592236" w14:paraId="746CF5B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E1D9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14:paraId="726C98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125F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LT-014</w:t>
            </w:r>
          </w:p>
        </w:tc>
        <w:tc>
          <w:tcPr>
            <w:tcW w:w="1378" w:type="dxa"/>
            <w:tcBorders>
              <w:top w:val="nil"/>
              <w:left w:val="nil"/>
              <w:bottom w:val="single" w:sz="4" w:space="0" w:color="auto"/>
              <w:right w:val="single" w:sz="4" w:space="0" w:color="auto"/>
            </w:tcBorders>
            <w:shd w:val="clear" w:color="auto" w:fill="auto"/>
            <w:noWrap/>
            <w:vAlign w:val="center"/>
            <w:hideMark/>
          </w:tcPr>
          <w:p w14:paraId="1AE49D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F6C2F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14:paraId="045FD8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14:paraId="6BFC72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14:paraId="4ECEF3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246.237.008-01</w:t>
            </w:r>
          </w:p>
        </w:tc>
      </w:tr>
      <w:tr w:rsidR="00B25A67" w:rsidRPr="00592236" w14:paraId="6DDB910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1C38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14:paraId="3CBC65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99FB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LT-016</w:t>
            </w:r>
          </w:p>
        </w:tc>
        <w:tc>
          <w:tcPr>
            <w:tcW w:w="1378" w:type="dxa"/>
            <w:tcBorders>
              <w:top w:val="nil"/>
              <w:left w:val="nil"/>
              <w:bottom w:val="single" w:sz="4" w:space="0" w:color="auto"/>
              <w:right w:val="single" w:sz="4" w:space="0" w:color="auto"/>
            </w:tcBorders>
            <w:shd w:val="clear" w:color="auto" w:fill="auto"/>
            <w:noWrap/>
            <w:vAlign w:val="center"/>
            <w:hideMark/>
          </w:tcPr>
          <w:p w14:paraId="085641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01B9D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6E6F3A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3C1556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14:paraId="19B5C8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040.536.856-99</w:t>
            </w:r>
          </w:p>
        </w:tc>
      </w:tr>
      <w:tr w:rsidR="00B25A67" w:rsidRPr="00592236" w14:paraId="2202A1D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6AD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14:paraId="6750B4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E3749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LT-013</w:t>
            </w:r>
          </w:p>
        </w:tc>
        <w:tc>
          <w:tcPr>
            <w:tcW w:w="1378" w:type="dxa"/>
            <w:tcBorders>
              <w:top w:val="nil"/>
              <w:left w:val="nil"/>
              <w:bottom w:val="single" w:sz="4" w:space="0" w:color="auto"/>
              <w:right w:val="single" w:sz="4" w:space="0" w:color="auto"/>
            </w:tcBorders>
            <w:shd w:val="clear" w:color="auto" w:fill="auto"/>
            <w:noWrap/>
            <w:vAlign w:val="center"/>
            <w:hideMark/>
          </w:tcPr>
          <w:p w14:paraId="4A1B88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D58FE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14:paraId="7A2AE6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AEAF6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02F23C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458.134.426-34</w:t>
            </w:r>
          </w:p>
        </w:tc>
      </w:tr>
      <w:tr w:rsidR="00B25A67" w:rsidRPr="00592236" w14:paraId="08455D6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0777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14:paraId="6B88AA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08B1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LT-014</w:t>
            </w:r>
          </w:p>
        </w:tc>
        <w:tc>
          <w:tcPr>
            <w:tcW w:w="1378" w:type="dxa"/>
            <w:tcBorders>
              <w:top w:val="nil"/>
              <w:left w:val="nil"/>
              <w:bottom w:val="single" w:sz="4" w:space="0" w:color="auto"/>
              <w:right w:val="single" w:sz="4" w:space="0" w:color="auto"/>
            </w:tcBorders>
            <w:shd w:val="clear" w:color="auto" w:fill="auto"/>
            <w:noWrap/>
            <w:vAlign w:val="center"/>
            <w:hideMark/>
          </w:tcPr>
          <w:p w14:paraId="697DF4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00881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14:paraId="016DF7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14:paraId="72CF34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12209D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458.134.426-34</w:t>
            </w:r>
          </w:p>
        </w:tc>
      </w:tr>
      <w:tr w:rsidR="00B25A67" w:rsidRPr="00592236" w14:paraId="1F76459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1D38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14:paraId="4414DD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7ACE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LT-018</w:t>
            </w:r>
          </w:p>
        </w:tc>
        <w:tc>
          <w:tcPr>
            <w:tcW w:w="1378" w:type="dxa"/>
            <w:tcBorders>
              <w:top w:val="nil"/>
              <w:left w:val="nil"/>
              <w:bottom w:val="single" w:sz="4" w:space="0" w:color="auto"/>
              <w:right w:val="single" w:sz="4" w:space="0" w:color="auto"/>
            </w:tcBorders>
            <w:shd w:val="clear" w:color="auto" w:fill="auto"/>
            <w:noWrap/>
            <w:vAlign w:val="center"/>
            <w:hideMark/>
          </w:tcPr>
          <w:p w14:paraId="5554DE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33F858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597946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CA4E9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14:paraId="7DAAE0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053.111.806-17</w:t>
            </w:r>
          </w:p>
        </w:tc>
      </w:tr>
      <w:tr w:rsidR="00B25A67" w:rsidRPr="00592236" w14:paraId="0738899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5871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14:paraId="37116A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1F87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LT-007</w:t>
            </w:r>
          </w:p>
        </w:tc>
        <w:tc>
          <w:tcPr>
            <w:tcW w:w="1378" w:type="dxa"/>
            <w:tcBorders>
              <w:top w:val="nil"/>
              <w:left w:val="nil"/>
              <w:bottom w:val="single" w:sz="4" w:space="0" w:color="auto"/>
              <w:right w:val="single" w:sz="4" w:space="0" w:color="auto"/>
            </w:tcBorders>
            <w:shd w:val="clear" w:color="auto" w:fill="auto"/>
            <w:noWrap/>
            <w:vAlign w:val="center"/>
            <w:hideMark/>
          </w:tcPr>
          <w:p w14:paraId="7E9C9F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9AFE3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4BB193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66A77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6D6643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067.161.786-94</w:t>
            </w:r>
          </w:p>
        </w:tc>
      </w:tr>
      <w:tr w:rsidR="00B25A67" w:rsidRPr="00592236" w14:paraId="3EDBCBF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0395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14:paraId="6787CD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DF2C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LT-011</w:t>
            </w:r>
          </w:p>
        </w:tc>
        <w:tc>
          <w:tcPr>
            <w:tcW w:w="1378" w:type="dxa"/>
            <w:tcBorders>
              <w:top w:val="nil"/>
              <w:left w:val="nil"/>
              <w:bottom w:val="single" w:sz="4" w:space="0" w:color="auto"/>
              <w:right w:val="single" w:sz="4" w:space="0" w:color="auto"/>
            </w:tcBorders>
            <w:shd w:val="clear" w:color="auto" w:fill="auto"/>
            <w:noWrap/>
            <w:vAlign w:val="center"/>
            <w:hideMark/>
          </w:tcPr>
          <w:p w14:paraId="0FBCF2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E9E5B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14:paraId="7C1BA1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14:paraId="4B19915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2EE915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112.913.376-10</w:t>
            </w:r>
          </w:p>
        </w:tc>
      </w:tr>
      <w:tr w:rsidR="00B25A67" w:rsidRPr="00592236" w14:paraId="4C7BBA6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2C48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14:paraId="6AE070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F3858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LT-019</w:t>
            </w:r>
          </w:p>
        </w:tc>
        <w:tc>
          <w:tcPr>
            <w:tcW w:w="1378" w:type="dxa"/>
            <w:tcBorders>
              <w:top w:val="nil"/>
              <w:left w:val="nil"/>
              <w:bottom w:val="single" w:sz="4" w:space="0" w:color="auto"/>
              <w:right w:val="single" w:sz="4" w:space="0" w:color="auto"/>
            </w:tcBorders>
            <w:shd w:val="clear" w:color="auto" w:fill="auto"/>
            <w:noWrap/>
            <w:vAlign w:val="center"/>
            <w:hideMark/>
          </w:tcPr>
          <w:p w14:paraId="6FA436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9D025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1128C7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46F95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14:paraId="27B7AD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406.144.256-20</w:t>
            </w:r>
          </w:p>
        </w:tc>
      </w:tr>
      <w:tr w:rsidR="00B25A67" w:rsidRPr="00592236" w14:paraId="1C80759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AA71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14:paraId="42DAFA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D207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LT-005</w:t>
            </w:r>
          </w:p>
        </w:tc>
        <w:tc>
          <w:tcPr>
            <w:tcW w:w="1378" w:type="dxa"/>
            <w:tcBorders>
              <w:top w:val="nil"/>
              <w:left w:val="nil"/>
              <w:bottom w:val="single" w:sz="4" w:space="0" w:color="auto"/>
              <w:right w:val="single" w:sz="4" w:space="0" w:color="auto"/>
            </w:tcBorders>
            <w:shd w:val="clear" w:color="auto" w:fill="auto"/>
            <w:noWrap/>
            <w:vAlign w:val="center"/>
            <w:hideMark/>
          </w:tcPr>
          <w:p w14:paraId="457BF6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3FA856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37F96C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6D138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14:paraId="536674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078.841.756-81</w:t>
            </w:r>
          </w:p>
        </w:tc>
      </w:tr>
      <w:tr w:rsidR="00B25A67" w:rsidRPr="00592236" w14:paraId="118B26B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2BF6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14:paraId="3C9D56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030B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LT-018</w:t>
            </w:r>
          </w:p>
        </w:tc>
        <w:tc>
          <w:tcPr>
            <w:tcW w:w="1378" w:type="dxa"/>
            <w:tcBorders>
              <w:top w:val="nil"/>
              <w:left w:val="nil"/>
              <w:bottom w:val="single" w:sz="4" w:space="0" w:color="auto"/>
              <w:right w:val="single" w:sz="4" w:space="0" w:color="auto"/>
            </w:tcBorders>
            <w:shd w:val="clear" w:color="auto" w:fill="auto"/>
            <w:noWrap/>
            <w:vAlign w:val="center"/>
            <w:hideMark/>
          </w:tcPr>
          <w:p w14:paraId="3ED098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3675C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F5988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8C7DB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14:paraId="264A75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216.616.338-62</w:t>
            </w:r>
          </w:p>
        </w:tc>
      </w:tr>
      <w:tr w:rsidR="00B25A67" w:rsidRPr="00592236" w14:paraId="6E55628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5810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14:paraId="27853F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E4CC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LT-012</w:t>
            </w:r>
          </w:p>
        </w:tc>
        <w:tc>
          <w:tcPr>
            <w:tcW w:w="1378" w:type="dxa"/>
            <w:tcBorders>
              <w:top w:val="nil"/>
              <w:left w:val="nil"/>
              <w:bottom w:val="single" w:sz="4" w:space="0" w:color="auto"/>
              <w:right w:val="single" w:sz="4" w:space="0" w:color="auto"/>
            </w:tcBorders>
            <w:shd w:val="clear" w:color="auto" w:fill="auto"/>
            <w:noWrap/>
            <w:vAlign w:val="center"/>
            <w:hideMark/>
          </w:tcPr>
          <w:p w14:paraId="0D7722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E77D6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14:paraId="465C66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14:paraId="61C5CD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7C589B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011.975.486-02</w:t>
            </w:r>
          </w:p>
        </w:tc>
      </w:tr>
      <w:tr w:rsidR="00B25A67" w:rsidRPr="00592236" w14:paraId="18B2885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B155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14:paraId="1A2C80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3788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LT-005</w:t>
            </w:r>
          </w:p>
        </w:tc>
        <w:tc>
          <w:tcPr>
            <w:tcW w:w="1378" w:type="dxa"/>
            <w:tcBorders>
              <w:top w:val="nil"/>
              <w:left w:val="nil"/>
              <w:bottom w:val="single" w:sz="4" w:space="0" w:color="auto"/>
              <w:right w:val="single" w:sz="4" w:space="0" w:color="auto"/>
            </w:tcBorders>
            <w:shd w:val="clear" w:color="auto" w:fill="auto"/>
            <w:noWrap/>
            <w:vAlign w:val="center"/>
            <w:hideMark/>
          </w:tcPr>
          <w:p w14:paraId="457D2E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E6283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545E23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3A7647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14:paraId="6695B7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075.044.686-22</w:t>
            </w:r>
          </w:p>
        </w:tc>
      </w:tr>
      <w:tr w:rsidR="00B25A67" w:rsidRPr="00592236" w14:paraId="049C5F7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2608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14:paraId="121AC0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46B9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LT-012</w:t>
            </w:r>
          </w:p>
        </w:tc>
        <w:tc>
          <w:tcPr>
            <w:tcW w:w="1378" w:type="dxa"/>
            <w:tcBorders>
              <w:top w:val="nil"/>
              <w:left w:val="nil"/>
              <w:bottom w:val="single" w:sz="4" w:space="0" w:color="auto"/>
              <w:right w:val="single" w:sz="4" w:space="0" w:color="auto"/>
            </w:tcBorders>
            <w:shd w:val="clear" w:color="auto" w:fill="auto"/>
            <w:noWrap/>
            <w:vAlign w:val="center"/>
            <w:hideMark/>
          </w:tcPr>
          <w:p w14:paraId="5F5094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14AA6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17CF64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0A564B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14:paraId="2BA56E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014.545.218-21</w:t>
            </w:r>
          </w:p>
        </w:tc>
      </w:tr>
      <w:tr w:rsidR="00B25A67" w:rsidRPr="00592236" w14:paraId="3FAD0DE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0675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14:paraId="58E3F3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F119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LT-003</w:t>
            </w:r>
          </w:p>
        </w:tc>
        <w:tc>
          <w:tcPr>
            <w:tcW w:w="1378" w:type="dxa"/>
            <w:tcBorders>
              <w:top w:val="nil"/>
              <w:left w:val="nil"/>
              <w:bottom w:val="single" w:sz="4" w:space="0" w:color="auto"/>
              <w:right w:val="single" w:sz="4" w:space="0" w:color="auto"/>
            </w:tcBorders>
            <w:shd w:val="clear" w:color="auto" w:fill="auto"/>
            <w:noWrap/>
            <w:vAlign w:val="center"/>
            <w:hideMark/>
          </w:tcPr>
          <w:p w14:paraId="2B7808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36E4F2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14:paraId="082EA3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14:paraId="0033B6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5AF68D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054.575.066-06</w:t>
            </w:r>
          </w:p>
        </w:tc>
      </w:tr>
      <w:tr w:rsidR="00B25A67" w:rsidRPr="00592236" w14:paraId="1A74E31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FB75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14:paraId="05D63D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7045D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LT-004</w:t>
            </w:r>
          </w:p>
        </w:tc>
        <w:tc>
          <w:tcPr>
            <w:tcW w:w="1378" w:type="dxa"/>
            <w:tcBorders>
              <w:top w:val="nil"/>
              <w:left w:val="nil"/>
              <w:bottom w:val="single" w:sz="4" w:space="0" w:color="auto"/>
              <w:right w:val="single" w:sz="4" w:space="0" w:color="auto"/>
            </w:tcBorders>
            <w:shd w:val="clear" w:color="auto" w:fill="auto"/>
            <w:noWrap/>
            <w:vAlign w:val="center"/>
            <w:hideMark/>
          </w:tcPr>
          <w:p w14:paraId="4D70E9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FAF0A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14:paraId="792C8A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14:paraId="3CB790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6923B8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054.575.066-06</w:t>
            </w:r>
          </w:p>
        </w:tc>
      </w:tr>
      <w:tr w:rsidR="00B25A67" w:rsidRPr="00592236" w14:paraId="194207C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37DA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14:paraId="26B979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46551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LT-008</w:t>
            </w:r>
          </w:p>
        </w:tc>
        <w:tc>
          <w:tcPr>
            <w:tcW w:w="1378" w:type="dxa"/>
            <w:tcBorders>
              <w:top w:val="nil"/>
              <w:left w:val="nil"/>
              <w:bottom w:val="single" w:sz="4" w:space="0" w:color="auto"/>
              <w:right w:val="single" w:sz="4" w:space="0" w:color="auto"/>
            </w:tcBorders>
            <w:shd w:val="clear" w:color="auto" w:fill="auto"/>
            <w:noWrap/>
            <w:vAlign w:val="center"/>
            <w:hideMark/>
          </w:tcPr>
          <w:p w14:paraId="2DE7C4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2F7C62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51EC93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7BDA57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0265DF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755.603.136-53</w:t>
            </w:r>
          </w:p>
        </w:tc>
      </w:tr>
      <w:tr w:rsidR="00B25A67" w:rsidRPr="00592236" w14:paraId="4BD090A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3105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14:paraId="14A572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A1457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LT-009</w:t>
            </w:r>
          </w:p>
        </w:tc>
        <w:tc>
          <w:tcPr>
            <w:tcW w:w="1378" w:type="dxa"/>
            <w:tcBorders>
              <w:top w:val="nil"/>
              <w:left w:val="nil"/>
              <w:bottom w:val="single" w:sz="4" w:space="0" w:color="auto"/>
              <w:right w:val="single" w:sz="4" w:space="0" w:color="auto"/>
            </w:tcBorders>
            <w:shd w:val="clear" w:color="auto" w:fill="auto"/>
            <w:noWrap/>
            <w:vAlign w:val="center"/>
            <w:hideMark/>
          </w:tcPr>
          <w:p w14:paraId="697084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1CA5B9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1CC370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10D220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68276E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755.603.136-53</w:t>
            </w:r>
          </w:p>
        </w:tc>
      </w:tr>
      <w:tr w:rsidR="00B25A67" w:rsidRPr="00592236" w14:paraId="1BA7D5D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49DC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14:paraId="7B8C2E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E672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LT-016</w:t>
            </w:r>
          </w:p>
        </w:tc>
        <w:tc>
          <w:tcPr>
            <w:tcW w:w="1378" w:type="dxa"/>
            <w:tcBorders>
              <w:top w:val="nil"/>
              <w:left w:val="nil"/>
              <w:bottom w:val="single" w:sz="4" w:space="0" w:color="auto"/>
              <w:right w:val="single" w:sz="4" w:space="0" w:color="auto"/>
            </w:tcBorders>
            <w:shd w:val="clear" w:color="auto" w:fill="auto"/>
            <w:noWrap/>
            <w:vAlign w:val="center"/>
            <w:hideMark/>
          </w:tcPr>
          <w:p w14:paraId="62B6A9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149BD5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14:paraId="39629D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74417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14:paraId="2A3DB0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863.333.136-53</w:t>
            </w:r>
          </w:p>
        </w:tc>
      </w:tr>
      <w:tr w:rsidR="00B25A67" w:rsidRPr="00592236" w14:paraId="3F509B7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C388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14:paraId="385F1A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786B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LT-004</w:t>
            </w:r>
          </w:p>
        </w:tc>
        <w:tc>
          <w:tcPr>
            <w:tcW w:w="1378" w:type="dxa"/>
            <w:tcBorders>
              <w:top w:val="nil"/>
              <w:left w:val="nil"/>
              <w:bottom w:val="single" w:sz="4" w:space="0" w:color="auto"/>
              <w:right w:val="single" w:sz="4" w:space="0" w:color="auto"/>
            </w:tcBorders>
            <w:shd w:val="clear" w:color="auto" w:fill="auto"/>
            <w:noWrap/>
            <w:vAlign w:val="center"/>
            <w:hideMark/>
          </w:tcPr>
          <w:p w14:paraId="2DB465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7C987D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010AE1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9898E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4D332C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035.864.476-39</w:t>
            </w:r>
          </w:p>
        </w:tc>
      </w:tr>
      <w:tr w:rsidR="00B25A67" w:rsidRPr="00592236" w14:paraId="6556EC4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A02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14:paraId="07FDE8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BB30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LT-013</w:t>
            </w:r>
          </w:p>
        </w:tc>
        <w:tc>
          <w:tcPr>
            <w:tcW w:w="1378" w:type="dxa"/>
            <w:tcBorders>
              <w:top w:val="nil"/>
              <w:left w:val="nil"/>
              <w:bottom w:val="single" w:sz="4" w:space="0" w:color="auto"/>
              <w:right w:val="single" w:sz="4" w:space="0" w:color="auto"/>
            </w:tcBorders>
            <w:shd w:val="clear" w:color="auto" w:fill="auto"/>
            <w:noWrap/>
            <w:vAlign w:val="center"/>
            <w:hideMark/>
          </w:tcPr>
          <w:p w14:paraId="523CD3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2957C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14:paraId="3BE428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14:paraId="3B0551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14:paraId="561B03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560.465.376-49</w:t>
            </w:r>
          </w:p>
        </w:tc>
      </w:tr>
      <w:tr w:rsidR="00B25A67" w:rsidRPr="00592236" w14:paraId="7436726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B372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14:paraId="49480A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D501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LT-012</w:t>
            </w:r>
          </w:p>
        </w:tc>
        <w:tc>
          <w:tcPr>
            <w:tcW w:w="1378" w:type="dxa"/>
            <w:tcBorders>
              <w:top w:val="nil"/>
              <w:left w:val="nil"/>
              <w:bottom w:val="single" w:sz="4" w:space="0" w:color="auto"/>
              <w:right w:val="single" w:sz="4" w:space="0" w:color="auto"/>
            </w:tcBorders>
            <w:shd w:val="clear" w:color="auto" w:fill="auto"/>
            <w:noWrap/>
            <w:vAlign w:val="center"/>
            <w:hideMark/>
          </w:tcPr>
          <w:p w14:paraId="65ACF6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77870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14:paraId="228391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14:paraId="2C7068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14:paraId="6F719A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266.557.646-53</w:t>
            </w:r>
          </w:p>
        </w:tc>
      </w:tr>
      <w:tr w:rsidR="00B25A67" w:rsidRPr="00592236" w14:paraId="6A25D47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D05A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14:paraId="3F2C9C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D6C21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LT-005</w:t>
            </w:r>
          </w:p>
        </w:tc>
        <w:tc>
          <w:tcPr>
            <w:tcW w:w="1378" w:type="dxa"/>
            <w:tcBorders>
              <w:top w:val="nil"/>
              <w:left w:val="nil"/>
              <w:bottom w:val="single" w:sz="4" w:space="0" w:color="auto"/>
              <w:right w:val="single" w:sz="4" w:space="0" w:color="auto"/>
            </w:tcBorders>
            <w:shd w:val="clear" w:color="auto" w:fill="auto"/>
            <w:noWrap/>
            <w:vAlign w:val="center"/>
            <w:hideMark/>
          </w:tcPr>
          <w:p w14:paraId="284EFA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8E745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14:paraId="5B5D8F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2F5CC5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14:paraId="150E8C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099.302.236-73</w:t>
            </w:r>
          </w:p>
        </w:tc>
      </w:tr>
      <w:tr w:rsidR="00B25A67" w:rsidRPr="00592236" w14:paraId="1EB0EAB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5607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14:paraId="275820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E219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LT-016</w:t>
            </w:r>
          </w:p>
        </w:tc>
        <w:tc>
          <w:tcPr>
            <w:tcW w:w="1378" w:type="dxa"/>
            <w:tcBorders>
              <w:top w:val="nil"/>
              <w:left w:val="nil"/>
              <w:bottom w:val="single" w:sz="4" w:space="0" w:color="auto"/>
              <w:right w:val="single" w:sz="4" w:space="0" w:color="auto"/>
            </w:tcBorders>
            <w:shd w:val="clear" w:color="auto" w:fill="auto"/>
            <w:noWrap/>
            <w:vAlign w:val="center"/>
            <w:hideMark/>
          </w:tcPr>
          <w:p w14:paraId="4F0A32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554FA7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6BDD97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2EF90B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14:paraId="234164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719.098.346-53</w:t>
            </w:r>
          </w:p>
        </w:tc>
      </w:tr>
      <w:tr w:rsidR="00B25A67" w:rsidRPr="00592236" w14:paraId="6103743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29FA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14:paraId="597050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CAD7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Q-4  LT-008</w:t>
            </w:r>
          </w:p>
        </w:tc>
        <w:tc>
          <w:tcPr>
            <w:tcW w:w="1378" w:type="dxa"/>
            <w:tcBorders>
              <w:top w:val="nil"/>
              <w:left w:val="nil"/>
              <w:bottom w:val="single" w:sz="4" w:space="0" w:color="auto"/>
              <w:right w:val="single" w:sz="4" w:space="0" w:color="auto"/>
            </w:tcBorders>
            <w:shd w:val="clear" w:color="auto" w:fill="auto"/>
            <w:noWrap/>
            <w:vAlign w:val="center"/>
            <w:hideMark/>
          </w:tcPr>
          <w:p w14:paraId="34C176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CEE8D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14:paraId="66BC94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14:paraId="6BA5A6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14:paraId="4D0201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216.500.098-01</w:t>
            </w:r>
          </w:p>
        </w:tc>
      </w:tr>
      <w:tr w:rsidR="00B25A67" w:rsidRPr="00592236" w14:paraId="039A3FB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8D45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14:paraId="32A002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F9974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LT-009</w:t>
            </w:r>
          </w:p>
        </w:tc>
        <w:tc>
          <w:tcPr>
            <w:tcW w:w="1378" w:type="dxa"/>
            <w:tcBorders>
              <w:top w:val="nil"/>
              <w:left w:val="nil"/>
              <w:bottom w:val="single" w:sz="4" w:space="0" w:color="auto"/>
              <w:right w:val="single" w:sz="4" w:space="0" w:color="auto"/>
            </w:tcBorders>
            <w:shd w:val="clear" w:color="auto" w:fill="auto"/>
            <w:noWrap/>
            <w:vAlign w:val="center"/>
            <w:hideMark/>
          </w:tcPr>
          <w:p w14:paraId="7D22CA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AD249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14:paraId="3048EB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88582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34FA5B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018.033.911/0001-80</w:t>
            </w:r>
          </w:p>
        </w:tc>
      </w:tr>
      <w:tr w:rsidR="00B25A67" w:rsidRPr="00592236" w14:paraId="30D0BAD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8B8F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14:paraId="380530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207D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LT-020</w:t>
            </w:r>
          </w:p>
        </w:tc>
        <w:tc>
          <w:tcPr>
            <w:tcW w:w="1378" w:type="dxa"/>
            <w:tcBorders>
              <w:top w:val="nil"/>
              <w:left w:val="nil"/>
              <w:bottom w:val="single" w:sz="4" w:space="0" w:color="auto"/>
              <w:right w:val="single" w:sz="4" w:space="0" w:color="auto"/>
            </w:tcBorders>
            <w:shd w:val="clear" w:color="auto" w:fill="auto"/>
            <w:noWrap/>
            <w:vAlign w:val="center"/>
            <w:hideMark/>
          </w:tcPr>
          <w:p w14:paraId="0B797E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4EEA05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02EF21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AE843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14:paraId="2B7133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828.687.866-34</w:t>
            </w:r>
          </w:p>
        </w:tc>
      </w:tr>
      <w:tr w:rsidR="00B25A67" w:rsidRPr="00592236" w14:paraId="29DE0FA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9CBD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68@169</w:t>
            </w:r>
          </w:p>
        </w:tc>
        <w:tc>
          <w:tcPr>
            <w:tcW w:w="1671" w:type="dxa"/>
            <w:tcBorders>
              <w:top w:val="nil"/>
              <w:left w:val="nil"/>
              <w:bottom w:val="single" w:sz="4" w:space="0" w:color="auto"/>
              <w:right w:val="single" w:sz="4" w:space="0" w:color="auto"/>
            </w:tcBorders>
            <w:shd w:val="clear" w:color="auto" w:fill="auto"/>
            <w:noWrap/>
            <w:vAlign w:val="center"/>
            <w:hideMark/>
          </w:tcPr>
          <w:p w14:paraId="620D41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8D81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LT-003</w:t>
            </w:r>
          </w:p>
        </w:tc>
        <w:tc>
          <w:tcPr>
            <w:tcW w:w="1378" w:type="dxa"/>
            <w:tcBorders>
              <w:top w:val="nil"/>
              <w:left w:val="nil"/>
              <w:bottom w:val="single" w:sz="4" w:space="0" w:color="auto"/>
              <w:right w:val="single" w:sz="4" w:space="0" w:color="auto"/>
            </w:tcBorders>
            <w:shd w:val="clear" w:color="auto" w:fill="auto"/>
            <w:noWrap/>
            <w:vAlign w:val="center"/>
            <w:hideMark/>
          </w:tcPr>
          <w:p w14:paraId="1CA473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BE659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7F1301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7351E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14:paraId="6BE777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288.836.166-34</w:t>
            </w:r>
          </w:p>
        </w:tc>
      </w:tr>
      <w:tr w:rsidR="00B25A67" w:rsidRPr="00592236" w14:paraId="68A7EFC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0B5F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14:paraId="1A4FDF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469E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LT-006</w:t>
            </w:r>
          </w:p>
        </w:tc>
        <w:tc>
          <w:tcPr>
            <w:tcW w:w="1378" w:type="dxa"/>
            <w:tcBorders>
              <w:top w:val="nil"/>
              <w:left w:val="nil"/>
              <w:bottom w:val="single" w:sz="4" w:space="0" w:color="auto"/>
              <w:right w:val="single" w:sz="4" w:space="0" w:color="auto"/>
            </w:tcBorders>
            <w:shd w:val="clear" w:color="auto" w:fill="auto"/>
            <w:noWrap/>
            <w:vAlign w:val="center"/>
            <w:hideMark/>
          </w:tcPr>
          <w:p w14:paraId="014A4C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A7007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14:paraId="56D881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AF6F3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14:paraId="7EE9C1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057.984.026-30</w:t>
            </w:r>
          </w:p>
        </w:tc>
      </w:tr>
      <w:tr w:rsidR="00B25A67" w:rsidRPr="00592236" w14:paraId="4F7FCFA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A731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14:paraId="622159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468EC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LT-009</w:t>
            </w:r>
          </w:p>
        </w:tc>
        <w:tc>
          <w:tcPr>
            <w:tcW w:w="1378" w:type="dxa"/>
            <w:tcBorders>
              <w:top w:val="nil"/>
              <w:left w:val="nil"/>
              <w:bottom w:val="single" w:sz="4" w:space="0" w:color="auto"/>
              <w:right w:val="single" w:sz="4" w:space="0" w:color="auto"/>
            </w:tcBorders>
            <w:shd w:val="clear" w:color="auto" w:fill="auto"/>
            <w:noWrap/>
            <w:vAlign w:val="center"/>
            <w:hideMark/>
          </w:tcPr>
          <w:p w14:paraId="383FE9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06FB09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14:paraId="67AEA4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31F5822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328FBE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576.992.086-68</w:t>
            </w:r>
          </w:p>
        </w:tc>
      </w:tr>
      <w:tr w:rsidR="00B25A67" w:rsidRPr="00592236" w14:paraId="2FB7CFD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4D93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14:paraId="3C2A30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8F98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LT-009</w:t>
            </w:r>
          </w:p>
        </w:tc>
        <w:tc>
          <w:tcPr>
            <w:tcW w:w="1378" w:type="dxa"/>
            <w:tcBorders>
              <w:top w:val="nil"/>
              <w:left w:val="nil"/>
              <w:bottom w:val="single" w:sz="4" w:space="0" w:color="auto"/>
              <w:right w:val="single" w:sz="4" w:space="0" w:color="auto"/>
            </w:tcBorders>
            <w:shd w:val="clear" w:color="auto" w:fill="auto"/>
            <w:noWrap/>
            <w:vAlign w:val="center"/>
            <w:hideMark/>
          </w:tcPr>
          <w:p w14:paraId="54D7E3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9378F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38C31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1443A0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14:paraId="016235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652.927.666-15</w:t>
            </w:r>
          </w:p>
        </w:tc>
      </w:tr>
      <w:tr w:rsidR="00B25A67" w:rsidRPr="00592236" w14:paraId="79CE240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AC81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14:paraId="2A0085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16E3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Q-4  LT-001</w:t>
            </w:r>
          </w:p>
        </w:tc>
        <w:tc>
          <w:tcPr>
            <w:tcW w:w="1378" w:type="dxa"/>
            <w:tcBorders>
              <w:top w:val="nil"/>
              <w:left w:val="nil"/>
              <w:bottom w:val="single" w:sz="4" w:space="0" w:color="auto"/>
              <w:right w:val="single" w:sz="4" w:space="0" w:color="auto"/>
            </w:tcBorders>
            <w:shd w:val="clear" w:color="auto" w:fill="auto"/>
            <w:noWrap/>
            <w:vAlign w:val="center"/>
            <w:hideMark/>
          </w:tcPr>
          <w:p w14:paraId="162912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40BE64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63325E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14:paraId="1E6785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047AE5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037.515.806-54</w:t>
            </w:r>
          </w:p>
        </w:tc>
      </w:tr>
      <w:tr w:rsidR="00B25A67" w:rsidRPr="00592236" w14:paraId="4C33D82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4878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14:paraId="1B4A93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6FB7D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Q-4  LT-002</w:t>
            </w:r>
          </w:p>
        </w:tc>
        <w:tc>
          <w:tcPr>
            <w:tcW w:w="1378" w:type="dxa"/>
            <w:tcBorders>
              <w:top w:val="nil"/>
              <w:left w:val="nil"/>
              <w:bottom w:val="single" w:sz="4" w:space="0" w:color="auto"/>
              <w:right w:val="single" w:sz="4" w:space="0" w:color="auto"/>
            </w:tcBorders>
            <w:shd w:val="clear" w:color="auto" w:fill="auto"/>
            <w:noWrap/>
            <w:vAlign w:val="center"/>
            <w:hideMark/>
          </w:tcPr>
          <w:p w14:paraId="48FD40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369C4C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253DA2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489EA7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0998F6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037.515.806-54</w:t>
            </w:r>
          </w:p>
        </w:tc>
      </w:tr>
      <w:tr w:rsidR="00B25A67" w:rsidRPr="00592236" w14:paraId="36006D3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F8D8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14:paraId="149713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C85D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LT-015</w:t>
            </w:r>
          </w:p>
        </w:tc>
        <w:tc>
          <w:tcPr>
            <w:tcW w:w="1378" w:type="dxa"/>
            <w:tcBorders>
              <w:top w:val="nil"/>
              <w:left w:val="nil"/>
              <w:bottom w:val="single" w:sz="4" w:space="0" w:color="auto"/>
              <w:right w:val="single" w:sz="4" w:space="0" w:color="auto"/>
            </w:tcBorders>
            <w:shd w:val="clear" w:color="auto" w:fill="auto"/>
            <w:noWrap/>
            <w:vAlign w:val="center"/>
            <w:hideMark/>
          </w:tcPr>
          <w:p w14:paraId="5BC625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14:paraId="5BA32C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1DF369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E1639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14:paraId="55B5AE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029.392.227/0001-01</w:t>
            </w:r>
          </w:p>
        </w:tc>
      </w:tr>
      <w:tr w:rsidR="00B25A67" w:rsidRPr="00592236" w14:paraId="5F23A61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6B3A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14:paraId="31A04D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B833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LT-003</w:t>
            </w:r>
          </w:p>
        </w:tc>
        <w:tc>
          <w:tcPr>
            <w:tcW w:w="1378" w:type="dxa"/>
            <w:tcBorders>
              <w:top w:val="nil"/>
              <w:left w:val="nil"/>
              <w:bottom w:val="single" w:sz="4" w:space="0" w:color="auto"/>
              <w:right w:val="single" w:sz="4" w:space="0" w:color="auto"/>
            </w:tcBorders>
            <w:shd w:val="clear" w:color="auto" w:fill="auto"/>
            <w:noWrap/>
            <w:vAlign w:val="center"/>
            <w:hideMark/>
          </w:tcPr>
          <w:p w14:paraId="4E9AB3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FD864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4B86AC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088207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7F6EF7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043.564.218-92</w:t>
            </w:r>
          </w:p>
        </w:tc>
      </w:tr>
      <w:tr w:rsidR="00B25A67" w:rsidRPr="00592236" w14:paraId="62256C7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A8A2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14:paraId="6164FA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9DB2E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LT-004</w:t>
            </w:r>
          </w:p>
        </w:tc>
        <w:tc>
          <w:tcPr>
            <w:tcW w:w="1378" w:type="dxa"/>
            <w:tcBorders>
              <w:top w:val="nil"/>
              <w:left w:val="nil"/>
              <w:bottom w:val="single" w:sz="4" w:space="0" w:color="auto"/>
              <w:right w:val="single" w:sz="4" w:space="0" w:color="auto"/>
            </w:tcBorders>
            <w:shd w:val="clear" w:color="auto" w:fill="auto"/>
            <w:noWrap/>
            <w:vAlign w:val="center"/>
            <w:hideMark/>
          </w:tcPr>
          <w:p w14:paraId="68A618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4714D3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050DCF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7DE759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2F72CC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043.564.218-92</w:t>
            </w:r>
          </w:p>
        </w:tc>
      </w:tr>
      <w:tr w:rsidR="00B25A67" w:rsidRPr="00592236" w14:paraId="7D9C7F8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BEEA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14:paraId="472784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2207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LT-017</w:t>
            </w:r>
          </w:p>
        </w:tc>
        <w:tc>
          <w:tcPr>
            <w:tcW w:w="1378" w:type="dxa"/>
            <w:tcBorders>
              <w:top w:val="nil"/>
              <w:left w:val="nil"/>
              <w:bottom w:val="single" w:sz="4" w:space="0" w:color="auto"/>
              <w:right w:val="single" w:sz="4" w:space="0" w:color="auto"/>
            </w:tcBorders>
            <w:shd w:val="clear" w:color="auto" w:fill="auto"/>
            <w:noWrap/>
            <w:vAlign w:val="center"/>
            <w:hideMark/>
          </w:tcPr>
          <w:p w14:paraId="7E83D0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1DB86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7DC767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5C89A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5BE50F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006.351.305/0001-24</w:t>
            </w:r>
          </w:p>
        </w:tc>
      </w:tr>
      <w:tr w:rsidR="00B25A67" w:rsidRPr="00592236" w14:paraId="6BB0E56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D4EC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14:paraId="3E8D6C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85B0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LT-018</w:t>
            </w:r>
          </w:p>
        </w:tc>
        <w:tc>
          <w:tcPr>
            <w:tcW w:w="1378" w:type="dxa"/>
            <w:tcBorders>
              <w:top w:val="nil"/>
              <w:left w:val="nil"/>
              <w:bottom w:val="single" w:sz="4" w:space="0" w:color="auto"/>
              <w:right w:val="single" w:sz="4" w:space="0" w:color="auto"/>
            </w:tcBorders>
            <w:shd w:val="clear" w:color="auto" w:fill="auto"/>
            <w:noWrap/>
            <w:vAlign w:val="center"/>
            <w:hideMark/>
          </w:tcPr>
          <w:p w14:paraId="6DDD41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C2A9E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6A11F0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D48FC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041318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006.351.305/0001-24</w:t>
            </w:r>
          </w:p>
        </w:tc>
      </w:tr>
      <w:tr w:rsidR="00B25A67" w:rsidRPr="00592236" w14:paraId="3C86D69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5DE3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14:paraId="38F751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038A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LT-001</w:t>
            </w:r>
          </w:p>
        </w:tc>
        <w:tc>
          <w:tcPr>
            <w:tcW w:w="1378" w:type="dxa"/>
            <w:tcBorders>
              <w:top w:val="nil"/>
              <w:left w:val="nil"/>
              <w:bottom w:val="single" w:sz="4" w:space="0" w:color="auto"/>
              <w:right w:val="single" w:sz="4" w:space="0" w:color="auto"/>
            </w:tcBorders>
            <w:shd w:val="clear" w:color="auto" w:fill="auto"/>
            <w:noWrap/>
            <w:vAlign w:val="center"/>
            <w:hideMark/>
          </w:tcPr>
          <w:p w14:paraId="39EC96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4448EE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14:paraId="3CE7D6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252E04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14:paraId="7178A6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063.789.016-78</w:t>
            </w:r>
          </w:p>
        </w:tc>
      </w:tr>
      <w:tr w:rsidR="00B25A67" w:rsidRPr="00592236" w14:paraId="084E59C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E3AD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14:paraId="087B8D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6E118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LT-008</w:t>
            </w:r>
          </w:p>
        </w:tc>
        <w:tc>
          <w:tcPr>
            <w:tcW w:w="1378" w:type="dxa"/>
            <w:tcBorders>
              <w:top w:val="nil"/>
              <w:left w:val="nil"/>
              <w:bottom w:val="single" w:sz="4" w:space="0" w:color="auto"/>
              <w:right w:val="single" w:sz="4" w:space="0" w:color="auto"/>
            </w:tcBorders>
            <w:shd w:val="clear" w:color="auto" w:fill="auto"/>
            <w:noWrap/>
            <w:vAlign w:val="center"/>
            <w:hideMark/>
          </w:tcPr>
          <w:p w14:paraId="0475E2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398240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4E4D4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9AE21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14:paraId="5859CE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630.216.256-49</w:t>
            </w:r>
          </w:p>
        </w:tc>
      </w:tr>
      <w:tr w:rsidR="00B25A67" w:rsidRPr="00592236" w14:paraId="1995B21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D787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14:paraId="276F7F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775C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LT-009</w:t>
            </w:r>
          </w:p>
        </w:tc>
        <w:tc>
          <w:tcPr>
            <w:tcW w:w="1378" w:type="dxa"/>
            <w:tcBorders>
              <w:top w:val="nil"/>
              <w:left w:val="nil"/>
              <w:bottom w:val="single" w:sz="4" w:space="0" w:color="auto"/>
              <w:right w:val="single" w:sz="4" w:space="0" w:color="auto"/>
            </w:tcBorders>
            <w:shd w:val="clear" w:color="auto" w:fill="auto"/>
            <w:noWrap/>
            <w:vAlign w:val="center"/>
            <w:hideMark/>
          </w:tcPr>
          <w:p w14:paraId="2D2DEC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55D3A7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33C9EE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4DA83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CESAR  FERREIRA</w:t>
            </w:r>
          </w:p>
        </w:tc>
        <w:tc>
          <w:tcPr>
            <w:tcW w:w="2069" w:type="dxa"/>
            <w:tcBorders>
              <w:top w:val="nil"/>
              <w:left w:val="nil"/>
              <w:bottom w:val="single" w:sz="4" w:space="0" w:color="auto"/>
              <w:right w:val="single" w:sz="8" w:space="0" w:color="auto"/>
            </w:tcBorders>
            <w:shd w:val="clear" w:color="auto" w:fill="auto"/>
            <w:noWrap/>
            <w:vAlign w:val="center"/>
            <w:hideMark/>
          </w:tcPr>
          <w:p w14:paraId="2DE3DC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449.425.916-00</w:t>
            </w:r>
          </w:p>
        </w:tc>
      </w:tr>
      <w:tr w:rsidR="00B25A67" w:rsidRPr="00592236" w14:paraId="5100B0C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DDDC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14:paraId="406679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60B7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LT-016</w:t>
            </w:r>
          </w:p>
        </w:tc>
        <w:tc>
          <w:tcPr>
            <w:tcW w:w="1378" w:type="dxa"/>
            <w:tcBorders>
              <w:top w:val="nil"/>
              <w:left w:val="nil"/>
              <w:bottom w:val="single" w:sz="4" w:space="0" w:color="auto"/>
              <w:right w:val="single" w:sz="4" w:space="0" w:color="auto"/>
            </w:tcBorders>
            <w:shd w:val="clear" w:color="auto" w:fill="auto"/>
            <w:noWrap/>
            <w:vAlign w:val="center"/>
            <w:hideMark/>
          </w:tcPr>
          <w:p w14:paraId="376945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C998A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14:paraId="096A7A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4DEBE7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14:paraId="003D76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323.257.206-59</w:t>
            </w:r>
          </w:p>
        </w:tc>
      </w:tr>
      <w:tr w:rsidR="00B25A67" w:rsidRPr="00592236" w14:paraId="5EF1104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8BDC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14:paraId="6AA93A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93B54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LT-003</w:t>
            </w:r>
          </w:p>
        </w:tc>
        <w:tc>
          <w:tcPr>
            <w:tcW w:w="1378" w:type="dxa"/>
            <w:tcBorders>
              <w:top w:val="nil"/>
              <w:left w:val="nil"/>
              <w:bottom w:val="single" w:sz="4" w:space="0" w:color="auto"/>
              <w:right w:val="single" w:sz="4" w:space="0" w:color="auto"/>
            </w:tcBorders>
            <w:shd w:val="clear" w:color="auto" w:fill="auto"/>
            <w:noWrap/>
            <w:vAlign w:val="center"/>
            <w:hideMark/>
          </w:tcPr>
          <w:p w14:paraId="7427C7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51DFD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5A95DC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4239DE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411F0A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076.079.986-59</w:t>
            </w:r>
          </w:p>
        </w:tc>
      </w:tr>
      <w:tr w:rsidR="00B25A67" w:rsidRPr="00592236" w14:paraId="5E65A12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0AA3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14:paraId="70297D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C34D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LT-004</w:t>
            </w:r>
          </w:p>
        </w:tc>
        <w:tc>
          <w:tcPr>
            <w:tcW w:w="1378" w:type="dxa"/>
            <w:tcBorders>
              <w:top w:val="nil"/>
              <w:left w:val="nil"/>
              <w:bottom w:val="single" w:sz="4" w:space="0" w:color="auto"/>
              <w:right w:val="single" w:sz="4" w:space="0" w:color="auto"/>
            </w:tcBorders>
            <w:shd w:val="clear" w:color="auto" w:fill="auto"/>
            <w:noWrap/>
            <w:vAlign w:val="center"/>
            <w:hideMark/>
          </w:tcPr>
          <w:p w14:paraId="1993B7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52FF2B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224649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7D8BB6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73DC1D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076.079.986-59</w:t>
            </w:r>
          </w:p>
        </w:tc>
      </w:tr>
      <w:tr w:rsidR="00B25A67" w:rsidRPr="00592236" w14:paraId="57FE270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E533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14:paraId="22E870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2C13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LT-001</w:t>
            </w:r>
          </w:p>
        </w:tc>
        <w:tc>
          <w:tcPr>
            <w:tcW w:w="1378" w:type="dxa"/>
            <w:tcBorders>
              <w:top w:val="nil"/>
              <w:left w:val="nil"/>
              <w:bottom w:val="single" w:sz="4" w:space="0" w:color="auto"/>
              <w:right w:val="single" w:sz="4" w:space="0" w:color="auto"/>
            </w:tcBorders>
            <w:shd w:val="clear" w:color="auto" w:fill="auto"/>
            <w:noWrap/>
            <w:vAlign w:val="center"/>
            <w:hideMark/>
          </w:tcPr>
          <w:p w14:paraId="180736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7BE42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14:paraId="0900FD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14:paraId="060706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568F71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054.599.016-50</w:t>
            </w:r>
          </w:p>
        </w:tc>
      </w:tr>
      <w:tr w:rsidR="00B25A67" w:rsidRPr="00592236" w14:paraId="12BEF53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2D05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14:paraId="762A69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4211B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LT-001</w:t>
            </w:r>
          </w:p>
        </w:tc>
        <w:tc>
          <w:tcPr>
            <w:tcW w:w="1378" w:type="dxa"/>
            <w:tcBorders>
              <w:top w:val="nil"/>
              <w:left w:val="nil"/>
              <w:bottom w:val="single" w:sz="4" w:space="0" w:color="auto"/>
              <w:right w:val="single" w:sz="4" w:space="0" w:color="auto"/>
            </w:tcBorders>
            <w:shd w:val="clear" w:color="auto" w:fill="auto"/>
            <w:noWrap/>
            <w:vAlign w:val="center"/>
            <w:hideMark/>
          </w:tcPr>
          <w:p w14:paraId="151B46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526360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14:paraId="498507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0F70B1A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14:paraId="715CDE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714.042.951-00</w:t>
            </w:r>
          </w:p>
        </w:tc>
      </w:tr>
      <w:tr w:rsidR="00B25A67" w:rsidRPr="00592236" w14:paraId="431D493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D1C8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14:paraId="05058C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EFA8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LT-001</w:t>
            </w:r>
          </w:p>
        </w:tc>
        <w:tc>
          <w:tcPr>
            <w:tcW w:w="1378" w:type="dxa"/>
            <w:tcBorders>
              <w:top w:val="nil"/>
              <w:left w:val="nil"/>
              <w:bottom w:val="single" w:sz="4" w:space="0" w:color="auto"/>
              <w:right w:val="single" w:sz="4" w:space="0" w:color="auto"/>
            </w:tcBorders>
            <w:shd w:val="clear" w:color="auto" w:fill="auto"/>
            <w:noWrap/>
            <w:vAlign w:val="center"/>
            <w:hideMark/>
          </w:tcPr>
          <w:p w14:paraId="4531EE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79134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14:paraId="089AFB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14:paraId="3CB76F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14:paraId="6430E7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278.640.448-75</w:t>
            </w:r>
          </w:p>
        </w:tc>
      </w:tr>
      <w:tr w:rsidR="00B25A67" w:rsidRPr="00592236" w14:paraId="6C6A322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EE5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14:paraId="660A18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565B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LT-011</w:t>
            </w:r>
          </w:p>
        </w:tc>
        <w:tc>
          <w:tcPr>
            <w:tcW w:w="1378" w:type="dxa"/>
            <w:tcBorders>
              <w:top w:val="nil"/>
              <w:left w:val="nil"/>
              <w:bottom w:val="single" w:sz="4" w:space="0" w:color="auto"/>
              <w:right w:val="single" w:sz="4" w:space="0" w:color="auto"/>
            </w:tcBorders>
            <w:shd w:val="clear" w:color="auto" w:fill="auto"/>
            <w:noWrap/>
            <w:vAlign w:val="center"/>
            <w:hideMark/>
          </w:tcPr>
          <w:p w14:paraId="080490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322BB7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14:paraId="522921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EF9CEB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207CBC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270.226.498-04</w:t>
            </w:r>
          </w:p>
        </w:tc>
      </w:tr>
      <w:tr w:rsidR="00B25A67" w:rsidRPr="00592236" w14:paraId="1023002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1428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14:paraId="3D6F8C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5B02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LT-012</w:t>
            </w:r>
          </w:p>
        </w:tc>
        <w:tc>
          <w:tcPr>
            <w:tcW w:w="1378" w:type="dxa"/>
            <w:tcBorders>
              <w:top w:val="nil"/>
              <w:left w:val="nil"/>
              <w:bottom w:val="single" w:sz="4" w:space="0" w:color="auto"/>
              <w:right w:val="single" w:sz="4" w:space="0" w:color="auto"/>
            </w:tcBorders>
            <w:shd w:val="clear" w:color="auto" w:fill="auto"/>
            <w:noWrap/>
            <w:vAlign w:val="center"/>
            <w:hideMark/>
          </w:tcPr>
          <w:p w14:paraId="6D8126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0EA407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14:paraId="45C7C0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14:paraId="1B33DF3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3006CE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270.226.498-04</w:t>
            </w:r>
          </w:p>
        </w:tc>
      </w:tr>
      <w:tr w:rsidR="00B25A67" w:rsidRPr="00592236" w14:paraId="59B54CB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C8E9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14:paraId="1BB2A2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F0FE7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LT-014</w:t>
            </w:r>
          </w:p>
        </w:tc>
        <w:tc>
          <w:tcPr>
            <w:tcW w:w="1378" w:type="dxa"/>
            <w:tcBorders>
              <w:top w:val="nil"/>
              <w:left w:val="nil"/>
              <w:bottom w:val="single" w:sz="4" w:space="0" w:color="auto"/>
              <w:right w:val="single" w:sz="4" w:space="0" w:color="auto"/>
            </w:tcBorders>
            <w:shd w:val="clear" w:color="auto" w:fill="auto"/>
            <w:noWrap/>
            <w:vAlign w:val="center"/>
            <w:hideMark/>
          </w:tcPr>
          <w:p w14:paraId="101EE7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0C9228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14:paraId="5E37D7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14:paraId="1F486D1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388ECF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022.801.297/0001-27</w:t>
            </w:r>
          </w:p>
        </w:tc>
      </w:tr>
      <w:tr w:rsidR="00B25A67" w:rsidRPr="00592236" w14:paraId="18E2428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4C07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14:paraId="4EC6CF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088E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Q-4  LT-006</w:t>
            </w:r>
          </w:p>
        </w:tc>
        <w:tc>
          <w:tcPr>
            <w:tcW w:w="1378" w:type="dxa"/>
            <w:tcBorders>
              <w:top w:val="nil"/>
              <w:left w:val="nil"/>
              <w:bottom w:val="single" w:sz="4" w:space="0" w:color="auto"/>
              <w:right w:val="single" w:sz="4" w:space="0" w:color="auto"/>
            </w:tcBorders>
            <w:shd w:val="clear" w:color="auto" w:fill="auto"/>
            <w:noWrap/>
            <w:vAlign w:val="center"/>
            <w:hideMark/>
          </w:tcPr>
          <w:p w14:paraId="2F5496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B2EAC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28A849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5B0D3F1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2639F7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022.801.297/0001-27</w:t>
            </w:r>
          </w:p>
        </w:tc>
      </w:tr>
      <w:tr w:rsidR="00B25A67" w:rsidRPr="00592236" w14:paraId="3BDC240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1F6E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14:paraId="3FCD61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2367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LT-022</w:t>
            </w:r>
          </w:p>
        </w:tc>
        <w:tc>
          <w:tcPr>
            <w:tcW w:w="1378" w:type="dxa"/>
            <w:tcBorders>
              <w:top w:val="nil"/>
              <w:left w:val="nil"/>
              <w:bottom w:val="single" w:sz="4" w:space="0" w:color="auto"/>
              <w:right w:val="single" w:sz="4" w:space="0" w:color="auto"/>
            </w:tcBorders>
            <w:shd w:val="clear" w:color="auto" w:fill="auto"/>
            <w:noWrap/>
            <w:vAlign w:val="center"/>
            <w:hideMark/>
          </w:tcPr>
          <w:p w14:paraId="7A44F7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42D8D1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12F69F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A51405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14:paraId="3A1E6A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026.569.732/0001-90</w:t>
            </w:r>
          </w:p>
        </w:tc>
      </w:tr>
      <w:tr w:rsidR="00B25A67" w:rsidRPr="00592236" w14:paraId="4F7BC2E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5E04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14:paraId="3CD2BC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8C49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LT-009</w:t>
            </w:r>
          </w:p>
        </w:tc>
        <w:tc>
          <w:tcPr>
            <w:tcW w:w="1378" w:type="dxa"/>
            <w:tcBorders>
              <w:top w:val="nil"/>
              <w:left w:val="nil"/>
              <w:bottom w:val="single" w:sz="4" w:space="0" w:color="auto"/>
              <w:right w:val="single" w:sz="4" w:space="0" w:color="auto"/>
            </w:tcBorders>
            <w:shd w:val="clear" w:color="auto" w:fill="auto"/>
            <w:noWrap/>
            <w:vAlign w:val="center"/>
            <w:hideMark/>
          </w:tcPr>
          <w:p w14:paraId="4FDD35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44FB0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302CAA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CA574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14:paraId="3267B4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240.594.986-53</w:t>
            </w:r>
          </w:p>
        </w:tc>
      </w:tr>
      <w:tr w:rsidR="00B25A67" w:rsidRPr="00592236" w14:paraId="1337C75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F14A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14:paraId="18C5B7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2CC0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LT-017</w:t>
            </w:r>
          </w:p>
        </w:tc>
        <w:tc>
          <w:tcPr>
            <w:tcW w:w="1378" w:type="dxa"/>
            <w:tcBorders>
              <w:top w:val="nil"/>
              <w:left w:val="nil"/>
              <w:bottom w:val="single" w:sz="4" w:space="0" w:color="auto"/>
              <w:right w:val="single" w:sz="4" w:space="0" w:color="auto"/>
            </w:tcBorders>
            <w:shd w:val="clear" w:color="auto" w:fill="auto"/>
            <w:noWrap/>
            <w:vAlign w:val="center"/>
            <w:hideMark/>
          </w:tcPr>
          <w:p w14:paraId="73E6C4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7713A8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14:paraId="4830D1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14:paraId="13E905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14:paraId="6D73EC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301.327.206-63</w:t>
            </w:r>
          </w:p>
        </w:tc>
      </w:tr>
      <w:tr w:rsidR="00B25A67" w:rsidRPr="00592236" w14:paraId="7F497B0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E67A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68@219</w:t>
            </w:r>
          </w:p>
        </w:tc>
        <w:tc>
          <w:tcPr>
            <w:tcW w:w="1671" w:type="dxa"/>
            <w:tcBorders>
              <w:top w:val="nil"/>
              <w:left w:val="nil"/>
              <w:bottom w:val="single" w:sz="4" w:space="0" w:color="auto"/>
              <w:right w:val="single" w:sz="4" w:space="0" w:color="auto"/>
            </w:tcBorders>
            <w:shd w:val="clear" w:color="auto" w:fill="auto"/>
            <w:noWrap/>
            <w:vAlign w:val="center"/>
            <w:hideMark/>
          </w:tcPr>
          <w:p w14:paraId="6DEF53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175CD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LT-012</w:t>
            </w:r>
          </w:p>
        </w:tc>
        <w:tc>
          <w:tcPr>
            <w:tcW w:w="1378" w:type="dxa"/>
            <w:tcBorders>
              <w:top w:val="nil"/>
              <w:left w:val="nil"/>
              <w:bottom w:val="single" w:sz="4" w:space="0" w:color="auto"/>
              <w:right w:val="single" w:sz="4" w:space="0" w:color="auto"/>
            </w:tcBorders>
            <w:shd w:val="clear" w:color="auto" w:fill="auto"/>
            <w:noWrap/>
            <w:vAlign w:val="center"/>
            <w:hideMark/>
          </w:tcPr>
          <w:p w14:paraId="6F4F0C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469D84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23F3CB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5ACD0E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07A926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055.934.606-98</w:t>
            </w:r>
          </w:p>
        </w:tc>
      </w:tr>
      <w:tr w:rsidR="00B25A67" w:rsidRPr="00592236" w14:paraId="30C2E80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024B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14:paraId="101B67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66B06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LT-011</w:t>
            </w:r>
          </w:p>
        </w:tc>
        <w:tc>
          <w:tcPr>
            <w:tcW w:w="1378" w:type="dxa"/>
            <w:tcBorders>
              <w:top w:val="nil"/>
              <w:left w:val="nil"/>
              <w:bottom w:val="single" w:sz="4" w:space="0" w:color="auto"/>
              <w:right w:val="single" w:sz="4" w:space="0" w:color="auto"/>
            </w:tcBorders>
            <w:shd w:val="clear" w:color="auto" w:fill="auto"/>
            <w:noWrap/>
            <w:vAlign w:val="center"/>
            <w:hideMark/>
          </w:tcPr>
          <w:p w14:paraId="52F00D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5E4403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723FAC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FCBF9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1F2A31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055.934.606-98</w:t>
            </w:r>
          </w:p>
        </w:tc>
      </w:tr>
      <w:tr w:rsidR="00B25A67" w:rsidRPr="00592236" w14:paraId="76EBED5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4CB3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14:paraId="598791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F31B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Q-3  LT-011</w:t>
            </w:r>
          </w:p>
        </w:tc>
        <w:tc>
          <w:tcPr>
            <w:tcW w:w="1378" w:type="dxa"/>
            <w:tcBorders>
              <w:top w:val="nil"/>
              <w:left w:val="nil"/>
              <w:bottom w:val="single" w:sz="4" w:space="0" w:color="auto"/>
              <w:right w:val="single" w:sz="4" w:space="0" w:color="auto"/>
            </w:tcBorders>
            <w:shd w:val="clear" w:color="auto" w:fill="auto"/>
            <w:noWrap/>
            <w:vAlign w:val="center"/>
            <w:hideMark/>
          </w:tcPr>
          <w:p w14:paraId="49807B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14:paraId="61040B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733281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14:paraId="73A8C1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14:paraId="2C2087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352.088.508-50</w:t>
            </w:r>
          </w:p>
        </w:tc>
      </w:tr>
      <w:tr w:rsidR="00B25A67" w:rsidRPr="00592236" w14:paraId="0C2F9AB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FD67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14:paraId="3B7EDA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8495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LT-005</w:t>
            </w:r>
          </w:p>
        </w:tc>
        <w:tc>
          <w:tcPr>
            <w:tcW w:w="1378" w:type="dxa"/>
            <w:tcBorders>
              <w:top w:val="nil"/>
              <w:left w:val="nil"/>
              <w:bottom w:val="single" w:sz="4" w:space="0" w:color="auto"/>
              <w:right w:val="single" w:sz="4" w:space="0" w:color="auto"/>
            </w:tcBorders>
            <w:shd w:val="clear" w:color="auto" w:fill="auto"/>
            <w:noWrap/>
            <w:vAlign w:val="center"/>
            <w:hideMark/>
          </w:tcPr>
          <w:p w14:paraId="556E5F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065CC7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305310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DA8F23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14:paraId="55612E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800.154.335-87</w:t>
            </w:r>
          </w:p>
        </w:tc>
      </w:tr>
      <w:tr w:rsidR="00B25A67" w:rsidRPr="00592236" w14:paraId="2BAB257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4FF0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14:paraId="2ABB96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97EF5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LT-014</w:t>
            </w:r>
          </w:p>
        </w:tc>
        <w:tc>
          <w:tcPr>
            <w:tcW w:w="1378" w:type="dxa"/>
            <w:tcBorders>
              <w:top w:val="nil"/>
              <w:left w:val="nil"/>
              <w:bottom w:val="single" w:sz="4" w:space="0" w:color="auto"/>
              <w:right w:val="single" w:sz="4" w:space="0" w:color="auto"/>
            </w:tcBorders>
            <w:shd w:val="clear" w:color="auto" w:fill="auto"/>
            <w:noWrap/>
            <w:vAlign w:val="center"/>
            <w:hideMark/>
          </w:tcPr>
          <w:p w14:paraId="168BE6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14:paraId="1019F3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14:paraId="4EAD4A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14:paraId="6907CD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14:paraId="6B515E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070.485.256-06</w:t>
            </w:r>
          </w:p>
        </w:tc>
      </w:tr>
      <w:tr w:rsidR="00B25A67" w:rsidRPr="00592236" w14:paraId="138DE38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C811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14:paraId="1962B6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0273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LT-011</w:t>
            </w:r>
          </w:p>
        </w:tc>
        <w:tc>
          <w:tcPr>
            <w:tcW w:w="1378" w:type="dxa"/>
            <w:tcBorders>
              <w:top w:val="nil"/>
              <w:left w:val="nil"/>
              <w:bottom w:val="single" w:sz="4" w:space="0" w:color="auto"/>
              <w:right w:val="single" w:sz="4" w:space="0" w:color="auto"/>
            </w:tcBorders>
            <w:shd w:val="clear" w:color="auto" w:fill="auto"/>
            <w:noWrap/>
            <w:vAlign w:val="center"/>
            <w:hideMark/>
          </w:tcPr>
          <w:p w14:paraId="280D30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D150E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14:paraId="4BEB2C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14:paraId="1821F0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14:paraId="692034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040.083.026-46</w:t>
            </w:r>
          </w:p>
        </w:tc>
      </w:tr>
      <w:tr w:rsidR="00B25A67" w:rsidRPr="00592236" w14:paraId="347D240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5DF8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14:paraId="41244C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89317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LT-021</w:t>
            </w:r>
          </w:p>
        </w:tc>
        <w:tc>
          <w:tcPr>
            <w:tcW w:w="1378" w:type="dxa"/>
            <w:tcBorders>
              <w:top w:val="nil"/>
              <w:left w:val="nil"/>
              <w:bottom w:val="single" w:sz="4" w:space="0" w:color="auto"/>
              <w:right w:val="single" w:sz="4" w:space="0" w:color="auto"/>
            </w:tcBorders>
            <w:shd w:val="clear" w:color="auto" w:fill="auto"/>
            <w:noWrap/>
            <w:vAlign w:val="center"/>
            <w:hideMark/>
          </w:tcPr>
          <w:p w14:paraId="2E0229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14:paraId="23FAAD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62E2E9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362C626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14:paraId="5FC8C6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181.925.996-04</w:t>
            </w:r>
          </w:p>
        </w:tc>
      </w:tr>
      <w:tr w:rsidR="00B25A67" w:rsidRPr="00592236" w14:paraId="647AB58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DB81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14:paraId="630D63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AE89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LT-010</w:t>
            </w:r>
          </w:p>
        </w:tc>
        <w:tc>
          <w:tcPr>
            <w:tcW w:w="1378" w:type="dxa"/>
            <w:tcBorders>
              <w:top w:val="nil"/>
              <w:left w:val="nil"/>
              <w:bottom w:val="single" w:sz="4" w:space="0" w:color="auto"/>
              <w:right w:val="single" w:sz="4" w:space="0" w:color="auto"/>
            </w:tcBorders>
            <w:shd w:val="clear" w:color="auto" w:fill="auto"/>
            <w:noWrap/>
            <w:vAlign w:val="center"/>
            <w:hideMark/>
          </w:tcPr>
          <w:p w14:paraId="29EB49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425EAE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14:paraId="455DF2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027A324"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14:paraId="4BAA6F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004.444.438/0001-10</w:t>
            </w:r>
          </w:p>
        </w:tc>
      </w:tr>
      <w:tr w:rsidR="00B25A67" w:rsidRPr="00592236" w14:paraId="1329C7A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93D1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14:paraId="0BCA3F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E540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LT-018</w:t>
            </w:r>
          </w:p>
        </w:tc>
        <w:tc>
          <w:tcPr>
            <w:tcW w:w="1378" w:type="dxa"/>
            <w:tcBorders>
              <w:top w:val="nil"/>
              <w:left w:val="nil"/>
              <w:bottom w:val="single" w:sz="4" w:space="0" w:color="auto"/>
              <w:right w:val="single" w:sz="4" w:space="0" w:color="auto"/>
            </w:tcBorders>
            <w:shd w:val="clear" w:color="auto" w:fill="auto"/>
            <w:noWrap/>
            <w:vAlign w:val="center"/>
            <w:hideMark/>
          </w:tcPr>
          <w:p w14:paraId="3DF070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4C27AE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295C40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324513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14:paraId="334C5A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082.782.906-01</w:t>
            </w:r>
          </w:p>
        </w:tc>
      </w:tr>
      <w:tr w:rsidR="00B25A67" w:rsidRPr="00592236" w14:paraId="3EC13DA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DE1A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14:paraId="179B50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5DB3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LT-017</w:t>
            </w:r>
          </w:p>
        </w:tc>
        <w:tc>
          <w:tcPr>
            <w:tcW w:w="1378" w:type="dxa"/>
            <w:tcBorders>
              <w:top w:val="nil"/>
              <w:left w:val="nil"/>
              <w:bottom w:val="single" w:sz="4" w:space="0" w:color="auto"/>
              <w:right w:val="single" w:sz="4" w:space="0" w:color="auto"/>
            </w:tcBorders>
            <w:shd w:val="clear" w:color="auto" w:fill="auto"/>
            <w:noWrap/>
            <w:vAlign w:val="center"/>
            <w:hideMark/>
          </w:tcPr>
          <w:p w14:paraId="71C82A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14:paraId="271CC8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14:paraId="164CDA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1D68B3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14:paraId="54BF02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046.283.006-31</w:t>
            </w:r>
          </w:p>
        </w:tc>
      </w:tr>
      <w:tr w:rsidR="00B25A67" w:rsidRPr="00592236" w14:paraId="295C6AD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67C4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14:paraId="25DFCF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62CC5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LT-010</w:t>
            </w:r>
          </w:p>
        </w:tc>
        <w:tc>
          <w:tcPr>
            <w:tcW w:w="1378" w:type="dxa"/>
            <w:tcBorders>
              <w:top w:val="nil"/>
              <w:left w:val="nil"/>
              <w:bottom w:val="single" w:sz="4" w:space="0" w:color="auto"/>
              <w:right w:val="single" w:sz="4" w:space="0" w:color="auto"/>
            </w:tcBorders>
            <w:shd w:val="clear" w:color="auto" w:fill="auto"/>
            <w:noWrap/>
            <w:vAlign w:val="center"/>
            <w:hideMark/>
          </w:tcPr>
          <w:p w14:paraId="4EA0B4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0636DB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14:paraId="018A85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14:paraId="3A2516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14:paraId="3BEA5F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017.336.864/0001-81</w:t>
            </w:r>
          </w:p>
        </w:tc>
      </w:tr>
      <w:tr w:rsidR="00B25A67" w:rsidRPr="00592236" w14:paraId="4109E64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7B66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14:paraId="6E084B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F4E3A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LT-020</w:t>
            </w:r>
          </w:p>
        </w:tc>
        <w:tc>
          <w:tcPr>
            <w:tcW w:w="1378" w:type="dxa"/>
            <w:tcBorders>
              <w:top w:val="nil"/>
              <w:left w:val="nil"/>
              <w:bottom w:val="single" w:sz="4" w:space="0" w:color="auto"/>
              <w:right w:val="single" w:sz="4" w:space="0" w:color="auto"/>
            </w:tcBorders>
            <w:shd w:val="clear" w:color="auto" w:fill="auto"/>
            <w:noWrap/>
            <w:vAlign w:val="center"/>
            <w:hideMark/>
          </w:tcPr>
          <w:p w14:paraId="073273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357E77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14:paraId="4FB41B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4B840C8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23E270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105.291.486-17</w:t>
            </w:r>
          </w:p>
        </w:tc>
      </w:tr>
      <w:tr w:rsidR="00B25A67" w:rsidRPr="00592236" w14:paraId="49C3034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D32F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14:paraId="47C094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2048A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Q-5  LT-018</w:t>
            </w:r>
          </w:p>
        </w:tc>
        <w:tc>
          <w:tcPr>
            <w:tcW w:w="1378" w:type="dxa"/>
            <w:tcBorders>
              <w:top w:val="nil"/>
              <w:left w:val="nil"/>
              <w:bottom w:val="single" w:sz="4" w:space="0" w:color="auto"/>
              <w:right w:val="single" w:sz="4" w:space="0" w:color="auto"/>
            </w:tcBorders>
            <w:shd w:val="clear" w:color="auto" w:fill="auto"/>
            <w:noWrap/>
            <w:vAlign w:val="center"/>
            <w:hideMark/>
          </w:tcPr>
          <w:p w14:paraId="4353B0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14:paraId="7CB33D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035045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398404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14:paraId="18AD41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077.674.076-83</w:t>
            </w:r>
          </w:p>
        </w:tc>
      </w:tr>
      <w:tr w:rsidR="00B25A67" w:rsidRPr="00592236" w14:paraId="16698BA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61D3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14:paraId="1909EF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D30F5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LT-015</w:t>
            </w:r>
          </w:p>
        </w:tc>
        <w:tc>
          <w:tcPr>
            <w:tcW w:w="1378" w:type="dxa"/>
            <w:tcBorders>
              <w:top w:val="nil"/>
              <w:left w:val="nil"/>
              <w:bottom w:val="single" w:sz="4" w:space="0" w:color="auto"/>
              <w:right w:val="single" w:sz="4" w:space="0" w:color="auto"/>
            </w:tcBorders>
            <w:shd w:val="clear" w:color="auto" w:fill="auto"/>
            <w:noWrap/>
            <w:vAlign w:val="center"/>
            <w:hideMark/>
          </w:tcPr>
          <w:p w14:paraId="4A521D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14:paraId="4B51E0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14:paraId="1F1A1C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14:paraId="47B1AE6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14:paraId="067D77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276.261.828-20</w:t>
            </w:r>
          </w:p>
        </w:tc>
      </w:tr>
      <w:tr w:rsidR="00B25A67" w:rsidRPr="00592236" w14:paraId="4A45CE2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2039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14:paraId="713878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E724C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LT-016</w:t>
            </w:r>
          </w:p>
        </w:tc>
        <w:tc>
          <w:tcPr>
            <w:tcW w:w="1378" w:type="dxa"/>
            <w:tcBorders>
              <w:top w:val="nil"/>
              <w:left w:val="nil"/>
              <w:bottom w:val="single" w:sz="4" w:space="0" w:color="auto"/>
              <w:right w:val="single" w:sz="4" w:space="0" w:color="auto"/>
            </w:tcBorders>
            <w:shd w:val="clear" w:color="auto" w:fill="auto"/>
            <w:noWrap/>
            <w:vAlign w:val="center"/>
            <w:hideMark/>
          </w:tcPr>
          <w:p w14:paraId="21EF25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6E88D6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12878D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555FC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14:paraId="7EC0EC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223.411.088-22</w:t>
            </w:r>
          </w:p>
        </w:tc>
      </w:tr>
      <w:tr w:rsidR="00B25A67" w:rsidRPr="00592236" w14:paraId="2DA6A1F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032F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14:paraId="5C43E5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BDB4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LT-016</w:t>
            </w:r>
          </w:p>
        </w:tc>
        <w:tc>
          <w:tcPr>
            <w:tcW w:w="1378" w:type="dxa"/>
            <w:tcBorders>
              <w:top w:val="nil"/>
              <w:left w:val="nil"/>
              <w:bottom w:val="single" w:sz="4" w:space="0" w:color="auto"/>
              <w:right w:val="single" w:sz="4" w:space="0" w:color="auto"/>
            </w:tcBorders>
            <w:shd w:val="clear" w:color="auto" w:fill="auto"/>
            <w:noWrap/>
            <w:vAlign w:val="center"/>
            <w:hideMark/>
          </w:tcPr>
          <w:p w14:paraId="0FB3B8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7CC417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09BA5A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D1DF8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D4D9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088.283.416-96</w:t>
            </w:r>
          </w:p>
        </w:tc>
      </w:tr>
      <w:tr w:rsidR="00B25A67" w:rsidRPr="00592236" w14:paraId="76B85D9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9F3E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14:paraId="342E2E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CD5C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LT-017</w:t>
            </w:r>
          </w:p>
        </w:tc>
        <w:tc>
          <w:tcPr>
            <w:tcW w:w="1378" w:type="dxa"/>
            <w:tcBorders>
              <w:top w:val="nil"/>
              <w:left w:val="nil"/>
              <w:bottom w:val="single" w:sz="4" w:space="0" w:color="auto"/>
              <w:right w:val="single" w:sz="4" w:space="0" w:color="auto"/>
            </w:tcBorders>
            <w:shd w:val="clear" w:color="auto" w:fill="auto"/>
            <w:noWrap/>
            <w:vAlign w:val="center"/>
            <w:hideMark/>
          </w:tcPr>
          <w:p w14:paraId="63523F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656018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2884B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1D0A2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2BE7CD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088.283.416-96</w:t>
            </w:r>
          </w:p>
        </w:tc>
      </w:tr>
      <w:tr w:rsidR="00B25A67" w:rsidRPr="00592236" w14:paraId="1B98CB6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EA72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14:paraId="52345E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2194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Q-7  LT-014</w:t>
            </w:r>
          </w:p>
        </w:tc>
        <w:tc>
          <w:tcPr>
            <w:tcW w:w="1378" w:type="dxa"/>
            <w:tcBorders>
              <w:top w:val="nil"/>
              <w:left w:val="nil"/>
              <w:bottom w:val="single" w:sz="4" w:space="0" w:color="auto"/>
              <w:right w:val="single" w:sz="4" w:space="0" w:color="auto"/>
            </w:tcBorders>
            <w:shd w:val="clear" w:color="auto" w:fill="auto"/>
            <w:noWrap/>
            <w:vAlign w:val="center"/>
            <w:hideMark/>
          </w:tcPr>
          <w:p w14:paraId="29546B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14:paraId="26AE1B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06E11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9AF5B0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77448B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452.611.306-97</w:t>
            </w:r>
          </w:p>
        </w:tc>
      </w:tr>
      <w:tr w:rsidR="00B25A67" w:rsidRPr="00592236" w14:paraId="113F711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3E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14:paraId="76CF79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8041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LT-008</w:t>
            </w:r>
          </w:p>
        </w:tc>
        <w:tc>
          <w:tcPr>
            <w:tcW w:w="1378" w:type="dxa"/>
            <w:tcBorders>
              <w:top w:val="nil"/>
              <w:left w:val="nil"/>
              <w:bottom w:val="single" w:sz="4" w:space="0" w:color="auto"/>
              <w:right w:val="single" w:sz="4" w:space="0" w:color="auto"/>
            </w:tcBorders>
            <w:shd w:val="clear" w:color="auto" w:fill="auto"/>
            <w:noWrap/>
            <w:vAlign w:val="center"/>
            <w:hideMark/>
          </w:tcPr>
          <w:p w14:paraId="234B93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14:paraId="2557BD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14:paraId="31FEEB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1BAB27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14:paraId="1007AB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031.864.146-10</w:t>
            </w:r>
          </w:p>
        </w:tc>
      </w:tr>
      <w:tr w:rsidR="00B25A67" w:rsidRPr="00592236" w14:paraId="419D34E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E21D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14:paraId="02890C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A996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LT-014</w:t>
            </w:r>
          </w:p>
        </w:tc>
        <w:tc>
          <w:tcPr>
            <w:tcW w:w="1378" w:type="dxa"/>
            <w:tcBorders>
              <w:top w:val="nil"/>
              <w:left w:val="nil"/>
              <w:bottom w:val="single" w:sz="4" w:space="0" w:color="auto"/>
              <w:right w:val="single" w:sz="4" w:space="0" w:color="auto"/>
            </w:tcBorders>
            <w:shd w:val="clear" w:color="auto" w:fill="auto"/>
            <w:noWrap/>
            <w:vAlign w:val="center"/>
            <w:hideMark/>
          </w:tcPr>
          <w:p w14:paraId="2B0367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14:paraId="3CA14E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14:paraId="1346A3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14:paraId="17F8DF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14:paraId="418FB8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877.991.898-00</w:t>
            </w:r>
          </w:p>
        </w:tc>
      </w:tr>
      <w:tr w:rsidR="00B25A67" w:rsidRPr="00592236" w14:paraId="660B490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02D2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14:paraId="5240A0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4678F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LT-025</w:t>
            </w:r>
          </w:p>
        </w:tc>
        <w:tc>
          <w:tcPr>
            <w:tcW w:w="1378" w:type="dxa"/>
            <w:tcBorders>
              <w:top w:val="nil"/>
              <w:left w:val="nil"/>
              <w:bottom w:val="single" w:sz="4" w:space="0" w:color="auto"/>
              <w:right w:val="single" w:sz="4" w:space="0" w:color="auto"/>
            </w:tcBorders>
            <w:shd w:val="clear" w:color="auto" w:fill="auto"/>
            <w:noWrap/>
            <w:vAlign w:val="center"/>
            <w:hideMark/>
          </w:tcPr>
          <w:p w14:paraId="63EBC1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6672FD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14:paraId="648201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14:paraId="6A8302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14:paraId="3EFC09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863.316.806-59</w:t>
            </w:r>
          </w:p>
        </w:tc>
      </w:tr>
      <w:tr w:rsidR="00B25A67" w:rsidRPr="00592236" w14:paraId="34E36E7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FD40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14:paraId="63A40A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2507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LT-007</w:t>
            </w:r>
          </w:p>
        </w:tc>
        <w:tc>
          <w:tcPr>
            <w:tcW w:w="1378" w:type="dxa"/>
            <w:tcBorders>
              <w:top w:val="nil"/>
              <w:left w:val="nil"/>
              <w:bottom w:val="single" w:sz="4" w:space="0" w:color="auto"/>
              <w:right w:val="single" w:sz="4" w:space="0" w:color="auto"/>
            </w:tcBorders>
            <w:shd w:val="clear" w:color="auto" w:fill="auto"/>
            <w:noWrap/>
            <w:vAlign w:val="center"/>
            <w:hideMark/>
          </w:tcPr>
          <w:p w14:paraId="529400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12ED08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14:paraId="2A591B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7738C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14:paraId="66E687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019.002.559-01</w:t>
            </w:r>
          </w:p>
        </w:tc>
      </w:tr>
      <w:tr w:rsidR="00B25A67" w:rsidRPr="00592236" w14:paraId="173A7AD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12E0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14:paraId="332AD5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4E5E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LT-019</w:t>
            </w:r>
          </w:p>
        </w:tc>
        <w:tc>
          <w:tcPr>
            <w:tcW w:w="1378" w:type="dxa"/>
            <w:tcBorders>
              <w:top w:val="nil"/>
              <w:left w:val="nil"/>
              <w:bottom w:val="single" w:sz="4" w:space="0" w:color="auto"/>
              <w:right w:val="single" w:sz="4" w:space="0" w:color="auto"/>
            </w:tcBorders>
            <w:shd w:val="clear" w:color="auto" w:fill="auto"/>
            <w:noWrap/>
            <w:vAlign w:val="center"/>
            <w:hideMark/>
          </w:tcPr>
          <w:p w14:paraId="128699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50B713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14:paraId="1A79B9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AC850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14:paraId="01BEFE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072.207.776-98</w:t>
            </w:r>
          </w:p>
        </w:tc>
      </w:tr>
      <w:tr w:rsidR="00B25A67" w:rsidRPr="00592236" w14:paraId="63E7F3F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867D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14:paraId="7779D2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7BBF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LT-005</w:t>
            </w:r>
          </w:p>
        </w:tc>
        <w:tc>
          <w:tcPr>
            <w:tcW w:w="1378" w:type="dxa"/>
            <w:tcBorders>
              <w:top w:val="nil"/>
              <w:left w:val="nil"/>
              <w:bottom w:val="single" w:sz="4" w:space="0" w:color="auto"/>
              <w:right w:val="single" w:sz="4" w:space="0" w:color="auto"/>
            </w:tcBorders>
            <w:shd w:val="clear" w:color="auto" w:fill="auto"/>
            <w:noWrap/>
            <w:vAlign w:val="center"/>
            <w:hideMark/>
          </w:tcPr>
          <w:p w14:paraId="015CFB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671A53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7802A9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192C66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5775F9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123.262.836-00</w:t>
            </w:r>
          </w:p>
        </w:tc>
      </w:tr>
      <w:tr w:rsidR="00B25A67" w:rsidRPr="00592236" w14:paraId="240B19D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869A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14:paraId="4AD2B5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91A7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  LT-017</w:t>
            </w:r>
          </w:p>
        </w:tc>
        <w:tc>
          <w:tcPr>
            <w:tcW w:w="1378" w:type="dxa"/>
            <w:tcBorders>
              <w:top w:val="nil"/>
              <w:left w:val="nil"/>
              <w:bottom w:val="single" w:sz="4" w:space="0" w:color="auto"/>
              <w:right w:val="single" w:sz="4" w:space="0" w:color="auto"/>
            </w:tcBorders>
            <w:shd w:val="clear" w:color="auto" w:fill="auto"/>
            <w:noWrap/>
            <w:vAlign w:val="center"/>
            <w:hideMark/>
          </w:tcPr>
          <w:p w14:paraId="3ED60B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14:paraId="348D35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14:paraId="285D0D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14CB1D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14:paraId="4F26F1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710.299.316-15</w:t>
            </w:r>
          </w:p>
        </w:tc>
      </w:tr>
      <w:tr w:rsidR="00B25A67" w:rsidRPr="00592236" w14:paraId="1C7A98A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EBD1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14:paraId="69CD5D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683D0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LT-018</w:t>
            </w:r>
          </w:p>
        </w:tc>
        <w:tc>
          <w:tcPr>
            <w:tcW w:w="1378" w:type="dxa"/>
            <w:tcBorders>
              <w:top w:val="nil"/>
              <w:left w:val="nil"/>
              <w:bottom w:val="single" w:sz="4" w:space="0" w:color="auto"/>
              <w:right w:val="single" w:sz="4" w:space="0" w:color="auto"/>
            </w:tcBorders>
            <w:shd w:val="clear" w:color="auto" w:fill="auto"/>
            <w:noWrap/>
            <w:vAlign w:val="center"/>
            <w:hideMark/>
          </w:tcPr>
          <w:p w14:paraId="09D4CB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39464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2EE94F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79015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14:paraId="7D8CC5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743.885.766-20</w:t>
            </w:r>
          </w:p>
        </w:tc>
      </w:tr>
      <w:tr w:rsidR="00B25A67" w:rsidRPr="00592236" w14:paraId="776BFD8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4026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14:paraId="0613B2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BF82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  LT-003</w:t>
            </w:r>
          </w:p>
        </w:tc>
        <w:tc>
          <w:tcPr>
            <w:tcW w:w="1378" w:type="dxa"/>
            <w:tcBorders>
              <w:top w:val="nil"/>
              <w:left w:val="nil"/>
              <w:bottom w:val="single" w:sz="4" w:space="0" w:color="auto"/>
              <w:right w:val="single" w:sz="4" w:space="0" w:color="auto"/>
            </w:tcBorders>
            <w:shd w:val="clear" w:color="auto" w:fill="auto"/>
            <w:noWrap/>
            <w:vAlign w:val="center"/>
            <w:hideMark/>
          </w:tcPr>
          <w:p w14:paraId="1A0D60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0E4B9C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14:paraId="05C708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F9139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415BBC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046.576.796-60</w:t>
            </w:r>
          </w:p>
        </w:tc>
      </w:tr>
      <w:tr w:rsidR="00B25A67" w:rsidRPr="00592236" w14:paraId="0AD9429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EB1D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68@288</w:t>
            </w:r>
          </w:p>
        </w:tc>
        <w:tc>
          <w:tcPr>
            <w:tcW w:w="1671" w:type="dxa"/>
            <w:tcBorders>
              <w:top w:val="nil"/>
              <w:left w:val="nil"/>
              <w:bottom w:val="single" w:sz="4" w:space="0" w:color="auto"/>
              <w:right w:val="single" w:sz="4" w:space="0" w:color="auto"/>
            </w:tcBorders>
            <w:shd w:val="clear" w:color="auto" w:fill="auto"/>
            <w:noWrap/>
            <w:vAlign w:val="center"/>
            <w:hideMark/>
          </w:tcPr>
          <w:p w14:paraId="4AD8C8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98E6F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LT-016</w:t>
            </w:r>
          </w:p>
        </w:tc>
        <w:tc>
          <w:tcPr>
            <w:tcW w:w="1378" w:type="dxa"/>
            <w:tcBorders>
              <w:top w:val="nil"/>
              <w:left w:val="nil"/>
              <w:bottom w:val="single" w:sz="4" w:space="0" w:color="auto"/>
              <w:right w:val="single" w:sz="4" w:space="0" w:color="auto"/>
            </w:tcBorders>
            <w:shd w:val="clear" w:color="auto" w:fill="auto"/>
            <w:noWrap/>
            <w:vAlign w:val="center"/>
            <w:hideMark/>
          </w:tcPr>
          <w:p w14:paraId="68514F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14:paraId="1258D4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14:paraId="74D3DB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7E9EF3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14:paraId="3302BB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075.292.266-14</w:t>
            </w:r>
          </w:p>
        </w:tc>
      </w:tr>
      <w:tr w:rsidR="00B25A67" w:rsidRPr="00592236" w14:paraId="215635A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C29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14:paraId="582CC4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73E2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LT-001</w:t>
            </w:r>
          </w:p>
        </w:tc>
        <w:tc>
          <w:tcPr>
            <w:tcW w:w="1378" w:type="dxa"/>
            <w:tcBorders>
              <w:top w:val="nil"/>
              <w:left w:val="nil"/>
              <w:bottom w:val="single" w:sz="4" w:space="0" w:color="auto"/>
              <w:right w:val="single" w:sz="4" w:space="0" w:color="auto"/>
            </w:tcBorders>
            <w:shd w:val="clear" w:color="auto" w:fill="auto"/>
            <w:noWrap/>
            <w:vAlign w:val="center"/>
            <w:hideMark/>
          </w:tcPr>
          <w:p w14:paraId="20C5B7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5C15B4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14:paraId="47AE0C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7B2EB2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14:paraId="497ED2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097.467.446-07</w:t>
            </w:r>
          </w:p>
        </w:tc>
      </w:tr>
      <w:tr w:rsidR="00B25A67" w:rsidRPr="00592236" w14:paraId="360CA4D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5425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14:paraId="4E361C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F29B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LT-003</w:t>
            </w:r>
          </w:p>
        </w:tc>
        <w:tc>
          <w:tcPr>
            <w:tcW w:w="1378" w:type="dxa"/>
            <w:tcBorders>
              <w:top w:val="nil"/>
              <w:left w:val="nil"/>
              <w:bottom w:val="single" w:sz="4" w:space="0" w:color="auto"/>
              <w:right w:val="single" w:sz="4" w:space="0" w:color="auto"/>
            </w:tcBorders>
            <w:shd w:val="clear" w:color="auto" w:fill="auto"/>
            <w:noWrap/>
            <w:vAlign w:val="center"/>
            <w:hideMark/>
          </w:tcPr>
          <w:p w14:paraId="524190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14:paraId="3856E0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14:paraId="780006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14:paraId="33FC551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25806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261.777.008-70</w:t>
            </w:r>
          </w:p>
        </w:tc>
      </w:tr>
      <w:tr w:rsidR="00B25A67" w:rsidRPr="00592236" w14:paraId="31A965D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1C30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14:paraId="3A8750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3594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LT-019</w:t>
            </w:r>
          </w:p>
        </w:tc>
        <w:tc>
          <w:tcPr>
            <w:tcW w:w="1378" w:type="dxa"/>
            <w:tcBorders>
              <w:top w:val="nil"/>
              <w:left w:val="nil"/>
              <w:bottom w:val="single" w:sz="4" w:space="0" w:color="auto"/>
              <w:right w:val="single" w:sz="4" w:space="0" w:color="auto"/>
            </w:tcBorders>
            <w:shd w:val="clear" w:color="auto" w:fill="auto"/>
            <w:noWrap/>
            <w:vAlign w:val="center"/>
            <w:hideMark/>
          </w:tcPr>
          <w:p w14:paraId="469D8C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14:paraId="251862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14:paraId="337A8C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F67EB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14:paraId="50BB04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103.625.516-69</w:t>
            </w:r>
          </w:p>
        </w:tc>
      </w:tr>
      <w:tr w:rsidR="00B25A67" w:rsidRPr="00592236" w14:paraId="4EA8B5A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B3D4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14:paraId="6FE44B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30D9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LT-008</w:t>
            </w:r>
          </w:p>
        </w:tc>
        <w:tc>
          <w:tcPr>
            <w:tcW w:w="1378" w:type="dxa"/>
            <w:tcBorders>
              <w:top w:val="nil"/>
              <w:left w:val="nil"/>
              <w:bottom w:val="single" w:sz="4" w:space="0" w:color="auto"/>
              <w:right w:val="single" w:sz="4" w:space="0" w:color="auto"/>
            </w:tcBorders>
            <w:shd w:val="clear" w:color="auto" w:fill="auto"/>
            <w:noWrap/>
            <w:vAlign w:val="center"/>
            <w:hideMark/>
          </w:tcPr>
          <w:p w14:paraId="010644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14:paraId="687F56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14:paraId="7813BE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86E11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14:paraId="219E3D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362.122.376-20</w:t>
            </w:r>
          </w:p>
        </w:tc>
      </w:tr>
      <w:tr w:rsidR="00B25A67" w:rsidRPr="00592236" w14:paraId="640BC71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4E97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14:paraId="1719A1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49B6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LT-008</w:t>
            </w:r>
          </w:p>
        </w:tc>
        <w:tc>
          <w:tcPr>
            <w:tcW w:w="1378" w:type="dxa"/>
            <w:tcBorders>
              <w:top w:val="nil"/>
              <w:left w:val="nil"/>
              <w:bottom w:val="single" w:sz="4" w:space="0" w:color="auto"/>
              <w:right w:val="single" w:sz="4" w:space="0" w:color="auto"/>
            </w:tcBorders>
            <w:shd w:val="clear" w:color="auto" w:fill="auto"/>
            <w:noWrap/>
            <w:vAlign w:val="center"/>
            <w:hideMark/>
          </w:tcPr>
          <w:p w14:paraId="1FF9CD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14:paraId="4D3B3F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14:paraId="75043B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3E5C692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14:paraId="7A3BD2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031.456.586-89</w:t>
            </w:r>
          </w:p>
        </w:tc>
      </w:tr>
      <w:tr w:rsidR="00B25A67" w:rsidRPr="00592236" w14:paraId="2398C32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E2D4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14:paraId="42F707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E8AE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LT-008</w:t>
            </w:r>
          </w:p>
        </w:tc>
        <w:tc>
          <w:tcPr>
            <w:tcW w:w="1378" w:type="dxa"/>
            <w:tcBorders>
              <w:top w:val="nil"/>
              <w:left w:val="nil"/>
              <w:bottom w:val="single" w:sz="4" w:space="0" w:color="auto"/>
              <w:right w:val="single" w:sz="4" w:space="0" w:color="auto"/>
            </w:tcBorders>
            <w:shd w:val="clear" w:color="auto" w:fill="auto"/>
            <w:noWrap/>
            <w:vAlign w:val="center"/>
            <w:hideMark/>
          </w:tcPr>
          <w:p w14:paraId="0E7819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14:paraId="307E2E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14:paraId="73BBB2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14:paraId="02B5F9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1A3CA5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517.639.666-15</w:t>
            </w:r>
          </w:p>
        </w:tc>
      </w:tr>
      <w:tr w:rsidR="00B25A67" w:rsidRPr="00592236" w14:paraId="16F003B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8394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14:paraId="70F4EE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7B5E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LT-022</w:t>
            </w:r>
          </w:p>
        </w:tc>
        <w:tc>
          <w:tcPr>
            <w:tcW w:w="1378" w:type="dxa"/>
            <w:tcBorders>
              <w:top w:val="nil"/>
              <w:left w:val="nil"/>
              <w:bottom w:val="single" w:sz="4" w:space="0" w:color="auto"/>
              <w:right w:val="single" w:sz="4" w:space="0" w:color="auto"/>
            </w:tcBorders>
            <w:shd w:val="clear" w:color="auto" w:fill="auto"/>
            <w:noWrap/>
            <w:vAlign w:val="center"/>
            <w:hideMark/>
          </w:tcPr>
          <w:p w14:paraId="3AD448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14:paraId="7CFCBB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14:paraId="06A1B1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14:paraId="0430CC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14:paraId="5F107F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383.465.958-40</w:t>
            </w:r>
          </w:p>
        </w:tc>
      </w:tr>
      <w:tr w:rsidR="00B25A67" w:rsidRPr="00592236" w14:paraId="4803E04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CA4D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14:paraId="3C0E19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F61A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LT-020</w:t>
            </w:r>
          </w:p>
        </w:tc>
        <w:tc>
          <w:tcPr>
            <w:tcW w:w="1378" w:type="dxa"/>
            <w:tcBorders>
              <w:top w:val="nil"/>
              <w:left w:val="nil"/>
              <w:bottom w:val="single" w:sz="4" w:space="0" w:color="auto"/>
              <w:right w:val="single" w:sz="4" w:space="0" w:color="auto"/>
            </w:tcBorders>
            <w:shd w:val="clear" w:color="auto" w:fill="auto"/>
            <w:noWrap/>
            <w:vAlign w:val="center"/>
            <w:hideMark/>
          </w:tcPr>
          <w:p w14:paraId="136FCE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435C25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14:paraId="410FA4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01D550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14:paraId="50542B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005.158.289-98</w:t>
            </w:r>
          </w:p>
        </w:tc>
      </w:tr>
      <w:tr w:rsidR="00B25A67" w:rsidRPr="00592236" w14:paraId="369CC51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BF95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14:paraId="6BD35E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D16C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LT-007</w:t>
            </w:r>
          </w:p>
        </w:tc>
        <w:tc>
          <w:tcPr>
            <w:tcW w:w="1378" w:type="dxa"/>
            <w:tcBorders>
              <w:top w:val="nil"/>
              <w:left w:val="nil"/>
              <w:bottom w:val="single" w:sz="4" w:space="0" w:color="auto"/>
              <w:right w:val="single" w:sz="4" w:space="0" w:color="auto"/>
            </w:tcBorders>
            <w:shd w:val="clear" w:color="auto" w:fill="auto"/>
            <w:noWrap/>
            <w:vAlign w:val="center"/>
            <w:hideMark/>
          </w:tcPr>
          <w:p w14:paraId="4B3B1C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35BC4E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14:paraId="140D94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7F608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14:paraId="64AC07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120.988.756-81</w:t>
            </w:r>
          </w:p>
        </w:tc>
      </w:tr>
      <w:tr w:rsidR="00B25A67" w:rsidRPr="00592236" w14:paraId="5A0562C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4282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14:paraId="0D9A7B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7871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LT-015</w:t>
            </w:r>
          </w:p>
        </w:tc>
        <w:tc>
          <w:tcPr>
            <w:tcW w:w="1378" w:type="dxa"/>
            <w:tcBorders>
              <w:top w:val="nil"/>
              <w:left w:val="nil"/>
              <w:bottom w:val="single" w:sz="4" w:space="0" w:color="auto"/>
              <w:right w:val="single" w:sz="4" w:space="0" w:color="auto"/>
            </w:tcBorders>
            <w:shd w:val="clear" w:color="auto" w:fill="auto"/>
            <w:noWrap/>
            <w:vAlign w:val="center"/>
            <w:hideMark/>
          </w:tcPr>
          <w:p w14:paraId="79AF5D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14:paraId="579A91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5FC385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AF077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14:paraId="2613A0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055.274.836-69</w:t>
            </w:r>
          </w:p>
        </w:tc>
      </w:tr>
      <w:tr w:rsidR="00B25A67" w:rsidRPr="00592236" w14:paraId="448B981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AA57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14:paraId="70D9D4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C1CE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LT-011</w:t>
            </w:r>
          </w:p>
        </w:tc>
        <w:tc>
          <w:tcPr>
            <w:tcW w:w="1378" w:type="dxa"/>
            <w:tcBorders>
              <w:top w:val="nil"/>
              <w:left w:val="nil"/>
              <w:bottom w:val="single" w:sz="4" w:space="0" w:color="auto"/>
              <w:right w:val="single" w:sz="4" w:space="0" w:color="auto"/>
            </w:tcBorders>
            <w:shd w:val="clear" w:color="auto" w:fill="auto"/>
            <w:noWrap/>
            <w:vAlign w:val="center"/>
            <w:hideMark/>
          </w:tcPr>
          <w:p w14:paraId="791A73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06C973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796C93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56D3E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5B115F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931.410.680-20</w:t>
            </w:r>
          </w:p>
        </w:tc>
      </w:tr>
      <w:tr w:rsidR="00B25A67" w:rsidRPr="00592236" w14:paraId="69B16EC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5570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14:paraId="7ACDDF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03E8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LT-012</w:t>
            </w:r>
          </w:p>
        </w:tc>
        <w:tc>
          <w:tcPr>
            <w:tcW w:w="1378" w:type="dxa"/>
            <w:tcBorders>
              <w:top w:val="nil"/>
              <w:left w:val="nil"/>
              <w:bottom w:val="single" w:sz="4" w:space="0" w:color="auto"/>
              <w:right w:val="single" w:sz="4" w:space="0" w:color="auto"/>
            </w:tcBorders>
            <w:shd w:val="clear" w:color="auto" w:fill="auto"/>
            <w:noWrap/>
            <w:vAlign w:val="center"/>
            <w:hideMark/>
          </w:tcPr>
          <w:p w14:paraId="7BF296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2492FA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359637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ED9E8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68CBB3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931.410.680-20</w:t>
            </w:r>
          </w:p>
        </w:tc>
      </w:tr>
      <w:tr w:rsidR="00B25A67" w:rsidRPr="00592236" w14:paraId="3BC09F2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F343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14:paraId="4D6E67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851D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LT-004</w:t>
            </w:r>
          </w:p>
        </w:tc>
        <w:tc>
          <w:tcPr>
            <w:tcW w:w="1378" w:type="dxa"/>
            <w:tcBorders>
              <w:top w:val="nil"/>
              <w:left w:val="nil"/>
              <w:bottom w:val="single" w:sz="4" w:space="0" w:color="auto"/>
              <w:right w:val="single" w:sz="4" w:space="0" w:color="auto"/>
            </w:tcBorders>
            <w:shd w:val="clear" w:color="auto" w:fill="auto"/>
            <w:noWrap/>
            <w:vAlign w:val="center"/>
            <w:hideMark/>
          </w:tcPr>
          <w:p w14:paraId="50D3F5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6E8FF8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14:paraId="242BAC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3A8EBA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14:paraId="1094E9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046.775.136-60</w:t>
            </w:r>
          </w:p>
        </w:tc>
      </w:tr>
      <w:tr w:rsidR="00B25A67" w:rsidRPr="00592236" w14:paraId="5ACAE9F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A5B6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14:paraId="5B6147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0AAD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LT-009</w:t>
            </w:r>
          </w:p>
        </w:tc>
        <w:tc>
          <w:tcPr>
            <w:tcW w:w="1378" w:type="dxa"/>
            <w:tcBorders>
              <w:top w:val="nil"/>
              <w:left w:val="nil"/>
              <w:bottom w:val="single" w:sz="4" w:space="0" w:color="auto"/>
              <w:right w:val="single" w:sz="4" w:space="0" w:color="auto"/>
            </w:tcBorders>
            <w:shd w:val="clear" w:color="auto" w:fill="auto"/>
            <w:noWrap/>
            <w:vAlign w:val="center"/>
            <w:hideMark/>
          </w:tcPr>
          <w:p w14:paraId="3A9DA1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14:paraId="4C559D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14:paraId="0B862C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14:paraId="35624D4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14:paraId="173B58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051.330.746-03</w:t>
            </w:r>
          </w:p>
        </w:tc>
      </w:tr>
      <w:tr w:rsidR="00B25A67" w:rsidRPr="00592236" w14:paraId="6A649BB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7FAB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14:paraId="7DE66C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CC82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LT-001</w:t>
            </w:r>
          </w:p>
        </w:tc>
        <w:tc>
          <w:tcPr>
            <w:tcW w:w="1378" w:type="dxa"/>
            <w:tcBorders>
              <w:top w:val="nil"/>
              <w:left w:val="nil"/>
              <w:bottom w:val="single" w:sz="4" w:space="0" w:color="auto"/>
              <w:right w:val="single" w:sz="4" w:space="0" w:color="auto"/>
            </w:tcBorders>
            <w:shd w:val="clear" w:color="auto" w:fill="auto"/>
            <w:noWrap/>
            <w:vAlign w:val="center"/>
            <w:hideMark/>
          </w:tcPr>
          <w:p w14:paraId="3FA7BC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14:paraId="20EF60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14:paraId="1A5479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14:paraId="35BA1CF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14:paraId="3FF663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014.503.391-07</w:t>
            </w:r>
          </w:p>
        </w:tc>
      </w:tr>
      <w:tr w:rsidR="00B25A67" w:rsidRPr="00592236" w14:paraId="38C4EEE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B7B2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14:paraId="124D4F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0273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LT-001</w:t>
            </w:r>
          </w:p>
        </w:tc>
        <w:tc>
          <w:tcPr>
            <w:tcW w:w="1378" w:type="dxa"/>
            <w:tcBorders>
              <w:top w:val="nil"/>
              <w:left w:val="nil"/>
              <w:bottom w:val="single" w:sz="4" w:space="0" w:color="auto"/>
              <w:right w:val="single" w:sz="4" w:space="0" w:color="auto"/>
            </w:tcBorders>
            <w:shd w:val="clear" w:color="auto" w:fill="auto"/>
            <w:noWrap/>
            <w:vAlign w:val="center"/>
            <w:hideMark/>
          </w:tcPr>
          <w:p w14:paraId="68253A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773BD1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14:paraId="4CEBA5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073E89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0530B6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066.630.326-66</w:t>
            </w:r>
          </w:p>
        </w:tc>
      </w:tr>
      <w:tr w:rsidR="00B25A67" w:rsidRPr="00592236" w14:paraId="7C9B70B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0E20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14:paraId="170105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D407C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LT-001</w:t>
            </w:r>
          </w:p>
        </w:tc>
        <w:tc>
          <w:tcPr>
            <w:tcW w:w="1378" w:type="dxa"/>
            <w:tcBorders>
              <w:top w:val="nil"/>
              <w:left w:val="nil"/>
              <w:bottom w:val="single" w:sz="4" w:space="0" w:color="auto"/>
              <w:right w:val="single" w:sz="4" w:space="0" w:color="auto"/>
            </w:tcBorders>
            <w:shd w:val="clear" w:color="auto" w:fill="auto"/>
            <w:noWrap/>
            <w:vAlign w:val="center"/>
            <w:hideMark/>
          </w:tcPr>
          <w:p w14:paraId="4DEB69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5B3C6E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14:paraId="3872C9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14:paraId="26A7E0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14E1C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517.413.266-72</w:t>
            </w:r>
          </w:p>
        </w:tc>
      </w:tr>
      <w:tr w:rsidR="00B25A67" w:rsidRPr="00592236" w14:paraId="3559768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4007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14:paraId="1D603C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F88E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LT-012</w:t>
            </w:r>
          </w:p>
        </w:tc>
        <w:tc>
          <w:tcPr>
            <w:tcW w:w="1378" w:type="dxa"/>
            <w:tcBorders>
              <w:top w:val="nil"/>
              <w:left w:val="nil"/>
              <w:bottom w:val="single" w:sz="4" w:space="0" w:color="auto"/>
              <w:right w:val="single" w:sz="4" w:space="0" w:color="auto"/>
            </w:tcBorders>
            <w:shd w:val="clear" w:color="auto" w:fill="auto"/>
            <w:noWrap/>
            <w:vAlign w:val="center"/>
            <w:hideMark/>
          </w:tcPr>
          <w:p w14:paraId="4D8878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078B19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14:paraId="7E6055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14:paraId="50AC70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025FEE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517.413.266-72</w:t>
            </w:r>
          </w:p>
        </w:tc>
      </w:tr>
      <w:tr w:rsidR="00B25A67" w:rsidRPr="00592236" w14:paraId="455EEC6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2518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14:paraId="5E29AF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4C37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LT-016</w:t>
            </w:r>
          </w:p>
        </w:tc>
        <w:tc>
          <w:tcPr>
            <w:tcW w:w="1378" w:type="dxa"/>
            <w:tcBorders>
              <w:top w:val="nil"/>
              <w:left w:val="nil"/>
              <w:bottom w:val="single" w:sz="4" w:space="0" w:color="auto"/>
              <w:right w:val="single" w:sz="4" w:space="0" w:color="auto"/>
            </w:tcBorders>
            <w:shd w:val="clear" w:color="auto" w:fill="auto"/>
            <w:noWrap/>
            <w:vAlign w:val="center"/>
            <w:hideMark/>
          </w:tcPr>
          <w:p w14:paraId="0702CC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14:paraId="116208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78F44F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4FAAF5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14:paraId="6C9258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063.068.856-76</w:t>
            </w:r>
          </w:p>
        </w:tc>
      </w:tr>
      <w:tr w:rsidR="00B25A67" w:rsidRPr="00592236" w14:paraId="3C96E66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A03C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14:paraId="4F3A27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08D7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LT-015</w:t>
            </w:r>
          </w:p>
        </w:tc>
        <w:tc>
          <w:tcPr>
            <w:tcW w:w="1378" w:type="dxa"/>
            <w:tcBorders>
              <w:top w:val="nil"/>
              <w:left w:val="nil"/>
              <w:bottom w:val="single" w:sz="4" w:space="0" w:color="auto"/>
              <w:right w:val="single" w:sz="4" w:space="0" w:color="auto"/>
            </w:tcBorders>
            <w:shd w:val="clear" w:color="auto" w:fill="auto"/>
            <w:noWrap/>
            <w:vAlign w:val="center"/>
            <w:hideMark/>
          </w:tcPr>
          <w:p w14:paraId="3F357B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01C157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14:paraId="7139A6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14:paraId="4BAB9D6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11C138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015.705.458/0001-13</w:t>
            </w:r>
          </w:p>
        </w:tc>
      </w:tr>
      <w:tr w:rsidR="00B25A67" w:rsidRPr="00592236" w14:paraId="2971855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12F0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14:paraId="65972B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736B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LT-016</w:t>
            </w:r>
          </w:p>
        </w:tc>
        <w:tc>
          <w:tcPr>
            <w:tcW w:w="1378" w:type="dxa"/>
            <w:tcBorders>
              <w:top w:val="nil"/>
              <w:left w:val="nil"/>
              <w:bottom w:val="single" w:sz="4" w:space="0" w:color="auto"/>
              <w:right w:val="single" w:sz="4" w:space="0" w:color="auto"/>
            </w:tcBorders>
            <w:shd w:val="clear" w:color="auto" w:fill="auto"/>
            <w:noWrap/>
            <w:vAlign w:val="center"/>
            <w:hideMark/>
          </w:tcPr>
          <w:p w14:paraId="2DF6D8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71D36B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14:paraId="56CE88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4C4444D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7211A1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015.705.458/0001-13</w:t>
            </w:r>
          </w:p>
        </w:tc>
      </w:tr>
      <w:tr w:rsidR="00B25A67" w:rsidRPr="00592236" w14:paraId="3139B33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1404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14:paraId="321016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49AB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LT-005</w:t>
            </w:r>
          </w:p>
        </w:tc>
        <w:tc>
          <w:tcPr>
            <w:tcW w:w="1378" w:type="dxa"/>
            <w:tcBorders>
              <w:top w:val="nil"/>
              <w:left w:val="nil"/>
              <w:bottom w:val="single" w:sz="4" w:space="0" w:color="auto"/>
              <w:right w:val="single" w:sz="4" w:space="0" w:color="auto"/>
            </w:tcBorders>
            <w:shd w:val="clear" w:color="auto" w:fill="auto"/>
            <w:noWrap/>
            <w:vAlign w:val="center"/>
            <w:hideMark/>
          </w:tcPr>
          <w:p w14:paraId="5B3993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14:paraId="4AE141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14:paraId="3E9FBB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0F804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14:paraId="15C13C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082.885.176-09</w:t>
            </w:r>
          </w:p>
        </w:tc>
      </w:tr>
      <w:tr w:rsidR="00B25A67" w:rsidRPr="00592236" w14:paraId="5EE9ACC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9C32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14:paraId="3C4448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8F5A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LT-011</w:t>
            </w:r>
          </w:p>
        </w:tc>
        <w:tc>
          <w:tcPr>
            <w:tcW w:w="1378" w:type="dxa"/>
            <w:tcBorders>
              <w:top w:val="nil"/>
              <w:left w:val="nil"/>
              <w:bottom w:val="single" w:sz="4" w:space="0" w:color="auto"/>
              <w:right w:val="single" w:sz="4" w:space="0" w:color="auto"/>
            </w:tcBorders>
            <w:shd w:val="clear" w:color="auto" w:fill="auto"/>
            <w:noWrap/>
            <w:vAlign w:val="center"/>
            <w:hideMark/>
          </w:tcPr>
          <w:p w14:paraId="709C25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3161DD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14:paraId="127EE0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881A3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105D1B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052.128.336-12</w:t>
            </w:r>
          </w:p>
        </w:tc>
      </w:tr>
      <w:tr w:rsidR="00B25A67" w:rsidRPr="00592236" w14:paraId="237EB4C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51C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14:paraId="046740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2200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LT-012</w:t>
            </w:r>
          </w:p>
        </w:tc>
        <w:tc>
          <w:tcPr>
            <w:tcW w:w="1378" w:type="dxa"/>
            <w:tcBorders>
              <w:top w:val="nil"/>
              <w:left w:val="nil"/>
              <w:bottom w:val="single" w:sz="4" w:space="0" w:color="auto"/>
              <w:right w:val="single" w:sz="4" w:space="0" w:color="auto"/>
            </w:tcBorders>
            <w:shd w:val="clear" w:color="auto" w:fill="auto"/>
            <w:noWrap/>
            <w:vAlign w:val="center"/>
            <w:hideMark/>
          </w:tcPr>
          <w:p w14:paraId="1B7C3F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089050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14:paraId="237D7B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FE66B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65AC71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052.128.336-12</w:t>
            </w:r>
          </w:p>
        </w:tc>
      </w:tr>
      <w:tr w:rsidR="00B25A67" w:rsidRPr="00592236" w14:paraId="04AFA00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E9D9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14:paraId="7C3EB8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451F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LT-016</w:t>
            </w:r>
          </w:p>
        </w:tc>
        <w:tc>
          <w:tcPr>
            <w:tcW w:w="1378" w:type="dxa"/>
            <w:tcBorders>
              <w:top w:val="nil"/>
              <w:left w:val="nil"/>
              <w:bottom w:val="single" w:sz="4" w:space="0" w:color="auto"/>
              <w:right w:val="single" w:sz="4" w:space="0" w:color="auto"/>
            </w:tcBorders>
            <w:shd w:val="clear" w:color="auto" w:fill="auto"/>
            <w:noWrap/>
            <w:vAlign w:val="center"/>
            <w:hideMark/>
          </w:tcPr>
          <w:p w14:paraId="2FDE77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04A07E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14:paraId="1C344A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14:paraId="1D0A0A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253BDD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046.960.206-65</w:t>
            </w:r>
          </w:p>
        </w:tc>
      </w:tr>
      <w:tr w:rsidR="00B25A67" w:rsidRPr="00592236" w14:paraId="63CD4A1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99EC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14:paraId="0C1E55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BA78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LT-010</w:t>
            </w:r>
          </w:p>
        </w:tc>
        <w:tc>
          <w:tcPr>
            <w:tcW w:w="1378" w:type="dxa"/>
            <w:tcBorders>
              <w:top w:val="nil"/>
              <w:left w:val="nil"/>
              <w:bottom w:val="single" w:sz="4" w:space="0" w:color="auto"/>
              <w:right w:val="single" w:sz="4" w:space="0" w:color="auto"/>
            </w:tcBorders>
            <w:shd w:val="clear" w:color="auto" w:fill="auto"/>
            <w:noWrap/>
            <w:vAlign w:val="center"/>
            <w:hideMark/>
          </w:tcPr>
          <w:p w14:paraId="46B591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3E9C66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14:paraId="1102C2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1E5FB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14:paraId="5EF478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063.751.046-10</w:t>
            </w:r>
          </w:p>
        </w:tc>
      </w:tr>
      <w:tr w:rsidR="00B25A67" w:rsidRPr="00592236" w14:paraId="68A8E3C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9F46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68@331</w:t>
            </w:r>
          </w:p>
        </w:tc>
        <w:tc>
          <w:tcPr>
            <w:tcW w:w="1671" w:type="dxa"/>
            <w:tcBorders>
              <w:top w:val="nil"/>
              <w:left w:val="nil"/>
              <w:bottom w:val="single" w:sz="4" w:space="0" w:color="auto"/>
              <w:right w:val="single" w:sz="4" w:space="0" w:color="auto"/>
            </w:tcBorders>
            <w:shd w:val="clear" w:color="auto" w:fill="auto"/>
            <w:noWrap/>
            <w:vAlign w:val="center"/>
            <w:hideMark/>
          </w:tcPr>
          <w:p w14:paraId="5A5596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0711E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LT-013</w:t>
            </w:r>
          </w:p>
        </w:tc>
        <w:tc>
          <w:tcPr>
            <w:tcW w:w="1378" w:type="dxa"/>
            <w:tcBorders>
              <w:top w:val="nil"/>
              <w:left w:val="nil"/>
              <w:bottom w:val="single" w:sz="4" w:space="0" w:color="auto"/>
              <w:right w:val="single" w:sz="4" w:space="0" w:color="auto"/>
            </w:tcBorders>
            <w:shd w:val="clear" w:color="auto" w:fill="auto"/>
            <w:noWrap/>
            <w:vAlign w:val="center"/>
            <w:hideMark/>
          </w:tcPr>
          <w:p w14:paraId="2EB13E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60C385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14:paraId="47D64A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14:paraId="03064C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23C21B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877.869.407-82</w:t>
            </w:r>
          </w:p>
        </w:tc>
      </w:tr>
      <w:tr w:rsidR="00B25A67" w:rsidRPr="00592236" w14:paraId="23A9FCB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37CA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14:paraId="2155C0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CBA4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LT-014</w:t>
            </w:r>
          </w:p>
        </w:tc>
        <w:tc>
          <w:tcPr>
            <w:tcW w:w="1378" w:type="dxa"/>
            <w:tcBorders>
              <w:top w:val="nil"/>
              <w:left w:val="nil"/>
              <w:bottom w:val="single" w:sz="4" w:space="0" w:color="auto"/>
              <w:right w:val="single" w:sz="4" w:space="0" w:color="auto"/>
            </w:tcBorders>
            <w:shd w:val="clear" w:color="auto" w:fill="auto"/>
            <w:noWrap/>
            <w:vAlign w:val="center"/>
            <w:hideMark/>
          </w:tcPr>
          <w:p w14:paraId="2C7C1F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30CEBC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14:paraId="062104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14:paraId="3BB9C2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607280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877.869.407-82</w:t>
            </w:r>
          </w:p>
        </w:tc>
      </w:tr>
      <w:tr w:rsidR="00B25A67" w:rsidRPr="00592236" w14:paraId="1FBBC52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505E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14:paraId="653CCD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AF80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LT-011</w:t>
            </w:r>
          </w:p>
        </w:tc>
        <w:tc>
          <w:tcPr>
            <w:tcW w:w="1378" w:type="dxa"/>
            <w:tcBorders>
              <w:top w:val="nil"/>
              <w:left w:val="nil"/>
              <w:bottom w:val="single" w:sz="4" w:space="0" w:color="auto"/>
              <w:right w:val="single" w:sz="4" w:space="0" w:color="auto"/>
            </w:tcBorders>
            <w:shd w:val="clear" w:color="auto" w:fill="auto"/>
            <w:noWrap/>
            <w:vAlign w:val="center"/>
            <w:hideMark/>
          </w:tcPr>
          <w:p w14:paraId="2FE61D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29F7DB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249C0C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11A583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159F6A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058.247.276-86</w:t>
            </w:r>
          </w:p>
        </w:tc>
      </w:tr>
      <w:tr w:rsidR="00B25A67" w:rsidRPr="00592236" w14:paraId="7D8A760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77A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14:paraId="456BD5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4FBE6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LT-010</w:t>
            </w:r>
          </w:p>
        </w:tc>
        <w:tc>
          <w:tcPr>
            <w:tcW w:w="1378" w:type="dxa"/>
            <w:tcBorders>
              <w:top w:val="nil"/>
              <w:left w:val="nil"/>
              <w:bottom w:val="single" w:sz="4" w:space="0" w:color="auto"/>
              <w:right w:val="single" w:sz="4" w:space="0" w:color="auto"/>
            </w:tcBorders>
            <w:shd w:val="clear" w:color="auto" w:fill="auto"/>
            <w:noWrap/>
            <w:vAlign w:val="center"/>
            <w:hideMark/>
          </w:tcPr>
          <w:p w14:paraId="5ED05B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7A5C7B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4908A0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6AF214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640A63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058.247.276-86</w:t>
            </w:r>
          </w:p>
        </w:tc>
      </w:tr>
      <w:tr w:rsidR="00B25A67" w:rsidRPr="00592236" w14:paraId="36E4BFA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DFDB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14:paraId="7DEE73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FE2CE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LT-006</w:t>
            </w:r>
          </w:p>
        </w:tc>
        <w:tc>
          <w:tcPr>
            <w:tcW w:w="1378" w:type="dxa"/>
            <w:tcBorders>
              <w:top w:val="nil"/>
              <w:left w:val="nil"/>
              <w:bottom w:val="single" w:sz="4" w:space="0" w:color="auto"/>
              <w:right w:val="single" w:sz="4" w:space="0" w:color="auto"/>
            </w:tcBorders>
            <w:shd w:val="clear" w:color="auto" w:fill="auto"/>
            <w:noWrap/>
            <w:vAlign w:val="center"/>
            <w:hideMark/>
          </w:tcPr>
          <w:p w14:paraId="7B18D8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03308B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14:paraId="786943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14:paraId="793F3A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14:paraId="09C072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068.918.496-40</w:t>
            </w:r>
          </w:p>
        </w:tc>
      </w:tr>
      <w:tr w:rsidR="00B25A67" w:rsidRPr="00592236" w14:paraId="5446A63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9A57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14:paraId="3C14A7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781F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LT-001</w:t>
            </w:r>
          </w:p>
        </w:tc>
        <w:tc>
          <w:tcPr>
            <w:tcW w:w="1378" w:type="dxa"/>
            <w:tcBorders>
              <w:top w:val="nil"/>
              <w:left w:val="nil"/>
              <w:bottom w:val="single" w:sz="4" w:space="0" w:color="auto"/>
              <w:right w:val="single" w:sz="4" w:space="0" w:color="auto"/>
            </w:tcBorders>
            <w:shd w:val="clear" w:color="auto" w:fill="auto"/>
            <w:noWrap/>
            <w:vAlign w:val="center"/>
            <w:hideMark/>
          </w:tcPr>
          <w:p w14:paraId="3E5C62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794E4B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14:paraId="4BB1FF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14:paraId="06B5FB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0E7C5E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084.713.856-94</w:t>
            </w:r>
          </w:p>
        </w:tc>
      </w:tr>
      <w:tr w:rsidR="00B25A67" w:rsidRPr="00592236" w14:paraId="036D78A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629A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14:paraId="22E0B9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27D2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LT-011</w:t>
            </w:r>
          </w:p>
        </w:tc>
        <w:tc>
          <w:tcPr>
            <w:tcW w:w="1378" w:type="dxa"/>
            <w:tcBorders>
              <w:top w:val="nil"/>
              <w:left w:val="nil"/>
              <w:bottom w:val="single" w:sz="4" w:space="0" w:color="auto"/>
              <w:right w:val="single" w:sz="4" w:space="0" w:color="auto"/>
            </w:tcBorders>
            <w:shd w:val="clear" w:color="auto" w:fill="auto"/>
            <w:noWrap/>
            <w:vAlign w:val="center"/>
            <w:hideMark/>
          </w:tcPr>
          <w:p w14:paraId="6CCC33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70EC91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14:paraId="3E8DF4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6F0B7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3BC4AE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018.033.911/0001-80</w:t>
            </w:r>
          </w:p>
        </w:tc>
      </w:tr>
      <w:tr w:rsidR="00B25A67" w:rsidRPr="00592236" w14:paraId="57DC42F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BAE1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14:paraId="31690F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8CA5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LT-012</w:t>
            </w:r>
          </w:p>
        </w:tc>
        <w:tc>
          <w:tcPr>
            <w:tcW w:w="1378" w:type="dxa"/>
            <w:tcBorders>
              <w:top w:val="nil"/>
              <w:left w:val="nil"/>
              <w:bottom w:val="single" w:sz="4" w:space="0" w:color="auto"/>
              <w:right w:val="single" w:sz="4" w:space="0" w:color="auto"/>
            </w:tcBorders>
            <w:shd w:val="clear" w:color="auto" w:fill="auto"/>
            <w:noWrap/>
            <w:vAlign w:val="center"/>
            <w:hideMark/>
          </w:tcPr>
          <w:p w14:paraId="7CC012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6F87A2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14:paraId="417D25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14:paraId="790C05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5D3867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018.033.911/0001-80</w:t>
            </w:r>
          </w:p>
        </w:tc>
      </w:tr>
      <w:tr w:rsidR="00B25A67" w:rsidRPr="00592236" w14:paraId="1E576A7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0272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14:paraId="50E1E2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CAEC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LT-004</w:t>
            </w:r>
          </w:p>
        </w:tc>
        <w:tc>
          <w:tcPr>
            <w:tcW w:w="1378" w:type="dxa"/>
            <w:tcBorders>
              <w:top w:val="nil"/>
              <w:left w:val="nil"/>
              <w:bottom w:val="single" w:sz="4" w:space="0" w:color="auto"/>
              <w:right w:val="single" w:sz="4" w:space="0" w:color="auto"/>
            </w:tcBorders>
            <w:shd w:val="clear" w:color="auto" w:fill="auto"/>
            <w:noWrap/>
            <w:vAlign w:val="center"/>
            <w:hideMark/>
          </w:tcPr>
          <w:p w14:paraId="77F0D3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14:paraId="6CF89D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14:paraId="18B0EB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63FF3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14:paraId="6E7F22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025.026.091-35</w:t>
            </w:r>
          </w:p>
        </w:tc>
      </w:tr>
      <w:tr w:rsidR="00B25A67" w:rsidRPr="00592236" w14:paraId="6321F43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9C0E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14:paraId="6FEECC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25EC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LT-001</w:t>
            </w:r>
          </w:p>
        </w:tc>
        <w:tc>
          <w:tcPr>
            <w:tcW w:w="1378" w:type="dxa"/>
            <w:tcBorders>
              <w:top w:val="nil"/>
              <w:left w:val="nil"/>
              <w:bottom w:val="single" w:sz="4" w:space="0" w:color="auto"/>
              <w:right w:val="single" w:sz="4" w:space="0" w:color="auto"/>
            </w:tcBorders>
            <w:shd w:val="clear" w:color="auto" w:fill="auto"/>
            <w:noWrap/>
            <w:vAlign w:val="center"/>
            <w:hideMark/>
          </w:tcPr>
          <w:p w14:paraId="44DEC4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1182D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14:paraId="078D51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14:paraId="5378FC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637A3A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108.972.058-04</w:t>
            </w:r>
          </w:p>
        </w:tc>
      </w:tr>
      <w:tr w:rsidR="00B25A67" w:rsidRPr="00592236" w14:paraId="742E81E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A3E8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14:paraId="3329F1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1C0B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LT-002</w:t>
            </w:r>
          </w:p>
        </w:tc>
        <w:tc>
          <w:tcPr>
            <w:tcW w:w="1378" w:type="dxa"/>
            <w:tcBorders>
              <w:top w:val="nil"/>
              <w:left w:val="nil"/>
              <w:bottom w:val="single" w:sz="4" w:space="0" w:color="auto"/>
              <w:right w:val="single" w:sz="4" w:space="0" w:color="auto"/>
            </w:tcBorders>
            <w:shd w:val="clear" w:color="auto" w:fill="auto"/>
            <w:noWrap/>
            <w:vAlign w:val="center"/>
            <w:hideMark/>
          </w:tcPr>
          <w:p w14:paraId="2DEFC5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62756B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14:paraId="4DB9EC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70A8C0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14E019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108.972.058-04</w:t>
            </w:r>
          </w:p>
        </w:tc>
      </w:tr>
      <w:tr w:rsidR="00B25A67" w:rsidRPr="00592236" w14:paraId="6B239B3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3A8E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14:paraId="5C6F25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EF55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Q-8  LT-005</w:t>
            </w:r>
          </w:p>
        </w:tc>
        <w:tc>
          <w:tcPr>
            <w:tcW w:w="1378" w:type="dxa"/>
            <w:tcBorders>
              <w:top w:val="nil"/>
              <w:left w:val="nil"/>
              <w:bottom w:val="single" w:sz="4" w:space="0" w:color="auto"/>
              <w:right w:val="single" w:sz="4" w:space="0" w:color="auto"/>
            </w:tcBorders>
            <w:shd w:val="clear" w:color="auto" w:fill="auto"/>
            <w:noWrap/>
            <w:vAlign w:val="center"/>
            <w:hideMark/>
          </w:tcPr>
          <w:p w14:paraId="2E9F92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3ACB73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14:paraId="2A1B08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A252B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14:paraId="2F0197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944.974.941-87</w:t>
            </w:r>
          </w:p>
        </w:tc>
      </w:tr>
      <w:tr w:rsidR="00B25A67" w:rsidRPr="00592236" w14:paraId="4AA2366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0653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14:paraId="1DC379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0B4D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LT-014</w:t>
            </w:r>
          </w:p>
        </w:tc>
        <w:tc>
          <w:tcPr>
            <w:tcW w:w="1378" w:type="dxa"/>
            <w:tcBorders>
              <w:top w:val="nil"/>
              <w:left w:val="nil"/>
              <w:bottom w:val="single" w:sz="4" w:space="0" w:color="auto"/>
              <w:right w:val="single" w:sz="4" w:space="0" w:color="auto"/>
            </w:tcBorders>
            <w:shd w:val="clear" w:color="auto" w:fill="auto"/>
            <w:noWrap/>
            <w:vAlign w:val="center"/>
            <w:hideMark/>
          </w:tcPr>
          <w:p w14:paraId="1FAD83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5EA1AF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14:paraId="7BE82C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14:paraId="150438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14:paraId="5DE58E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085.646.056-78</w:t>
            </w:r>
          </w:p>
        </w:tc>
      </w:tr>
      <w:tr w:rsidR="00B25A67" w:rsidRPr="00592236" w14:paraId="1752F0A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0E52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14:paraId="5C70A8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F2B1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LT-002</w:t>
            </w:r>
          </w:p>
        </w:tc>
        <w:tc>
          <w:tcPr>
            <w:tcW w:w="1378" w:type="dxa"/>
            <w:tcBorders>
              <w:top w:val="nil"/>
              <w:left w:val="nil"/>
              <w:bottom w:val="single" w:sz="4" w:space="0" w:color="auto"/>
              <w:right w:val="single" w:sz="4" w:space="0" w:color="auto"/>
            </w:tcBorders>
            <w:shd w:val="clear" w:color="auto" w:fill="auto"/>
            <w:noWrap/>
            <w:vAlign w:val="center"/>
            <w:hideMark/>
          </w:tcPr>
          <w:p w14:paraId="419B11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74E955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14:paraId="368C35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14:paraId="3BF499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31C2C0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037.096.646-59</w:t>
            </w:r>
          </w:p>
        </w:tc>
      </w:tr>
      <w:tr w:rsidR="00B25A67" w:rsidRPr="00592236" w14:paraId="05F174F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E66D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14:paraId="1A1095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4A7C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LT-015</w:t>
            </w:r>
          </w:p>
        </w:tc>
        <w:tc>
          <w:tcPr>
            <w:tcW w:w="1378" w:type="dxa"/>
            <w:tcBorders>
              <w:top w:val="nil"/>
              <w:left w:val="nil"/>
              <w:bottom w:val="single" w:sz="4" w:space="0" w:color="auto"/>
              <w:right w:val="single" w:sz="4" w:space="0" w:color="auto"/>
            </w:tcBorders>
            <w:shd w:val="clear" w:color="auto" w:fill="auto"/>
            <w:noWrap/>
            <w:vAlign w:val="center"/>
            <w:hideMark/>
          </w:tcPr>
          <w:p w14:paraId="098FF5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14:paraId="72DAA8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14:paraId="49884F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0D5DB5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14:paraId="5F100D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756.038.966-04</w:t>
            </w:r>
          </w:p>
        </w:tc>
      </w:tr>
      <w:tr w:rsidR="00B25A67" w:rsidRPr="00592236" w14:paraId="495639D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21D8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14:paraId="7C717D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8DCA3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LT-019</w:t>
            </w:r>
          </w:p>
        </w:tc>
        <w:tc>
          <w:tcPr>
            <w:tcW w:w="1378" w:type="dxa"/>
            <w:tcBorders>
              <w:top w:val="nil"/>
              <w:left w:val="nil"/>
              <w:bottom w:val="single" w:sz="4" w:space="0" w:color="auto"/>
              <w:right w:val="single" w:sz="4" w:space="0" w:color="auto"/>
            </w:tcBorders>
            <w:shd w:val="clear" w:color="auto" w:fill="auto"/>
            <w:noWrap/>
            <w:vAlign w:val="center"/>
            <w:hideMark/>
          </w:tcPr>
          <w:p w14:paraId="336FE8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67385C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784D3B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5FFEA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14:paraId="05D14B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138.832.218-80</w:t>
            </w:r>
          </w:p>
        </w:tc>
      </w:tr>
      <w:tr w:rsidR="00B25A67" w:rsidRPr="00592236" w14:paraId="25C4942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F5A7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14:paraId="6A20FA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29DD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LT-006</w:t>
            </w:r>
          </w:p>
        </w:tc>
        <w:tc>
          <w:tcPr>
            <w:tcW w:w="1378" w:type="dxa"/>
            <w:tcBorders>
              <w:top w:val="nil"/>
              <w:left w:val="nil"/>
              <w:bottom w:val="single" w:sz="4" w:space="0" w:color="auto"/>
              <w:right w:val="single" w:sz="4" w:space="0" w:color="auto"/>
            </w:tcBorders>
            <w:shd w:val="clear" w:color="auto" w:fill="auto"/>
            <w:noWrap/>
            <w:vAlign w:val="center"/>
            <w:hideMark/>
          </w:tcPr>
          <w:p w14:paraId="7710F8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612412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14:paraId="3FE890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800349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1AED89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452.611.306-97</w:t>
            </w:r>
          </w:p>
        </w:tc>
      </w:tr>
      <w:tr w:rsidR="00B25A67" w:rsidRPr="00592236" w14:paraId="6AA8471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73EF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14:paraId="57BB24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709E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LT-014</w:t>
            </w:r>
          </w:p>
        </w:tc>
        <w:tc>
          <w:tcPr>
            <w:tcW w:w="1378" w:type="dxa"/>
            <w:tcBorders>
              <w:top w:val="nil"/>
              <w:left w:val="nil"/>
              <w:bottom w:val="single" w:sz="4" w:space="0" w:color="auto"/>
              <w:right w:val="single" w:sz="4" w:space="0" w:color="auto"/>
            </w:tcBorders>
            <w:shd w:val="clear" w:color="auto" w:fill="auto"/>
            <w:noWrap/>
            <w:vAlign w:val="center"/>
            <w:hideMark/>
          </w:tcPr>
          <w:p w14:paraId="188119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2BB5FC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7FA717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484F885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14:paraId="2E2F60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459.630.536-68</w:t>
            </w:r>
          </w:p>
        </w:tc>
      </w:tr>
      <w:tr w:rsidR="00B25A67" w:rsidRPr="00592236" w14:paraId="37E0213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BB0E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14:paraId="272433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E6E3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LT-007</w:t>
            </w:r>
          </w:p>
        </w:tc>
        <w:tc>
          <w:tcPr>
            <w:tcW w:w="1378" w:type="dxa"/>
            <w:tcBorders>
              <w:top w:val="nil"/>
              <w:left w:val="nil"/>
              <w:bottom w:val="single" w:sz="4" w:space="0" w:color="auto"/>
              <w:right w:val="single" w:sz="4" w:space="0" w:color="auto"/>
            </w:tcBorders>
            <w:shd w:val="clear" w:color="auto" w:fill="auto"/>
            <w:noWrap/>
            <w:vAlign w:val="center"/>
            <w:hideMark/>
          </w:tcPr>
          <w:p w14:paraId="5EB393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2A1B42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14:paraId="72D286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18F4A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14:paraId="41215C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075.416.936-77</w:t>
            </w:r>
          </w:p>
        </w:tc>
      </w:tr>
      <w:tr w:rsidR="00B25A67" w:rsidRPr="00592236" w14:paraId="1A76FE0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6709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14:paraId="07F2E0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A88B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LT-009</w:t>
            </w:r>
          </w:p>
        </w:tc>
        <w:tc>
          <w:tcPr>
            <w:tcW w:w="1378" w:type="dxa"/>
            <w:tcBorders>
              <w:top w:val="nil"/>
              <w:left w:val="nil"/>
              <w:bottom w:val="single" w:sz="4" w:space="0" w:color="auto"/>
              <w:right w:val="single" w:sz="4" w:space="0" w:color="auto"/>
            </w:tcBorders>
            <w:shd w:val="clear" w:color="auto" w:fill="auto"/>
            <w:noWrap/>
            <w:vAlign w:val="center"/>
            <w:hideMark/>
          </w:tcPr>
          <w:p w14:paraId="5C04F6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561F8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14:paraId="5A7E4B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3A131A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14:paraId="09E111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016.035.656-39</w:t>
            </w:r>
          </w:p>
        </w:tc>
      </w:tr>
      <w:tr w:rsidR="00B25A67" w:rsidRPr="00592236" w14:paraId="4A87853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FB91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14:paraId="0B1568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F466B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LT-010</w:t>
            </w:r>
          </w:p>
        </w:tc>
        <w:tc>
          <w:tcPr>
            <w:tcW w:w="1378" w:type="dxa"/>
            <w:tcBorders>
              <w:top w:val="nil"/>
              <w:left w:val="nil"/>
              <w:bottom w:val="single" w:sz="4" w:space="0" w:color="auto"/>
              <w:right w:val="single" w:sz="4" w:space="0" w:color="auto"/>
            </w:tcBorders>
            <w:shd w:val="clear" w:color="auto" w:fill="auto"/>
            <w:noWrap/>
            <w:vAlign w:val="center"/>
            <w:hideMark/>
          </w:tcPr>
          <w:p w14:paraId="5B9257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182866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14:paraId="60EFD7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14:paraId="6C347F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14:paraId="34FF8B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045.089.406-17</w:t>
            </w:r>
          </w:p>
        </w:tc>
      </w:tr>
      <w:tr w:rsidR="00B25A67" w:rsidRPr="00592236" w14:paraId="21CC380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0E47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14:paraId="5ADEAB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5CA6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LT-007</w:t>
            </w:r>
          </w:p>
        </w:tc>
        <w:tc>
          <w:tcPr>
            <w:tcW w:w="1378" w:type="dxa"/>
            <w:tcBorders>
              <w:top w:val="nil"/>
              <w:left w:val="nil"/>
              <w:bottom w:val="single" w:sz="4" w:space="0" w:color="auto"/>
              <w:right w:val="single" w:sz="4" w:space="0" w:color="auto"/>
            </w:tcBorders>
            <w:shd w:val="clear" w:color="auto" w:fill="auto"/>
            <w:noWrap/>
            <w:vAlign w:val="center"/>
            <w:hideMark/>
          </w:tcPr>
          <w:p w14:paraId="1C608D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3F2FAF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23736F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E9760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305757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334.404.687-04</w:t>
            </w:r>
          </w:p>
        </w:tc>
      </w:tr>
      <w:tr w:rsidR="00B25A67" w:rsidRPr="00592236" w14:paraId="5669B3C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8F5C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14:paraId="40E099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63F8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LT-008</w:t>
            </w:r>
          </w:p>
        </w:tc>
        <w:tc>
          <w:tcPr>
            <w:tcW w:w="1378" w:type="dxa"/>
            <w:tcBorders>
              <w:top w:val="nil"/>
              <w:left w:val="nil"/>
              <w:bottom w:val="single" w:sz="4" w:space="0" w:color="auto"/>
              <w:right w:val="single" w:sz="4" w:space="0" w:color="auto"/>
            </w:tcBorders>
            <w:shd w:val="clear" w:color="auto" w:fill="auto"/>
            <w:noWrap/>
            <w:vAlign w:val="center"/>
            <w:hideMark/>
          </w:tcPr>
          <w:p w14:paraId="2D33CA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36DC60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3F660C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48F40D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55C3DF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334.404.687-04</w:t>
            </w:r>
          </w:p>
        </w:tc>
      </w:tr>
      <w:tr w:rsidR="00B25A67" w:rsidRPr="00592236" w14:paraId="4BD48CC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2222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14:paraId="28960A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1D65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LT-017</w:t>
            </w:r>
          </w:p>
        </w:tc>
        <w:tc>
          <w:tcPr>
            <w:tcW w:w="1378" w:type="dxa"/>
            <w:tcBorders>
              <w:top w:val="nil"/>
              <w:left w:val="nil"/>
              <w:bottom w:val="single" w:sz="4" w:space="0" w:color="auto"/>
              <w:right w:val="single" w:sz="4" w:space="0" w:color="auto"/>
            </w:tcBorders>
            <w:shd w:val="clear" w:color="auto" w:fill="auto"/>
            <w:noWrap/>
            <w:vAlign w:val="center"/>
            <w:hideMark/>
          </w:tcPr>
          <w:p w14:paraId="45CAF4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160464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14:paraId="41969C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14:paraId="4A103C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6BF25C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070.198.956-46</w:t>
            </w:r>
          </w:p>
        </w:tc>
      </w:tr>
      <w:tr w:rsidR="00B25A67" w:rsidRPr="00592236" w14:paraId="5CDB3E3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2A3B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14:paraId="53341C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13CF4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LT-018</w:t>
            </w:r>
          </w:p>
        </w:tc>
        <w:tc>
          <w:tcPr>
            <w:tcW w:w="1378" w:type="dxa"/>
            <w:tcBorders>
              <w:top w:val="nil"/>
              <w:left w:val="nil"/>
              <w:bottom w:val="single" w:sz="4" w:space="0" w:color="auto"/>
              <w:right w:val="single" w:sz="4" w:space="0" w:color="auto"/>
            </w:tcBorders>
            <w:shd w:val="clear" w:color="auto" w:fill="auto"/>
            <w:noWrap/>
            <w:vAlign w:val="center"/>
            <w:hideMark/>
          </w:tcPr>
          <w:p w14:paraId="6A6AD9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01E7B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14:paraId="4C651C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5E0A65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4FD296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070.198.956-46</w:t>
            </w:r>
          </w:p>
        </w:tc>
      </w:tr>
      <w:tr w:rsidR="00B25A67" w:rsidRPr="00592236" w14:paraId="2DD0588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EE8E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14:paraId="17DC0D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FDB5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LT-019</w:t>
            </w:r>
          </w:p>
        </w:tc>
        <w:tc>
          <w:tcPr>
            <w:tcW w:w="1378" w:type="dxa"/>
            <w:tcBorders>
              <w:top w:val="nil"/>
              <w:left w:val="nil"/>
              <w:bottom w:val="single" w:sz="4" w:space="0" w:color="auto"/>
              <w:right w:val="single" w:sz="4" w:space="0" w:color="auto"/>
            </w:tcBorders>
            <w:shd w:val="clear" w:color="auto" w:fill="auto"/>
            <w:noWrap/>
            <w:vAlign w:val="center"/>
            <w:hideMark/>
          </w:tcPr>
          <w:p w14:paraId="731C27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1A162E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600594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51207B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663C2E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016.410.676-67</w:t>
            </w:r>
          </w:p>
        </w:tc>
      </w:tr>
      <w:tr w:rsidR="00B25A67" w:rsidRPr="00592236" w14:paraId="7385C34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E071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14:paraId="395D18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38C27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LT-020</w:t>
            </w:r>
          </w:p>
        </w:tc>
        <w:tc>
          <w:tcPr>
            <w:tcW w:w="1378" w:type="dxa"/>
            <w:tcBorders>
              <w:top w:val="nil"/>
              <w:left w:val="nil"/>
              <w:bottom w:val="single" w:sz="4" w:space="0" w:color="auto"/>
              <w:right w:val="single" w:sz="4" w:space="0" w:color="auto"/>
            </w:tcBorders>
            <w:shd w:val="clear" w:color="auto" w:fill="auto"/>
            <w:noWrap/>
            <w:vAlign w:val="center"/>
            <w:hideMark/>
          </w:tcPr>
          <w:p w14:paraId="72DD66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32A8E1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13E73C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291888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2D4963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016.410.676-67</w:t>
            </w:r>
          </w:p>
        </w:tc>
      </w:tr>
      <w:tr w:rsidR="00B25A67" w:rsidRPr="00592236" w14:paraId="3AAB414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A149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14:paraId="5F8F2F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2742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LT-007</w:t>
            </w:r>
          </w:p>
        </w:tc>
        <w:tc>
          <w:tcPr>
            <w:tcW w:w="1378" w:type="dxa"/>
            <w:tcBorders>
              <w:top w:val="nil"/>
              <w:left w:val="nil"/>
              <w:bottom w:val="single" w:sz="4" w:space="0" w:color="auto"/>
              <w:right w:val="single" w:sz="4" w:space="0" w:color="auto"/>
            </w:tcBorders>
            <w:shd w:val="clear" w:color="auto" w:fill="auto"/>
            <w:noWrap/>
            <w:vAlign w:val="center"/>
            <w:hideMark/>
          </w:tcPr>
          <w:p w14:paraId="64235E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14:paraId="3BEDCC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14:paraId="2CC8C0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14:paraId="2C89EF7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2B527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002.742.376-01</w:t>
            </w:r>
          </w:p>
        </w:tc>
      </w:tr>
      <w:tr w:rsidR="00B25A67" w:rsidRPr="00592236" w14:paraId="6DF914A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F534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68@364</w:t>
            </w:r>
          </w:p>
        </w:tc>
        <w:tc>
          <w:tcPr>
            <w:tcW w:w="1671" w:type="dxa"/>
            <w:tcBorders>
              <w:top w:val="nil"/>
              <w:left w:val="nil"/>
              <w:bottom w:val="single" w:sz="4" w:space="0" w:color="auto"/>
              <w:right w:val="single" w:sz="4" w:space="0" w:color="auto"/>
            </w:tcBorders>
            <w:shd w:val="clear" w:color="auto" w:fill="auto"/>
            <w:noWrap/>
            <w:vAlign w:val="center"/>
            <w:hideMark/>
          </w:tcPr>
          <w:p w14:paraId="17DE04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6517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LT-013</w:t>
            </w:r>
          </w:p>
        </w:tc>
        <w:tc>
          <w:tcPr>
            <w:tcW w:w="1378" w:type="dxa"/>
            <w:tcBorders>
              <w:top w:val="nil"/>
              <w:left w:val="nil"/>
              <w:bottom w:val="single" w:sz="4" w:space="0" w:color="auto"/>
              <w:right w:val="single" w:sz="4" w:space="0" w:color="auto"/>
            </w:tcBorders>
            <w:shd w:val="clear" w:color="auto" w:fill="auto"/>
            <w:noWrap/>
            <w:vAlign w:val="center"/>
            <w:hideMark/>
          </w:tcPr>
          <w:p w14:paraId="303B5A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700DF0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61C77C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14:paraId="3CFF4670"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14:paraId="283E02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068.984.526-06</w:t>
            </w:r>
          </w:p>
        </w:tc>
      </w:tr>
      <w:tr w:rsidR="00B25A67" w:rsidRPr="00592236" w14:paraId="44DAA4D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99AC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14:paraId="2D6C10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CA7A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LT-014</w:t>
            </w:r>
          </w:p>
        </w:tc>
        <w:tc>
          <w:tcPr>
            <w:tcW w:w="1378" w:type="dxa"/>
            <w:tcBorders>
              <w:top w:val="nil"/>
              <w:left w:val="nil"/>
              <w:bottom w:val="single" w:sz="4" w:space="0" w:color="auto"/>
              <w:right w:val="single" w:sz="4" w:space="0" w:color="auto"/>
            </w:tcBorders>
            <w:shd w:val="clear" w:color="auto" w:fill="auto"/>
            <w:noWrap/>
            <w:vAlign w:val="center"/>
            <w:hideMark/>
          </w:tcPr>
          <w:p w14:paraId="63D00C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14:paraId="3F7478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14:paraId="724D3A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14:paraId="17D200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14:paraId="6E72CA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476.722.186-20</w:t>
            </w:r>
          </w:p>
        </w:tc>
      </w:tr>
      <w:tr w:rsidR="00B25A67" w:rsidRPr="00592236" w14:paraId="6C4D56C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F19C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14:paraId="59FE51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86ED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LT-001</w:t>
            </w:r>
          </w:p>
        </w:tc>
        <w:tc>
          <w:tcPr>
            <w:tcW w:w="1378" w:type="dxa"/>
            <w:tcBorders>
              <w:top w:val="nil"/>
              <w:left w:val="nil"/>
              <w:bottom w:val="single" w:sz="4" w:space="0" w:color="auto"/>
              <w:right w:val="single" w:sz="4" w:space="0" w:color="auto"/>
            </w:tcBorders>
            <w:shd w:val="clear" w:color="auto" w:fill="auto"/>
            <w:noWrap/>
            <w:vAlign w:val="center"/>
            <w:hideMark/>
          </w:tcPr>
          <w:p w14:paraId="2F5DF9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14:paraId="434946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6D1205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677CB8D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6CCDD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719.179.006-78</w:t>
            </w:r>
          </w:p>
        </w:tc>
      </w:tr>
      <w:tr w:rsidR="00B25A67" w:rsidRPr="00592236" w14:paraId="1E3DF41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078E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14:paraId="3304CF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9C5A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LT-011</w:t>
            </w:r>
          </w:p>
        </w:tc>
        <w:tc>
          <w:tcPr>
            <w:tcW w:w="1378" w:type="dxa"/>
            <w:tcBorders>
              <w:top w:val="nil"/>
              <w:left w:val="nil"/>
              <w:bottom w:val="single" w:sz="4" w:space="0" w:color="auto"/>
              <w:right w:val="single" w:sz="4" w:space="0" w:color="auto"/>
            </w:tcBorders>
            <w:shd w:val="clear" w:color="auto" w:fill="auto"/>
            <w:noWrap/>
            <w:vAlign w:val="center"/>
            <w:hideMark/>
          </w:tcPr>
          <w:p w14:paraId="3B5AE6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293AB0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14:paraId="4B8BD0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14:paraId="4DBFF3A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57F2F2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062.747.196-01</w:t>
            </w:r>
          </w:p>
        </w:tc>
      </w:tr>
      <w:tr w:rsidR="00B25A67" w:rsidRPr="00592236" w14:paraId="03D8859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CA9F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14:paraId="7D6530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0507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LT-013</w:t>
            </w:r>
          </w:p>
        </w:tc>
        <w:tc>
          <w:tcPr>
            <w:tcW w:w="1378" w:type="dxa"/>
            <w:tcBorders>
              <w:top w:val="nil"/>
              <w:left w:val="nil"/>
              <w:bottom w:val="single" w:sz="4" w:space="0" w:color="auto"/>
              <w:right w:val="single" w:sz="4" w:space="0" w:color="auto"/>
            </w:tcBorders>
            <w:shd w:val="clear" w:color="auto" w:fill="auto"/>
            <w:noWrap/>
            <w:vAlign w:val="center"/>
            <w:hideMark/>
          </w:tcPr>
          <w:p w14:paraId="1206A8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14:paraId="247015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14:paraId="7AF7BE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14:paraId="0D5AE7BD"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378FE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002.742.376-01</w:t>
            </w:r>
          </w:p>
        </w:tc>
      </w:tr>
      <w:tr w:rsidR="00B25A67" w:rsidRPr="00592236" w14:paraId="18D8802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89D4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14:paraId="56A5AE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D1DE0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LT-005</w:t>
            </w:r>
          </w:p>
        </w:tc>
        <w:tc>
          <w:tcPr>
            <w:tcW w:w="1378" w:type="dxa"/>
            <w:tcBorders>
              <w:top w:val="nil"/>
              <w:left w:val="nil"/>
              <w:bottom w:val="single" w:sz="4" w:space="0" w:color="auto"/>
              <w:right w:val="single" w:sz="4" w:space="0" w:color="auto"/>
            </w:tcBorders>
            <w:shd w:val="clear" w:color="auto" w:fill="auto"/>
            <w:noWrap/>
            <w:vAlign w:val="center"/>
            <w:hideMark/>
          </w:tcPr>
          <w:p w14:paraId="6E4B9D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14:paraId="65E9CF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55D692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14:paraId="23AC7E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2B7A95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987.637.500-82</w:t>
            </w:r>
          </w:p>
        </w:tc>
      </w:tr>
      <w:tr w:rsidR="00B25A67" w:rsidRPr="00592236" w14:paraId="1286823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B7F9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14:paraId="60DC64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06F3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LT-019</w:t>
            </w:r>
          </w:p>
        </w:tc>
        <w:tc>
          <w:tcPr>
            <w:tcW w:w="1378" w:type="dxa"/>
            <w:tcBorders>
              <w:top w:val="nil"/>
              <w:left w:val="nil"/>
              <w:bottom w:val="single" w:sz="4" w:space="0" w:color="auto"/>
              <w:right w:val="single" w:sz="4" w:space="0" w:color="auto"/>
            </w:tcBorders>
            <w:shd w:val="clear" w:color="auto" w:fill="auto"/>
            <w:noWrap/>
            <w:vAlign w:val="center"/>
            <w:hideMark/>
          </w:tcPr>
          <w:p w14:paraId="5FA676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102BBB6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78C166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2E887DB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54C13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002.742.346-88</w:t>
            </w:r>
          </w:p>
        </w:tc>
      </w:tr>
      <w:tr w:rsidR="00B25A67" w:rsidRPr="00592236" w14:paraId="4DF425A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3DB4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14:paraId="534706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C906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LT-020</w:t>
            </w:r>
          </w:p>
        </w:tc>
        <w:tc>
          <w:tcPr>
            <w:tcW w:w="1378" w:type="dxa"/>
            <w:tcBorders>
              <w:top w:val="nil"/>
              <w:left w:val="nil"/>
              <w:bottom w:val="single" w:sz="4" w:space="0" w:color="auto"/>
              <w:right w:val="single" w:sz="4" w:space="0" w:color="auto"/>
            </w:tcBorders>
            <w:shd w:val="clear" w:color="auto" w:fill="auto"/>
            <w:noWrap/>
            <w:vAlign w:val="center"/>
            <w:hideMark/>
          </w:tcPr>
          <w:p w14:paraId="48FD9B4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443B94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3CCF9A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36EE1B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FD588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002.742.346-88</w:t>
            </w:r>
          </w:p>
        </w:tc>
      </w:tr>
      <w:tr w:rsidR="00B25A67" w:rsidRPr="00592236" w14:paraId="48BC7A2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553A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14:paraId="22BDC1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A531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LT-012</w:t>
            </w:r>
          </w:p>
        </w:tc>
        <w:tc>
          <w:tcPr>
            <w:tcW w:w="1378" w:type="dxa"/>
            <w:tcBorders>
              <w:top w:val="nil"/>
              <w:left w:val="nil"/>
              <w:bottom w:val="single" w:sz="4" w:space="0" w:color="auto"/>
              <w:right w:val="single" w:sz="4" w:space="0" w:color="auto"/>
            </w:tcBorders>
            <w:shd w:val="clear" w:color="auto" w:fill="auto"/>
            <w:noWrap/>
            <w:vAlign w:val="center"/>
            <w:hideMark/>
          </w:tcPr>
          <w:p w14:paraId="305875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4CA83F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6D86B1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635C2F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62894F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037.096.646-59</w:t>
            </w:r>
          </w:p>
        </w:tc>
      </w:tr>
      <w:tr w:rsidR="00B25A67" w:rsidRPr="00592236" w14:paraId="3FD5877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A820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14:paraId="2A0266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2AD0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LT-013</w:t>
            </w:r>
          </w:p>
        </w:tc>
        <w:tc>
          <w:tcPr>
            <w:tcW w:w="1378" w:type="dxa"/>
            <w:tcBorders>
              <w:top w:val="nil"/>
              <w:left w:val="nil"/>
              <w:bottom w:val="single" w:sz="4" w:space="0" w:color="auto"/>
              <w:right w:val="single" w:sz="4" w:space="0" w:color="auto"/>
            </w:tcBorders>
            <w:shd w:val="clear" w:color="auto" w:fill="auto"/>
            <w:noWrap/>
            <w:vAlign w:val="center"/>
            <w:hideMark/>
          </w:tcPr>
          <w:p w14:paraId="3A970E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50032F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253CDB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14:paraId="2ABAB9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587948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037.096.646-59</w:t>
            </w:r>
          </w:p>
        </w:tc>
      </w:tr>
      <w:tr w:rsidR="00B25A67" w:rsidRPr="00592236" w14:paraId="3F3DD9B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BB57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14:paraId="171586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FDA91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LT-031</w:t>
            </w:r>
          </w:p>
        </w:tc>
        <w:tc>
          <w:tcPr>
            <w:tcW w:w="1378" w:type="dxa"/>
            <w:tcBorders>
              <w:top w:val="nil"/>
              <w:left w:val="nil"/>
              <w:bottom w:val="single" w:sz="4" w:space="0" w:color="auto"/>
              <w:right w:val="single" w:sz="4" w:space="0" w:color="auto"/>
            </w:tcBorders>
            <w:shd w:val="clear" w:color="auto" w:fill="auto"/>
            <w:noWrap/>
            <w:vAlign w:val="center"/>
            <w:hideMark/>
          </w:tcPr>
          <w:p w14:paraId="6F0E97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14:paraId="1DD6FC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14:paraId="5B90E7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14:paraId="6114A6F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705671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084.713.856-94</w:t>
            </w:r>
          </w:p>
        </w:tc>
      </w:tr>
      <w:tr w:rsidR="00B25A67" w:rsidRPr="00592236" w14:paraId="42E610E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D567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14:paraId="0FE4A1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0F29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LT-001</w:t>
            </w:r>
          </w:p>
        </w:tc>
        <w:tc>
          <w:tcPr>
            <w:tcW w:w="1378" w:type="dxa"/>
            <w:tcBorders>
              <w:top w:val="nil"/>
              <w:left w:val="nil"/>
              <w:bottom w:val="single" w:sz="4" w:space="0" w:color="auto"/>
              <w:right w:val="single" w:sz="4" w:space="0" w:color="auto"/>
            </w:tcBorders>
            <w:shd w:val="clear" w:color="auto" w:fill="auto"/>
            <w:noWrap/>
            <w:vAlign w:val="center"/>
            <w:hideMark/>
          </w:tcPr>
          <w:p w14:paraId="4DA8AC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5AF827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7D132C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3ABDF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53BADE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059.609.156-77</w:t>
            </w:r>
          </w:p>
        </w:tc>
      </w:tr>
      <w:tr w:rsidR="00B25A67" w:rsidRPr="00592236" w14:paraId="758F7D8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229E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14:paraId="3E2FD2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BAF4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LT-002</w:t>
            </w:r>
          </w:p>
        </w:tc>
        <w:tc>
          <w:tcPr>
            <w:tcW w:w="1378" w:type="dxa"/>
            <w:tcBorders>
              <w:top w:val="nil"/>
              <w:left w:val="nil"/>
              <w:bottom w:val="single" w:sz="4" w:space="0" w:color="auto"/>
              <w:right w:val="single" w:sz="4" w:space="0" w:color="auto"/>
            </w:tcBorders>
            <w:shd w:val="clear" w:color="auto" w:fill="auto"/>
            <w:noWrap/>
            <w:vAlign w:val="center"/>
            <w:hideMark/>
          </w:tcPr>
          <w:p w14:paraId="5E5068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4DD701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4C663E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97F4D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73D60B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059.609.156-77</w:t>
            </w:r>
          </w:p>
        </w:tc>
      </w:tr>
      <w:tr w:rsidR="00B25A67" w:rsidRPr="00592236" w14:paraId="46B73DB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CF9D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14:paraId="63EB61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0826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LT-015</w:t>
            </w:r>
          </w:p>
        </w:tc>
        <w:tc>
          <w:tcPr>
            <w:tcW w:w="1378" w:type="dxa"/>
            <w:tcBorders>
              <w:top w:val="nil"/>
              <w:left w:val="nil"/>
              <w:bottom w:val="single" w:sz="4" w:space="0" w:color="auto"/>
              <w:right w:val="single" w:sz="4" w:space="0" w:color="auto"/>
            </w:tcBorders>
            <w:shd w:val="clear" w:color="auto" w:fill="auto"/>
            <w:noWrap/>
            <w:vAlign w:val="center"/>
            <w:hideMark/>
          </w:tcPr>
          <w:p w14:paraId="4BB5C1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16D464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14:paraId="6D1A2A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14:paraId="1FDF78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5B181A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14:paraId="34ADD3E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C691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14:paraId="22B8AE0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F9A6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LT-007</w:t>
            </w:r>
          </w:p>
        </w:tc>
        <w:tc>
          <w:tcPr>
            <w:tcW w:w="1378" w:type="dxa"/>
            <w:tcBorders>
              <w:top w:val="nil"/>
              <w:left w:val="nil"/>
              <w:bottom w:val="single" w:sz="4" w:space="0" w:color="auto"/>
              <w:right w:val="single" w:sz="4" w:space="0" w:color="auto"/>
            </w:tcBorders>
            <w:shd w:val="clear" w:color="auto" w:fill="auto"/>
            <w:noWrap/>
            <w:vAlign w:val="center"/>
            <w:hideMark/>
          </w:tcPr>
          <w:p w14:paraId="01773E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56B0EE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5CAF0F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42EF48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0C0EF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14:paraId="286FA18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A744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14:paraId="2B0808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E390D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LT-008</w:t>
            </w:r>
          </w:p>
        </w:tc>
        <w:tc>
          <w:tcPr>
            <w:tcW w:w="1378" w:type="dxa"/>
            <w:tcBorders>
              <w:top w:val="nil"/>
              <w:left w:val="nil"/>
              <w:bottom w:val="single" w:sz="4" w:space="0" w:color="auto"/>
              <w:right w:val="single" w:sz="4" w:space="0" w:color="auto"/>
            </w:tcBorders>
            <w:shd w:val="clear" w:color="auto" w:fill="auto"/>
            <w:noWrap/>
            <w:vAlign w:val="center"/>
            <w:hideMark/>
          </w:tcPr>
          <w:p w14:paraId="1DCD8C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18FD8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3672AB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6819F7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474475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14:paraId="2A797AB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93EB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14:paraId="0EB75C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5B6E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LT-025</w:t>
            </w:r>
          </w:p>
        </w:tc>
        <w:tc>
          <w:tcPr>
            <w:tcW w:w="1378" w:type="dxa"/>
            <w:tcBorders>
              <w:top w:val="nil"/>
              <w:left w:val="nil"/>
              <w:bottom w:val="single" w:sz="4" w:space="0" w:color="auto"/>
              <w:right w:val="single" w:sz="4" w:space="0" w:color="auto"/>
            </w:tcBorders>
            <w:shd w:val="clear" w:color="auto" w:fill="auto"/>
            <w:noWrap/>
            <w:vAlign w:val="center"/>
            <w:hideMark/>
          </w:tcPr>
          <w:p w14:paraId="6DA632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1BE328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14:paraId="74A5FE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F164F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6064B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961.074.306-44</w:t>
            </w:r>
          </w:p>
        </w:tc>
      </w:tr>
      <w:tr w:rsidR="00B25A67" w:rsidRPr="00592236" w14:paraId="5B1C870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65FE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14:paraId="10F362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0E5D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LT-018</w:t>
            </w:r>
          </w:p>
        </w:tc>
        <w:tc>
          <w:tcPr>
            <w:tcW w:w="1378" w:type="dxa"/>
            <w:tcBorders>
              <w:top w:val="nil"/>
              <w:left w:val="nil"/>
              <w:bottom w:val="single" w:sz="4" w:space="0" w:color="auto"/>
              <w:right w:val="single" w:sz="4" w:space="0" w:color="auto"/>
            </w:tcBorders>
            <w:shd w:val="clear" w:color="auto" w:fill="auto"/>
            <w:noWrap/>
            <w:vAlign w:val="center"/>
            <w:hideMark/>
          </w:tcPr>
          <w:p w14:paraId="16247A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108F37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14:paraId="61443E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1227DB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14:paraId="1E2A62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947.647.196-49</w:t>
            </w:r>
          </w:p>
        </w:tc>
      </w:tr>
      <w:tr w:rsidR="00B25A67" w:rsidRPr="00592236" w14:paraId="6C28170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74A8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14:paraId="465EEC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2B279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LT-001</w:t>
            </w:r>
          </w:p>
        </w:tc>
        <w:tc>
          <w:tcPr>
            <w:tcW w:w="1378" w:type="dxa"/>
            <w:tcBorders>
              <w:top w:val="nil"/>
              <w:left w:val="nil"/>
              <w:bottom w:val="single" w:sz="4" w:space="0" w:color="auto"/>
              <w:right w:val="single" w:sz="4" w:space="0" w:color="auto"/>
            </w:tcBorders>
            <w:shd w:val="clear" w:color="auto" w:fill="auto"/>
            <w:noWrap/>
            <w:vAlign w:val="center"/>
            <w:hideMark/>
          </w:tcPr>
          <w:p w14:paraId="53FCAB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14:paraId="1F5A99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14:paraId="71B9D7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018E3A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8792F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743.813.776-72</w:t>
            </w:r>
          </w:p>
        </w:tc>
      </w:tr>
      <w:tr w:rsidR="00B25A67" w:rsidRPr="00592236" w14:paraId="3E4C494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078E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14:paraId="11EDF3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9ECF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Q-10  LT-019</w:t>
            </w:r>
          </w:p>
        </w:tc>
        <w:tc>
          <w:tcPr>
            <w:tcW w:w="1378" w:type="dxa"/>
            <w:tcBorders>
              <w:top w:val="nil"/>
              <w:left w:val="nil"/>
              <w:bottom w:val="single" w:sz="4" w:space="0" w:color="auto"/>
              <w:right w:val="single" w:sz="4" w:space="0" w:color="auto"/>
            </w:tcBorders>
            <w:shd w:val="clear" w:color="auto" w:fill="auto"/>
            <w:noWrap/>
            <w:vAlign w:val="center"/>
            <w:hideMark/>
          </w:tcPr>
          <w:p w14:paraId="179571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5B3EE9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1796A3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0918C9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14:paraId="16F7DF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503.300.556-15</w:t>
            </w:r>
          </w:p>
        </w:tc>
      </w:tr>
      <w:tr w:rsidR="00B25A67" w:rsidRPr="00592236" w14:paraId="40EF202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A354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14:paraId="07E4DF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5DB0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LT-010</w:t>
            </w:r>
          </w:p>
        </w:tc>
        <w:tc>
          <w:tcPr>
            <w:tcW w:w="1378" w:type="dxa"/>
            <w:tcBorders>
              <w:top w:val="nil"/>
              <w:left w:val="nil"/>
              <w:bottom w:val="single" w:sz="4" w:space="0" w:color="auto"/>
              <w:right w:val="single" w:sz="4" w:space="0" w:color="auto"/>
            </w:tcBorders>
            <w:shd w:val="clear" w:color="auto" w:fill="auto"/>
            <w:noWrap/>
            <w:vAlign w:val="center"/>
            <w:hideMark/>
          </w:tcPr>
          <w:p w14:paraId="0F48D0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7783F7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14:paraId="1CB611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0FCCAC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14:paraId="3A03DA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067.432.436-63</w:t>
            </w:r>
          </w:p>
        </w:tc>
      </w:tr>
      <w:tr w:rsidR="00B25A67" w:rsidRPr="00592236" w14:paraId="5294EC6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B06A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14:paraId="7AEED8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E6DE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LT-024</w:t>
            </w:r>
          </w:p>
        </w:tc>
        <w:tc>
          <w:tcPr>
            <w:tcW w:w="1378" w:type="dxa"/>
            <w:tcBorders>
              <w:top w:val="nil"/>
              <w:left w:val="nil"/>
              <w:bottom w:val="single" w:sz="4" w:space="0" w:color="auto"/>
              <w:right w:val="single" w:sz="4" w:space="0" w:color="auto"/>
            </w:tcBorders>
            <w:shd w:val="clear" w:color="auto" w:fill="auto"/>
            <w:noWrap/>
            <w:vAlign w:val="center"/>
            <w:hideMark/>
          </w:tcPr>
          <w:p w14:paraId="2EEF03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14:paraId="225466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14:paraId="1AED54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DDC2D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14:paraId="22C74A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057.970.966-33</w:t>
            </w:r>
          </w:p>
        </w:tc>
      </w:tr>
      <w:tr w:rsidR="00B25A67" w:rsidRPr="00592236" w14:paraId="0903833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3E2E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14:paraId="0A897F8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EDE7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LT-020</w:t>
            </w:r>
          </w:p>
        </w:tc>
        <w:tc>
          <w:tcPr>
            <w:tcW w:w="1378" w:type="dxa"/>
            <w:tcBorders>
              <w:top w:val="nil"/>
              <w:left w:val="nil"/>
              <w:bottom w:val="single" w:sz="4" w:space="0" w:color="auto"/>
              <w:right w:val="single" w:sz="4" w:space="0" w:color="auto"/>
            </w:tcBorders>
            <w:shd w:val="clear" w:color="auto" w:fill="auto"/>
            <w:noWrap/>
            <w:vAlign w:val="center"/>
            <w:hideMark/>
          </w:tcPr>
          <w:p w14:paraId="5CD9356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13E2DC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14:paraId="013309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E0600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14:paraId="67537D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037.619.016-74</w:t>
            </w:r>
          </w:p>
        </w:tc>
      </w:tr>
      <w:tr w:rsidR="00B25A67" w:rsidRPr="00592236" w14:paraId="2279E24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CE9F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14:paraId="1FCC407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9D0DC7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LT-021</w:t>
            </w:r>
          </w:p>
        </w:tc>
        <w:tc>
          <w:tcPr>
            <w:tcW w:w="1378" w:type="dxa"/>
            <w:tcBorders>
              <w:top w:val="nil"/>
              <w:left w:val="nil"/>
              <w:bottom w:val="single" w:sz="4" w:space="0" w:color="auto"/>
              <w:right w:val="single" w:sz="4" w:space="0" w:color="auto"/>
            </w:tcBorders>
            <w:shd w:val="clear" w:color="auto" w:fill="auto"/>
            <w:noWrap/>
            <w:vAlign w:val="center"/>
            <w:hideMark/>
          </w:tcPr>
          <w:p w14:paraId="5CA651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738592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14:paraId="665D9F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30C3D4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14:paraId="63CBF4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060.087.956-95</w:t>
            </w:r>
          </w:p>
        </w:tc>
      </w:tr>
      <w:tr w:rsidR="00B25A67" w:rsidRPr="00592236" w14:paraId="67B0B45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EAF7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14:paraId="292A2D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2E13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LT-011</w:t>
            </w:r>
          </w:p>
        </w:tc>
        <w:tc>
          <w:tcPr>
            <w:tcW w:w="1378" w:type="dxa"/>
            <w:tcBorders>
              <w:top w:val="nil"/>
              <w:left w:val="nil"/>
              <w:bottom w:val="single" w:sz="4" w:space="0" w:color="auto"/>
              <w:right w:val="single" w:sz="4" w:space="0" w:color="auto"/>
            </w:tcBorders>
            <w:shd w:val="clear" w:color="auto" w:fill="auto"/>
            <w:noWrap/>
            <w:vAlign w:val="center"/>
            <w:hideMark/>
          </w:tcPr>
          <w:p w14:paraId="4C9C15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1AF1F7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14:paraId="4FB619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7EEFCE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14:paraId="4669E6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031.309.680/0001-53</w:t>
            </w:r>
          </w:p>
        </w:tc>
      </w:tr>
      <w:tr w:rsidR="00B25A67" w:rsidRPr="00592236" w14:paraId="5ABF686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02BB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14:paraId="60EAA3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81CB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LT-021</w:t>
            </w:r>
          </w:p>
        </w:tc>
        <w:tc>
          <w:tcPr>
            <w:tcW w:w="1378" w:type="dxa"/>
            <w:tcBorders>
              <w:top w:val="nil"/>
              <w:left w:val="nil"/>
              <w:bottom w:val="single" w:sz="4" w:space="0" w:color="auto"/>
              <w:right w:val="single" w:sz="4" w:space="0" w:color="auto"/>
            </w:tcBorders>
            <w:shd w:val="clear" w:color="auto" w:fill="auto"/>
            <w:noWrap/>
            <w:vAlign w:val="center"/>
            <w:hideMark/>
          </w:tcPr>
          <w:p w14:paraId="225CC2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5B9825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14:paraId="76D6F1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2EF071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14:paraId="593ED6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044.714.926-16</w:t>
            </w:r>
          </w:p>
        </w:tc>
      </w:tr>
      <w:tr w:rsidR="00B25A67" w:rsidRPr="00592236" w14:paraId="350A479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14BC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14:paraId="4293B4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8B6B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LT-021</w:t>
            </w:r>
          </w:p>
        </w:tc>
        <w:tc>
          <w:tcPr>
            <w:tcW w:w="1378" w:type="dxa"/>
            <w:tcBorders>
              <w:top w:val="nil"/>
              <w:left w:val="nil"/>
              <w:bottom w:val="single" w:sz="4" w:space="0" w:color="auto"/>
              <w:right w:val="single" w:sz="4" w:space="0" w:color="auto"/>
            </w:tcBorders>
            <w:shd w:val="clear" w:color="auto" w:fill="auto"/>
            <w:noWrap/>
            <w:vAlign w:val="center"/>
            <w:hideMark/>
          </w:tcPr>
          <w:p w14:paraId="7A9E1C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1EC24C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14:paraId="1F0212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2D9C09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14:paraId="561314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846.458.811-91</w:t>
            </w:r>
          </w:p>
        </w:tc>
      </w:tr>
      <w:tr w:rsidR="00B25A67" w:rsidRPr="00592236" w14:paraId="684AC41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938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14:paraId="6D9866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AAF67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LT-012</w:t>
            </w:r>
          </w:p>
        </w:tc>
        <w:tc>
          <w:tcPr>
            <w:tcW w:w="1378" w:type="dxa"/>
            <w:tcBorders>
              <w:top w:val="nil"/>
              <w:left w:val="nil"/>
              <w:bottom w:val="single" w:sz="4" w:space="0" w:color="auto"/>
              <w:right w:val="single" w:sz="4" w:space="0" w:color="auto"/>
            </w:tcBorders>
            <w:shd w:val="clear" w:color="auto" w:fill="auto"/>
            <w:noWrap/>
            <w:vAlign w:val="center"/>
            <w:hideMark/>
          </w:tcPr>
          <w:p w14:paraId="0623A3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14:paraId="203A95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14:paraId="028F0B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44C12AB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14:paraId="4190BA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947.303.936-00</w:t>
            </w:r>
          </w:p>
        </w:tc>
      </w:tr>
      <w:tr w:rsidR="00B25A67" w:rsidRPr="00592236" w14:paraId="5234580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50E6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68@419</w:t>
            </w:r>
          </w:p>
        </w:tc>
        <w:tc>
          <w:tcPr>
            <w:tcW w:w="1671" w:type="dxa"/>
            <w:tcBorders>
              <w:top w:val="nil"/>
              <w:left w:val="nil"/>
              <w:bottom w:val="single" w:sz="4" w:space="0" w:color="auto"/>
              <w:right w:val="single" w:sz="4" w:space="0" w:color="auto"/>
            </w:tcBorders>
            <w:shd w:val="clear" w:color="auto" w:fill="auto"/>
            <w:noWrap/>
            <w:vAlign w:val="center"/>
            <w:hideMark/>
          </w:tcPr>
          <w:p w14:paraId="15A839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A2C0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LT-016</w:t>
            </w:r>
          </w:p>
        </w:tc>
        <w:tc>
          <w:tcPr>
            <w:tcW w:w="1378" w:type="dxa"/>
            <w:tcBorders>
              <w:top w:val="nil"/>
              <w:left w:val="nil"/>
              <w:bottom w:val="single" w:sz="4" w:space="0" w:color="auto"/>
              <w:right w:val="single" w:sz="4" w:space="0" w:color="auto"/>
            </w:tcBorders>
            <w:shd w:val="clear" w:color="auto" w:fill="auto"/>
            <w:noWrap/>
            <w:vAlign w:val="center"/>
            <w:hideMark/>
          </w:tcPr>
          <w:p w14:paraId="0BBB3C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14:paraId="29149B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14:paraId="16A932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73F21A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14:paraId="29E506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057.818.986-03</w:t>
            </w:r>
          </w:p>
        </w:tc>
      </w:tr>
      <w:tr w:rsidR="00B25A67" w:rsidRPr="00592236" w14:paraId="5E9E4A4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226C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14:paraId="6CAFD1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0C00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LT-010</w:t>
            </w:r>
          </w:p>
        </w:tc>
        <w:tc>
          <w:tcPr>
            <w:tcW w:w="1378" w:type="dxa"/>
            <w:tcBorders>
              <w:top w:val="nil"/>
              <w:left w:val="nil"/>
              <w:bottom w:val="single" w:sz="4" w:space="0" w:color="auto"/>
              <w:right w:val="single" w:sz="4" w:space="0" w:color="auto"/>
            </w:tcBorders>
            <w:shd w:val="clear" w:color="auto" w:fill="auto"/>
            <w:noWrap/>
            <w:vAlign w:val="center"/>
            <w:hideMark/>
          </w:tcPr>
          <w:p w14:paraId="577014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14:paraId="01D1E4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14:paraId="6C351D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CA8C5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14:paraId="019F7D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009.097.396-84</w:t>
            </w:r>
          </w:p>
        </w:tc>
      </w:tr>
      <w:tr w:rsidR="00B25A67" w:rsidRPr="00592236" w14:paraId="5B7273E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954B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14:paraId="6F844F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EEFC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LT-010</w:t>
            </w:r>
          </w:p>
        </w:tc>
        <w:tc>
          <w:tcPr>
            <w:tcW w:w="1378" w:type="dxa"/>
            <w:tcBorders>
              <w:top w:val="nil"/>
              <w:left w:val="nil"/>
              <w:bottom w:val="single" w:sz="4" w:space="0" w:color="auto"/>
              <w:right w:val="single" w:sz="4" w:space="0" w:color="auto"/>
            </w:tcBorders>
            <w:shd w:val="clear" w:color="auto" w:fill="auto"/>
            <w:noWrap/>
            <w:vAlign w:val="center"/>
            <w:hideMark/>
          </w:tcPr>
          <w:p w14:paraId="086AB1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002FD5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460E2A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288D89DE"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58EEC7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068.871.436-66</w:t>
            </w:r>
          </w:p>
        </w:tc>
      </w:tr>
      <w:tr w:rsidR="00B25A67" w:rsidRPr="00592236" w14:paraId="5D8F9BD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D6677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14:paraId="4C4C6A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A8C0C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LT-011</w:t>
            </w:r>
          </w:p>
        </w:tc>
        <w:tc>
          <w:tcPr>
            <w:tcW w:w="1378" w:type="dxa"/>
            <w:tcBorders>
              <w:top w:val="nil"/>
              <w:left w:val="nil"/>
              <w:bottom w:val="single" w:sz="4" w:space="0" w:color="auto"/>
              <w:right w:val="single" w:sz="4" w:space="0" w:color="auto"/>
            </w:tcBorders>
            <w:shd w:val="clear" w:color="auto" w:fill="auto"/>
            <w:noWrap/>
            <w:vAlign w:val="center"/>
            <w:hideMark/>
          </w:tcPr>
          <w:p w14:paraId="59BDA8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5BF016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24947C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6F6A2CD7"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574718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068.871.436-66</w:t>
            </w:r>
          </w:p>
        </w:tc>
      </w:tr>
      <w:tr w:rsidR="00B25A67" w:rsidRPr="00592236" w14:paraId="14CA22F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5A24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14:paraId="4224FE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04D0B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LT-005</w:t>
            </w:r>
          </w:p>
        </w:tc>
        <w:tc>
          <w:tcPr>
            <w:tcW w:w="1378" w:type="dxa"/>
            <w:tcBorders>
              <w:top w:val="nil"/>
              <w:left w:val="nil"/>
              <w:bottom w:val="single" w:sz="4" w:space="0" w:color="auto"/>
              <w:right w:val="single" w:sz="4" w:space="0" w:color="auto"/>
            </w:tcBorders>
            <w:shd w:val="clear" w:color="auto" w:fill="auto"/>
            <w:noWrap/>
            <w:vAlign w:val="center"/>
            <w:hideMark/>
          </w:tcPr>
          <w:p w14:paraId="46C97B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3A92DB4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14:paraId="2EF2F2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393EE2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14:paraId="3C7CA4C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426.158.799-87</w:t>
            </w:r>
          </w:p>
        </w:tc>
      </w:tr>
      <w:tr w:rsidR="00B25A67" w:rsidRPr="00592236" w14:paraId="2352635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ACFC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14:paraId="6C591A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4B2D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LT-019</w:t>
            </w:r>
          </w:p>
        </w:tc>
        <w:tc>
          <w:tcPr>
            <w:tcW w:w="1378" w:type="dxa"/>
            <w:tcBorders>
              <w:top w:val="nil"/>
              <w:left w:val="nil"/>
              <w:bottom w:val="single" w:sz="4" w:space="0" w:color="auto"/>
              <w:right w:val="single" w:sz="4" w:space="0" w:color="auto"/>
            </w:tcBorders>
            <w:shd w:val="clear" w:color="auto" w:fill="auto"/>
            <w:noWrap/>
            <w:vAlign w:val="center"/>
            <w:hideMark/>
          </w:tcPr>
          <w:p w14:paraId="2C1915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596D81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14:paraId="591759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6FCC7B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14:paraId="12A371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066.138.906-50</w:t>
            </w:r>
          </w:p>
        </w:tc>
      </w:tr>
      <w:tr w:rsidR="00B25A67" w:rsidRPr="00592236" w14:paraId="6458844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B93F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14:paraId="1FC2C4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FF6A9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LT-013</w:t>
            </w:r>
          </w:p>
        </w:tc>
        <w:tc>
          <w:tcPr>
            <w:tcW w:w="1378" w:type="dxa"/>
            <w:tcBorders>
              <w:top w:val="nil"/>
              <w:left w:val="nil"/>
              <w:bottom w:val="single" w:sz="4" w:space="0" w:color="auto"/>
              <w:right w:val="single" w:sz="4" w:space="0" w:color="auto"/>
            </w:tcBorders>
            <w:shd w:val="clear" w:color="auto" w:fill="auto"/>
            <w:noWrap/>
            <w:vAlign w:val="center"/>
            <w:hideMark/>
          </w:tcPr>
          <w:p w14:paraId="1AA95C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6E46E5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30D82B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FFAFDE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14:paraId="0AEA94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108.287.566-00</w:t>
            </w:r>
          </w:p>
        </w:tc>
      </w:tr>
      <w:tr w:rsidR="00B25A67" w:rsidRPr="00592236" w14:paraId="6E0A64A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D86A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14:paraId="338A97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D989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LT-013</w:t>
            </w:r>
          </w:p>
        </w:tc>
        <w:tc>
          <w:tcPr>
            <w:tcW w:w="1378" w:type="dxa"/>
            <w:tcBorders>
              <w:top w:val="nil"/>
              <w:left w:val="nil"/>
              <w:bottom w:val="single" w:sz="4" w:space="0" w:color="auto"/>
              <w:right w:val="single" w:sz="4" w:space="0" w:color="auto"/>
            </w:tcBorders>
            <w:shd w:val="clear" w:color="auto" w:fill="auto"/>
            <w:noWrap/>
            <w:vAlign w:val="center"/>
            <w:hideMark/>
          </w:tcPr>
          <w:p w14:paraId="427556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2A7F36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14:paraId="6D5EA5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30802F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14:paraId="4565D0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332.914.008-95</w:t>
            </w:r>
          </w:p>
        </w:tc>
      </w:tr>
      <w:tr w:rsidR="00B25A67" w:rsidRPr="00592236" w14:paraId="4C014CC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C562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14:paraId="725F67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1D94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LT-002</w:t>
            </w:r>
          </w:p>
        </w:tc>
        <w:tc>
          <w:tcPr>
            <w:tcW w:w="1378" w:type="dxa"/>
            <w:tcBorders>
              <w:top w:val="nil"/>
              <w:left w:val="nil"/>
              <w:bottom w:val="single" w:sz="4" w:space="0" w:color="auto"/>
              <w:right w:val="single" w:sz="4" w:space="0" w:color="auto"/>
            </w:tcBorders>
            <w:shd w:val="clear" w:color="auto" w:fill="auto"/>
            <w:noWrap/>
            <w:vAlign w:val="center"/>
            <w:hideMark/>
          </w:tcPr>
          <w:p w14:paraId="76CACD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D2E2C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14:paraId="4F5E21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14:paraId="6944BA0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0CA25E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031.787.928/0001-91</w:t>
            </w:r>
          </w:p>
        </w:tc>
      </w:tr>
      <w:tr w:rsidR="00B25A67" w:rsidRPr="00592236" w14:paraId="5896FE1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EAA09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14:paraId="0C1FB3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2A66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Q-6  LT-003</w:t>
            </w:r>
          </w:p>
        </w:tc>
        <w:tc>
          <w:tcPr>
            <w:tcW w:w="1378" w:type="dxa"/>
            <w:tcBorders>
              <w:top w:val="nil"/>
              <w:left w:val="nil"/>
              <w:bottom w:val="single" w:sz="4" w:space="0" w:color="auto"/>
              <w:right w:val="single" w:sz="4" w:space="0" w:color="auto"/>
            </w:tcBorders>
            <w:shd w:val="clear" w:color="auto" w:fill="auto"/>
            <w:noWrap/>
            <w:vAlign w:val="center"/>
            <w:hideMark/>
          </w:tcPr>
          <w:p w14:paraId="7099AE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2D6C3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14:paraId="141251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14:paraId="1DD73A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14:paraId="64DBA0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485.245.576-72</w:t>
            </w:r>
          </w:p>
        </w:tc>
      </w:tr>
      <w:tr w:rsidR="00B25A67" w:rsidRPr="00592236" w14:paraId="710EF9C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9D9D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14:paraId="40B4FF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CC25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LT-015</w:t>
            </w:r>
          </w:p>
        </w:tc>
        <w:tc>
          <w:tcPr>
            <w:tcW w:w="1378" w:type="dxa"/>
            <w:tcBorders>
              <w:top w:val="nil"/>
              <w:left w:val="nil"/>
              <w:bottom w:val="single" w:sz="4" w:space="0" w:color="auto"/>
              <w:right w:val="single" w:sz="4" w:space="0" w:color="auto"/>
            </w:tcBorders>
            <w:shd w:val="clear" w:color="auto" w:fill="auto"/>
            <w:noWrap/>
            <w:vAlign w:val="center"/>
            <w:hideMark/>
          </w:tcPr>
          <w:p w14:paraId="04B490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E21D3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12ACF6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14:paraId="107FF6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1832D4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182.774.116-34</w:t>
            </w:r>
          </w:p>
        </w:tc>
      </w:tr>
      <w:tr w:rsidR="00B25A67" w:rsidRPr="00592236" w14:paraId="414290D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9057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14:paraId="4A73E3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E97E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LT-012</w:t>
            </w:r>
          </w:p>
        </w:tc>
        <w:tc>
          <w:tcPr>
            <w:tcW w:w="1378" w:type="dxa"/>
            <w:tcBorders>
              <w:top w:val="nil"/>
              <w:left w:val="nil"/>
              <w:bottom w:val="single" w:sz="4" w:space="0" w:color="auto"/>
              <w:right w:val="single" w:sz="4" w:space="0" w:color="auto"/>
            </w:tcBorders>
            <w:shd w:val="clear" w:color="auto" w:fill="auto"/>
            <w:noWrap/>
            <w:vAlign w:val="center"/>
            <w:hideMark/>
          </w:tcPr>
          <w:p w14:paraId="4AB092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30415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7EAC75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39180A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6A57B1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14:paraId="39321E1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BC3B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14:paraId="1D4A9A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2024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LT-013</w:t>
            </w:r>
          </w:p>
        </w:tc>
        <w:tc>
          <w:tcPr>
            <w:tcW w:w="1378" w:type="dxa"/>
            <w:tcBorders>
              <w:top w:val="nil"/>
              <w:left w:val="nil"/>
              <w:bottom w:val="single" w:sz="4" w:space="0" w:color="auto"/>
              <w:right w:val="single" w:sz="4" w:space="0" w:color="auto"/>
            </w:tcBorders>
            <w:shd w:val="clear" w:color="auto" w:fill="auto"/>
            <w:noWrap/>
            <w:vAlign w:val="center"/>
            <w:hideMark/>
          </w:tcPr>
          <w:p w14:paraId="3617A2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43C469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6112D8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2AFB79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0C79D6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14:paraId="2193A4F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B9F5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14:paraId="430788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1D65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LT-014</w:t>
            </w:r>
          </w:p>
        </w:tc>
        <w:tc>
          <w:tcPr>
            <w:tcW w:w="1378" w:type="dxa"/>
            <w:tcBorders>
              <w:top w:val="nil"/>
              <w:left w:val="nil"/>
              <w:bottom w:val="single" w:sz="4" w:space="0" w:color="auto"/>
              <w:right w:val="single" w:sz="4" w:space="0" w:color="auto"/>
            </w:tcBorders>
            <w:shd w:val="clear" w:color="auto" w:fill="auto"/>
            <w:noWrap/>
            <w:vAlign w:val="center"/>
            <w:hideMark/>
          </w:tcPr>
          <w:p w14:paraId="69C466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2EA7F3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7C3EF8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16D2E1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33215A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14:paraId="234C027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2C0D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14:paraId="0D07AC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7B10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LT-015</w:t>
            </w:r>
          </w:p>
        </w:tc>
        <w:tc>
          <w:tcPr>
            <w:tcW w:w="1378" w:type="dxa"/>
            <w:tcBorders>
              <w:top w:val="nil"/>
              <w:left w:val="nil"/>
              <w:bottom w:val="single" w:sz="4" w:space="0" w:color="auto"/>
              <w:right w:val="single" w:sz="4" w:space="0" w:color="auto"/>
            </w:tcBorders>
            <w:shd w:val="clear" w:color="auto" w:fill="auto"/>
            <w:noWrap/>
            <w:vAlign w:val="center"/>
            <w:hideMark/>
          </w:tcPr>
          <w:p w14:paraId="5E4054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64E921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5EB060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2F6344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0E4C61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028.373.947/0001-67</w:t>
            </w:r>
          </w:p>
        </w:tc>
      </w:tr>
      <w:tr w:rsidR="00B25A67" w:rsidRPr="00592236" w14:paraId="752D01A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084A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14:paraId="7725C3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D5CA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LT-012</w:t>
            </w:r>
          </w:p>
        </w:tc>
        <w:tc>
          <w:tcPr>
            <w:tcW w:w="1378" w:type="dxa"/>
            <w:tcBorders>
              <w:top w:val="nil"/>
              <w:left w:val="nil"/>
              <w:bottom w:val="single" w:sz="4" w:space="0" w:color="auto"/>
              <w:right w:val="single" w:sz="4" w:space="0" w:color="auto"/>
            </w:tcBorders>
            <w:shd w:val="clear" w:color="auto" w:fill="auto"/>
            <w:noWrap/>
            <w:vAlign w:val="center"/>
            <w:hideMark/>
          </w:tcPr>
          <w:p w14:paraId="6AD1AB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14:paraId="08AC70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14:paraId="5A6541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14:paraId="799E45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14:paraId="47E9F3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953.819.616-34</w:t>
            </w:r>
          </w:p>
        </w:tc>
      </w:tr>
      <w:tr w:rsidR="00B25A67" w:rsidRPr="00592236" w14:paraId="6738B4A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A548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14:paraId="11CAC3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AC124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LT-020</w:t>
            </w:r>
          </w:p>
        </w:tc>
        <w:tc>
          <w:tcPr>
            <w:tcW w:w="1378" w:type="dxa"/>
            <w:tcBorders>
              <w:top w:val="nil"/>
              <w:left w:val="nil"/>
              <w:bottom w:val="single" w:sz="4" w:space="0" w:color="auto"/>
              <w:right w:val="single" w:sz="4" w:space="0" w:color="auto"/>
            </w:tcBorders>
            <w:shd w:val="clear" w:color="auto" w:fill="auto"/>
            <w:noWrap/>
            <w:vAlign w:val="center"/>
            <w:hideMark/>
          </w:tcPr>
          <w:p w14:paraId="4EA32B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64D172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523038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EE77F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14:paraId="321B95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050.096.216-22</w:t>
            </w:r>
          </w:p>
        </w:tc>
      </w:tr>
      <w:tr w:rsidR="00B25A67" w:rsidRPr="00592236" w14:paraId="198013B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82C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14:paraId="6E43F1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F8246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LT-023</w:t>
            </w:r>
          </w:p>
        </w:tc>
        <w:tc>
          <w:tcPr>
            <w:tcW w:w="1378" w:type="dxa"/>
            <w:tcBorders>
              <w:top w:val="nil"/>
              <w:left w:val="nil"/>
              <w:bottom w:val="single" w:sz="4" w:space="0" w:color="auto"/>
              <w:right w:val="single" w:sz="4" w:space="0" w:color="auto"/>
            </w:tcBorders>
            <w:shd w:val="clear" w:color="auto" w:fill="auto"/>
            <w:noWrap/>
            <w:vAlign w:val="center"/>
            <w:hideMark/>
          </w:tcPr>
          <w:p w14:paraId="03E5D5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232FAB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76D85D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659986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14:paraId="4DD257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073.244.206-05</w:t>
            </w:r>
          </w:p>
        </w:tc>
      </w:tr>
      <w:tr w:rsidR="00B25A67" w:rsidRPr="00592236" w14:paraId="1BB80EA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813A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14:paraId="359D1E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A6FD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LT-008</w:t>
            </w:r>
          </w:p>
        </w:tc>
        <w:tc>
          <w:tcPr>
            <w:tcW w:w="1378" w:type="dxa"/>
            <w:tcBorders>
              <w:top w:val="nil"/>
              <w:left w:val="nil"/>
              <w:bottom w:val="single" w:sz="4" w:space="0" w:color="auto"/>
              <w:right w:val="single" w:sz="4" w:space="0" w:color="auto"/>
            </w:tcBorders>
            <w:shd w:val="clear" w:color="auto" w:fill="auto"/>
            <w:noWrap/>
            <w:vAlign w:val="center"/>
            <w:hideMark/>
          </w:tcPr>
          <w:p w14:paraId="0C5E70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1E1551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32DF90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45A4AF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59EE08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947.202.586-20</w:t>
            </w:r>
          </w:p>
        </w:tc>
      </w:tr>
      <w:tr w:rsidR="00B25A67" w:rsidRPr="00592236" w14:paraId="6E93815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15EE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14:paraId="076CD2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D4D6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LT-009</w:t>
            </w:r>
          </w:p>
        </w:tc>
        <w:tc>
          <w:tcPr>
            <w:tcW w:w="1378" w:type="dxa"/>
            <w:tcBorders>
              <w:top w:val="nil"/>
              <w:left w:val="nil"/>
              <w:bottom w:val="single" w:sz="4" w:space="0" w:color="auto"/>
              <w:right w:val="single" w:sz="4" w:space="0" w:color="auto"/>
            </w:tcBorders>
            <w:shd w:val="clear" w:color="auto" w:fill="auto"/>
            <w:noWrap/>
            <w:vAlign w:val="center"/>
            <w:hideMark/>
          </w:tcPr>
          <w:p w14:paraId="242AC1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17546D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1D08F3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7B8205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462AAF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947.202.586-20</w:t>
            </w:r>
          </w:p>
        </w:tc>
      </w:tr>
      <w:tr w:rsidR="00B25A67" w:rsidRPr="00592236" w14:paraId="01B448A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D526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14:paraId="2B2051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1EE0F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LT-021</w:t>
            </w:r>
          </w:p>
        </w:tc>
        <w:tc>
          <w:tcPr>
            <w:tcW w:w="1378" w:type="dxa"/>
            <w:tcBorders>
              <w:top w:val="nil"/>
              <w:left w:val="nil"/>
              <w:bottom w:val="single" w:sz="4" w:space="0" w:color="auto"/>
              <w:right w:val="single" w:sz="4" w:space="0" w:color="auto"/>
            </w:tcBorders>
            <w:shd w:val="clear" w:color="auto" w:fill="auto"/>
            <w:noWrap/>
            <w:vAlign w:val="center"/>
            <w:hideMark/>
          </w:tcPr>
          <w:p w14:paraId="74D42F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0B3706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5907DF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E06FA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0CD27A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068.579.796-18</w:t>
            </w:r>
          </w:p>
        </w:tc>
      </w:tr>
      <w:tr w:rsidR="00B25A67" w:rsidRPr="00592236" w14:paraId="0DE8850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5398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14:paraId="2DFF76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80D8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LT-022</w:t>
            </w:r>
          </w:p>
        </w:tc>
        <w:tc>
          <w:tcPr>
            <w:tcW w:w="1378" w:type="dxa"/>
            <w:tcBorders>
              <w:top w:val="nil"/>
              <w:left w:val="nil"/>
              <w:bottom w:val="single" w:sz="4" w:space="0" w:color="auto"/>
              <w:right w:val="single" w:sz="4" w:space="0" w:color="auto"/>
            </w:tcBorders>
            <w:shd w:val="clear" w:color="auto" w:fill="auto"/>
            <w:noWrap/>
            <w:vAlign w:val="center"/>
            <w:hideMark/>
          </w:tcPr>
          <w:p w14:paraId="35EC5E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47E507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3863C4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668B2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59A444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068.579.796-18</w:t>
            </w:r>
          </w:p>
        </w:tc>
      </w:tr>
      <w:tr w:rsidR="00B25A67" w:rsidRPr="00592236" w14:paraId="48BB5F2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439F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14:paraId="394522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501E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LT-023</w:t>
            </w:r>
          </w:p>
        </w:tc>
        <w:tc>
          <w:tcPr>
            <w:tcW w:w="1378" w:type="dxa"/>
            <w:tcBorders>
              <w:top w:val="nil"/>
              <w:left w:val="nil"/>
              <w:bottom w:val="single" w:sz="4" w:space="0" w:color="auto"/>
              <w:right w:val="single" w:sz="4" w:space="0" w:color="auto"/>
            </w:tcBorders>
            <w:shd w:val="clear" w:color="auto" w:fill="auto"/>
            <w:noWrap/>
            <w:vAlign w:val="center"/>
            <w:hideMark/>
          </w:tcPr>
          <w:p w14:paraId="18B535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AC2FC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254AE9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5EF17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14:paraId="006549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182.109.106-04</w:t>
            </w:r>
          </w:p>
        </w:tc>
      </w:tr>
      <w:tr w:rsidR="00B25A67" w:rsidRPr="00592236" w14:paraId="0DD8E46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3E3F1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14:paraId="0A087C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9663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LT-015</w:t>
            </w:r>
          </w:p>
        </w:tc>
        <w:tc>
          <w:tcPr>
            <w:tcW w:w="1378" w:type="dxa"/>
            <w:tcBorders>
              <w:top w:val="nil"/>
              <w:left w:val="nil"/>
              <w:bottom w:val="single" w:sz="4" w:space="0" w:color="auto"/>
              <w:right w:val="single" w:sz="4" w:space="0" w:color="auto"/>
            </w:tcBorders>
            <w:shd w:val="clear" w:color="auto" w:fill="auto"/>
            <w:noWrap/>
            <w:vAlign w:val="center"/>
            <w:hideMark/>
          </w:tcPr>
          <w:p w14:paraId="5E818B0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2ABF1D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00CB66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617D0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14:paraId="2AAB6F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309.302.638-55</w:t>
            </w:r>
          </w:p>
        </w:tc>
      </w:tr>
      <w:tr w:rsidR="00B25A67" w:rsidRPr="00592236" w14:paraId="1599BB2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BE16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14:paraId="1B6FF4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FA6C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LT-003</w:t>
            </w:r>
          </w:p>
        </w:tc>
        <w:tc>
          <w:tcPr>
            <w:tcW w:w="1378" w:type="dxa"/>
            <w:tcBorders>
              <w:top w:val="nil"/>
              <w:left w:val="nil"/>
              <w:bottom w:val="single" w:sz="4" w:space="0" w:color="auto"/>
              <w:right w:val="single" w:sz="4" w:space="0" w:color="auto"/>
            </w:tcBorders>
            <w:shd w:val="clear" w:color="auto" w:fill="auto"/>
            <w:noWrap/>
            <w:vAlign w:val="center"/>
            <w:hideMark/>
          </w:tcPr>
          <w:p w14:paraId="1216EE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14CD25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14:paraId="1D2EF8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E0E31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14:paraId="719253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033.826.286-51</w:t>
            </w:r>
          </w:p>
        </w:tc>
      </w:tr>
      <w:tr w:rsidR="00B25A67" w:rsidRPr="00592236" w14:paraId="6ED444C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C96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14:paraId="092466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48735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LT-018</w:t>
            </w:r>
          </w:p>
        </w:tc>
        <w:tc>
          <w:tcPr>
            <w:tcW w:w="1378" w:type="dxa"/>
            <w:tcBorders>
              <w:top w:val="nil"/>
              <w:left w:val="nil"/>
              <w:bottom w:val="single" w:sz="4" w:space="0" w:color="auto"/>
              <w:right w:val="single" w:sz="4" w:space="0" w:color="auto"/>
            </w:tcBorders>
            <w:shd w:val="clear" w:color="auto" w:fill="auto"/>
            <w:noWrap/>
            <w:vAlign w:val="center"/>
            <w:hideMark/>
          </w:tcPr>
          <w:p w14:paraId="6228206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387050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14:paraId="47D328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0AB93C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14:paraId="7F5EB1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019.043.013/0001-76</w:t>
            </w:r>
          </w:p>
        </w:tc>
      </w:tr>
      <w:tr w:rsidR="00B25A67" w:rsidRPr="00592236" w14:paraId="2F08743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600A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14:paraId="5F6F24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E321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LT-005</w:t>
            </w:r>
          </w:p>
        </w:tc>
        <w:tc>
          <w:tcPr>
            <w:tcW w:w="1378" w:type="dxa"/>
            <w:tcBorders>
              <w:top w:val="nil"/>
              <w:left w:val="nil"/>
              <w:bottom w:val="single" w:sz="4" w:space="0" w:color="auto"/>
              <w:right w:val="single" w:sz="4" w:space="0" w:color="auto"/>
            </w:tcBorders>
            <w:shd w:val="clear" w:color="auto" w:fill="auto"/>
            <w:noWrap/>
            <w:vAlign w:val="center"/>
            <w:hideMark/>
          </w:tcPr>
          <w:p w14:paraId="3587A2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2F5FD1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09F683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125AC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2D624B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842.512.986-91</w:t>
            </w:r>
          </w:p>
        </w:tc>
      </w:tr>
      <w:tr w:rsidR="00B25A67" w:rsidRPr="00592236" w14:paraId="7037B80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5EE1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68@466</w:t>
            </w:r>
          </w:p>
        </w:tc>
        <w:tc>
          <w:tcPr>
            <w:tcW w:w="1671" w:type="dxa"/>
            <w:tcBorders>
              <w:top w:val="nil"/>
              <w:left w:val="nil"/>
              <w:bottom w:val="single" w:sz="4" w:space="0" w:color="auto"/>
              <w:right w:val="single" w:sz="4" w:space="0" w:color="auto"/>
            </w:tcBorders>
            <w:shd w:val="clear" w:color="auto" w:fill="auto"/>
            <w:noWrap/>
            <w:vAlign w:val="center"/>
            <w:hideMark/>
          </w:tcPr>
          <w:p w14:paraId="3CF655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2EE2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LT-016</w:t>
            </w:r>
          </w:p>
        </w:tc>
        <w:tc>
          <w:tcPr>
            <w:tcW w:w="1378" w:type="dxa"/>
            <w:tcBorders>
              <w:top w:val="nil"/>
              <w:left w:val="nil"/>
              <w:bottom w:val="single" w:sz="4" w:space="0" w:color="auto"/>
              <w:right w:val="single" w:sz="4" w:space="0" w:color="auto"/>
            </w:tcBorders>
            <w:shd w:val="clear" w:color="auto" w:fill="auto"/>
            <w:noWrap/>
            <w:vAlign w:val="center"/>
            <w:hideMark/>
          </w:tcPr>
          <w:p w14:paraId="0EC6C1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79FA31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0E3D77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72B73E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090A6E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842.512.986-91</w:t>
            </w:r>
          </w:p>
        </w:tc>
      </w:tr>
      <w:tr w:rsidR="00B25A67" w:rsidRPr="00592236" w14:paraId="7F97CCD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9BB5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14:paraId="0498F6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27D06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LT-026</w:t>
            </w:r>
          </w:p>
        </w:tc>
        <w:tc>
          <w:tcPr>
            <w:tcW w:w="1378" w:type="dxa"/>
            <w:tcBorders>
              <w:top w:val="nil"/>
              <w:left w:val="nil"/>
              <w:bottom w:val="single" w:sz="4" w:space="0" w:color="auto"/>
              <w:right w:val="single" w:sz="4" w:space="0" w:color="auto"/>
            </w:tcBorders>
            <w:shd w:val="clear" w:color="auto" w:fill="auto"/>
            <w:noWrap/>
            <w:vAlign w:val="center"/>
            <w:hideMark/>
          </w:tcPr>
          <w:p w14:paraId="41727C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60136B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14:paraId="6409FF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6E9657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18B8AB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094.561.886-71</w:t>
            </w:r>
          </w:p>
        </w:tc>
      </w:tr>
      <w:tr w:rsidR="00B25A67" w:rsidRPr="00592236" w14:paraId="3FC96DD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99A2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14:paraId="09FBFF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8243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LT-024</w:t>
            </w:r>
          </w:p>
        </w:tc>
        <w:tc>
          <w:tcPr>
            <w:tcW w:w="1378" w:type="dxa"/>
            <w:tcBorders>
              <w:top w:val="nil"/>
              <w:left w:val="nil"/>
              <w:bottom w:val="single" w:sz="4" w:space="0" w:color="auto"/>
              <w:right w:val="single" w:sz="4" w:space="0" w:color="auto"/>
            </w:tcBorders>
            <w:shd w:val="clear" w:color="auto" w:fill="auto"/>
            <w:noWrap/>
            <w:vAlign w:val="center"/>
            <w:hideMark/>
          </w:tcPr>
          <w:p w14:paraId="5757DB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609197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14:paraId="4C7BD4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4584A2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14:paraId="0C5F51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267.127.698-25</w:t>
            </w:r>
          </w:p>
        </w:tc>
      </w:tr>
      <w:tr w:rsidR="00B25A67" w:rsidRPr="00592236" w14:paraId="4F5B69A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887B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14:paraId="67FB4F6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F2268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LT-007</w:t>
            </w:r>
          </w:p>
        </w:tc>
        <w:tc>
          <w:tcPr>
            <w:tcW w:w="1378" w:type="dxa"/>
            <w:tcBorders>
              <w:top w:val="nil"/>
              <w:left w:val="nil"/>
              <w:bottom w:val="single" w:sz="4" w:space="0" w:color="auto"/>
              <w:right w:val="single" w:sz="4" w:space="0" w:color="auto"/>
            </w:tcBorders>
            <w:shd w:val="clear" w:color="auto" w:fill="auto"/>
            <w:noWrap/>
            <w:vAlign w:val="center"/>
            <w:hideMark/>
          </w:tcPr>
          <w:p w14:paraId="560B27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04E536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14:paraId="6878CD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7D6FC80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14:paraId="445A18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035.992.626-67</w:t>
            </w:r>
          </w:p>
        </w:tc>
      </w:tr>
      <w:tr w:rsidR="00B25A67" w:rsidRPr="00592236" w14:paraId="02DC244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F0D4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14:paraId="321DD2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1193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LT-012</w:t>
            </w:r>
          </w:p>
        </w:tc>
        <w:tc>
          <w:tcPr>
            <w:tcW w:w="1378" w:type="dxa"/>
            <w:tcBorders>
              <w:top w:val="nil"/>
              <w:left w:val="nil"/>
              <w:bottom w:val="single" w:sz="4" w:space="0" w:color="auto"/>
              <w:right w:val="single" w:sz="4" w:space="0" w:color="auto"/>
            </w:tcBorders>
            <w:shd w:val="clear" w:color="auto" w:fill="auto"/>
            <w:noWrap/>
            <w:vAlign w:val="center"/>
            <w:hideMark/>
          </w:tcPr>
          <w:p w14:paraId="6645FE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2646AA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001350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000D9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3BA34D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027.788.036-02</w:t>
            </w:r>
          </w:p>
        </w:tc>
      </w:tr>
      <w:tr w:rsidR="00B25A67" w:rsidRPr="00592236" w14:paraId="0865E67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6871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14:paraId="0BC83D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F211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LT-013</w:t>
            </w:r>
          </w:p>
        </w:tc>
        <w:tc>
          <w:tcPr>
            <w:tcW w:w="1378" w:type="dxa"/>
            <w:tcBorders>
              <w:top w:val="nil"/>
              <w:left w:val="nil"/>
              <w:bottom w:val="single" w:sz="4" w:space="0" w:color="auto"/>
              <w:right w:val="single" w:sz="4" w:space="0" w:color="auto"/>
            </w:tcBorders>
            <w:shd w:val="clear" w:color="auto" w:fill="auto"/>
            <w:noWrap/>
            <w:vAlign w:val="center"/>
            <w:hideMark/>
          </w:tcPr>
          <w:p w14:paraId="309724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314F40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486080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393B64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3684315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027.788.036-02</w:t>
            </w:r>
          </w:p>
        </w:tc>
      </w:tr>
      <w:tr w:rsidR="00B25A67" w:rsidRPr="00592236" w14:paraId="6D43C38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4759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14:paraId="744E7B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E6A0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LT-009</w:t>
            </w:r>
          </w:p>
        </w:tc>
        <w:tc>
          <w:tcPr>
            <w:tcW w:w="1378" w:type="dxa"/>
            <w:tcBorders>
              <w:top w:val="nil"/>
              <w:left w:val="nil"/>
              <w:bottom w:val="single" w:sz="4" w:space="0" w:color="auto"/>
              <w:right w:val="single" w:sz="4" w:space="0" w:color="auto"/>
            </w:tcBorders>
            <w:shd w:val="clear" w:color="auto" w:fill="auto"/>
            <w:noWrap/>
            <w:vAlign w:val="center"/>
            <w:hideMark/>
          </w:tcPr>
          <w:p w14:paraId="0795CA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189555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14:paraId="340F93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549F46D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7D6D82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056.927.046-41</w:t>
            </w:r>
          </w:p>
        </w:tc>
      </w:tr>
      <w:tr w:rsidR="00B25A67" w:rsidRPr="00592236" w14:paraId="5E194A1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B072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14:paraId="1B2560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EE64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LT-018</w:t>
            </w:r>
          </w:p>
        </w:tc>
        <w:tc>
          <w:tcPr>
            <w:tcW w:w="1378" w:type="dxa"/>
            <w:tcBorders>
              <w:top w:val="nil"/>
              <w:left w:val="nil"/>
              <w:bottom w:val="single" w:sz="4" w:space="0" w:color="auto"/>
              <w:right w:val="single" w:sz="4" w:space="0" w:color="auto"/>
            </w:tcBorders>
            <w:shd w:val="clear" w:color="auto" w:fill="auto"/>
            <w:noWrap/>
            <w:vAlign w:val="center"/>
            <w:hideMark/>
          </w:tcPr>
          <w:p w14:paraId="6B8B48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59663E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14:paraId="427DC0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6D41FA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14:paraId="1720BD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104.342.438-50</w:t>
            </w:r>
          </w:p>
        </w:tc>
      </w:tr>
      <w:tr w:rsidR="00B25A67" w:rsidRPr="00592236" w14:paraId="2A6D26B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3B85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14:paraId="057E88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58A43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LT-016</w:t>
            </w:r>
          </w:p>
        </w:tc>
        <w:tc>
          <w:tcPr>
            <w:tcW w:w="1378" w:type="dxa"/>
            <w:tcBorders>
              <w:top w:val="nil"/>
              <w:left w:val="nil"/>
              <w:bottom w:val="single" w:sz="4" w:space="0" w:color="auto"/>
              <w:right w:val="single" w:sz="4" w:space="0" w:color="auto"/>
            </w:tcBorders>
            <w:shd w:val="clear" w:color="auto" w:fill="auto"/>
            <w:noWrap/>
            <w:vAlign w:val="center"/>
            <w:hideMark/>
          </w:tcPr>
          <w:p w14:paraId="7DA1FA2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A0667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14:paraId="72CD22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42C08F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14:paraId="704BE3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951.916.236-49</w:t>
            </w:r>
          </w:p>
        </w:tc>
      </w:tr>
      <w:tr w:rsidR="00B25A67" w:rsidRPr="00592236" w14:paraId="01DE6A2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7274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14:paraId="19FA72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0DD3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LT-006</w:t>
            </w:r>
          </w:p>
        </w:tc>
        <w:tc>
          <w:tcPr>
            <w:tcW w:w="1378" w:type="dxa"/>
            <w:tcBorders>
              <w:top w:val="nil"/>
              <w:left w:val="nil"/>
              <w:bottom w:val="single" w:sz="4" w:space="0" w:color="auto"/>
              <w:right w:val="single" w:sz="4" w:space="0" w:color="auto"/>
            </w:tcBorders>
            <w:shd w:val="clear" w:color="auto" w:fill="auto"/>
            <w:noWrap/>
            <w:vAlign w:val="center"/>
            <w:hideMark/>
          </w:tcPr>
          <w:p w14:paraId="058801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DB6A2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14:paraId="7281D4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79AF5B9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5758B9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044.271.056-96</w:t>
            </w:r>
          </w:p>
        </w:tc>
      </w:tr>
      <w:tr w:rsidR="00B25A67" w:rsidRPr="00592236" w14:paraId="25187FB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9B86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14:paraId="058F53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8304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LT-009</w:t>
            </w:r>
          </w:p>
        </w:tc>
        <w:tc>
          <w:tcPr>
            <w:tcW w:w="1378" w:type="dxa"/>
            <w:tcBorders>
              <w:top w:val="nil"/>
              <w:left w:val="nil"/>
              <w:bottom w:val="single" w:sz="4" w:space="0" w:color="auto"/>
              <w:right w:val="single" w:sz="4" w:space="0" w:color="auto"/>
            </w:tcBorders>
            <w:shd w:val="clear" w:color="auto" w:fill="auto"/>
            <w:noWrap/>
            <w:vAlign w:val="center"/>
            <w:hideMark/>
          </w:tcPr>
          <w:p w14:paraId="4B5577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8E92D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14838C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5BA6D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2C03B3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362.081.756-15</w:t>
            </w:r>
          </w:p>
        </w:tc>
      </w:tr>
      <w:tr w:rsidR="00B25A67" w:rsidRPr="00592236" w14:paraId="5CA0278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E7E2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14:paraId="55E449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DFD3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LT-010</w:t>
            </w:r>
          </w:p>
        </w:tc>
        <w:tc>
          <w:tcPr>
            <w:tcW w:w="1378" w:type="dxa"/>
            <w:tcBorders>
              <w:top w:val="nil"/>
              <w:left w:val="nil"/>
              <w:bottom w:val="single" w:sz="4" w:space="0" w:color="auto"/>
              <w:right w:val="single" w:sz="4" w:space="0" w:color="auto"/>
            </w:tcBorders>
            <w:shd w:val="clear" w:color="auto" w:fill="auto"/>
            <w:noWrap/>
            <w:vAlign w:val="center"/>
            <w:hideMark/>
          </w:tcPr>
          <w:p w14:paraId="72B51D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927211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5D2CFB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1BBDA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3EC668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097.415.516-06</w:t>
            </w:r>
          </w:p>
        </w:tc>
      </w:tr>
      <w:tr w:rsidR="00B25A67" w:rsidRPr="00592236" w14:paraId="6DDC2B1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189C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14:paraId="562EAD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B82E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LT-006</w:t>
            </w:r>
          </w:p>
        </w:tc>
        <w:tc>
          <w:tcPr>
            <w:tcW w:w="1378" w:type="dxa"/>
            <w:tcBorders>
              <w:top w:val="nil"/>
              <w:left w:val="nil"/>
              <w:bottom w:val="single" w:sz="4" w:space="0" w:color="auto"/>
              <w:right w:val="single" w:sz="4" w:space="0" w:color="auto"/>
            </w:tcBorders>
            <w:shd w:val="clear" w:color="auto" w:fill="auto"/>
            <w:noWrap/>
            <w:vAlign w:val="center"/>
            <w:hideMark/>
          </w:tcPr>
          <w:p w14:paraId="4FCDD0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5B806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1FD745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09493F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7EFDE8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089.851.926-80</w:t>
            </w:r>
          </w:p>
        </w:tc>
      </w:tr>
      <w:tr w:rsidR="00B25A67" w:rsidRPr="00592236" w14:paraId="2835E14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6E47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14:paraId="4BC58F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0E41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LT-007</w:t>
            </w:r>
          </w:p>
        </w:tc>
        <w:tc>
          <w:tcPr>
            <w:tcW w:w="1378" w:type="dxa"/>
            <w:tcBorders>
              <w:top w:val="nil"/>
              <w:left w:val="nil"/>
              <w:bottom w:val="single" w:sz="4" w:space="0" w:color="auto"/>
              <w:right w:val="single" w:sz="4" w:space="0" w:color="auto"/>
            </w:tcBorders>
            <w:shd w:val="clear" w:color="auto" w:fill="auto"/>
            <w:noWrap/>
            <w:vAlign w:val="center"/>
            <w:hideMark/>
          </w:tcPr>
          <w:p w14:paraId="3F0188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8CE94E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683229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77E0B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998DB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089.851.926-80</w:t>
            </w:r>
          </w:p>
        </w:tc>
      </w:tr>
      <w:tr w:rsidR="00B25A67" w:rsidRPr="00592236" w14:paraId="73FB72B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040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14:paraId="288380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E809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LT-007</w:t>
            </w:r>
          </w:p>
        </w:tc>
        <w:tc>
          <w:tcPr>
            <w:tcW w:w="1378" w:type="dxa"/>
            <w:tcBorders>
              <w:top w:val="nil"/>
              <w:left w:val="nil"/>
              <w:bottom w:val="single" w:sz="4" w:space="0" w:color="auto"/>
              <w:right w:val="single" w:sz="4" w:space="0" w:color="auto"/>
            </w:tcBorders>
            <w:shd w:val="clear" w:color="auto" w:fill="auto"/>
            <w:noWrap/>
            <w:vAlign w:val="center"/>
            <w:hideMark/>
          </w:tcPr>
          <w:p w14:paraId="7BC710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1ECC22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184F54C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36742DF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2213FD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011.203.285/0001-84</w:t>
            </w:r>
          </w:p>
        </w:tc>
      </w:tr>
      <w:tr w:rsidR="00B25A67" w:rsidRPr="00592236" w14:paraId="047064F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6DA6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14:paraId="5994E2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FCEC8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LT-008</w:t>
            </w:r>
          </w:p>
        </w:tc>
        <w:tc>
          <w:tcPr>
            <w:tcW w:w="1378" w:type="dxa"/>
            <w:tcBorders>
              <w:top w:val="nil"/>
              <w:left w:val="nil"/>
              <w:bottom w:val="single" w:sz="4" w:space="0" w:color="auto"/>
              <w:right w:val="single" w:sz="4" w:space="0" w:color="auto"/>
            </w:tcBorders>
            <w:shd w:val="clear" w:color="auto" w:fill="auto"/>
            <w:noWrap/>
            <w:vAlign w:val="center"/>
            <w:hideMark/>
          </w:tcPr>
          <w:p w14:paraId="7ADE00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1D857A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53A689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36E41E66"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686EF9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011.203.285/0001-84</w:t>
            </w:r>
          </w:p>
        </w:tc>
      </w:tr>
      <w:tr w:rsidR="00B25A67" w:rsidRPr="00592236" w14:paraId="2413148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DF0B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14:paraId="15D307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BC4C41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LT-025</w:t>
            </w:r>
          </w:p>
        </w:tc>
        <w:tc>
          <w:tcPr>
            <w:tcW w:w="1378" w:type="dxa"/>
            <w:tcBorders>
              <w:top w:val="nil"/>
              <w:left w:val="nil"/>
              <w:bottom w:val="single" w:sz="4" w:space="0" w:color="auto"/>
              <w:right w:val="single" w:sz="4" w:space="0" w:color="auto"/>
            </w:tcBorders>
            <w:shd w:val="clear" w:color="auto" w:fill="auto"/>
            <w:noWrap/>
            <w:vAlign w:val="center"/>
            <w:hideMark/>
          </w:tcPr>
          <w:p w14:paraId="26A491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127E576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13EC20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14:paraId="64B04148"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58C54C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011.203.285/0001-84</w:t>
            </w:r>
          </w:p>
        </w:tc>
      </w:tr>
      <w:tr w:rsidR="00B25A67" w:rsidRPr="00592236" w14:paraId="56F609B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07215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14:paraId="2B97A79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05AF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LT-006</w:t>
            </w:r>
          </w:p>
        </w:tc>
        <w:tc>
          <w:tcPr>
            <w:tcW w:w="1378" w:type="dxa"/>
            <w:tcBorders>
              <w:top w:val="nil"/>
              <w:left w:val="nil"/>
              <w:bottom w:val="single" w:sz="4" w:space="0" w:color="auto"/>
              <w:right w:val="single" w:sz="4" w:space="0" w:color="auto"/>
            </w:tcBorders>
            <w:shd w:val="clear" w:color="auto" w:fill="auto"/>
            <w:noWrap/>
            <w:vAlign w:val="center"/>
            <w:hideMark/>
          </w:tcPr>
          <w:p w14:paraId="192461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23C768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340E6C6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28628D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67E4FE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007.563.543/0001-66</w:t>
            </w:r>
          </w:p>
        </w:tc>
      </w:tr>
      <w:tr w:rsidR="00B25A67" w:rsidRPr="00592236" w14:paraId="63830FB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E051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14:paraId="33A964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735E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LT-027</w:t>
            </w:r>
          </w:p>
        </w:tc>
        <w:tc>
          <w:tcPr>
            <w:tcW w:w="1378" w:type="dxa"/>
            <w:tcBorders>
              <w:top w:val="nil"/>
              <w:left w:val="nil"/>
              <w:bottom w:val="single" w:sz="4" w:space="0" w:color="auto"/>
              <w:right w:val="single" w:sz="4" w:space="0" w:color="auto"/>
            </w:tcBorders>
            <w:shd w:val="clear" w:color="auto" w:fill="auto"/>
            <w:noWrap/>
            <w:vAlign w:val="center"/>
            <w:hideMark/>
          </w:tcPr>
          <w:p w14:paraId="590A4C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7B35EC5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5EB9F5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F031C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14:paraId="555CC8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102.866.058-80</w:t>
            </w:r>
          </w:p>
        </w:tc>
      </w:tr>
      <w:tr w:rsidR="00B25A67" w:rsidRPr="00592236" w14:paraId="63216DA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FF9A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14:paraId="29D06C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CFBDE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LT-002</w:t>
            </w:r>
          </w:p>
        </w:tc>
        <w:tc>
          <w:tcPr>
            <w:tcW w:w="1378" w:type="dxa"/>
            <w:tcBorders>
              <w:top w:val="nil"/>
              <w:left w:val="nil"/>
              <w:bottom w:val="single" w:sz="4" w:space="0" w:color="auto"/>
              <w:right w:val="single" w:sz="4" w:space="0" w:color="auto"/>
            </w:tcBorders>
            <w:shd w:val="clear" w:color="auto" w:fill="auto"/>
            <w:noWrap/>
            <w:vAlign w:val="center"/>
            <w:hideMark/>
          </w:tcPr>
          <w:p w14:paraId="2BB5BB1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75D7F9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799495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5449D1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14:paraId="2EEA07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822.438.915-49</w:t>
            </w:r>
          </w:p>
        </w:tc>
      </w:tr>
      <w:tr w:rsidR="00B25A67" w:rsidRPr="00592236" w14:paraId="0C61AF3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77D37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14:paraId="53F8607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9A50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LT-018</w:t>
            </w:r>
          </w:p>
        </w:tc>
        <w:tc>
          <w:tcPr>
            <w:tcW w:w="1378" w:type="dxa"/>
            <w:tcBorders>
              <w:top w:val="nil"/>
              <w:left w:val="nil"/>
              <w:bottom w:val="single" w:sz="4" w:space="0" w:color="auto"/>
              <w:right w:val="single" w:sz="4" w:space="0" w:color="auto"/>
            </w:tcBorders>
            <w:shd w:val="clear" w:color="auto" w:fill="auto"/>
            <w:noWrap/>
            <w:vAlign w:val="center"/>
            <w:hideMark/>
          </w:tcPr>
          <w:p w14:paraId="0D04E9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14:paraId="108A86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2D48C1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B3B2FA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14:paraId="08A065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052.435.686-60</w:t>
            </w:r>
          </w:p>
        </w:tc>
      </w:tr>
      <w:tr w:rsidR="00B25A67" w:rsidRPr="00592236" w14:paraId="2C44C3B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8ADB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14:paraId="5C1911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C302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LT-013</w:t>
            </w:r>
          </w:p>
        </w:tc>
        <w:tc>
          <w:tcPr>
            <w:tcW w:w="1378" w:type="dxa"/>
            <w:tcBorders>
              <w:top w:val="nil"/>
              <w:left w:val="nil"/>
              <w:bottom w:val="single" w:sz="4" w:space="0" w:color="auto"/>
              <w:right w:val="single" w:sz="4" w:space="0" w:color="auto"/>
            </w:tcBorders>
            <w:shd w:val="clear" w:color="auto" w:fill="auto"/>
            <w:noWrap/>
            <w:vAlign w:val="center"/>
            <w:hideMark/>
          </w:tcPr>
          <w:p w14:paraId="7C3361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5A1F1A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7656AD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7641AB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505A1E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214.501.778-08</w:t>
            </w:r>
          </w:p>
        </w:tc>
      </w:tr>
      <w:tr w:rsidR="00B25A67" w:rsidRPr="00592236" w14:paraId="39F282A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1551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14:paraId="7DD4EB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4BEE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LT-014</w:t>
            </w:r>
          </w:p>
        </w:tc>
        <w:tc>
          <w:tcPr>
            <w:tcW w:w="1378" w:type="dxa"/>
            <w:tcBorders>
              <w:top w:val="nil"/>
              <w:left w:val="nil"/>
              <w:bottom w:val="single" w:sz="4" w:space="0" w:color="auto"/>
              <w:right w:val="single" w:sz="4" w:space="0" w:color="auto"/>
            </w:tcBorders>
            <w:shd w:val="clear" w:color="auto" w:fill="auto"/>
            <w:noWrap/>
            <w:vAlign w:val="center"/>
            <w:hideMark/>
          </w:tcPr>
          <w:p w14:paraId="38115A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0CC290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14:paraId="1F35CA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14:paraId="6D9899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1253F5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214.501.778-08</w:t>
            </w:r>
          </w:p>
        </w:tc>
      </w:tr>
      <w:tr w:rsidR="00B25A67" w:rsidRPr="00592236" w14:paraId="7ABDE46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8B85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14:paraId="2E7F26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02F1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LT-014</w:t>
            </w:r>
          </w:p>
        </w:tc>
        <w:tc>
          <w:tcPr>
            <w:tcW w:w="1378" w:type="dxa"/>
            <w:tcBorders>
              <w:top w:val="nil"/>
              <w:left w:val="nil"/>
              <w:bottom w:val="single" w:sz="4" w:space="0" w:color="auto"/>
              <w:right w:val="single" w:sz="4" w:space="0" w:color="auto"/>
            </w:tcBorders>
            <w:shd w:val="clear" w:color="auto" w:fill="auto"/>
            <w:noWrap/>
            <w:vAlign w:val="center"/>
            <w:hideMark/>
          </w:tcPr>
          <w:p w14:paraId="0EF220A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14:paraId="79DC66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14:paraId="1764DF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13D45AD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14:paraId="54AC8D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245.199.791-53</w:t>
            </w:r>
          </w:p>
        </w:tc>
      </w:tr>
      <w:tr w:rsidR="00B25A67" w:rsidRPr="00592236" w14:paraId="0CBF083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EF5E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14:paraId="371727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4FF3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LT-018</w:t>
            </w:r>
          </w:p>
        </w:tc>
        <w:tc>
          <w:tcPr>
            <w:tcW w:w="1378" w:type="dxa"/>
            <w:tcBorders>
              <w:top w:val="nil"/>
              <w:left w:val="nil"/>
              <w:bottom w:val="single" w:sz="4" w:space="0" w:color="auto"/>
              <w:right w:val="single" w:sz="4" w:space="0" w:color="auto"/>
            </w:tcBorders>
            <w:shd w:val="clear" w:color="auto" w:fill="auto"/>
            <w:noWrap/>
            <w:vAlign w:val="center"/>
            <w:hideMark/>
          </w:tcPr>
          <w:p w14:paraId="2C341E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6680AB5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14:paraId="713B18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14:paraId="032AC1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1A3C0C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046.960.206-65</w:t>
            </w:r>
          </w:p>
        </w:tc>
      </w:tr>
      <w:tr w:rsidR="00B25A67" w:rsidRPr="00592236" w14:paraId="64DA8C5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ABF0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14:paraId="3A2D2D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48CD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LT-019</w:t>
            </w:r>
          </w:p>
        </w:tc>
        <w:tc>
          <w:tcPr>
            <w:tcW w:w="1378" w:type="dxa"/>
            <w:tcBorders>
              <w:top w:val="nil"/>
              <w:left w:val="nil"/>
              <w:bottom w:val="single" w:sz="4" w:space="0" w:color="auto"/>
              <w:right w:val="single" w:sz="4" w:space="0" w:color="auto"/>
            </w:tcBorders>
            <w:shd w:val="clear" w:color="auto" w:fill="auto"/>
            <w:noWrap/>
            <w:vAlign w:val="center"/>
            <w:hideMark/>
          </w:tcPr>
          <w:p w14:paraId="6E0FA56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694856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14:paraId="1724912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14:paraId="70E09D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73FA4FF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046.960.206-65</w:t>
            </w:r>
          </w:p>
        </w:tc>
      </w:tr>
      <w:tr w:rsidR="00B25A67" w:rsidRPr="00592236" w14:paraId="1F93067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480A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14:paraId="79B58F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4EFC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Q-9  LT-013</w:t>
            </w:r>
          </w:p>
        </w:tc>
        <w:tc>
          <w:tcPr>
            <w:tcW w:w="1378" w:type="dxa"/>
            <w:tcBorders>
              <w:top w:val="nil"/>
              <w:left w:val="nil"/>
              <w:bottom w:val="single" w:sz="4" w:space="0" w:color="auto"/>
              <w:right w:val="single" w:sz="4" w:space="0" w:color="auto"/>
            </w:tcBorders>
            <w:shd w:val="clear" w:color="auto" w:fill="auto"/>
            <w:noWrap/>
            <w:vAlign w:val="center"/>
            <w:hideMark/>
          </w:tcPr>
          <w:p w14:paraId="024C478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14:paraId="436018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589E6A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14:paraId="506E6B0C"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14:paraId="370D982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004.235.711/0001-04</w:t>
            </w:r>
          </w:p>
        </w:tc>
      </w:tr>
      <w:tr w:rsidR="00B25A67" w:rsidRPr="00592236" w14:paraId="0FA54C50"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C6F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68@522</w:t>
            </w:r>
          </w:p>
        </w:tc>
        <w:tc>
          <w:tcPr>
            <w:tcW w:w="1671" w:type="dxa"/>
            <w:tcBorders>
              <w:top w:val="nil"/>
              <w:left w:val="nil"/>
              <w:bottom w:val="single" w:sz="4" w:space="0" w:color="auto"/>
              <w:right w:val="single" w:sz="4" w:space="0" w:color="auto"/>
            </w:tcBorders>
            <w:shd w:val="clear" w:color="auto" w:fill="auto"/>
            <w:noWrap/>
            <w:vAlign w:val="center"/>
            <w:hideMark/>
          </w:tcPr>
          <w:p w14:paraId="68F4F0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CA6AB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LT-002</w:t>
            </w:r>
          </w:p>
        </w:tc>
        <w:tc>
          <w:tcPr>
            <w:tcW w:w="1378" w:type="dxa"/>
            <w:tcBorders>
              <w:top w:val="nil"/>
              <w:left w:val="nil"/>
              <w:bottom w:val="single" w:sz="4" w:space="0" w:color="auto"/>
              <w:right w:val="single" w:sz="4" w:space="0" w:color="auto"/>
            </w:tcBorders>
            <w:shd w:val="clear" w:color="auto" w:fill="auto"/>
            <w:noWrap/>
            <w:vAlign w:val="center"/>
            <w:hideMark/>
          </w:tcPr>
          <w:p w14:paraId="4B6BD8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035F61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7D24BD2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578AC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14:paraId="0178BA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075.458.106-35</w:t>
            </w:r>
          </w:p>
        </w:tc>
      </w:tr>
      <w:tr w:rsidR="00B25A67" w:rsidRPr="00592236" w14:paraId="385BA1B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6D49F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14:paraId="22BC6BB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7CB3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LT-020</w:t>
            </w:r>
          </w:p>
        </w:tc>
        <w:tc>
          <w:tcPr>
            <w:tcW w:w="1378" w:type="dxa"/>
            <w:tcBorders>
              <w:top w:val="nil"/>
              <w:left w:val="nil"/>
              <w:bottom w:val="single" w:sz="4" w:space="0" w:color="auto"/>
              <w:right w:val="single" w:sz="4" w:space="0" w:color="auto"/>
            </w:tcBorders>
            <w:shd w:val="clear" w:color="auto" w:fill="auto"/>
            <w:noWrap/>
            <w:vAlign w:val="center"/>
            <w:hideMark/>
          </w:tcPr>
          <w:p w14:paraId="17EDF1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1E5D98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14:paraId="07C340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8A0CE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14:paraId="7C2F29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345.169.908-73</w:t>
            </w:r>
          </w:p>
        </w:tc>
      </w:tr>
      <w:tr w:rsidR="00B25A67" w:rsidRPr="00592236" w14:paraId="278A701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576F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14:paraId="6B5983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0F2C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LT-002</w:t>
            </w:r>
          </w:p>
        </w:tc>
        <w:tc>
          <w:tcPr>
            <w:tcW w:w="1378" w:type="dxa"/>
            <w:tcBorders>
              <w:top w:val="nil"/>
              <w:left w:val="nil"/>
              <w:bottom w:val="single" w:sz="4" w:space="0" w:color="auto"/>
              <w:right w:val="single" w:sz="4" w:space="0" w:color="auto"/>
            </w:tcBorders>
            <w:shd w:val="clear" w:color="auto" w:fill="auto"/>
            <w:noWrap/>
            <w:vAlign w:val="center"/>
            <w:hideMark/>
          </w:tcPr>
          <w:p w14:paraId="353339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92565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7AA9B2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B355E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14:paraId="2975CE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079.195.756-05</w:t>
            </w:r>
          </w:p>
        </w:tc>
      </w:tr>
      <w:tr w:rsidR="00B25A67" w:rsidRPr="00592236" w14:paraId="3B0E90B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FA63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14:paraId="14BC23E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BAD5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Q-12  LT-021</w:t>
            </w:r>
          </w:p>
        </w:tc>
        <w:tc>
          <w:tcPr>
            <w:tcW w:w="1378" w:type="dxa"/>
            <w:tcBorders>
              <w:top w:val="nil"/>
              <w:left w:val="nil"/>
              <w:bottom w:val="single" w:sz="4" w:space="0" w:color="auto"/>
              <w:right w:val="single" w:sz="4" w:space="0" w:color="auto"/>
            </w:tcBorders>
            <w:shd w:val="clear" w:color="auto" w:fill="auto"/>
            <w:noWrap/>
            <w:vAlign w:val="center"/>
            <w:hideMark/>
          </w:tcPr>
          <w:p w14:paraId="6A997A8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1CFE6A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673678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2FB38D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14:paraId="1650F6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064.854.896-14</w:t>
            </w:r>
          </w:p>
        </w:tc>
      </w:tr>
      <w:tr w:rsidR="00B25A67" w:rsidRPr="00592236" w14:paraId="5AB5A87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D226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14:paraId="71143A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20BA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LT-023</w:t>
            </w:r>
          </w:p>
        </w:tc>
        <w:tc>
          <w:tcPr>
            <w:tcW w:w="1378" w:type="dxa"/>
            <w:tcBorders>
              <w:top w:val="nil"/>
              <w:left w:val="nil"/>
              <w:bottom w:val="single" w:sz="4" w:space="0" w:color="auto"/>
              <w:right w:val="single" w:sz="4" w:space="0" w:color="auto"/>
            </w:tcBorders>
            <w:shd w:val="clear" w:color="auto" w:fill="auto"/>
            <w:noWrap/>
            <w:vAlign w:val="center"/>
            <w:hideMark/>
          </w:tcPr>
          <w:p w14:paraId="72A7DC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2CB80C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2BCD71B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03908F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5BDD7A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050.246.716-94</w:t>
            </w:r>
          </w:p>
        </w:tc>
      </w:tr>
      <w:tr w:rsidR="00B25A67" w:rsidRPr="00592236" w14:paraId="0BE6603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0C7F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14:paraId="2871DF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A92D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LT-024</w:t>
            </w:r>
          </w:p>
        </w:tc>
        <w:tc>
          <w:tcPr>
            <w:tcW w:w="1378" w:type="dxa"/>
            <w:tcBorders>
              <w:top w:val="nil"/>
              <w:left w:val="nil"/>
              <w:bottom w:val="single" w:sz="4" w:space="0" w:color="auto"/>
              <w:right w:val="single" w:sz="4" w:space="0" w:color="auto"/>
            </w:tcBorders>
            <w:shd w:val="clear" w:color="auto" w:fill="auto"/>
            <w:noWrap/>
            <w:vAlign w:val="center"/>
            <w:hideMark/>
          </w:tcPr>
          <w:p w14:paraId="7C4E87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6BA8BA6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43032A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B8AF5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4CF5C72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050.246.716-94</w:t>
            </w:r>
          </w:p>
        </w:tc>
      </w:tr>
      <w:tr w:rsidR="00B25A67" w:rsidRPr="00592236" w14:paraId="1CECBBA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05DC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14:paraId="1BDC54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EA989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LT-002</w:t>
            </w:r>
          </w:p>
        </w:tc>
        <w:tc>
          <w:tcPr>
            <w:tcW w:w="1378" w:type="dxa"/>
            <w:tcBorders>
              <w:top w:val="nil"/>
              <w:left w:val="nil"/>
              <w:bottom w:val="single" w:sz="4" w:space="0" w:color="auto"/>
              <w:right w:val="single" w:sz="4" w:space="0" w:color="auto"/>
            </w:tcBorders>
            <w:shd w:val="clear" w:color="auto" w:fill="auto"/>
            <w:noWrap/>
            <w:vAlign w:val="center"/>
            <w:hideMark/>
          </w:tcPr>
          <w:p w14:paraId="78FD87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14:paraId="3152B0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14:paraId="4C3909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433D2C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14:paraId="1CE1C9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075.909.326-12</w:t>
            </w:r>
          </w:p>
        </w:tc>
      </w:tr>
      <w:tr w:rsidR="00B25A67" w:rsidRPr="00592236" w14:paraId="09F87D6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E865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14:paraId="2E79FD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0911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LT-006</w:t>
            </w:r>
          </w:p>
        </w:tc>
        <w:tc>
          <w:tcPr>
            <w:tcW w:w="1378" w:type="dxa"/>
            <w:tcBorders>
              <w:top w:val="nil"/>
              <w:left w:val="nil"/>
              <w:bottom w:val="single" w:sz="4" w:space="0" w:color="auto"/>
              <w:right w:val="single" w:sz="4" w:space="0" w:color="auto"/>
            </w:tcBorders>
            <w:shd w:val="clear" w:color="auto" w:fill="auto"/>
            <w:noWrap/>
            <w:vAlign w:val="center"/>
            <w:hideMark/>
          </w:tcPr>
          <w:p w14:paraId="0BF92D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14:paraId="71613A5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14:paraId="3A0831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764206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14:paraId="073B535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041.178.256-82</w:t>
            </w:r>
          </w:p>
        </w:tc>
      </w:tr>
      <w:tr w:rsidR="00B25A67" w:rsidRPr="00592236" w14:paraId="777AA75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F0BC7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14:paraId="5A7B74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23E2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LT-010</w:t>
            </w:r>
          </w:p>
        </w:tc>
        <w:tc>
          <w:tcPr>
            <w:tcW w:w="1378" w:type="dxa"/>
            <w:tcBorders>
              <w:top w:val="nil"/>
              <w:left w:val="nil"/>
              <w:bottom w:val="single" w:sz="4" w:space="0" w:color="auto"/>
              <w:right w:val="single" w:sz="4" w:space="0" w:color="auto"/>
            </w:tcBorders>
            <w:shd w:val="clear" w:color="auto" w:fill="auto"/>
            <w:noWrap/>
            <w:vAlign w:val="center"/>
            <w:hideMark/>
          </w:tcPr>
          <w:p w14:paraId="74AA675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14:paraId="484A7A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14:paraId="6C4F0A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14:paraId="2F59F57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14:paraId="292B26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052.379.356-13</w:t>
            </w:r>
          </w:p>
        </w:tc>
      </w:tr>
      <w:tr w:rsidR="00B25A67" w:rsidRPr="00592236" w14:paraId="0C559F4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7347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14:paraId="5C96FD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7CC3C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Q-19  LT-022</w:t>
            </w:r>
          </w:p>
        </w:tc>
        <w:tc>
          <w:tcPr>
            <w:tcW w:w="1378" w:type="dxa"/>
            <w:tcBorders>
              <w:top w:val="nil"/>
              <w:left w:val="nil"/>
              <w:bottom w:val="single" w:sz="4" w:space="0" w:color="auto"/>
              <w:right w:val="single" w:sz="4" w:space="0" w:color="auto"/>
            </w:tcBorders>
            <w:shd w:val="clear" w:color="auto" w:fill="auto"/>
            <w:noWrap/>
            <w:vAlign w:val="center"/>
            <w:hideMark/>
          </w:tcPr>
          <w:p w14:paraId="786E93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45181E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14:paraId="4964FA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41EE92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14:paraId="7869C27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038.789.186-23</w:t>
            </w:r>
          </w:p>
        </w:tc>
      </w:tr>
      <w:tr w:rsidR="00B25A67" w:rsidRPr="00592236" w14:paraId="0E93E0F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CC37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14:paraId="746869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93F4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LT-003</w:t>
            </w:r>
          </w:p>
        </w:tc>
        <w:tc>
          <w:tcPr>
            <w:tcW w:w="1378" w:type="dxa"/>
            <w:tcBorders>
              <w:top w:val="nil"/>
              <w:left w:val="nil"/>
              <w:bottom w:val="single" w:sz="4" w:space="0" w:color="auto"/>
              <w:right w:val="single" w:sz="4" w:space="0" w:color="auto"/>
            </w:tcBorders>
            <w:shd w:val="clear" w:color="auto" w:fill="auto"/>
            <w:noWrap/>
            <w:vAlign w:val="center"/>
            <w:hideMark/>
          </w:tcPr>
          <w:p w14:paraId="1B06F4E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14:paraId="74ED719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14:paraId="542BB8D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2C5F349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14:paraId="5B70B9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012.554.246-13</w:t>
            </w:r>
          </w:p>
        </w:tc>
      </w:tr>
      <w:tr w:rsidR="00B25A67" w:rsidRPr="00592236" w14:paraId="6A3DD95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2AE7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14:paraId="3AF796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6090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LT-003</w:t>
            </w:r>
          </w:p>
        </w:tc>
        <w:tc>
          <w:tcPr>
            <w:tcW w:w="1378" w:type="dxa"/>
            <w:tcBorders>
              <w:top w:val="nil"/>
              <w:left w:val="nil"/>
              <w:bottom w:val="single" w:sz="4" w:space="0" w:color="auto"/>
              <w:right w:val="single" w:sz="4" w:space="0" w:color="auto"/>
            </w:tcBorders>
            <w:shd w:val="clear" w:color="auto" w:fill="auto"/>
            <w:noWrap/>
            <w:vAlign w:val="center"/>
            <w:hideMark/>
          </w:tcPr>
          <w:p w14:paraId="5EA21A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0BE7D3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14:paraId="57B024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B6BC9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14:paraId="11183F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016.512.746-57</w:t>
            </w:r>
          </w:p>
        </w:tc>
      </w:tr>
      <w:tr w:rsidR="00B25A67" w:rsidRPr="00592236" w14:paraId="650A74B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C735C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14:paraId="3266A0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2D271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Q-22  LT-029</w:t>
            </w:r>
          </w:p>
        </w:tc>
        <w:tc>
          <w:tcPr>
            <w:tcW w:w="1378" w:type="dxa"/>
            <w:tcBorders>
              <w:top w:val="nil"/>
              <w:left w:val="nil"/>
              <w:bottom w:val="single" w:sz="4" w:space="0" w:color="auto"/>
              <w:right w:val="single" w:sz="4" w:space="0" w:color="auto"/>
            </w:tcBorders>
            <w:shd w:val="clear" w:color="auto" w:fill="auto"/>
            <w:noWrap/>
            <w:vAlign w:val="center"/>
            <w:hideMark/>
          </w:tcPr>
          <w:p w14:paraId="2D40843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1F1C8E3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14:paraId="2589A1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14:paraId="2C0D9E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14:paraId="217372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863.547.286-15</w:t>
            </w:r>
          </w:p>
        </w:tc>
      </w:tr>
      <w:tr w:rsidR="00B25A67" w:rsidRPr="00592236" w14:paraId="3DEEFF5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2C17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14:paraId="7F83CCE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57D8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LT-019</w:t>
            </w:r>
          </w:p>
        </w:tc>
        <w:tc>
          <w:tcPr>
            <w:tcW w:w="1378" w:type="dxa"/>
            <w:tcBorders>
              <w:top w:val="nil"/>
              <w:left w:val="nil"/>
              <w:bottom w:val="single" w:sz="4" w:space="0" w:color="auto"/>
              <w:right w:val="single" w:sz="4" w:space="0" w:color="auto"/>
            </w:tcBorders>
            <w:shd w:val="clear" w:color="auto" w:fill="auto"/>
            <w:noWrap/>
            <w:vAlign w:val="center"/>
            <w:hideMark/>
          </w:tcPr>
          <w:p w14:paraId="0B19EE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CD91D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14:paraId="304DA3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D88090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LEONARDO JUVENCIO</w:t>
            </w:r>
          </w:p>
        </w:tc>
        <w:tc>
          <w:tcPr>
            <w:tcW w:w="2069" w:type="dxa"/>
            <w:tcBorders>
              <w:top w:val="nil"/>
              <w:left w:val="nil"/>
              <w:bottom w:val="single" w:sz="4" w:space="0" w:color="auto"/>
              <w:right w:val="single" w:sz="8" w:space="0" w:color="auto"/>
            </w:tcBorders>
            <w:shd w:val="clear" w:color="auto" w:fill="auto"/>
            <w:noWrap/>
            <w:vAlign w:val="center"/>
            <w:hideMark/>
          </w:tcPr>
          <w:p w14:paraId="56CE285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079.826.526-46</w:t>
            </w:r>
          </w:p>
        </w:tc>
      </w:tr>
      <w:tr w:rsidR="00B25A67" w:rsidRPr="00592236" w14:paraId="11952DC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C706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14:paraId="325C97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2ED5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LT-007</w:t>
            </w:r>
          </w:p>
        </w:tc>
        <w:tc>
          <w:tcPr>
            <w:tcW w:w="1378" w:type="dxa"/>
            <w:tcBorders>
              <w:top w:val="nil"/>
              <w:left w:val="nil"/>
              <w:bottom w:val="single" w:sz="4" w:space="0" w:color="auto"/>
              <w:right w:val="single" w:sz="4" w:space="0" w:color="auto"/>
            </w:tcBorders>
            <w:shd w:val="clear" w:color="auto" w:fill="auto"/>
            <w:noWrap/>
            <w:vAlign w:val="center"/>
            <w:hideMark/>
          </w:tcPr>
          <w:p w14:paraId="10B197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8010ED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2BA3D7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78691F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109A7C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14:paraId="0401F05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0AE4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14:paraId="73F539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9CF8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LT-008</w:t>
            </w:r>
          </w:p>
        </w:tc>
        <w:tc>
          <w:tcPr>
            <w:tcW w:w="1378" w:type="dxa"/>
            <w:tcBorders>
              <w:top w:val="nil"/>
              <w:left w:val="nil"/>
              <w:bottom w:val="single" w:sz="4" w:space="0" w:color="auto"/>
              <w:right w:val="single" w:sz="4" w:space="0" w:color="auto"/>
            </w:tcBorders>
            <w:shd w:val="clear" w:color="auto" w:fill="auto"/>
            <w:noWrap/>
            <w:vAlign w:val="center"/>
            <w:hideMark/>
          </w:tcPr>
          <w:p w14:paraId="1DEEC2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6BA472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1EC5F8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BCF45B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49B370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14:paraId="7153DF8E"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6D81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14:paraId="5904AA6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09FA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LT-020</w:t>
            </w:r>
          </w:p>
        </w:tc>
        <w:tc>
          <w:tcPr>
            <w:tcW w:w="1378" w:type="dxa"/>
            <w:tcBorders>
              <w:top w:val="nil"/>
              <w:left w:val="nil"/>
              <w:bottom w:val="single" w:sz="4" w:space="0" w:color="auto"/>
              <w:right w:val="single" w:sz="4" w:space="0" w:color="auto"/>
            </w:tcBorders>
            <w:shd w:val="clear" w:color="auto" w:fill="auto"/>
            <w:noWrap/>
            <w:vAlign w:val="center"/>
            <w:hideMark/>
          </w:tcPr>
          <w:p w14:paraId="50E371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407BB3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64AFC7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467521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168116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14:paraId="5CCF9A8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B42F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14:paraId="509B27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4E5EB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LT-021</w:t>
            </w:r>
          </w:p>
        </w:tc>
        <w:tc>
          <w:tcPr>
            <w:tcW w:w="1378" w:type="dxa"/>
            <w:tcBorders>
              <w:top w:val="nil"/>
              <w:left w:val="nil"/>
              <w:bottom w:val="single" w:sz="4" w:space="0" w:color="auto"/>
              <w:right w:val="single" w:sz="4" w:space="0" w:color="auto"/>
            </w:tcBorders>
            <w:shd w:val="clear" w:color="auto" w:fill="auto"/>
            <w:noWrap/>
            <w:vAlign w:val="center"/>
            <w:hideMark/>
          </w:tcPr>
          <w:p w14:paraId="389422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25FA170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06532A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FA2EB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68248A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14:paraId="347E316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6866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14:paraId="773F18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8CAC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LT-016</w:t>
            </w:r>
          </w:p>
        </w:tc>
        <w:tc>
          <w:tcPr>
            <w:tcW w:w="1378" w:type="dxa"/>
            <w:tcBorders>
              <w:top w:val="nil"/>
              <w:left w:val="nil"/>
              <w:bottom w:val="single" w:sz="4" w:space="0" w:color="auto"/>
              <w:right w:val="single" w:sz="4" w:space="0" w:color="auto"/>
            </w:tcBorders>
            <w:shd w:val="clear" w:color="auto" w:fill="auto"/>
            <w:noWrap/>
            <w:vAlign w:val="center"/>
            <w:hideMark/>
          </w:tcPr>
          <w:p w14:paraId="11B941E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B224A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14:paraId="3D95EB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14:paraId="3B6B7A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254A752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14:paraId="36D9ABF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398E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14:paraId="03165E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2A6B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LT-017</w:t>
            </w:r>
          </w:p>
        </w:tc>
        <w:tc>
          <w:tcPr>
            <w:tcW w:w="1378" w:type="dxa"/>
            <w:tcBorders>
              <w:top w:val="nil"/>
              <w:left w:val="nil"/>
              <w:bottom w:val="single" w:sz="4" w:space="0" w:color="auto"/>
              <w:right w:val="single" w:sz="4" w:space="0" w:color="auto"/>
            </w:tcBorders>
            <w:shd w:val="clear" w:color="auto" w:fill="auto"/>
            <w:noWrap/>
            <w:vAlign w:val="center"/>
            <w:hideMark/>
          </w:tcPr>
          <w:p w14:paraId="5258EB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383F08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14:paraId="652B0C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14:paraId="3F7C57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203F48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878.659.399-49</w:t>
            </w:r>
          </w:p>
        </w:tc>
      </w:tr>
      <w:tr w:rsidR="00B25A67" w:rsidRPr="00592236" w14:paraId="6DF3B6E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A69FA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14:paraId="2E47DF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645BD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LT-004</w:t>
            </w:r>
          </w:p>
        </w:tc>
        <w:tc>
          <w:tcPr>
            <w:tcW w:w="1378" w:type="dxa"/>
            <w:tcBorders>
              <w:top w:val="nil"/>
              <w:left w:val="nil"/>
              <w:bottom w:val="single" w:sz="4" w:space="0" w:color="auto"/>
              <w:right w:val="single" w:sz="4" w:space="0" w:color="auto"/>
            </w:tcBorders>
            <w:shd w:val="clear" w:color="auto" w:fill="auto"/>
            <w:noWrap/>
            <w:vAlign w:val="center"/>
            <w:hideMark/>
          </w:tcPr>
          <w:p w14:paraId="0C73BF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4F740E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14:paraId="3256EC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BAF92FA"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29A65A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999.738.556-04</w:t>
            </w:r>
          </w:p>
        </w:tc>
      </w:tr>
      <w:tr w:rsidR="00B25A67" w:rsidRPr="00592236" w14:paraId="3A97980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BDEA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14:paraId="45D859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E4E8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LT-023</w:t>
            </w:r>
          </w:p>
        </w:tc>
        <w:tc>
          <w:tcPr>
            <w:tcW w:w="1378" w:type="dxa"/>
            <w:tcBorders>
              <w:top w:val="nil"/>
              <w:left w:val="nil"/>
              <w:bottom w:val="single" w:sz="4" w:space="0" w:color="auto"/>
              <w:right w:val="single" w:sz="4" w:space="0" w:color="auto"/>
            </w:tcBorders>
            <w:shd w:val="clear" w:color="auto" w:fill="auto"/>
            <w:noWrap/>
            <w:vAlign w:val="center"/>
            <w:hideMark/>
          </w:tcPr>
          <w:p w14:paraId="43C316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2E35935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14:paraId="58611F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2112CC5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69353D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015.588.876-52</w:t>
            </w:r>
          </w:p>
        </w:tc>
      </w:tr>
      <w:tr w:rsidR="00B25A67" w:rsidRPr="00592236" w14:paraId="6B9B648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AF45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14:paraId="33115D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3486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LT-010</w:t>
            </w:r>
          </w:p>
        </w:tc>
        <w:tc>
          <w:tcPr>
            <w:tcW w:w="1378" w:type="dxa"/>
            <w:tcBorders>
              <w:top w:val="nil"/>
              <w:left w:val="nil"/>
              <w:bottom w:val="single" w:sz="4" w:space="0" w:color="auto"/>
              <w:right w:val="single" w:sz="4" w:space="0" w:color="auto"/>
            </w:tcBorders>
            <w:shd w:val="clear" w:color="auto" w:fill="auto"/>
            <w:noWrap/>
            <w:vAlign w:val="center"/>
            <w:hideMark/>
          </w:tcPr>
          <w:p w14:paraId="4606591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14:paraId="7C958B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101838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C34E1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14:paraId="63B32B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812.529.786-34</w:t>
            </w:r>
          </w:p>
        </w:tc>
      </w:tr>
      <w:tr w:rsidR="00B25A67" w:rsidRPr="00592236" w14:paraId="26F3A4F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6C0C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14:paraId="2316F8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33541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LT-020</w:t>
            </w:r>
          </w:p>
        </w:tc>
        <w:tc>
          <w:tcPr>
            <w:tcW w:w="1378" w:type="dxa"/>
            <w:tcBorders>
              <w:top w:val="nil"/>
              <w:left w:val="nil"/>
              <w:bottom w:val="single" w:sz="4" w:space="0" w:color="auto"/>
              <w:right w:val="single" w:sz="4" w:space="0" w:color="auto"/>
            </w:tcBorders>
            <w:shd w:val="clear" w:color="auto" w:fill="auto"/>
            <w:noWrap/>
            <w:vAlign w:val="center"/>
            <w:hideMark/>
          </w:tcPr>
          <w:p w14:paraId="6D29ACC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14:paraId="72D6830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14:paraId="2A6D35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A9CE705"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14:paraId="30577A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640.024.626-68</w:t>
            </w:r>
          </w:p>
        </w:tc>
      </w:tr>
      <w:tr w:rsidR="00B25A67" w:rsidRPr="00592236" w14:paraId="0300E60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0B6A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14:paraId="0CF5E6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9094E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LT-006</w:t>
            </w:r>
          </w:p>
        </w:tc>
        <w:tc>
          <w:tcPr>
            <w:tcW w:w="1378" w:type="dxa"/>
            <w:tcBorders>
              <w:top w:val="nil"/>
              <w:left w:val="nil"/>
              <w:bottom w:val="single" w:sz="4" w:space="0" w:color="auto"/>
              <w:right w:val="single" w:sz="4" w:space="0" w:color="auto"/>
            </w:tcBorders>
            <w:shd w:val="clear" w:color="auto" w:fill="auto"/>
            <w:noWrap/>
            <w:vAlign w:val="center"/>
            <w:hideMark/>
          </w:tcPr>
          <w:p w14:paraId="55AD2A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6F4810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3AB7F93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EE137F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14:paraId="612C7E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221.117.861-87</w:t>
            </w:r>
          </w:p>
        </w:tc>
      </w:tr>
      <w:tr w:rsidR="00B25A67" w:rsidRPr="00592236" w14:paraId="704893C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859A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14:paraId="249142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C190B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LT-007</w:t>
            </w:r>
          </w:p>
        </w:tc>
        <w:tc>
          <w:tcPr>
            <w:tcW w:w="1378" w:type="dxa"/>
            <w:tcBorders>
              <w:top w:val="nil"/>
              <w:left w:val="nil"/>
              <w:bottom w:val="single" w:sz="4" w:space="0" w:color="auto"/>
              <w:right w:val="single" w:sz="4" w:space="0" w:color="auto"/>
            </w:tcBorders>
            <w:shd w:val="clear" w:color="auto" w:fill="auto"/>
            <w:noWrap/>
            <w:vAlign w:val="center"/>
            <w:hideMark/>
          </w:tcPr>
          <w:p w14:paraId="63DA41D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471C51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46CEC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1CC5B5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17D8B94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075.660.976-36</w:t>
            </w:r>
          </w:p>
        </w:tc>
      </w:tr>
      <w:tr w:rsidR="00B25A67" w:rsidRPr="00592236" w14:paraId="30DDEAC4"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598E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14:paraId="25C8757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650118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Q-25  LT-008</w:t>
            </w:r>
          </w:p>
        </w:tc>
        <w:tc>
          <w:tcPr>
            <w:tcW w:w="1378" w:type="dxa"/>
            <w:tcBorders>
              <w:top w:val="nil"/>
              <w:left w:val="nil"/>
              <w:bottom w:val="single" w:sz="4" w:space="0" w:color="auto"/>
              <w:right w:val="single" w:sz="4" w:space="0" w:color="auto"/>
            </w:tcBorders>
            <w:shd w:val="clear" w:color="auto" w:fill="auto"/>
            <w:noWrap/>
            <w:vAlign w:val="center"/>
            <w:hideMark/>
          </w:tcPr>
          <w:p w14:paraId="18BD4F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318F360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5E17EE1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71538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642D17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075.660.976-36</w:t>
            </w:r>
          </w:p>
        </w:tc>
      </w:tr>
      <w:tr w:rsidR="00B25A67" w:rsidRPr="00592236" w14:paraId="217CB943"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8432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14:paraId="0692356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17DF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Q-21  LT-029</w:t>
            </w:r>
          </w:p>
        </w:tc>
        <w:tc>
          <w:tcPr>
            <w:tcW w:w="1378" w:type="dxa"/>
            <w:tcBorders>
              <w:top w:val="nil"/>
              <w:left w:val="nil"/>
              <w:bottom w:val="single" w:sz="4" w:space="0" w:color="auto"/>
              <w:right w:val="single" w:sz="4" w:space="0" w:color="auto"/>
            </w:tcBorders>
            <w:shd w:val="clear" w:color="auto" w:fill="auto"/>
            <w:noWrap/>
            <w:vAlign w:val="center"/>
            <w:hideMark/>
          </w:tcPr>
          <w:p w14:paraId="58F843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14:paraId="474A079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14:paraId="7E12E6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14:paraId="362F2AB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14:paraId="4A8669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105.856.054-91</w:t>
            </w:r>
          </w:p>
        </w:tc>
      </w:tr>
      <w:tr w:rsidR="00B25A67" w:rsidRPr="00592236" w14:paraId="7FC2B81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DC0CB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lastRenderedPageBreak/>
              <w:t>68@569</w:t>
            </w:r>
          </w:p>
        </w:tc>
        <w:tc>
          <w:tcPr>
            <w:tcW w:w="1671" w:type="dxa"/>
            <w:tcBorders>
              <w:top w:val="nil"/>
              <w:left w:val="nil"/>
              <w:bottom w:val="single" w:sz="4" w:space="0" w:color="auto"/>
              <w:right w:val="single" w:sz="4" w:space="0" w:color="auto"/>
            </w:tcBorders>
            <w:shd w:val="clear" w:color="auto" w:fill="auto"/>
            <w:noWrap/>
            <w:vAlign w:val="center"/>
            <w:hideMark/>
          </w:tcPr>
          <w:p w14:paraId="3CE1A0D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E49E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Q-16  LT-002</w:t>
            </w:r>
          </w:p>
        </w:tc>
        <w:tc>
          <w:tcPr>
            <w:tcW w:w="1378" w:type="dxa"/>
            <w:tcBorders>
              <w:top w:val="nil"/>
              <w:left w:val="nil"/>
              <w:bottom w:val="single" w:sz="4" w:space="0" w:color="auto"/>
              <w:right w:val="single" w:sz="4" w:space="0" w:color="auto"/>
            </w:tcBorders>
            <w:shd w:val="clear" w:color="auto" w:fill="auto"/>
            <w:noWrap/>
            <w:vAlign w:val="center"/>
            <w:hideMark/>
          </w:tcPr>
          <w:p w14:paraId="7B93A7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6A9AB7F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14:paraId="4C91AA3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B3B23F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14:paraId="76DFB8D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014.763.826-70</w:t>
            </w:r>
          </w:p>
        </w:tc>
      </w:tr>
      <w:tr w:rsidR="00B25A67" w:rsidRPr="00592236" w14:paraId="044CA0A6"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1E30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14:paraId="5D4094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18A3A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LT-008</w:t>
            </w:r>
          </w:p>
        </w:tc>
        <w:tc>
          <w:tcPr>
            <w:tcW w:w="1378" w:type="dxa"/>
            <w:tcBorders>
              <w:top w:val="nil"/>
              <w:left w:val="nil"/>
              <w:bottom w:val="single" w:sz="4" w:space="0" w:color="auto"/>
              <w:right w:val="single" w:sz="4" w:space="0" w:color="auto"/>
            </w:tcBorders>
            <w:shd w:val="clear" w:color="auto" w:fill="auto"/>
            <w:noWrap/>
            <w:vAlign w:val="center"/>
            <w:hideMark/>
          </w:tcPr>
          <w:p w14:paraId="7EE821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2A48DE1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487D07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F9A54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5EB5ECD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912.028.846-87</w:t>
            </w:r>
          </w:p>
        </w:tc>
      </w:tr>
      <w:tr w:rsidR="00B25A67" w:rsidRPr="00592236" w14:paraId="634D53E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BBA2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14:paraId="5B660E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444B8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LT-009</w:t>
            </w:r>
          </w:p>
        </w:tc>
        <w:tc>
          <w:tcPr>
            <w:tcW w:w="1378" w:type="dxa"/>
            <w:tcBorders>
              <w:top w:val="nil"/>
              <w:left w:val="nil"/>
              <w:bottom w:val="single" w:sz="4" w:space="0" w:color="auto"/>
              <w:right w:val="single" w:sz="4" w:space="0" w:color="auto"/>
            </w:tcBorders>
            <w:shd w:val="clear" w:color="auto" w:fill="auto"/>
            <w:noWrap/>
            <w:vAlign w:val="center"/>
            <w:hideMark/>
          </w:tcPr>
          <w:p w14:paraId="581180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328A43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D3A57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22B9D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1E55F96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912.028.846-87</w:t>
            </w:r>
          </w:p>
        </w:tc>
      </w:tr>
      <w:tr w:rsidR="00B25A67" w:rsidRPr="00592236" w14:paraId="210B044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99D3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14:paraId="3046B5D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BAF32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LT-003</w:t>
            </w:r>
          </w:p>
        </w:tc>
        <w:tc>
          <w:tcPr>
            <w:tcW w:w="1378" w:type="dxa"/>
            <w:tcBorders>
              <w:top w:val="nil"/>
              <w:left w:val="nil"/>
              <w:bottom w:val="single" w:sz="4" w:space="0" w:color="auto"/>
              <w:right w:val="single" w:sz="4" w:space="0" w:color="auto"/>
            </w:tcBorders>
            <w:shd w:val="clear" w:color="auto" w:fill="auto"/>
            <w:noWrap/>
            <w:vAlign w:val="center"/>
            <w:hideMark/>
          </w:tcPr>
          <w:p w14:paraId="560F67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2814B3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14:paraId="3D45218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2023A4F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14:paraId="127B58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040.832.016-81</w:t>
            </w:r>
          </w:p>
        </w:tc>
      </w:tr>
      <w:tr w:rsidR="00B25A67" w:rsidRPr="00592236" w14:paraId="11CF452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B09E3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14:paraId="18B19B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AE79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LT-006</w:t>
            </w:r>
          </w:p>
        </w:tc>
        <w:tc>
          <w:tcPr>
            <w:tcW w:w="1378" w:type="dxa"/>
            <w:tcBorders>
              <w:top w:val="nil"/>
              <w:left w:val="nil"/>
              <w:bottom w:val="single" w:sz="4" w:space="0" w:color="auto"/>
              <w:right w:val="single" w:sz="4" w:space="0" w:color="auto"/>
            </w:tcBorders>
            <w:shd w:val="clear" w:color="auto" w:fill="auto"/>
            <w:noWrap/>
            <w:vAlign w:val="center"/>
            <w:hideMark/>
          </w:tcPr>
          <w:p w14:paraId="706F06B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6E623C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14:paraId="49C4657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0E752E9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14:paraId="408A39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114.616.107-70</w:t>
            </w:r>
          </w:p>
        </w:tc>
      </w:tr>
      <w:tr w:rsidR="00B25A67" w:rsidRPr="00592236" w14:paraId="03DB468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9D662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14:paraId="4C63BBD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92A9F6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LT-005</w:t>
            </w:r>
          </w:p>
        </w:tc>
        <w:tc>
          <w:tcPr>
            <w:tcW w:w="1378" w:type="dxa"/>
            <w:tcBorders>
              <w:top w:val="nil"/>
              <w:left w:val="nil"/>
              <w:bottom w:val="single" w:sz="4" w:space="0" w:color="auto"/>
              <w:right w:val="single" w:sz="4" w:space="0" w:color="auto"/>
            </w:tcBorders>
            <w:shd w:val="clear" w:color="auto" w:fill="auto"/>
            <w:noWrap/>
            <w:vAlign w:val="center"/>
            <w:hideMark/>
          </w:tcPr>
          <w:p w14:paraId="6332A40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8CCCBA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14:paraId="53ACED2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C13C3B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14:paraId="0D4750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072.127.906-64</w:t>
            </w:r>
          </w:p>
        </w:tc>
      </w:tr>
      <w:tr w:rsidR="00B25A67" w:rsidRPr="00592236" w14:paraId="068E34A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2E93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14:paraId="2BE2130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00CC5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LT-002</w:t>
            </w:r>
          </w:p>
        </w:tc>
        <w:tc>
          <w:tcPr>
            <w:tcW w:w="1378" w:type="dxa"/>
            <w:tcBorders>
              <w:top w:val="nil"/>
              <w:left w:val="nil"/>
              <w:bottom w:val="single" w:sz="4" w:space="0" w:color="auto"/>
              <w:right w:val="single" w:sz="4" w:space="0" w:color="auto"/>
            </w:tcBorders>
            <w:shd w:val="clear" w:color="auto" w:fill="auto"/>
            <w:noWrap/>
            <w:vAlign w:val="center"/>
            <w:hideMark/>
          </w:tcPr>
          <w:p w14:paraId="08ABBC1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3F5B5E5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14:paraId="2F3F6B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F12A28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14:paraId="78F2680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126.508.826-89</w:t>
            </w:r>
          </w:p>
        </w:tc>
      </w:tr>
      <w:tr w:rsidR="00B25A67" w:rsidRPr="00592236" w14:paraId="3583C42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86CF9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14:paraId="06D6ED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6C08C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LT-004</w:t>
            </w:r>
          </w:p>
        </w:tc>
        <w:tc>
          <w:tcPr>
            <w:tcW w:w="1378" w:type="dxa"/>
            <w:tcBorders>
              <w:top w:val="nil"/>
              <w:left w:val="nil"/>
              <w:bottom w:val="single" w:sz="4" w:space="0" w:color="auto"/>
              <w:right w:val="single" w:sz="4" w:space="0" w:color="auto"/>
            </w:tcBorders>
            <w:shd w:val="clear" w:color="auto" w:fill="auto"/>
            <w:noWrap/>
            <w:vAlign w:val="center"/>
            <w:hideMark/>
          </w:tcPr>
          <w:p w14:paraId="1199002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35A78D7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77EA078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682EEFC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6BB262C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828.010.706-10</w:t>
            </w:r>
          </w:p>
        </w:tc>
      </w:tr>
      <w:tr w:rsidR="00B25A67" w:rsidRPr="00592236" w14:paraId="01A7F67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8186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14:paraId="209D0F4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5F9A7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Q-17  LT-005</w:t>
            </w:r>
          </w:p>
        </w:tc>
        <w:tc>
          <w:tcPr>
            <w:tcW w:w="1378" w:type="dxa"/>
            <w:tcBorders>
              <w:top w:val="nil"/>
              <w:left w:val="nil"/>
              <w:bottom w:val="single" w:sz="4" w:space="0" w:color="auto"/>
              <w:right w:val="single" w:sz="4" w:space="0" w:color="auto"/>
            </w:tcBorders>
            <w:shd w:val="clear" w:color="auto" w:fill="auto"/>
            <w:noWrap/>
            <w:vAlign w:val="center"/>
            <w:hideMark/>
          </w:tcPr>
          <w:p w14:paraId="22B59D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C5E67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3CC1359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5B3176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13A0249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828.010.706-10</w:t>
            </w:r>
          </w:p>
        </w:tc>
      </w:tr>
      <w:tr w:rsidR="00B25A67" w:rsidRPr="00592236" w14:paraId="6362C1CF"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A61B2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14:paraId="366B7EC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4EC848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LT-027</w:t>
            </w:r>
          </w:p>
        </w:tc>
        <w:tc>
          <w:tcPr>
            <w:tcW w:w="1378" w:type="dxa"/>
            <w:tcBorders>
              <w:top w:val="nil"/>
              <w:left w:val="nil"/>
              <w:bottom w:val="single" w:sz="4" w:space="0" w:color="auto"/>
              <w:right w:val="single" w:sz="4" w:space="0" w:color="auto"/>
            </w:tcBorders>
            <w:shd w:val="clear" w:color="auto" w:fill="auto"/>
            <w:noWrap/>
            <w:vAlign w:val="center"/>
            <w:hideMark/>
          </w:tcPr>
          <w:p w14:paraId="10A62A5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14:paraId="51B2C43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14:paraId="521D3F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472B374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14:paraId="5FF55FA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368.945.798-06</w:t>
            </w:r>
          </w:p>
        </w:tc>
      </w:tr>
      <w:tr w:rsidR="00B25A67" w:rsidRPr="00592236" w14:paraId="5CC7F70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B21AF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14:paraId="71C207E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B5A7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LT-008</w:t>
            </w:r>
          </w:p>
        </w:tc>
        <w:tc>
          <w:tcPr>
            <w:tcW w:w="1378" w:type="dxa"/>
            <w:tcBorders>
              <w:top w:val="nil"/>
              <w:left w:val="nil"/>
              <w:bottom w:val="single" w:sz="4" w:space="0" w:color="auto"/>
              <w:right w:val="single" w:sz="4" w:space="0" w:color="auto"/>
            </w:tcBorders>
            <w:shd w:val="clear" w:color="auto" w:fill="auto"/>
            <w:noWrap/>
            <w:vAlign w:val="center"/>
            <w:hideMark/>
          </w:tcPr>
          <w:p w14:paraId="42EA5BB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14:paraId="33CC4C0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3F8C66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841656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14:paraId="4FDC98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028.434.776-03</w:t>
            </w:r>
          </w:p>
        </w:tc>
      </w:tr>
      <w:tr w:rsidR="00B25A67" w:rsidRPr="00592236" w14:paraId="70EEAD1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5CB63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14:paraId="45C71A5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499A6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LT-004</w:t>
            </w:r>
          </w:p>
        </w:tc>
        <w:tc>
          <w:tcPr>
            <w:tcW w:w="1378" w:type="dxa"/>
            <w:tcBorders>
              <w:top w:val="nil"/>
              <w:left w:val="nil"/>
              <w:bottom w:val="single" w:sz="4" w:space="0" w:color="auto"/>
              <w:right w:val="single" w:sz="4" w:space="0" w:color="auto"/>
            </w:tcBorders>
            <w:shd w:val="clear" w:color="auto" w:fill="auto"/>
            <w:noWrap/>
            <w:vAlign w:val="center"/>
            <w:hideMark/>
          </w:tcPr>
          <w:p w14:paraId="5CB60AE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4ECC5E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114A13B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1E38E0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1CD6D8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073.848.326-59</w:t>
            </w:r>
          </w:p>
        </w:tc>
      </w:tr>
      <w:tr w:rsidR="00B25A67" w:rsidRPr="00592236" w14:paraId="1A47D7B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73A3F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14:paraId="6266661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676A0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LT-005</w:t>
            </w:r>
          </w:p>
        </w:tc>
        <w:tc>
          <w:tcPr>
            <w:tcW w:w="1378" w:type="dxa"/>
            <w:tcBorders>
              <w:top w:val="nil"/>
              <w:left w:val="nil"/>
              <w:bottom w:val="single" w:sz="4" w:space="0" w:color="auto"/>
              <w:right w:val="single" w:sz="4" w:space="0" w:color="auto"/>
            </w:tcBorders>
            <w:shd w:val="clear" w:color="auto" w:fill="auto"/>
            <w:noWrap/>
            <w:vAlign w:val="center"/>
            <w:hideMark/>
          </w:tcPr>
          <w:p w14:paraId="535A868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52E88F1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3EC529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CD0926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588C52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073.848.326-59</w:t>
            </w:r>
          </w:p>
        </w:tc>
      </w:tr>
      <w:tr w:rsidR="00B25A67" w:rsidRPr="00592236" w14:paraId="54A4EFDD"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2B884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14:paraId="0E18153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CF297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LT-006</w:t>
            </w:r>
          </w:p>
        </w:tc>
        <w:tc>
          <w:tcPr>
            <w:tcW w:w="1378" w:type="dxa"/>
            <w:tcBorders>
              <w:top w:val="nil"/>
              <w:left w:val="nil"/>
              <w:bottom w:val="single" w:sz="4" w:space="0" w:color="auto"/>
              <w:right w:val="single" w:sz="4" w:space="0" w:color="auto"/>
            </w:tcBorders>
            <w:shd w:val="clear" w:color="auto" w:fill="auto"/>
            <w:noWrap/>
            <w:vAlign w:val="center"/>
            <w:hideMark/>
          </w:tcPr>
          <w:p w14:paraId="11A71BA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52DC38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65712D4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1E2799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285EB7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073.848.326-59</w:t>
            </w:r>
          </w:p>
        </w:tc>
      </w:tr>
      <w:tr w:rsidR="00B25A67" w:rsidRPr="00592236" w14:paraId="6B78BAB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92E0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14:paraId="5BCBD6A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F707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LT-009</w:t>
            </w:r>
          </w:p>
        </w:tc>
        <w:tc>
          <w:tcPr>
            <w:tcW w:w="1378" w:type="dxa"/>
            <w:tcBorders>
              <w:top w:val="nil"/>
              <w:left w:val="nil"/>
              <w:bottom w:val="single" w:sz="4" w:space="0" w:color="auto"/>
              <w:right w:val="single" w:sz="4" w:space="0" w:color="auto"/>
            </w:tcBorders>
            <w:shd w:val="clear" w:color="auto" w:fill="auto"/>
            <w:noWrap/>
            <w:vAlign w:val="center"/>
            <w:hideMark/>
          </w:tcPr>
          <w:p w14:paraId="60DB5E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14:paraId="5ABAD4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14:paraId="4C6B8F6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14:paraId="55694B51" w14:textId="77777777" w:rsidR="00B25A67" w:rsidRPr="0021061E" w:rsidRDefault="00B25A67" w:rsidP="003A6EEF">
            <w:pPr>
              <w:jc w:val="center"/>
              <w:rPr>
                <w:rFonts w:ascii="Tahoma" w:hAnsi="Tahoma" w:cs="Tahoma"/>
                <w:color w:val="000000"/>
                <w:sz w:val="16"/>
                <w:szCs w:val="16"/>
                <w:lang w:val="pt-BR" w:eastAsia="pt-BR"/>
              </w:rPr>
            </w:pPr>
            <w:r w:rsidRPr="0021061E">
              <w:rPr>
                <w:rFonts w:ascii="Tahoma" w:hAnsi="Tahoma" w:cs="Tahoma"/>
                <w:color w:val="000000"/>
                <w:sz w:val="16"/>
                <w:szCs w:val="16"/>
                <w:lang w:val="pt-BR"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437B47A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012.459.751/0001-50</w:t>
            </w:r>
          </w:p>
        </w:tc>
      </w:tr>
      <w:tr w:rsidR="00B25A67" w:rsidRPr="00592236" w14:paraId="6F2F1EE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9FF1A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14:paraId="400627D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329E2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LT-007</w:t>
            </w:r>
          </w:p>
        </w:tc>
        <w:tc>
          <w:tcPr>
            <w:tcW w:w="1378" w:type="dxa"/>
            <w:tcBorders>
              <w:top w:val="nil"/>
              <w:left w:val="nil"/>
              <w:bottom w:val="single" w:sz="4" w:space="0" w:color="auto"/>
              <w:right w:val="single" w:sz="4" w:space="0" w:color="auto"/>
            </w:tcBorders>
            <w:shd w:val="clear" w:color="auto" w:fill="auto"/>
            <w:noWrap/>
            <w:vAlign w:val="center"/>
            <w:hideMark/>
          </w:tcPr>
          <w:p w14:paraId="7BEAD3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14:paraId="7AC592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14:paraId="08949E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489D7F2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14:paraId="5D24FDF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038.014.666-55</w:t>
            </w:r>
          </w:p>
        </w:tc>
      </w:tr>
      <w:tr w:rsidR="00B25A67" w:rsidRPr="00592236" w14:paraId="3078C24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C082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14:paraId="5D4D883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6F06B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Q-13  LT-004</w:t>
            </w:r>
          </w:p>
        </w:tc>
        <w:tc>
          <w:tcPr>
            <w:tcW w:w="1378" w:type="dxa"/>
            <w:tcBorders>
              <w:top w:val="nil"/>
              <w:left w:val="nil"/>
              <w:bottom w:val="single" w:sz="4" w:space="0" w:color="auto"/>
              <w:right w:val="single" w:sz="4" w:space="0" w:color="auto"/>
            </w:tcBorders>
            <w:shd w:val="clear" w:color="auto" w:fill="auto"/>
            <w:noWrap/>
            <w:vAlign w:val="center"/>
            <w:hideMark/>
          </w:tcPr>
          <w:p w14:paraId="78623D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6BEF837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14:paraId="5E929A0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92C1B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14:paraId="6C1D05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060.574.026-77</w:t>
            </w:r>
          </w:p>
        </w:tc>
      </w:tr>
      <w:tr w:rsidR="00B25A67" w:rsidRPr="00592236" w14:paraId="3B47BF4C"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C27A7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14:paraId="76E0B1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0ECA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LT-011</w:t>
            </w:r>
          </w:p>
        </w:tc>
        <w:tc>
          <w:tcPr>
            <w:tcW w:w="1378" w:type="dxa"/>
            <w:tcBorders>
              <w:top w:val="nil"/>
              <w:left w:val="nil"/>
              <w:bottom w:val="single" w:sz="4" w:space="0" w:color="auto"/>
              <w:right w:val="single" w:sz="4" w:space="0" w:color="auto"/>
            </w:tcBorders>
            <w:shd w:val="clear" w:color="auto" w:fill="auto"/>
            <w:noWrap/>
            <w:vAlign w:val="center"/>
            <w:hideMark/>
          </w:tcPr>
          <w:p w14:paraId="436EA3D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06916A1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139FEA8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8F4B4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5ECEB6C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099.831.656-35</w:t>
            </w:r>
          </w:p>
        </w:tc>
      </w:tr>
      <w:tr w:rsidR="00B25A67" w:rsidRPr="00592236" w14:paraId="53F6AAE5"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82A4D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14:paraId="10FBC5D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E0D5B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Q-24  LT-015</w:t>
            </w:r>
          </w:p>
        </w:tc>
        <w:tc>
          <w:tcPr>
            <w:tcW w:w="1378" w:type="dxa"/>
            <w:tcBorders>
              <w:top w:val="nil"/>
              <w:left w:val="nil"/>
              <w:bottom w:val="single" w:sz="4" w:space="0" w:color="auto"/>
              <w:right w:val="single" w:sz="4" w:space="0" w:color="auto"/>
            </w:tcBorders>
            <w:shd w:val="clear" w:color="auto" w:fill="auto"/>
            <w:noWrap/>
            <w:vAlign w:val="center"/>
            <w:hideMark/>
          </w:tcPr>
          <w:p w14:paraId="3D73B1C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1A79345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14:paraId="36DA5EF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14:paraId="72796C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14:paraId="3747AE4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304.686.318-79</w:t>
            </w:r>
          </w:p>
        </w:tc>
      </w:tr>
      <w:tr w:rsidR="00B25A67" w:rsidRPr="00592236" w14:paraId="5725AC09"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06F4C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14:paraId="5AE8304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902AE5"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Q-15  LT-003</w:t>
            </w:r>
          </w:p>
        </w:tc>
        <w:tc>
          <w:tcPr>
            <w:tcW w:w="1378" w:type="dxa"/>
            <w:tcBorders>
              <w:top w:val="nil"/>
              <w:left w:val="nil"/>
              <w:bottom w:val="single" w:sz="4" w:space="0" w:color="auto"/>
              <w:right w:val="single" w:sz="4" w:space="0" w:color="auto"/>
            </w:tcBorders>
            <w:shd w:val="clear" w:color="auto" w:fill="auto"/>
            <w:noWrap/>
            <w:vAlign w:val="center"/>
            <w:hideMark/>
          </w:tcPr>
          <w:p w14:paraId="6DCA61A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14:paraId="0810B13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14:paraId="036C30E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89DBDA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06827DE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094.561.886-71</w:t>
            </w:r>
          </w:p>
        </w:tc>
      </w:tr>
      <w:tr w:rsidR="00B25A67" w:rsidRPr="00592236" w14:paraId="10C33932"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45C54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14:paraId="1EAE709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21257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Q-23  LT-001</w:t>
            </w:r>
          </w:p>
        </w:tc>
        <w:tc>
          <w:tcPr>
            <w:tcW w:w="1378" w:type="dxa"/>
            <w:tcBorders>
              <w:top w:val="nil"/>
              <w:left w:val="nil"/>
              <w:bottom w:val="single" w:sz="4" w:space="0" w:color="auto"/>
              <w:right w:val="single" w:sz="4" w:space="0" w:color="auto"/>
            </w:tcBorders>
            <w:shd w:val="clear" w:color="auto" w:fill="auto"/>
            <w:noWrap/>
            <w:vAlign w:val="center"/>
            <w:hideMark/>
          </w:tcPr>
          <w:p w14:paraId="03A8432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14:paraId="69258DC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14:paraId="60BCFE3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14:paraId="4D720FB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14:paraId="2BD11F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063.510.256-05</w:t>
            </w:r>
          </w:p>
        </w:tc>
      </w:tr>
      <w:tr w:rsidR="00B25A67" w:rsidRPr="00592236" w14:paraId="1BAC6FFA"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75E212"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14:paraId="416E9B2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427C4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Q-20  LT-003</w:t>
            </w:r>
          </w:p>
        </w:tc>
        <w:tc>
          <w:tcPr>
            <w:tcW w:w="1378" w:type="dxa"/>
            <w:tcBorders>
              <w:top w:val="nil"/>
              <w:left w:val="nil"/>
              <w:bottom w:val="single" w:sz="4" w:space="0" w:color="auto"/>
              <w:right w:val="single" w:sz="4" w:space="0" w:color="auto"/>
            </w:tcBorders>
            <w:shd w:val="clear" w:color="auto" w:fill="auto"/>
            <w:noWrap/>
            <w:vAlign w:val="center"/>
            <w:hideMark/>
          </w:tcPr>
          <w:p w14:paraId="50A7C06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14:paraId="4E8E451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42FCF98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DFE04D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14:paraId="150C80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118.687.898-37</w:t>
            </w:r>
          </w:p>
        </w:tc>
      </w:tr>
      <w:tr w:rsidR="00B25A67" w:rsidRPr="00592236" w14:paraId="072D4051"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5079A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14:paraId="4756C49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C1C4E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Q-11  LT-016</w:t>
            </w:r>
          </w:p>
        </w:tc>
        <w:tc>
          <w:tcPr>
            <w:tcW w:w="1378" w:type="dxa"/>
            <w:tcBorders>
              <w:top w:val="nil"/>
              <w:left w:val="nil"/>
              <w:bottom w:val="single" w:sz="4" w:space="0" w:color="auto"/>
              <w:right w:val="single" w:sz="4" w:space="0" w:color="auto"/>
            </w:tcBorders>
            <w:shd w:val="clear" w:color="auto" w:fill="auto"/>
            <w:noWrap/>
            <w:vAlign w:val="center"/>
            <w:hideMark/>
          </w:tcPr>
          <w:p w14:paraId="32ABB42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14:paraId="002AF4A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14:paraId="0AF8F5F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14:paraId="0C003D1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14:paraId="0034DDC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088.736.246-00</w:t>
            </w:r>
          </w:p>
        </w:tc>
      </w:tr>
      <w:tr w:rsidR="00B25A67" w:rsidRPr="00592236" w14:paraId="225B1297"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091D43"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14:paraId="6EB474F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F8FA0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Q-14  LT-006</w:t>
            </w:r>
          </w:p>
        </w:tc>
        <w:tc>
          <w:tcPr>
            <w:tcW w:w="1378" w:type="dxa"/>
            <w:tcBorders>
              <w:top w:val="nil"/>
              <w:left w:val="nil"/>
              <w:bottom w:val="single" w:sz="4" w:space="0" w:color="auto"/>
              <w:right w:val="single" w:sz="4" w:space="0" w:color="auto"/>
            </w:tcBorders>
            <w:shd w:val="clear" w:color="auto" w:fill="auto"/>
            <w:noWrap/>
            <w:vAlign w:val="center"/>
            <w:hideMark/>
          </w:tcPr>
          <w:p w14:paraId="399CE2F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52BB0FD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14:paraId="6D5A9D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86158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59941E4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947.675.996-87</w:t>
            </w:r>
          </w:p>
        </w:tc>
      </w:tr>
      <w:tr w:rsidR="00B25A67" w:rsidRPr="00592236" w14:paraId="5540F38B"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E5018D"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14:paraId="5E7937C4"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5D473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LT-008</w:t>
            </w:r>
          </w:p>
        </w:tc>
        <w:tc>
          <w:tcPr>
            <w:tcW w:w="1378" w:type="dxa"/>
            <w:tcBorders>
              <w:top w:val="nil"/>
              <w:left w:val="nil"/>
              <w:bottom w:val="single" w:sz="4" w:space="0" w:color="auto"/>
              <w:right w:val="single" w:sz="4" w:space="0" w:color="auto"/>
            </w:tcBorders>
            <w:shd w:val="clear" w:color="auto" w:fill="auto"/>
            <w:noWrap/>
            <w:vAlign w:val="center"/>
            <w:hideMark/>
          </w:tcPr>
          <w:p w14:paraId="74823A8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430D6CA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750ECB89"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3A34ACB"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14:paraId="3A7929A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078.488.756-01</w:t>
            </w:r>
          </w:p>
        </w:tc>
      </w:tr>
      <w:tr w:rsidR="00B25A67" w:rsidRPr="00592236" w14:paraId="5D95A588" w14:textId="77777777" w:rsidTr="003A6EEF">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CBF49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14:paraId="2672F73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82887E"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Q-18  LT-020</w:t>
            </w:r>
          </w:p>
        </w:tc>
        <w:tc>
          <w:tcPr>
            <w:tcW w:w="1378" w:type="dxa"/>
            <w:tcBorders>
              <w:top w:val="nil"/>
              <w:left w:val="nil"/>
              <w:bottom w:val="single" w:sz="4" w:space="0" w:color="auto"/>
              <w:right w:val="single" w:sz="4" w:space="0" w:color="auto"/>
            </w:tcBorders>
            <w:shd w:val="clear" w:color="auto" w:fill="auto"/>
            <w:noWrap/>
            <w:vAlign w:val="center"/>
            <w:hideMark/>
          </w:tcPr>
          <w:p w14:paraId="61BB144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14:paraId="6104CA38"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14:paraId="0FCEA090"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04F25C1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14:paraId="60C4163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065.650.786-10</w:t>
            </w:r>
          </w:p>
        </w:tc>
      </w:tr>
      <w:tr w:rsidR="00B25A67" w:rsidRPr="00592236" w14:paraId="348FCA59" w14:textId="77777777" w:rsidTr="003A6EEF">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14:paraId="50FC32E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14:paraId="763A130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14:paraId="2CF99D9C"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Q-26  LT-006</w:t>
            </w:r>
          </w:p>
        </w:tc>
        <w:tc>
          <w:tcPr>
            <w:tcW w:w="1378" w:type="dxa"/>
            <w:tcBorders>
              <w:top w:val="nil"/>
              <w:left w:val="nil"/>
              <w:bottom w:val="single" w:sz="8" w:space="0" w:color="auto"/>
              <w:right w:val="single" w:sz="4" w:space="0" w:color="auto"/>
            </w:tcBorders>
            <w:shd w:val="clear" w:color="auto" w:fill="auto"/>
            <w:noWrap/>
            <w:vAlign w:val="center"/>
            <w:hideMark/>
          </w:tcPr>
          <w:p w14:paraId="7F203306"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14:paraId="115266B7"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14:paraId="213B45EF"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14:paraId="79F6B84A"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14:paraId="0908E041" w14:textId="77777777" w:rsidR="00B25A67" w:rsidRPr="006E3880" w:rsidRDefault="00B25A67" w:rsidP="003A6EEF">
            <w:pPr>
              <w:jc w:val="center"/>
              <w:rPr>
                <w:rFonts w:ascii="Tahoma" w:hAnsi="Tahoma" w:cs="Tahoma"/>
                <w:color w:val="000000"/>
                <w:sz w:val="16"/>
                <w:szCs w:val="16"/>
                <w:lang w:eastAsia="pt-BR"/>
              </w:rPr>
            </w:pPr>
            <w:r w:rsidRPr="006E3880">
              <w:rPr>
                <w:rFonts w:ascii="Tahoma" w:hAnsi="Tahoma" w:cs="Tahoma"/>
                <w:color w:val="000000"/>
                <w:sz w:val="16"/>
                <w:szCs w:val="16"/>
                <w:lang w:eastAsia="pt-BR"/>
              </w:rPr>
              <w:t>069.913.236-32</w:t>
            </w:r>
          </w:p>
        </w:tc>
      </w:tr>
    </w:tbl>
    <w:p w14:paraId="0B527CAC" w14:textId="77777777"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768578C5" w14:textId="77777777" w:rsidR="000B1973" w:rsidRDefault="000B1973" w:rsidP="00365FB1">
      <w:pPr>
        <w:spacing w:after="240" w:line="276" w:lineRule="auto"/>
        <w:jc w:val="center"/>
        <w:rPr>
          <w:rFonts w:ascii="Tahoma" w:eastAsia="SimSun" w:hAnsi="Tahoma"/>
          <w:b/>
          <w:sz w:val="22"/>
          <w:u w:val="single"/>
          <w:lang w:val="pt-BR"/>
        </w:rPr>
        <w:sectPr w:rsidR="000B1973" w:rsidSect="000B1973">
          <w:pgSz w:w="15840" w:h="12240" w:orient="landscape" w:code="1"/>
          <w:pgMar w:top="1701" w:right="1440" w:bottom="1797" w:left="1440" w:header="709" w:footer="709" w:gutter="0"/>
          <w:cols w:space="708"/>
          <w:docGrid w:linePitch="360"/>
        </w:sectPr>
      </w:pPr>
    </w:p>
    <w:p w14:paraId="797716CC" w14:textId="77777777" w:rsidR="00365FB1" w:rsidRPr="00507858" w:rsidRDefault="00A672A3" w:rsidP="00365FB1">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V</w:t>
      </w:r>
    </w:p>
    <w:p w14:paraId="68B28C6A" w14:textId="77777777" w:rsidR="00365FB1" w:rsidRPr="006B4381" w:rsidRDefault="00A672A3" w:rsidP="00365FB1">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 xml:space="preserve">CONTRATOS DE </w:t>
      </w:r>
      <w:r>
        <w:rPr>
          <w:rFonts w:ascii="Tahoma" w:eastAsia="SimSun" w:hAnsi="Tahoma" w:cs="Tahoma"/>
          <w:b/>
          <w:smallCaps/>
          <w:sz w:val="22"/>
          <w:szCs w:val="22"/>
          <w:lang w:val="pt-BR"/>
        </w:rPr>
        <w:t>PARCERIA IMOBILIÁRIA</w:t>
      </w:r>
    </w:p>
    <w:tbl>
      <w:tblPr>
        <w:tblStyle w:val="Tabelacomgrade"/>
        <w:tblW w:w="9362" w:type="dxa"/>
        <w:jc w:val="center"/>
        <w:tblLook w:val="04A0" w:firstRow="1" w:lastRow="0" w:firstColumn="1" w:lastColumn="0" w:noHBand="0" w:noVBand="1"/>
      </w:tblPr>
      <w:tblGrid>
        <w:gridCol w:w="1939"/>
        <w:gridCol w:w="2022"/>
        <w:gridCol w:w="1797"/>
        <w:gridCol w:w="1797"/>
        <w:gridCol w:w="1807"/>
      </w:tblGrid>
      <w:tr w:rsidR="007821AC" w:rsidRPr="007821AC" w14:paraId="7C435AEE" w14:textId="77777777" w:rsidTr="006E3880">
        <w:trPr>
          <w:jc w:val="center"/>
        </w:trPr>
        <w:tc>
          <w:tcPr>
            <w:tcW w:w="1939" w:type="dxa"/>
            <w:shd w:val="clear" w:color="auto" w:fill="D9D9D9" w:themeFill="background1" w:themeFillShade="D9"/>
          </w:tcPr>
          <w:p w14:paraId="24C1A589" w14:textId="77777777"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Nome do Empreendimento</w:t>
            </w:r>
          </w:p>
        </w:tc>
        <w:tc>
          <w:tcPr>
            <w:tcW w:w="2022" w:type="dxa"/>
            <w:shd w:val="clear" w:color="auto" w:fill="D9D9D9" w:themeFill="background1" w:themeFillShade="D9"/>
          </w:tcPr>
          <w:p w14:paraId="33F8493E" w14:textId="77777777"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Contrato/Aditivos</w:t>
            </w:r>
          </w:p>
        </w:tc>
        <w:tc>
          <w:tcPr>
            <w:tcW w:w="1797" w:type="dxa"/>
            <w:shd w:val="clear" w:color="auto" w:fill="D9D9D9" w:themeFill="background1" w:themeFillShade="D9"/>
          </w:tcPr>
          <w:p w14:paraId="571EAC82" w14:textId="77777777"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Data de Celebração</w:t>
            </w:r>
          </w:p>
        </w:tc>
        <w:tc>
          <w:tcPr>
            <w:tcW w:w="1797" w:type="dxa"/>
            <w:shd w:val="clear" w:color="auto" w:fill="D9D9D9" w:themeFill="background1" w:themeFillShade="D9"/>
          </w:tcPr>
          <w:p w14:paraId="4ECCE106" w14:textId="77777777"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SPE Urbanizadora</w:t>
            </w:r>
          </w:p>
        </w:tc>
        <w:tc>
          <w:tcPr>
            <w:tcW w:w="1807" w:type="dxa"/>
            <w:shd w:val="clear" w:color="auto" w:fill="D9D9D9" w:themeFill="background1" w:themeFillShade="D9"/>
          </w:tcPr>
          <w:p w14:paraId="24E18F4E" w14:textId="77777777" w:rsidR="007821AC" w:rsidRPr="0021061E" w:rsidRDefault="007821AC" w:rsidP="0021061E">
            <w:pPr>
              <w:spacing w:after="240" w:line="276" w:lineRule="auto"/>
              <w:jc w:val="center"/>
              <w:rPr>
                <w:rFonts w:ascii="Tahoma" w:eastAsia="SimSun" w:hAnsi="Tahoma" w:cs="Tahoma"/>
                <w:b/>
                <w:bCs/>
                <w:iCs/>
                <w:sz w:val="20"/>
                <w:szCs w:val="20"/>
                <w:u w:val="single"/>
                <w:lang w:val="pt-BR" w:eastAsia="x-none"/>
              </w:rPr>
            </w:pPr>
            <w:r w:rsidRPr="0021061E">
              <w:rPr>
                <w:rFonts w:ascii="Tahoma" w:eastAsia="SimSun" w:hAnsi="Tahoma" w:cs="Tahoma"/>
                <w:b/>
                <w:bCs/>
                <w:iCs/>
                <w:sz w:val="20"/>
                <w:szCs w:val="20"/>
                <w:u w:val="single"/>
                <w:lang w:val="pt-BR" w:eastAsia="x-none"/>
              </w:rPr>
              <w:t>Terrenistas (Proprietários Tabulares)</w:t>
            </w:r>
          </w:p>
        </w:tc>
      </w:tr>
      <w:tr w:rsidR="007821AC" w:rsidRPr="007821AC" w14:paraId="108472CD" w14:textId="77777777" w:rsidTr="006E3880">
        <w:trPr>
          <w:jc w:val="center"/>
        </w:trPr>
        <w:tc>
          <w:tcPr>
            <w:tcW w:w="1939" w:type="dxa"/>
            <w:shd w:val="clear" w:color="auto" w:fill="F2F2F2" w:themeFill="background1" w:themeFillShade="F2"/>
          </w:tcPr>
          <w:p w14:paraId="3F04541F"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Assis – Village I</w:t>
            </w:r>
          </w:p>
        </w:tc>
        <w:tc>
          <w:tcPr>
            <w:tcW w:w="2022" w:type="dxa"/>
          </w:tcPr>
          <w:p w14:paraId="241C0640"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Contrato de Parceria</w:t>
            </w:r>
          </w:p>
          <w:p w14:paraId="622888AF"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1º Aditamento</w:t>
            </w:r>
          </w:p>
          <w:p w14:paraId="48108DB2"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2º Aditamento</w:t>
            </w:r>
          </w:p>
          <w:p w14:paraId="3E18C3A0"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3º Aditamento</w:t>
            </w:r>
          </w:p>
        </w:tc>
        <w:tc>
          <w:tcPr>
            <w:tcW w:w="1797" w:type="dxa"/>
          </w:tcPr>
          <w:p w14:paraId="5715A26C"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27.06.2011</w:t>
            </w:r>
          </w:p>
          <w:p w14:paraId="7404E625"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17.07.2012</w:t>
            </w:r>
          </w:p>
          <w:p w14:paraId="7AFDFC45"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19.02.2014</w:t>
            </w:r>
          </w:p>
          <w:p w14:paraId="7CC3D361"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28.12.2016</w:t>
            </w:r>
          </w:p>
        </w:tc>
        <w:tc>
          <w:tcPr>
            <w:tcW w:w="1797" w:type="dxa"/>
          </w:tcPr>
          <w:p w14:paraId="7F913B3A"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Emp. Imob. Damha Assis I SPE Ltda (CNPJ: 13.411.745/0001-95)</w:t>
            </w:r>
          </w:p>
        </w:tc>
        <w:tc>
          <w:tcPr>
            <w:tcW w:w="1807" w:type="dxa"/>
          </w:tcPr>
          <w:p w14:paraId="019A1E2E"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Boa Vista Empreendimentos Imobiliários SPE de Assis Ltda. (CNPJ: 14.930.771/0001-92)</w:t>
            </w:r>
          </w:p>
        </w:tc>
      </w:tr>
      <w:tr w:rsidR="007821AC" w:rsidRPr="007821AC" w14:paraId="36154299" w14:textId="77777777" w:rsidTr="006E3880">
        <w:trPr>
          <w:jc w:val="center"/>
        </w:trPr>
        <w:tc>
          <w:tcPr>
            <w:tcW w:w="1939" w:type="dxa"/>
            <w:shd w:val="clear" w:color="auto" w:fill="F2F2F2" w:themeFill="background1" w:themeFillShade="F2"/>
          </w:tcPr>
          <w:p w14:paraId="4434DCC5" w14:textId="77777777" w:rsidR="007821AC" w:rsidRPr="0021061E" w:rsidRDefault="007821AC" w:rsidP="006E3880">
            <w:pPr>
              <w:spacing w:after="240" w:line="276" w:lineRule="auto"/>
              <w:jc w:val="both"/>
              <w:rPr>
                <w:rFonts w:ascii="Tahoma" w:eastAsia="SimSun" w:hAnsi="Tahoma" w:cs="Tahoma"/>
                <w:bCs/>
                <w:iCs/>
                <w:sz w:val="20"/>
                <w:szCs w:val="20"/>
                <w:u w:val="single"/>
                <w:lang w:val="pt-BR" w:eastAsia="x-none"/>
              </w:rPr>
            </w:pPr>
            <w:r w:rsidRPr="0021061E">
              <w:rPr>
                <w:rFonts w:ascii="Tahoma" w:eastAsia="SimSun" w:hAnsi="Tahoma" w:cs="Tahoma"/>
                <w:bCs/>
                <w:iCs/>
                <w:sz w:val="20"/>
                <w:szCs w:val="20"/>
                <w:u w:val="single"/>
                <w:lang w:val="pt-BR" w:eastAsia="x-none"/>
              </w:rPr>
              <w:t>Birigui – Village I</w:t>
            </w:r>
          </w:p>
        </w:tc>
        <w:tc>
          <w:tcPr>
            <w:tcW w:w="2022" w:type="dxa"/>
          </w:tcPr>
          <w:p w14:paraId="3B063CAF"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Contrato de Parceria</w:t>
            </w:r>
          </w:p>
          <w:p w14:paraId="7952CFE6"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1º Aditamento</w:t>
            </w:r>
          </w:p>
        </w:tc>
        <w:tc>
          <w:tcPr>
            <w:tcW w:w="1797" w:type="dxa"/>
          </w:tcPr>
          <w:p w14:paraId="78FEB1F2"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06.06.2011</w:t>
            </w:r>
          </w:p>
          <w:p w14:paraId="5DFD99CE"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19.03.2018</w:t>
            </w:r>
          </w:p>
        </w:tc>
        <w:tc>
          <w:tcPr>
            <w:tcW w:w="1797" w:type="dxa"/>
          </w:tcPr>
          <w:p w14:paraId="65026EA4"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Emp. Imob. Damha São Paulo II SPE Ltda (CNPJ: 11.400.963/0001-07)</w:t>
            </w:r>
          </w:p>
        </w:tc>
        <w:tc>
          <w:tcPr>
            <w:tcW w:w="1807" w:type="dxa"/>
          </w:tcPr>
          <w:p w14:paraId="295B7E9E"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Polizel Participações Ltda. (CNPJ: 10.534.275/0001-69)</w:t>
            </w:r>
          </w:p>
        </w:tc>
      </w:tr>
      <w:tr w:rsidR="007821AC" w:rsidRPr="007821AC" w14:paraId="2449587F" w14:textId="77777777" w:rsidTr="006E3880">
        <w:trPr>
          <w:jc w:val="center"/>
        </w:trPr>
        <w:tc>
          <w:tcPr>
            <w:tcW w:w="1939" w:type="dxa"/>
            <w:shd w:val="clear" w:color="auto" w:fill="F2F2F2" w:themeFill="background1" w:themeFillShade="F2"/>
          </w:tcPr>
          <w:p w14:paraId="68A8C132" w14:textId="77777777" w:rsidR="007821AC" w:rsidRPr="0021061E" w:rsidRDefault="007821AC" w:rsidP="006E3880">
            <w:pPr>
              <w:spacing w:after="240" w:line="276" w:lineRule="auto"/>
              <w:jc w:val="both"/>
              <w:rPr>
                <w:rFonts w:ascii="Tahoma" w:eastAsia="SimSun" w:hAnsi="Tahoma" w:cs="Tahoma"/>
                <w:bCs/>
                <w:iCs/>
                <w:color w:val="FF0000"/>
                <w:sz w:val="20"/>
                <w:szCs w:val="20"/>
                <w:u w:val="single"/>
                <w:lang w:val="pt-BR" w:eastAsia="x-none"/>
              </w:rPr>
            </w:pPr>
            <w:r w:rsidRPr="0021061E">
              <w:rPr>
                <w:rFonts w:ascii="Tahoma" w:eastAsia="SimSun" w:hAnsi="Tahoma" w:cs="Tahoma"/>
                <w:bCs/>
                <w:iCs/>
                <w:color w:val="FF0000"/>
                <w:sz w:val="20"/>
                <w:szCs w:val="20"/>
                <w:u w:val="single"/>
                <w:lang w:val="pt-BR" w:eastAsia="x-none"/>
              </w:rPr>
              <w:t>Conde – Village I</w:t>
            </w:r>
          </w:p>
        </w:tc>
        <w:tc>
          <w:tcPr>
            <w:tcW w:w="2022" w:type="dxa"/>
          </w:tcPr>
          <w:p w14:paraId="2D087E4C" w14:textId="77777777"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Contrato de Parceria</w:t>
            </w:r>
          </w:p>
          <w:p w14:paraId="39E1E900" w14:textId="77777777"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Distrato</w:t>
            </w:r>
          </w:p>
        </w:tc>
        <w:tc>
          <w:tcPr>
            <w:tcW w:w="1797" w:type="dxa"/>
          </w:tcPr>
          <w:p w14:paraId="2AB4721A" w14:textId="77777777"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03.06.2013</w:t>
            </w:r>
          </w:p>
          <w:p w14:paraId="678A25C3" w14:textId="77777777"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09.08.2018</w:t>
            </w:r>
          </w:p>
        </w:tc>
        <w:tc>
          <w:tcPr>
            <w:tcW w:w="1797" w:type="dxa"/>
          </w:tcPr>
          <w:p w14:paraId="39D78D45" w14:textId="77777777"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Emp. Imob. Damha Parahyba I SPE Ltda (CNPJ: 18.502.529/0001-79)</w:t>
            </w:r>
          </w:p>
        </w:tc>
        <w:tc>
          <w:tcPr>
            <w:tcW w:w="1807" w:type="dxa"/>
          </w:tcPr>
          <w:p w14:paraId="1D536B55" w14:textId="77777777" w:rsidR="007821AC" w:rsidRPr="0021061E" w:rsidRDefault="007821AC" w:rsidP="006E3880">
            <w:pPr>
              <w:spacing w:after="240" w:line="276" w:lineRule="auto"/>
              <w:jc w:val="both"/>
              <w:rPr>
                <w:rFonts w:ascii="Tahoma" w:eastAsia="SimSun" w:hAnsi="Tahoma" w:cs="Tahoma"/>
                <w:bCs/>
                <w:iCs/>
                <w:color w:val="FF0000"/>
                <w:sz w:val="20"/>
                <w:szCs w:val="20"/>
                <w:lang w:val="pt-BR" w:eastAsia="x-none"/>
              </w:rPr>
            </w:pPr>
            <w:r w:rsidRPr="0021061E">
              <w:rPr>
                <w:rFonts w:ascii="Tahoma" w:eastAsia="SimSun" w:hAnsi="Tahoma" w:cs="Tahoma"/>
                <w:bCs/>
                <w:iCs/>
                <w:color w:val="FF0000"/>
                <w:sz w:val="20"/>
                <w:szCs w:val="20"/>
                <w:lang w:val="pt-BR" w:eastAsia="x-none"/>
              </w:rPr>
              <w:t>Conde Empreendimentos Imobiliários SPE Ltda. (CNPJ: 19.289.328/0001-06)</w:t>
            </w:r>
          </w:p>
        </w:tc>
      </w:tr>
      <w:tr w:rsidR="007821AC" w:rsidRPr="00214A2B" w14:paraId="0A2D1EC3" w14:textId="77777777" w:rsidTr="006E3880">
        <w:trPr>
          <w:jc w:val="center"/>
        </w:trPr>
        <w:tc>
          <w:tcPr>
            <w:tcW w:w="1939" w:type="dxa"/>
            <w:shd w:val="clear" w:color="auto" w:fill="F2F2F2" w:themeFill="background1" w:themeFillShade="F2"/>
          </w:tcPr>
          <w:p w14:paraId="2CD4D7F4" w14:textId="77777777" w:rsidR="007821AC" w:rsidRPr="0021061E" w:rsidRDefault="007821AC" w:rsidP="006E3880">
            <w:pPr>
              <w:spacing w:after="240" w:line="276" w:lineRule="auto"/>
              <w:jc w:val="both"/>
              <w:rPr>
                <w:rFonts w:ascii="Tahoma" w:eastAsia="SimSun" w:hAnsi="Tahoma" w:cs="Tahoma"/>
                <w:bCs/>
                <w:iCs/>
                <w:sz w:val="20"/>
                <w:szCs w:val="20"/>
                <w:u w:val="single"/>
                <w:lang w:val="pt-BR" w:eastAsia="x-none"/>
              </w:rPr>
            </w:pPr>
            <w:r w:rsidRPr="0021061E">
              <w:rPr>
                <w:rFonts w:ascii="Tahoma" w:eastAsia="SimSun" w:hAnsi="Tahoma" w:cs="Tahoma"/>
                <w:bCs/>
                <w:iCs/>
                <w:sz w:val="20"/>
                <w:szCs w:val="20"/>
                <w:u w:val="single"/>
                <w:lang w:val="pt-BR" w:eastAsia="x-none"/>
              </w:rPr>
              <w:t>Marília – Village I</w:t>
            </w:r>
          </w:p>
        </w:tc>
        <w:tc>
          <w:tcPr>
            <w:tcW w:w="2022" w:type="dxa"/>
          </w:tcPr>
          <w:p w14:paraId="7C6D80FB"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Acordo de Investimento</w:t>
            </w:r>
          </w:p>
        </w:tc>
        <w:tc>
          <w:tcPr>
            <w:tcW w:w="1797" w:type="dxa"/>
          </w:tcPr>
          <w:p w14:paraId="0FFA191E"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20.12.2020</w:t>
            </w:r>
          </w:p>
        </w:tc>
        <w:tc>
          <w:tcPr>
            <w:tcW w:w="1797" w:type="dxa"/>
          </w:tcPr>
          <w:p w14:paraId="08A25829"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Emp. Imob. Damha Marília I SPE Ltda (CNPJ: 13.411.675/0001-75)</w:t>
            </w:r>
          </w:p>
        </w:tc>
        <w:tc>
          <w:tcPr>
            <w:tcW w:w="1807" w:type="dxa"/>
          </w:tcPr>
          <w:p w14:paraId="571CE294" w14:textId="77777777" w:rsidR="007821AC" w:rsidRPr="0021061E" w:rsidRDefault="007821AC" w:rsidP="006E3880">
            <w:pPr>
              <w:spacing w:after="240" w:line="276" w:lineRule="auto"/>
              <w:jc w:val="both"/>
              <w:rPr>
                <w:rFonts w:ascii="Tahoma" w:eastAsia="SimSun" w:hAnsi="Tahoma" w:cs="Tahoma"/>
                <w:bCs/>
                <w:iCs/>
                <w:sz w:val="20"/>
                <w:szCs w:val="20"/>
                <w:lang w:val="pt-BR" w:eastAsia="x-none"/>
              </w:rPr>
            </w:pPr>
            <w:r w:rsidRPr="0021061E">
              <w:rPr>
                <w:rFonts w:ascii="Tahoma" w:eastAsia="SimSun" w:hAnsi="Tahoma" w:cs="Tahoma"/>
                <w:bCs/>
                <w:iCs/>
                <w:sz w:val="20"/>
                <w:szCs w:val="20"/>
                <w:lang w:val="pt-BR" w:eastAsia="x-none"/>
              </w:rPr>
              <w:t>8I Empreendimentos Imobiliários Ltda. (CNPJ: 14.782.384/0001-56)</w:t>
            </w:r>
          </w:p>
        </w:tc>
      </w:tr>
    </w:tbl>
    <w:p w14:paraId="0001CDE6" w14:textId="77777777" w:rsidR="00365FB1" w:rsidRPr="006B4381" w:rsidRDefault="007821AC" w:rsidP="00365FB1">
      <w:pPr>
        <w:spacing w:after="240" w:line="276" w:lineRule="auto"/>
        <w:jc w:val="both"/>
        <w:rPr>
          <w:rFonts w:ascii="Tahoma" w:eastAsia="SimSun" w:hAnsi="Tahoma" w:cs="Tahoma"/>
          <w:b/>
          <w:bCs/>
          <w:iCs/>
          <w:sz w:val="22"/>
          <w:szCs w:val="22"/>
          <w:u w:val="single"/>
          <w:lang w:val="pt-BR" w:eastAsia="x-none"/>
        </w:rPr>
      </w:pPr>
      <w:r w:rsidRPr="006B4381" w:rsidDel="007821AC">
        <w:rPr>
          <w:rFonts w:ascii="Tahoma" w:hAnsi="Tahoma" w:cs="Tahoma"/>
          <w:sz w:val="22"/>
          <w:szCs w:val="22"/>
          <w:lang w:val="pt-BR"/>
        </w:rPr>
        <w:t xml:space="preserve"> </w:t>
      </w:r>
    </w:p>
    <w:p w14:paraId="6044A6BA" w14:textId="77777777" w:rsidR="00365FB1" w:rsidRPr="00507858" w:rsidRDefault="00A672A3" w:rsidP="00365FB1">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44BD13EC" w14:textId="77777777" w:rsidR="007821AC" w:rsidRPr="006B4381" w:rsidRDefault="00A672A3">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V</w:t>
      </w:r>
      <w:r w:rsidR="00365FB1">
        <w:rPr>
          <w:rFonts w:ascii="Tahoma" w:eastAsia="SimSun" w:hAnsi="Tahoma"/>
          <w:b/>
          <w:sz w:val="22"/>
          <w:u w:val="single"/>
          <w:lang w:val="pt-BR"/>
        </w:rPr>
        <w:t>I</w:t>
      </w:r>
    </w:p>
    <w:p w14:paraId="24B23115" w14:textId="77777777" w:rsidR="004938F7" w:rsidRPr="006B4381" w:rsidRDefault="00A672A3"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14:paraId="6311BF21" w14:textId="77777777"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14:paraId="3ADE4049" w14:textId="77777777" w:rsidR="004938F7" w:rsidRPr="006B4381" w:rsidRDefault="00A672A3" w:rsidP="002B1057">
      <w:pPr>
        <w:tabs>
          <w:tab w:val="left" w:pos="0"/>
          <w:tab w:val="left" w:pos="851"/>
        </w:tabs>
        <w:spacing w:line="276" w:lineRule="auto"/>
        <w:jc w:val="center"/>
        <w:rPr>
          <w:rFonts w:ascii="Tahoma" w:eastAsia="SimSun" w:hAnsi="Tahoma" w:cs="Tahoma"/>
          <w:color w:val="000000"/>
          <w:sz w:val="22"/>
          <w:szCs w:val="22"/>
          <w:lang w:val="pt-BR"/>
        </w:rPr>
      </w:pPr>
      <w:bookmarkStart w:id="198" w:name="_DV_M280"/>
      <w:bookmarkStart w:id="199" w:name="_DV_M282"/>
      <w:bookmarkStart w:id="200" w:name="_DV_M283"/>
      <w:bookmarkStart w:id="201" w:name="_DV_M284"/>
      <w:bookmarkStart w:id="202" w:name="_DV_M285"/>
      <w:bookmarkStart w:id="203" w:name="_DV_M286"/>
      <w:bookmarkStart w:id="204" w:name="_DV_M287"/>
      <w:bookmarkStart w:id="205" w:name="_DV_M288"/>
      <w:bookmarkStart w:id="206" w:name="_DV_M289"/>
      <w:bookmarkStart w:id="207" w:name="_DV_M290"/>
      <w:bookmarkStart w:id="208" w:name="_DV_M291"/>
      <w:bookmarkStart w:id="209" w:name="_DV_M292"/>
      <w:bookmarkStart w:id="210" w:name="_DV_M293"/>
      <w:bookmarkStart w:id="211" w:name="_DV_M294"/>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14:paraId="7B550E8D" w14:textId="77777777" w:rsidR="004938F7" w:rsidRPr="006B4381" w:rsidRDefault="004938F7" w:rsidP="002B1057">
      <w:pPr>
        <w:tabs>
          <w:tab w:val="left" w:pos="851"/>
        </w:tabs>
        <w:spacing w:line="276" w:lineRule="auto"/>
        <w:jc w:val="center"/>
        <w:rPr>
          <w:rFonts w:ascii="Tahoma" w:hAnsi="Tahoma" w:cs="Tahoma"/>
          <w:bCs/>
          <w:sz w:val="22"/>
          <w:szCs w:val="22"/>
          <w:lang w:val="pt-BR"/>
        </w:rPr>
      </w:pPr>
    </w:p>
    <w:p w14:paraId="091C35DB" w14:textId="77777777" w:rsidR="004938F7" w:rsidRPr="006B4381" w:rsidRDefault="00A672A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14:paraId="1A4AC523" w14:textId="77777777" w:rsidR="004938F7" w:rsidRDefault="004938F7" w:rsidP="002B1057">
      <w:pPr>
        <w:tabs>
          <w:tab w:val="left" w:pos="851"/>
        </w:tabs>
        <w:spacing w:line="276" w:lineRule="auto"/>
        <w:jc w:val="both"/>
        <w:rPr>
          <w:rFonts w:ascii="Tahoma" w:hAnsi="Tahoma" w:cs="Tahoma"/>
          <w:color w:val="000000"/>
          <w:sz w:val="22"/>
          <w:szCs w:val="22"/>
          <w:lang w:val="pt-BR"/>
        </w:rPr>
      </w:pPr>
    </w:p>
    <w:p w14:paraId="41799A7E" w14:textId="77777777" w:rsidR="00D11944" w:rsidRPr="00CC0E30" w:rsidRDefault="00A672A3" w:rsidP="00CC0E30">
      <w:pPr>
        <w:pStyle w:val="PargrafodaLista"/>
        <w:numPr>
          <w:ilvl w:val="0"/>
          <w:numId w:val="25"/>
        </w:numPr>
        <w:tabs>
          <w:tab w:val="left" w:pos="851"/>
        </w:tabs>
        <w:spacing w:line="276" w:lineRule="auto"/>
        <w:ind w:left="0" w:firstLine="0"/>
        <w:jc w:val="both"/>
        <w:rPr>
          <w:rFonts w:ascii="Tahoma" w:hAnsi="Tahoma" w:cs="Tahoma"/>
          <w:color w:val="000000"/>
          <w:sz w:val="22"/>
          <w:szCs w:val="22"/>
          <w:lang w:val="pt-BR"/>
        </w:rPr>
      </w:pPr>
      <w:r w:rsidRPr="00CC0E30">
        <w:rPr>
          <w:rFonts w:ascii="Tahoma" w:hAnsi="Tahoma" w:cs="Tahoma"/>
          <w:sz w:val="22"/>
          <w:szCs w:val="22"/>
        </w:rPr>
        <w:t>como cedentes fiduciantes:</w:t>
      </w:r>
    </w:p>
    <w:p w14:paraId="7128B840" w14:textId="77777777" w:rsidR="00D11944" w:rsidRPr="006B4381" w:rsidRDefault="00D11944" w:rsidP="002B1057">
      <w:pPr>
        <w:tabs>
          <w:tab w:val="left" w:pos="851"/>
        </w:tabs>
        <w:spacing w:line="276" w:lineRule="auto"/>
        <w:jc w:val="both"/>
        <w:rPr>
          <w:rFonts w:ascii="Tahoma" w:hAnsi="Tahoma" w:cs="Tahoma"/>
          <w:color w:val="000000"/>
          <w:sz w:val="22"/>
          <w:szCs w:val="22"/>
          <w:lang w:val="pt-BR"/>
        </w:rPr>
      </w:pPr>
    </w:p>
    <w:p w14:paraId="42315F58"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ASSIS I SPE LTDA., </w:t>
      </w:r>
      <w:r w:rsidRPr="00381A9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381A90">
        <w:rPr>
          <w:rFonts w:ascii="Tahoma" w:hAnsi="Tahoma" w:cs="Tahoma"/>
          <w:sz w:val="22"/>
          <w:szCs w:val="22"/>
          <w:lang w:val="pt-BR"/>
        </w:rPr>
        <w:t>sob o nº 13.411.745/000-95 e com seus atos constitutivos arquivados na JUCESP sob o NIRE 35.225.252.197, neste ato representada na forma do seu contrato social (“</w:t>
      </w:r>
      <w:r w:rsidRPr="00381A90">
        <w:rPr>
          <w:rFonts w:ascii="Tahoma" w:hAnsi="Tahoma" w:cs="Tahoma"/>
          <w:sz w:val="22"/>
          <w:szCs w:val="22"/>
          <w:u w:val="single"/>
          <w:lang w:val="pt-BR"/>
        </w:rPr>
        <w:t>Assis I</w:t>
      </w:r>
      <w:r w:rsidRPr="00381A90">
        <w:rPr>
          <w:rFonts w:ascii="Tahoma" w:hAnsi="Tahoma" w:cs="Tahoma"/>
          <w:sz w:val="22"/>
          <w:szCs w:val="22"/>
          <w:lang w:val="pt-BR"/>
        </w:rPr>
        <w:t>”);</w:t>
      </w:r>
    </w:p>
    <w:p w14:paraId="7B23829D"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81A90">
        <w:rPr>
          <w:rFonts w:ascii="Tahoma" w:hAnsi="Tahoma" w:cs="Tahoma"/>
          <w:sz w:val="22"/>
          <w:szCs w:val="22"/>
          <w:u w:val="single"/>
          <w:lang w:val="pt-BR"/>
        </w:rPr>
        <w:t>São Paulo II</w:t>
      </w:r>
      <w:r w:rsidRPr="00381A90">
        <w:rPr>
          <w:rFonts w:ascii="Tahoma" w:hAnsi="Tahoma" w:cs="Tahoma"/>
          <w:sz w:val="22"/>
          <w:szCs w:val="22"/>
          <w:lang w:val="pt-BR"/>
        </w:rPr>
        <w:t>”);</w:t>
      </w:r>
    </w:p>
    <w:p w14:paraId="1C56C476" w14:textId="77777777" w:rsidR="00D11944" w:rsidRPr="00EA7398" w:rsidRDefault="00A672A3" w:rsidP="00D11944">
      <w:pPr>
        <w:spacing w:after="240" w:line="320" w:lineRule="atLeast"/>
        <w:jc w:val="both"/>
        <w:rPr>
          <w:rFonts w:ascii="Tahoma" w:hAnsi="Tahoma" w:cs="Tahoma"/>
          <w:sz w:val="22"/>
          <w:szCs w:val="22"/>
          <w:lang w:val="pt-BR"/>
        </w:rPr>
      </w:pPr>
      <w:r w:rsidRPr="00D55B9F">
        <w:rPr>
          <w:rFonts w:ascii="Tahoma" w:hAnsi="Tahoma" w:cs="Tahoma"/>
          <w:b/>
          <w:sz w:val="22"/>
          <w:szCs w:val="22"/>
          <w:lang w:val="pt-BR"/>
        </w:rPr>
        <w:t xml:space="preserve">EMPREENDIMENTOS IMOBILIÁRIOS DAMHA PARAHYBA I SPE LTDA., </w:t>
      </w:r>
      <w:r w:rsidRPr="00D55B9F">
        <w:rPr>
          <w:rFonts w:ascii="Tahoma" w:hAnsi="Tahoma" w:cs="Tahoma"/>
          <w:sz w:val="22"/>
          <w:szCs w:val="22"/>
          <w:lang w:val="pt-BR"/>
        </w:rPr>
        <w:t>sociedade empresária limitada, com sede na cidade de Conde, Estado da Paraíba, na Rodovia PB 018, s/nº, complemento KM 01, CEP 58322-000, inscrita no CNPJ sob o nº 18.502.529/0001-79 e com seus atos constitutivos arquivados na Junta Comercial do Estado da Paraíba (“</w:t>
      </w:r>
      <w:r w:rsidRPr="00D55B9F">
        <w:rPr>
          <w:rFonts w:ascii="Tahoma" w:hAnsi="Tahoma" w:cs="Tahoma"/>
          <w:sz w:val="22"/>
          <w:szCs w:val="22"/>
          <w:u w:val="single"/>
          <w:lang w:val="pt-BR"/>
        </w:rPr>
        <w:t>JUCEP</w:t>
      </w:r>
      <w:r w:rsidRPr="00D55B9F">
        <w:rPr>
          <w:rFonts w:ascii="Tahoma" w:hAnsi="Tahoma" w:cs="Tahoma"/>
          <w:sz w:val="22"/>
          <w:szCs w:val="22"/>
          <w:lang w:val="pt-BR"/>
        </w:rPr>
        <w:t>”) sob o NIRE 25.200.363.716 neste ato representada na forma do seu contrato social (“</w:t>
      </w:r>
      <w:r w:rsidRPr="00D55B9F">
        <w:rPr>
          <w:rFonts w:ascii="Tahoma" w:hAnsi="Tahoma" w:cs="Tahoma"/>
          <w:sz w:val="22"/>
          <w:szCs w:val="22"/>
          <w:u w:val="single"/>
          <w:lang w:val="pt-BR"/>
        </w:rPr>
        <w:t>Parahyba I</w:t>
      </w:r>
      <w:r w:rsidRPr="00D55B9F">
        <w:rPr>
          <w:rFonts w:ascii="Tahoma" w:hAnsi="Tahoma" w:cs="Tahoma"/>
          <w:sz w:val="22"/>
          <w:szCs w:val="22"/>
          <w:lang w:val="pt-BR"/>
        </w:rPr>
        <w:t>”);</w:t>
      </w:r>
    </w:p>
    <w:p w14:paraId="47BBAD6C"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FEIRA DE SANTANA I – SPE LTDA., </w:t>
      </w:r>
      <w:r w:rsidRPr="00381A9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15.058.037/0001-48 e com seus atos constitutivos arquivados na Junta Comercial do Estado da Bahia (“</w:t>
      </w:r>
      <w:r w:rsidRPr="00381A90">
        <w:rPr>
          <w:rFonts w:ascii="Tahoma" w:hAnsi="Tahoma" w:cs="Tahoma"/>
          <w:sz w:val="22"/>
          <w:szCs w:val="22"/>
          <w:u w:val="single"/>
          <w:lang w:val="pt-BR"/>
        </w:rPr>
        <w:t>JUCEB</w:t>
      </w:r>
      <w:r w:rsidRPr="00381A90">
        <w:rPr>
          <w:rFonts w:ascii="Tahoma" w:hAnsi="Tahoma" w:cs="Tahoma"/>
          <w:sz w:val="22"/>
          <w:szCs w:val="22"/>
          <w:lang w:val="pt-BR"/>
        </w:rPr>
        <w:t>”) sob o NIRE 29.203.821.828, neste ato representada na forma do seu contrato social (“</w:t>
      </w:r>
      <w:r w:rsidRPr="00381A90">
        <w:rPr>
          <w:rFonts w:ascii="Tahoma" w:hAnsi="Tahoma" w:cs="Tahoma"/>
          <w:sz w:val="22"/>
          <w:szCs w:val="22"/>
          <w:u w:val="single"/>
          <w:lang w:val="pt-BR"/>
        </w:rPr>
        <w:t>Feira de Santana I</w:t>
      </w:r>
      <w:r w:rsidRPr="00381A90">
        <w:rPr>
          <w:rFonts w:ascii="Tahoma" w:hAnsi="Tahoma" w:cs="Tahoma"/>
          <w:sz w:val="22"/>
          <w:szCs w:val="22"/>
          <w:lang w:val="pt-BR"/>
        </w:rPr>
        <w:t>”);</w:t>
      </w:r>
    </w:p>
    <w:p w14:paraId="05F8D7D0"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 xml:space="preserve">DAMHA SANTA MÔNICA EMPREENDIMENTOS IMOBILIÁRIOS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81A90">
        <w:rPr>
          <w:rFonts w:ascii="Tahoma" w:hAnsi="Tahoma" w:cs="Tahoma"/>
          <w:sz w:val="22"/>
          <w:szCs w:val="22"/>
          <w:u w:val="single"/>
          <w:lang w:val="pt-BR"/>
        </w:rPr>
        <w:t>Santa Mônica</w:t>
      </w:r>
      <w:r w:rsidRPr="00381A90">
        <w:rPr>
          <w:rFonts w:ascii="Tahoma" w:hAnsi="Tahoma" w:cs="Tahoma"/>
          <w:sz w:val="22"/>
          <w:szCs w:val="22"/>
          <w:lang w:val="pt-BR"/>
        </w:rPr>
        <w:t>”);</w:t>
      </w:r>
    </w:p>
    <w:p w14:paraId="367BF64B"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IPIGUÁ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701,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381A90">
        <w:rPr>
          <w:rFonts w:ascii="Tahoma" w:hAnsi="Tahoma" w:cs="Tahoma"/>
          <w:sz w:val="22"/>
          <w:szCs w:val="22"/>
          <w:u w:val="single"/>
          <w:lang w:val="pt-BR"/>
        </w:rPr>
        <w:t>Ipiguá I</w:t>
      </w:r>
      <w:r w:rsidRPr="00381A90">
        <w:rPr>
          <w:rFonts w:ascii="Tahoma" w:hAnsi="Tahoma" w:cs="Tahoma"/>
          <w:sz w:val="22"/>
          <w:szCs w:val="22"/>
          <w:lang w:val="pt-BR"/>
        </w:rPr>
        <w:t>”);</w:t>
      </w:r>
    </w:p>
    <w:p w14:paraId="4CA469C5"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LIMEIRA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81A90">
        <w:rPr>
          <w:rFonts w:ascii="Tahoma" w:hAnsi="Tahoma" w:cs="Tahoma"/>
          <w:sz w:val="22"/>
          <w:szCs w:val="22"/>
          <w:u w:val="single"/>
          <w:lang w:val="pt-BR"/>
        </w:rPr>
        <w:t>Limeira I</w:t>
      </w:r>
      <w:r w:rsidRPr="00381A90">
        <w:rPr>
          <w:rFonts w:ascii="Tahoma" w:hAnsi="Tahoma" w:cs="Tahoma"/>
          <w:sz w:val="22"/>
          <w:szCs w:val="22"/>
          <w:lang w:val="pt-BR"/>
        </w:rPr>
        <w:t>”);</w:t>
      </w:r>
    </w:p>
    <w:p w14:paraId="5A7A9231"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MARÍLIA I – SPE LTDA., </w:t>
      </w:r>
      <w:r w:rsidRPr="00381A9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81A90">
        <w:rPr>
          <w:rFonts w:ascii="Tahoma" w:hAnsi="Tahoma" w:cs="Tahoma"/>
          <w:sz w:val="22"/>
          <w:szCs w:val="22"/>
          <w:u w:val="single"/>
          <w:lang w:val="pt-BR"/>
        </w:rPr>
        <w:t>Marília I</w:t>
      </w:r>
      <w:r w:rsidRPr="00381A90">
        <w:rPr>
          <w:rFonts w:ascii="Tahoma" w:hAnsi="Tahoma" w:cs="Tahoma"/>
          <w:sz w:val="22"/>
          <w:szCs w:val="22"/>
          <w:lang w:val="pt-BR"/>
        </w:rPr>
        <w:t>”);</w:t>
      </w:r>
    </w:p>
    <w:p w14:paraId="2B4743A9"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81A90">
        <w:rPr>
          <w:rFonts w:ascii="Tahoma" w:hAnsi="Tahoma" w:cs="Tahoma"/>
          <w:sz w:val="22"/>
          <w:szCs w:val="22"/>
          <w:u w:val="single"/>
          <w:lang w:val="pt-BR"/>
        </w:rPr>
        <w:t>Mirassol I</w:t>
      </w:r>
      <w:r w:rsidRPr="00381A90">
        <w:rPr>
          <w:rFonts w:ascii="Tahoma" w:hAnsi="Tahoma" w:cs="Tahoma"/>
          <w:sz w:val="22"/>
          <w:szCs w:val="22"/>
          <w:lang w:val="pt-BR"/>
        </w:rPr>
        <w:t>”);</w:t>
      </w:r>
    </w:p>
    <w:p w14:paraId="67FB6669"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702,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381A90">
        <w:rPr>
          <w:rFonts w:ascii="Tahoma" w:hAnsi="Tahoma" w:cs="Tahoma"/>
          <w:sz w:val="22"/>
          <w:szCs w:val="22"/>
          <w:u w:val="single"/>
          <w:lang w:val="pt-BR"/>
        </w:rPr>
        <w:t>Mirassol II</w:t>
      </w:r>
      <w:r w:rsidRPr="00381A90">
        <w:rPr>
          <w:rFonts w:ascii="Tahoma" w:hAnsi="Tahoma" w:cs="Tahoma"/>
          <w:sz w:val="22"/>
          <w:szCs w:val="22"/>
          <w:lang w:val="pt-BR"/>
        </w:rPr>
        <w:t>”);</w:t>
      </w:r>
    </w:p>
    <w:p w14:paraId="3294B6F1"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 xml:space="preserve">EMPREENDIMENTOS IMOBILIÁRIOS DAMHA – SÃO PAULO 42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381A90">
        <w:rPr>
          <w:rFonts w:ascii="Tahoma" w:hAnsi="Tahoma" w:cs="Tahoma"/>
          <w:sz w:val="22"/>
          <w:szCs w:val="22"/>
          <w:u w:val="single"/>
          <w:lang w:val="pt-BR"/>
        </w:rPr>
        <w:t>Presidente Prudente I</w:t>
      </w:r>
      <w:r w:rsidRPr="00381A90">
        <w:rPr>
          <w:rFonts w:ascii="Tahoma" w:hAnsi="Tahoma" w:cs="Tahoma"/>
          <w:sz w:val="22"/>
          <w:szCs w:val="22"/>
          <w:lang w:val="pt-BR"/>
        </w:rPr>
        <w:t>”);</w:t>
      </w:r>
    </w:p>
    <w:p w14:paraId="0E3B0B81" w14:textId="77777777" w:rsidR="00D11944" w:rsidRPr="00381A90" w:rsidRDefault="00A672A3" w:rsidP="00D11944">
      <w:pPr>
        <w:keepLines/>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81A90">
        <w:rPr>
          <w:rFonts w:ascii="Tahoma" w:hAnsi="Tahoma" w:cs="Tahoma"/>
          <w:sz w:val="22"/>
          <w:szCs w:val="22"/>
          <w:u w:val="single"/>
          <w:lang w:val="pt-BR"/>
        </w:rPr>
        <w:t>São José I</w:t>
      </w:r>
      <w:r w:rsidRPr="00381A90">
        <w:rPr>
          <w:rFonts w:ascii="Tahoma" w:hAnsi="Tahoma" w:cs="Tahoma"/>
          <w:sz w:val="22"/>
          <w:szCs w:val="22"/>
          <w:lang w:val="pt-BR"/>
        </w:rPr>
        <w:t>”);</w:t>
      </w:r>
    </w:p>
    <w:p w14:paraId="0A350013"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II – SPE LTDA., </w:t>
      </w:r>
      <w:r w:rsidRPr="00381A90">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81A90">
        <w:rPr>
          <w:rFonts w:ascii="Tahoma" w:hAnsi="Tahoma" w:cs="Tahoma"/>
          <w:sz w:val="22"/>
          <w:szCs w:val="22"/>
          <w:u w:val="single"/>
          <w:lang w:val="pt-BR"/>
        </w:rPr>
        <w:t>São José II</w:t>
      </w:r>
      <w:r w:rsidRPr="00381A90">
        <w:rPr>
          <w:rFonts w:ascii="Tahoma" w:hAnsi="Tahoma" w:cs="Tahoma"/>
          <w:sz w:val="22"/>
          <w:szCs w:val="22"/>
          <w:lang w:val="pt-BR"/>
        </w:rPr>
        <w:t>”);</w:t>
      </w:r>
    </w:p>
    <w:p w14:paraId="2E5092D3" w14:textId="77777777" w:rsidR="00EA7398" w:rsidRPr="00D55B9F" w:rsidRDefault="00A672A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EMPREENDIMENTOS IMOBILIÁRIOS DAMHA – SÃO JOSÉ DO RIO PRETO V – SPE LTDA., </w:t>
      </w:r>
      <w:r w:rsidRPr="00D55B9F">
        <w:rPr>
          <w:rFonts w:ascii="Tahoma" w:hAnsi="Tahoma" w:cs="Tahoma"/>
          <w:sz w:val="22"/>
          <w:szCs w:val="22"/>
          <w:lang w:val="pt-BR"/>
        </w:rPr>
        <w:t xml:space="preserve">sociedade empresária limitada, com sede na cidade de São Paulo, Estado de São Paulo, na </w:t>
      </w:r>
      <w:r w:rsidRPr="00D55B9F">
        <w:rPr>
          <w:rFonts w:ascii="Tahoma" w:hAnsi="Tahoma" w:cs="Tahoma"/>
          <w:bCs/>
          <w:sz w:val="22"/>
          <w:szCs w:val="22"/>
          <w:lang w:val="pt-BR"/>
        </w:rPr>
        <w:t>Avenida Brigadeiro Luis Antonio, nº 3.421, 7º andar, conjunto 704, sala A, Jardim Paulista, CEP 01402-001</w:t>
      </w:r>
      <w:r w:rsidRPr="00D55B9F">
        <w:rPr>
          <w:rFonts w:ascii="Tahoma" w:hAnsi="Tahoma" w:cs="Tahoma"/>
          <w:sz w:val="22"/>
          <w:szCs w:val="22"/>
          <w:lang w:val="pt-BR"/>
        </w:rPr>
        <w:t>, inscrita no CNPJ sob o nº 12.217.993/0001-37 e com seus atos constitutivos arquivados na JUCESP sob o NIRE 35.224.462.392, neste ato representada na forma do seu contrato social (“</w:t>
      </w:r>
      <w:r w:rsidRPr="00D55B9F">
        <w:rPr>
          <w:rFonts w:ascii="Tahoma" w:hAnsi="Tahoma" w:cs="Tahoma"/>
          <w:sz w:val="22"/>
          <w:szCs w:val="22"/>
          <w:u w:val="single"/>
          <w:lang w:val="pt-BR"/>
        </w:rPr>
        <w:t>São José V</w:t>
      </w:r>
      <w:r w:rsidRPr="00D55B9F">
        <w:rPr>
          <w:rFonts w:ascii="Tahoma" w:hAnsi="Tahoma" w:cs="Tahoma"/>
          <w:sz w:val="22"/>
          <w:szCs w:val="22"/>
          <w:lang w:val="pt-BR"/>
        </w:rPr>
        <w:t xml:space="preserve">”); </w:t>
      </w:r>
    </w:p>
    <w:p w14:paraId="641D6BC9" w14:textId="77777777" w:rsidR="00EA7398" w:rsidRPr="00D55B9F" w:rsidRDefault="00A672A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PAÇO DO LUMIAR I EMPREENDIMENTOS IMOBILIÁRIOS SPE LTDA., </w:t>
      </w:r>
      <w:r w:rsidRPr="00D55B9F">
        <w:rPr>
          <w:rFonts w:ascii="Tahoma" w:hAnsi="Tahoma" w:cs="Tahoma"/>
          <w:sz w:val="22"/>
          <w:szCs w:val="22"/>
          <w:lang w:val="pt-BR"/>
        </w:rPr>
        <w:t>sociedade empresária limitada, com sede na cidade de Paço do Lumiar, estado do Maranhão, na Rodovia MA 203, s/n, Residencial Damha Araçagy, Bairro Araçagy, CEP 65130-000, inscrita no CNPJ sob o nº 15.065.057/0001-46 e com seus atos constitutivos arquivados na Junta Comercial do Estado do Maranhão (“</w:t>
      </w:r>
      <w:r w:rsidRPr="00D55B9F">
        <w:rPr>
          <w:rFonts w:ascii="Tahoma" w:hAnsi="Tahoma" w:cs="Tahoma"/>
          <w:sz w:val="22"/>
          <w:szCs w:val="22"/>
          <w:u w:val="single"/>
          <w:lang w:val="pt-BR"/>
        </w:rPr>
        <w:t>JUCEMA</w:t>
      </w:r>
      <w:r w:rsidRPr="00D55B9F">
        <w:rPr>
          <w:rFonts w:ascii="Tahoma" w:hAnsi="Tahoma" w:cs="Tahoma"/>
          <w:sz w:val="22"/>
          <w:szCs w:val="22"/>
          <w:lang w:val="pt-BR"/>
        </w:rPr>
        <w:t>”) sob o NIRE 21.200.813.509, neste ato representada na forma do seu contrato social (“</w:t>
      </w:r>
      <w:r w:rsidRPr="00D55B9F">
        <w:rPr>
          <w:rFonts w:ascii="Tahoma" w:hAnsi="Tahoma" w:cs="Tahoma"/>
          <w:sz w:val="22"/>
          <w:szCs w:val="22"/>
          <w:u w:val="single"/>
          <w:lang w:val="pt-BR"/>
        </w:rPr>
        <w:t>Lumiar I</w:t>
      </w:r>
      <w:r w:rsidRPr="00D55B9F">
        <w:rPr>
          <w:rFonts w:ascii="Tahoma" w:hAnsi="Tahoma" w:cs="Tahoma"/>
          <w:sz w:val="22"/>
          <w:szCs w:val="22"/>
          <w:lang w:val="pt-BR"/>
        </w:rPr>
        <w:t>”);</w:t>
      </w:r>
    </w:p>
    <w:p w14:paraId="57BCF4A1" w14:textId="77777777"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ARACAJÚ I – SPE LTDA., </w:t>
      </w:r>
      <w:r w:rsidRPr="00381A9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15.840.024/0001-26 e com seus atos constitutivos arquivados na Junta Comercial do Estado de Sergipe (“</w:t>
      </w:r>
      <w:r w:rsidRPr="00381A90">
        <w:rPr>
          <w:rFonts w:ascii="Tahoma" w:hAnsi="Tahoma" w:cs="Tahoma"/>
          <w:sz w:val="22"/>
          <w:szCs w:val="22"/>
          <w:u w:val="single"/>
          <w:lang w:val="pt-BR"/>
        </w:rPr>
        <w:t>JUCESE</w:t>
      </w:r>
      <w:r w:rsidRPr="00381A90">
        <w:rPr>
          <w:rFonts w:ascii="Tahoma" w:hAnsi="Tahoma" w:cs="Tahoma"/>
          <w:sz w:val="22"/>
          <w:szCs w:val="22"/>
          <w:lang w:val="pt-BR"/>
        </w:rPr>
        <w:t>”) sob o NIRE 28.200.531.135, neste ato representada na forma do seu contrato social (“</w:t>
      </w:r>
      <w:r w:rsidRPr="00381A90">
        <w:rPr>
          <w:rFonts w:ascii="Tahoma" w:hAnsi="Tahoma" w:cs="Tahoma"/>
          <w:sz w:val="22"/>
          <w:szCs w:val="22"/>
          <w:u w:val="single"/>
          <w:lang w:val="pt-BR"/>
        </w:rPr>
        <w:t>Aracaju I</w:t>
      </w:r>
      <w:r w:rsidRPr="00381A90">
        <w:rPr>
          <w:rFonts w:ascii="Tahoma" w:hAnsi="Tahoma" w:cs="Tahoma"/>
          <w:sz w:val="22"/>
          <w:szCs w:val="22"/>
          <w:lang w:val="pt-BR"/>
        </w:rPr>
        <w:t>”);</w:t>
      </w:r>
    </w:p>
    <w:p w14:paraId="0701B2F0" w14:textId="77777777" w:rsidR="00D11944" w:rsidRPr="00381A90" w:rsidRDefault="00A672A3" w:rsidP="00D11944">
      <w:pPr>
        <w:spacing w:after="240" w:line="320" w:lineRule="atLeast"/>
        <w:jc w:val="both"/>
        <w:rPr>
          <w:rFonts w:ascii="Tahoma" w:hAnsi="Tahoma" w:cs="Tahoma"/>
          <w:sz w:val="22"/>
          <w:szCs w:val="22"/>
          <w:lang w:val="pt-BR"/>
        </w:rPr>
      </w:pPr>
      <w:r w:rsidRPr="00381A90">
        <w:rPr>
          <w:rFonts w:ascii="Tahoma" w:hAnsi="Tahoma" w:cs="Tahoma"/>
          <w:b/>
          <w:sz w:val="22"/>
          <w:szCs w:val="22"/>
          <w:lang w:val="pt-BR"/>
        </w:rPr>
        <w:lastRenderedPageBreak/>
        <w:t xml:space="preserve">EMPREENDIMENTOS IMOBILIÁRIOS DAMHA – SÃO PAULO XXX - SPE LTDA., </w:t>
      </w:r>
      <w:r w:rsidRPr="00381A9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81A90">
        <w:rPr>
          <w:rFonts w:ascii="Tahoma" w:hAnsi="Tahoma" w:cs="Tahoma"/>
          <w:sz w:val="22"/>
          <w:szCs w:val="22"/>
          <w:u w:val="single"/>
          <w:lang w:val="pt-BR"/>
        </w:rPr>
        <w:t>São Paulo XXX</w:t>
      </w:r>
      <w:r w:rsidRPr="00381A9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381A90">
        <w:rPr>
          <w:rFonts w:ascii="Tahoma" w:hAnsi="Tahoma" w:cs="Tahoma"/>
          <w:sz w:val="22"/>
          <w:szCs w:val="22"/>
          <w:lang w:val="pt-BR"/>
        </w:rPr>
        <w:t>”); e</w:t>
      </w:r>
    </w:p>
    <w:p w14:paraId="673A4A9F" w14:textId="77777777" w:rsidR="004938F7" w:rsidRDefault="00A672A3" w:rsidP="00D11944">
      <w:pPr>
        <w:pStyle w:val="PargrafodaLista"/>
        <w:numPr>
          <w:ilvl w:val="0"/>
          <w:numId w:val="25"/>
        </w:numPr>
        <w:tabs>
          <w:tab w:val="left" w:pos="851"/>
        </w:tabs>
        <w:spacing w:line="276" w:lineRule="auto"/>
        <w:ind w:left="0" w:firstLine="0"/>
        <w:jc w:val="both"/>
        <w:rPr>
          <w:rFonts w:ascii="Tahoma" w:hAnsi="Tahoma" w:cs="Tahoma"/>
          <w:sz w:val="22"/>
          <w:szCs w:val="22"/>
        </w:rPr>
      </w:pPr>
      <w:r w:rsidRPr="00CC0E30">
        <w:rPr>
          <w:rFonts w:ascii="Tahoma" w:hAnsi="Tahoma" w:cs="Tahoma"/>
          <w:sz w:val="22"/>
          <w:szCs w:val="22"/>
        </w:rPr>
        <w:t xml:space="preserve">na qualidade de cessionária, </w:t>
      </w:r>
    </w:p>
    <w:p w14:paraId="424DA0C2"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rPr>
      </w:pPr>
    </w:p>
    <w:p w14:paraId="371D1B01" w14:textId="77777777" w:rsidR="004938F7" w:rsidRPr="006B4381" w:rsidRDefault="00A672A3"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rPr>
        <w:t>CNPJ</w:t>
      </w:r>
      <w:r w:rsidRPr="006B4381">
        <w:rPr>
          <w:rFonts w:ascii="Tahoma" w:hAnsi="Tahoma" w:cs="Tahoma"/>
          <w:sz w:val="22"/>
          <w:szCs w:val="22"/>
        </w:rPr>
        <w:t xml:space="preserv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14:paraId="72A1B7BF" w14:textId="77777777" w:rsidR="004938F7" w:rsidRPr="00CC0E30" w:rsidRDefault="00A672A3" w:rsidP="00D11944">
      <w:pPr>
        <w:pStyle w:val="PargrafodaLista"/>
        <w:numPr>
          <w:ilvl w:val="0"/>
          <w:numId w:val="25"/>
        </w:numPr>
        <w:tabs>
          <w:tab w:val="left" w:pos="851"/>
        </w:tabs>
        <w:spacing w:line="276" w:lineRule="auto"/>
        <w:ind w:left="0" w:firstLine="0"/>
        <w:jc w:val="both"/>
        <w:rPr>
          <w:rFonts w:ascii="Tahoma" w:hAnsi="Tahoma" w:cs="Tahoma"/>
          <w:sz w:val="22"/>
          <w:szCs w:val="22"/>
          <w:lang w:val="pt-BR"/>
        </w:rPr>
      </w:pPr>
      <w:r w:rsidRPr="00CC0E30">
        <w:rPr>
          <w:rFonts w:ascii="Tahoma" w:hAnsi="Tahoma" w:cs="Tahoma"/>
          <w:sz w:val="22"/>
          <w:szCs w:val="22"/>
          <w:lang w:val="pt-BR"/>
        </w:rPr>
        <w:t>e na qualidade de interveniente anuente,</w:t>
      </w:r>
    </w:p>
    <w:p w14:paraId="4113180B"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lang w:val="pt-BR"/>
        </w:rPr>
      </w:pPr>
    </w:p>
    <w:p w14:paraId="148E2901" w14:textId="77777777" w:rsidR="004938F7" w:rsidRDefault="00A672A3"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14:paraId="2CC7B806" w14:textId="77777777" w:rsidR="00D506B4" w:rsidRPr="006B4381" w:rsidRDefault="00A672A3"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w:t>
      </w:r>
      <w:r w:rsidR="009D08DA">
        <w:rPr>
          <w:rFonts w:ascii="Tahoma" w:hAnsi="Tahoma" w:cs="Tahoma"/>
          <w:bCs/>
          <w:sz w:val="22"/>
          <w:szCs w:val="22"/>
        </w:rPr>
        <w:t>CNPJ</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04EB7B8D" w14:textId="77777777" w:rsidR="004938F7" w:rsidRPr="006B4381" w:rsidRDefault="00A672A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14:paraId="58EF7AA2" w14:textId="77777777" w:rsidR="004938F7" w:rsidRPr="006B4381" w:rsidRDefault="004938F7" w:rsidP="002B1057">
      <w:pPr>
        <w:tabs>
          <w:tab w:val="left" w:pos="851"/>
        </w:tabs>
        <w:spacing w:line="276" w:lineRule="auto"/>
        <w:jc w:val="both"/>
        <w:rPr>
          <w:rFonts w:ascii="Tahoma" w:hAnsi="Tahoma" w:cs="Tahoma"/>
          <w:sz w:val="22"/>
          <w:szCs w:val="22"/>
          <w:lang w:val="pt-BR"/>
        </w:rPr>
      </w:pPr>
    </w:p>
    <w:p w14:paraId="76406B58" w14:textId="77777777" w:rsidR="004938F7" w:rsidRPr="006B4381" w:rsidRDefault="00A672A3"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14:paraId="20630EA6" w14:textId="77777777" w:rsidR="004938F7" w:rsidRPr="006B4381" w:rsidRDefault="004938F7" w:rsidP="002B1057">
      <w:pPr>
        <w:tabs>
          <w:tab w:val="left" w:pos="851"/>
        </w:tabs>
        <w:spacing w:line="276" w:lineRule="auto"/>
        <w:jc w:val="both"/>
        <w:rPr>
          <w:rFonts w:ascii="Tahoma" w:hAnsi="Tahoma" w:cs="Tahoma"/>
          <w:b/>
          <w:sz w:val="22"/>
          <w:szCs w:val="22"/>
          <w:lang w:val="pt-BR"/>
        </w:rPr>
      </w:pPr>
    </w:p>
    <w:p w14:paraId="1335BD91" w14:textId="75339AC9"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del w:id="212" w:author="Carlos de Araujo" w:date="2021-06-11T09:56:00Z">
        <w:r w:rsidRPr="006B4381" w:rsidDel="00214A2B">
          <w:rPr>
            <w:rFonts w:ascii="Tahoma" w:hAnsi="Tahoma" w:cs="Tahoma"/>
            <w:sz w:val="22"/>
            <w:szCs w:val="22"/>
            <w:lang w:val="pt-BR"/>
          </w:rPr>
          <w:delText>[</w:delText>
        </w:r>
        <w:r w:rsidRPr="006B4381" w:rsidDel="00214A2B">
          <w:rPr>
            <w:rFonts w:ascii="Tahoma" w:hAnsi="Tahoma" w:cs="Tahoma"/>
            <w:sz w:val="22"/>
            <w:szCs w:val="22"/>
            <w:highlight w:val="lightGray"/>
            <w:lang w:val="pt-BR"/>
          </w:rPr>
          <w:delText>=</w:delText>
        </w:r>
        <w:r w:rsidRPr="006B4381" w:rsidDel="00214A2B">
          <w:rPr>
            <w:rFonts w:ascii="Tahoma" w:hAnsi="Tahoma" w:cs="Tahoma"/>
            <w:sz w:val="22"/>
            <w:szCs w:val="22"/>
            <w:lang w:val="pt-BR"/>
          </w:rPr>
          <w:delText xml:space="preserve">] </w:delText>
        </w:r>
      </w:del>
      <w:ins w:id="213" w:author="Carlos de Araujo" w:date="2021-06-11T09:56:00Z">
        <w:r w:rsidR="00214A2B">
          <w:rPr>
            <w:rFonts w:ascii="Tahoma" w:hAnsi="Tahoma" w:cs="Tahoma"/>
            <w:sz w:val="22"/>
            <w:szCs w:val="22"/>
            <w:lang w:val="pt-BR"/>
          </w:rPr>
          <w:t>14</w:t>
        </w:r>
        <w:r w:rsidR="00214A2B" w:rsidRPr="006B4381">
          <w:rPr>
            <w:rFonts w:ascii="Tahoma" w:hAnsi="Tahoma" w:cs="Tahoma"/>
            <w:sz w:val="22"/>
            <w:szCs w:val="22"/>
            <w:lang w:val="pt-BR"/>
          </w:rPr>
          <w:t xml:space="preserve"> </w:t>
        </w:r>
      </w:ins>
      <w:r w:rsidRPr="006B4381">
        <w:rPr>
          <w:rFonts w:ascii="Tahoma" w:hAnsi="Tahoma" w:cs="Tahoma"/>
          <w:sz w:val="22"/>
          <w:szCs w:val="22"/>
          <w:lang w:val="pt-BR"/>
        </w:rPr>
        <w:t xml:space="preserve">de </w:t>
      </w:r>
      <w:r w:rsidR="00917FFD">
        <w:rPr>
          <w:rFonts w:ascii="Tahoma" w:hAnsi="Tahoma" w:cs="Tahoma"/>
          <w:sz w:val="22"/>
          <w:szCs w:val="22"/>
          <w:lang w:val="pt-BR"/>
        </w:rPr>
        <w:t>junho</w:t>
      </w:r>
      <w:r w:rsidR="00917FFD" w:rsidRPr="006B4381">
        <w:rPr>
          <w:rFonts w:ascii="Tahoma" w:hAnsi="Tahoma" w:cs="Tahoma"/>
          <w:sz w:val="22"/>
          <w:szCs w:val="22"/>
          <w:lang w:val="pt-BR"/>
        </w:rPr>
        <w:t xml:space="preserve"> </w:t>
      </w:r>
      <w:r w:rsidRPr="006B4381">
        <w:rPr>
          <w:rFonts w:ascii="Tahoma" w:hAnsi="Tahoma" w:cs="Tahoma"/>
          <w:sz w:val="22"/>
          <w:szCs w:val="22"/>
          <w:lang w:val="pt-BR"/>
        </w:rPr>
        <w:t>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14:paraId="0FB60D30" w14:textId="77777777"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lastRenderedPageBreak/>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novos contratos de compra e venda de imóveis</w:t>
      </w:r>
      <w:r w:rsidR="00EA7398"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 xml:space="preserve">novos contratos de </w:t>
      </w:r>
      <w:r w:rsidR="00EA7398">
        <w:rPr>
          <w:rFonts w:ascii="Tahoma" w:hAnsi="Tahoma" w:cs="Tahoma"/>
          <w:color w:val="000000"/>
          <w:sz w:val="22"/>
          <w:szCs w:val="22"/>
          <w:lang w:val="pt-BR"/>
        </w:rPr>
        <w:t>parceria</w:t>
      </w:r>
      <w:r w:rsidR="00EA7398"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14:paraId="5624B60A" w14:textId="77777777"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14:paraId="59688209" w14:textId="77777777" w:rsidR="004938F7" w:rsidRPr="006B4381" w:rsidRDefault="00A672A3" w:rsidP="00C226E1">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PRIMEIRA – DO ADITAMENTO</w:t>
      </w:r>
    </w:p>
    <w:p w14:paraId="19517C66" w14:textId="77777777"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r w:rsidR="00846FDD">
        <w:rPr>
          <w:rFonts w:ascii="Tahoma" w:eastAsia="SimSun" w:hAnsi="Tahoma" w:cs="Tahoma"/>
          <w:b w:val="0"/>
          <w:szCs w:val="22"/>
        </w:rPr>
        <w:t xml:space="preserve"> Fiduciantes</w:t>
      </w:r>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w:t>
      </w:r>
      <w:r w:rsidR="009E2DD8">
        <w:rPr>
          <w:rFonts w:ascii="Tahoma" w:eastAsia="SimSun" w:hAnsi="Tahoma" w:cs="Tahoma"/>
          <w:b w:val="0"/>
          <w:szCs w:val="22"/>
        </w:rPr>
        <w:t>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21061E">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qual(is) passará(ão)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14:paraId="661E0276" w14:textId="77777777" w:rsidR="004938F7" w:rsidRPr="006B4381" w:rsidRDefault="00A672A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SEGUNDA – DA RATIFICAÇÃO</w:t>
      </w:r>
    </w:p>
    <w:p w14:paraId="2851458E" w14:textId="77777777"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14:paraId="50E62683" w14:textId="77777777"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286045D6" w14:textId="77777777"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 xml:space="preserve">As Cedentes Fiduciantes e a Companhia obrigam-se a tomar todas as providências necessárias à formalização do presente Aditamento, tal como previsto no Contrato e em lei, especialmente proceder a todos os registros e formalidades necessários exigidos pela </w:t>
      </w:r>
      <w:r w:rsidR="009E2DD8">
        <w:rPr>
          <w:rFonts w:ascii="Tahoma" w:eastAsia="SimSun" w:hAnsi="Tahoma" w:cs="Tahoma"/>
          <w:b w:val="0"/>
          <w:szCs w:val="22"/>
        </w:rPr>
        <w:t>Cláusula </w:t>
      </w:r>
      <w:r w:rsidRPr="006B4381">
        <w:rPr>
          <w:rFonts w:ascii="Tahoma" w:eastAsia="SimSun" w:hAnsi="Tahoma" w:cs="Tahoma"/>
          <w:b w:val="0"/>
          <w:szCs w:val="22"/>
        </w:rPr>
        <w:t>Terceira do Contrato, nos prazos determinados em referido Contrato.</w:t>
      </w:r>
    </w:p>
    <w:p w14:paraId="1063D8D8" w14:textId="77777777"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61828F7D" w14:textId="77777777"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14:paraId="68C79103" w14:textId="77777777" w:rsidR="004938F7" w:rsidRPr="006B4381" w:rsidRDefault="00A672A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lastRenderedPageBreak/>
        <w:t>CLÁUSULA </w:t>
      </w:r>
      <w:r w:rsidR="00507858" w:rsidRPr="006B4381">
        <w:rPr>
          <w:rFonts w:ascii="Tahoma" w:eastAsia="SimSun" w:hAnsi="Tahoma" w:cs="Tahoma"/>
          <w:szCs w:val="22"/>
        </w:rPr>
        <w:t xml:space="preserve">TERCEIRA – DA LEI APLICÁVEL E FORO </w:t>
      </w:r>
    </w:p>
    <w:p w14:paraId="4B1321CA" w14:textId="77777777" w:rsidR="004938F7" w:rsidRPr="006B4381" w:rsidRDefault="00A672A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14:paraId="38042C55" w14:textId="77777777" w:rsidR="004938F7" w:rsidRPr="006B4381" w:rsidRDefault="00A672A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14:paraId="13258C94" w14:textId="77777777" w:rsidR="004938F7" w:rsidRPr="002B1057" w:rsidRDefault="00A672A3"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14:paraId="228EB91F" w14:textId="77777777" w:rsidR="004938F7" w:rsidRPr="006B4381" w:rsidRDefault="00A672A3"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14:paraId="5860AC4F" w14:textId="77777777" w:rsidR="004938F7" w:rsidRPr="006B4381" w:rsidRDefault="004938F7" w:rsidP="002B1057">
      <w:pPr>
        <w:keepNext/>
        <w:tabs>
          <w:tab w:val="left" w:pos="851"/>
        </w:tabs>
        <w:spacing w:line="276" w:lineRule="auto"/>
        <w:jc w:val="both"/>
        <w:rPr>
          <w:rFonts w:ascii="Tahoma" w:hAnsi="Tahoma" w:cs="Tahoma"/>
          <w:bCs/>
          <w:sz w:val="22"/>
          <w:szCs w:val="22"/>
          <w:lang w:val="pt-BR"/>
        </w:rPr>
      </w:pPr>
    </w:p>
    <w:p w14:paraId="0FBF2892" w14:textId="77777777" w:rsidR="004938F7" w:rsidRPr="006B4381" w:rsidRDefault="00A672A3"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14:paraId="338422A9" w14:textId="77777777" w:rsidR="004938F7" w:rsidRPr="002B1057" w:rsidRDefault="00A672A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14:paraId="6F327B05" w14:textId="77777777" w:rsidR="004938F7" w:rsidRPr="002B1057" w:rsidRDefault="00A672A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14:paraId="7EA64F8C" w14:textId="77777777" w:rsidR="004938F7" w:rsidRPr="006B4381" w:rsidRDefault="00A672A3"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14:paraId="4D469AE1" w14:textId="77777777" w:rsidR="004938F7" w:rsidRPr="006B4381" w:rsidRDefault="00A672A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28B08EAB" w14:textId="77777777" w:rsidR="004938F7" w:rsidRPr="006B4381" w:rsidRDefault="00A672A3"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VI</w:t>
      </w:r>
      <w:r w:rsidR="00365FB1">
        <w:rPr>
          <w:rFonts w:ascii="Tahoma" w:eastAsia="SimSun" w:hAnsi="Tahoma" w:cs="Tahoma"/>
          <w:b/>
          <w:bCs/>
          <w:iCs/>
          <w:sz w:val="22"/>
          <w:szCs w:val="22"/>
          <w:u w:val="single"/>
          <w:lang w:val="pt-BR" w:eastAsia="x-none"/>
        </w:rPr>
        <w:t>I</w:t>
      </w:r>
    </w:p>
    <w:p w14:paraId="185E034D" w14:textId="77777777" w:rsidR="004938F7" w:rsidRPr="006B4381" w:rsidRDefault="00A672A3"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14:paraId="69B157E5" w14:textId="77777777" w:rsidR="004938F7" w:rsidRPr="006B4381" w:rsidRDefault="00A672A3"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14:paraId="5385CB80"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4EDCC923" w14:textId="77777777" w:rsidR="004938F7" w:rsidRPr="006B4381" w:rsidRDefault="00A672A3"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14:paraId="071D232D" w14:textId="77777777"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14:paraId="03DB3890" w14:textId="77777777"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14:paraId="0C159D2B" w14:textId="77777777"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14:paraId="343B3E95" w14:textId="77777777" w:rsidR="004938F7" w:rsidRPr="006B4381" w:rsidRDefault="004938F7" w:rsidP="004938F7">
      <w:pPr>
        <w:spacing w:line="300" w:lineRule="exact"/>
        <w:jc w:val="both"/>
        <w:rPr>
          <w:rFonts w:ascii="Tahoma" w:hAnsi="Tahoma" w:cs="Tahoma"/>
          <w:sz w:val="22"/>
          <w:szCs w:val="22"/>
          <w:lang w:val="pt-BR"/>
        </w:rPr>
      </w:pPr>
    </w:p>
    <w:p w14:paraId="5FDCAA4D" w14:textId="77777777"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14:paraId="2F7E3373" w14:textId="77777777" w:rsidR="004938F7" w:rsidRPr="006B4381" w:rsidRDefault="004938F7" w:rsidP="004938F7">
      <w:pPr>
        <w:spacing w:line="300" w:lineRule="exact"/>
        <w:jc w:val="both"/>
        <w:rPr>
          <w:rFonts w:ascii="Tahoma" w:hAnsi="Tahoma" w:cs="Tahoma"/>
          <w:sz w:val="22"/>
          <w:szCs w:val="22"/>
          <w:lang w:val="pt-BR"/>
        </w:rPr>
      </w:pPr>
    </w:p>
    <w:p w14:paraId="178896B3" w14:textId="77777777"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14:paraId="6E0A1549" w14:textId="77777777" w:rsidR="004938F7" w:rsidRPr="006B4381" w:rsidRDefault="004938F7" w:rsidP="004938F7">
      <w:pPr>
        <w:spacing w:line="300" w:lineRule="exact"/>
        <w:jc w:val="both"/>
        <w:rPr>
          <w:rFonts w:ascii="Tahoma" w:hAnsi="Tahoma" w:cs="Tahoma"/>
          <w:sz w:val="22"/>
          <w:szCs w:val="22"/>
          <w:lang w:val="pt-BR"/>
        </w:rPr>
      </w:pPr>
    </w:p>
    <w:p w14:paraId="13DF7D92" w14:textId="0A78192D"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009D08DA">
        <w:rPr>
          <w:rFonts w:ascii="Tahoma" w:hAnsi="Tahoma" w:cs="Tahoma"/>
          <w:sz w:val="22"/>
          <w:szCs w:val="22"/>
          <w:u w:val="single"/>
          <w:lang w:val="pt-BR"/>
        </w:rPr>
        <w:t>CNPJ</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r w:rsidR="009D08DA">
        <w:rPr>
          <w:rFonts w:ascii="Tahoma" w:hAnsi="Tahoma" w:cs="Tahoma"/>
          <w:sz w:val="22"/>
          <w:szCs w:val="22"/>
          <w:lang w:val="pt-BR"/>
        </w:rPr>
        <w:t>1</w:t>
      </w:r>
      <w:r w:rsidR="009D08DA" w:rsidRPr="006B4381">
        <w:rPr>
          <w:rFonts w:ascii="Tahoma" w:hAnsi="Tahoma" w:cs="Tahoma"/>
          <w:sz w:val="22"/>
          <w:szCs w:val="22"/>
          <w:lang w:val="pt-BR"/>
        </w:rPr>
        <w:t xml:space="preserve">ª </w:t>
      </w:r>
      <w:r w:rsidRPr="006B4381">
        <w:rPr>
          <w:rFonts w:ascii="Tahoma" w:hAnsi="Tahoma" w:cs="Tahoma"/>
          <w:sz w:val="22"/>
          <w:szCs w:val="22"/>
          <w:lang w:val="pt-BR"/>
        </w:rPr>
        <w:t>(</w:t>
      </w:r>
      <w:r w:rsidR="009D08DA">
        <w:rPr>
          <w:rFonts w:ascii="Tahoma" w:hAnsi="Tahoma" w:cs="Tahoma"/>
          <w:sz w:val="22"/>
          <w:szCs w:val="22"/>
          <w:lang w:val="pt-BR"/>
        </w:rPr>
        <w:t>primeira</w:t>
      </w:r>
      <w:r w:rsidRPr="006B4381">
        <w:rPr>
          <w:rFonts w:ascii="Tahoma" w:hAnsi="Tahoma" w:cs="Tahoma"/>
          <w:sz w:val="22"/>
          <w:szCs w:val="22"/>
          <w:lang w:val="pt-BR"/>
        </w:rPr>
        <w:t xml:space="preserve">) emissão da </w:t>
      </w:r>
      <w:r w:rsidR="009D08DA" w:rsidRPr="009D08DA">
        <w:rPr>
          <w:rFonts w:ascii="Tahoma" w:hAnsi="Tahoma" w:cs="Tahoma"/>
          <w:b/>
          <w:sz w:val="22"/>
          <w:szCs w:val="22"/>
          <w:lang w:val="pt-BR"/>
        </w:rPr>
        <w:t>DAMHA URBANIZADORA II ADMINISTRAÇÃO E PARTICIPAÇÕES S.A.</w:t>
      </w:r>
      <w:r w:rsidR="009D08DA" w:rsidRPr="009D08DA">
        <w:rPr>
          <w:rFonts w:ascii="Tahoma" w:hAnsi="Tahoma" w:cs="Tahoma"/>
          <w:sz w:val="22"/>
          <w:szCs w:val="22"/>
          <w:lang w:val="pt-BR"/>
        </w:rPr>
        <w:t>,</w:t>
      </w:r>
      <w:r w:rsidR="009D08DA" w:rsidRPr="009D08DA">
        <w:rPr>
          <w:rFonts w:ascii="Tahoma" w:hAnsi="Tahoma" w:cs="Tahoma"/>
          <w:b/>
          <w:sz w:val="22"/>
          <w:szCs w:val="22"/>
          <w:lang w:val="pt-BR"/>
        </w:rPr>
        <w:t xml:space="preserve"> </w:t>
      </w:r>
      <w:r w:rsidR="009D08DA" w:rsidRPr="009D08DA">
        <w:rPr>
          <w:rFonts w:ascii="Tahoma" w:hAnsi="Tahoma" w:cs="Tahoma"/>
          <w:sz w:val="22"/>
          <w:szCs w:val="22"/>
          <w:lang w:val="pt-BR"/>
        </w:rPr>
        <w:t>sociedade por ações, com sede na</w:t>
      </w:r>
      <w:r w:rsidR="009D08DA" w:rsidRPr="009D08DA">
        <w:rPr>
          <w:rFonts w:ascii="Tahoma" w:hAnsi="Tahoma" w:cs="Tahoma"/>
          <w:b/>
          <w:sz w:val="22"/>
          <w:szCs w:val="22"/>
          <w:lang w:val="pt-BR"/>
        </w:rPr>
        <w:t xml:space="preserve"> </w:t>
      </w:r>
      <w:r w:rsidR="009D08DA" w:rsidRPr="009D08DA">
        <w:rPr>
          <w:rFonts w:ascii="Tahoma" w:hAnsi="Tahoma" w:cs="Tahoma"/>
          <w:bCs/>
          <w:sz w:val="22"/>
          <w:szCs w:val="22"/>
          <w:lang w:val="pt-BR"/>
        </w:rPr>
        <w:t>Avenida Brigadeiro Luis Antonio, n.º 3.421, 8º andar, Parte B, Jardim Paulista, CEP 01402-001</w:t>
      </w:r>
      <w:r w:rsidR="009D08DA" w:rsidRPr="009D08DA">
        <w:rPr>
          <w:rFonts w:ascii="Tahoma" w:hAnsi="Tahoma" w:cs="Tahoma"/>
          <w:sz w:val="22"/>
          <w:szCs w:val="22"/>
          <w:lang w:val="pt-BR"/>
        </w:rPr>
        <w:t xml:space="preserve">, na cidade de São Paulo, Estado de São Paulo, inscrita no </w:t>
      </w:r>
      <w:r w:rsidR="009D08DA" w:rsidRPr="00D55B9F">
        <w:rPr>
          <w:rFonts w:ascii="Tahoma" w:hAnsi="Tahoma" w:cs="Tahoma"/>
          <w:sz w:val="22"/>
          <w:szCs w:val="22"/>
          <w:lang w:val="pt-BR"/>
        </w:rPr>
        <w:t>CNPJ</w:t>
      </w:r>
      <w:r w:rsidR="009D08DA" w:rsidRPr="009D08DA">
        <w:rPr>
          <w:rFonts w:ascii="Tahoma" w:hAnsi="Tahoma" w:cs="Tahoma"/>
          <w:sz w:val="22"/>
          <w:szCs w:val="22"/>
          <w:lang w:val="pt-BR"/>
        </w:rPr>
        <w:t> sob o nº </w:t>
      </w:r>
      <w:r w:rsidR="009D08DA" w:rsidRPr="009D08DA">
        <w:rPr>
          <w:rFonts w:ascii="Tahoma" w:hAnsi="Tahoma" w:cs="Tahoma"/>
          <w:bCs/>
          <w:sz w:val="22"/>
          <w:szCs w:val="22"/>
          <w:lang w:val="pt-BR"/>
        </w:rPr>
        <w:t>14.289.798/0001-48</w:t>
      </w:r>
      <w:r w:rsidR="009D08DA">
        <w:rPr>
          <w:rFonts w:ascii="Tahoma" w:hAnsi="Tahoma" w:cs="Tahoma"/>
          <w:sz w:val="22"/>
          <w:szCs w:val="22"/>
          <w:lang w:val="pt-BR"/>
        </w:rPr>
        <w:t>CNPJ</w:t>
      </w:r>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lang w:val="pt-BR"/>
        </w:rPr>
        <w:t>CNPJ</w:t>
      </w:r>
      <w:r w:rsidRPr="002B1057">
        <w:rPr>
          <w:rFonts w:ascii="Tahoma" w:hAnsi="Tahoma" w:cs="Tahoma"/>
          <w:sz w:val="22"/>
          <w:szCs w:val="22"/>
          <w:lang w:val="pt-BR"/>
        </w:rPr>
        <w:t xml:space="preserv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xml:space="preserve">”, celebrado em </w:t>
      </w:r>
      <w:del w:id="214" w:author="Carlos de Araujo" w:date="2021-06-11T09:56:00Z">
        <w:r w:rsidRPr="006B4381" w:rsidDel="00214A2B">
          <w:rPr>
            <w:rFonts w:ascii="Tahoma" w:hAnsi="Tahoma" w:cs="Tahoma"/>
            <w:sz w:val="22"/>
            <w:szCs w:val="22"/>
            <w:lang w:val="pt-BR"/>
          </w:rPr>
          <w:delText>[</w:delText>
        </w:r>
        <w:r w:rsidRPr="006B4381" w:rsidDel="00214A2B">
          <w:rPr>
            <w:rFonts w:ascii="Tahoma" w:hAnsi="Tahoma" w:cs="Tahoma"/>
            <w:sz w:val="22"/>
            <w:szCs w:val="22"/>
            <w:highlight w:val="lightGray"/>
            <w:lang w:val="pt-BR"/>
          </w:rPr>
          <w:delText>=</w:delText>
        </w:r>
        <w:r w:rsidRPr="006B4381" w:rsidDel="00214A2B">
          <w:rPr>
            <w:rFonts w:ascii="Tahoma" w:hAnsi="Tahoma" w:cs="Tahoma"/>
            <w:sz w:val="22"/>
            <w:szCs w:val="22"/>
            <w:lang w:val="pt-BR"/>
          </w:rPr>
          <w:delText xml:space="preserve">] </w:delText>
        </w:r>
      </w:del>
      <w:ins w:id="215" w:author="Carlos de Araujo" w:date="2021-06-11T09:56:00Z">
        <w:r w:rsidR="00214A2B">
          <w:rPr>
            <w:rFonts w:ascii="Tahoma" w:hAnsi="Tahoma" w:cs="Tahoma"/>
            <w:sz w:val="22"/>
            <w:szCs w:val="22"/>
            <w:lang w:val="pt-BR"/>
          </w:rPr>
          <w:t>14</w:t>
        </w:r>
        <w:r w:rsidR="00214A2B" w:rsidRPr="006B4381">
          <w:rPr>
            <w:rFonts w:ascii="Tahoma" w:hAnsi="Tahoma" w:cs="Tahoma"/>
            <w:sz w:val="22"/>
            <w:szCs w:val="22"/>
            <w:lang w:val="pt-BR"/>
          </w:rPr>
          <w:t xml:space="preserve"> </w:t>
        </w:r>
      </w:ins>
      <w:r w:rsidRPr="006B4381">
        <w:rPr>
          <w:rFonts w:ascii="Tahoma" w:hAnsi="Tahoma" w:cs="Tahoma"/>
          <w:sz w:val="22"/>
          <w:szCs w:val="22"/>
          <w:lang w:val="pt-BR"/>
        </w:rPr>
        <w:t xml:space="preserve">de </w:t>
      </w:r>
      <w:del w:id="216" w:author="Carlos de Araujo" w:date="2021-06-11T09:56:00Z">
        <w:r w:rsidRPr="006B4381" w:rsidDel="00214A2B">
          <w:rPr>
            <w:rFonts w:ascii="Tahoma" w:hAnsi="Tahoma" w:cs="Tahoma"/>
            <w:sz w:val="22"/>
            <w:szCs w:val="22"/>
            <w:lang w:val="pt-BR"/>
          </w:rPr>
          <w:delText>[</w:delText>
        </w:r>
        <w:r w:rsidRPr="006B4381" w:rsidDel="00214A2B">
          <w:rPr>
            <w:rFonts w:ascii="Tahoma" w:hAnsi="Tahoma" w:cs="Tahoma"/>
            <w:sz w:val="22"/>
            <w:szCs w:val="22"/>
            <w:highlight w:val="lightGray"/>
            <w:lang w:val="pt-BR"/>
          </w:rPr>
          <w:delText>=</w:delText>
        </w:r>
        <w:r w:rsidRPr="006B4381" w:rsidDel="00214A2B">
          <w:rPr>
            <w:rFonts w:ascii="Tahoma" w:hAnsi="Tahoma" w:cs="Tahoma"/>
            <w:sz w:val="22"/>
            <w:szCs w:val="22"/>
            <w:lang w:val="pt-BR"/>
          </w:rPr>
          <w:delText xml:space="preserve">] </w:delText>
        </w:r>
      </w:del>
      <w:ins w:id="217" w:author="Carlos de Araujo" w:date="2021-06-11T09:56:00Z">
        <w:r w:rsidR="00214A2B">
          <w:rPr>
            <w:rFonts w:ascii="Tahoma" w:hAnsi="Tahoma" w:cs="Tahoma"/>
            <w:sz w:val="22"/>
            <w:szCs w:val="22"/>
            <w:lang w:val="pt-BR"/>
          </w:rPr>
          <w:t>junho</w:t>
        </w:r>
        <w:r w:rsidR="00214A2B" w:rsidRPr="006B4381">
          <w:rPr>
            <w:rFonts w:ascii="Tahoma" w:hAnsi="Tahoma" w:cs="Tahoma"/>
            <w:sz w:val="22"/>
            <w:szCs w:val="22"/>
            <w:lang w:val="pt-BR"/>
          </w:rPr>
          <w:t xml:space="preserve"> </w:t>
        </w:r>
      </w:ins>
      <w:r w:rsidRPr="006B4381">
        <w:rPr>
          <w:rFonts w:ascii="Tahoma" w:hAnsi="Tahoma" w:cs="Tahoma"/>
          <w:sz w:val="22"/>
          <w:szCs w:val="22"/>
          <w:lang w:val="pt-BR"/>
        </w:rPr>
        <w:t>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Neste sentido, no âmbito do Contrato de Cessão Fiduciária, foi cedida fiduciariamente em favor da Securitizadora</w:t>
      </w:r>
      <w:r w:rsidR="00E12F69">
        <w:rPr>
          <w:rFonts w:ascii="Tahoma" w:hAnsi="Tahoma" w:cs="Tahoma"/>
          <w:sz w:val="22"/>
          <w:szCs w:val="22"/>
          <w:lang w:val="pt-BR"/>
        </w:rPr>
        <w:t>, de forma irrevogável e irretratável,</w:t>
      </w:r>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00EA7398" w:rsidRPr="006217DD">
        <w:rPr>
          <w:rFonts w:ascii="Tahoma" w:hAnsi="Tahoma"/>
          <w:sz w:val="22"/>
          <w:lang w:val="pt-BR"/>
        </w:rPr>
        <w:t xml:space="preserve"> </w:t>
      </w:r>
      <w:r w:rsidR="00EA7398">
        <w:rPr>
          <w:rFonts w:ascii="Tahoma" w:hAnsi="Tahoma" w:cs="Tahoma"/>
          <w:sz w:val="22"/>
          <w:szCs w:val="22"/>
          <w:lang w:val="pt-BR"/>
        </w:rPr>
        <w:t>// [contrato de parceria]</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 xml:space="preserve">Contrato </w:t>
      </w:r>
      <w:r w:rsidR="00EA7398">
        <w:rPr>
          <w:rFonts w:ascii="Tahoma" w:hAnsi="Tahoma" w:cs="Tahoma"/>
          <w:sz w:val="22"/>
          <w:szCs w:val="22"/>
          <w:u w:val="single"/>
          <w:lang w:val="pt-BR"/>
        </w:rPr>
        <w:t>Cedido</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14:paraId="7FE0FAD0" w14:textId="77777777" w:rsidR="004938F7" w:rsidRPr="006B4381" w:rsidRDefault="004938F7" w:rsidP="004938F7">
      <w:pPr>
        <w:spacing w:line="300" w:lineRule="exact"/>
        <w:jc w:val="both"/>
        <w:rPr>
          <w:rFonts w:ascii="Tahoma" w:hAnsi="Tahoma" w:cs="Tahoma"/>
          <w:sz w:val="22"/>
          <w:szCs w:val="22"/>
          <w:lang w:val="pt-BR"/>
        </w:rPr>
      </w:pPr>
    </w:p>
    <w:p w14:paraId="75030747" w14:textId="77777777"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devidos </w:t>
      </w:r>
      <w:r w:rsidR="00E12F69" w:rsidRPr="006B4381">
        <w:rPr>
          <w:rFonts w:ascii="Tahoma" w:hAnsi="Tahoma" w:cs="Tahoma"/>
          <w:sz w:val="22"/>
          <w:szCs w:val="22"/>
          <w:lang w:val="pt-BR"/>
        </w:rPr>
        <w:t>por V.Sas.</w:t>
      </w:r>
      <w:r w:rsidR="00E12F69">
        <w:rPr>
          <w:rFonts w:ascii="Tahoma" w:hAnsi="Tahoma" w:cs="Tahoma"/>
          <w:sz w:val="22"/>
          <w:szCs w:val="22"/>
          <w:lang w:val="pt-BR"/>
        </w:rPr>
        <w:t xml:space="preserve"> </w:t>
      </w:r>
      <w:r w:rsidRPr="006B4381">
        <w:rPr>
          <w:rFonts w:ascii="Tahoma" w:hAnsi="Tahoma" w:cs="Tahoma"/>
          <w:sz w:val="22"/>
          <w:szCs w:val="22"/>
          <w:lang w:val="pt-BR"/>
        </w:rPr>
        <w:t xml:space="preserve">à Cedente, decorrentes dos Direitos Creditórios, presentes e futuros, passem, </w:t>
      </w:r>
      <w:r w:rsidR="00E12F69">
        <w:rPr>
          <w:rFonts w:ascii="Tahoma" w:hAnsi="Tahoma" w:cs="Tahoma"/>
          <w:sz w:val="22"/>
          <w:szCs w:val="22"/>
          <w:lang w:val="pt-BR"/>
        </w:rPr>
        <w:t>a partir desta data</w:t>
      </w:r>
      <w:r w:rsidRPr="006B4381">
        <w:rPr>
          <w:rFonts w:ascii="Tahoma" w:hAnsi="Tahoma" w:cs="Tahoma"/>
          <w:sz w:val="22"/>
          <w:szCs w:val="22"/>
          <w:lang w:val="pt-BR"/>
        </w:rPr>
        <w:t xml:space="preserve">, a ser depositados exclusivamente e imediatamente na conta corrente de nº </w:t>
      </w:r>
      <w:r w:rsidR="00A80B34" w:rsidRPr="007C3C6E">
        <w:rPr>
          <w:rFonts w:ascii="Tahoma" w:hAnsi="Tahoma" w:cs="Tahoma"/>
          <w:sz w:val="22"/>
          <w:szCs w:val="22"/>
          <w:lang w:val="pt-BR"/>
        </w:rPr>
        <w:t>46575-3</w:t>
      </w:r>
      <w:r w:rsidRPr="006B4381">
        <w:rPr>
          <w:rFonts w:ascii="Tahoma" w:hAnsi="Tahoma" w:cs="Tahoma"/>
          <w:sz w:val="22"/>
          <w:szCs w:val="22"/>
          <w:lang w:val="pt-BR"/>
        </w:rPr>
        <w:t xml:space="preserve">, agência nº </w:t>
      </w:r>
      <w:r w:rsidR="00A80B34">
        <w:rPr>
          <w:rFonts w:ascii="Tahoma" w:hAnsi="Tahoma" w:cs="Tahoma"/>
          <w:sz w:val="22"/>
          <w:szCs w:val="22"/>
          <w:lang w:val="pt-BR"/>
        </w:rPr>
        <w:t>0350</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do </w:t>
      </w:r>
      <w:r w:rsidR="00A80B34">
        <w:rPr>
          <w:rFonts w:ascii="Tahoma" w:hAnsi="Tahoma" w:cs="Tahoma"/>
          <w:sz w:val="22"/>
          <w:szCs w:val="22"/>
          <w:lang w:val="pt-BR"/>
        </w:rPr>
        <w:t>Itaú Unibanco S.A.</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(banco nº </w:t>
      </w:r>
      <w:r w:rsidR="00A80B34">
        <w:rPr>
          <w:rFonts w:ascii="Tahoma" w:hAnsi="Tahoma" w:cs="Tahoma"/>
          <w:sz w:val="22"/>
          <w:szCs w:val="22"/>
          <w:lang w:val="pt-BR"/>
        </w:rPr>
        <w:t>341</w:t>
      </w:r>
      <w:r w:rsidR="00A80B34" w:rsidRPr="006B4381">
        <w:rPr>
          <w:rFonts w:ascii="Tahoma" w:hAnsi="Tahoma" w:cs="Tahoma"/>
          <w:sz w:val="22"/>
          <w:szCs w:val="22"/>
          <w:lang w:val="pt-BR"/>
        </w:rPr>
        <w:t xml:space="preserve">). </w:t>
      </w:r>
      <w:r w:rsidRPr="006B4381">
        <w:rPr>
          <w:rFonts w:ascii="Tahoma" w:hAnsi="Tahoma" w:cs="Tahoma"/>
          <w:sz w:val="22"/>
          <w:szCs w:val="22"/>
          <w:lang w:val="pt-BR"/>
        </w:rPr>
        <w:t>Neste sentido, qualquer instrução contida na presente notificação somente poderá ser alterada mediante prévia autorização por escrito da Securitizadora.</w:t>
      </w:r>
    </w:p>
    <w:p w14:paraId="103B299B" w14:textId="77777777" w:rsidR="004938F7" w:rsidRPr="00507858" w:rsidRDefault="004938F7" w:rsidP="00507858">
      <w:pPr>
        <w:spacing w:line="300" w:lineRule="exact"/>
        <w:jc w:val="both"/>
        <w:rPr>
          <w:rFonts w:ascii="Tahoma" w:hAnsi="Tahoma"/>
          <w:sz w:val="22"/>
          <w:lang w:val="pt-BR"/>
        </w:rPr>
      </w:pPr>
    </w:p>
    <w:p w14:paraId="48B7C7B2" w14:textId="77777777" w:rsidR="004938F7" w:rsidRPr="006B4381" w:rsidRDefault="00A672A3" w:rsidP="004938F7">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r w:rsidR="00E12F69">
        <w:rPr>
          <w:rFonts w:ascii="Tahoma" w:hAnsi="Tahoma" w:cs="Tahoma"/>
          <w:sz w:val="22"/>
          <w:szCs w:val="22"/>
          <w:lang w:val="pt-BR"/>
        </w:rPr>
        <w:t>a Cedente</w:t>
      </w:r>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está impedid</w:t>
      </w:r>
      <w:r w:rsidR="00E12F69">
        <w:rPr>
          <w:rFonts w:ascii="Tahoma" w:eastAsia="Arial Unicode MS" w:hAnsi="Tahoma" w:cs="Tahoma"/>
          <w:color w:val="000000"/>
          <w:sz w:val="22"/>
          <w:szCs w:val="22"/>
          <w:lang w:val="pt-BR"/>
        </w:rPr>
        <w:t>a</w:t>
      </w:r>
      <w:r w:rsidRPr="006B4381">
        <w:rPr>
          <w:rFonts w:ascii="Tahoma" w:eastAsia="Arial Unicode MS" w:hAnsi="Tahoma" w:cs="Tahoma"/>
          <w:color w:val="000000"/>
          <w:sz w:val="22"/>
          <w:szCs w:val="22"/>
          <w:lang w:val="pt-BR"/>
        </w:rPr>
        <w:t xml:space="preserve">, sem a prévia e expressa autorização por escrito da Securitizadora, sob pena de responder pelos danos causados e por eventual pagamento indevido, de receber </w:t>
      </w:r>
      <w:r w:rsidR="00E12F69">
        <w:rPr>
          <w:rFonts w:ascii="Tahoma" w:eastAsia="Arial Unicode MS" w:hAnsi="Tahoma" w:cs="Tahoma"/>
          <w:color w:val="000000"/>
          <w:sz w:val="22"/>
          <w:szCs w:val="22"/>
          <w:lang w:val="pt-BR"/>
        </w:rPr>
        <w:t xml:space="preserve">quaisquer valores decorrentes dos Direitos </w:t>
      </w:r>
      <w:r w:rsidR="00E12F69">
        <w:rPr>
          <w:rFonts w:ascii="Tahoma" w:eastAsia="Arial Unicode MS" w:hAnsi="Tahoma" w:cs="Tahoma"/>
          <w:color w:val="000000"/>
          <w:sz w:val="22"/>
          <w:szCs w:val="22"/>
          <w:lang w:val="pt-BR"/>
        </w:rPr>
        <w:lastRenderedPageBreak/>
        <w:t xml:space="preserve">Creditórios, bem como enviar </w:t>
      </w:r>
      <w:r w:rsidRPr="006B4381">
        <w:rPr>
          <w:rFonts w:ascii="Tahoma" w:eastAsia="Arial Unicode MS" w:hAnsi="Tahoma" w:cs="Tahoma"/>
          <w:color w:val="000000"/>
          <w:sz w:val="22"/>
          <w:szCs w:val="22"/>
          <w:lang w:val="pt-BR"/>
        </w:rPr>
        <w:t xml:space="preserve">quaisquer ordens quanto à alteração da forma de pagamento dos valores devidos em razão do Contrato </w:t>
      </w:r>
      <w:r w:rsidR="00EA7398">
        <w:rPr>
          <w:rFonts w:ascii="Tahoma" w:eastAsia="Arial Unicode MS" w:hAnsi="Tahoma" w:cs="Tahoma"/>
          <w:color w:val="000000"/>
          <w:sz w:val="22"/>
          <w:szCs w:val="22"/>
          <w:lang w:val="pt-BR"/>
        </w:rPr>
        <w:t>Cedido</w:t>
      </w:r>
      <w:r w:rsidRPr="006B4381">
        <w:rPr>
          <w:rFonts w:ascii="Tahoma" w:eastAsia="Arial Unicode MS" w:hAnsi="Tahoma" w:cs="Tahoma"/>
          <w:color w:val="000000"/>
          <w:sz w:val="22"/>
          <w:szCs w:val="22"/>
          <w:lang w:val="pt-BR"/>
        </w:rPr>
        <w:t>, até que a Cedente encaminhe o termo de liberação emitido pela Securitizadora.</w:t>
      </w:r>
    </w:p>
    <w:p w14:paraId="4D74CDD5" w14:textId="77777777" w:rsidR="004938F7" w:rsidRPr="006B4381" w:rsidRDefault="004938F7" w:rsidP="004938F7">
      <w:pPr>
        <w:spacing w:line="300" w:lineRule="exact"/>
        <w:jc w:val="both"/>
        <w:rPr>
          <w:rFonts w:ascii="Tahoma" w:eastAsia="Arial Unicode MS" w:hAnsi="Tahoma" w:cs="Tahoma"/>
          <w:color w:val="000000"/>
          <w:sz w:val="22"/>
          <w:szCs w:val="22"/>
          <w:lang w:val="pt-BR"/>
        </w:rPr>
      </w:pPr>
    </w:p>
    <w:p w14:paraId="150939E0" w14:textId="77777777" w:rsidR="004938F7" w:rsidRDefault="00A672A3"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r w:rsidR="00E12F69">
        <w:rPr>
          <w:rFonts w:ascii="Tahoma" w:eastAsia="Arial Unicode MS" w:hAnsi="Tahoma" w:cs="Tahoma"/>
          <w:color w:val="000000"/>
          <w:sz w:val="22"/>
          <w:szCs w:val="22"/>
          <w:lang w:val="pt-BR"/>
        </w:rPr>
        <w:t>, conforme endereço abaixo:</w:t>
      </w:r>
    </w:p>
    <w:p w14:paraId="1DFE0385" w14:textId="77777777" w:rsidR="00E12F69" w:rsidRDefault="00E12F69" w:rsidP="004938F7">
      <w:pPr>
        <w:spacing w:line="300" w:lineRule="exact"/>
        <w:jc w:val="both"/>
        <w:rPr>
          <w:rFonts w:ascii="Tahoma" w:eastAsia="Arial Unicode MS" w:hAnsi="Tahoma" w:cs="Tahoma"/>
          <w:color w:val="000000"/>
          <w:sz w:val="22"/>
          <w:szCs w:val="22"/>
          <w:lang w:val="pt-BR"/>
        </w:rPr>
      </w:pPr>
    </w:p>
    <w:p w14:paraId="34D9C12F" w14:textId="77777777" w:rsidR="00E12F69" w:rsidRPr="003F1A56" w:rsidRDefault="00A672A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Avenida Santo Amaro, nº 48, 1º andar, Conjunto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p>
    <w:p w14:paraId="20D506F0" w14:textId="77777777" w:rsidR="00E12F69" w:rsidRPr="003F1A56" w:rsidRDefault="00A672A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 xml:space="preserve">E-mail: juridico@truesecuritizadora.com.br e </w:t>
      </w:r>
      <w:r w:rsidR="00B415B2">
        <w:fldChar w:fldCharType="begin"/>
      </w:r>
      <w:r w:rsidR="00B415B2" w:rsidRPr="00214A2B">
        <w:rPr>
          <w:lang w:val="pt-BR"/>
          <w:rPrChange w:id="218" w:author="Carlos de Araujo" w:date="2021-06-11T09:56:00Z">
            <w:rPr/>
          </w:rPrChange>
        </w:rPr>
        <w:instrText xml:space="preserve"> HYPERLINK "mailto:middle@truesecuritizadora.com.br" </w:instrText>
      </w:r>
      <w:r w:rsidR="00B415B2">
        <w:fldChar w:fldCharType="separate"/>
      </w:r>
      <w:r w:rsidRPr="003F1A56">
        <w:rPr>
          <w:rStyle w:val="Hyperlink"/>
          <w:rFonts w:ascii="Tahoma" w:hAnsi="Tahoma" w:cs="Tahoma"/>
          <w:sz w:val="22"/>
          <w:szCs w:val="22"/>
          <w:lang w:val="pt-BR"/>
        </w:rPr>
        <w:t>middle@truesecuritizadora.com.br</w:t>
      </w:r>
      <w:r w:rsidR="00B415B2">
        <w:rPr>
          <w:rStyle w:val="Hyperlink"/>
          <w:rFonts w:ascii="Tahoma" w:hAnsi="Tahoma" w:cs="Tahoma"/>
          <w:sz w:val="22"/>
          <w:szCs w:val="22"/>
          <w:lang w:val="pt-BR"/>
        </w:rPr>
        <w:fldChar w:fldCharType="end"/>
      </w:r>
    </w:p>
    <w:p w14:paraId="2777D704" w14:textId="77777777" w:rsidR="00E12F69" w:rsidRPr="006B4381" w:rsidRDefault="00E12F69" w:rsidP="004938F7">
      <w:pPr>
        <w:spacing w:line="300" w:lineRule="exact"/>
        <w:jc w:val="both"/>
        <w:rPr>
          <w:rFonts w:ascii="Tahoma" w:eastAsia="Arial Unicode MS" w:hAnsi="Tahoma" w:cs="Tahoma"/>
          <w:color w:val="000000"/>
          <w:sz w:val="22"/>
          <w:szCs w:val="22"/>
          <w:lang w:val="pt-BR"/>
        </w:rPr>
      </w:pPr>
    </w:p>
    <w:p w14:paraId="3B808647" w14:textId="77777777" w:rsidR="004938F7" w:rsidRPr="006B4381" w:rsidRDefault="004938F7" w:rsidP="004938F7">
      <w:pPr>
        <w:spacing w:line="300" w:lineRule="exact"/>
        <w:jc w:val="both"/>
        <w:rPr>
          <w:rFonts w:ascii="Tahoma" w:hAnsi="Tahoma" w:cs="Tahoma"/>
          <w:sz w:val="22"/>
          <w:szCs w:val="22"/>
          <w:lang w:val="pt-BR"/>
        </w:rPr>
      </w:pPr>
    </w:p>
    <w:p w14:paraId="4CAC12C1" w14:textId="77777777"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14:paraId="00586277" w14:textId="77777777" w:rsidR="004938F7" w:rsidRPr="006B4381" w:rsidRDefault="004938F7" w:rsidP="004938F7">
      <w:pPr>
        <w:spacing w:line="300" w:lineRule="exact"/>
        <w:jc w:val="center"/>
        <w:rPr>
          <w:rFonts w:ascii="Tahoma" w:hAnsi="Tahoma" w:cs="Tahoma"/>
          <w:sz w:val="22"/>
          <w:szCs w:val="22"/>
          <w:lang w:val="pt-BR"/>
        </w:rPr>
      </w:pPr>
    </w:p>
    <w:p w14:paraId="59C6155E" w14:textId="77777777" w:rsidR="004938F7" w:rsidRPr="006B4381" w:rsidRDefault="00A672A3"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14:paraId="1F2EA273" w14:textId="77777777" w:rsidR="004938F7" w:rsidRPr="006B4381" w:rsidRDefault="00A672A3"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14:paraId="5B1ADBD5"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30707437" w14:textId="77777777" w:rsidR="005C0179" w:rsidRPr="006B4381" w:rsidRDefault="00A672A3"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14:paraId="652722CB" w14:textId="77777777" w:rsidR="004938F7" w:rsidRPr="002B1057" w:rsidRDefault="00A672A3"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14:paraId="296EA428" w14:textId="77777777" w:rsidR="004938F7" w:rsidRPr="002B1057" w:rsidRDefault="00A672A3" w:rsidP="00507858">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214A2B">
      <w:pgSz w:w="12240" w:h="15840" w:code="1"/>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D00A5" w14:textId="77777777" w:rsidR="00B415B2" w:rsidRDefault="00B415B2">
      <w:r>
        <w:separator/>
      </w:r>
    </w:p>
  </w:endnote>
  <w:endnote w:type="continuationSeparator" w:id="0">
    <w:p w14:paraId="60AAC4A8" w14:textId="77777777" w:rsidR="00B415B2" w:rsidRDefault="00B415B2">
      <w:r>
        <w:continuationSeparator/>
      </w:r>
    </w:p>
  </w:endnote>
  <w:endnote w:type="continuationNotice" w:id="1">
    <w:p w14:paraId="51AD2E8E" w14:textId="77777777" w:rsidR="00B415B2" w:rsidRDefault="00B41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Negrito">
    <w:panose1 w:val="02020803070505020304"/>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332151"/>
      <w:docPartObj>
        <w:docPartGallery w:val="Page Numbers (Bottom of Page)"/>
        <w:docPartUnique/>
      </w:docPartObj>
    </w:sdtPr>
    <w:sdtEndPr>
      <w:rPr>
        <w:rFonts w:ascii="Tahoma" w:hAnsi="Tahoma" w:cs="Tahoma"/>
        <w:sz w:val="22"/>
        <w:szCs w:val="22"/>
      </w:rPr>
    </w:sdtEndPr>
    <w:sdtContent>
      <w:p w14:paraId="236E4663" w14:textId="77777777" w:rsidR="003A6EEF" w:rsidRPr="00B36A82" w:rsidRDefault="003A6EEF">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4F3109">
          <w:rPr>
            <w:rFonts w:ascii="Tahoma" w:hAnsi="Tahoma" w:cs="Tahoma"/>
            <w:noProof/>
            <w:sz w:val="22"/>
            <w:szCs w:val="22"/>
            <w:lang w:val="pt-BR"/>
          </w:rPr>
          <w:t>22</w:t>
        </w:r>
        <w:r w:rsidRPr="00B36A82">
          <w:rPr>
            <w:rFonts w:ascii="Tahoma" w:hAnsi="Tahoma" w:cs="Tahoma"/>
            <w:sz w:val="22"/>
            <w:szCs w:val="22"/>
          </w:rPr>
          <w:fldChar w:fldCharType="end"/>
        </w:r>
      </w:p>
    </w:sdtContent>
  </w:sdt>
  <w:p w14:paraId="588F0081" w14:textId="77777777" w:rsidR="003A6EEF" w:rsidRDefault="003A6EEF" w:rsidP="00206399">
    <w:pPr>
      <w:pStyle w:val="Rodap"/>
      <w:rPr>
        <w:rFonts w:ascii="Tahoma" w:hAnsi="Tahoma" w:cs="Tahoma"/>
        <w:sz w:val="12"/>
      </w:rPr>
    </w:pPr>
  </w:p>
  <w:p w14:paraId="01134C14" w14:textId="77777777" w:rsidR="003A6EEF" w:rsidRPr="00830302" w:rsidRDefault="003A6EEF" w:rsidP="00830302">
    <w:pPr>
      <w:pStyle w:val="Rodap"/>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0379" w14:textId="77777777" w:rsidR="003A6EEF" w:rsidRDefault="003A6EE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54BB4AF4" w14:textId="77777777" w:rsidR="003A6EEF" w:rsidRPr="00590D2C" w:rsidRDefault="003A6EEF">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4F3109">
          <w:rPr>
            <w:rFonts w:ascii="Tahoma" w:hAnsi="Tahoma" w:cs="Tahoma"/>
            <w:noProof/>
            <w:sz w:val="20"/>
            <w:szCs w:val="20"/>
            <w:lang w:val="pt-BR"/>
          </w:rPr>
          <w:t>71</w:t>
        </w:r>
        <w:r w:rsidRPr="00590D2C">
          <w:rPr>
            <w:rFonts w:ascii="Tahoma" w:hAnsi="Tahoma" w:cs="Tahoma"/>
            <w:sz w:val="20"/>
            <w:szCs w:val="20"/>
          </w:rPr>
          <w:fldChar w:fldCharType="end"/>
        </w:r>
      </w:p>
    </w:sdtContent>
  </w:sdt>
  <w:p w14:paraId="30375061" w14:textId="77777777" w:rsidR="003A6EEF" w:rsidRPr="00080F6B" w:rsidRDefault="003A6EEF">
    <w:pPr>
      <w:pStyle w:val="Rodap"/>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AFB4D" w14:textId="77777777" w:rsidR="003A6EEF" w:rsidRDefault="003A6E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F81E5" w14:textId="77777777" w:rsidR="00B415B2" w:rsidRDefault="00B415B2">
      <w:r>
        <w:separator/>
      </w:r>
    </w:p>
  </w:footnote>
  <w:footnote w:type="continuationSeparator" w:id="0">
    <w:p w14:paraId="5C170490" w14:textId="77777777" w:rsidR="00B415B2" w:rsidRDefault="00B415B2">
      <w:r>
        <w:continuationSeparator/>
      </w:r>
    </w:p>
  </w:footnote>
  <w:footnote w:type="continuationNotice" w:id="1">
    <w:p w14:paraId="5A2E2C81" w14:textId="77777777" w:rsidR="00B415B2" w:rsidRDefault="00B41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09EC" w14:textId="0718F25E" w:rsidR="003A6EEF" w:rsidRDefault="003A6EEF" w:rsidP="00D54D8D">
    <w:pPr>
      <w:pStyle w:val="Cabealho"/>
      <w:jc w:val="right"/>
      <w:rPr>
        <w:rFonts w:ascii="Tahoma" w:hAnsi="Tahoma" w:cs="Tahoma"/>
        <w:b/>
        <w:lang w:val="pt-BR"/>
      </w:rPr>
    </w:pPr>
    <w:del w:id="162" w:author="Carlos de Araujo" w:date="2021-06-11T09:55:00Z">
      <w:r w:rsidRPr="00D54D8D" w:rsidDel="00214A2B">
        <w:rPr>
          <w:rFonts w:ascii="Tahoma" w:hAnsi="Tahoma" w:cs="Tahoma"/>
          <w:b/>
          <w:lang w:val="pt-BR"/>
        </w:rPr>
        <w:delText xml:space="preserve">[Minuta Mattos Filho: </w:delText>
      </w:r>
      <w:r w:rsidR="0021061E" w:rsidDel="00214A2B">
        <w:rPr>
          <w:rFonts w:ascii="Tahoma" w:hAnsi="Tahoma" w:cs="Tahoma"/>
          <w:b/>
          <w:lang w:val="pt-BR"/>
        </w:rPr>
        <w:delText>10</w:delText>
      </w:r>
      <w:r w:rsidDel="00214A2B">
        <w:rPr>
          <w:rFonts w:ascii="Tahoma" w:hAnsi="Tahoma" w:cs="Tahoma"/>
          <w:b/>
          <w:lang w:val="pt-BR"/>
        </w:rPr>
        <w:delText>/06/2021]</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4159" w14:textId="77777777" w:rsidR="003A6EEF" w:rsidRDefault="003A6EE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7082" w14:textId="77777777" w:rsidR="003A6EEF" w:rsidRPr="00707F42" w:rsidRDefault="003A6EEF" w:rsidP="00583379">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EAC3" w14:textId="77777777" w:rsidR="003A6EEF" w:rsidRDefault="003A6E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0"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6"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7"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18"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1"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2"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3"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4"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6"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7"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8"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30"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2"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4"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6"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3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38"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8"/>
  </w:num>
  <w:num w:numId="3">
    <w:abstractNumId w:val="23"/>
  </w:num>
  <w:num w:numId="4">
    <w:abstractNumId w:val="1"/>
    <w:lvlOverride w:ilvl="0">
      <w:startOverride w:val="1"/>
    </w:lvlOverride>
  </w:num>
  <w:num w:numId="5">
    <w:abstractNumId w:val="5"/>
  </w:num>
  <w:num w:numId="6">
    <w:abstractNumId w:val="8"/>
  </w:num>
  <w:num w:numId="7">
    <w:abstractNumId w:val="36"/>
  </w:num>
  <w:num w:numId="8">
    <w:abstractNumId w:val="11"/>
  </w:num>
  <w:num w:numId="9">
    <w:abstractNumId w:val="19"/>
  </w:num>
  <w:num w:numId="10">
    <w:abstractNumId w:val="34"/>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37"/>
  </w:num>
  <w:num w:numId="14">
    <w:abstractNumId w:val="31"/>
  </w:num>
  <w:num w:numId="15">
    <w:abstractNumId w:val="15"/>
  </w:num>
  <w:num w:numId="16">
    <w:abstractNumId w:val="20"/>
  </w:num>
  <w:num w:numId="17">
    <w:abstractNumId w:val="4"/>
  </w:num>
  <w:num w:numId="18">
    <w:abstractNumId w:val="10"/>
  </w:num>
  <w:num w:numId="19">
    <w:abstractNumId w:val="7"/>
  </w:num>
  <w:num w:numId="20">
    <w:abstractNumId w:val="22"/>
  </w:num>
  <w:num w:numId="21">
    <w:abstractNumId w:val="16"/>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9"/>
  </w:num>
  <w:num w:numId="26">
    <w:abstractNumId w:val="26"/>
  </w:num>
  <w:num w:numId="27">
    <w:abstractNumId w:val="2"/>
  </w:num>
  <w:num w:numId="28">
    <w:abstractNumId w:val="14"/>
  </w:num>
  <w:num w:numId="29">
    <w:abstractNumId w:val="35"/>
  </w:num>
  <w:num w:numId="30">
    <w:abstractNumId w:val="33"/>
  </w:num>
  <w:num w:numId="31">
    <w:abstractNumId w:val="13"/>
  </w:num>
  <w:num w:numId="32">
    <w:abstractNumId w:val="38"/>
  </w:num>
  <w:num w:numId="33">
    <w:abstractNumId w:val="32"/>
  </w:num>
  <w:num w:numId="34">
    <w:abstractNumId w:val="9"/>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de Araujo">
    <w15:presenceInfo w15:providerId="None" w15:userId="Carlos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2B"/>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5FB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2685"/>
    <w:rsid w:val="00743335"/>
    <w:rsid w:val="007433B3"/>
    <w:rsid w:val="00743A0B"/>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277"/>
    <w:rsid w:val="00A10939"/>
    <w:rsid w:val="00A10AF2"/>
    <w:rsid w:val="00A11147"/>
    <w:rsid w:val="00A113CA"/>
    <w:rsid w:val="00A11770"/>
    <w:rsid w:val="00A11A31"/>
    <w:rsid w:val="00A1272E"/>
    <w:rsid w:val="00A12C90"/>
    <w:rsid w:val="00A12FB2"/>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22ED"/>
    <w:rsid w:val="00A924FC"/>
    <w:rsid w:val="00A92A4E"/>
    <w:rsid w:val="00A93390"/>
    <w:rsid w:val="00A94A71"/>
    <w:rsid w:val="00A95AB7"/>
    <w:rsid w:val="00A960DB"/>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1FE0"/>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5B2"/>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45"/>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8E0D5C"/>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iPriority w:val="9"/>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locked/>
    <w:rsid w:val="00214A2B"/>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ha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ha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ha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har"/>
    <w:uiPriority w:val="99"/>
    <w:qFormat/>
    <w:rsid w:val="00214A2B"/>
    <w:pPr>
      <w:tabs>
        <w:tab w:val="center" w:pos="4252"/>
        <w:tab w:val="right" w:pos="8504"/>
      </w:tabs>
    </w:pPr>
  </w:style>
  <w:style w:type="character" w:customStyle="1" w:styleId="RodapChar">
    <w:name w:val="Rodapé Char"/>
    <w:aliases w:val="Rodapé - Mattos Filho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Appendix Char,Heade Char,Header@ Char,Heading 1a Char,Project Name Char,hd Char,ulo1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unhideWhenUsed/>
    <w:rsid w:val="00214A2B"/>
    <w:rPr>
      <w:rFonts w:ascii="Tahoma" w:hAnsi="Tahoma"/>
      <w:sz w:val="16"/>
      <w:szCs w:val="16"/>
    </w:rPr>
  </w:style>
  <w:style w:type="character" w:customStyle="1" w:styleId="TextodebaloChar">
    <w:name w:val="Texto de balão Char"/>
    <w:link w:val="Textodebalo"/>
    <w:uiPriority w:val="99"/>
    <w:rsid w:val="00351F64"/>
    <w:rPr>
      <w:rFonts w:ascii="Tahoma" w:hAnsi="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Textodecomentrio"/>
    <w:uiPriority w:val="99"/>
    <w:semiHidden/>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rsid w:val="00BE00C1"/>
    <w:rPr>
      <w:rFonts w:ascii="Cambria" w:hAnsi="Cambria"/>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qFormat/>
    <w:rsid w:val="00214A2B"/>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unhideWhenUsed/>
    <w:rsid w:val="00214A2B"/>
    <w:pPr>
      <w:spacing w:after="120"/>
      <w:ind w:left="283"/>
    </w:pPr>
  </w:style>
  <w:style w:type="character" w:customStyle="1" w:styleId="RecuodecorpodetextoChar">
    <w:name w:val="Recuo de corpo de texto Char"/>
    <w:link w:val="Recuodecorpodetexto"/>
    <w:uiPriority w:val="99"/>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Capítulo Char,Comum Char,Itemização Char,List Paragraph_0_0 Char,List Paragraph_0_0_0 Char,List Paragraph_1 Char,List Paragraph_2 Char,Meu Char,Normal numerado Char"/>
    <w:link w:val="PargrafodaLista"/>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unhideWhenUsed/>
    <w:qFormat/>
    <w:rsid w:val="00214A2B"/>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iPriority w:val="99"/>
    <w:unhideWhenUsed/>
    <w:rsid w:val="00214A2B"/>
    <w:pPr>
      <w:ind w:left="566" w:hanging="283"/>
      <w:contextualSpacing/>
    </w:pPr>
  </w:style>
  <w:style w:type="character" w:customStyle="1" w:styleId="Ttulo5Char">
    <w:name w:val="Título 5 Char"/>
    <w:aliases w:val="Título B Char"/>
    <w:basedOn w:val="Fontepargpadro"/>
    <w:link w:val="Ttulo5"/>
    <w:rsid w:val="00B25A67"/>
    <w:rPr>
      <w:rFonts w:ascii="Verdana" w:eastAsiaTheme="minorHAnsi" w:hAnsi="Verdana" w:cstheme="minorHAnsi"/>
      <w:b/>
      <w:bCs/>
      <w:iCs/>
      <w:szCs w:val="26"/>
      <w:lang w:eastAsia="en-US"/>
    </w:rPr>
  </w:style>
  <w:style w:type="character" w:customStyle="1" w:styleId="Ttulo6Char">
    <w:name w:val="Título 6 Char"/>
    <w:basedOn w:val="Fontepargpadro"/>
    <w:link w:val="Ttulo6"/>
    <w:uiPriority w:val="9"/>
    <w:rsid w:val="00B25A67"/>
    <w:rPr>
      <w:rFonts w:ascii="Verdana" w:eastAsia="SimSun" w:hAnsi="Verdana"/>
      <w:b/>
      <w:bCs/>
      <w:color w:val="000000"/>
      <w:lang w:eastAsia="x-none"/>
    </w:rPr>
  </w:style>
  <w:style w:type="character" w:customStyle="1" w:styleId="Ttulo7Char">
    <w:name w:val="Título 7 Char"/>
    <w:basedOn w:val="Fontepargpadr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Fontepargpadro"/>
    <w:link w:val="PargrafoComumNvel2"/>
    <w:rsid w:val="00B25A67"/>
    <w:rPr>
      <w:rFonts w:ascii="Verdana" w:eastAsia="MS Mincho" w:hAnsi="Verdana" w:cstheme="minorHAnsi"/>
      <w:lang w:eastAsia="en-US"/>
    </w:rPr>
  </w:style>
  <w:style w:type="paragraph" w:styleId="Corpodetexto3">
    <w:name w:val="Body Text 3"/>
    <w:basedOn w:val="Normal"/>
    <w:link w:val="Corpodetexto3Cha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har">
    <w:name w:val="Corpo de texto 3 Char"/>
    <w:basedOn w:val="Fontepargpadro"/>
    <w:link w:val="Corpodetexto3"/>
    <w:rsid w:val="00B25A67"/>
    <w:rPr>
      <w:rFonts w:ascii="Verdana" w:eastAsiaTheme="minorHAnsi" w:hAnsi="Verdana" w:cstheme="minorHAnsi"/>
      <w:sz w:val="26"/>
      <w:szCs w:val="26"/>
      <w:lang w:eastAsia="en-US"/>
    </w:rPr>
  </w:style>
  <w:style w:type="paragraph" w:styleId="Textoem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ha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har">
    <w:name w:val="Título Char"/>
    <w:basedOn w:val="Fontepargpadr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Recuodecorpodetexto2">
    <w:name w:val="Body Text Indent 2"/>
    <w:basedOn w:val="Normal"/>
    <w:link w:val="Recuodecorpodetexto2Cha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Recuodecorpodetexto2Char">
    <w:name w:val="Recuo de corpo de texto 2 Char"/>
    <w:basedOn w:val="Fontepargpadro"/>
    <w:link w:val="Recu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ha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har">
    <w:name w:val="Corpo de texto 2 Char"/>
    <w:basedOn w:val="Fontepargpadr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Fontepargpadro"/>
    <w:uiPriority w:val="20"/>
    <w:qFormat/>
    <w:locked/>
    <w:rsid w:val="00B25A67"/>
    <w:rPr>
      <w:b/>
      <w:bCs/>
      <w:i w:val="0"/>
      <w:iCs w:val="0"/>
    </w:rPr>
  </w:style>
  <w:style w:type="character" w:customStyle="1" w:styleId="st">
    <w:name w:val="st"/>
    <w:basedOn w:val="Fontepargpadr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Commarcadore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EspaoReservado">
    <w:name w:val="Placeholder Text"/>
    <w:basedOn w:val="Fontepargpadro"/>
    <w:uiPriority w:val="99"/>
    <w:semiHidden/>
    <w:rsid w:val="00B25A67"/>
    <w:rPr>
      <w:color w:val="808080"/>
    </w:rPr>
  </w:style>
  <w:style w:type="paragraph" w:styleId="Sumrio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Fontepargpadr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Fontepargpadr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Fontepargpadro"/>
    <w:uiPriority w:val="99"/>
    <w:semiHidden/>
    <w:locked/>
    <w:rsid w:val="00B25A67"/>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Sumrio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Sumrio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Sumrio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Sumrio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Sumrio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Fontepargpadr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Fontepargpadr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Fontepargpadr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Fontepargpadr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Fontepargpadr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Fontepargpadro"/>
    <w:link w:val="Ttulo1-MattosFilho"/>
    <w:rsid w:val="00B25A67"/>
    <w:rPr>
      <w:rFonts w:ascii="Tahoma" w:hAnsi="Tahoma" w:cs="Tahoma"/>
      <w:b/>
      <w:caps/>
      <w:color w:val="000000" w:themeColor="text1"/>
      <w:szCs w:val="22"/>
      <w:u w:val="single"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souraria@encalso.com.br"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fabio.quintiliano@grupoencalso.com.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ddle@truesecuritizadora.com.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hyperlink" Target="mailto:tesouraria@encalso.com.br"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8DA35-BD74-438C-9801-7EE11BB45266}">
  <ds:schemaRefs>
    <ds:schemaRef ds:uri="http://schemas.openxmlformats.org/officeDocument/2006/bibliography"/>
  </ds:schemaRefs>
</ds:datastoreItem>
</file>

<file path=customXml/itemProps2.xml><?xml version="1.0" encoding="utf-8"?>
<ds:datastoreItem xmlns:ds="http://schemas.openxmlformats.org/officeDocument/2006/customXml" ds:itemID="{2ACC2419-FD3A-46E7-818F-F7ADB481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104</Pages>
  <Words>33722</Words>
  <Characters>182102</Characters>
  <Application>Microsoft Office Word</Application>
  <DocSecurity>0</DocSecurity>
  <Lines>1517</Lines>
  <Paragraphs>430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de Araujo</cp:lastModifiedBy>
  <cp:revision>1</cp:revision>
  <dcterms:created xsi:type="dcterms:W3CDTF">2021-06-11T12:54:00Z</dcterms:created>
  <dcterms:modified xsi:type="dcterms:W3CDTF">2021-06-11T12:56:00Z</dcterms:modified>
</cp:coreProperties>
</file>