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8AEB" w14:textId="4CC6D386" w:rsidR="00147D15" w:rsidRPr="006B4381" w:rsidRDefault="00E61418"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7CA0FDCA" w:rsidR="00147D15" w:rsidRPr="006B4381" w:rsidRDefault="00E61418"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Pelo presente instrumento particular,</w:t>
      </w:r>
      <w:r w:rsidR="00BC0FA0" w:rsidRPr="006B4381">
        <w:rPr>
          <w:rFonts w:ascii="Tahoma" w:hAnsi="Tahoma" w:cs="Tahoma"/>
          <w:sz w:val="22"/>
          <w:szCs w:val="22"/>
        </w:rPr>
        <w:t xml:space="preserve"> </w:t>
      </w:r>
      <w:r w:rsidR="00EB219D" w:rsidRPr="006B4381">
        <w:rPr>
          <w:rFonts w:ascii="Tahoma" w:hAnsi="Tahoma" w:cs="Tahoma"/>
          <w:sz w:val="22"/>
          <w:szCs w:val="22"/>
        </w:rPr>
        <w:t>como cedente</w:t>
      </w:r>
      <w:r w:rsidR="0021655D">
        <w:rPr>
          <w:rFonts w:ascii="Tahoma" w:hAnsi="Tahoma" w:cs="Tahoma"/>
          <w:sz w:val="22"/>
          <w:szCs w:val="22"/>
        </w:rPr>
        <w:t>s</w:t>
      </w:r>
      <w:r w:rsidR="003951BE" w:rsidRPr="006B4381">
        <w:rPr>
          <w:rFonts w:ascii="Tahoma" w:hAnsi="Tahoma" w:cs="Tahoma"/>
          <w:sz w:val="22"/>
          <w:szCs w:val="22"/>
        </w:rPr>
        <w:t xml:space="preserve"> fiduciante</w:t>
      </w:r>
      <w:r w:rsidR="0021655D">
        <w:rPr>
          <w:rFonts w:ascii="Tahoma" w:hAnsi="Tahoma" w:cs="Tahoma"/>
          <w:sz w:val="22"/>
          <w:szCs w:val="22"/>
        </w:rPr>
        <w:t>s</w:t>
      </w:r>
      <w:r w:rsidR="00F71FB4" w:rsidRPr="006B4381">
        <w:rPr>
          <w:rFonts w:ascii="Tahoma" w:hAnsi="Tahoma" w:cs="Tahoma"/>
          <w:sz w:val="22"/>
          <w:szCs w:val="22"/>
        </w:rPr>
        <w:t>:</w:t>
      </w:r>
    </w:p>
    <w:p w14:paraId="38C69BCF" w14:textId="74505F05" w:rsidR="00B41F59" w:rsidRPr="00CC0E30" w:rsidRDefault="00E61418" w:rsidP="00B41F59">
      <w:pPr>
        <w:spacing w:after="240" w:line="320" w:lineRule="atLeast"/>
        <w:jc w:val="both"/>
        <w:rPr>
          <w:rFonts w:ascii="Tahoma" w:hAnsi="Tahoma" w:cs="Tahoma"/>
          <w:b/>
          <w:sz w:val="22"/>
          <w:szCs w:val="22"/>
          <w:lang w:val="pt-BR"/>
        </w:rPr>
      </w:pPr>
      <w:bookmarkStart w:id="0" w:name="_Hlk31122996"/>
      <w:bookmarkStart w:id="1" w:name="_Hlk69811900"/>
      <w:r w:rsidRPr="00CC0E30">
        <w:rPr>
          <w:rFonts w:ascii="Tahoma" w:hAnsi="Tahoma" w:cs="Tahoma"/>
          <w:b/>
          <w:sz w:val="22"/>
          <w:szCs w:val="22"/>
          <w:lang w:val="pt-BR"/>
        </w:rPr>
        <w:t xml:space="preserve">EMPREENDIMENTOS IMOBILIÁRIOS DAMHA ASSIS I SPE LTDA., </w:t>
      </w:r>
      <w:r w:rsidRPr="00CC0E3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CC0E30">
        <w:rPr>
          <w:rFonts w:ascii="Tahoma" w:hAnsi="Tahoma" w:cs="Tahoma"/>
          <w:sz w:val="22"/>
          <w:szCs w:val="22"/>
          <w:lang w:val="pt-BR"/>
        </w:rPr>
        <w:t>sob o nº 13.411.745/000-95 e com seus atos constitutivos arquivados na JUCESP sob o NIRE 35.225.252.197, neste ato representada na forma do seu contrato social (“</w:t>
      </w:r>
      <w:r w:rsidRPr="00CC0E30">
        <w:rPr>
          <w:rFonts w:ascii="Tahoma" w:hAnsi="Tahoma" w:cs="Tahoma"/>
          <w:sz w:val="22"/>
          <w:szCs w:val="22"/>
          <w:u w:val="single"/>
          <w:lang w:val="pt-BR"/>
        </w:rPr>
        <w:t>Assis I</w:t>
      </w:r>
      <w:r w:rsidRPr="00CC0E30">
        <w:rPr>
          <w:rFonts w:ascii="Tahoma" w:hAnsi="Tahoma" w:cs="Tahoma"/>
          <w:sz w:val="22"/>
          <w:szCs w:val="22"/>
          <w:lang w:val="pt-BR"/>
        </w:rPr>
        <w:t>”);</w:t>
      </w:r>
    </w:p>
    <w:p w14:paraId="36541FE1" w14:textId="017B331B"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p>
    <w:p w14:paraId="5457BFBF" w14:textId="18CC45FB" w:rsidR="00B41F59" w:rsidRPr="00CC0E30" w:rsidRDefault="00E61418"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sociedade empresária limitada, com sede na cidade de [</w:t>
      </w:r>
      <w:r w:rsidRPr="00CC0E30">
        <w:rPr>
          <w:rFonts w:ascii="Tahoma" w:hAnsi="Tahoma" w:cs="Tahoma"/>
          <w:sz w:val="22"/>
          <w:szCs w:val="22"/>
          <w:highlight w:val="lightGray"/>
          <w:lang w:val="pt-BR"/>
        </w:rPr>
        <w:t>=</w:t>
      </w:r>
      <w:r w:rsidRPr="00CC0E30">
        <w:rPr>
          <w:rFonts w:ascii="Tahoma" w:hAnsi="Tahoma" w:cs="Tahoma"/>
          <w:sz w:val="22"/>
          <w:szCs w:val="22"/>
          <w:lang w:val="pt-BR"/>
        </w:rPr>
        <w:t>], estado de [</w:t>
      </w:r>
      <w:r w:rsidRPr="00CC0E30">
        <w:rPr>
          <w:rFonts w:ascii="Tahoma" w:hAnsi="Tahoma" w:cs="Tahoma"/>
          <w:sz w:val="22"/>
          <w:szCs w:val="22"/>
          <w:highlight w:val="lightGray"/>
          <w:lang w:val="pt-BR"/>
        </w:rPr>
        <w:t>=</w:t>
      </w:r>
      <w:r w:rsidRPr="00CC0E30">
        <w:rPr>
          <w:rFonts w:ascii="Tahoma" w:hAnsi="Tahoma" w:cs="Tahoma"/>
          <w:sz w:val="22"/>
          <w:szCs w:val="22"/>
          <w:lang w:val="pt-BR"/>
        </w:rPr>
        <w:t>], na [</w:t>
      </w:r>
      <w:r w:rsidRPr="00CC0E30">
        <w:rPr>
          <w:rFonts w:ascii="Tahoma" w:hAnsi="Tahoma" w:cs="Tahoma"/>
          <w:sz w:val="22"/>
          <w:szCs w:val="22"/>
          <w:highlight w:val="lightGray"/>
          <w:lang w:val="pt-BR"/>
        </w:rPr>
        <w:t>=</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w:t>
      </w:r>
      <w:r w:rsidRPr="00CC0E30">
        <w:rPr>
          <w:rFonts w:ascii="Tahoma" w:hAnsi="Tahoma" w:cs="Tahoma"/>
          <w:sz w:val="22"/>
          <w:szCs w:val="22"/>
          <w:highlight w:val="lightGray"/>
          <w:lang w:val="pt-BR"/>
        </w:rPr>
        <w:t>=</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Parahyba I</w:t>
      </w:r>
      <w:r w:rsidRPr="00CC0E30">
        <w:rPr>
          <w:rFonts w:ascii="Tahoma" w:hAnsi="Tahoma" w:cs="Tahoma"/>
          <w:sz w:val="22"/>
          <w:szCs w:val="22"/>
          <w:lang w:val="pt-BR"/>
        </w:rPr>
        <w:t xml:space="preserve">”); </w:t>
      </w:r>
      <w:r w:rsidRPr="00CC0E30">
        <w:rPr>
          <w:rFonts w:ascii="Tahoma" w:hAnsi="Tahoma" w:cs="Tahoma"/>
          <w:sz w:val="22"/>
          <w:szCs w:val="22"/>
          <w:highlight w:val="lightGray"/>
          <w:u w:val="single"/>
          <w:lang w:val="pt-BR"/>
        </w:rPr>
        <w:t>[Nota Mattos Filho: Não encontramos documentação societária dessa sociedade no data room.]</w:t>
      </w:r>
    </w:p>
    <w:p w14:paraId="4563E764" w14:textId="3580EF00"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FEIRA DE SANTANA I – SPE LTDA., </w:t>
      </w:r>
      <w:r w:rsidRPr="00CC0E3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15.058.037/0001-48 e com seus atos constitutivos arquivados na Junta Comercial do Estado da Bahia (“</w:t>
      </w:r>
      <w:r w:rsidRPr="00CC0E30">
        <w:rPr>
          <w:rFonts w:ascii="Tahoma" w:hAnsi="Tahoma" w:cs="Tahoma"/>
          <w:sz w:val="22"/>
          <w:szCs w:val="22"/>
          <w:u w:val="single"/>
          <w:lang w:val="pt-BR"/>
        </w:rPr>
        <w:t>JUCEB</w:t>
      </w:r>
      <w:r w:rsidRPr="00CC0E30">
        <w:rPr>
          <w:rFonts w:ascii="Tahoma" w:hAnsi="Tahoma" w:cs="Tahoma"/>
          <w:sz w:val="22"/>
          <w:szCs w:val="22"/>
          <w:lang w:val="pt-BR"/>
        </w:rPr>
        <w:t>”) sob o NIRE 29.203.821.828, neste ato representada na forma do seu contrato social (“</w:t>
      </w:r>
      <w:r w:rsidRPr="00CC0E30">
        <w:rPr>
          <w:rFonts w:ascii="Tahoma" w:hAnsi="Tahoma" w:cs="Tahoma"/>
          <w:sz w:val="22"/>
          <w:szCs w:val="22"/>
          <w:u w:val="single"/>
          <w:lang w:val="pt-BR"/>
        </w:rPr>
        <w:t>Feira de Santana I</w:t>
      </w:r>
      <w:r w:rsidRPr="00CC0E30">
        <w:rPr>
          <w:rFonts w:ascii="Tahoma" w:hAnsi="Tahoma" w:cs="Tahoma"/>
          <w:sz w:val="22"/>
          <w:szCs w:val="22"/>
          <w:lang w:val="pt-BR"/>
        </w:rPr>
        <w:t>”);</w:t>
      </w:r>
    </w:p>
    <w:p w14:paraId="24B0BB79" w14:textId="5935975D"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DAMHA SANTA MÔNICA EMPREENDIMENTOS IMOBILIÁRIOS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CC0E30">
        <w:rPr>
          <w:rFonts w:ascii="Tahoma" w:hAnsi="Tahoma" w:cs="Tahoma"/>
          <w:sz w:val="22"/>
          <w:szCs w:val="22"/>
          <w:u w:val="single"/>
          <w:lang w:val="pt-BR"/>
        </w:rPr>
        <w:t>Santa Mônica</w:t>
      </w:r>
      <w:r w:rsidRPr="00CC0E30">
        <w:rPr>
          <w:rFonts w:ascii="Tahoma" w:hAnsi="Tahoma" w:cs="Tahoma"/>
          <w:sz w:val="22"/>
          <w:szCs w:val="22"/>
          <w:lang w:val="pt-BR"/>
        </w:rPr>
        <w:t>”);</w:t>
      </w:r>
    </w:p>
    <w:p w14:paraId="2B14EA20" w14:textId="35B3F839" w:rsidR="00B41F59" w:rsidRPr="00CC0E30" w:rsidRDefault="00E61418">
      <w:pPr>
        <w:keepLines/>
        <w:spacing w:after="240" w:line="320" w:lineRule="atLeast"/>
        <w:jc w:val="both"/>
        <w:rPr>
          <w:rFonts w:ascii="Tahoma" w:hAnsi="Tahoma" w:cs="Tahoma"/>
          <w:b/>
          <w:sz w:val="22"/>
          <w:szCs w:val="22"/>
          <w:lang w:val="pt-BR"/>
        </w:rPr>
        <w:pPrChange w:id="2" w:author="Finance" w:date="2021-04-21T00:13:00Z">
          <w:pPr>
            <w:spacing w:after="240" w:line="320" w:lineRule="atLeast"/>
            <w:jc w:val="both"/>
          </w:pPr>
        </w:pPrChange>
      </w:pPr>
      <w:r w:rsidRPr="00CC0E30">
        <w:rPr>
          <w:rFonts w:ascii="Tahoma" w:hAnsi="Tahoma" w:cs="Tahoma"/>
          <w:b/>
          <w:sz w:val="22"/>
          <w:szCs w:val="22"/>
          <w:lang w:val="pt-BR"/>
        </w:rPr>
        <w:lastRenderedPageBreak/>
        <w:t xml:space="preserve">EMPREENDIMENTOS IMOBILIÁRIOS DAMHA – IPIGUÁ 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701,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CC0E30">
        <w:rPr>
          <w:rFonts w:ascii="Tahoma" w:hAnsi="Tahoma" w:cs="Tahoma"/>
          <w:sz w:val="22"/>
          <w:szCs w:val="22"/>
          <w:u w:val="single"/>
          <w:lang w:val="pt-BR"/>
        </w:rPr>
        <w:t>Ipiguá I</w:t>
      </w:r>
      <w:r w:rsidRPr="00CC0E30">
        <w:rPr>
          <w:rFonts w:ascii="Tahoma" w:hAnsi="Tahoma" w:cs="Tahoma"/>
          <w:sz w:val="22"/>
          <w:szCs w:val="22"/>
          <w:lang w:val="pt-BR"/>
        </w:rPr>
        <w:t>”);</w:t>
      </w:r>
    </w:p>
    <w:p w14:paraId="5C6686F2" w14:textId="2FD150C6"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LIMEIRA 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CC0E30">
        <w:rPr>
          <w:rFonts w:ascii="Tahoma" w:hAnsi="Tahoma" w:cs="Tahoma"/>
          <w:sz w:val="22"/>
          <w:szCs w:val="22"/>
          <w:u w:val="single"/>
          <w:lang w:val="pt-BR"/>
        </w:rPr>
        <w:t>Limeira I</w:t>
      </w:r>
      <w:r w:rsidRPr="00CC0E30">
        <w:rPr>
          <w:rFonts w:ascii="Tahoma" w:hAnsi="Tahoma" w:cs="Tahoma"/>
          <w:sz w:val="22"/>
          <w:szCs w:val="22"/>
          <w:lang w:val="pt-BR"/>
        </w:rPr>
        <w:t>”);</w:t>
      </w:r>
    </w:p>
    <w:p w14:paraId="6453CA07" w14:textId="0A21D681"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MARÍLIA I – SPE LTDA., </w:t>
      </w:r>
      <w:r w:rsidRPr="00CC0E3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CC0E30">
        <w:rPr>
          <w:rFonts w:ascii="Tahoma" w:hAnsi="Tahoma" w:cs="Tahoma"/>
          <w:sz w:val="22"/>
          <w:szCs w:val="22"/>
          <w:u w:val="single"/>
          <w:lang w:val="pt-BR"/>
        </w:rPr>
        <w:t>Marília I</w:t>
      </w:r>
      <w:r w:rsidRPr="00CC0E30">
        <w:rPr>
          <w:rFonts w:ascii="Tahoma" w:hAnsi="Tahoma" w:cs="Tahoma"/>
          <w:sz w:val="22"/>
          <w:szCs w:val="22"/>
          <w:lang w:val="pt-BR"/>
        </w:rPr>
        <w:t>”);</w:t>
      </w:r>
    </w:p>
    <w:p w14:paraId="7D7A5FC2" w14:textId="5133C100"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 – SPE LTDA., </w:t>
      </w:r>
      <w:r w:rsidRPr="00CC0E3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CC0E30">
        <w:rPr>
          <w:rFonts w:ascii="Tahoma" w:hAnsi="Tahoma" w:cs="Tahoma"/>
          <w:sz w:val="22"/>
          <w:szCs w:val="22"/>
          <w:u w:val="single"/>
          <w:lang w:val="pt-BR"/>
        </w:rPr>
        <w:t>Mirassol I</w:t>
      </w:r>
      <w:r w:rsidRPr="00CC0E30">
        <w:rPr>
          <w:rFonts w:ascii="Tahoma" w:hAnsi="Tahoma" w:cs="Tahoma"/>
          <w:sz w:val="22"/>
          <w:szCs w:val="22"/>
          <w:lang w:val="pt-BR"/>
        </w:rPr>
        <w:t>”);</w:t>
      </w:r>
    </w:p>
    <w:p w14:paraId="5AB880EC" w14:textId="4DD42047"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14:paraId="7336C9DA" w14:textId="05043190"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14:paraId="17EAB485" w14:textId="266686A0" w:rsidR="00B41F59" w:rsidRPr="00CC0E30" w:rsidRDefault="00E61418" w:rsidP="00CC0E30">
      <w:pPr>
        <w:keepLines/>
        <w:spacing w:after="240" w:line="320" w:lineRule="atLeast"/>
        <w:jc w:val="both"/>
        <w:rPr>
          <w:rFonts w:ascii="Tahoma" w:hAnsi="Tahoma" w:cs="Tahoma"/>
          <w:b/>
          <w:sz w:val="22"/>
          <w:szCs w:val="22"/>
          <w:lang w:val="pt-BR"/>
        </w:rPr>
      </w:pPr>
      <w:r w:rsidRPr="00CC0E30">
        <w:rPr>
          <w:rFonts w:ascii="Tahoma" w:hAnsi="Tahoma" w:cs="Tahoma"/>
          <w:b/>
          <w:sz w:val="22"/>
          <w:szCs w:val="22"/>
          <w:lang w:val="pt-BR"/>
        </w:rPr>
        <w:lastRenderedPageBreak/>
        <w:t xml:space="preserve">EMPREENDIMENTOS IMOBILIÁRIOS DAMHA – SÃO JOSÉ DO RIO PRETO I – SPE LTDA., </w:t>
      </w:r>
      <w:r w:rsidRPr="00CC0E3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CC0E30">
        <w:rPr>
          <w:rFonts w:ascii="Tahoma" w:hAnsi="Tahoma" w:cs="Tahoma"/>
          <w:sz w:val="22"/>
          <w:szCs w:val="22"/>
          <w:u w:val="single"/>
          <w:lang w:val="pt-BR"/>
        </w:rPr>
        <w:t>São José I</w:t>
      </w:r>
      <w:r w:rsidRPr="00CC0E30">
        <w:rPr>
          <w:rFonts w:ascii="Tahoma" w:hAnsi="Tahoma" w:cs="Tahoma"/>
          <w:sz w:val="22"/>
          <w:szCs w:val="22"/>
          <w:lang w:val="pt-BR"/>
        </w:rPr>
        <w:t>”);</w:t>
      </w:r>
    </w:p>
    <w:p w14:paraId="221C23C4" w14:textId="7E9579E9"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JOSÉ DO RIO PRETO II – SPE LTDA., </w:t>
      </w:r>
      <w:r w:rsidRPr="00CC0E3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CC0E30">
        <w:rPr>
          <w:rFonts w:ascii="Tahoma" w:hAnsi="Tahoma" w:cs="Tahoma"/>
          <w:sz w:val="22"/>
          <w:szCs w:val="22"/>
          <w:u w:val="single"/>
          <w:lang w:val="pt-BR"/>
        </w:rPr>
        <w:t>São José II</w:t>
      </w:r>
      <w:r w:rsidRPr="00CC0E30">
        <w:rPr>
          <w:rFonts w:ascii="Tahoma" w:hAnsi="Tahoma" w:cs="Tahoma"/>
          <w:sz w:val="22"/>
          <w:szCs w:val="22"/>
          <w:lang w:val="pt-BR"/>
        </w:rPr>
        <w:t>”);</w:t>
      </w:r>
    </w:p>
    <w:p w14:paraId="2C94DAB0" w14:textId="1BB7C861"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SÃO JOSÉ DO RIO PRETO V SPE LTDA., </w:t>
      </w:r>
      <w:r w:rsidRPr="00CC0E30">
        <w:rPr>
          <w:rFonts w:ascii="Tahoma" w:hAnsi="Tahoma" w:cs="Tahoma"/>
          <w:sz w:val="22"/>
          <w:szCs w:val="22"/>
          <w:lang w:val="pt-BR"/>
        </w:rPr>
        <w:t>sociedade empresária limitada, com sede na cidade de [</w:t>
      </w:r>
      <w:r w:rsidRPr="00CC0E30">
        <w:rPr>
          <w:rFonts w:ascii="Tahoma" w:hAnsi="Tahoma" w:cs="Tahoma"/>
          <w:sz w:val="22"/>
          <w:szCs w:val="22"/>
          <w:highlight w:val="lightGray"/>
          <w:lang w:val="pt-BR"/>
        </w:rPr>
        <w:t>=</w:t>
      </w:r>
      <w:r w:rsidRPr="00CC0E30">
        <w:rPr>
          <w:rFonts w:ascii="Tahoma" w:hAnsi="Tahoma" w:cs="Tahoma"/>
          <w:sz w:val="22"/>
          <w:szCs w:val="22"/>
          <w:lang w:val="pt-BR"/>
        </w:rPr>
        <w:t>], estado de [</w:t>
      </w:r>
      <w:r w:rsidRPr="00CC0E30">
        <w:rPr>
          <w:rFonts w:ascii="Tahoma" w:hAnsi="Tahoma" w:cs="Tahoma"/>
          <w:sz w:val="22"/>
          <w:szCs w:val="22"/>
          <w:highlight w:val="lightGray"/>
          <w:lang w:val="pt-BR"/>
        </w:rPr>
        <w:t>=</w:t>
      </w:r>
      <w:r w:rsidRPr="00CC0E30">
        <w:rPr>
          <w:rFonts w:ascii="Tahoma" w:hAnsi="Tahoma" w:cs="Tahoma"/>
          <w:sz w:val="22"/>
          <w:szCs w:val="22"/>
          <w:lang w:val="pt-BR"/>
        </w:rPr>
        <w:t>], na [</w:t>
      </w:r>
      <w:r w:rsidRPr="00CC0E30">
        <w:rPr>
          <w:rFonts w:ascii="Tahoma" w:hAnsi="Tahoma" w:cs="Tahoma"/>
          <w:sz w:val="22"/>
          <w:szCs w:val="22"/>
          <w:highlight w:val="lightGray"/>
          <w:lang w:val="pt-BR"/>
        </w:rPr>
        <w:t>=</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w:t>
      </w:r>
      <w:r w:rsidRPr="00CC0E30">
        <w:rPr>
          <w:rFonts w:ascii="Tahoma" w:hAnsi="Tahoma" w:cs="Tahoma"/>
          <w:sz w:val="22"/>
          <w:szCs w:val="22"/>
          <w:highlight w:val="lightGray"/>
          <w:lang w:val="pt-BR"/>
        </w:rPr>
        <w:t>=</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São José V</w:t>
      </w:r>
      <w:r w:rsidRPr="00CC0E30">
        <w:rPr>
          <w:rFonts w:ascii="Tahoma" w:hAnsi="Tahoma" w:cs="Tahoma"/>
          <w:sz w:val="22"/>
          <w:szCs w:val="22"/>
          <w:lang w:val="pt-BR"/>
        </w:rPr>
        <w:t xml:space="preserve">”); </w:t>
      </w:r>
      <w:r w:rsidRPr="00CC0E30">
        <w:rPr>
          <w:rFonts w:ascii="Tahoma" w:hAnsi="Tahoma" w:cs="Tahoma"/>
          <w:sz w:val="22"/>
          <w:szCs w:val="22"/>
          <w:highlight w:val="lightGray"/>
          <w:u w:val="single"/>
          <w:lang w:val="pt-BR"/>
        </w:rPr>
        <w:t>[Nota Mattos Filho: Não encontramos documentação societária dessa sociedade no data room.]</w:t>
      </w:r>
    </w:p>
    <w:p w14:paraId="65966C86" w14:textId="2AE01B86"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sociedade empresária limitada, com sede na cidade de [</w:t>
      </w:r>
      <w:r w:rsidRPr="00CC0E30">
        <w:rPr>
          <w:rFonts w:ascii="Tahoma" w:hAnsi="Tahoma" w:cs="Tahoma"/>
          <w:sz w:val="22"/>
          <w:szCs w:val="22"/>
          <w:highlight w:val="lightGray"/>
          <w:lang w:val="pt-BR"/>
        </w:rPr>
        <w:t>=</w:t>
      </w:r>
      <w:r w:rsidRPr="00CC0E30">
        <w:rPr>
          <w:rFonts w:ascii="Tahoma" w:hAnsi="Tahoma" w:cs="Tahoma"/>
          <w:sz w:val="22"/>
          <w:szCs w:val="22"/>
          <w:lang w:val="pt-BR"/>
        </w:rPr>
        <w:t>], estado de [</w:t>
      </w:r>
      <w:r w:rsidRPr="00CC0E30">
        <w:rPr>
          <w:rFonts w:ascii="Tahoma" w:hAnsi="Tahoma" w:cs="Tahoma"/>
          <w:sz w:val="22"/>
          <w:szCs w:val="22"/>
          <w:highlight w:val="lightGray"/>
          <w:lang w:val="pt-BR"/>
        </w:rPr>
        <w:t>=</w:t>
      </w:r>
      <w:r w:rsidRPr="00CC0E30">
        <w:rPr>
          <w:rFonts w:ascii="Tahoma" w:hAnsi="Tahoma" w:cs="Tahoma"/>
          <w:sz w:val="22"/>
          <w:szCs w:val="22"/>
          <w:lang w:val="pt-BR"/>
        </w:rPr>
        <w:t>], na [</w:t>
      </w:r>
      <w:r w:rsidRPr="00CC0E30">
        <w:rPr>
          <w:rFonts w:ascii="Tahoma" w:hAnsi="Tahoma" w:cs="Tahoma"/>
          <w:sz w:val="22"/>
          <w:szCs w:val="22"/>
          <w:highlight w:val="lightGray"/>
          <w:lang w:val="pt-BR"/>
        </w:rPr>
        <w:t>=</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w:t>
      </w:r>
      <w:r w:rsidRPr="00CC0E30">
        <w:rPr>
          <w:rFonts w:ascii="Tahoma" w:hAnsi="Tahoma" w:cs="Tahoma"/>
          <w:sz w:val="22"/>
          <w:szCs w:val="22"/>
          <w:highlight w:val="lightGray"/>
          <w:lang w:val="pt-BR"/>
        </w:rPr>
        <w:t>=</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r w:rsidRPr="00CC0E30">
        <w:rPr>
          <w:rFonts w:ascii="Tahoma" w:hAnsi="Tahoma" w:cs="Tahoma"/>
          <w:sz w:val="22"/>
          <w:szCs w:val="22"/>
          <w:highlight w:val="lightGray"/>
          <w:u w:val="single"/>
          <w:lang w:val="pt-BR"/>
        </w:rPr>
        <w:t>[Nota Mattos Filho: Não encontramos documentação societária dessa sociedade no data room.]</w:t>
      </w:r>
    </w:p>
    <w:p w14:paraId="56CE41AC" w14:textId="17A95E88" w:rsidR="00B41F59" w:rsidRPr="00CC0E30" w:rsidRDefault="00E61418"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14:paraId="41BA3A07" w14:textId="771AAA49" w:rsidR="00B41F59" w:rsidRPr="00CC0E30" w:rsidRDefault="00E61418"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14:paraId="7D151B54" w14:textId="01E6A429" w:rsidR="004E5B90" w:rsidRPr="006B4381" w:rsidRDefault="00E61418"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lastRenderedPageBreak/>
        <w:t xml:space="preserve">na qualidade de cessionária, </w:t>
      </w:r>
    </w:p>
    <w:p w14:paraId="2DC66FD6" w14:textId="3ABB6C57" w:rsidR="004E5B90" w:rsidRPr="006B4381" w:rsidRDefault="00E61418" w:rsidP="00507858">
      <w:pPr>
        <w:pStyle w:val="ContratoTexto"/>
        <w:spacing w:before="0" w:line="276" w:lineRule="auto"/>
        <w:rPr>
          <w:rFonts w:ascii="Tahoma" w:hAnsi="Tahoma" w:cs="Tahoma"/>
          <w:sz w:val="22"/>
          <w:szCs w:val="22"/>
        </w:rPr>
      </w:pPr>
      <w:bookmarkStart w:id="3" w:name="_Hlk68707873"/>
      <w:bookmarkStart w:id="4"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securitizadora,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r w:rsidR="009D08DA">
        <w:rPr>
          <w:rFonts w:ascii="Tahoma" w:hAnsi="Tahoma" w:cs="Tahoma"/>
          <w:sz w:val="22"/>
          <w:szCs w:val="22"/>
        </w:rPr>
        <w:t>CNPJ</w:t>
      </w:r>
      <w:bookmarkEnd w:id="3"/>
      <w:bookmarkEnd w:id="4"/>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E61418"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03905C56" w:rsidR="0099469F" w:rsidRDefault="00E61418">
      <w:pPr>
        <w:pStyle w:val="ContratoTexto"/>
        <w:spacing w:before="0" w:line="276" w:lineRule="auto"/>
        <w:rPr>
          <w:rFonts w:ascii="Tahoma" w:hAnsi="Tahoma" w:cs="Tahoma"/>
          <w:sz w:val="22"/>
          <w:szCs w:val="22"/>
        </w:rPr>
      </w:pPr>
      <w:bookmarkStart w:id="5" w:name="_Hlk63939497"/>
      <w:r w:rsidRPr="006B4381">
        <w:rPr>
          <w:rFonts w:ascii="Tahoma" w:hAnsi="Tahoma" w:cs="Tahoma"/>
          <w:b/>
          <w:sz w:val="22"/>
          <w:szCs w:val="22"/>
        </w:rPr>
        <w:t>DAMHA URBANIZADORA II ADMINISTRAÇÃO E PARTICIPAÇÕES S.A.</w:t>
      </w:r>
      <w:bookmarkEnd w:id="5"/>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39CC66AF" w:rsidR="00D506B4" w:rsidRPr="006B4381" w:rsidRDefault="00E61418"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r w:rsidR="009D08DA">
        <w:rPr>
          <w:rFonts w:ascii="Tahoma" w:hAnsi="Tahoma" w:cs="Tahoma"/>
          <w:bCs/>
          <w:sz w:val="22"/>
          <w:szCs w:val="22"/>
        </w:rPr>
        <w:t>CNPJ</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E61418" w:rsidP="00507858">
      <w:pPr>
        <w:pStyle w:val="ContratoTexto"/>
        <w:spacing w:before="0" w:line="276" w:lineRule="auto"/>
        <w:rPr>
          <w:rFonts w:ascii="Tahoma" w:hAnsi="Tahoma" w:cs="Tahoma"/>
          <w:b/>
          <w:sz w:val="22"/>
          <w:szCs w:val="22"/>
        </w:rPr>
      </w:pPr>
      <w:bookmarkStart w:id="6" w:name="_Hlk26359189"/>
      <w:bookmarkStart w:id="7"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2CC77E37" w:rsidR="00871163" w:rsidRPr="00507858" w:rsidRDefault="00E61418" w:rsidP="00C226E1">
      <w:pPr>
        <w:pStyle w:val="ListParagraph"/>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8"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997475" w:rsidRPr="006B4381">
        <w:rPr>
          <w:rFonts w:ascii="Tahoma" w:hAnsi="Tahoma" w:cs="Tahoma"/>
          <w:sz w:val="22"/>
          <w:szCs w:val="22"/>
          <w:lang w:val="pt-BR"/>
        </w:rPr>
        <w:t>[</w:t>
      </w:r>
      <w:r w:rsidR="00997475" w:rsidRPr="006B4381">
        <w:rPr>
          <w:rFonts w:ascii="Tahoma" w:hAnsi="Tahoma" w:cs="Tahoma"/>
          <w:sz w:val="22"/>
          <w:szCs w:val="22"/>
          <w:highlight w:val="lightGray"/>
          <w:lang w:val="pt-BR"/>
        </w:rPr>
        <w:t>=</w:t>
      </w:r>
      <w:r w:rsidR="00997475" w:rsidRPr="006B4381">
        <w:rPr>
          <w:rFonts w:ascii="Tahoma" w:hAnsi="Tahoma" w:cs="Tahoma"/>
          <w:sz w:val="22"/>
          <w:szCs w:val="22"/>
          <w:lang w:val="pt-BR"/>
        </w:rPr>
        <w:t>]</w:t>
      </w:r>
      <w:r w:rsidR="000244CB" w:rsidRPr="006B4381">
        <w:rPr>
          <w:rFonts w:ascii="Tahoma" w:hAnsi="Tahoma" w:cs="Tahoma"/>
          <w:sz w:val="22"/>
          <w:szCs w:val="22"/>
          <w:lang w:val="pt-BR"/>
        </w:rPr>
        <w:t xml:space="preserve"> 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nas reuniões de sócios das Cedentes Fiduciantes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eastAsia="Arial Unicode MS" w:hAnsi="Tahoma" w:cs="Tahoma"/>
          <w:sz w:val="22"/>
          <w:szCs w:val="22"/>
          <w:lang w:val="pt-BR"/>
        </w:rPr>
        <w:t xml:space="preserve"> 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w:t>
      </w:r>
      <w:r w:rsidRPr="006B4381">
        <w:rPr>
          <w:rFonts w:ascii="Tahoma" w:hAnsi="Tahoma" w:cs="Tahoma"/>
          <w:sz w:val="22"/>
          <w:szCs w:val="22"/>
          <w:lang w:val="pt-BR"/>
        </w:rPr>
        <w:lastRenderedPageBreak/>
        <w:t>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14:paraId="569C3416" w14:textId="6E309093" w:rsidR="003C193F" w:rsidRPr="00507858" w:rsidRDefault="00E61418"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de [</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da Damha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14:paraId="418702CA" w14:textId="4ADFF9F7" w:rsidR="00A57256" w:rsidRPr="006B4381" w:rsidRDefault="00E61418"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202774B2" w:rsidR="00F21B2B" w:rsidRPr="006B4381" w:rsidRDefault="00E61418" w:rsidP="00C226E1">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14:paraId="2243771D" w14:textId="0DCE2526" w:rsidR="00AA5659" w:rsidRPr="002B1057" w:rsidRDefault="00E61418" w:rsidP="00C226E1">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9"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BD4D53" w:rsidRPr="00CC0E30">
        <w:rPr>
          <w:rFonts w:ascii="Tahoma" w:hAnsi="Tahoma" w:cs="Tahoma"/>
          <w:sz w:val="22"/>
          <w:szCs w:val="22"/>
          <w:lang w:val="pt-BR"/>
        </w:rPr>
        <w:t>387ª</w:t>
      </w:r>
      <w:r w:rsidR="008B5CB4" w:rsidRPr="006B4381">
        <w:rPr>
          <w:rFonts w:ascii="Tahoma" w:eastAsia="Arial Unicode MS" w:hAnsi="Tahoma" w:cs="Tahoma"/>
          <w:bCs/>
          <w:sz w:val="22"/>
          <w:szCs w:val="22"/>
          <w:lang w:val="pt-BR"/>
        </w:rPr>
        <w:t xml:space="preserve"> 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10" w:name="_DV_M0"/>
      <w:bookmarkStart w:id="11" w:name="_DV_M1"/>
      <w:bookmarkStart w:id="12" w:name="_DV_M2"/>
      <w:bookmarkStart w:id="13" w:name="_DV_M3"/>
      <w:bookmarkEnd w:id="10"/>
      <w:bookmarkEnd w:id="11"/>
      <w:bookmarkEnd w:id="12"/>
      <w:bookmarkEnd w:id="13"/>
    </w:p>
    <w:p w14:paraId="113D62AA" w14:textId="4C41E069" w:rsidR="00AA5659" w:rsidRDefault="00E61418" w:rsidP="00C226E1">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164B0951" w14:textId="7CE2CB72" w:rsidR="00E63DE0" w:rsidRPr="00D506B4" w:rsidRDefault="00E61418" w:rsidP="00C226E1">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r>
        <w:rPr>
          <w:rFonts w:ascii="Tahoma" w:hAnsi="Tahoma" w:cs="Tahoma"/>
          <w:sz w:val="22"/>
          <w:szCs w:val="22"/>
          <w:lang w:val="pt-BR"/>
        </w:rPr>
        <w:t>;</w:t>
      </w:r>
    </w:p>
    <w:p w14:paraId="434B64D7" w14:textId="47EE2DBF" w:rsidR="00501B5A" w:rsidRPr="002B1057" w:rsidRDefault="00E61418" w:rsidP="00C226E1">
      <w:pPr>
        <w:pStyle w:val="ListParagraph"/>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w:t>
      </w:r>
      <w:r w:rsidRPr="006B4381">
        <w:rPr>
          <w:rFonts w:ascii="Tahoma" w:hAnsi="Tahoma" w:cs="Tahoma"/>
          <w:sz w:val="22"/>
          <w:szCs w:val="22"/>
          <w:lang w:val="pt-BR"/>
        </w:rPr>
        <w:lastRenderedPageBreak/>
        <w:t xml:space="preserve">(conforme definido abaixo), foram ou serão, conforme o caso, constituídas </w:t>
      </w:r>
      <w:bookmarkStart w:id="14"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9"/>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econômico (“</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 “</w:t>
      </w:r>
      <w:r w:rsidR="00095BF4" w:rsidRPr="00507858">
        <w:rPr>
          <w:rFonts w:ascii="Tahoma" w:hAnsi="Tahoma"/>
          <w:i/>
          <w:sz w:val="22"/>
          <w:lang w:val="pt-BR"/>
        </w:rPr>
        <w:t xml:space="preserve">Instrumento Particular de Alienação Fiduciária de </w:t>
      </w:r>
      <w:r w:rsidR="00095BF4" w:rsidRPr="002B1057">
        <w:rPr>
          <w:rFonts w:ascii="Tahoma" w:hAnsi="Tahoma" w:cs="Tahoma"/>
          <w:i/>
          <w:sz w:val="22"/>
          <w:szCs w:val="22"/>
          <w:lang w:val="pt-BR"/>
        </w:rPr>
        <w:t>Quotas</w:t>
      </w:r>
      <w:r w:rsidR="00095BF4" w:rsidRPr="00507858">
        <w:rPr>
          <w:rFonts w:ascii="Tahoma" w:hAnsi="Tahoma"/>
          <w:i/>
          <w:sz w:val="22"/>
          <w:lang w:val="pt-BR"/>
        </w:rPr>
        <w:t xml:space="preserve"> e Outras Avenças</w:t>
      </w:r>
      <w:r w:rsidR="00095BF4" w:rsidRPr="00507858">
        <w:rPr>
          <w:rFonts w:ascii="Tahoma" w:hAnsi="Tahoma"/>
          <w:sz w:val="22"/>
          <w:lang w:val="pt-BR"/>
        </w:rPr>
        <w:t xml:space="preserve">”, a ser celebrado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a Securitizadora</w:t>
      </w:r>
      <w:r w:rsidR="00ED366A">
        <w:rPr>
          <w:rFonts w:ascii="Tahoma" w:hAnsi="Tahoma"/>
          <w:sz w:val="22"/>
          <w:lang w:val="pt-BR"/>
        </w:rPr>
        <w:t xml:space="preserve"> e</w:t>
      </w:r>
      <w:r w:rsidR="00095BF4" w:rsidRPr="00507858">
        <w:rPr>
          <w:rFonts w:ascii="Tahoma" w:hAnsi="Tahoma"/>
          <w:sz w:val="22"/>
          <w:lang w:val="pt-BR"/>
        </w:rPr>
        <w:t xml:space="preserve">,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 xml:space="preserve">Contrato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 e “</w:t>
      </w:r>
      <w:r w:rsidR="00095BF4" w:rsidRPr="00507858">
        <w:rPr>
          <w:rFonts w:ascii="Tahoma" w:hAnsi="Tahoma"/>
          <w:sz w:val="22"/>
          <w:u w:val="single"/>
          <w:lang w:val="pt-BR"/>
        </w:rPr>
        <w:t xml:space="preserve">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 xml:space="preserve">”, respectivamente); e </w:t>
      </w:r>
      <w:r w:rsidR="00095BF4" w:rsidRPr="002B1057">
        <w:rPr>
          <w:rFonts w:ascii="Tahoma" w:hAnsi="Tahoma" w:cs="Tahoma"/>
          <w:b/>
          <w:sz w:val="22"/>
          <w:szCs w:val="22"/>
          <w:lang w:val="pt-BR"/>
        </w:rPr>
        <w:t>(b)</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168C8589" w14:textId="7BB03317" w:rsidR="00F21B2B" w:rsidRPr="006B4381" w:rsidRDefault="00E61418" w:rsidP="00C226E1">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DA6B615" w:rsidR="00914549" w:rsidRPr="006B4381" w:rsidRDefault="00E61418"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52D6D19B" w:rsidR="00866629" w:rsidRPr="00507858" w:rsidRDefault="00E61418" w:rsidP="00507858">
      <w:pPr>
        <w:pStyle w:val="ContratoTexto"/>
        <w:spacing w:before="0" w:line="276" w:lineRule="auto"/>
        <w:rPr>
          <w:rFonts w:ascii="Tahoma" w:hAnsi="Tahoma"/>
          <w:sz w:val="22"/>
        </w:rPr>
      </w:pPr>
      <w:r w:rsidRPr="002B1057">
        <w:rPr>
          <w:rFonts w:ascii="Tahoma" w:hAnsi="Tahoma" w:cs="Tahoma"/>
          <w:sz w:val="22"/>
          <w:szCs w:val="22"/>
        </w:rPr>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175DC138" w:rsidR="00147D15" w:rsidRPr="006B4381" w:rsidRDefault="00E61418" w:rsidP="00C226E1">
      <w:pPr>
        <w:pStyle w:val="Level1"/>
        <w:numPr>
          <w:ilvl w:val="0"/>
          <w:numId w:val="7"/>
        </w:numPr>
        <w:spacing w:before="0" w:after="240" w:line="276" w:lineRule="auto"/>
        <w:ind w:left="567" w:hanging="567"/>
        <w:jc w:val="center"/>
        <w:rPr>
          <w:rFonts w:ascii="Tahoma" w:hAnsi="Tahoma" w:cs="Tahoma"/>
          <w:szCs w:val="22"/>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2"/>
      <w:bookmarkStart w:id="23" w:name="_DV_M79"/>
      <w:bookmarkStart w:id="24" w:name="_DV_M34"/>
      <w:bookmarkStart w:id="25" w:name="_DV_M35"/>
      <w:bookmarkStart w:id="26" w:name="_DV_M36"/>
      <w:bookmarkStart w:id="27" w:name="_DV_M40"/>
      <w:bookmarkStart w:id="28" w:name="_DV_M41"/>
      <w:bookmarkEnd w:id="6"/>
      <w:bookmarkEnd w:id="7"/>
      <w:bookmarkEnd w:id="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7EC06383" w:rsidR="00501B5A"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9" w:name="_Ref8246168"/>
      <w:bookmarkStart w:id="30" w:name="_Ref5959162"/>
      <w:bookmarkStart w:id="31" w:name="_Hlk26359467"/>
      <w:bookmarkStart w:id="32"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r w:rsidR="00E63DE0">
        <w:rPr>
          <w:rFonts w:ascii="Tahoma" w:hAnsi="Tahoma" w:cs="Tahoma"/>
          <w:sz w:val="22"/>
          <w:szCs w:val="22"/>
        </w:rPr>
        <w:t>Securitizadora</w:t>
      </w:r>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del w:id="33" w:author="Mucio Tiago Mattos" w:date="2021-04-21T13:06:00Z">
        <w:r w:rsidR="00025D5F" w:rsidRPr="00E61418" w:rsidDel="00E61418">
          <w:rPr>
            <w:rFonts w:ascii="Tahoma" w:hAnsi="Tahoma" w:cs="Tahoma"/>
            <w:sz w:val="22"/>
            <w:szCs w:val="22"/>
          </w:rPr>
          <w:delText>[</w:delText>
        </w:r>
      </w:del>
      <w:r w:rsidR="00866629" w:rsidRPr="00E61418">
        <w:rPr>
          <w:rFonts w:ascii="Tahoma" w:hAnsi="Tahoma" w:cs="Tahoma"/>
          <w:sz w:val="22"/>
          <w:szCs w:val="22"/>
          <w:rPrChange w:id="34" w:author="Mucio Tiago Mattos" w:date="2021-04-21T13:06:00Z">
            <w:rPr>
              <w:rFonts w:ascii="Tahoma" w:hAnsi="Tahoma" w:cs="Tahoma"/>
              <w:sz w:val="22"/>
              <w:szCs w:val="22"/>
              <w:highlight w:val="lightGray"/>
            </w:rPr>
          </w:rPrChange>
        </w:rPr>
        <w:t>e nos demais Documentos da Operação, conforme o caso</w:t>
      </w:r>
      <w:del w:id="35" w:author="Mucio Tiago Mattos" w:date="2021-04-21T13:06:00Z">
        <w:r w:rsidR="00025D5F" w:rsidRPr="00E61418" w:rsidDel="00E61418">
          <w:rPr>
            <w:rFonts w:ascii="Tahoma" w:hAnsi="Tahoma" w:cs="Tahoma"/>
            <w:sz w:val="22"/>
            <w:szCs w:val="22"/>
          </w:rPr>
          <w:delText>]</w:delText>
        </w:r>
      </w:del>
      <w:r w:rsidR="00866629" w:rsidRPr="00E61418">
        <w:rPr>
          <w:rFonts w:ascii="Tahoma" w:hAnsi="Tahoma" w:cs="Tahoma"/>
          <w:sz w:val="22"/>
          <w:szCs w:val="22"/>
        </w:rPr>
        <w:t>, em especial</w:t>
      </w:r>
      <w:del w:id="36" w:author="Mucio Tiago Mattos" w:date="2021-04-21T13:06:00Z">
        <w:r w:rsidR="00025D5F" w:rsidRPr="00E61418" w:rsidDel="00E61418">
          <w:rPr>
            <w:rFonts w:ascii="Tahoma" w:hAnsi="Tahoma" w:cs="Tahoma"/>
            <w:sz w:val="22"/>
            <w:szCs w:val="22"/>
          </w:rPr>
          <w:delText>[</w:delText>
        </w:r>
      </w:del>
      <w:r w:rsidR="00866629" w:rsidRPr="00E61418">
        <w:rPr>
          <w:rFonts w:ascii="Tahoma" w:hAnsi="Tahoma" w:cs="Tahoma"/>
          <w:sz w:val="22"/>
          <w:szCs w:val="22"/>
          <w:rPrChange w:id="37" w:author="Mucio Tiago Mattos" w:date="2021-04-21T13:06:00Z">
            <w:rPr>
              <w:rFonts w:ascii="Tahoma" w:hAnsi="Tahoma" w:cs="Tahoma"/>
              <w:sz w:val="22"/>
              <w:szCs w:val="22"/>
              <w:highlight w:val="lightGray"/>
            </w:rPr>
          </w:rPrChange>
        </w:rPr>
        <w:t>, mas sem se limitar</w:t>
      </w:r>
      <w:del w:id="38" w:author="Mucio Tiago Mattos" w:date="2021-04-21T13:06:00Z">
        <w:r w:rsidR="00025D5F" w:rsidRPr="00E61418" w:rsidDel="00E61418">
          <w:rPr>
            <w:rFonts w:ascii="Tahoma" w:hAnsi="Tahoma" w:cs="Tahoma"/>
            <w:sz w:val="22"/>
            <w:szCs w:val="22"/>
          </w:rPr>
          <w:delText>]</w:delText>
        </w:r>
      </w:del>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(ii)</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Securitizadora, </w:t>
      </w:r>
      <w:r w:rsidR="00866629" w:rsidRPr="002B1057">
        <w:rPr>
          <w:rFonts w:ascii="Tahoma" w:hAnsi="Tahoma" w:cs="Tahoma"/>
          <w:sz w:val="22"/>
          <w:szCs w:val="22"/>
        </w:rPr>
        <w:t xml:space="preserve">pelo </w:t>
      </w:r>
      <w:r w:rsidR="00866629" w:rsidRPr="002B1057">
        <w:rPr>
          <w:rFonts w:ascii="Tahoma" w:hAnsi="Tahoma" w:cs="Tahoma"/>
          <w:sz w:val="22"/>
          <w:szCs w:val="22"/>
        </w:rPr>
        <w:lastRenderedPageBreak/>
        <w:t>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29"/>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39" w:name="_Ref522895440"/>
      <w:bookmarkStart w:id="40" w:name="_Ref5886520"/>
      <w:bookmarkEnd w:id="30"/>
      <w:r w:rsidR="003039D7" w:rsidRPr="006B4381">
        <w:rPr>
          <w:rFonts w:ascii="Tahoma" w:hAnsi="Tahoma" w:cs="Tahoma"/>
          <w:sz w:val="22"/>
          <w:szCs w:val="22"/>
        </w:rPr>
        <w:t>,</w:t>
      </w:r>
      <w:r w:rsidRPr="006B4381">
        <w:rPr>
          <w:rFonts w:ascii="Tahoma" w:hAnsi="Tahoma" w:cs="Tahoma"/>
          <w:sz w:val="22"/>
          <w:szCs w:val="22"/>
        </w:rPr>
        <w:t xml:space="preserve"> </w:t>
      </w:r>
      <w:bookmarkStart w:id="41"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41"/>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31"/>
      <w:r w:rsidRPr="006B4381">
        <w:rPr>
          <w:rFonts w:ascii="Tahoma" w:hAnsi="Tahoma" w:cs="Tahoma"/>
          <w:sz w:val="22"/>
          <w:szCs w:val="22"/>
        </w:rPr>
        <w:t>:</w:t>
      </w:r>
      <w:bookmarkEnd w:id="32"/>
      <w:del w:id="42" w:author="Mucio Tiago Mattos" w:date="2021-04-21T13:06:00Z">
        <w:r w:rsidR="00025D5F" w:rsidDel="00E61418">
          <w:rPr>
            <w:rFonts w:ascii="Tahoma" w:hAnsi="Tahoma" w:cs="Tahoma"/>
            <w:sz w:val="22"/>
            <w:szCs w:val="22"/>
          </w:rPr>
          <w:delText xml:space="preserve"> </w:delText>
        </w:r>
        <w:bookmarkStart w:id="43" w:name="_Hlk69838744"/>
        <w:r w:rsidR="00025D5F" w:rsidRPr="00CC0E30" w:rsidDel="00E61418">
          <w:rPr>
            <w:rFonts w:ascii="Tahoma" w:hAnsi="Tahoma" w:cs="Tahoma"/>
            <w:sz w:val="22"/>
            <w:szCs w:val="22"/>
            <w:highlight w:val="lightGray"/>
            <w:u w:val="single"/>
          </w:rPr>
          <w:delText xml:space="preserve">[Nota Mattos Filho: Exclusão dos trechos </w:delText>
        </w:r>
        <w:r w:rsidR="009E2DD8" w:rsidDel="00E61418">
          <w:rPr>
            <w:rFonts w:ascii="Tahoma" w:hAnsi="Tahoma" w:cs="Tahoma"/>
            <w:sz w:val="22"/>
            <w:szCs w:val="22"/>
            <w:highlight w:val="lightGray"/>
            <w:u w:val="single"/>
          </w:rPr>
          <w:delText>entre colchetes</w:delText>
        </w:r>
        <w:r w:rsidR="00025D5F" w:rsidRPr="00CC0E30" w:rsidDel="00E61418">
          <w:rPr>
            <w:rFonts w:ascii="Tahoma" w:hAnsi="Tahoma" w:cs="Tahoma"/>
            <w:sz w:val="22"/>
            <w:szCs w:val="22"/>
            <w:highlight w:val="lightGray"/>
            <w:u w:val="single"/>
          </w:rPr>
          <w:delText xml:space="preserve"> sugerida pela companhia.]</w:delText>
        </w:r>
      </w:del>
      <w:bookmarkEnd w:id="43"/>
    </w:p>
    <w:p w14:paraId="4A25B443" w14:textId="707A575A" w:rsidR="00866629" w:rsidRPr="006B4381" w:rsidRDefault="00E61418"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44"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45" w:name="_Hlk68863069"/>
      <w:r w:rsidRPr="002B1057">
        <w:rPr>
          <w:rFonts w:ascii="Tahoma" w:eastAsia="Times New Roman" w:hAnsi="Tahoma" w:cs="Tahoma"/>
          <w:sz w:val="22"/>
          <w:szCs w:val="22"/>
        </w:rPr>
        <w:t xml:space="preserve">unidades dos empreendimentos listados </w:t>
      </w:r>
      <w:bookmarkEnd w:id="45"/>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r w:rsidR="0098722F">
        <w:rPr>
          <w:rFonts w:ascii="Tahoma" w:eastAsia="Times New Roman" w:hAnsi="Tahoma" w:cs="Tahoma"/>
          <w:sz w:val="22"/>
          <w:szCs w:val="22"/>
          <w:lang w:eastAsia="en-US"/>
        </w:rPr>
        <w:t> </w:t>
      </w:r>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e</w:t>
      </w:r>
      <w:r w:rsidR="00C477C8">
        <w:rPr>
          <w:rFonts w:ascii="Tahoma" w:eastAsia="Times New Roman" w:hAnsi="Tahoma" w:cs="Tahoma"/>
          <w:sz w:val="22"/>
          <w:szCs w:val="22"/>
          <w:lang w:eastAsia="en-US"/>
        </w:rPr>
        <w:t xml:space="preserve"> </w:t>
      </w:r>
      <w:r w:rsidR="00C477C8" w:rsidRPr="00CC0E30">
        <w:rPr>
          <w:rFonts w:ascii="Tahoma" w:eastAsia="Times New Roman" w:hAnsi="Tahoma" w:cs="Tahoma"/>
          <w:sz w:val="22"/>
          <w:szCs w:val="22"/>
          <w:highlight w:val="lightGray"/>
          <w:u w:val="single"/>
          <w:lang w:eastAsia="en-US"/>
        </w:rPr>
        <w:t>[Nota Mattos</w:t>
      </w:r>
      <w:r w:rsidR="005545B3" w:rsidRPr="00CC0E30">
        <w:rPr>
          <w:rFonts w:ascii="Tahoma" w:eastAsia="Times New Roman" w:hAnsi="Tahoma" w:cs="Tahoma"/>
          <w:sz w:val="22"/>
          <w:szCs w:val="22"/>
          <w:highlight w:val="lightGray"/>
          <w:u w:val="single"/>
          <w:lang w:eastAsia="en-US"/>
        </w:rPr>
        <w:t xml:space="preserve"> Filho</w:t>
      </w:r>
      <w:r w:rsidR="00C477C8" w:rsidRPr="00CC0E30">
        <w:rPr>
          <w:rFonts w:ascii="Tahoma" w:eastAsia="Times New Roman" w:hAnsi="Tahoma" w:cs="Tahoma"/>
          <w:sz w:val="22"/>
          <w:szCs w:val="22"/>
          <w:highlight w:val="lightGray"/>
          <w:u w:val="single"/>
          <w:lang w:eastAsia="en-US"/>
        </w:rPr>
        <w:t xml:space="preserve">: Porcentagens a serem indicadas </w:t>
      </w:r>
      <w:r w:rsidR="009E2DD8">
        <w:rPr>
          <w:rFonts w:ascii="Tahoma" w:eastAsia="Times New Roman" w:hAnsi="Tahoma" w:cs="Tahoma"/>
          <w:sz w:val="22"/>
          <w:szCs w:val="22"/>
          <w:highlight w:val="lightGray"/>
          <w:u w:val="single"/>
          <w:lang w:eastAsia="en-US"/>
        </w:rPr>
        <w:t xml:space="preserve">pela Dahma </w:t>
      </w:r>
      <w:r w:rsidR="00C477C8" w:rsidRPr="00CC0E30">
        <w:rPr>
          <w:rFonts w:ascii="Tahoma" w:eastAsia="Times New Roman" w:hAnsi="Tahoma" w:cs="Tahoma"/>
          <w:sz w:val="22"/>
          <w:szCs w:val="22"/>
          <w:highlight w:val="lightGray"/>
          <w:u w:val="single"/>
          <w:lang w:eastAsia="en-US"/>
        </w:rPr>
        <w:t>no anexo.</w:t>
      </w:r>
      <w:r w:rsidR="005545B3" w:rsidRPr="00CC0E30">
        <w:rPr>
          <w:rFonts w:ascii="Tahoma" w:eastAsia="Times New Roman" w:hAnsi="Tahoma" w:cs="Tahoma"/>
          <w:sz w:val="22"/>
          <w:szCs w:val="22"/>
          <w:highlight w:val="lightGray"/>
          <w:u w:val="single"/>
          <w:lang w:eastAsia="en-US"/>
        </w:rPr>
        <w:t xml:space="preserve"> Pedimos, por gentileza, para encaminhar o histórico de vendas, a pedido do AF.</w:t>
      </w:r>
      <w:r w:rsidR="00C477C8" w:rsidRPr="00CC0E30">
        <w:rPr>
          <w:rFonts w:ascii="Tahoma" w:eastAsia="Times New Roman" w:hAnsi="Tahoma" w:cs="Tahoma"/>
          <w:sz w:val="22"/>
          <w:szCs w:val="22"/>
          <w:highlight w:val="lightGray"/>
          <w:u w:val="single"/>
          <w:lang w:eastAsia="en-US"/>
        </w:rPr>
        <w:t>]</w:t>
      </w:r>
      <w:bookmarkEnd w:id="44"/>
    </w:p>
    <w:p w14:paraId="73A3EFB0" w14:textId="6D29682E" w:rsidR="008144FB" w:rsidRPr="002B1057" w:rsidRDefault="00E61418"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 (“</w:t>
      </w:r>
      <w:r w:rsidRPr="002B1057">
        <w:rPr>
          <w:rFonts w:ascii="Tahoma" w:hAnsi="Tahoma" w:cs="Tahoma"/>
          <w:sz w:val="22"/>
          <w:szCs w:val="22"/>
          <w:u w:val="single"/>
        </w:rPr>
        <w:t>Contratos Cedidos</w:t>
      </w:r>
      <w:r w:rsidRPr="006B4381">
        <w:rPr>
          <w:rFonts w:ascii="Tahoma" w:hAnsi="Tahoma" w:cs="Tahoma"/>
          <w:sz w:val="22"/>
          <w:szCs w:val="22"/>
        </w:rPr>
        <w:t>”,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w:t>
      </w:r>
    </w:p>
    <w:p w14:paraId="261A8FCA" w14:textId="1006AD58" w:rsidR="008144FB" w:rsidRPr="006B4381" w:rsidRDefault="00E61418"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46" w:name="_Ref58060296"/>
      <w:bookmarkStart w:id="47" w:name="_Ref349171902"/>
      <w:bookmarkStart w:id="48"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46"/>
      <w:bookmarkEnd w:id="47"/>
      <w:bookmarkEnd w:id="48"/>
      <w:r w:rsidRPr="006B4381">
        <w:rPr>
          <w:rFonts w:ascii="Tahoma" w:hAnsi="Tahoma" w:cs="Tahoma"/>
          <w:sz w:val="22"/>
          <w:szCs w:val="22"/>
        </w:rPr>
        <w:t xml:space="preserve"> </w:t>
      </w:r>
    </w:p>
    <w:p w14:paraId="63B36EF7" w14:textId="0C27B166" w:rsidR="008144FB" w:rsidRPr="006B4381" w:rsidRDefault="00E61418" w:rsidP="00C226E1">
      <w:pPr>
        <w:pStyle w:val="Level2"/>
        <w:numPr>
          <w:ilvl w:val="0"/>
          <w:numId w:val="21"/>
        </w:numPr>
        <w:spacing w:after="240" w:line="276" w:lineRule="auto"/>
        <w:ind w:left="1134" w:hanging="1134"/>
        <w:outlineLvl w:val="9"/>
        <w:rPr>
          <w:rFonts w:ascii="Tahoma" w:hAnsi="Tahoma" w:cs="Tahoma"/>
          <w:sz w:val="22"/>
          <w:szCs w:val="22"/>
        </w:rPr>
      </w:pPr>
      <w:bookmarkStart w:id="49" w:name="_Ref58064521"/>
      <w:bookmarkStart w:id="50"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FB5AEF" w:rsidRPr="006B4381">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p>
    <w:p w14:paraId="4CD5D80B" w14:textId="731571C0" w:rsidR="008144FB" w:rsidRDefault="00E6141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51" w:name="_Ref58066776"/>
      <w:bookmarkEnd w:id="49"/>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007F6DBA" w:rsidRPr="00D506B4">
        <w:rPr>
          <w:rFonts w:ascii="Tahoma" w:hAnsi="Tahoma" w:cs="Tahoma"/>
          <w:sz w:val="22"/>
          <w:szCs w:val="22"/>
        </w:rPr>
        <w:t xml:space="preserve">no prazo de até 10 (dez) Dias Úteis contado da celebração de Novos Contratos </w:t>
      </w:r>
      <w:r w:rsidR="007F6DBA" w:rsidRPr="002B1057">
        <w:rPr>
          <w:rFonts w:ascii="Tahoma" w:hAnsi="Tahoma" w:cs="Tahoma"/>
          <w:sz w:val="22"/>
          <w:szCs w:val="22"/>
        </w:rPr>
        <w:t>de Compra e Venda</w:t>
      </w:r>
      <w:r w:rsidR="007F6DBA" w:rsidRPr="00D506B4">
        <w:rPr>
          <w:rFonts w:ascii="Tahoma" w:hAnsi="Tahoma" w:cs="Tahoma"/>
          <w:b/>
          <w:sz w:val="22"/>
          <w:szCs w:val="22"/>
        </w:rPr>
        <w:t xml:space="preserve"> </w:t>
      </w:r>
      <w:r w:rsidRPr="00D506B4">
        <w:rPr>
          <w:rFonts w:ascii="Tahoma" w:hAnsi="Tahoma" w:cs="Tahoma"/>
          <w:b/>
          <w:sz w:val="22"/>
          <w:szCs w:val="22"/>
        </w:rPr>
        <w:t>(i)</w:t>
      </w:r>
      <w:r w:rsidRPr="00D506B4">
        <w:rPr>
          <w:rFonts w:ascii="Tahoma" w:hAnsi="Tahoma" w:cs="Tahoma"/>
          <w:sz w:val="22"/>
          <w:szCs w:val="22"/>
        </w:rPr>
        <w:t xml:space="preserve"> </w:t>
      </w:r>
      <w:r w:rsidRPr="00D506B4">
        <w:rPr>
          <w:rFonts w:ascii="Tahoma" w:hAnsi="Tahoma" w:cs="Tahoma"/>
          <w:color w:val="000000"/>
          <w:sz w:val="22"/>
          <w:szCs w:val="22"/>
        </w:rPr>
        <w:t xml:space="preserve">notificar a </w:t>
      </w:r>
      <w:proofErr w:type="spellStart"/>
      <w:r w:rsidRPr="00D506B4">
        <w:rPr>
          <w:rFonts w:ascii="Tahoma" w:hAnsi="Tahoma" w:cs="Tahoma"/>
          <w:color w:val="000000"/>
          <w:sz w:val="22"/>
          <w:szCs w:val="22"/>
        </w:rPr>
        <w:t>Securitizadora</w:t>
      </w:r>
      <w:proofErr w:type="spellEnd"/>
      <w:r w:rsidRPr="00D506B4">
        <w:rPr>
          <w:rFonts w:ascii="Tahoma" w:hAnsi="Tahoma" w:cs="Tahoma"/>
          <w:color w:val="000000"/>
          <w:sz w:val="22"/>
          <w:szCs w:val="22"/>
        </w:rPr>
        <w:t xml:space="preserve">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de Compra e Venda, à </w:t>
      </w:r>
      <w:proofErr w:type="spellStart"/>
      <w:r w:rsidRPr="002B1057">
        <w:rPr>
          <w:rFonts w:ascii="Tahoma" w:hAnsi="Tahoma" w:cs="Tahoma"/>
          <w:sz w:val="22"/>
          <w:szCs w:val="22"/>
        </w:rPr>
        <w:lastRenderedPageBreak/>
        <w:t>Securitizadora</w:t>
      </w:r>
      <w:proofErr w:type="spellEnd"/>
      <w:r w:rsidR="00337963">
        <w:rPr>
          <w:rFonts w:ascii="Tahoma" w:hAnsi="Tahoma" w:cs="Tahoma"/>
          <w:sz w:val="22"/>
          <w:szCs w:val="22"/>
        </w:rPr>
        <w:t xml:space="preserve">, 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CC0E30">
        <w:rPr>
          <w:rFonts w:ascii="Tahoma" w:hAnsi="Tahoma" w:cs="Tahoma"/>
          <w:sz w:val="22"/>
          <w:szCs w:val="22"/>
        </w:rPr>
        <w:t>Certificadora”)</w:t>
      </w:r>
      <w:r w:rsidR="005545B3">
        <w:rPr>
          <w:rFonts w:ascii="Tahoma" w:hAnsi="Tahoma" w:cs="Tahoma"/>
          <w:sz w:val="22"/>
          <w:szCs w:val="22"/>
        </w:rPr>
        <w:t xml:space="preserve">, a esta última no prazo previsto no Contrato de </w:t>
      </w:r>
      <w:proofErr w:type="spellStart"/>
      <w:r w:rsidR="005545B3" w:rsidRPr="001B6C64">
        <w:rPr>
          <w:rFonts w:ascii="Tahoma" w:hAnsi="Tahoma" w:cs="Tahoma"/>
          <w:i/>
          <w:sz w:val="22"/>
          <w:szCs w:val="22"/>
        </w:rPr>
        <w:t>Servicing</w:t>
      </w:r>
      <w:proofErr w:type="spellEnd"/>
      <w:r w:rsidRPr="002B1057">
        <w:rPr>
          <w:rFonts w:ascii="Tahoma" w:hAnsi="Tahoma" w:cs="Tahoma"/>
          <w:sz w:val="22"/>
          <w:szCs w:val="22"/>
        </w:rPr>
        <w:t xml:space="preserve"> e ao Agente Fiduciário dos CRI</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w:t>
      </w:r>
      <w:proofErr w:type="spellStart"/>
      <w:r w:rsidRPr="002B1057">
        <w:rPr>
          <w:rFonts w:ascii="Tahoma" w:hAnsi="Tahoma" w:cs="Tahoma"/>
          <w:b/>
          <w:sz w:val="22"/>
          <w:szCs w:val="22"/>
        </w:rPr>
        <w:t>ii</w:t>
      </w:r>
      <w:proofErr w:type="spellEnd"/>
      <w:r w:rsidRPr="002B1057">
        <w:rPr>
          <w:rFonts w:ascii="Tahoma" w:hAnsi="Tahoma" w:cs="Tahoma"/>
          <w:b/>
          <w:sz w:val="22"/>
          <w:szCs w:val="22"/>
        </w:rPr>
        <w:t>)</w:t>
      </w:r>
      <w:r w:rsidRPr="002B1057">
        <w:rPr>
          <w:rFonts w:ascii="Tahoma" w:hAnsi="Tahoma" w:cs="Tahoma"/>
          <w:sz w:val="22"/>
          <w:szCs w:val="22"/>
        </w:rPr>
        <w:t xml:space="preserve"> celebrar um aditamento a este Contrato na forma do </w:t>
      </w:r>
      <w:r w:rsidRPr="002B1057">
        <w:rPr>
          <w:rFonts w:ascii="Tahoma" w:hAnsi="Tahoma" w:cs="Tahoma"/>
          <w:sz w:val="22"/>
          <w:szCs w:val="22"/>
          <w:u w:val="single"/>
        </w:rPr>
        <w:t>Anexo V</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2B1057">
        <w:rPr>
          <w:rFonts w:ascii="Tahoma" w:hAnsi="Tahoma" w:cs="Tahoma"/>
          <w:b/>
          <w:sz w:val="22"/>
          <w:szCs w:val="22"/>
        </w:rPr>
        <w:t>(</w:t>
      </w:r>
      <w:proofErr w:type="spellStart"/>
      <w:r w:rsidRPr="002B1057">
        <w:rPr>
          <w:rFonts w:ascii="Tahoma" w:hAnsi="Tahoma" w:cs="Tahoma"/>
          <w:b/>
          <w:sz w:val="22"/>
          <w:szCs w:val="22"/>
        </w:rPr>
        <w:t>iii</w:t>
      </w:r>
      <w:proofErr w:type="spellEnd"/>
      <w:r w:rsidRPr="002B1057">
        <w:rPr>
          <w:rFonts w:ascii="Tahoma" w:hAnsi="Tahoma" w:cs="Tahoma"/>
          <w:b/>
          <w:sz w:val="22"/>
          <w:szCs w:val="22"/>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056E86">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50"/>
      <w:bookmarkEnd w:id="51"/>
    </w:p>
    <w:p w14:paraId="75D2CFFD" w14:textId="2CFE1F75" w:rsidR="00372C6C" w:rsidRPr="002B1057" w:rsidRDefault="00E6141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til do mês, sobre eventuais distratos d</w:t>
      </w:r>
      <w:r>
        <w:rPr>
          <w:rFonts w:ascii="Tahoma" w:hAnsi="Tahoma" w:cs="Tahoma"/>
          <w:sz w:val="22"/>
          <w:szCs w:val="22"/>
        </w:rPr>
        <w:t>e Contratos de Compra e Venda e/ou Novos Contratos de Compra e Venda.</w:t>
      </w:r>
    </w:p>
    <w:bookmarkEnd w:id="39"/>
    <w:bookmarkEnd w:id="40"/>
    <w:p w14:paraId="535609D7" w14:textId="5DE977A1" w:rsidR="00A347F6"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296C5D07" w:rsidR="0018496A"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056E86">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del w:id="52" w:author="Mucio Tiago Mattos" w:date="2021-04-21T13:08:00Z">
        <w:r w:rsidR="00025D5F" w:rsidRPr="00E61418" w:rsidDel="00E61418">
          <w:rPr>
            <w:rFonts w:ascii="Tahoma" w:hAnsi="Tahoma" w:cs="Tahoma"/>
            <w:sz w:val="22"/>
            <w:szCs w:val="22"/>
          </w:rPr>
          <w:delText>[</w:delText>
        </w:r>
      </w:del>
      <w:r w:rsidR="00AF1B9F" w:rsidRPr="00E61418">
        <w:rPr>
          <w:rFonts w:ascii="Tahoma" w:hAnsi="Tahoma" w:cs="Tahoma"/>
          <w:sz w:val="22"/>
          <w:szCs w:val="22"/>
          <w:rPrChange w:id="53" w:author="Mucio Tiago Mattos" w:date="2021-04-21T13:09:00Z">
            <w:rPr>
              <w:rFonts w:ascii="Tahoma" w:hAnsi="Tahoma" w:cs="Tahoma"/>
              <w:sz w:val="22"/>
              <w:szCs w:val="22"/>
              <w:highlight w:val="lightGray"/>
            </w:rPr>
          </w:rPrChange>
        </w:rPr>
        <w:t>, d</w:t>
      </w:r>
      <w:r w:rsidR="00BF4EE9" w:rsidRPr="00E61418">
        <w:rPr>
          <w:rFonts w:ascii="Tahoma" w:hAnsi="Tahoma" w:cs="Tahoma"/>
          <w:sz w:val="22"/>
          <w:szCs w:val="22"/>
          <w:rPrChange w:id="54" w:author="Mucio Tiago Mattos" w:date="2021-04-21T13:09:00Z">
            <w:rPr>
              <w:rFonts w:ascii="Tahoma" w:hAnsi="Tahoma" w:cs="Tahoma"/>
              <w:sz w:val="22"/>
              <w:szCs w:val="22"/>
              <w:highlight w:val="lightGray"/>
            </w:rPr>
          </w:rPrChange>
        </w:rPr>
        <w:t>o</w:t>
      </w:r>
      <w:r w:rsidR="00AF1B9F" w:rsidRPr="00E61418">
        <w:rPr>
          <w:rFonts w:ascii="Tahoma" w:hAnsi="Tahoma" w:cs="Tahoma"/>
          <w:sz w:val="22"/>
          <w:szCs w:val="22"/>
          <w:rPrChange w:id="55" w:author="Mucio Tiago Mattos" w:date="2021-04-21T13:09:00Z">
            <w:rPr>
              <w:rFonts w:ascii="Tahoma" w:hAnsi="Tahoma" w:cs="Tahoma"/>
              <w:sz w:val="22"/>
              <w:szCs w:val="22"/>
              <w:highlight w:val="lightGray"/>
            </w:rPr>
          </w:rPrChange>
        </w:rPr>
        <w:t xml:space="preserve"> </w:t>
      </w:r>
      <w:r w:rsidR="00BF4EE9" w:rsidRPr="00E61418">
        <w:rPr>
          <w:rFonts w:ascii="Tahoma" w:hAnsi="Tahoma" w:cs="Tahoma"/>
          <w:sz w:val="22"/>
          <w:szCs w:val="22"/>
          <w:rPrChange w:id="56" w:author="Mucio Tiago Mattos" w:date="2021-04-21T13:09:00Z">
            <w:rPr>
              <w:rFonts w:ascii="Tahoma" w:hAnsi="Tahoma" w:cs="Tahoma"/>
              <w:sz w:val="22"/>
              <w:szCs w:val="22"/>
              <w:highlight w:val="lightGray"/>
            </w:rPr>
          </w:rPrChange>
        </w:rPr>
        <w:t xml:space="preserve">Instrumento de Emissão </w:t>
      </w:r>
      <w:r w:rsidR="00AF1B9F" w:rsidRPr="00E61418">
        <w:rPr>
          <w:rFonts w:ascii="Tahoma" w:hAnsi="Tahoma" w:cs="Tahoma"/>
          <w:sz w:val="22"/>
          <w:szCs w:val="22"/>
          <w:rPrChange w:id="57" w:author="Mucio Tiago Mattos" w:date="2021-04-21T13:09:00Z">
            <w:rPr>
              <w:rFonts w:ascii="Tahoma" w:hAnsi="Tahoma" w:cs="Tahoma"/>
              <w:sz w:val="22"/>
              <w:szCs w:val="22"/>
              <w:highlight w:val="lightGray"/>
            </w:rPr>
          </w:rPrChange>
        </w:rPr>
        <w:t>de CCI e do Termo de Securitização</w:t>
      </w:r>
      <w:r w:rsidRPr="00E61418">
        <w:rPr>
          <w:rFonts w:ascii="Tahoma" w:hAnsi="Tahoma" w:cs="Tahoma"/>
          <w:sz w:val="22"/>
          <w:szCs w:val="22"/>
          <w:rPrChange w:id="58" w:author="Mucio Tiago Mattos" w:date="2021-04-21T13:09:00Z">
            <w:rPr>
              <w:rFonts w:ascii="Tahoma" w:hAnsi="Tahoma" w:cs="Tahoma"/>
              <w:sz w:val="22"/>
              <w:szCs w:val="22"/>
              <w:highlight w:val="lightGray"/>
            </w:rPr>
          </w:rPrChange>
        </w:rPr>
        <w:t xml:space="preserve"> (em conjunto</w:t>
      </w:r>
      <w:r w:rsidR="002A42C1" w:rsidRPr="00E61418">
        <w:rPr>
          <w:rFonts w:ascii="Tahoma" w:hAnsi="Tahoma" w:cs="Tahoma"/>
          <w:sz w:val="22"/>
          <w:szCs w:val="22"/>
          <w:rPrChange w:id="59" w:author="Mucio Tiago Mattos" w:date="2021-04-21T13:09:00Z">
            <w:rPr>
              <w:rFonts w:ascii="Tahoma" w:hAnsi="Tahoma" w:cs="Tahoma"/>
              <w:sz w:val="22"/>
              <w:szCs w:val="22"/>
              <w:highlight w:val="lightGray"/>
            </w:rPr>
          </w:rPrChange>
        </w:rPr>
        <w:t>, os</w:t>
      </w:r>
      <w:r w:rsidRPr="00E61418">
        <w:rPr>
          <w:rFonts w:ascii="Tahoma" w:hAnsi="Tahoma" w:cs="Tahoma"/>
          <w:sz w:val="22"/>
          <w:szCs w:val="22"/>
          <w:rPrChange w:id="60" w:author="Mucio Tiago Mattos" w:date="2021-04-21T13:09:00Z">
            <w:rPr>
              <w:rFonts w:ascii="Tahoma" w:hAnsi="Tahoma" w:cs="Tahoma"/>
              <w:sz w:val="22"/>
              <w:szCs w:val="22"/>
              <w:highlight w:val="lightGray"/>
            </w:rPr>
          </w:rPrChange>
        </w:rPr>
        <w:t xml:space="preserve"> “</w:t>
      </w:r>
      <w:r w:rsidRPr="00E61418">
        <w:rPr>
          <w:rFonts w:ascii="Tahoma" w:hAnsi="Tahoma" w:cs="Tahoma"/>
          <w:sz w:val="22"/>
          <w:szCs w:val="22"/>
          <w:u w:val="single"/>
          <w:rPrChange w:id="61" w:author="Mucio Tiago Mattos" w:date="2021-04-21T13:09:00Z">
            <w:rPr>
              <w:rFonts w:ascii="Tahoma" w:hAnsi="Tahoma" w:cs="Tahoma"/>
              <w:sz w:val="22"/>
              <w:szCs w:val="22"/>
              <w:highlight w:val="lightGray"/>
              <w:u w:val="single"/>
            </w:rPr>
          </w:rPrChange>
        </w:rPr>
        <w:t>Documentos da Securitização</w:t>
      </w:r>
      <w:r w:rsidRPr="00E61418">
        <w:rPr>
          <w:rFonts w:ascii="Tahoma" w:hAnsi="Tahoma" w:cs="Tahoma"/>
          <w:sz w:val="22"/>
          <w:szCs w:val="22"/>
          <w:rPrChange w:id="62" w:author="Mucio Tiago Mattos" w:date="2021-04-21T13:09:00Z">
            <w:rPr>
              <w:rFonts w:ascii="Tahoma" w:hAnsi="Tahoma" w:cs="Tahoma"/>
              <w:sz w:val="22"/>
              <w:szCs w:val="22"/>
              <w:highlight w:val="lightGray"/>
            </w:rPr>
          </w:rPrChange>
        </w:rPr>
        <w:t>”)</w:t>
      </w:r>
      <w:del w:id="63" w:author="Mucio Tiago Mattos" w:date="2021-04-21T13:09:00Z">
        <w:r w:rsidR="00025D5F" w:rsidRPr="00E61418" w:rsidDel="00E61418">
          <w:rPr>
            <w:rFonts w:ascii="Tahoma" w:hAnsi="Tahoma" w:cs="Tahoma"/>
            <w:sz w:val="22"/>
            <w:szCs w:val="22"/>
          </w:rPr>
          <w:delText>]</w:delText>
        </w:r>
      </w:del>
      <w:r w:rsidRPr="00E61418">
        <w:rPr>
          <w:rFonts w:ascii="Tahoma" w:hAnsi="Tahoma" w:cs="Tahoma"/>
          <w:sz w:val="22"/>
          <w:szCs w:val="22"/>
        </w:rPr>
        <w:t>.</w:t>
      </w:r>
      <w:del w:id="64" w:author="Mucio Tiago Mattos" w:date="2021-04-21T13:09:00Z">
        <w:r w:rsidR="002115F7" w:rsidRPr="006B4381" w:rsidDel="00E61418">
          <w:rPr>
            <w:rFonts w:ascii="Tahoma" w:hAnsi="Tahoma" w:cs="Tahoma"/>
            <w:sz w:val="22"/>
            <w:szCs w:val="22"/>
          </w:rPr>
          <w:delText xml:space="preserve"> </w:delText>
        </w:r>
        <w:r w:rsidR="00025D5F" w:rsidRPr="00381A90" w:rsidDel="00E61418">
          <w:rPr>
            <w:rFonts w:ascii="Tahoma" w:hAnsi="Tahoma" w:cs="Tahoma"/>
            <w:sz w:val="22"/>
            <w:szCs w:val="22"/>
            <w:highlight w:val="lightGray"/>
            <w:u w:val="single"/>
          </w:rPr>
          <w:delText xml:space="preserve">[Nota Mattos Filho: Exclusão do trecho </w:delText>
        </w:r>
        <w:r w:rsidR="009E2DD8" w:rsidDel="00E61418">
          <w:rPr>
            <w:rFonts w:ascii="Tahoma" w:hAnsi="Tahoma" w:cs="Tahoma"/>
            <w:sz w:val="22"/>
            <w:szCs w:val="22"/>
            <w:highlight w:val="lightGray"/>
            <w:u w:val="single"/>
          </w:rPr>
          <w:delText>entre colchetes</w:delText>
        </w:r>
        <w:r w:rsidR="00025D5F" w:rsidRPr="00381A90" w:rsidDel="00E61418">
          <w:rPr>
            <w:rFonts w:ascii="Tahoma" w:hAnsi="Tahoma" w:cs="Tahoma"/>
            <w:sz w:val="22"/>
            <w:szCs w:val="22"/>
            <w:highlight w:val="lightGray"/>
            <w:u w:val="single"/>
          </w:rPr>
          <w:delText xml:space="preserve"> sugerida pela companhia.]</w:delText>
        </w:r>
      </w:del>
    </w:p>
    <w:p w14:paraId="6DB94B18" w14:textId="22B4B2CC" w:rsidR="00B25348"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Pr="006B4381">
        <w:rPr>
          <w:rFonts w:ascii="Tahoma" w:hAnsi="Tahoma" w:cs="Tahoma"/>
          <w:sz w:val="22"/>
          <w:szCs w:val="22"/>
        </w:rPr>
        <w:t xml:space="preserve">. </w:t>
      </w:r>
    </w:p>
    <w:p w14:paraId="7882CCFA" w14:textId="51A69CA6" w:rsidR="00B25348"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xml:space="preserve">, sem a prévia autorização da </w:t>
      </w:r>
      <w:proofErr w:type="spellStart"/>
      <w:r w:rsidR="0061258F" w:rsidRPr="006B4381">
        <w:rPr>
          <w:rFonts w:ascii="Tahoma" w:hAnsi="Tahoma" w:cs="Tahoma"/>
          <w:sz w:val="22"/>
          <w:szCs w:val="22"/>
        </w:rPr>
        <w:t>Securitizadora</w:t>
      </w:r>
      <w:proofErr w:type="spellEnd"/>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65"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(v) abaixo</w:t>
      </w:r>
      <w:r w:rsidR="00241964" w:rsidRPr="006B4381">
        <w:rPr>
          <w:rFonts w:ascii="Tahoma" w:hAnsi="Tahoma" w:cs="Tahoma"/>
          <w:sz w:val="22"/>
          <w:szCs w:val="22"/>
        </w:rPr>
        <w:fldChar w:fldCharType="end"/>
      </w:r>
      <w:bookmarkEnd w:id="65"/>
      <w:r w:rsidRPr="006B4381">
        <w:rPr>
          <w:rFonts w:ascii="Tahoma" w:hAnsi="Tahoma" w:cs="Tahoma"/>
          <w:sz w:val="22"/>
          <w:szCs w:val="22"/>
        </w:rPr>
        <w:t>.</w:t>
      </w:r>
      <w:r w:rsidR="001C4B43" w:rsidRPr="006B4381">
        <w:rPr>
          <w:rFonts w:ascii="Tahoma" w:hAnsi="Tahoma" w:cs="Tahoma"/>
          <w:sz w:val="22"/>
          <w:szCs w:val="22"/>
        </w:rPr>
        <w:t xml:space="preserve"> </w:t>
      </w:r>
    </w:p>
    <w:p w14:paraId="4CFE9D5D" w14:textId="5B5E83F5" w:rsidR="00B25348"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14:paraId="20E7CD06" w14:textId="53F9412B" w:rsidR="00D072C7"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14:paraId="5EE7CD14" w14:textId="553B4863" w:rsidR="00B25348"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 xml:space="preserve">os Documentos Comprobatórios originais sob sua posse direta, a título de fiel depositária, obrigando-se a entregá-los, quando solicitado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em até </w:t>
      </w:r>
      <w:del w:id="66" w:author="Mucio Tiago Mattos" w:date="2021-04-21T13:10:00Z">
        <w:r w:rsidR="00C477C8" w:rsidDel="00E61418">
          <w:rPr>
            <w:rFonts w:ascii="Tahoma" w:hAnsi="Tahoma" w:cs="Tahoma"/>
            <w:sz w:val="22"/>
            <w:szCs w:val="22"/>
          </w:rPr>
          <w:delText>[</w:delText>
        </w:r>
      </w:del>
      <w:r w:rsidRPr="006B4381">
        <w:rPr>
          <w:rFonts w:ascii="Tahoma" w:hAnsi="Tahoma" w:cs="Tahoma"/>
          <w:sz w:val="22"/>
          <w:szCs w:val="22"/>
        </w:rPr>
        <w:t>5</w:t>
      </w:r>
      <w:del w:id="67" w:author="Mucio Tiago Mattos" w:date="2021-04-21T13:10:00Z">
        <w:r w:rsidR="00C477C8" w:rsidDel="00E61418">
          <w:rPr>
            <w:rFonts w:ascii="Tahoma" w:hAnsi="Tahoma" w:cs="Tahoma"/>
            <w:sz w:val="22"/>
            <w:szCs w:val="22"/>
          </w:rPr>
          <w:delText>/10</w:delText>
        </w:r>
      </w:del>
      <w:r w:rsidRPr="006B4381">
        <w:rPr>
          <w:rFonts w:ascii="Tahoma" w:hAnsi="Tahoma" w:cs="Tahoma"/>
          <w:sz w:val="22"/>
          <w:szCs w:val="22"/>
        </w:rPr>
        <w:t> (cinco</w:t>
      </w:r>
      <w:del w:id="68" w:author="Mucio Tiago Mattos" w:date="2021-04-21T13:10:00Z">
        <w:r w:rsidR="00C477C8" w:rsidDel="00E61418">
          <w:rPr>
            <w:rFonts w:ascii="Tahoma" w:hAnsi="Tahoma" w:cs="Tahoma"/>
            <w:sz w:val="22"/>
            <w:szCs w:val="22"/>
          </w:rPr>
          <w:delText>/dez</w:delText>
        </w:r>
      </w:del>
      <w:r w:rsidRPr="006B4381">
        <w:rPr>
          <w:rFonts w:ascii="Tahoma" w:hAnsi="Tahoma" w:cs="Tahoma"/>
          <w:sz w:val="22"/>
          <w:szCs w:val="22"/>
        </w:rPr>
        <w:t>)</w:t>
      </w:r>
      <w:del w:id="69" w:author="Mucio Tiago Mattos" w:date="2021-04-21T13:10:00Z">
        <w:r w:rsidR="00C477C8" w:rsidDel="00E61418">
          <w:rPr>
            <w:rFonts w:ascii="Tahoma" w:hAnsi="Tahoma" w:cs="Tahoma"/>
            <w:sz w:val="22"/>
            <w:szCs w:val="22"/>
          </w:rPr>
          <w:delText>]</w:delText>
        </w:r>
      </w:del>
      <w:r w:rsidRPr="006B4381">
        <w:rPr>
          <w:rFonts w:ascii="Tahoma" w:hAnsi="Tahoma" w:cs="Tahoma"/>
          <w:sz w:val="22"/>
          <w:szCs w:val="22"/>
        </w:rPr>
        <w:t xml:space="preserve"> Dias Úteis da solicitação</w:t>
      </w:r>
      <w:del w:id="70" w:author="Mucio Tiago Mattos" w:date="2021-04-21T13:12:00Z">
        <w:r w:rsidR="00507CF4" w:rsidRPr="006B4381" w:rsidDel="00E61418">
          <w:rPr>
            <w:rFonts w:ascii="Tahoma" w:hAnsi="Tahoma" w:cs="Tahoma"/>
            <w:sz w:val="22"/>
            <w:szCs w:val="22"/>
          </w:rPr>
          <w:delText xml:space="preserve"> ou </w:delText>
        </w:r>
        <w:r w:rsidR="00D072C7" w:rsidRPr="006B4381" w:rsidDel="00E61418">
          <w:rPr>
            <w:rFonts w:ascii="Tahoma" w:hAnsi="Tahoma" w:cs="Tahoma"/>
            <w:sz w:val="22"/>
            <w:szCs w:val="22"/>
          </w:rPr>
          <w:delText xml:space="preserve">até </w:delText>
        </w:r>
        <w:r w:rsidR="00C477C8" w:rsidDel="00E61418">
          <w:rPr>
            <w:rFonts w:ascii="Tahoma" w:hAnsi="Tahoma" w:cs="Tahoma"/>
            <w:sz w:val="22"/>
            <w:szCs w:val="22"/>
          </w:rPr>
          <w:delText>[</w:delText>
        </w:r>
        <w:r w:rsidR="00C477C8" w:rsidRPr="006B4381" w:rsidDel="00E61418">
          <w:rPr>
            <w:rFonts w:ascii="Tahoma" w:hAnsi="Tahoma" w:cs="Tahoma"/>
            <w:sz w:val="22"/>
            <w:szCs w:val="22"/>
          </w:rPr>
          <w:delText>1</w:delText>
        </w:r>
        <w:r w:rsidR="00C477C8" w:rsidDel="00E61418">
          <w:rPr>
            <w:rFonts w:ascii="Tahoma" w:hAnsi="Tahoma" w:cs="Tahoma"/>
            <w:sz w:val="22"/>
            <w:szCs w:val="22"/>
          </w:rPr>
          <w:delText>/5 </w:delText>
        </w:r>
        <w:r w:rsidR="00D072C7" w:rsidRPr="006B4381" w:rsidDel="00E61418">
          <w:rPr>
            <w:rFonts w:ascii="Tahoma" w:hAnsi="Tahoma" w:cs="Tahoma"/>
            <w:sz w:val="22"/>
            <w:szCs w:val="22"/>
          </w:rPr>
          <w:delText>(um</w:delText>
        </w:r>
        <w:r w:rsidR="00C477C8" w:rsidDel="00E61418">
          <w:rPr>
            <w:rFonts w:ascii="Tahoma" w:hAnsi="Tahoma" w:cs="Tahoma"/>
            <w:sz w:val="22"/>
            <w:szCs w:val="22"/>
          </w:rPr>
          <w:delText>/cinco</w:delText>
        </w:r>
        <w:r w:rsidR="00D072C7" w:rsidRPr="006B4381" w:rsidDel="00E61418">
          <w:rPr>
            <w:rFonts w:ascii="Tahoma" w:hAnsi="Tahoma" w:cs="Tahoma"/>
            <w:sz w:val="22"/>
            <w:szCs w:val="22"/>
          </w:rPr>
          <w:delText>) Dia</w:delText>
        </w:r>
        <w:r w:rsidR="00C477C8" w:rsidDel="00E61418">
          <w:rPr>
            <w:rFonts w:ascii="Tahoma" w:hAnsi="Tahoma" w:cs="Tahoma"/>
            <w:sz w:val="22"/>
            <w:szCs w:val="22"/>
          </w:rPr>
          <w:delText>(s)</w:delText>
        </w:r>
        <w:r w:rsidR="00D072C7" w:rsidRPr="006B4381" w:rsidDel="00E61418">
          <w:rPr>
            <w:rFonts w:ascii="Tahoma" w:hAnsi="Tahoma" w:cs="Tahoma"/>
            <w:sz w:val="22"/>
            <w:szCs w:val="22"/>
          </w:rPr>
          <w:delText xml:space="preserve"> Útil</w:delText>
        </w:r>
        <w:r w:rsidR="00C477C8" w:rsidDel="00E61418">
          <w:rPr>
            <w:rFonts w:ascii="Tahoma" w:hAnsi="Tahoma" w:cs="Tahoma"/>
            <w:sz w:val="22"/>
            <w:szCs w:val="22"/>
          </w:rPr>
          <w:delText>(eis)]</w:delText>
        </w:r>
        <w:r w:rsidR="00D072C7" w:rsidRPr="006B4381" w:rsidDel="00E61418">
          <w:rPr>
            <w:rFonts w:ascii="Tahoma" w:hAnsi="Tahoma" w:cs="Tahoma"/>
            <w:sz w:val="22"/>
            <w:szCs w:val="22"/>
          </w:rPr>
          <w:delText xml:space="preserve"> </w:delText>
        </w:r>
        <w:r w:rsidR="00507CF4" w:rsidRPr="006B4381" w:rsidDel="00E61418">
          <w:rPr>
            <w:rFonts w:ascii="Tahoma" w:hAnsi="Tahoma" w:cs="Tahoma"/>
            <w:sz w:val="22"/>
            <w:szCs w:val="22"/>
          </w:rPr>
          <w:delText>após a solicitação</w:delText>
        </w:r>
      </w:del>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71" w:name="_DV_M62"/>
      <w:bookmarkStart w:id="72" w:name="_Ref426495261"/>
      <w:bookmarkEnd w:id="71"/>
      <w:r w:rsidRPr="006B4381">
        <w:rPr>
          <w:rFonts w:ascii="Tahoma" w:hAnsi="Tahoma" w:cs="Tahoma"/>
          <w:sz w:val="22"/>
          <w:szCs w:val="22"/>
        </w:rPr>
        <w:t xml:space="preserve"> </w:t>
      </w:r>
      <w:bookmarkEnd w:id="72"/>
    </w:p>
    <w:p w14:paraId="7DB35F5D" w14:textId="47AFCC0A" w:rsidR="00484D72"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3BE32E59" w:rsidR="00D0780E"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1575E427" w14:textId="41FF1C83" w:rsidR="00C477C8"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r w:rsidR="00025D5F" w:rsidRPr="00381A90">
        <w:rPr>
          <w:rFonts w:ascii="Tahoma" w:hAnsi="Tahoma" w:cs="Tahoma"/>
          <w:sz w:val="22"/>
          <w:szCs w:val="22"/>
          <w:highlight w:val="lightGray"/>
          <w:u w:val="single"/>
        </w:rPr>
        <w:t xml:space="preserve">[Nota Mattos Filho: </w:t>
      </w:r>
      <w:r w:rsidR="00025D5F">
        <w:rPr>
          <w:rFonts w:ascii="Tahoma" w:hAnsi="Tahoma" w:cs="Tahoma"/>
          <w:sz w:val="22"/>
          <w:szCs w:val="22"/>
          <w:highlight w:val="lightGray"/>
          <w:u w:val="single"/>
        </w:rPr>
        <w:t>Sugestão de inclusão da companhia, ajustado pelo Mattos Filho</w:t>
      </w:r>
      <w:r w:rsidR="00025D5F" w:rsidRPr="00381A90">
        <w:rPr>
          <w:rFonts w:ascii="Tahoma" w:hAnsi="Tahoma" w:cs="Tahoma"/>
          <w:sz w:val="22"/>
          <w:szCs w:val="22"/>
          <w:highlight w:val="lightGray"/>
          <w:u w:val="single"/>
        </w:rPr>
        <w:t>.</w:t>
      </w:r>
      <w:r w:rsidR="005119C3">
        <w:rPr>
          <w:rFonts w:ascii="Tahoma" w:hAnsi="Tahoma" w:cs="Tahoma"/>
          <w:sz w:val="22"/>
          <w:szCs w:val="22"/>
          <w:highlight w:val="lightGray"/>
          <w:u w:val="single"/>
        </w:rPr>
        <w:t xml:space="preserve"> Discutir sobre conciliação dos valores objeto da presente garantia dos demais.</w:t>
      </w:r>
      <w:r w:rsidR="00025D5F" w:rsidRPr="00381A90">
        <w:rPr>
          <w:rFonts w:ascii="Tahoma" w:hAnsi="Tahoma" w:cs="Tahoma"/>
          <w:sz w:val="22"/>
          <w:szCs w:val="22"/>
          <w:highlight w:val="lightGray"/>
          <w:u w:val="single"/>
        </w:rPr>
        <w:t>]</w:t>
      </w:r>
    </w:p>
    <w:p w14:paraId="655E7096" w14:textId="72F5A75A" w:rsidR="00067D29" w:rsidRPr="006B4381" w:rsidRDefault="00E61418" w:rsidP="00C226E1">
      <w:pPr>
        <w:pStyle w:val="Level1"/>
        <w:numPr>
          <w:ilvl w:val="0"/>
          <w:numId w:val="7"/>
        </w:numPr>
        <w:spacing w:before="0" w:after="240" w:line="276" w:lineRule="auto"/>
        <w:ind w:left="567" w:hanging="567"/>
        <w:jc w:val="center"/>
        <w:rPr>
          <w:rFonts w:ascii="Tahoma" w:hAnsi="Tahoma" w:cs="Tahoma"/>
          <w:szCs w:val="22"/>
        </w:rPr>
      </w:pPr>
      <w:bookmarkStart w:id="73"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74" w:name="_Hlk504318818"/>
      <w:bookmarkEnd w:id="73"/>
    </w:p>
    <w:p w14:paraId="731229CB" w14:textId="4FCBAE7A" w:rsidR="00067D29"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75" w:name="_Ref5809832"/>
      <w:bookmarkStart w:id="76" w:name="_Ref5893377"/>
      <w:bookmarkStart w:id="77" w:name="_Ref360034044"/>
      <w:bookmarkStart w:id="78" w:name="_Ref521532202"/>
      <w:bookmarkStart w:id="79"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75"/>
      <w:bookmarkEnd w:id="76"/>
      <w:r w:rsidR="003B41AD" w:rsidRPr="006B4381">
        <w:rPr>
          <w:rFonts w:ascii="Tahoma" w:hAnsi="Tahoma" w:cs="Tahoma"/>
          <w:sz w:val="22"/>
          <w:szCs w:val="22"/>
        </w:rPr>
        <w:t xml:space="preserve"> </w:t>
      </w:r>
    </w:p>
    <w:p w14:paraId="1ADA41E4" w14:textId="09CE65B4" w:rsidR="00B25348" w:rsidRPr="006B4381" w:rsidRDefault="00E61418"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80" w:name="_Ref414888716"/>
      <w:bookmarkStart w:id="81" w:name="_Ref505299192"/>
      <w:bookmarkStart w:id="82" w:name="_Ref5959077"/>
      <w:bookmarkStart w:id="83" w:name="_Ref505264179"/>
      <w:bookmarkStart w:id="84" w:name="_Ref382385720"/>
      <w:r w:rsidRPr="006B4381">
        <w:rPr>
          <w:rStyle w:val="DeltaViewInsertion"/>
          <w:rFonts w:ascii="Tahoma" w:eastAsia="SimSun" w:hAnsi="Tahoma" w:cs="Tahoma"/>
          <w:color w:val="auto"/>
          <w:sz w:val="22"/>
          <w:szCs w:val="22"/>
          <w:u w:val="none"/>
        </w:rPr>
        <w:lastRenderedPageBreak/>
        <w:t xml:space="preserve">em até </w:t>
      </w:r>
      <w:del w:id="85" w:author="Mucio Tiago Mattos" w:date="2021-04-21T13:13:00Z">
        <w:r w:rsidR="00D52F91" w:rsidRPr="006B4381" w:rsidDel="00E61418">
          <w:rPr>
            <w:rStyle w:val="DeltaViewInsertion"/>
            <w:rFonts w:ascii="Tahoma" w:eastAsia="SimSun" w:hAnsi="Tahoma" w:cs="Tahoma"/>
            <w:color w:val="auto"/>
            <w:sz w:val="22"/>
            <w:szCs w:val="22"/>
            <w:u w:val="none"/>
          </w:rPr>
          <w:delText>5</w:delText>
        </w:r>
        <w:r w:rsidR="00892E87" w:rsidRPr="006B4381" w:rsidDel="00E61418">
          <w:rPr>
            <w:rStyle w:val="DeltaViewInsertion"/>
            <w:rFonts w:ascii="Tahoma" w:eastAsia="SimSun" w:hAnsi="Tahoma" w:cs="Tahoma"/>
            <w:color w:val="auto"/>
            <w:sz w:val="22"/>
            <w:szCs w:val="22"/>
            <w:u w:val="none"/>
          </w:rPr>
          <w:delText xml:space="preserve"> </w:delText>
        </w:r>
      </w:del>
      <w:ins w:id="86" w:author="Mucio Tiago Mattos" w:date="2021-04-21T13:13:00Z">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ins>
      <w:r w:rsidR="00892E87" w:rsidRPr="006B4381">
        <w:rPr>
          <w:rStyle w:val="DeltaViewInsertion"/>
          <w:rFonts w:ascii="Tahoma" w:eastAsia="SimSun" w:hAnsi="Tahoma" w:cs="Tahoma"/>
          <w:color w:val="auto"/>
          <w:sz w:val="22"/>
          <w:szCs w:val="22"/>
          <w:u w:val="none"/>
        </w:rPr>
        <w:t>(</w:t>
      </w:r>
      <w:del w:id="87" w:author="Mucio Tiago Mattos" w:date="2021-04-21T13:13:00Z">
        <w:r w:rsidR="00D52F91" w:rsidRPr="006B4381" w:rsidDel="00E61418">
          <w:rPr>
            <w:rStyle w:val="DeltaViewInsertion"/>
            <w:rFonts w:ascii="Tahoma" w:eastAsia="SimSun" w:hAnsi="Tahoma" w:cs="Tahoma"/>
            <w:color w:val="auto"/>
            <w:sz w:val="22"/>
            <w:szCs w:val="22"/>
            <w:u w:val="none"/>
          </w:rPr>
          <w:delText>cinco</w:delText>
        </w:r>
      </w:del>
      <w:ins w:id="88" w:author="Mucio Tiago Mattos" w:date="2021-04-21T13:13:00Z">
        <w:r>
          <w:rPr>
            <w:rStyle w:val="DeltaViewInsertion"/>
            <w:rFonts w:ascii="Tahoma" w:eastAsia="SimSun" w:hAnsi="Tahoma" w:cs="Tahoma"/>
            <w:color w:val="auto"/>
            <w:sz w:val="22"/>
            <w:szCs w:val="22"/>
            <w:u w:val="none"/>
          </w:rPr>
          <w:t>dez</w:t>
        </w:r>
      </w:ins>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del w:id="89" w:author="Mucio Tiago Mattos" w:date="2021-04-21T13:13:00Z">
        <w:r w:rsidR="00892E87" w:rsidRPr="006B4381" w:rsidDel="00E61418">
          <w:rPr>
            <w:rStyle w:val="DeltaViewInsertion"/>
            <w:rFonts w:ascii="Tahoma" w:eastAsia="SimSun" w:hAnsi="Tahoma" w:cs="Tahoma"/>
            <w:color w:val="auto"/>
            <w:sz w:val="22"/>
            <w:szCs w:val="22"/>
            <w:u w:val="none"/>
          </w:rPr>
          <w:delText>/ou</w:delText>
        </w:r>
      </w:del>
      <w:ins w:id="90" w:author="Mucio Tiago Mattos" w:date="2021-04-21T13:13:00Z">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ins>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77"/>
      <w:bookmarkEnd w:id="78"/>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commentRangeStart w:id="91"/>
      <w:del w:id="92" w:author="Mariano Vieira" w:date="2021-04-21T16:10:00Z">
        <w:r w:rsidR="00622D8D" w:rsidRPr="00CC0E30" w:rsidDel="00744D27">
          <w:rPr>
            <w:rFonts w:ascii="Tahoma" w:hAnsi="Tahoma" w:cs="Tahoma"/>
            <w:sz w:val="22"/>
            <w:szCs w:val="22"/>
          </w:rPr>
          <w:delText xml:space="preserve">da Cidade de Assis, Estado de São Paulo, </w:delText>
        </w:r>
      </w:del>
      <w:commentRangeEnd w:id="91"/>
      <w:r w:rsidR="00744D27">
        <w:rPr>
          <w:rStyle w:val="CommentReference"/>
          <w:rFonts w:ascii="Times New Roman" w:eastAsia="Times New Roman" w:hAnsi="Times New Roman" w:cs="Times New Roman"/>
          <w:lang w:val="en-US" w:eastAsia="en-US"/>
        </w:rPr>
        <w:commentReference w:id="91"/>
      </w:r>
      <w:r w:rsidR="00622D8D" w:rsidRPr="00CC0E30">
        <w:rPr>
          <w:rFonts w:ascii="Tahoma" w:hAnsi="Tahoma" w:cs="Tahoma"/>
          <w:sz w:val="22"/>
          <w:szCs w:val="22"/>
        </w:rPr>
        <w:t xml:space="preserve">da Cidade de Feira de Santana, Estado da Bahia, da Cidade de Marília, Estado de São Paulo, </w:t>
      </w:r>
      <w:commentRangeStart w:id="93"/>
      <w:ins w:id="94" w:author="Mariano Vieira" w:date="2021-04-21T16:01:00Z">
        <w:r w:rsidR="00C95B83">
          <w:rPr>
            <w:rFonts w:ascii="Tahoma" w:hAnsi="Tahoma" w:cs="Tahoma"/>
            <w:sz w:val="22"/>
            <w:szCs w:val="22"/>
          </w:rPr>
          <w:t>da Cidade de Paço do Lum</w:t>
        </w:r>
      </w:ins>
      <w:ins w:id="95" w:author="Mariano Vieira" w:date="2021-04-21T16:02:00Z">
        <w:r w:rsidR="00C95B83">
          <w:rPr>
            <w:rFonts w:ascii="Tahoma" w:hAnsi="Tahoma" w:cs="Tahoma"/>
            <w:sz w:val="22"/>
            <w:szCs w:val="22"/>
          </w:rPr>
          <w:t>iar, Estado do Maranhão</w:t>
        </w:r>
      </w:ins>
      <w:commentRangeEnd w:id="93"/>
      <w:ins w:id="96" w:author="Mariano Vieira" w:date="2021-04-21T16:07:00Z">
        <w:r w:rsidR="00D37DAF">
          <w:rPr>
            <w:rStyle w:val="CommentReference"/>
            <w:rFonts w:ascii="Times New Roman" w:eastAsia="Times New Roman" w:hAnsi="Times New Roman" w:cs="Times New Roman"/>
            <w:lang w:val="en-US" w:eastAsia="en-US"/>
          </w:rPr>
          <w:commentReference w:id="93"/>
        </w:r>
      </w:ins>
      <w:ins w:id="97" w:author="Mariano Vieira" w:date="2021-04-21T16:02:00Z">
        <w:r w:rsidR="00C95B83">
          <w:rPr>
            <w:rFonts w:ascii="Tahoma" w:hAnsi="Tahoma" w:cs="Tahoma"/>
            <w:sz w:val="22"/>
            <w:szCs w:val="22"/>
          </w:rPr>
          <w:t xml:space="preserve">, </w:t>
        </w:r>
        <w:commentRangeStart w:id="98"/>
        <w:r w:rsidR="00C95B83">
          <w:rPr>
            <w:rFonts w:ascii="Tahoma" w:hAnsi="Tahoma" w:cs="Tahoma"/>
            <w:sz w:val="22"/>
            <w:szCs w:val="22"/>
          </w:rPr>
          <w:t>da Cidade de Conde, no Estado da Paraíba</w:t>
        </w:r>
      </w:ins>
      <w:commentRangeEnd w:id="98"/>
      <w:ins w:id="99" w:author="Mariano Vieira" w:date="2021-04-21T16:08:00Z">
        <w:r w:rsidR="00744D27">
          <w:rPr>
            <w:rStyle w:val="CommentReference"/>
            <w:rFonts w:ascii="Times New Roman" w:eastAsia="Times New Roman" w:hAnsi="Times New Roman" w:cs="Times New Roman"/>
            <w:lang w:val="en-US" w:eastAsia="en-US"/>
          </w:rPr>
          <w:commentReference w:id="98"/>
        </w:r>
      </w:ins>
      <w:ins w:id="100" w:author="Mariano Vieira" w:date="2021-04-21T16:02:00Z">
        <w:r w:rsidR="00C95B83">
          <w:rPr>
            <w:rFonts w:ascii="Tahoma" w:hAnsi="Tahoma" w:cs="Tahoma"/>
            <w:sz w:val="22"/>
            <w:szCs w:val="22"/>
          </w:rPr>
          <w:t xml:space="preserve">, </w:t>
        </w:r>
      </w:ins>
      <w:commentRangeStart w:id="101"/>
      <w:ins w:id="102" w:author="Mariano Vieira" w:date="2021-04-21T16:09:00Z">
        <w:r w:rsidR="00744D27">
          <w:rPr>
            <w:rFonts w:ascii="Tahoma" w:hAnsi="Tahoma" w:cs="Tahoma"/>
            <w:sz w:val="22"/>
            <w:szCs w:val="22"/>
          </w:rPr>
          <w:t>da cidade de Fronteira, do Estado de Minas Gerais</w:t>
        </w:r>
        <w:commentRangeEnd w:id="101"/>
        <w:r w:rsidR="00744D27">
          <w:rPr>
            <w:rStyle w:val="CommentReference"/>
            <w:rFonts w:ascii="Times New Roman" w:eastAsia="Times New Roman" w:hAnsi="Times New Roman" w:cs="Times New Roman"/>
            <w:lang w:val="en-US" w:eastAsia="en-US"/>
          </w:rPr>
          <w:commentReference w:id="101"/>
        </w:r>
        <w:r w:rsidR="00744D27">
          <w:rPr>
            <w:rFonts w:ascii="Tahoma" w:hAnsi="Tahoma" w:cs="Tahoma"/>
            <w:sz w:val="22"/>
            <w:szCs w:val="22"/>
          </w:rPr>
          <w:t xml:space="preserve">, </w:t>
        </w:r>
      </w:ins>
      <w:r w:rsidR="00622D8D" w:rsidRPr="00CC0E30">
        <w:rPr>
          <w:rFonts w:ascii="Tahoma" w:hAnsi="Tahoma" w:cs="Tahoma"/>
          <w:sz w:val="22"/>
          <w:szCs w:val="22"/>
        </w:rPr>
        <w:t xml:space="preserve">da Cidade de Presidente Prudente, Estado de São Paulo, Cidade de </w:t>
      </w:r>
      <w:commentRangeStart w:id="103"/>
      <w:r w:rsidR="00622D8D" w:rsidRPr="00CC0E30">
        <w:rPr>
          <w:rFonts w:ascii="Tahoma" w:hAnsi="Tahoma" w:cs="Tahoma"/>
          <w:sz w:val="22"/>
          <w:szCs w:val="22"/>
        </w:rPr>
        <w:t>Barra dos Coqueiros, Estado de Sergipe</w:t>
      </w:r>
      <w:r w:rsidR="00622D8D">
        <w:rPr>
          <w:rFonts w:ascii="Tahoma" w:eastAsia="SimSun" w:hAnsi="Tahoma" w:cs="Tahoma"/>
          <w:sz w:val="22"/>
          <w:szCs w:val="22"/>
        </w:rPr>
        <w:t> </w:t>
      </w:r>
      <w:commentRangeEnd w:id="103"/>
      <w:r w:rsidR="00C95B83">
        <w:rPr>
          <w:rStyle w:val="CommentReference"/>
          <w:rFonts w:ascii="Times New Roman" w:eastAsia="Times New Roman" w:hAnsi="Times New Roman" w:cs="Times New Roman"/>
          <w:lang w:val="en-US" w:eastAsia="en-US"/>
        </w:rPr>
        <w:commentReference w:id="103"/>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80"/>
      <w:bookmarkEnd w:id="81"/>
      <w:bookmarkEnd w:id="82"/>
    </w:p>
    <w:p w14:paraId="53050168" w14:textId="1703F82B" w:rsidR="007F15C0" w:rsidRPr="00507858" w:rsidRDefault="00E61418"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79"/>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056E86">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w:t>
      </w:r>
      <w:proofErr w:type="spellStart"/>
      <w:r w:rsidRPr="006B4381">
        <w:rPr>
          <w:rStyle w:val="DeltaViewInsertion"/>
          <w:rFonts w:ascii="Tahoma" w:eastAsia="SimSun" w:hAnsi="Tahoma" w:cs="Tahoma"/>
          <w:color w:val="auto"/>
          <w:sz w:val="22"/>
          <w:szCs w:val="22"/>
          <w:u w:val="none"/>
        </w:rPr>
        <w:t>Securitizadora</w:t>
      </w:r>
      <w:proofErr w:type="spellEnd"/>
      <w:r w:rsidRPr="006B4381">
        <w:rPr>
          <w:rStyle w:val="DeltaViewInsertion"/>
          <w:rFonts w:ascii="Tahoma" w:eastAsia="SimSun" w:hAnsi="Tahoma" w:cs="Tahoma"/>
          <w:color w:val="auto"/>
          <w:sz w:val="22"/>
          <w:szCs w:val="22"/>
          <w:u w:val="none"/>
        </w:rPr>
        <w:t xml:space="preserve">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del w:id="104" w:author="Mucio Tiago Mattos" w:date="2021-04-21T13:13:00Z">
        <w:r w:rsidR="0098722F" w:rsidDel="00E61418">
          <w:rPr>
            <w:rFonts w:ascii="Tahoma" w:hAnsi="Tahoma" w:cs="Tahoma"/>
            <w:sz w:val="22"/>
            <w:szCs w:val="22"/>
          </w:rPr>
          <w:delText>[</w:delText>
        </w:r>
      </w:del>
      <w:del w:id="105" w:author="Mariano Vieira" w:date="2021-04-21T16:00:00Z">
        <w:r w:rsidR="0098722F" w:rsidRPr="006B4381" w:rsidDel="00C95B83">
          <w:rPr>
            <w:rFonts w:ascii="Tahoma" w:hAnsi="Tahoma" w:cs="Tahoma"/>
            <w:sz w:val="22"/>
            <w:szCs w:val="22"/>
          </w:rPr>
          <w:delText>5</w:delText>
        </w:r>
        <w:r w:rsidR="0098722F" w:rsidDel="00C95B83">
          <w:rPr>
            <w:rFonts w:ascii="Tahoma" w:hAnsi="Tahoma" w:cs="Tahoma"/>
            <w:sz w:val="22"/>
            <w:szCs w:val="22"/>
          </w:rPr>
          <w:delText>/</w:delText>
        </w:r>
      </w:del>
      <w:r w:rsidR="0098722F">
        <w:rPr>
          <w:rFonts w:ascii="Tahoma" w:hAnsi="Tahoma" w:cs="Tahoma"/>
          <w:sz w:val="22"/>
          <w:szCs w:val="22"/>
        </w:rPr>
        <w:t>10</w:t>
      </w:r>
      <w:r w:rsidR="0098722F" w:rsidRPr="006B4381">
        <w:rPr>
          <w:rFonts w:ascii="Tahoma" w:hAnsi="Tahoma" w:cs="Tahoma"/>
          <w:sz w:val="22"/>
          <w:szCs w:val="22"/>
        </w:rPr>
        <w:t> (</w:t>
      </w:r>
      <w:del w:id="106" w:author="Mariano Vieira" w:date="2021-04-21T16:00:00Z">
        <w:r w:rsidR="0098722F" w:rsidRPr="006B4381" w:rsidDel="00C95B83">
          <w:rPr>
            <w:rFonts w:ascii="Tahoma" w:hAnsi="Tahoma" w:cs="Tahoma"/>
            <w:sz w:val="22"/>
            <w:szCs w:val="22"/>
          </w:rPr>
          <w:delText>cinco</w:delText>
        </w:r>
        <w:r w:rsidR="0098722F" w:rsidDel="00C95B83">
          <w:rPr>
            <w:rFonts w:ascii="Tahoma" w:hAnsi="Tahoma" w:cs="Tahoma"/>
            <w:sz w:val="22"/>
            <w:szCs w:val="22"/>
          </w:rPr>
          <w:delText>/</w:delText>
        </w:r>
      </w:del>
      <w:r w:rsidR="0098722F">
        <w:rPr>
          <w:rFonts w:ascii="Tahoma" w:hAnsi="Tahoma" w:cs="Tahoma"/>
          <w:sz w:val="22"/>
          <w:szCs w:val="22"/>
        </w:rPr>
        <w:t>dez</w:t>
      </w:r>
      <w:r w:rsidR="0098722F" w:rsidRPr="006B4381">
        <w:rPr>
          <w:rFonts w:ascii="Tahoma" w:hAnsi="Tahoma" w:cs="Tahoma"/>
          <w:sz w:val="22"/>
          <w:szCs w:val="22"/>
        </w:rPr>
        <w:t>)</w:t>
      </w:r>
      <w:del w:id="107" w:author="Mucio Tiago Mattos" w:date="2021-04-21T13:13:00Z">
        <w:r w:rsidR="0098722F" w:rsidDel="00E61418">
          <w:rPr>
            <w:rFonts w:ascii="Tahoma" w:hAnsi="Tahoma" w:cs="Tahoma"/>
            <w:sz w:val="22"/>
            <w:szCs w:val="22"/>
          </w:rPr>
          <w:delText>]</w:delText>
        </w:r>
      </w:del>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ins w:id="108" w:author="Mariano Vieira" w:date="2021-04-21T16:02:00Z">
        <w:r w:rsidR="00C95B83">
          <w:rPr>
            <w:rFonts w:ascii="Tahoma" w:eastAsia="SimSun" w:hAnsi="Tahoma" w:cs="Tahoma"/>
            <w:sz w:val="22"/>
            <w:szCs w:val="22"/>
          </w:rPr>
          <w:t xml:space="preserve">, </w:t>
        </w:r>
        <w:commentRangeStart w:id="109"/>
        <w:r w:rsidR="00C95B83">
          <w:rPr>
            <w:rFonts w:ascii="Tahoma" w:eastAsia="SimSun" w:hAnsi="Tahoma" w:cs="Tahoma"/>
            <w:sz w:val="22"/>
            <w:szCs w:val="22"/>
          </w:rPr>
          <w:t>e</w:t>
        </w:r>
      </w:ins>
      <w:ins w:id="110" w:author="Mariano Vieira" w:date="2021-04-21T16:03:00Z">
        <w:r w:rsidR="00C95B83">
          <w:rPr>
            <w:rFonts w:ascii="Tahoma" w:eastAsia="SimSun" w:hAnsi="Tahoma" w:cs="Tahoma"/>
            <w:sz w:val="22"/>
            <w:szCs w:val="22"/>
          </w:rPr>
          <w:t>x</w:t>
        </w:r>
      </w:ins>
      <w:ins w:id="111" w:author="Mariano Vieira" w:date="2021-04-21T16:02:00Z">
        <w:r w:rsidR="00C95B83">
          <w:rPr>
            <w:rFonts w:ascii="Tahoma" w:eastAsia="SimSun" w:hAnsi="Tahoma" w:cs="Tahoma"/>
            <w:sz w:val="22"/>
            <w:szCs w:val="22"/>
          </w:rPr>
          <w:t xml:space="preserve">ceto </w:t>
        </w:r>
      </w:ins>
      <w:ins w:id="112" w:author="Mariano Vieira" w:date="2021-04-21T16:03:00Z">
        <w:r w:rsidR="00C95B83">
          <w:rPr>
            <w:rFonts w:ascii="Tahoma" w:eastAsia="SimSun" w:hAnsi="Tahoma" w:cs="Tahoma"/>
            <w:sz w:val="22"/>
            <w:szCs w:val="22"/>
          </w:rPr>
          <w:t xml:space="preserve">para os contratos registrados na </w:t>
        </w:r>
        <w:r w:rsidR="00C95B83">
          <w:rPr>
            <w:rFonts w:ascii="Tahoma" w:hAnsi="Tahoma" w:cs="Tahoma"/>
            <w:sz w:val="22"/>
            <w:szCs w:val="22"/>
          </w:rPr>
          <w:t>Cidade de Paço do Lumiar, Estado do Maranhão, e na Cidade de Conde, no Estado da Paraíba, para os quais o prazo para apresentação da via devidamente registrada será de 30 (trinta) dias corridos</w:t>
        </w:r>
        <w:commentRangeEnd w:id="109"/>
        <w:r w:rsidR="00C95B83">
          <w:rPr>
            <w:rStyle w:val="CommentReference"/>
            <w:rFonts w:ascii="Times New Roman" w:eastAsia="Times New Roman" w:hAnsi="Times New Roman" w:cs="Times New Roman"/>
            <w:lang w:val="en-US" w:eastAsia="en-US"/>
          </w:rPr>
          <w:commentReference w:id="109"/>
        </w:r>
      </w:ins>
      <w:r w:rsidRPr="006B4381">
        <w:rPr>
          <w:rFonts w:ascii="Tahoma" w:eastAsia="SimSun" w:hAnsi="Tahoma" w:cs="Tahoma"/>
          <w:sz w:val="22"/>
          <w:szCs w:val="22"/>
        </w:rPr>
        <w:t>; e</w:t>
      </w:r>
    </w:p>
    <w:p w14:paraId="095EA714" w14:textId="66C18B84" w:rsidR="003F55C6" w:rsidRPr="006B4381" w:rsidRDefault="00E61418"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113" w:name="_Ref69837266"/>
      <w:r w:rsidRPr="002B1057">
        <w:rPr>
          <w:rFonts w:ascii="Tahoma" w:hAnsi="Tahoma" w:cs="Tahoma"/>
          <w:sz w:val="22"/>
          <w:szCs w:val="22"/>
        </w:rPr>
        <w:t xml:space="preserve">no prazo de até </w:t>
      </w:r>
      <w:del w:id="114" w:author="Mucio Tiago Mattos" w:date="2021-04-21T13:14:00Z">
        <w:r w:rsidR="0098722F" w:rsidDel="00E61418">
          <w:rPr>
            <w:rFonts w:ascii="Tahoma" w:hAnsi="Tahoma" w:cs="Tahoma"/>
            <w:sz w:val="22"/>
            <w:szCs w:val="22"/>
          </w:rPr>
          <w:delText>[</w:delText>
        </w:r>
        <w:r w:rsidR="0098722F" w:rsidRPr="006B4381" w:rsidDel="00E61418">
          <w:rPr>
            <w:rFonts w:ascii="Tahoma" w:hAnsi="Tahoma" w:cs="Tahoma"/>
            <w:sz w:val="22"/>
            <w:szCs w:val="22"/>
          </w:rPr>
          <w:delText>5</w:delText>
        </w:r>
        <w:r w:rsidR="0098722F" w:rsidDel="00E61418">
          <w:rPr>
            <w:rFonts w:ascii="Tahoma" w:hAnsi="Tahoma" w:cs="Tahoma"/>
            <w:sz w:val="22"/>
            <w:szCs w:val="22"/>
          </w:rPr>
          <w:delText>/</w:delText>
        </w:r>
      </w:del>
      <w:r w:rsidR="0098722F">
        <w:rPr>
          <w:rFonts w:ascii="Tahoma" w:hAnsi="Tahoma" w:cs="Tahoma"/>
          <w:sz w:val="22"/>
          <w:szCs w:val="22"/>
        </w:rPr>
        <w:t>10</w:t>
      </w:r>
      <w:r w:rsidR="0098722F" w:rsidRPr="006B4381">
        <w:rPr>
          <w:rFonts w:ascii="Tahoma" w:hAnsi="Tahoma" w:cs="Tahoma"/>
          <w:sz w:val="22"/>
          <w:szCs w:val="22"/>
        </w:rPr>
        <w:t> (</w:t>
      </w:r>
      <w:del w:id="115" w:author="Mucio Tiago Mattos" w:date="2021-04-21T13:14:00Z">
        <w:r w:rsidR="0098722F" w:rsidRPr="006B4381" w:rsidDel="00E61418">
          <w:rPr>
            <w:rFonts w:ascii="Tahoma" w:hAnsi="Tahoma" w:cs="Tahoma"/>
            <w:sz w:val="22"/>
            <w:szCs w:val="22"/>
          </w:rPr>
          <w:delText>cinco</w:delText>
        </w:r>
        <w:r w:rsidR="0098722F" w:rsidDel="00E61418">
          <w:rPr>
            <w:rFonts w:ascii="Tahoma" w:hAnsi="Tahoma" w:cs="Tahoma"/>
            <w:sz w:val="22"/>
            <w:szCs w:val="22"/>
          </w:rPr>
          <w:delText>/</w:delText>
        </w:r>
      </w:del>
      <w:r w:rsidR="0098722F">
        <w:rPr>
          <w:rFonts w:ascii="Tahoma" w:hAnsi="Tahoma" w:cs="Tahoma"/>
          <w:sz w:val="22"/>
          <w:szCs w:val="22"/>
        </w:rPr>
        <w:t>dez</w:t>
      </w:r>
      <w:r w:rsidR="0098722F" w:rsidRPr="006B4381">
        <w:rPr>
          <w:rFonts w:ascii="Tahoma" w:hAnsi="Tahoma" w:cs="Tahoma"/>
          <w:sz w:val="22"/>
          <w:szCs w:val="22"/>
        </w:rPr>
        <w:t>)</w:t>
      </w:r>
      <w:del w:id="116" w:author="Mucio Tiago Mattos" w:date="2021-04-21T13:14:00Z">
        <w:r w:rsidR="0098722F" w:rsidDel="00E61418">
          <w:rPr>
            <w:rFonts w:ascii="Tahoma" w:hAnsi="Tahoma" w:cs="Tahoma"/>
            <w:sz w:val="22"/>
            <w:szCs w:val="22"/>
          </w:rPr>
          <w:delText>]</w:delText>
        </w:r>
      </w:del>
      <w:r w:rsidRPr="002B1057">
        <w:rPr>
          <w:rFonts w:ascii="Tahoma" w:hAnsi="Tahoma" w:cs="Tahoma"/>
          <w:sz w:val="22"/>
          <w:szCs w:val="22"/>
        </w:rPr>
        <w:t xml:space="preserve"> Dias Úteis contado da celebração deste Contrato e/ou de quaisquer Aditamentos, enviar notificação aos compradores dos Contratos de Compra e Venda,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r w:rsidR="008F7BF6" w:rsidRPr="006B4381">
        <w:rPr>
          <w:rFonts w:ascii="Tahoma" w:hAnsi="Tahoma" w:cs="Tahoma"/>
          <w:sz w:val="22"/>
          <w:szCs w:val="22"/>
          <w:highlight w:val="yellow"/>
        </w:rPr>
        <w:t>=</w:t>
      </w:r>
      <w:r w:rsidR="008F7BF6" w:rsidRPr="006B4381">
        <w:rPr>
          <w:rFonts w:ascii="Tahoma" w:hAnsi="Tahoma" w:cs="Tahoma"/>
          <w:sz w:val="22"/>
          <w:szCs w:val="22"/>
        </w:rPr>
        <w:t xml:space="preserve">], </w:t>
      </w:r>
      <w:bookmarkStart w:id="117" w:name="_Hlk66868191"/>
      <w:r w:rsidR="008F7BF6" w:rsidRPr="006B4381">
        <w:rPr>
          <w:rFonts w:ascii="Tahoma" w:hAnsi="Tahoma" w:cs="Tahoma"/>
          <w:sz w:val="22"/>
          <w:szCs w:val="22"/>
        </w:rPr>
        <w:t>agência [</w:t>
      </w:r>
      <w:r w:rsidR="008F7BF6" w:rsidRPr="006B4381">
        <w:rPr>
          <w:rFonts w:ascii="Tahoma" w:hAnsi="Tahoma" w:cs="Tahoma"/>
          <w:sz w:val="22"/>
          <w:szCs w:val="22"/>
          <w:highlight w:val="yellow"/>
        </w:rPr>
        <w:t>=</w:t>
      </w:r>
      <w:r w:rsidR="008F7BF6" w:rsidRPr="006B4381">
        <w:rPr>
          <w:rFonts w:ascii="Tahoma" w:hAnsi="Tahoma" w:cs="Tahoma"/>
          <w:sz w:val="22"/>
          <w:szCs w:val="22"/>
        </w:rPr>
        <w:t>], do [</w:t>
      </w:r>
      <w:r w:rsidR="008F7BF6" w:rsidRPr="006B4381">
        <w:rPr>
          <w:rFonts w:ascii="Tahoma" w:hAnsi="Tahoma" w:cs="Tahoma"/>
          <w:sz w:val="22"/>
          <w:szCs w:val="22"/>
          <w:highlight w:val="yellow"/>
        </w:rPr>
        <w:t>=</w:t>
      </w:r>
      <w:r w:rsidR="008F7BF6" w:rsidRPr="006B4381">
        <w:rPr>
          <w:rFonts w:ascii="Tahoma" w:hAnsi="Tahoma" w:cs="Tahoma"/>
          <w:sz w:val="22"/>
          <w:szCs w:val="22"/>
        </w:rPr>
        <w:t>]</w:t>
      </w:r>
      <w:bookmarkEnd w:id="117"/>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del w:id="118" w:author="Mucio Tiago Mattos" w:date="2021-04-21T13:17:00Z">
        <w:r w:rsidR="0098722F" w:rsidDel="00E61418">
          <w:rPr>
            <w:rFonts w:ascii="Tahoma" w:hAnsi="Tahoma" w:cs="Tahoma"/>
            <w:sz w:val="22"/>
            <w:szCs w:val="22"/>
          </w:rPr>
          <w:delText>[</w:delText>
        </w:r>
        <w:r w:rsidRPr="006B4381" w:rsidDel="00E61418">
          <w:rPr>
            <w:rFonts w:ascii="Tahoma" w:hAnsi="Tahoma" w:cs="Tahoma"/>
            <w:sz w:val="22"/>
            <w:szCs w:val="22"/>
          </w:rPr>
          <w:delText>2</w:delText>
        </w:r>
        <w:r w:rsidR="0098722F" w:rsidDel="00E61418">
          <w:rPr>
            <w:rFonts w:ascii="Tahoma" w:hAnsi="Tahoma" w:cs="Tahoma"/>
            <w:sz w:val="22"/>
            <w:szCs w:val="22"/>
          </w:rPr>
          <w:delText>/</w:delText>
        </w:r>
      </w:del>
      <w:r w:rsidR="0098722F">
        <w:rPr>
          <w:rFonts w:ascii="Tahoma" w:hAnsi="Tahoma" w:cs="Tahoma"/>
          <w:sz w:val="22"/>
          <w:szCs w:val="22"/>
        </w:rPr>
        <w:t>5</w:t>
      </w:r>
      <w:r w:rsidRPr="006B4381">
        <w:rPr>
          <w:rFonts w:ascii="Tahoma" w:hAnsi="Tahoma" w:cs="Tahoma"/>
          <w:sz w:val="22"/>
          <w:szCs w:val="22"/>
        </w:rPr>
        <w:t xml:space="preserve"> (</w:t>
      </w:r>
      <w:del w:id="119" w:author="Mucio Tiago Mattos" w:date="2021-04-21T13:17:00Z">
        <w:r w:rsidRPr="006B4381" w:rsidDel="00E61418">
          <w:rPr>
            <w:rFonts w:ascii="Tahoma" w:hAnsi="Tahoma" w:cs="Tahoma"/>
            <w:sz w:val="22"/>
            <w:szCs w:val="22"/>
          </w:rPr>
          <w:delText>dois</w:delText>
        </w:r>
        <w:r w:rsidR="0098722F" w:rsidDel="00E61418">
          <w:rPr>
            <w:rFonts w:ascii="Tahoma" w:hAnsi="Tahoma" w:cs="Tahoma"/>
            <w:sz w:val="22"/>
            <w:szCs w:val="22"/>
          </w:rPr>
          <w:delText>/</w:delText>
        </w:r>
      </w:del>
      <w:r w:rsidR="0098722F">
        <w:rPr>
          <w:rFonts w:ascii="Tahoma" w:hAnsi="Tahoma" w:cs="Tahoma"/>
          <w:sz w:val="22"/>
          <w:szCs w:val="22"/>
        </w:rPr>
        <w:t>cinco</w:t>
      </w:r>
      <w:r w:rsidRPr="006B4381">
        <w:rPr>
          <w:rFonts w:ascii="Tahoma" w:hAnsi="Tahoma" w:cs="Tahoma"/>
          <w:sz w:val="22"/>
          <w:szCs w:val="22"/>
        </w:rPr>
        <w:t>)</w:t>
      </w:r>
      <w:del w:id="120" w:author="Mucio Tiago Mattos" w:date="2021-04-21T13:17:00Z">
        <w:r w:rsidR="0098722F" w:rsidDel="00E61418">
          <w:rPr>
            <w:rFonts w:ascii="Tahoma" w:hAnsi="Tahoma" w:cs="Tahoma"/>
            <w:sz w:val="22"/>
            <w:szCs w:val="22"/>
          </w:rPr>
          <w:delText>]</w:delText>
        </w:r>
      </w:del>
      <w:r w:rsidRPr="006B4381">
        <w:rPr>
          <w:rFonts w:ascii="Tahoma" w:hAnsi="Tahoma" w:cs="Tahoma"/>
          <w:sz w:val="22"/>
          <w:szCs w:val="22"/>
        </w:rPr>
        <w:t xml:space="preserve"> Dias Úteis contado do recebimento do aviso de recebimento assinado</w:t>
      </w:r>
      <w:bookmarkEnd w:id="83"/>
      <w:bookmarkEnd w:id="84"/>
      <w:r w:rsidR="007F15C0" w:rsidRPr="006B4381">
        <w:rPr>
          <w:rFonts w:ascii="Tahoma" w:eastAsia="SimSun" w:hAnsi="Tahoma" w:cs="Tahoma"/>
          <w:sz w:val="22"/>
          <w:szCs w:val="22"/>
        </w:rPr>
        <w:t>.</w:t>
      </w:r>
      <w:bookmarkEnd w:id="113"/>
    </w:p>
    <w:p w14:paraId="714533A1" w14:textId="2652D9B5" w:rsidR="00D0780E"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7CA2A773" w14:textId="6D60402A" w:rsidR="00067D29" w:rsidRPr="004F1E06" w:rsidRDefault="00E61418"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 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hAnsi="Tahoma" w:cs="Tahoma"/>
          <w:sz w:val="22"/>
          <w:szCs w:val="22"/>
        </w:rPr>
        <w:t xml:space="preserve">, neste caso, a </w:t>
      </w:r>
      <w:r w:rsidRPr="006B4381">
        <w:rPr>
          <w:rFonts w:ascii="Tahoma" w:hAnsi="Tahoma" w:cs="Tahoma"/>
          <w:sz w:val="22"/>
          <w:szCs w:val="22"/>
        </w:rPr>
        <w:lastRenderedPageBreak/>
        <w:t>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Pr="006B4381">
        <w:rPr>
          <w:rFonts w:ascii="Tahoma" w:hAnsi="Tahoma" w:cs="Tahoma"/>
          <w:sz w:val="22"/>
          <w:szCs w:val="22"/>
        </w:rPr>
        <w:t xml:space="preserve"> em relação à tempestiva conclusão dos procedimentos de registro deste Contrato.</w:t>
      </w:r>
    </w:p>
    <w:p w14:paraId="3A9AA24A" w14:textId="6860E43B" w:rsidR="004F1E06" w:rsidRPr="004F1E06" w:rsidRDefault="00E61418"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14:paraId="208A7163" w14:textId="2E96C243" w:rsidR="004F1E06" w:rsidRPr="006B4381" w:rsidRDefault="00E61418"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14:paraId="3856A0FA" w14:textId="68A748E6" w:rsidR="006263DD"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121" w:name="_DV_M94"/>
      <w:bookmarkStart w:id="122" w:name="_Ref448518884"/>
      <w:bookmarkEnd w:id="121"/>
      <w:r w:rsidR="00507858" w:rsidRPr="006B4381">
        <w:rPr>
          <w:rFonts w:ascii="Tahoma" w:hAnsi="Tahoma" w:cs="Tahoma"/>
          <w:sz w:val="22"/>
          <w:szCs w:val="22"/>
        </w:rPr>
        <w:t xml:space="preserve">operações permitidas nos termos deste Contrato e dos demais Documentos da Securitização, </w:t>
      </w:r>
      <w:bookmarkEnd w:id="122"/>
      <w:r w:rsidR="00507858" w:rsidRPr="006B4381">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14:paraId="296E9FB9" w14:textId="2EB1F5B5" w:rsidR="00E63DE0" w:rsidRDefault="00E6141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23" w:name="_DV_M92"/>
      <w:bookmarkStart w:id="124" w:name="_DV_M98"/>
      <w:bookmarkStart w:id="125" w:name="_DV_M101"/>
      <w:bookmarkStart w:id="126" w:name="_DV_M103"/>
      <w:bookmarkStart w:id="127" w:name="_DV_M104"/>
      <w:bookmarkStart w:id="128" w:name="_DV_M105"/>
      <w:bookmarkStart w:id="129" w:name="_DV_M106"/>
      <w:bookmarkStart w:id="130" w:name="_DV_M108"/>
      <w:bookmarkStart w:id="131" w:name="_DV_M73"/>
      <w:bookmarkStart w:id="132" w:name="_DV_M74"/>
      <w:bookmarkStart w:id="133" w:name="_DV_M75"/>
      <w:bookmarkStart w:id="134" w:name="_DV_M111"/>
      <w:bookmarkStart w:id="135" w:name="_DV_M118"/>
      <w:bookmarkStart w:id="136" w:name="_DV_M119"/>
      <w:bookmarkStart w:id="137" w:name="_DV_M120"/>
      <w:bookmarkStart w:id="138" w:name="_DV_M121"/>
      <w:bookmarkStart w:id="139" w:name="_DV_M122"/>
      <w:bookmarkStart w:id="140" w:name="_DV_M123"/>
      <w:bookmarkStart w:id="141" w:name="_DV_M126"/>
      <w:bookmarkStart w:id="142" w:name="_DV_M125"/>
      <w:bookmarkStart w:id="143" w:name="_DV_M127"/>
      <w:bookmarkStart w:id="144" w:name="_DV_M128"/>
      <w:bookmarkStart w:id="145" w:name="_DV_M129"/>
      <w:bookmarkStart w:id="146" w:name="_DV_M130"/>
      <w:bookmarkStart w:id="147" w:name="_DV_M132"/>
      <w:bookmarkStart w:id="148" w:name="_DV_M133"/>
      <w:bookmarkStart w:id="149" w:name="_DV_M136"/>
      <w:bookmarkStart w:id="150" w:name="_DV_M139"/>
      <w:bookmarkEnd w:id="7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14:paraId="1B6D821D" w14:textId="7C2BFA71" w:rsidR="003058BA"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da 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056E86">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14:paraId="0F830143" w14:textId="01F8ED83" w:rsidR="003058BA" w:rsidRPr="003058BA"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51"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de Compra e Venda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w:t>
      </w:r>
      <w:proofErr w:type="spellStart"/>
      <w:r w:rsidR="00056E86">
        <w:rPr>
          <w:rFonts w:ascii="Tahoma" w:hAnsi="Tahoma" w:cs="Tahoma"/>
          <w:bCs/>
          <w:sz w:val="22"/>
          <w:szCs w:val="22"/>
        </w:rPr>
        <w:t>iii</w:t>
      </w:r>
      <w:proofErr w:type="spellEnd"/>
      <w:r w:rsidR="00056E86">
        <w:rPr>
          <w:rFonts w:ascii="Tahoma" w:hAnsi="Tahoma" w:cs="Tahoma"/>
          <w:bCs/>
          <w:sz w:val="22"/>
          <w:szCs w:val="22"/>
        </w:rPr>
        <w:t>)</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de Compra e Venda, por meio de inclusão de disposição neste sentido no respectivo </w:t>
      </w:r>
      <w:r w:rsidR="007763DC">
        <w:rPr>
          <w:rFonts w:ascii="Tahoma" w:hAnsi="Tahoma" w:cs="Tahoma"/>
          <w:bCs/>
          <w:sz w:val="22"/>
          <w:szCs w:val="22"/>
        </w:rPr>
        <w:t>Novo Contrato de Compra e Venda</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ins w:id="152" w:author="Mucio Tiago Mattos" w:date="2021-04-21T13:21:00Z">
        <w:r w:rsidR="00C62CE8">
          <w:rPr>
            <w:rFonts w:ascii="Tahoma" w:hAnsi="Tahoma" w:cs="Tahoma"/>
            <w:sz w:val="22"/>
            <w:szCs w:val="22"/>
          </w:rPr>
          <w:t xml:space="preserve">Novo </w:t>
        </w:r>
      </w:ins>
      <w:r>
        <w:rPr>
          <w:rFonts w:ascii="Tahoma" w:hAnsi="Tahoma" w:cs="Tahoma"/>
          <w:bCs/>
          <w:sz w:val="22"/>
          <w:szCs w:val="22"/>
        </w:rPr>
        <w:t>Contrato</w:t>
      </w:r>
      <w:r w:rsidRPr="003058BA">
        <w:rPr>
          <w:rFonts w:ascii="Tahoma" w:hAnsi="Tahoma" w:cs="Tahoma"/>
          <w:bCs/>
          <w:sz w:val="22"/>
          <w:szCs w:val="22"/>
        </w:rPr>
        <w:t xml:space="preserve"> de Compra e Venda</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del w:id="153" w:author="Mucio Tiago Mattos" w:date="2021-04-21T13:21:00Z">
        <w:r w:rsidR="00E07F28" w:rsidDel="00C62CE8">
          <w:rPr>
            <w:rFonts w:ascii="Tahoma" w:hAnsi="Tahoma" w:cs="Tahoma"/>
            <w:bCs/>
            <w:sz w:val="22"/>
            <w:szCs w:val="22"/>
          </w:rPr>
          <w:delText>deste Contrato</w:delText>
        </w:r>
      </w:del>
      <w:ins w:id="154" w:author="Mucio Tiago Mattos" w:date="2021-04-21T13:21:00Z">
        <w:r w:rsidR="00C62CE8">
          <w:rPr>
            <w:rFonts w:ascii="Tahoma" w:hAnsi="Tahoma" w:cs="Tahoma"/>
            <w:bCs/>
            <w:sz w:val="22"/>
            <w:szCs w:val="22"/>
          </w:rPr>
          <w:t>do respectivo contrato</w:t>
        </w:r>
      </w:ins>
      <w:r>
        <w:rPr>
          <w:rFonts w:ascii="Tahoma" w:hAnsi="Tahoma" w:cs="Tahoma"/>
          <w:bCs/>
          <w:sz w:val="22"/>
          <w:szCs w:val="22"/>
        </w:rPr>
        <w:t>.</w:t>
      </w:r>
      <w:bookmarkEnd w:id="151"/>
      <w:ins w:id="155" w:author="Mucio Tiago Mattos" w:date="2021-04-21T13:21:00Z">
        <w:r w:rsidR="00C62CE8">
          <w:rPr>
            <w:rFonts w:ascii="Tahoma" w:hAnsi="Tahoma" w:cs="Tahoma"/>
            <w:bCs/>
            <w:sz w:val="22"/>
            <w:szCs w:val="22"/>
          </w:rPr>
          <w:t xml:space="preserve"> [</w:t>
        </w:r>
      </w:ins>
      <w:ins w:id="156" w:author="Mucio Tiago Mattos" w:date="2021-04-21T13:22:00Z">
        <w:r w:rsidR="00C62CE8">
          <w:rPr>
            <w:rFonts w:ascii="Tahoma" w:hAnsi="Tahoma" w:cs="Tahoma"/>
            <w:bCs/>
            <w:sz w:val="22"/>
            <w:szCs w:val="22"/>
          </w:rPr>
          <w:t>N</w:t>
        </w:r>
      </w:ins>
      <w:ins w:id="157" w:author="Mucio Tiago Mattos" w:date="2021-04-21T13:21:00Z">
        <w:r w:rsidR="00C62CE8">
          <w:rPr>
            <w:rFonts w:ascii="Tahoma" w:hAnsi="Tahoma" w:cs="Tahoma"/>
            <w:bCs/>
            <w:sz w:val="22"/>
            <w:szCs w:val="22"/>
          </w:rPr>
          <w:t>ota</w:t>
        </w:r>
      </w:ins>
      <w:ins w:id="158" w:author="Mucio Tiago Mattos" w:date="2021-04-21T13:22:00Z">
        <w:r w:rsidR="00C62CE8">
          <w:rPr>
            <w:rFonts w:ascii="Tahoma" w:hAnsi="Tahoma" w:cs="Tahoma"/>
            <w:bCs/>
            <w:sz w:val="22"/>
            <w:szCs w:val="22"/>
          </w:rPr>
          <w:t xml:space="preserve"> Vectis</w:t>
        </w:r>
      </w:ins>
      <w:ins w:id="159" w:author="Mucio Tiago Mattos" w:date="2021-04-21T13:21:00Z">
        <w:r w:rsidR="00C62CE8">
          <w:rPr>
            <w:rFonts w:ascii="Tahoma" w:hAnsi="Tahoma" w:cs="Tahoma"/>
            <w:bCs/>
            <w:sz w:val="22"/>
            <w:szCs w:val="22"/>
          </w:rPr>
          <w:t xml:space="preserve">: Contratos de Compra e Venda já celebrados devem ser </w:t>
        </w:r>
        <w:r w:rsidR="00C62CE8">
          <w:rPr>
            <w:rFonts w:ascii="Tahoma" w:hAnsi="Tahoma" w:cs="Tahoma"/>
            <w:bCs/>
            <w:sz w:val="22"/>
            <w:szCs w:val="22"/>
          </w:rPr>
          <w:lastRenderedPageBreak/>
          <w:t>encaminhados antes do desembolso</w:t>
        </w:r>
      </w:ins>
      <w:ins w:id="160" w:author="Mucio Tiago Mattos" w:date="2021-04-21T13:22:00Z">
        <w:r w:rsidR="00C62CE8">
          <w:rPr>
            <w:rFonts w:ascii="Tahoma" w:hAnsi="Tahoma" w:cs="Tahoma"/>
            <w:bCs/>
            <w:sz w:val="22"/>
            <w:szCs w:val="22"/>
          </w:rPr>
          <w:t xml:space="preserve"> n</w:t>
        </w:r>
      </w:ins>
      <w:ins w:id="161" w:author="Mucio Tiago Mattos" w:date="2021-04-21T13:24:00Z">
        <w:r w:rsidR="00C62CE8">
          <w:rPr>
            <w:rFonts w:ascii="Tahoma" w:hAnsi="Tahoma" w:cs="Tahoma"/>
            <w:bCs/>
            <w:sz w:val="22"/>
            <w:szCs w:val="22"/>
          </w:rPr>
          <w:t>o âmbito da</w:t>
        </w:r>
      </w:ins>
      <w:ins w:id="162" w:author="Mucio Tiago Mattos" w:date="2021-04-21T13:22:00Z">
        <w:r w:rsidR="00C62CE8">
          <w:rPr>
            <w:rFonts w:ascii="Tahoma" w:hAnsi="Tahoma" w:cs="Tahoma"/>
            <w:bCs/>
            <w:sz w:val="22"/>
            <w:szCs w:val="22"/>
          </w:rPr>
          <w:t xml:space="preserve"> DD</w:t>
        </w:r>
      </w:ins>
      <w:ins w:id="163" w:author="Fernando Nahas" w:date="2021-04-21T14:27:00Z">
        <w:del w:id="164" w:author="Mariano Vieira" w:date="2021-04-21T16:05:00Z">
          <w:r w:rsidR="0029727E" w:rsidDel="00D37DAF">
            <w:rPr>
              <w:rFonts w:ascii="Tahoma" w:hAnsi="Tahoma" w:cs="Tahoma"/>
              <w:bCs/>
              <w:sz w:val="22"/>
              <w:szCs w:val="22"/>
            </w:rPr>
            <w:delText xml:space="preserve">; termo </w:delText>
          </w:r>
          <w:r w:rsidR="0029727E" w:rsidRPr="0029727E" w:rsidDel="00D37DAF">
            <w:rPr>
              <w:rFonts w:ascii="Tahoma" w:hAnsi="Tahoma" w:cs="Tahoma"/>
              <w:bCs/>
              <w:sz w:val="22"/>
              <w:szCs w:val="22"/>
            </w:rPr>
            <w:delText>Novo Contrato de Compra e Venda</w:delText>
          </w:r>
          <w:r w:rsidR="0029727E" w:rsidDel="00D37DAF">
            <w:rPr>
              <w:rFonts w:ascii="Tahoma" w:hAnsi="Tahoma" w:cs="Tahoma"/>
              <w:bCs/>
              <w:sz w:val="22"/>
              <w:szCs w:val="22"/>
            </w:rPr>
            <w:delText xml:space="preserve"> não está definido</w:delText>
          </w:r>
        </w:del>
      </w:ins>
      <w:ins w:id="165" w:author="Mucio Tiago Mattos" w:date="2021-04-21T13:22:00Z">
        <w:r w:rsidR="00C62CE8">
          <w:rPr>
            <w:rFonts w:ascii="Tahoma" w:hAnsi="Tahoma" w:cs="Tahoma"/>
            <w:bCs/>
            <w:sz w:val="22"/>
            <w:szCs w:val="22"/>
          </w:rPr>
          <w:t>]</w:t>
        </w:r>
      </w:ins>
    </w:p>
    <w:p w14:paraId="0D26D56A" w14:textId="37996FB1" w:rsidR="003058BA" w:rsidRPr="003058BA"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66"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166"/>
    </w:p>
    <w:p w14:paraId="3CEC87E0" w14:textId="7459E1E5" w:rsidR="003058BA" w:rsidRPr="003058BA"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14:paraId="7B73FA44" w14:textId="33E8A330" w:rsidR="0000682B"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exceto para a realização do Resgate Antecipado Facultativo</w:t>
      </w:r>
      <w:r w:rsidRPr="003058BA">
        <w:rPr>
          <w:rFonts w:ascii="Tahoma" w:hAnsi="Tahoma" w:cs="Tahoma"/>
          <w:sz w:val="22"/>
          <w:szCs w:val="22"/>
        </w:rPr>
        <w:t xml:space="preserve">, utilizar </w:t>
      </w:r>
      <w:r w:rsidR="005E4AB1">
        <w:rPr>
          <w:rFonts w:ascii="Tahoma" w:hAnsi="Tahoma" w:cs="Tahoma"/>
          <w:sz w:val="22"/>
          <w:szCs w:val="22"/>
        </w:rPr>
        <w:t>os Recursos dos Empreendimentos (conforme abaixo definido)</w:t>
      </w:r>
      <w:r w:rsidR="00F9611D">
        <w:rPr>
          <w:rFonts w:ascii="Tahoma" w:hAnsi="Tahoma" w:cs="Tahoma"/>
          <w:sz w:val="22"/>
          <w:szCs w:val="22"/>
        </w:rPr>
        <w:t xml:space="preserve"> e demais recursos decorrentes dos Direitos Cedidos Fiduciariamente, conforme o caso,</w:t>
      </w:r>
      <w:r w:rsidR="005E4AB1">
        <w:rPr>
          <w:rFonts w:ascii="Tahoma" w:hAnsi="Tahoma" w:cs="Tahoma"/>
          <w:sz w:val="22"/>
          <w:szCs w:val="22"/>
        </w:rPr>
        <w:t xml:space="preserve"> </w:t>
      </w:r>
      <w:r w:rsidRPr="003058BA">
        <w:rPr>
          <w:rFonts w:ascii="Tahoma" w:hAnsi="Tahoma" w:cs="Tahoma"/>
          <w:sz w:val="22"/>
          <w:szCs w:val="22"/>
        </w:rPr>
        <w:t xml:space="preserve">para realizar o pagamento </w:t>
      </w:r>
      <w:r>
        <w:rPr>
          <w:rFonts w:ascii="Tahoma" w:hAnsi="Tahoma" w:cs="Tahoma"/>
          <w:sz w:val="22"/>
          <w:szCs w:val="22"/>
        </w:rPr>
        <w:t xml:space="preserve">da Remuneração, da </w:t>
      </w:r>
      <w:r w:rsidRPr="0000682B">
        <w:rPr>
          <w:rFonts w:ascii="Tahoma" w:hAnsi="Tahoma" w:cs="Tahoma"/>
          <w:sz w:val="22"/>
          <w:szCs w:val="22"/>
        </w:rPr>
        <w:t>Amortização Programada das Debêntures</w:t>
      </w:r>
      <w:r>
        <w:rPr>
          <w:rFonts w:ascii="Tahoma" w:hAnsi="Tahoma" w:cs="Tahoma"/>
          <w:sz w:val="22"/>
          <w:szCs w:val="22"/>
        </w:rPr>
        <w:t xml:space="preserve"> e</w:t>
      </w:r>
      <w:r w:rsidR="005E4AB1">
        <w:rPr>
          <w:rFonts w:ascii="Tahoma" w:hAnsi="Tahoma" w:cs="Tahoma"/>
          <w:sz w:val="22"/>
          <w:szCs w:val="22"/>
        </w:rPr>
        <w:t>, caso aplicável,</w:t>
      </w:r>
      <w:r>
        <w:rPr>
          <w:rFonts w:ascii="Tahoma" w:hAnsi="Tahoma" w:cs="Tahoma"/>
          <w:sz w:val="22"/>
          <w:szCs w:val="22"/>
        </w:rPr>
        <w:t xml:space="preserve"> </w:t>
      </w:r>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Cash Sweep</w:t>
      </w:r>
      <w:r w:rsidR="00372C6C">
        <w:rPr>
          <w:rFonts w:ascii="Tahoma" w:hAnsi="Tahoma" w:cs="Tahoma"/>
          <w:sz w:val="22"/>
          <w:szCs w:val="22"/>
        </w:rPr>
        <w:t xml:space="preserve"> </w:t>
      </w:r>
      <w:r w:rsidR="00674534">
        <w:rPr>
          <w:rFonts w:ascii="Tahoma" w:hAnsi="Tahoma" w:cs="Tahoma"/>
          <w:sz w:val="22"/>
          <w:szCs w:val="22"/>
        </w:rPr>
        <w:t xml:space="preserve">ou Resgate Antecipado Obrigatório </w:t>
      </w:r>
      <w:r w:rsidR="00372C6C">
        <w:rPr>
          <w:rFonts w:ascii="Tahoma" w:hAnsi="Tahoma" w:cs="Tahoma"/>
          <w:sz w:val="22"/>
          <w:szCs w:val="22"/>
        </w:rPr>
        <w:t>(conforme definido na Escritura de Emissão).</w:t>
      </w:r>
    </w:p>
    <w:p w14:paraId="3078ECE5" w14:textId="1D960C7A" w:rsidR="005B1EF4" w:rsidRPr="005B1EF4" w:rsidRDefault="00E61418"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167" w:name="_Ref69838203"/>
      <w:r w:rsidRPr="005119C3">
        <w:rPr>
          <w:rFonts w:ascii="Tahoma" w:hAnsi="Tahoma" w:cs="Tahoma"/>
          <w:sz w:val="22"/>
          <w:szCs w:val="22"/>
        </w:rPr>
        <w:t xml:space="preserve">Para fins deste Contrato, “Recursos dos Empreendimentos” significa </w:t>
      </w:r>
      <w:r w:rsidR="00674534" w:rsidRPr="005119C3">
        <w:rPr>
          <w:rFonts w:ascii="Tahoma" w:hAnsi="Tahoma" w:cs="Tahoma"/>
          <w:sz w:val="22"/>
          <w:szCs w:val="22"/>
        </w:rPr>
        <w:t>50%</w:t>
      </w:r>
      <w:r w:rsidR="005049D2">
        <w:rPr>
          <w:rFonts w:ascii="Tahoma" w:hAnsi="Tahoma" w:cs="Tahoma"/>
          <w:sz w:val="22"/>
          <w:szCs w:val="22"/>
        </w:rPr>
        <w:t> </w:t>
      </w:r>
      <w:r w:rsidR="00674534" w:rsidRPr="005119C3">
        <w:rPr>
          <w:rFonts w:ascii="Tahoma" w:hAnsi="Tahoma" w:cs="Tahoma"/>
          <w:sz w:val="22"/>
          <w:szCs w:val="22"/>
        </w:rPr>
        <w:t>(cinquenta por cento) d</w:t>
      </w:r>
      <w:r w:rsidRPr="005119C3">
        <w:rPr>
          <w:rFonts w:ascii="Tahoma" w:hAnsi="Tahoma" w:cs="Tahoma"/>
          <w:sz w:val="22"/>
          <w:szCs w:val="22"/>
        </w:rPr>
        <w:t xml:space="preserve">os recursos </w:t>
      </w:r>
      <w:r w:rsidR="00674534" w:rsidRPr="005119C3">
        <w:rPr>
          <w:rFonts w:ascii="Tahoma" w:hAnsi="Tahoma" w:cs="Tahoma"/>
          <w:sz w:val="22"/>
          <w:szCs w:val="22"/>
        </w:rPr>
        <w:t xml:space="preserve">decorrentes </w:t>
      </w:r>
      <w:r w:rsidRPr="005119C3">
        <w:rPr>
          <w:rFonts w:ascii="Tahoma" w:hAnsi="Tahoma" w:cs="Tahoma"/>
          <w:sz w:val="22"/>
          <w:szCs w:val="22"/>
        </w:rPr>
        <w:t>dos Direitos Cedidos Fiduciariamente</w:t>
      </w:r>
      <w:r w:rsidRPr="005049D2">
        <w:rPr>
          <w:rFonts w:ascii="Tahoma" w:hAnsi="Tahoma" w:cs="Tahoma"/>
          <w:sz w:val="22"/>
          <w:szCs w:val="22"/>
        </w:rPr>
        <w:t xml:space="preserve"> recebidos no mês imediatamente anterior ao mês </w:t>
      </w:r>
      <w:r w:rsidR="00674534" w:rsidRPr="005049D2">
        <w:rPr>
          <w:rFonts w:ascii="Tahoma" w:hAnsi="Tahoma" w:cs="Tahoma"/>
          <w:sz w:val="22"/>
          <w:szCs w:val="22"/>
        </w:rPr>
        <w:t xml:space="preserve">de pagamento da Remuneração, da Amortização Programada das Debêntures e, caso aplicável, </w:t>
      </w:r>
      <w:r w:rsidRPr="005049D2">
        <w:rPr>
          <w:rFonts w:ascii="Tahoma" w:hAnsi="Tahoma" w:cs="Tahoma"/>
          <w:sz w:val="22"/>
          <w:szCs w:val="22"/>
        </w:rPr>
        <w:t xml:space="preserve">do </w:t>
      </w:r>
      <w:r w:rsidRPr="005119C3">
        <w:rPr>
          <w:rFonts w:ascii="Tahoma" w:hAnsi="Tahoma" w:cs="Tahoma"/>
          <w:sz w:val="22"/>
          <w:szCs w:val="22"/>
        </w:rPr>
        <w:t xml:space="preserve">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 xml:space="preserve">Cash </w:t>
      </w:r>
      <w:proofErr w:type="spellStart"/>
      <w:r w:rsidRPr="00CC0E30">
        <w:rPr>
          <w:rFonts w:ascii="Tahoma" w:hAnsi="Tahoma" w:cs="Tahoma"/>
          <w:sz w:val="22"/>
          <w:szCs w:val="22"/>
        </w:rPr>
        <w:t>Sweep</w:t>
      </w:r>
      <w:proofErr w:type="spellEnd"/>
      <w:r w:rsidRPr="005119C3">
        <w:rPr>
          <w:rFonts w:ascii="Tahoma" w:hAnsi="Tahoma" w:cs="Tahoma"/>
          <w:sz w:val="22"/>
          <w:szCs w:val="22"/>
        </w:rPr>
        <w:t>, descontados os valores de impostos e comissões sobre as vendas, observado que:</w:t>
      </w:r>
      <w:bookmarkEnd w:id="167"/>
      <w:r w:rsidR="005119C3" w:rsidRPr="00CC0E30">
        <w:rPr>
          <w:rFonts w:ascii="Tahoma" w:hAnsi="Tahoma" w:cs="Tahoma"/>
          <w:sz w:val="22"/>
          <w:szCs w:val="22"/>
        </w:rPr>
        <w:t xml:space="preserve"> </w:t>
      </w:r>
      <w:r w:rsidRPr="005049D2">
        <w:rPr>
          <w:rFonts w:ascii="Tahoma" w:hAnsi="Tahoma" w:cs="Tahoma"/>
          <w:b/>
          <w:sz w:val="22"/>
          <w:szCs w:val="22"/>
        </w:rPr>
        <w:t>(i)</w:t>
      </w:r>
      <w:r w:rsidR="005119C3" w:rsidRPr="005119C3">
        <w:rPr>
          <w:rFonts w:ascii="Tahoma" w:hAnsi="Tahoma" w:cs="Tahoma"/>
          <w:sz w:val="22"/>
          <w:szCs w:val="22"/>
        </w:rPr>
        <w:t xml:space="preserve"> </w:t>
      </w:r>
      <w:r w:rsidR="00674534" w:rsidRPr="005119C3">
        <w:rPr>
          <w:rFonts w:ascii="Tahoma" w:hAnsi="Tahoma" w:cs="Tahoma"/>
          <w:sz w:val="22"/>
          <w:szCs w:val="22"/>
        </w:rPr>
        <w:t xml:space="preserve">caso, após </w:t>
      </w:r>
      <w:r w:rsidR="00202CF2" w:rsidRPr="005119C3">
        <w:rPr>
          <w:rFonts w:ascii="Tahoma" w:hAnsi="Tahoma" w:cs="Tahoma"/>
          <w:sz w:val="22"/>
          <w:szCs w:val="22"/>
        </w:rPr>
        <w:t xml:space="preserve">o </w:t>
      </w:r>
      <w:r w:rsidRPr="005119C3">
        <w:rPr>
          <w:rFonts w:ascii="Tahoma" w:hAnsi="Tahoma" w:cs="Tahoma"/>
          <w:sz w:val="22"/>
          <w:szCs w:val="22"/>
        </w:rPr>
        <w:t xml:space="preserve">pagamento </w:t>
      </w:r>
      <w:r w:rsidR="00674534" w:rsidRPr="005119C3">
        <w:rPr>
          <w:rFonts w:ascii="Tahoma" w:hAnsi="Tahoma" w:cs="Tahoma"/>
          <w:sz w:val="22"/>
          <w:szCs w:val="22"/>
        </w:rPr>
        <w:t xml:space="preserve">dos valores devidos </w:t>
      </w:r>
      <w:ins w:id="168" w:author="Mucio Tiago Mattos" w:date="2021-04-21T13:26:00Z">
        <w:r w:rsidR="00C62CE8">
          <w:rPr>
            <w:rFonts w:ascii="Tahoma" w:hAnsi="Tahoma" w:cs="Tahoma"/>
            <w:sz w:val="22"/>
            <w:szCs w:val="22"/>
          </w:rPr>
          <w:t>a</w:t>
        </w:r>
      </w:ins>
      <w:del w:id="169" w:author="Mucio Tiago Mattos" w:date="2021-04-21T13:26:00Z">
        <w:r w:rsidR="005119C3" w:rsidDel="00C62CE8">
          <w:rPr>
            <w:rFonts w:ascii="Tahoma" w:hAnsi="Tahoma" w:cs="Tahoma"/>
            <w:sz w:val="22"/>
            <w:szCs w:val="22"/>
          </w:rPr>
          <w:delText>A</w:delText>
        </w:r>
      </w:del>
      <w:r w:rsidR="00674534" w:rsidRPr="005119C3">
        <w:rPr>
          <w:rFonts w:ascii="Tahoma" w:hAnsi="Tahoma" w:cs="Tahoma"/>
          <w:sz w:val="22"/>
          <w:szCs w:val="22"/>
        </w:rPr>
        <w:t xml:space="preserve"> título de Remuneração e Amortização Programa</w:t>
      </w:r>
      <w:r w:rsidR="00060562" w:rsidRPr="005119C3">
        <w:rPr>
          <w:rFonts w:ascii="Tahoma" w:hAnsi="Tahoma" w:cs="Tahoma"/>
          <w:sz w:val="22"/>
          <w:szCs w:val="22"/>
        </w:rPr>
        <w:t>da</w:t>
      </w:r>
      <w:r w:rsidR="00674534" w:rsidRPr="005119C3">
        <w:rPr>
          <w:rFonts w:ascii="Tahoma" w:hAnsi="Tahoma" w:cs="Tahoma"/>
          <w:sz w:val="22"/>
          <w:szCs w:val="22"/>
        </w:rPr>
        <w:t xml:space="preserve"> das </w:t>
      </w:r>
      <w:r w:rsidRPr="005119C3">
        <w:rPr>
          <w:rFonts w:ascii="Tahoma" w:hAnsi="Tahoma" w:cs="Tahoma"/>
          <w:sz w:val="22"/>
          <w:szCs w:val="22"/>
        </w:rPr>
        <w:t>Debêntures, seja verifica</w:t>
      </w:r>
      <w:ins w:id="170" w:author="Fernando Nahas" w:date="2021-04-21T14:29:00Z">
        <w:r w:rsidR="0029727E">
          <w:rPr>
            <w:rFonts w:ascii="Tahoma" w:hAnsi="Tahoma" w:cs="Tahoma"/>
            <w:sz w:val="22"/>
            <w:szCs w:val="22"/>
          </w:rPr>
          <w:t>do</w:t>
        </w:r>
      </w:ins>
      <w:r w:rsidRPr="005119C3">
        <w:rPr>
          <w:rFonts w:ascii="Tahoma" w:hAnsi="Tahoma" w:cs="Tahoma"/>
          <w:sz w:val="22"/>
          <w:szCs w:val="22"/>
        </w:rPr>
        <w:t xml:space="preserve"> excesso de Recursos dos Empreendimentos na Conta Centralizadora, tais </w:t>
      </w:r>
      <w:r w:rsidRPr="005119C3">
        <w:rPr>
          <w:rFonts w:ascii="Tahoma" w:hAnsi="Tahoma" w:cs="Tahoma"/>
          <w:sz w:val="22"/>
          <w:szCs w:val="22"/>
        </w:rPr>
        <w:lastRenderedPageBreak/>
        <w:t xml:space="preserve">recursos serão utilizados para pagamento do 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 xml:space="preserve">Cash </w:t>
      </w:r>
      <w:proofErr w:type="spellStart"/>
      <w:r w:rsidRPr="00CC0E30">
        <w:rPr>
          <w:rFonts w:ascii="Tahoma" w:hAnsi="Tahoma" w:cs="Tahoma"/>
          <w:sz w:val="22"/>
          <w:szCs w:val="22"/>
        </w:rPr>
        <w:t>Sweep</w:t>
      </w:r>
      <w:proofErr w:type="spellEnd"/>
      <w:r w:rsidRPr="005049D2">
        <w:rPr>
          <w:rFonts w:ascii="Tahoma" w:hAnsi="Tahoma" w:cs="Tahoma"/>
          <w:sz w:val="22"/>
          <w:szCs w:val="22"/>
        </w:rPr>
        <w:t>, conforme aplicável</w:t>
      </w:r>
      <w:r w:rsidR="00060562" w:rsidRPr="005049D2">
        <w:rPr>
          <w:rFonts w:ascii="Tahoma" w:hAnsi="Tahoma" w:cs="Tahoma"/>
          <w:sz w:val="22"/>
          <w:szCs w:val="22"/>
        </w:rPr>
        <w:t>, até o limite previsto n</w:t>
      </w:r>
      <w:r w:rsidR="00BE4E75">
        <w:rPr>
          <w:rFonts w:ascii="Tahoma" w:hAnsi="Tahoma" w:cs="Tahoma"/>
          <w:sz w:val="22"/>
          <w:szCs w:val="22"/>
        </w:rPr>
        <w:t>esta</w:t>
      </w:r>
      <w:r w:rsidR="00060562" w:rsidRPr="005049D2">
        <w:rPr>
          <w:rFonts w:ascii="Tahoma" w:hAnsi="Tahoma" w:cs="Tahoma"/>
          <w:sz w:val="22"/>
          <w:szCs w:val="22"/>
        </w:rPr>
        <w:t xml:space="preserve"> </w:t>
      </w:r>
      <w:r w:rsidR="009E2DD8" w:rsidRPr="005049D2">
        <w:rPr>
          <w:rFonts w:ascii="Tahoma" w:hAnsi="Tahoma" w:cs="Tahoma"/>
          <w:sz w:val="22"/>
          <w:szCs w:val="22"/>
        </w:rPr>
        <w:t>Cláusula </w:t>
      </w:r>
      <w:r w:rsidR="00BE4E75">
        <w:rPr>
          <w:rFonts w:ascii="Tahoma" w:hAnsi="Tahoma" w:cs="Tahoma"/>
          <w:sz w:val="22"/>
          <w:szCs w:val="22"/>
        </w:rPr>
        <w:fldChar w:fldCharType="begin"/>
      </w:r>
      <w:r w:rsidR="00BE4E75">
        <w:rPr>
          <w:rFonts w:ascii="Tahoma" w:hAnsi="Tahoma" w:cs="Tahoma"/>
          <w:sz w:val="22"/>
          <w:szCs w:val="22"/>
        </w:rPr>
        <w:instrText xml:space="preserve"> REF _Ref69855059 \r \h </w:instrText>
      </w:r>
      <w:r w:rsidR="00BE4E75">
        <w:rPr>
          <w:rFonts w:ascii="Tahoma" w:hAnsi="Tahoma" w:cs="Tahoma"/>
          <w:sz w:val="22"/>
          <w:szCs w:val="22"/>
        </w:rPr>
      </w:r>
      <w:r w:rsidR="00BE4E75">
        <w:rPr>
          <w:rFonts w:ascii="Tahoma" w:hAnsi="Tahoma" w:cs="Tahoma"/>
          <w:sz w:val="22"/>
          <w:szCs w:val="22"/>
        </w:rPr>
        <w:fldChar w:fldCharType="separate"/>
      </w:r>
      <w:r w:rsidR="00BE4E75">
        <w:rPr>
          <w:rFonts w:ascii="Tahoma" w:hAnsi="Tahoma" w:cs="Tahoma"/>
          <w:sz w:val="22"/>
          <w:szCs w:val="22"/>
        </w:rPr>
        <w:t>3.5.1</w:t>
      </w:r>
      <w:r w:rsidR="00BE4E75">
        <w:rPr>
          <w:rFonts w:ascii="Tahoma" w:hAnsi="Tahoma" w:cs="Tahoma"/>
          <w:sz w:val="22"/>
          <w:szCs w:val="22"/>
        </w:rPr>
        <w:fldChar w:fldCharType="end"/>
      </w:r>
      <w:r w:rsidR="00F9611D" w:rsidRPr="005049D2">
        <w:rPr>
          <w:rFonts w:ascii="Tahoma" w:hAnsi="Tahoma" w:cs="Tahoma"/>
          <w:sz w:val="22"/>
          <w:szCs w:val="22"/>
        </w:rPr>
        <w:t xml:space="preserve"> e na Escritura de Emissão</w:t>
      </w:r>
      <w:r w:rsidRPr="005049D2">
        <w:rPr>
          <w:rFonts w:ascii="Tahoma" w:hAnsi="Tahoma" w:cs="Tahoma"/>
          <w:sz w:val="22"/>
          <w:szCs w:val="22"/>
        </w:rPr>
        <w:t>; e</w:t>
      </w:r>
      <w:r w:rsidR="00D26646" w:rsidRPr="005049D2">
        <w:rPr>
          <w:rFonts w:ascii="Tahoma" w:hAnsi="Tahoma" w:cs="Tahoma"/>
          <w:sz w:val="22"/>
          <w:szCs w:val="22"/>
        </w:rPr>
        <w:t xml:space="preserve"> </w:t>
      </w:r>
      <w:bookmarkStart w:id="171" w:name="_Ref69855059"/>
      <w:r w:rsidRPr="005049D2">
        <w:rPr>
          <w:rFonts w:ascii="Tahoma" w:hAnsi="Tahoma" w:cs="Tahoma"/>
          <w:b/>
          <w:sz w:val="22"/>
          <w:szCs w:val="22"/>
        </w:rPr>
        <w:t>(ii)</w:t>
      </w:r>
      <w:r w:rsidR="005049D2">
        <w:rPr>
          <w:rFonts w:ascii="Tahoma" w:hAnsi="Tahoma" w:cs="Tahoma"/>
          <w:sz w:val="22"/>
          <w:szCs w:val="22"/>
        </w:rPr>
        <w:t xml:space="preserve"> </w:t>
      </w:r>
      <w:r>
        <w:rPr>
          <w:rFonts w:ascii="Tahoma" w:hAnsi="Tahoma" w:cs="Tahoma"/>
          <w:sz w:val="22"/>
          <w:szCs w:val="22"/>
        </w:rPr>
        <w:t>caso os Recursos dos Empreendimentos não sejam suficientes para o pagamento dos valores devidos à título de Remuneração e Amortização Programa das Debêntures</w:t>
      </w:r>
      <w:r w:rsidR="00060562">
        <w:rPr>
          <w:rFonts w:ascii="Tahoma" w:hAnsi="Tahoma" w:cs="Tahoma"/>
          <w:sz w:val="22"/>
          <w:szCs w:val="22"/>
        </w:rPr>
        <w:t xml:space="preserve"> no respectivo mês de referência</w:t>
      </w:r>
      <w:r>
        <w:rPr>
          <w:rFonts w:ascii="Tahoma" w:hAnsi="Tahoma" w:cs="Tahoma"/>
          <w:sz w:val="22"/>
          <w:szCs w:val="22"/>
        </w:rPr>
        <w:t xml:space="preserve">, a Securitizadora poderá reter e utilizar </w:t>
      </w:r>
      <w:ins w:id="172" w:author="Mucio Tiago Mattos" w:date="2021-04-21T13:28:00Z">
        <w:r w:rsidR="00C62CE8">
          <w:rPr>
            <w:rFonts w:ascii="Tahoma" w:hAnsi="Tahoma" w:cs="Tahoma"/>
            <w:sz w:val="22"/>
            <w:szCs w:val="22"/>
          </w:rPr>
          <w:t>até a totalidade d</w:t>
        </w:r>
      </w:ins>
      <w:r>
        <w:rPr>
          <w:rFonts w:ascii="Tahoma" w:hAnsi="Tahoma" w:cs="Tahoma"/>
          <w:sz w:val="22"/>
          <w:szCs w:val="22"/>
        </w:rPr>
        <w:t>o saldo dos recursos decorrentes dos Direitos Cedidos Fiduciariamente depositados na Conta Centralizadora exclusivamente para cumprimento das referidas obrigações, liberando em favor das Cedentes Fiduciantes ou da Companhia, conforme o caso, o</w:t>
      </w:r>
      <w:r w:rsidR="00F9611D">
        <w:rPr>
          <w:rFonts w:ascii="Tahoma" w:hAnsi="Tahoma" w:cs="Tahoma"/>
          <w:sz w:val="22"/>
          <w:szCs w:val="22"/>
        </w:rPr>
        <w:t>s</w:t>
      </w:r>
      <w:r>
        <w:rPr>
          <w:rFonts w:ascii="Tahoma" w:hAnsi="Tahoma" w:cs="Tahoma"/>
          <w:sz w:val="22"/>
          <w:szCs w:val="22"/>
        </w:rPr>
        <w:t xml:space="preserve"> </w:t>
      </w:r>
      <w:r w:rsidR="00F9611D">
        <w:rPr>
          <w:rFonts w:ascii="Tahoma" w:hAnsi="Tahoma" w:cs="Tahoma"/>
          <w:sz w:val="22"/>
          <w:szCs w:val="22"/>
        </w:rPr>
        <w:t xml:space="preserve">valores </w:t>
      </w:r>
      <w:r>
        <w:rPr>
          <w:rFonts w:ascii="Tahoma" w:hAnsi="Tahoma" w:cs="Tahoma"/>
          <w:sz w:val="22"/>
          <w:szCs w:val="22"/>
        </w:rPr>
        <w:t>remanescente</w:t>
      </w:r>
      <w:r w:rsidR="00F9611D">
        <w:rPr>
          <w:rFonts w:ascii="Tahoma" w:hAnsi="Tahoma" w:cs="Tahoma"/>
          <w:sz w:val="22"/>
          <w:szCs w:val="22"/>
        </w:rPr>
        <w:t>s</w:t>
      </w:r>
      <w:r>
        <w:rPr>
          <w:rFonts w:ascii="Tahoma" w:hAnsi="Tahoma" w:cs="Tahoma"/>
          <w:sz w:val="22"/>
          <w:szCs w:val="22"/>
        </w:rPr>
        <w:t>.</w:t>
      </w:r>
      <w:bookmarkEnd w:id="171"/>
    </w:p>
    <w:p w14:paraId="170E36E6" w14:textId="56D374BF" w:rsidR="005B1EF4" w:rsidRDefault="00E61418"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(ii)</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p>
    <w:p w14:paraId="373BFE83" w14:textId="14C16FB6" w:rsidR="003058BA" w:rsidRDefault="00E61418"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ins w:id="173" w:author="Mucio Tiago Mattos" w:date="2021-04-21T13:29:00Z">
        <w:r w:rsidR="002E02DC">
          <w:rPr>
            <w:rFonts w:ascii="Tahoma" w:hAnsi="Tahoma" w:cs="Tahoma"/>
            <w:sz w:val="22"/>
            <w:szCs w:val="22"/>
          </w:rPr>
          <w:t xml:space="preserve">a </w:t>
        </w:r>
        <w:proofErr w:type="spellStart"/>
        <w:r w:rsidR="002E02DC">
          <w:rPr>
            <w:rFonts w:ascii="Tahoma" w:hAnsi="Tahoma" w:cs="Tahoma"/>
            <w:sz w:val="22"/>
            <w:szCs w:val="22"/>
          </w:rPr>
          <w:t>Securitizadora</w:t>
        </w:r>
        <w:proofErr w:type="spellEnd"/>
        <w:r w:rsidR="002E02DC">
          <w:rPr>
            <w:rFonts w:ascii="Tahoma" w:hAnsi="Tahoma" w:cs="Tahoma"/>
            <w:sz w:val="22"/>
            <w:szCs w:val="22"/>
          </w:rPr>
          <w:t xml:space="preserve"> deverá reter 100% (cem por cent</w:t>
        </w:r>
      </w:ins>
      <w:ins w:id="174" w:author="Mucio Tiago Mattos" w:date="2021-04-21T13:30:00Z">
        <w:r w:rsidR="002E02DC">
          <w:rPr>
            <w:rFonts w:ascii="Tahoma" w:hAnsi="Tahoma" w:cs="Tahoma"/>
            <w:sz w:val="22"/>
            <w:szCs w:val="22"/>
          </w:rPr>
          <w:t xml:space="preserve">o) dos Recursos dos Empreendimentos </w:t>
        </w:r>
      </w:ins>
      <w:del w:id="175" w:author="Mucio Tiago Mattos" w:date="2021-04-21T13:30:00Z">
        <w:r w:rsidDel="002E02DC">
          <w:rPr>
            <w:rFonts w:ascii="Tahoma" w:hAnsi="Tahoma" w:cs="Tahoma"/>
            <w:sz w:val="22"/>
            <w:szCs w:val="22"/>
          </w:rPr>
          <w:delText xml:space="preserve">o percentual previsto nesta </w:delText>
        </w:r>
        <w:r w:rsidR="009E2DD8" w:rsidDel="002E02DC">
          <w:rPr>
            <w:rFonts w:ascii="Tahoma" w:hAnsi="Tahoma" w:cs="Tahoma"/>
            <w:sz w:val="22"/>
            <w:szCs w:val="22"/>
          </w:rPr>
          <w:delText>Cláusula </w:delText>
        </w:r>
      </w:del>
      <w:ins w:id="176" w:author="Mucio Tiago Mattos" w:date="2021-04-21T13:28:00Z">
        <w:r w:rsidR="002E02DC">
          <w:rPr>
            <w:rFonts w:ascii="Tahoma" w:hAnsi="Tahoma" w:cs="Tahoma"/>
            <w:sz w:val="22"/>
            <w:szCs w:val="22"/>
          </w:rPr>
          <w:t>na Conta Centr</w:t>
        </w:r>
      </w:ins>
      <w:ins w:id="177" w:author="Mucio Tiago Mattos" w:date="2021-04-21T13:29:00Z">
        <w:r w:rsidR="002E02DC">
          <w:rPr>
            <w:rFonts w:ascii="Tahoma" w:hAnsi="Tahoma" w:cs="Tahoma"/>
            <w:sz w:val="22"/>
            <w:szCs w:val="22"/>
          </w:rPr>
          <w:t xml:space="preserve">alizadora e </w:t>
        </w:r>
      </w:ins>
      <w:r w:rsidRPr="00372C6C">
        <w:rPr>
          <w:rFonts w:ascii="Tahoma" w:hAnsi="Tahoma" w:cs="Tahoma"/>
          <w:sz w:val="22"/>
          <w:szCs w:val="22"/>
        </w:rPr>
        <w:t xml:space="preserve">poderá </w:t>
      </w:r>
      <w:del w:id="178" w:author="Mucio Tiago Mattos" w:date="2021-04-21T13:30:00Z">
        <w:r w:rsidRPr="00372C6C" w:rsidDel="002E02DC">
          <w:rPr>
            <w:rFonts w:ascii="Tahoma" w:hAnsi="Tahoma" w:cs="Tahoma"/>
            <w:sz w:val="22"/>
            <w:szCs w:val="22"/>
          </w:rPr>
          <w:delText>ser aumentado para 100% (cem por cento)</w:delText>
        </w:r>
        <w:r w:rsidDel="002E02DC">
          <w:rPr>
            <w:rFonts w:ascii="Tahoma" w:hAnsi="Tahoma" w:cs="Tahoma"/>
            <w:sz w:val="22"/>
            <w:szCs w:val="22"/>
          </w:rPr>
          <w:delText>, a critério da Securitizadora</w:delText>
        </w:r>
        <w:r w:rsidR="00F9611D" w:rsidDel="002E02DC">
          <w:rPr>
            <w:rFonts w:ascii="Tahoma" w:hAnsi="Tahoma" w:cs="Tahoma"/>
            <w:sz w:val="22"/>
            <w:szCs w:val="22"/>
          </w:rPr>
          <w:delText>,</w:delText>
        </w:r>
      </w:del>
      <w:ins w:id="179" w:author="Mucio Tiago Mattos" w:date="2021-04-21T13:30:00Z">
        <w:r w:rsidR="002E02DC">
          <w:rPr>
            <w:rFonts w:ascii="Tahoma" w:hAnsi="Tahoma" w:cs="Tahoma"/>
            <w:sz w:val="22"/>
            <w:szCs w:val="22"/>
          </w:rPr>
          <w:t>utilizar tais recursos</w:t>
        </w:r>
      </w:ins>
      <w:r w:rsidR="00F9611D">
        <w:rPr>
          <w:rFonts w:ascii="Tahoma" w:hAnsi="Tahoma" w:cs="Tahoma"/>
          <w:sz w:val="22"/>
          <w:szCs w:val="22"/>
        </w:rPr>
        <w:t xml:space="preserve"> para fins de pagamento das Obrigações Garantidas</w:t>
      </w:r>
      <w:ins w:id="180" w:author="Fernando Nahas" w:date="2021-04-21T14:33:00Z">
        <w:r w:rsidR="00430973">
          <w:rPr>
            <w:rFonts w:ascii="Tahoma" w:hAnsi="Tahoma" w:cs="Tahoma"/>
            <w:sz w:val="22"/>
            <w:szCs w:val="22"/>
          </w:rPr>
          <w:t>, nos termos da Cláusula Sexta</w:t>
        </w:r>
      </w:ins>
      <w:r>
        <w:rPr>
          <w:rFonts w:ascii="Tahoma" w:hAnsi="Tahoma" w:cs="Tahoma"/>
          <w:sz w:val="22"/>
          <w:szCs w:val="22"/>
        </w:rPr>
        <w:t>.</w:t>
      </w:r>
    </w:p>
    <w:p w14:paraId="572DF035" w14:textId="1517B011" w:rsidR="00372C6C" w:rsidRPr="003058BA"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14:paraId="14EAB104" w14:textId="48CA3FD6" w:rsidR="004973B6" w:rsidRPr="006B4381" w:rsidRDefault="00E6141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18067549" w:rsidR="00484D72" w:rsidRPr="00507858" w:rsidRDefault="00E61418"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181" w:name="_Ref5897325"/>
      <w:bookmarkStart w:id="182" w:name="_Hlk26374695"/>
      <w:bookmarkStart w:id="183"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181"/>
    </w:p>
    <w:p w14:paraId="2858EFF8" w14:textId="1A6AAF19" w:rsidR="0009446F" w:rsidRPr="00507858" w:rsidRDefault="00E61418" w:rsidP="00C226E1">
      <w:pPr>
        <w:pStyle w:val="Level4"/>
        <w:numPr>
          <w:ilvl w:val="0"/>
          <w:numId w:val="15"/>
        </w:numPr>
        <w:spacing w:after="240" w:line="276" w:lineRule="auto"/>
        <w:ind w:left="1134" w:hanging="1134"/>
        <w:outlineLvl w:val="9"/>
        <w:rPr>
          <w:rFonts w:ascii="Tahoma" w:hAnsi="Tahoma"/>
          <w:sz w:val="22"/>
        </w:rPr>
      </w:pPr>
      <w:bookmarkStart w:id="184"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056E86">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w:t>
      </w:r>
      <w:r w:rsidRPr="00507858">
        <w:rPr>
          <w:rFonts w:ascii="Tahoma" w:hAnsi="Tahoma"/>
          <w:sz w:val="22"/>
        </w:rPr>
        <w:lastRenderedPageBreak/>
        <w:t xml:space="preserve">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del w:id="185" w:author="Mucio Tiago Mattos" w:date="2021-04-21T13:31:00Z">
        <w:r w:rsidR="00D26646" w:rsidDel="002E02DC">
          <w:rPr>
            <w:rFonts w:ascii="Tahoma" w:hAnsi="Tahoma"/>
            <w:sz w:val="22"/>
          </w:rPr>
          <w:delText>[</w:delText>
        </w:r>
      </w:del>
      <w:r w:rsidR="00B57F66" w:rsidRPr="006B4381">
        <w:rPr>
          <w:rFonts w:ascii="Tahoma" w:eastAsia="SimSun" w:hAnsi="Tahoma" w:cs="Tahoma"/>
          <w:sz w:val="22"/>
          <w:szCs w:val="22"/>
        </w:rPr>
        <w:t>10</w:t>
      </w:r>
      <w:del w:id="186" w:author="Mucio Tiago Mattos" w:date="2021-04-21T13:31:00Z">
        <w:r w:rsidR="00D26646" w:rsidDel="002E02DC">
          <w:rPr>
            <w:rFonts w:ascii="Tahoma" w:eastAsia="SimSun" w:hAnsi="Tahoma" w:cs="Tahoma"/>
            <w:sz w:val="22"/>
            <w:szCs w:val="22"/>
          </w:rPr>
          <w:delText>/20</w:delText>
        </w:r>
      </w:del>
      <w:r w:rsidR="00B57F66" w:rsidRPr="006B4381">
        <w:rPr>
          <w:rFonts w:ascii="Tahoma" w:eastAsia="SimSun" w:hAnsi="Tahoma" w:cs="Tahoma"/>
          <w:sz w:val="22"/>
          <w:szCs w:val="22"/>
        </w:rPr>
        <w:t xml:space="preserve"> </w:t>
      </w:r>
      <w:r w:rsidRPr="006B4381">
        <w:rPr>
          <w:rFonts w:ascii="Tahoma" w:eastAsia="SimSun" w:hAnsi="Tahoma" w:cs="Tahoma"/>
          <w:sz w:val="22"/>
          <w:szCs w:val="22"/>
        </w:rPr>
        <w:t>(</w:t>
      </w:r>
      <w:r w:rsidR="00B57F66" w:rsidRPr="006B4381">
        <w:rPr>
          <w:rFonts w:ascii="Tahoma" w:eastAsia="SimSun" w:hAnsi="Tahoma" w:cs="Tahoma"/>
          <w:sz w:val="22"/>
          <w:szCs w:val="22"/>
        </w:rPr>
        <w:t>dez</w:t>
      </w:r>
      <w:del w:id="187" w:author="Mucio Tiago Mattos" w:date="2021-04-21T13:31:00Z">
        <w:r w:rsidR="00D26646" w:rsidDel="002E02DC">
          <w:rPr>
            <w:rFonts w:ascii="Tahoma" w:eastAsia="SimSun" w:hAnsi="Tahoma" w:cs="Tahoma"/>
            <w:sz w:val="22"/>
            <w:szCs w:val="22"/>
          </w:rPr>
          <w:delText>/vinte</w:delText>
        </w:r>
      </w:del>
      <w:r w:rsidRPr="006B4381">
        <w:rPr>
          <w:rFonts w:ascii="Tahoma" w:eastAsia="SimSun" w:hAnsi="Tahoma" w:cs="Tahoma"/>
          <w:sz w:val="22"/>
          <w:szCs w:val="22"/>
        </w:rPr>
        <w:t>)</w:t>
      </w:r>
      <w:del w:id="188" w:author="Mucio Tiago Mattos" w:date="2021-04-21T13:31:00Z">
        <w:r w:rsidR="00D26646" w:rsidDel="002E02DC">
          <w:rPr>
            <w:rFonts w:ascii="Tahoma" w:eastAsia="SimSun" w:hAnsi="Tahoma" w:cs="Tahoma"/>
            <w:sz w:val="22"/>
            <w:szCs w:val="22"/>
          </w:rPr>
          <w:delText>]</w:delText>
        </w:r>
      </w:del>
      <w:r w:rsidRPr="006B4381">
        <w:rPr>
          <w:rFonts w:ascii="Tahoma" w:eastAsia="SimSun" w:hAnsi="Tahoma" w:cs="Tahoma"/>
          <w:sz w:val="22"/>
          <w:szCs w:val="22"/>
        </w:rPr>
        <w:t xml:space="preserve">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14:paraId="43964A9D" w14:textId="1A634DA9" w:rsidR="00EC3A1B" w:rsidRPr="00EC3A1B" w:rsidRDefault="00E61418"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14:paraId="3933467A" w14:textId="2DB70F56" w:rsidR="00D0780E" w:rsidRPr="00507858" w:rsidRDefault="00E61418"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00507858" w:rsidRPr="006B4381">
        <w:rPr>
          <w:rFonts w:ascii="Tahoma" w:eastAsia="SimSun" w:hAnsi="Tahoma" w:cs="Tahoma"/>
          <w:sz w:val="22"/>
          <w:szCs w:val="22"/>
        </w:rPr>
        <w:t xml:space="preserve"> </w:t>
      </w:r>
    </w:p>
    <w:p w14:paraId="1033FF14" w14:textId="4FD9BBC7" w:rsidR="0009446F" w:rsidRPr="00507858" w:rsidRDefault="00E61418"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14:paraId="35CD4E66" w14:textId="02655C91" w:rsidR="00B840B2" w:rsidRPr="00507858" w:rsidRDefault="00E61418" w:rsidP="00C226E1">
      <w:pPr>
        <w:pStyle w:val="Level4"/>
        <w:numPr>
          <w:ilvl w:val="0"/>
          <w:numId w:val="15"/>
        </w:numPr>
        <w:spacing w:after="240" w:line="276" w:lineRule="auto"/>
        <w:ind w:left="1134" w:hanging="1134"/>
        <w:outlineLvl w:val="9"/>
        <w:rPr>
          <w:rFonts w:ascii="Tahoma" w:hAnsi="Tahoma"/>
          <w:sz w:val="22"/>
        </w:rPr>
      </w:pPr>
      <w:bookmarkStart w:id="189"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90"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191" w:name="_DV_M81"/>
      <w:bookmarkEnd w:id="191"/>
      <w:r w:rsidRPr="00507858">
        <w:rPr>
          <w:rFonts w:ascii="Tahoma" w:hAnsi="Tahoma"/>
          <w:sz w:val="22"/>
        </w:rPr>
        <w:t>, ou realizar qualquer ato que possa vir a resultar em qualquer restrição, depreciação, diminuição ou prejuízo para a garantia e/ou os direitos criados por este Contrato</w:t>
      </w:r>
      <w:bookmarkEnd w:id="190"/>
      <w:r w:rsidRPr="00507858">
        <w:rPr>
          <w:rFonts w:ascii="Tahoma" w:hAnsi="Tahoma"/>
          <w:sz w:val="22"/>
        </w:rPr>
        <w:t>;</w:t>
      </w:r>
      <w:bookmarkEnd w:id="189"/>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 xml:space="preserve">vender, ceder, transferir, permutar, renunciar, </w:t>
      </w:r>
      <w:r w:rsidR="00EC3A1B" w:rsidRPr="00EC3A1B">
        <w:rPr>
          <w:rFonts w:ascii="Tahoma" w:hAnsi="Tahoma" w:cs="Tahoma"/>
          <w:sz w:val="22"/>
          <w:szCs w:val="22"/>
        </w:rPr>
        <w:lastRenderedPageBreak/>
        <w:t>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14:paraId="63547C4E" w14:textId="52F220FA" w:rsidR="00EF20BC" w:rsidRPr="00507858" w:rsidRDefault="00E61418"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del w:id="192" w:author="Mucio Tiago Mattos" w:date="2021-04-21T13:32:00Z">
        <w:r w:rsidR="001E6EB2" w:rsidRPr="002E02DC" w:rsidDel="002E02DC">
          <w:rPr>
            <w:rFonts w:ascii="Tahoma" w:hAnsi="Tahoma"/>
            <w:sz w:val="22"/>
          </w:rPr>
          <w:delText>[</w:delText>
        </w:r>
      </w:del>
      <w:r w:rsidRPr="002E02DC">
        <w:rPr>
          <w:rFonts w:ascii="Tahoma" w:hAnsi="Tahoma"/>
          <w:sz w:val="22"/>
          <w:rPrChange w:id="193" w:author="Mucio Tiago Mattos" w:date="2021-04-21T13:32:00Z">
            <w:rPr>
              <w:rFonts w:ascii="Tahoma" w:hAnsi="Tahoma"/>
              <w:sz w:val="22"/>
              <w:highlight w:val="lightGray"/>
            </w:rPr>
          </w:rPrChange>
        </w:rPr>
        <w:t>obter</w:t>
      </w:r>
      <w:del w:id="194" w:author="Mucio Tiago Mattos" w:date="2021-04-21T13:32:00Z">
        <w:r w:rsidR="001E6EB2" w:rsidRPr="00CC0E30" w:rsidDel="002E02DC">
          <w:rPr>
            <w:rFonts w:ascii="Tahoma" w:hAnsi="Tahoma"/>
            <w:sz w:val="22"/>
            <w:highlight w:val="lightGray"/>
          </w:rPr>
          <w:delText>/propor</w:delText>
        </w:r>
        <w:r w:rsidR="001E6EB2" w:rsidDel="002E02DC">
          <w:rPr>
            <w:rFonts w:ascii="Tahoma" w:hAnsi="Tahoma"/>
            <w:sz w:val="22"/>
          </w:rPr>
          <w:delText>]</w:delText>
        </w:r>
      </w:del>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del w:id="195" w:author="Mucio Tiago Mattos" w:date="2021-04-21T13:32:00Z">
        <w:r w:rsidR="00B11E03" w:rsidRPr="00381A90" w:rsidDel="002E02DC">
          <w:rPr>
            <w:rFonts w:ascii="Tahoma" w:hAnsi="Tahoma" w:cs="Tahoma"/>
            <w:sz w:val="22"/>
            <w:szCs w:val="22"/>
            <w:highlight w:val="lightGray"/>
            <w:u w:val="single"/>
          </w:rPr>
          <w:delText xml:space="preserve">[Nota Mattos Filho: </w:delText>
        </w:r>
        <w:r w:rsidR="00B11E03" w:rsidDel="002E02DC">
          <w:rPr>
            <w:rFonts w:ascii="Tahoma" w:hAnsi="Tahoma" w:cs="Tahoma"/>
            <w:sz w:val="22"/>
            <w:szCs w:val="22"/>
            <w:highlight w:val="lightGray"/>
            <w:u w:val="single"/>
          </w:rPr>
          <w:delText>Inclusão do trecho destacado sugerida pela companhia</w:delText>
        </w:r>
        <w:r w:rsidR="00B11E03" w:rsidRPr="00381A90" w:rsidDel="002E02DC">
          <w:rPr>
            <w:rFonts w:ascii="Tahoma" w:hAnsi="Tahoma" w:cs="Tahoma"/>
            <w:sz w:val="22"/>
            <w:szCs w:val="22"/>
            <w:highlight w:val="lightGray"/>
            <w:u w:val="single"/>
          </w:rPr>
          <w:delText>.]</w:delText>
        </w:r>
      </w:del>
    </w:p>
    <w:p w14:paraId="24279BC5" w14:textId="119A490C" w:rsidR="00522052" w:rsidRPr="00507858" w:rsidRDefault="00E61418"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056E86">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14:paraId="1E8FA471" w14:textId="66F11578" w:rsidR="00522052" w:rsidRPr="00507858" w:rsidRDefault="00E61418"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14:paraId="07A44EA8" w14:textId="5477036F" w:rsidR="0009446F" w:rsidRPr="006B4381" w:rsidRDefault="00E6141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w:t>
      </w:r>
      <w:proofErr w:type="spellStart"/>
      <w:r w:rsidR="00EA46A6" w:rsidRPr="006B4381">
        <w:rPr>
          <w:rFonts w:ascii="Tahoma" w:eastAsia="SimSun" w:hAnsi="Tahoma" w:cs="Tahoma"/>
          <w:sz w:val="22"/>
          <w:szCs w:val="22"/>
        </w:rPr>
        <w:t>Securitizadora</w:t>
      </w:r>
      <w:proofErr w:type="spellEnd"/>
      <w:r w:rsidR="00EA46A6" w:rsidRPr="006B4381">
        <w:rPr>
          <w:rFonts w:ascii="Tahoma" w:eastAsia="SimSun" w:hAnsi="Tahoma" w:cs="Tahoma"/>
          <w:sz w:val="22"/>
          <w:szCs w:val="22"/>
        </w:rPr>
        <w:t xml:space="preserve">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056E86">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34AF77D8" w:rsidR="00AD421C" w:rsidRPr="00507858" w:rsidRDefault="00E61418"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D506B4">
        <w:rPr>
          <w:rFonts w:ascii="Tahoma" w:eastAsia="SimSun" w:hAnsi="Tahoma" w:cs="Tahoma"/>
          <w:sz w:val="22"/>
          <w:szCs w:val="22"/>
        </w:rPr>
        <w:fldChar w:fldCharType="end"/>
      </w:r>
      <w:r w:rsidRPr="006B4381">
        <w:rPr>
          <w:rFonts w:ascii="Tahoma" w:hAnsi="Tahoma" w:cs="Tahoma"/>
          <w:sz w:val="22"/>
          <w:szCs w:val="22"/>
        </w:rPr>
        <w:t>;</w:t>
      </w:r>
    </w:p>
    <w:p w14:paraId="69107FC5" w14:textId="52C5C7D3" w:rsidR="00146508" w:rsidRDefault="00E61418"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96" w:name="_Ref526382508"/>
      <w:r w:rsidRPr="006B4381">
        <w:rPr>
          <w:rFonts w:ascii="Tahoma" w:eastAsia="SimSun" w:hAnsi="Tahoma" w:cs="Tahoma"/>
          <w:sz w:val="22"/>
          <w:szCs w:val="22"/>
        </w:rPr>
        <w:lastRenderedPageBreak/>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w:t>
      </w:r>
      <w:del w:id="197" w:author="Mucio Tiago Mattos" w:date="2021-04-21T13:34:00Z">
        <w:r w:rsidR="001E6EB2" w:rsidDel="002E02DC">
          <w:rPr>
            <w:rFonts w:ascii="Tahoma" w:eastAsia="SimSun" w:hAnsi="Tahoma" w:cs="Tahoma"/>
            <w:sz w:val="22"/>
            <w:szCs w:val="22"/>
          </w:rPr>
          <w:delText>[</w:delText>
        </w:r>
      </w:del>
      <w:r w:rsidRPr="006B4381">
        <w:rPr>
          <w:rFonts w:ascii="Tahoma" w:eastAsia="SimSun" w:hAnsi="Tahoma" w:cs="Tahoma"/>
          <w:sz w:val="22"/>
          <w:szCs w:val="22"/>
        </w:rPr>
        <w:t>5</w:t>
      </w:r>
      <w:del w:id="198" w:author="Mucio Tiago Mattos" w:date="2021-04-21T13:34:00Z">
        <w:r w:rsidR="001E6EB2" w:rsidDel="002E02DC">
          <w:rPr>
            <w:rFonts w:ascii="Tahoma" w:eastAsia="SimSun" w:hAnsi="Tahoma" w:cs="Tahoma"/>
            <w:sz w:val="22"/>
            <w:szCs w:val="22"/>
          </w:rPr>
          <w:delText>/10</w:delText>
        </w:r>
      </w:del>
      <w:r w:rsidRPr="006B4381">
        <w:rPr>
          <w:rFonts w:ascii="Tahoma" w:eastAsia="SimSun" w:hAnsi="Tahoma" w:cs="Tahoma"/>
          <w:sz w:val="22"/>
          <w:szCs w:val="22"/>
        </w:rPr>
        <w:t xml:space="preserve"> (cinco</w:t>
      </w:r>
      <w:del w:id="199" w:author="Mucio Tiago Mattos" w:date="2021-04-21T13:34:00Z">
        <w:r w:rsidR="001E6EB2" w:rsidDel="002E02DC">
          <w:rPr>
            <w:rFonts w:ascii="Tahoma" w:eastAsia="SimSun" w:hAnsi="Tahoma" w:cs="Tahoma"/>
            <w:sz w:val="22"/>
            <w:szCs w:val="22"/>
          </w:rPr>
          <w:delText>/dez</w:delText>
        </w:r>
      </w:del>
      <w:r w:rsidRPr="006B4381">
        <w:rPr>
          <w:rFonts w:ascii="Tahoma" w:eastAsia="SimSun" w:hAnsi="Tahoma" w:cs="Tahoma"/>
          <w:sz w:val="22"/>
          <w:szCs w:val="22"/>
        </w:rPr>
        <w:t>)</w:t>
      </w:r>
      <w:del w:id="200" w:author="Mucio Tiago Mattos" w:date="2021-04-21T13:34:00Z">
        <w:r w:rsidR="001E6EB2" w:rsidDel="002E02DC">
          <w:rPr>
            <w:rFonts w:ascii="Tahoma" w:eastAsia="SimSun" w:hAnsi="Tahoma" w:cs="Tahoma"/>
            <w:sz w:val="22"/>
            <w:szCs w:val="22"/>
          </w:rPr>
          <w:delText>]</w:delText>
        </w:r>
      </w:del>
      <w:r w:rsidRPr="006B4381">
        <w:rPr>
          <w:rFonts w:ascii="Tahoma" w:eastAsia="SimSun" w:hAnsi="Tahoma" w:cs="Tahoma"/>
          <w:sz w:val="22"/>
          <w:szCs w:val="22"/>
        </w:rPr>
        <w:t xml:space="preserve">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w:t>
      </w:r>
      <w:del w:id="201" w:author="Mucio Tiago Mattos" w:date="2021-04-21T13:34:00Z">
        <w:r w:rsidR="001E6EB2" w:rsidDel="002E02DC">
          <w:rPr>
            <w:rFonts w:ascii="Tahoma" w:eastAsia="SimSun" w:hAnsi="Tahoma" w:cs="Tahoma"/>
            <w:sz w:val="22"/>
            <w:szCs w:val="22"/>
          </w:rPr>
          <w:delText xml:space="preserve"> [</w:delText>
        </w:r>
        <w:r w:rsidR="001E6EB2" w:rsidRPr="00CC0E30" w:rsidDel="002E02DC">
          <w:rPr>
            <w:rFonts w:ascii="Tahoma" w:eastAsia="SimSun" w:hAnsi="Tahoma" w:cs="Tahoma"/>
            <w:sz w:val="22"/>
            <w:szCs w:val="22"/>
            <w:highlight w:val="lightGray"/>
          </w:rPr>
          <w:delText>com transito em julgado</w:delText>
        </w:r>
        <w:r w:rsidR="001E6EB2" w:rsidDel="002E02DC">
          <w:rPr>
            <w:rFonts w:ascii="Tahoma" w:eastAsia="SimSun" w:hAnsi="Tahoma" w:cs="Tahoma"/>
            <w:sz w:val="22"/>
            <w:szCs w:val="22"/>
          </w:rPr>
          <w:delText>]</w:delText>
        </w:r>
      </w:del>
      <w:r w:rsidRPr="006B4381">
        <w:rPr>
          <w:rFonts w:ascii="Tahoma" w:eastAsia="SimSun" w:hAnsi="Tahoma" w:cs="Tahoma"/>
          <w:sz w:val="22"/>
          <w:szCs w:val="22"/>
        </w:rPr>
        <w:t>, arbitrais e/ou administrativos</w:t>
      </w:r>
      <w:del w:id="202" w:author="Mucio Tiago Mattos" w:date="2021-04-21T13:34:00Z">
        <w:r w:rsidRPr="006B4381" w:rsidDel="002E02DC">
          <w:rPr>
            <w:rFonts w:ascii="Tahoma" w:eastAsia="SimSun" w:hAnsi="Tahoma" w:cs="Tahoma"/>
            <w:sz w:val="22"/>
            <w:szCs w:val="22"/>
          </w:rPr>
          <w:delText xml:space="preserve"> </w:delText>
        </w:r>
        <w:r w:rsidR="001E6EB2" w:rsidDel="002E02DC">
          <w:rPr>
            <w:rFonts w:ascii="Tahoma" w:eastAsia="SimSun" w:hAnsi="Tahoma" w:cs="Tahoma"/>
            <w:sz w:val="22"/>
            <w:szCs w:val="22"/>
          </w:rPr>
          <w:delText>[</w:delText>
        </w:r>
        <w:r w:rsidR="001E6EB2" w:rsidRPr="00CC0E30" w:rsidDel="002E02DC">
          <w:rPr>
            <w:rFonts w:ascii="Tahoma" w:eastAsia="SimSun" w:hAnsi="Tahoma" w:cs="Tahoma"/>
            <w:sz w:val="22"/>
            <w:szCs w:val="22"/>
            <w:highlight w:val="lightGray"/>
          </w:rPr>
          <w:delText>definitivos</w:delText>
        </w:r>
        <w:r w:rsidR="001E6EB2" w:rsidDel="002E02DC">
          <w:rPr>
            <w:rFonts w:ascii="Tahoma" w:eastAsia="SimSun" w:hAnsi="Tahoma" w:cs="Tahoma"/>
            <w:sz w:val="22"/>
            <w:szCs w:val="22"/>
          </w:rPr>
          <w:delText>]</w:delText>
        </w:r>
      </w:del>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del w:id="203" w:author="Mucio Tiago Mattos" w:date="2021-04-21T13:34:00Z">
        <w:r w:rsidR="001E6EB2" w:rsidDel="002E02DC">
          <w:rPr>
            <w:rFonts w:ascii="Tahoma" w:eastAsia="SimSun" w:hAnsi="Tahoma" w:cs="Tahoma"/>
            <w:sz w:val="22"/>
            <w:szCs w:val="22"/>
          </w:rPr>
          <w:delText>[</w:delText>
        </w:r>
        <w:r w:rsidR="001E6EB2" w:rsidRPr="00CC0E30" w:rsidDel="002E02DC">
          <w:rPr>
            <w:rFonts w:ascii="Tahoma" w:eastAsia="SimSun" w:hAnsi="Tahoma" w:cs="Tahoma"/>
            <w:sz w:val="22"/>
            <w:szCs w:val="22"/>
            <w:highlight w:val="lightGray"/>
          </w:rPr>
          <w:delText>, desde que não haja mais possibilidade de propor medida judicial contra referido ônus</w:delText>
        </w:r>
        <w:r w:rsidR="001E6EB2" w:rsidDel="002E02DC">
          <w:rPr>
            <w:rFonts w:ascii="Tahoma" w:eastAsia="SimSun" w:hAnsi="Tahoma" w:cs="Tahoma"/>
            <w:sz w:val="22"/>
            <w:szCs w:val="22"/>
          </w:rPr>
          <w:delText>]</w:delText>
        </w:r>
      </w:del>
      <w:r w:rsidRPr="006B4381">
        <w:rPr>
          <w:rFonts w:ascii="Tahoma" w:eastAsia="SimSun" w:hAnsi="Tahoma" w:cs="Tahoma"/>
          <w:sz w:val="22"/>
          <w:szCs w:val="22"/>
        </w:rPr>
        <w:t>;</w:t>
      </w:r>
      <w:bookmarkEnd w:id="196"/>
      <w:del w:id="204" w:author="Mucio Tiago Mattos" w:date="2021-04-21T13:34:00Z">
        <w:r w:rsidR="001E6EB2" w:rsidRPr="00381A90" w:rsidDel="002E02DC">
          <w:rPr>
            <w:rFonts w:ascii="Tahoma" w:hAnsi="Tahoma" w:cs="Tahoma"/>
            <w:sz w:val="22"/>
            <w:szCs w:val="22"/>
            <w:highlight w:val="lightGray"/>
            <w:u w:val="single"/>
          </w:rPr>
          <w:delText xml:space="preserve">[Nota Mattos Filho: </w:delText>
        </w:r>
        <w:r w:rsidR="00B11E03" w:rsidDel="002E02DC">
          <w:rPr>
            <w:rFonts w:ascii="Tahoma" w:hAnsi="Tahoma" w:cs="Tahoma"/>
            <w:sz w:val="22"/>
            <w:szCs w:val="22"/>
            <w:highlight w:val="lightGray"/>
            <w:u w:val="single"/>
          </w:rPr>
          <w:delText xml:space="preserve">Inclusão do trecho </w:delText>
        </w:r>
        <w:r w:rsidR="001E6EB2" w:rsidDel="002E02DC">
          <w:rPr>
            <w:rFonts w:ascii="Tahoma" w:hAnsi="Tahoma" w:cs="Tahoma"/>
            <w:sz w:val="22"/>
            <w:szCs w:val="22"/>
            <w:highlight w:val="lightGray"/>
            <w:u w:val="single"/>
          </w:rPr>
          <w:delText>destacad</w:delText>
        </w:r>
        <w:r w:rsidR="00B11E03" w:rsidDel="002E02DC">
          <w:rPr>
            <w:rFonts w:ascii="Tahoma" w:hAnsi="Tahoma" w:cs="Tahoma"/>
            <w:sz w:val="22"/>
            <w:szCs w:val="22"/>
            <w:highlight w:val="lightGray"/>
            <w:u w:val="single"/>
          </w:rPr>
          <w:delText>o</w:delText>
        </w:r>
        <w:r w:rsidR="001E6EB2" w:rsidDel="002E02DC">
          <w:rPr>
            <w:rFonts w:ascii="Tahoma" w:hAnsi="Tahoma" w:cs="Tahoma"/>
            <w:sz w:val="22"/>
            <w:szCs w:val="22"/>
            <w:highlight w:val="lightGray"/>
            <w:u w:val="single"/>
          </w:rPr>
          <w:delText xml:space="preserve"> sugerid</w:delText>
        </w:r>
        <w:r w:rsidR="00B11E03" w:rsidDel="002E02DC">
          <w:rPr>
            <w:rFonts w:ascii="Tahoma" w:hAnsi="Tahoma" w:cs="Tahoma"/>
            <w:sz w:val="22"/>
            <w:szCs w:val="22"/>
            <w:highlight w:val="lightGray"/>
            <w:u w:val="single"/>
          </w:rPr>
          <w:delText>a</w:delText>
        </w:r>
        <w:r w:rsidR="001E6EB2" w:rsidDel="002E02DC">
          <w:rPr>
            <w:rFonts w:ascii="Tahoma" w:hAnsi="Tahoma" w:cs="Tahoma"/>
            <w:sz w:val="22"/>
            <w:szCs w:val="22"/>
            <w:highlight w:val="lightGray"/>
            <w:u w:val="single"/>
          </w:rPr>
          <w:delText xml:space="preserve"> pela companhia</w:delText>
        </w:r>
        <w:r w:rsidR="001E6EB2" w:rsidRPr="00381A90" w:rsidDel="002E02DC">
          <w:rPr>
            <w:rFonts w:ascii="Tahoma" w:hAnsi="Tahoma" w:cs="Tahoma"/>
            <w:sz w:val="22"/>
            <w:szCs w:val="22"/>
            <w:highlight w:val="lightGray"/>
            <w:u w:val="single"/>
          </w:rPr>
          <w:delText>.]</w:delText>
        </w:r>
      </w:del>
    </w:p>
    <w:p w14:paraId="184F38AB" w14:textId="53A33F35" w:rsidR="00522052" w:rsidRPr="006B4381" w:rsidRDefault="00E6141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14:paraId="101A67B5" w14:textId="0F42E3B9" w:rsidR="00EF20BC" w:rsidRPr="006B4381" w:rsidRDefault="00E6141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del w:id="205" w:author="Mucio Tiago Mattos" w:date="2021-04-21T13:35:00Z">
        <w:r w:rsidR="001E6EB2" w:rsidRPr="002E02DC" w:rsidDel="002E02DC">
          <w:rPr>
            <w:rFonts w:ascii="Tahoma" w:hAnsi="Tahoma" w:cs="Tahoma"/>
            <w:sz w:val="22"/>
            <w:szCs w:val="22"/>
          </w:rPr>
          <w:delText>[</w:delText>
        </w:r>
      </w:del>
      <w:r w:rsidR="001E6EB2" w:rsidRPr="002E02DC">
        <w:rPr>
          <w:rFonts w:ascii="Tahoma" w:hAnsi="Tahoma" w:cs="Tahoma"/>
          <w:sz w:val="22"/>
          <w:szCs w:val="22"/>
          <w:rPrChange w:id="206" w:author="Mucio Tiago Mattos" w:date="2021-04-21T13:35:00Z">
            <w:rPr>
              <w:rFonts w:ascii="Tahoma" w:hAnsi="Tahoma" w:cs="Tahoma"/>
              <w:sz w:val="22"/>
              <w:szCs w:val="22"/>
              <w:highlight w:val="lightGray"/>
            </w:rPr>
          </w:rPrChange>
        </w:rPr>
        <w:t>razoáveis</w:t>
      </w:r>
      <w:del w:id="207" w:author="Mucio Tiago Mattos" w:date="2021-04-21T13:35:00Z">
        <w:r w:rsidR="001E6EB2" w:rsidDel="002E02DC">
          <w:rPr>
            <w:rFonts w:ascii="Tahoma" w:hAnsi="Tahoma" w:cs="Tahoma"/>
            <w:sz w:val="22"/>
            <w:szCs w:val="22"/>
          </w:rPr>
          <w:delText>]</w:delText>
        </w:r>
      </w:del>
      <w:r w:rsidRPr="006B4381">
        <w:rPr>
          <w:rFonts w:ascii="Tahoma" w:hAnsi="Tahoma" w:cs="Tahoma"/>
          <w:sz w:val="22"/>
          <w:szCs w:val="22"/>
        </w:rPr>
        <w:t xml:space="preserve">, custas e despesas judiciais e extrajudiciais) comprovadas que venham a ser necessárias para proteger os direitos e interesses dos titulares dos CRI e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del w:id="208" w:author="Mucio Tiago Mattos" w:date="2021-04-21T13:35:00Z">
        <w:r w:rsidR="001E6EB2" w:rsidDel="002E02DC">
          <w:rPr>
            <w:rFonts w:ascii="Tahoma" w:hAnsi="Tahoma" w:cs="Tahoma"/>
            <w:sz w:val="22"/>
            <w:szCs w:val="22"/>
          </w:rPr>
          <w:delText>[</w:delText>
        </w:r>
        <w:r w:rsidR="001E6EB2" w:rsidRPr="00CC0E30" w:rsidDel="002E02DC">
          <w:rPr>
            <w:rFonts w:ascii="Tahoma" w:hAnsi="Tahoma" w:cs="Tahoma"/>
            <w:sz w:val="22"/>
            <w:szCs w:val="22"/>
            <w:highlight w:val="lightGray"/>
          </w:rPr>
          <w:delText>, desde que previamente cientificadas</w:delText>
        </w:r>
        <w:r w:rsidR="001E6EB2" w:rsidDel="002E02DC">
          <w:rPr>
            <w:rFonts w:ascii="Tahoma" w:hAnsi="Tahoma" w:cs="Tahoma"/>
            <w:sz w:val="22"/>
            <w:szCs w:val="22"/>
          </w:rPr>
          <w:delText>]</w:delText>
        </w:r>
      </w:del>
      <w:r w:rsidRPr="006B4381">
        <w:rPr>
          <w:rFonts w:ascii="Tahoma" w:hAnsi="Tahoma" w:cs="Tahoma"/>
          <w:sz w:val="22"/>
          <w:szCs w:val="22"/>
        </w:rPr>
        <w:t>;</w:t>
      </w:r>
      <w:r w:rsidR="001E6EB2">
        <w:rPr>
          <w:rFonts w:ascii="Tahoma" w:hAnsi="Tahoma" w:cs="Tahoma"/>
          <w:sz w:val="22"/>
          <w:szCs w:val="22"/>
        </w:rPr>
        <w:t xml:space="preserve"> </w:t>
      </w:r>
      <w:del w:id="209" w:author="Mucio Tiago Mattos" w:date="2021-04-21T13:35:00Z">
        <w:r w:rsidR="001E6EB2" w:rsidRPr="00381A90" w:rsidDel="002E02DC">
          <w:rPr>
            <w:rFonts w:ascii="Tahoma" w:hAnsi="Tahoma" w:cs="Tahoma"/>
            <w:sz w:val="22"/>
            <w:szCs w:val="22"/>
            <w:highlight w:val="lightGray"/>
            <w:u w:val="single"/>
          </w:rPr>
          <w:delText xml:space="preserve">[Nota Mattos Filho: </w:delText>
        </w:r>
        <w:r w:rsidR="00B11E03" w:rsidDel="002E02DC">
          <w:rPr>
            <w:rFonts w:ascii="Tahoma" w:hAnsi="Tahoma" w:cs="Tahoma"/>
            <w:sz w:val="22"/>
            <w:szCs w:val="22"/>
            <w:highlight w:val="lightGray"/>
            <w:u w:val="single"/>
          </w:rPr>
          <w:delText xml:space="preserve">Inclusão do trecho </w:delText>
        </w:r>
        <w:r w:rsidR="001E6EB2" w:rsidDel="002E02DC">
          <w:rPr>
            <w:rFonts w:ascii="Tahoma" w:hAnsi="Tahoma" w:cs="Tahoma"/>
            <w:sz w:val="22"/>
            <w:szCs w:val="22"/>
            <w:highlight w:val="lightGray"/>
            <w:u w:val="single"/>
          </w:rPr>
          <w:delText>destacado sugerid</w:delText>
        </w:r>
        <w:r w:rsidR="00B11E03" w:rsidDel="002E02DC">
          <w:rPr>
            <w:rFonts w:ascii="Tahoma" w:hAnsi="Tahoma" w:cs="Tahoma"/>
            <w:sz w:val="22"/>
            <w:szCs w:val="22"/>
            <w:highlight w:val="lightGray"/>
            <w:u w:val="single"/>
          </w:rPr>
          <w:delText>a</w:delText>
        </w:r>
        <w:r w:rsidR="001E6EB2" w:rsidDel="002E02DC">
          <w:rPr>
            <w:rFonts w:ascii="Tahoma" w:hAnsi="Tahoma" w:cs="Tahoma"/>
            <w:sz w:val="22"/>
            <w:szCs w:val="22"/>
            <w:highlight w:val="lightGray"/>
            <w:u w:val="single"/>
          </w:rPr>
          <w:delText xml:space="preserve"> pela companhia</w:delText>
        </w:r>
        <w:r w:rsidR="001E6EB2" w:rsidRPr="00381A90" w:rsidDel="002E02DC">
          <w:rPr>
            <w:rFonts w:ascii="Tahoma" w:hAnsi="Tahoma" w:cs="Tahoma"/>
            <w:sz w:val="22"/>
            <w:szCs w:val="22"/>
            <w:highlight w:val="lightGray"/>
            <w:u w:val="single"/>
          </w:rPr>
          <w:delText>.]</w:delText>
        </w:r>
      </w:del>
      <w:ins w:id="210" w:author="Mucio Tiago Mattos" w:date="2021-04-21T13:35:00Z">
        <w:del w:id="211" w:author="Fernando Nahas" w:date="2021-04-21T14:31:00Z">
          <w:r w:rsidR="002E02DC" w:rsidDel="00430973">
            <w:rPr>
              <w:rFonts w:ascii="Tahoma" w:hAnsi="Tahoma" w:cs="Tahoma"/>
              <w:sz w:val="22"/>
              <w:szCs w:val="22"/>
              <w:u w:val="single"/>
            </w:rPr>
            <w:delText xml:space="preserve"> </w:delText>
          </w:r>
        </w:del>
        <w:r w:rsidR="002E02DC">
          <w:rPr>
            <w:rFonts w:ascii="Tahoma" w:hAnsi="Tahoma" w:cs="Tahoma"/>
            <w:sz w:val="22"/>
            <w:szCs w:val="22"/>
            <w:u w:val="single"/>
          </w:rPr>
          <w:t>[nota:</w:t>
        </w:r>
      </w:ins>
      <w:ins w:id="212" w:author="Mucio Tiago Mattos" w:date="2021-04-21T13:36:00Z">
        <w:r w:rsidR="002E02DC">
          <w:rPr>
            <w:rFonts w:ascii="Tahoma" w:hAnsi="Tahoma" w:cs="Tahoma"/>
            <w:sz w:val="22"/>
            <w:szCs w:val="22"/>
            <w:u w:val="single"/>
          </w:rPr>
          <w:t xml:space="preserve"> já conta acima necessidade de solicitação por escrito]</w:t>
        </w:r>
      </w:ins>
    </w:p>
    <w:p w14:paraId="6FCFBBDB" w14:textId="6D99ED1E" w:rsidR="00522052" w:rsidRPr="006B4381" w:rsidRDefault="00E6141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14:paraId="7373E7B8" w14:textId="71D1011C" w:rsidR="00522052" w:rsidRPr="006B4381" w:rsidRDefault="00E6141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arquivar cópia do presente Contrato na sede </w:t>
      </w:r>
      <w:r w:rsidR="001E6EB2">
        <w:rPr>
          <w:rFonts w:ascii="Tahoma" w:eastAsia="SimSun" w:hAnsi="Tahoma" w:cs="Tahoma"/>
          <w:sz w:val="22"/>
          <w:szCs w:val="22"/>
        </w:rPr>
        <w:t>[</w:t>
      </w:r>
      <w:r w:rsidR="00CE1631" w:rsidRPr="00CC0E30">
        <w:rPr>
          <w:rFonts w:ascii="Tahoma" w:eastAsia="SimSun" w:hAnsi="Tahoma" w:cs="Tahoma"/>
          <w:sz w:val="22"/>
          <w:szCs w:val="22"/>
          <w:highlight w:val="lightGray"/>
        </w:rPr>
        <w:t>da</w:t>
      </w:r>
      <w:r w:rsidR="0066530E" w:rsidRPr="00CC0E30">
        <w:rPr>
          <w:rFonts w:ascii="Tahoma" w:eastAsia="SimSun" w:hAnsi="Tahoma" w:cs="Tahoma"/>
          <w:sz w:val="22"/>
          <w:szCs w:val="22"/>
          <w:highlight w:val="lightGray"/>
        </w:rPr>
        <w:t>s</w:t>
      </w:r>
      <w:r w:rsidR="004323D7" w:rsidRPr="00CC0E30">
        <w:rPr>
          <w:rFonts w:ascii="Tahoma" w:eastAsia="SimSun" w:hAnsi="Tahoma" w:cs="Tahoma"/>
          <w:sz w:val="22"/>
          <w:szCs w:val="22"/>
          <w:highlight w:val="lightGray"/>
        </w:rPr>
        <w:t xml:space="preserve"> </w:t>
      </w:r>
      <w:r w:rsidRPr="00CC0E30">
        <w:rPr>
          <w:rFonts w:ascii="Tahoma" w:eastAsia="SimSun" w:hAnsi="Tahoma" w:cs="Tahoma"/>
          <w:sz w:val="22"/>
          <w:szCs w:val="22"/>
          <w:highlight w:val="lightGray"/>
        </w:rPr>
        <w:t>Cedente</w:t>
      </w:r>
      <w:r w:rsidR="0066530E" w:rsidRPr="00CC0E30">
        <w:rPr>
          <w:rFonts w:ascii="Tahoma" w:eastAsia="SimSun" w:hAnsi="Tahoma" w:cs="Tahoma"/>
          <w:sz w:val="22"/>
          <w:szCs w:val="22"/>
          <w:highlight w:val="lightGray"/>
        </w:rPr>
        <w:t>s</w:t>
      </w:r>
      <w:r w:rsidR="00FC527F" w:rsidRPr="00CC0E30">
        <w:rPr>
          <w:rFonts w:ascii="Tahoma" w:eastAsia="SimSun" w:hAnsi="Tahoma" w:cs="Tahoma"/>
          <w:sz w:val="22"/>
          <w:szCs w:val="22"/>
          <w:highlight w:val="lightGray"/>
        </w:rPr>
        <w:t xml:space="preserve"> </w:t>
      </w:r>
      <w:r w:rsidR="00FC527F" w:rsidRPr="00CC0E30">
        <w:rPr>
          <w:rFonts w:ascii="Tahoma" w:hAnsi="Tahoma" w:cs="Tahoma"/>
          <w:sz w:val="22"/>
          <w:szCs w:val="22"/>
          <w:highlight w:val="lightGray"/>
        </w:rPr>
        <w:t>Fiduciante</w:t>
      </w:r>
      <w:r w:rsidR="0066530E" w:rsidRPr="00CC0E30">
        <w:rPr>
          <w:rFonts w:ascii="Tahoma" w:hAnsi="Tahoma" w:cs="Tahoma"/>
          <w:sz w:val="22"/>
          <w:szCs w:val="22"/>
          <w:highlight w:val="lightGray"/>
        </w:rPr>
        <w:t>s</w:t>
      </w:r>
      <w:r w:rsidR="001E6EB2" w:rsidRPr="00CC0E30">
        <w:rPr>
          <w:rFonts w:ascii="Tahoma" w:hAnsi="Tahoma" w:cs="Tahoma"/>
          <w:sz w:val="22"/>
          <w:szCs w:val="22"/>
          <w:highlight w:val="lightGray"/>
        </w:rPr>
        <w:t xml:space="preserve"> / da Companhia</w:t>
      </w:r>
      <w:r w:rsidR="001E6EB2">
        <w:rPr>
          <w:rFonts w:ascii="Tahoma" w:hAnsi="Tahoma" w:cs="Tahoma"/>
          <w:sz w:val="22"/>
          <w:szCs w:val="22"/>
        </w:rPr>
        <w:t>]</w:t>
      </w:r>
      <w:r w:rsidR="0062073F" w:rsidRPr="006B4381">
        <w:rPr>
          <w:rFonts w:ascii="Tahoma" w:eastAsia="SimSun" w:hAnsi="Tahoma" w:cs="Tahoma"/>
          <w:sz w:val="22"/>
          <w:szCs w:val="22"/>
        </w:rPr>
        <w:t xml:space="preserve">; </w:t>
      </w:r>
      <w:r w:rsidR="001E6EB2" w:rsidRPr="00381A90">
        <w:rPr>
          <w:rFonts w:ascii="Tahoma" w:hAnsi="Tahoma" w:cs="Tahoma"/>
          <w:sz w:val="22"/>
          <w:szCs w:val="22"/>
          <w:highlight w:val="lightGray"/>
          <w:u w:val="single"/>
        </w:rPr>
        <w:t xml:space="preserve">[Nota Mattos Filho: </w:t>
      </w:r>
      <w:r w:rsidR="001E6EB2">
        <w:rPr>
          <w:rFonts w:ascii="Tahoma" w:hAnsi="Tahoma" w:cs="Tahoma"/>
          <w:sz w:val="22"/>
          <w:szCs w:val="22"/>
          <w:highlight w:val="lightGray"/>
          <w:u w:val="single"/>
        </w:rPr>
        <w:t>Trecho destacado sugerido pela companhia</w:t>
      </w:r>
      <w:r w:rsidR="001E6EB2" w:rsidRPr="00381A90">
        <w:rPr>
          <w:rFonts w:ascii="Tahoma" w:hAnsi="Tahoma" w:cs="Tahoma"/>
          <w:sz w:val="22"/>
          <w:szCs w:val="22"/>
          <w:highlight w:val="lightGray"/>
          <w:u w:val="single"/>
        </w:rPr>
        <w:t>.]</w:t>
      </w:r>
    </w:p>
    <w:p w14:paraId="0EA24A1D" w14:textId="2CFD4F48" w:rsidR="00BA5C77" w:rsidRPr="006B4381" w:rsidRDefault="00E6141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lastRenderedPageBreak/>
        <w:t>tratar qualquer sucessor da Securitizadora como se fosse signatário original deste Contrato, garantindo-lhe o pleno e irrestrito exercício de todos os direitos e prerrogativas atribuídos à Securitizadora nos termos deste Contrato</w:t>
      </w:r>
      <w:bookmarkStart w:id="213" w:name="_Ref523924951"/>
      <w:bookmarkStart w:id="214" w:name="_DV_C379"/>
      <w:r w:rsidRPr="006B4381">
        <w:rPr>
          <w:rFonts w:ascii="Tahoma" w:hAnsi="Tahoma" w:cs="Tahoma"/>
          <w:sz w:val="22"/>
          <w:szCs w:val="22"/>
        </w:rPr>
        <w:t>;</w:t>
      </w:r>
      <w:bookmarkEnd w:id="213"/>
      <w:bookmarkEnd w:id="214"/>
    </w:p>
    <w:p w14:paraId="10E81077" w14:textId="11234B40" w:rsidR="00363303" w:rsidRDefault="00E61418" w:rsidP="00C226E1">
      <w:pPr>
        <w:pStyle w:val="Level4"/>
        <w:numPr>
          <w:ilvl w:val="0"/>
          <w:numId w:val="15"/>
        </w:numPr>
        <w:spacing w:after="240" w:line="276" w:lineRule="auto"/>
        <w:ind w:left="1134" w:hanging="1134"/>
        <w:outlineLvl w:val="9"/>
        <w:rPr>
          <w:rFonts w:ascii="Tahoma" w:hAnsi="Tahoma"/>
          <w:sz w:val="22"/>
        </w:rPr>
      </w:pPr>
      <w:bookmarkStart w:id="215"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14:paraId="120A9D36" w14:textId="6A1FF051" w:rsidR="00146508" w:rsidRPr="00507858" w:rsidRDefault="00E61418"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14:paraId="23885F68" w14:textId="46865A68" w:rsidR="00894B25" w:rsidRPr="002B1057" w:rsidRDefault="00E61418"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t>cumprir</w:t>
      </w:r>
      <w:del w:id="216" w:author="Mucio Tiago Mattos" w:date="2021-04-21T13:37:00Z">
        <w:r w:rsidR="001E6EB2" w:rsidRPr="001E6EB2" w:rsidDel="002E02DC">
          <w:rPr>
            <w:rFonts w:ascii="Tahoma" w:hAnsi="Tahoma" w:cs="Tahoma"/>
            <w:sz w:val="22"/>
            <w:szCs w:val="22"/>
          </w:rPr>
          <w:delText xml:space="preserve"> </w:delText>
        </w:r>
        <w:r w:rsidR="001E6EB2" w:rsidDel="002E02DC">
          <w:rPr>
            <w:rFonts w:ascii="Tahoma" w:hAnsi="Tahoma" w:cs="Tahoma"/>
            <w:sz w:val="22"/>
            <w:szCs w:val="22"/>
          </w:rPr>
          <w:delText>[</w:delText>
        </w:r>
        <w:r w:rsidR="001E6EB2" w:rsidRPr="00CC0E30" w:rsidDel="002E02DC">
          <w:rPr>
            <w:rFonts w:ascii="Tahoma" w:hAnsi="Tahoma" w:cs="Tahoma"/>
            <w:sz w:val="22"/>
            <w:szCs w:val="22"/>
            <w:highlight w:val="lightGray"/>
          </w:rPr>
          <w:delText>num prazo razoável</w:delText>
        </w:r>
        <w:r w:rsidR="001E6EB2" w:rsidDel="002E02DC">
          <w:rPr>
            <w:rFonts w:ascii="Tahoma" w:hAnsi="Tahoma" w:cs="Tahoma"/>
            <w:sz w:val="22"/>
            <w:szCs w:val="22"/>
          </w:rPr>
          <w:delText>]</w:delText>
        </w:r>
      </w:del>
      <w:r w:rsidRPr="00507858">
        <w:rPr>
          <w:rFonts w:ascii="Tahoma" w:hAnsi="Tahoma"/>
          <w:sz w:val="22"/>
        </w:rPr>
        <w:t xml:space="preserve">, mediante o recebimento de comunicação escrita enviada pela </w:t>
      </w:r>
      <w:proofErr w:type="spellStart"/>
      <w:r w:rsidRPr="006B4381">
        <w:rPr>
          <w:rFonts w:ascii="Tahoma" w:hAnsi="Tahoma" w:cs="Tahoma"/>
          <w:sz w:val="22"/>
          <w:szCs w:val="22"/>
        </w:rPr>
        <w:t>Securitizadora</w:t>
      </w:r>
      <w:proofErr w:type="spellEnd"/>
      <w:r w:rsidRPr="00507858">
        <w:rPr>
          <w:rFonts w:ascii="Tahoma" w:hAnsi="Tahoma"/>
          <w:sz w:val="22"/>
        </w:rPr>
        <w:t xml:space="preserve"> na qual a </w:t>
      </w:r>
      <w:proofErr w:type="spellStart"/>
      <w:r w:rsidRPr="006B4381">
        <w:rPr>
          <w:rFonts w:ascii="Tahoma" w:hAnsi="Tahoma" w:cs="Tahoma"/>
          <w:sz w:val="22"/>
          <w:szCs w:val="22"/>
        </w:rPr>
        <w:t>Securitizadora</w:t>
      </w:r>
      <w:proofErr w:type="spellEnd"/>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056E86">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bookmarkStart w:id="217" w:name="_Hlk69840817"/>
      <w:del w:id="218" w:author="Mucio Tiago Mattos" w:date="2021-04-21T13:37:00Z">
        <w:r w:rsidR="001E6EB2" w:rsidRPr="00381A90" w:rsidDel="002E02DC">
          <w:rPr>
            <w:rFonts w:ascii="Tahoma" w:hAnsi="Tahoma" w:cs="Tahoma"/>
            <w:sz w:val="22"/>
            <w:szCs w:val="22"/>
            <w:highlight w:val="lightGray"/>
            <w:u w:val="single"/>
          </w:rPr>
          <w:delText xml:space="preserve">[Nota Mattos Filho: </w:delText>
        </w:r>
        <w:r w:rsidR="00B11E03" w:rsidDel="002E02DC">
          <w:rPr>
            <w:rFonts w:ascii="Tahoma" w:hAnsi="Tahoma" w:cs="Tahoma"/>
            <w:sz w:val="22"/>
            <w:szCs w:val="22"/>
            <w:highlight w:val="lightGray"/>
            <w:u w:val="single"/>
          </w:rPr>
          <w:delText xml:space="preserve">Inclusão do trecho </w:delText>
        </w:r>
        <w:r w:rsidR="001E6EB2" w:rsidDel="002E02DC">
          <w:rPr>
            <w:rFonts w:ascii="Tahoma" w:hAnsi="Tahoma" w:cs="Tahoma"/>
            <w:sz w:val="22"/>
            <w:szCs w:val="22"/>
            <w:highlight w:val="lightGray"/>
            <w:u w:val="single"/>
          </w:rPr>
          <w:delText>destacado sugerid</w:delText>
        </w:r>
        <w:r w:rsidR="00B11E03" w:rsidDel="002E02DC">
          <w:rPr>
            <w:rFonts w:ascii="Tahoma" w:hAnsi="Tahoma" w:cs="Tahoma"/>
            <w:sz w:val="22"/>
            <w:szCs w:val="22"/>
            <w:highlight w:val="lightGray"/>
            <w:u w:val="single"/>
          </w:rPr>
          <w:delText>a</w:delText>
        </w:r>
        <w:r w:rsidR="001E6EB2" w:rsidDel="002E02DC">
          <w:rPr>
            <w:rFonts w:ascii="Tahoma" w:hAnsi="Tahoma" w:cs="Tahoma"/>
            <w:sz w:val="22"/>
            <w:szCs w:val="22"/>
            <w:highlight w:val="lightGray"/>
            <w:u w:val="single"/>
          </w:rPr>
          <w:delText xml:space="preserve"> pela companhia</w:delText>
        </w:r>
        <w:r w:rsidR="001E6EB2" w:rsidRPr="00381A90" w:rsidDel="002E02DC">
          <w:rPr>
            <w:rFonts w:ascii="Tahoma" w:hAnsi="Tahoma" w:cs="Tahoma"/>
            <w:sz w:val="22"/>
            <w:szCs w:val="22"/>
            <w:highlight w:val="lightGray"/>
            <w:u w:val="single"/>
          </w:rPr>
          <w:delText>.]</w:delText>
        </w:r>
      </w:del>
      <w:bookmarkEnd w:id="217"/>
      <w:ins w:id="219" w:author="Mucio Tiago Mattos" w:date="2021-04-21T13:37:00Z">
        <w:r w:rsidR="002E02DC">
          <w:rPr>
            <w:rFonts w:ascii="Tahoma" w:hAnsi="Tahoma" w:cs="Tahoma"/>
            <w:sz w:val="22"/>
            <w:szCs w:val="22"/>
            <w:u w:val="single"/>
          </w:rPr>
          <w:t>[Nota: já consta instruções razoavelmente emanadas]</w:t>
        </w:r>
      </w:ins>
    </w:p>
    <w:p w14:paraId="34AB4FA9" w14:textId="7E8FF323" w:rsidR="00894B25" w:rsidRPr="00507858" w:rsidRDefault="00E61418"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de Compra e Venda, inclusive juros, atualizações,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36709AC7" w:rsidR="00894B25" w:rsidRPr="002B1057" w:rsidRDefault="00E6141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de Compra e Venda exclusivamente na Conta Centralizadora; </w:t>
      </w:r>
    </w:p>
    <w:p w14:paraId="379FEF54" w14:textId="4145368C" w:rsidR="008F7BF6" w:rsidRPr="00146508" w:rsidDel="002E02DC" w:rsidRDefault="00E61418" w:rsidP="00CC0E30">
      <w:pPr>
        <w:pStyle w:val="Level4"/>
        <w:spacing w:after="240" w:line="276" w:lineRule="auto"/>
        <w:ind w:left="1134"/>
        <w:outlineLvl w:val="9"/>
        <w:rPr>
          <w:del w:id="220" w:author="Mucio Tiago Mattos" w:date="2021-04-21T13:37:00Z"/>
          <w:rFonts w:ascii="Tahoma" w:eastAsia="SimSun" w:hAnsi="Tahoma" w:cs="Tahoma"/>
          <w:color w:val="000000"/>
          <w:sz w:val="22"/>
          <w:szCs w:val="22"/>
        </w:rPr>
      </w:pPr>
      <w:del w:id="221" w:author="Mucio Tiago Mattos" w:date="2021-04-21T13:37:00Z">
        <w:r w:rsidDel="002E02DC">
          <w:rPr>
            <w:rFonts w:ascii="Tahoma" w:eastAsia="SimSun" w:hAnsi="Tahoma" w:cs="Tahoma"/>
            <w:color w:val="000000"/>
            <w:sz w:val="22"/>
            <w:szCs w:val="22"/>
          </w:rPr>
          <w:delText xml:space="preserve"> </w:delText>
        </w:r>
        <w:r w:rsidRPr="00CC0E30" w:rsidDel="002E02DC">
          <w:rPr>
            <w:rFonts w:ascii="Tahoma" w:eastAsia="SimSun" w:hAnsi="Tahoma" w:cs="Tahoma"/>
            <w:color w:val="000000"/>
            <w:sz w:val="22"/>
            <w:szCs w:val="22"/>
            <w:highlight w:val="lightGray"/>
            <w:u w:val="single"/>
          </w:rPr>
          <w:delText xml:space="preserve">[Nota Mattos Filho: Já coberto pela </w:delText>
        </w:r>
        <w:r w:rsidR="009E2DD8" w:rsidDel="002E02DC">
          <w:rPr>
            <w:rFonts w:ascii="Tahoma" w:eastAsia="SimSun" w:hAnsi="Tahoma" w:cs="Tahoma"/>
            <w:color w:val="000000"/>
            <w:sz w:val="22"/>
            <w:szCs w:val="22"/>
            <w:highlight w:val="lightGray"/>
            <w:u w:val="single"/>
          </w:rPr>
          <w:delText>Cláusula </w:delText>
        </w:r>
        <w:r w:rsidRPr="00CC0E30" w:rsidDel="002E02DC">
          <w:rPr>
            <w:rFonts w:ascii="Tahoma" w:eastAsia="SimSun" w:hAnsi="Tahoma" w:cs="Tahoma"/>
            <w:color w:val="000000"/>
            <w:sz w:val="22"/>
            <w:szCs w:val="22"/>
            <w:highlight w:val="lightGray"/>
            <w:u w:val="single"/>
          </w:rPr>
          <w:fldChar w:fldCharType="begin"/>
        </w:r>
        <w:r w:rsidRPr="00CC0E30" w:rsidDel="002E02DC">
          <w:rPr>
            <w:rFonts w:ascii="Tahoma" w:eastAsia="SimSun" w:hAnsi="Tahoma" w:cs="Tahoma"/>
            <w:color w:val="000000"/>
            <w:sz w:val="22"/>
            <w:szCs w:val="22"/>
            <w:highlight w:val="lightGray"/>
            <w:u w:val="single"/>
          </w:rPr>
          <w:delInstrText xml:space="preserve"> REF _Ref69837437 \r \h  \* MERGEFORMAT </w:delInstrText>
        </w:r>
        <w:r w:rsidRPr="00CC0E30" w:rsidDel="002E02DC">
          <w:rPr>
            <w:rFonts w:ascii="Tahoma" w:eastAsia="SimSun" w:hAnsi="Tahoma" w:cs="Tahoma"/>
            <w:color w:val="000000"/>
            <w:sz w:val="22"/>
            <w:szCs w:val="22"/>
            <w:highlight w:val="lightGray"/>
            <w:u w:val="single"/>
          </w:rPr>
        </w:r>
        <w:r w:rsidRPr="00CC0E30" w:rsidDel="002E02DC">
          <w:rPr>
            <w:rFonts w:ascii="Tahoma" w:eastAsia="SimSun" w:hAnsi="Tahoma" w:cs="Tahoma"/>
            <w:color w:val="000000"/>
            <w:sz w:val="22"/>
            <w:szCs w:val="22"/>
            <w:highlight w:val="lightGray"/>
            <w:u w:val="single"/>
          </w:rPr>
          <w:fldChar w:fldCharType="separate"/>
        </w:r>
        <w:r w:rsidR="00056E86" w:rsidDel="002E02DC">
          <w:rPr>
            <w:rFonts w:ascii="Tahoma" w:eastAsia="SimSun" w:hAnsi="Tahoma" w:cs="Tahoma"/>
            <w:color w:val="000000"/>
            <w:sz w:val="22"/>
            <w:szCs w:val="22"/>
            <w:highlight w:val="lightGray"/>
            <w:u w:val="single"/>
          </w:rPr>
          <w:delText>3.3</w:delText>
        </w:r>
        <w:r w:rsidRPr="00CC0E30" w:rsidDel="002E02DC">
          <w:rPr>
            <w:rFonts w:ascii="Tahoma" w:eastAsia="SimSun" w:hAnsi="Tahoma" w:cs="Tahoma"/>
            <w:color w:val="000000"/>
            <w:sz w:val="22"/>
            <w:szCs w:val="22"/>
            <w:highlight w:val="lightGray"/>
            <w:u w:val="single"/>
          </w:rPr>
          <w:fldChar w:fldCharType="end"/>
        </w:r>
        <w:r w:rsidRPr="00CC0E30" w:rsidDel="002E02DC">
          <w:rPr>
            <w:rFonts w:ascii="Tahoma" w:eastAsia="SimSun" w:hAnsi="Tahoma" w:cs="Tahoma"/>
            <w:color w:val="000000"/>
            <w:sz w:val="22"/>
            <w:szCs w:val="22"/>
            <w:highlight w:val="lightGray"/>
            <w:u w:val="single"/>
          </w:rPr>
          <w:delText>.]</w:delText>
        </w:r>
      </w:del>
    </w:p>
    <w:p w14:paraId="793EC657" w14:textId="57EA568E" w:rsidR="00FF4E03" w:rsidRPr="00146508" w:rsidRDefault="00E6141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14:paraId="2568AB6E" w14:textId="73C73C0C" w:rsidR="00A52E82" w:rsidRPr="004F1E06" w:rsidRDefault="00E6141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de </w:t>
      </w:r>
      <w:r w:rsidRPr="006B4381">
        <w:rPr>
          <w:rFonts w:ascii="Tahoma" w:eastAsia="SimSun" w:hAnsi="Tahoma" w:cs="Tahoma"/>
          <w:sz w:val="22"/>
          <w:szCs w:val="22"/>
        </w:rPr>
        <w:t>Compra e Venda sem a prévia anuência da Securitizadora;</w:t>
      </w:r>
    </w:p>
    <w:p w14:paraId="4B14B6A9" w14:textId="639C60D0" w:rsidR="004F1E06" w:rsidRPr="004F1E06" w:rsidRDefault="00E6141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lastRenderedPageBreak/>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3339CA5A" w14:textId="0053B43B" w:rsidR="004F1E06" w:rsidRPr="004F1E06" w:rsidRDefault="00E6141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14:paraId="2635D968" w14:textId="3C090A58" w:rsidR="004F1E06" w:rsidRPr="004F1E06" w:rsidRDefault="00E61418"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37B9461E" w14:textId="62E6B0AE" w:rsidR="00C656D5" w:rsidRPr="00CC0E30" w:rsidRDefault="00E61418"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de </w:t>
      </w:r>
      <w:r w:rsidRPr="006B4381">
        <w:rPr>
          <w:rFonts w:ascii="Tahoma" w:hAnsi="Tahoma" w:cs="Tahoma"/>
          <w:sz w:val="22"/>
          <w:szCs w:val="22"/>
        </w:rPr>
        <w:t>Compra e Venda a indicação da Conta Centralizadora como a conta em que deverá ser realizado o pagamento do valor de venda do Imóvel Garantia em questão</w:t>
      </w:r>
      <w:r>
        <w:rPr>
          <w:rFonts w:ascii="Tahoma" w:hAnsi="Tahoma" w:cs="Tahoma"/>
          <w:sz w:val="22"/>
          <w:szCs w:val="22"/>
        </w:rPr>
        <w:t>;</w:t>
      </w:r>
    </w:p>
    <w:p w14:paraId="7F5CC88B" w14:textId="77777777" w:rsidR="00622D8D" w:rsidRPr="00CC0E30" w:rsidRDefault="00E61418"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cs="Tahoma"/>
          <w:sz w:val="22"/>
          <w:szCs w:val="22"/>
        </w:rPr>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quaisquer informações solicitadas pela Certificadora; e</w:t>
      </w:r>
    </w:p>
    <w:p w14:paraId="0301EF70" w14:textId="7CB5CB0E" w:rsidR="00522052" w:rsidRPr="00507858" w:rsidRDefault="00E61418"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Pr="002E02DC">
        <w:rPr>
          <w:rFonts w:ascii="Tahoma" w:hAnsi="Tahoma"/>
          <w:sz w:val="22"/>
          <w:highlight w:val="yellow"/>
          <w:rPrChange w:id="222" w:author="Mucio Tiago Mattos" w:date="2021-04-21T13:38:00Z">
            <w:rPr>
              <w:rFonts w:ascii="Tahoma" w:hAnsi="Tahoma"/>
              <w:sz w:val="22"/>
            </w:rPr>
          </w:rPrChange>
        </w:rPr>
        <w:fldChar w:fldCharType="begin"/>
      </w:r>
      <w:r w:rsidRPr="002E02DC">
        <w:rPr>
          <w:rFonts w:ascii="Tahoma" w:hAnsi="Tahoma"/>
          <w:sz w:val="22"/>
          <w:highlight w:val="yellow"/>
          <w:rPrChange w:id="223" w:author="Mucio Tiago Mattos" w:date="2021-04-21T13:38:00Z">
            <w:rPr>
              <w:rFonts w:ascii="Tahoma" w:hAnsi="Tahoma"/>
              <w:sz w:val="22"/>
            </w:rPr>
          </w:rPrChange>
        </w:rPr>
        <w:instrText xml:space="preserve"> REF _Ref414889913 \r \p \h </w:instrText>
      </w:r>
      <w:r w:rsidR="002E02DC">
        <w:rPr>
          <w:rFonts w:ascii="Tahoma" w:hAnsi="Tahoma"/>
          <w:sz w:val="22"/>
          <w:highlight w:val="yellow"/>
        </w:rPr>
        <w:instrText xml:space="preserve"> \* MERGEFORMAT </w:instrText>
      </w:r>
      <w:r w:rsidRPr="002E02DC">
        <w:rPr>
          <w:rFonts w:ascii="Tahoma" w:hAnsi="Tahoma"/>
          <w:sz w:val="22"/>
          <w:highlight w:val="yellow"/>
          <w:rPrChange w:id="224" w:author="Mucio Tiago Mattos" w:date="2021-04-21T13:38:00Z">
            <w:rPr>
              <w:rFonts w:ascii="Tahoma" w:hAnsi="Tahoma"/>
              <w:sz w:val="22"/>
              <w:highlight w:val="yellow"/>
            </w:rPr>
          </w:rPrChange>
        </w:rPr>
      </w:r>
      <w:r w:rsidRPr="002E02DC">
        <w:rPr>
          <w:rFonts w:ascii="Tahoma" w:hAnsi="Tahoma"/>
          <w:sz w:val="22"/>
          <w:highlight w:val="yellow"/>
          <w:rPrChange w:id="225" w:author="Mucio Tiago Mattos" w:date="2021-04-21T13:38:00Z">
            <w:rPr>
              <w:rFonts w:ascii="Tahoma" w:hAnsi="Tahoma"/>
              <w:sz w:val="22"/>
            </w:rPr>
          </w:rPrChange>
        </w:rPr>
        <w:fldChar w:fldCharType="separate"/>
      </w:r>
      <w:r w:rsidR="00056E86" w:rsidRPr="002E02DC">
        <w:rPr>
          <w:rFonts w:ascii="Tahoma" w:hAnsi="Tahoma"/>
          <w:b/>
          <w:bCs/>
          <w:sz w:val="22"/>
          <w:highlight w:val="yellow"/>
          <w:rPrChange w:id="226" w:author="Mucio Tiago Mattos" w:date="2021-04-21T13:38:00Z">
            <w:rPr>
              <w:rFonts w:ascii="Tahoma" w:hAnsi="Tahoma"/>
              <w:b/>
              <w:bCs/>
              <w:sz w:val="22"/>
            </w:rPr>
          </w:rPrChange>
        </w:rPr>
        <w:t>Erro! Fonte de referência não encontrada.</w:t>
      </w:r>
      <w:r w:rsidRPr="002E02DC">
        <w:rPr>
          <w:rFonts w:ascii="Tahoma" w:hAnsi="Tahoma"/>
          <w:sz w:val="22"/>
          <w:highlight w:val="yellow"/>
          <w:rPrChange w:id="227" w:author="Mucio Tiago Mattos" w:date="2021-04-21T13:38:00Z">
            <w:rPr>
              <w:rFonts w:ascii="Tahoma" w:hAnsi="Tahoma"/>
              <w:sz w:val="22"/>
            </w:rPr>
          </w:rPrChange>
        </w:rPr>
        <w:fldChar w:fldCharType="end"/>
      </w:r>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215"/>
      <w:ins w:id="228" w:author="Mucio Tiago Mattos" w:date="2021-04-21T13:38:00Z">
        <w:r w:rsidR="002E02DC">
          <w:rPr>
            <w:rFonts w:ascii="Tahoma" w:hAnsi="Tahoma" w:cs="Tahoma"/>
            <w:sz w:val="22"/>
            <w:szCs w:val="22"/>
          </w:rPr>
          <w:t xml:space="preserve"> [Nota: MF ajustar referência]</w:t>
        </w:r>
      </w:ins>
    </w:p>
    <w:p w14:paraId="3F8340C8" w14:textId="160CF755" w:rsidR="009431F9" w:rsidRPr="00507858" w:rsidRDefault="00E61418"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056E86">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14:paraId="447FAC9B" w14:textId="3F0EE105" w:rsidR="003360F6" w:rsidRPr="00507858" w:rsidRDefault="00E61418" w:rsidP="00C226E1">
      <w:pPr>
        <w:pStyle w:val="Level2"/>
        <w:numPr>
          <w:ilvl w:val="1"/>
          <w:numId w:val="7"/>
        </w:numPr>
        <w:tabs>
          <w:tab w:val="left" w:pos="1134"/>
        </w:tabs>
        <w:spacing w:after="240" w:line="276" w:lineRule="auto"/>
        <w:ind w:left="0" w:firstLine="0"/>
        <w:outlineLvl w:val="9"/>
        <w:rPr>
          <w:rFonts w:ascii="Tahoma" w:hAnsi="Tahoma"/>
          <w:b/>
          <w:sz w:val="22"/>
        </w:rPr>
      </w:pPr>
      <w:bookmarkStart w:id="229"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del w:id="230" w:author="Mucio Tiago Mattos" w:date="2021-04-21T13:39:00Z">
        <w:r w:rsidR="002D6AD8" w:rsidRPr="00250C36" w:rsidDel="00250C36">
          <w:rPr>
            <w:rFonts w:ascii="Tahoma" w:hAnsi="Tahoma" w:cs="Tahoma"/>
            <w:sz w:val="22"/>
            <w:szCs w:val="22"/>
          </w:rPr>
          <w:delText>[</w:delText>
        </w:r>
      </w:del>
      <w:r w:rsidR="002D6AD8" w:rsidRPr="00250C36">
        <w:rPr>
          <w:rFonts w:ascii="Tahoma" w:hAnsi="Tahoma" w:cs="Tahoma"/>
          <w:sz w:val="22"/>
          <w:szCs w:val="22"/>
          <w:rPrChange w:id="231" w:author="Mucio Tiago Mattos" w:date="2021-04-21T13:39:00Z">
            <w:rPr>
              <w:rFonts w:ascii="Tahoma" w:hAnsi="Tahoma" w:cs="Tahoma"/>
              <w:sz w:val="22"/>
              <w:szCs w:val="22"/>
              <w:highlight w:val="lightGray"/>
            </w:rPr>
          </w:rPrChange>
        </w:rPr>
        <w:t>, e desde que previamente notificadas</w:t>
      </w:r>
      <w:del w:id="232" w:author="Mucio Tiago Mattos" w:date="2021-04-21T13:39:00Z">
        <w:r w:rsidR="002D6AD8" w:rsidDel="00250C36">
          <w:rPr>
            <w:rFonts w:ascii="Tahoma" w:hAnsi="Tahoma" w:cs="Tahoma"/>
            <w:sz w:val="22"/>
            <w:szCs w:val="22"/>
          </w:rPr>
          <w:delText>]</w:delText>
        </w:r>
      </w:del>
      <w:r w:rsidRPr="004F1E06">
        <w:rPr>
          <w:rFonts w:ascii="Tahoma" w:hAnsi="Tahoma" w:cs="Tahoma"/>
          <w:sz w:val="22"/>
          <w:szCs w:val="22"/>
        </w:rPr>
        <w:t xml:space="preserve">, a </w:t>
      </w:r>
      <w:proofErr w:type="spellStart"/>
      <w:r w:rsidRPr="004F1E06">
        <w:rPr>
          <w:rFonts w:ascii="Tahoma" w:hAnsi="Tahoma" w:cs="Tahoma"/>
          <w:sz w:val="22"/>
          <w:szCs w:val="22"/>
        </w:rPr>
        <w:t>Securitizadora</w:t>
      </w:r>
      <w:proofErr w:type="spellEnd"/>
      <w:r w:rsidRPr="004F1E06">
        <w:rPr>
          <w:rFonts w:ascii="Tahoma" w:hAnsi="Tahoma" w:cs="Tahoma"/>
          <w:sz w:val="22"/>
          <w:szCs w:val="22"/>
        </w:rPr>
        <w:t xml:space="preserve">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despesas </w:t>
      </w:r>
      <w:r w:rsidR="00F64C44" w:rsidRPr="004F1E06">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del w:id="233" w:author="Mucio Tiago Mattos" w:date="2021-04-21T13:39:00Z">
        <w:r w:rsidR="002D6AD8" w:rsidRPr="00250C36" w:rsidDel="00250C36">
          <w:rPr>
            <w:rFonts w:ascii="Tahoma" w:hAnsi="Tahoma" w:cs="Tahoma"/>
            <w:sz w:val="22"/>
            <w:szCs w:val="22"/>
          </w:rPr>
          <w:delText>[</w:delText>
        </w:r>
      </w:del>
      <w:r w:rsidRPr="00250C36">
        <w:rPr>
          <w:rFonts w:ascii="Tahoma" w:hAnsi="Tahoma" w:cs="Tahoma"/>
          <w:sz w:val="22"/>
          <w:szCs w:val="22"/>
          <w:rPrChange w:id="234" w:author="Mucio Tiago Mattos" w:date="2021-04-21T13:39:00Z">
            <w:rPr>
              <w:rFonts w:ascii="Tahoma" w:hAnsi="Tahoma" w:cs="Tahoma"/>
              <w:sz w:val="22"/>
              <w:szCs w:val="22"/>
              <w:highlight w:val="lightGray"/>
            </w:rPr>
          </w:rPrChange>
        </w:rPr>
        <w:t>5</w:t>
      </w:r>
      <w:del w:id="235" w:author="Mucio Tiago Mattos" w:date="2021-04-21T13:39:00Z">
        <w:r w:rsidR="002D6AD8" w:rsidRPr="00250C36" w:rsidDel="00250C36">
          <w:rPr>
            <w:rFonts w:ascii="Tahoma" w:hAnsi="Tahoma" w:cs="Tahoma"/>
            <w:sz w:val="22"/>
            <w:szCs w:val="22"/>
            <w:rPrChange w:id="236" w:author="Mucio Tiago Mattos" w:date="2021-04-21T13:39:00Z">
              <w:rPr>
                <w:rFonts w:ascii="Tahoma" w:hAnsi="Tahoma" w:cs="Tahoma"/>
                <w:sz w:val="22"/>
                <w:szCs w:val="22"/>
                <w:highlight w:val="lightGray"/>
              </w:rPr>
            </w:rPrChange>
          </w:rPr>
          <w:delText>/10</w:delText>
        </w:r>
      </w:del>
      <w:r w:rsidRPr="00250C36">
        <w:rPr>
          <w:rFonts w:ascii="Tahoma" w:hAnsi="Tahoma" w:cs="Tahoma"/>
          <w:sz w:val="22"/>
          <w:szCs w:val="22"/>
          <w:rPrChange w:id="237" w:author="Mucio Tiago Mattos" w:date="2021-04-21T13:39:00Z">
            <w:rPr>
              <w:rFonts w:ascii="Tahoma" w:hAnsi="Tahoma" w:cs="Tahoma"/>
              <w:sz w:val="22"/>
              <w:szCs w:val="22"/>
              <w:highlight w:val="lightGray"/>
            </w:rPr>
          </w:rPrChange>
        </w:rPr>
        <w:t xml:space="preserve"> (cinco</w:t>
      </w:r>
      <w:del w:id="238" w:author="Mucio Tiago Mattos" w:date="2021-04-21T13:39:00Z">
        <w:r w:rsidR="002D6AD8" w:rsidRPr="00250C36" w:rsidDel="00250C36">
          <w:rPr>
            <w:rFonts w:ascii="Tahoma" w:hAnsi="Tahoma" w:cs="Tahoma"/>
            <w:sz w:val="22"/>
            <w:szCs w:val="22"/>
            <w:rPrChange w:id="239" w:author="Mucio Tiago Mattos" w:date="2021-04-21T13:39:00Z">
              <w:rPr>
                <w:rFonts w:ascii="Tahoma" w:hAnsi="Tahoma" w:cs="Tahoma"/>
                <w:sz w:val="22"/>
                <w:szCs w:val="22"/>
                <w:highlight w:val="lightGray"/>
              </w:rPr>
            </w:rPrChange>
          </w:rPr>
          <w:delText>/dez</w:delText>
        </w:r>
      </w:del>
      <w:r w:rsidRPr="00250C36">
        <w:rPr>
          <w:rFonts w:ascii="Tahoma" w:hAnsi="Tahoma" w:cs="Tahoma"/>
          <w:sz w:val="22"/>
          <w:szCs w:val="22"/>
          <w:rPrChange w:id="240" w:author="Mucio Tiago Mattos" w:date="2021-04-21T13:39:00Z">
            <w:rPr>
              <w:rFonts w:ascii="Tahoma" w:hAnsi="Tahoma" w:cs="Tahoma"/>
              <w:sz w:val="22"/>
              <w:szCs w:val="22"/>
              <w:highlight w:val="lightGray"/>
            </w:rPr>
          </w:rPrChange>
        </w:rPr>
        <w:t>)</w:t>
      </w:r>
      <w:del w:id="241" w:author="Mucio Tiago Mattos" w:date="2021-04-21T13:39:00Z">
        <w:r w:rsidR="002D6AD8" w:rsidRPr="00250C36" w:rsidDel="00250C36">
          <w:rPr>
            <w:rFonts w:ascii="Tahoma" w:hAnsi="Tahoma" w:cs="Tahoma"/>
            <w:sz w:val="22"/>
            <w:szCs w:val="22"/>
          </w:rPr>
          <w:delText>]</w:delText>
        </w:r>
      </w:del>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lastRenderedPageBreak/>
        <w:t>das consequências decorrentes da caracterização de descumprimento de obrigação</w:t>
      </w:r>
      <w:bookmarkEnd w:id="182"/>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del w:id="242" w:author="Mucio Tiago Mattos" w:date="2021-04-21T13:39:00Z">
        <w:r w:rsidR="002D6AD8" w:rsidRPr="00381A90" w:rsidDel="00250C36">
          <w:rPr>
            <w:rFonts w:ascii="Tahoma" w:hAnsi="Tahoma" w:cs="Tahoma"/>
            <w:sz w:val="22"/>
            <w:szCs w:val="22"/>
            <w:highlight w:val="lightGray"/>
            <w:u w:val="single"/>
          </w:rPr>
          <w:delText xml:space="preserve">[Nota Mattos Filho: </w:delText>
        </w:r>
        <w:r w:rsidR="00B11E03" w:rsidDel="00250C36">
          <w:rPr>
            <w:rFonts w:ascii="Tahoma" w:hAnsi="Tahoma" w:cs="Tahoma"/>
            <w:sz w:val="22"/>
            <w:szCs w:val="22"/>
            <w:highlight w:val="lightGray"/>
            <w:u w:val="single"/>
          </w:rPr>
          <w:delText xml:space="preserve">Inclusão dos trechos </w:delText>
        </w:r>
        <w:r w:rsidR="002D6AD8" w:rsidDel="00250C36">
          <w:rPr>
            <w:rFonts w:ascii="Tahoma" w:hAnsi="Tahoma" w:cs="Tahoma"/>
            <w:sz w:val="22"/>
            <w:szCs w:val="22"/>
            <w:highlight w:val="lightGray"/>
            <w:u w:val="single"/>
          </w:rPr>
          <w:delText>destacados sugerid</w:delText>
        </w:r>
        <w:r w:rsidR="00B11E03" w:rsidDel="00250C36">
          <w:rPr>
            <w:rFonts w:ascii="Tahoma" w:hAnsi="Tahoma" w:cs="Tahoma"/>
            <w:sz w:val="22"/>
            <w:szCs w:val="22"/>
            <w:highlight w:val="lightGray"/>
            <w:u w:val="single"/>
          </w:rPr>
          <w:delText>a</w:delText>
        </w:r>
        <w:r w:rsidR="002D6AD8" w:rsidDel="00250C36">
          <w:rPr>
            <w:rFonts w:ascii="Tahoma" w:hAnsi="Tahoma" w:cs="Tahoma"/>
            <w:sz w:val="22"/>
            <w:szCs w:val="22"/>
            <w:highlight w:val="lightGray"/>
            <w:u w:val="single"/>
          </w:rPr>
          <w:delText xml:space="preserve"> pela companhia</w:delText>
        </w:r>
        <w:r w:rsidR="002D6AD8" w:rsidRPr="00381A90" w:rsidDel="00250C36">
          <w:rPr>
            <w:rFonts w:ascii="Tahoma" w:hAnsi="Tahoma" w:cs="Tahoma"/>
            <w:sz w:val="22"/>
            <w:szCs w:val="22"/>
            <w:highlight w:val="lightGray"/>
            <w:u w:val="single"/>
          </w:rPr>
          <w:delText>.]</w:delText>
        </w:r>
      </w:del>
    </w:p>
    <w:bookmarkEnd w:id="184"/>
    <w:p w14:paraId="710D977D" w14:textId="62751B84" w:rsidR="003360F6"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del w:id="243" w:author="Mucio Tiago Mattos" w:date="2021-04-21T13:40:00Z">
        <w:r w:rsidRPr="006B4381" w:rsidDel="00250C36">
          <w:rPr>
            <w:rFonts w:ascii="Tahoma" w:hAnsi="Tahoma" w:cs="Tahoma"/>
            <w:sz w:val="22"/>
            <w:szCs w:val="22"/>
          </w:rPr>
          <w:delText xml:space="preserve">, </w:delText>
        </w:r>
        <w:r w:rsidR="002D6AD8" w:rsidDel="00250C36">
          <w:rPr>
            <w:rFonts w:ascii="Tahoma" w:hAnsi="Tahoma" w:cs="Tahoma"/>
            <w:sz w:val="22"/>
            <w:szCs w:val="22"/>
          </w:rPr>
          <w:delText>[</w:delText>
        </w:r>
        <w:r w:rsidR="002D6AD8" w:rsidRPr="00CC0E30" w:rsidDel="00250C36">
          <w:rPr>
            <w:rFonts w:ascii="Tahoma" w:hAnsi="Tahoma" w:cs="Tahoma"/>
            <w:sz w:val="22"/>
            <w:szCs w:val="22"/>
            <w:highlight w:val="lightGray"/>
          </w:rPr>
          <w:delText>e desde que previamente notificadas e não respondidas,</w:delText>
        </w:r>
        <w:r w:rsidR="002D6AD8" w:rsidDel="00250C36">
          <w:rPr>
            <w:rFonts w:ascii="Tahoma" w:hAnsi="Tahoma" w:cs="Tahoma"/>
            <w:sz w:val="22"/>
            <w:szCs w:val="22"/>
          </w:rPr>
          <w:delText>]</w:delText>
        </w:r>
      </w:del>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del w:id="244" w:author="Mucio Tiago Mattos" w:date="2021-04-21T13:40:00Z">
        <w:r w:rsidRPr="006B4381" w:rsidDel="00250C36">
          <w:rPr>
            <w:rFonts w:ascii="Tahoma" w:hAnsi="Tahoma" w:cs="Tahoma"/>
            <w:sz w:val="22"/>
            <w:szCs w:val="22"/>
          </w:rPr>
          <w:delText xml:space="preserve"> </w:delText>
        </w:r>
        <w:r w:rsidR="002D6AD8" w:rsidRPr="00381A90" w:rsidDel="00250C36">
          <w:rPr>
            <w:rFonts w:ascii="Tahoma" w:hAnsi="Tahoma" w:cs="Tahoma"/>
            <w:sz w:val="22"/>
            <w:szCs w:val="22"/>
            <w:highlight w:val="lightGray"/>
            <w:u w:val="single"/>
          </w:rPr>
          <w:delText xml:space="preserve">[Nota Mattos Filho: </w:delText>
        </w:r>
        <w:r w:rsidR="00B11E03" w:rsidDel="00250C36">
          <w:rPr>
            <w:rFonts w:ascii="Tahoma" w:hAnsi="Tahoma" w:cs="Tahoma"/>
            <w:sz w:val="22"/>
            <w:szCs w:val="22"/>
            <w:highlight w:val="lightGray"/>
            <w:u w:val="single"/>
          </w:rPr>
          <w:delText xml:space="preserve">Inclusão do trecho </w:delText>
        </w:r>
        <w:r w:rsidR="002D6AD8" w:rsidDel="00250C36">
          <w:rPr>
            <w:rFonts w:ascii="Tahoma" w:hAnsi="Tahoma" w:cs="Tahoma"/>
            <w:sz w:val="22"/>
            <w:szCs w:val="22"/>
            <w:highlight w:val="lightGray"/>
            <w:u w:val="single"/>
          </w:rPr>
          <w:delText>destacado sugerid</w:delText>
        </w:r>
        <w:r w:rsidR="00B11E03" w:rsidDel="00250C36">
          <w:rPr>
            <w:rFonts w:ascii="Tahoma" w:hAnsi="Tahoma" w:cs="Tahoma"/>
            <w:sz w:val="22"/>
            <w:szCs w:val="22"/>
            <w:highlight w:val="lightGray"/>
            <w:u w:val="single"/>
          </w:rPr>
          <w:delText>a</w:delText>
        </w:r>
        <w:r w:rsidR="002D6AD8" w:rsidDel="00250C36">
          <w:rPr>
            <w:rFonts w:ascii="Tahoma" w:hAnsi="Tahoma" w:cs="Tahoma"/>
            <w:sz w:val="22"/>
            <w:szCs w:val="22"/>
            <w:highlight w:val="lightGray"/>
            <w:u w:val="single"/>
          </w:rPr>
          <w:delText xml:space="preserve"> pela companhia</w:delText>
        </w:r>
        <w:r w:rsidR="002D6AD8" w:rsidRPr="00381A90" w:rsidDel="00250C36">
          <w:rPr>
            <w:rFonts w:ascii="Tahoma" w:hAnsi="Tahoma" w:cs="Tahoma"/>
            <w:sz w:val="22"/>
            <w:szCs w:val="22"/>
            <w:highlight w:val="lightGray"/>
            <w:u w:val="single"/>
          </w:rPr>
          <w:delText>.]</w:delText>
        </w:r>
      </w:del>
    </w:p>
    <w:bookmarkEnd w:id="229"/>
    <w:p w14:paraId="764C4496" w14:textId="1B633454" w:rsidR="00037EDC" w:rsidRPr="006B4381" w:rsidRDefault="00E6141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245" w:name="_Ref416979349"/>
      <w:bookmarkStart w:id="246"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245"/>
    </w:p>
    <w:p w14:paraId="264ABF47" w14:textId="6C7C5B5E" w:rsidR="0062073F" w:rsidRPr="00507858" w:rsidRDefault="00E61418" w:rsidP="00C226E1">
      <w:pPr>
        <w:pStyle w:val="Level4"/>
        <w:numPr>
          <w:ilvl w:val="0"/>
          <w:numId w:val="16"/>
        </w:numPr>
        <w:spacing w:after="240" w:line="276" w:lineRule="auto"/>
        <w:ind w:left="1134" w:hanging="1134"/>
        <w:outlineLvl w:val="9"/>
        <w:rPr>
          <w:rFonts w:ascii="Tahoma" w:hAnsi="Tahoma"/>
          <w:color w:val="000000"/>
          <w:w w:val="0"/>
          <w:sz w:val="22"/>
        </w:rPr>
      </w:pPr>
      <w:bookmarkStart w:id="247" w:name="_Hlk24451128"/>
      <w:r w:rsidRPr="00507858">
        <w:rPr>
          <w:rFonts w:ascii="Tahoma" w:hAnsi="Tahoma"/>
          <w:color w:val="000000"/>
          <w:w w:val="0"/>
          <w:sz w:val="22"/>
        </w:rPr>
        <w:t xml:space="preserve">é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5CA59A6A" w:rsidR="00522052"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14:paraId="29B9B0B0" w14:textId="3114E807" w:rsidR="009431F9"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p>
    <w:p w14:paraId="4884F99C" w14:textId="6C5A5AE9" w:rsidR="009431F9"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w:t>
      </w:r>
      <w:r w:rsidRPr="006B4381">
        <w:rPr>
          <w:rFonts w:ascii="Tahoma" w:hAnsi="Tahoma" w:cs="Tahoma"/>
          <w:sz w:val="22"/>
          <w:szCs w:val="22"/>
        </w:rPr>
        <w:lastRenderedPageBreak/>
        <w:t xml:space="preserve">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47DB4991" w:rsidR="009431F9"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49121808" w:rsidR="009431F9"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rPr>
      </w:pPr>
      <w:del w:id="248" w:author="Mucio Tiago Mattos" w:date="2021-04-21T13:44:00Z">
        <w:r w:rsidDel="00250C36">
          <w:rPr>
            <w:rFonts w:ascii="Tahoma" w:hAnsi="Tahoma" w:cs="Tahoma"/>
            <w:iCs/>
            <w:sz w:val="22"/>
            <w:szCs w:val="22"/>
          </w:rPr>
          <w:delText xml:space="preserve">[desconhece a necessidade de] </w:delText>
        </w:r>
      </w:del>
      <w:r w:rsidR="00507858" w:rsidRPr="006B4381">
        <w:rPr>
          <w:rFonts w:ascii="Tahoma" w:hAnsi="Tahoma" w:cs="Tahoma"/>
          <w:iCs/>
          <w:sz w:val="22"/>
          <w:szCs w:val="22"/>
        </w:rPr>
        <w:t xml:space="preserve">nenhum registro, consentimento, autorização, aprovação, licença, ordem de, ou </w:t>
      </w:r>
      <w:r w:rsidR="00507858" w:rsidRPr="006B4381">
        <w:rPr>
          <w:rFonts w:ascii="Tahoma" w:hAnsi="Tahoma" w:cs="Tahoma"/>
          <w:sz w:val="22"/>
          <w:szCs w:val="22"/>
        </w:rPr>
        <w:t>qualificação</w:t>
      </w:r>
      <w:r w:rsidR="00507858"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00507858" w:rsidRPr="006B4381">
        <w:rPr>
          <w:rFonts w:ascii="Tahoma" w:hAnsi="Tahoma" w:cs="Tahoma"/>
          <w:sz w:val="22"/>
          <w:szCs w:val="22"/>
        </w:rPr>
        <w:t>Cedente</w:t>
      </w:r>
      <w:r w:rsidR="00FF4E03" w:rsidRPr="006B4381">
        <w:rPr>
          <w:rFonts w:ascii="Tahoma" w:hAnsi="Tahoma" w:cs="Tahoma"/>
          <w:sz w:val="22"/>
          <w:szCs w:val="22"/>
        </w:rPr>
        <w:t>s</w:t>
      </w:r>
      <w:r w:rsidR="00507858" w:rsidRPr="006B4381">
        <w:rPr>
          <w:rFonts w:ascii="Tahoma" w:hAnsi="Tahoma" w:cs="Tahoma"/>
          <w:sz w:val="22"/>
          <w:szCs w:val="22"/>
        </w:rPr>
        <w:t xml:space="preserve"> </w:t>
      </w:r>
      <w:r w:rsidR="00507858" w:rsidRPr="006B4381">
        <w:rPr>
          <w:rFonts w:ascii="Tahoma" w:hAnsi="Tahoma" w:cs="Tahoma"/>
          <w:iCs/>
          <w:sz w:val="22"/>
          <w:szCs w:val="22"/>
        </w:rPr>
        <w:t>Fiduciante</w:t>
      </w:r>
      <w:r w:rsidR="00FF4E03" w:rsidRPr="006B4381">
        <w:rPr>
          <w:rFonts w:ascii="Tahoma" w:hAnsi="Tahoma" w:cs="Tahoma"/>
          <w:iCs/>
          <w:sz w:val="22"/>
          <w:szCs w:val="22"/>
        </w:rPr>
        <w:t>s</w:t>
      </w:r>
      <w:r w:rsidR="00507858" w:rsidRPr="006B4381">
        <w:rPr>
          <w:rFonts w:ascii="Tahoma" w:hAnsi="Tahoma" w:cs="Tahoma"/>
          <w:iCs/>
          <w:sz w:val="22"/>
          <w:szCs w:val="22"/>
        </w:rPr>
        <w:t xml:space="preserve"> de suas obrigações nos termos deste Contrato, para a constituição da </w:t>
      </w:r>
      <w:r w:rsidR="00507858" w:rsidRPr="006B4381">
        <w:rPr>
          <w:rFonts w:ascii="Tahoma" w:hAnsi="Tahoma" w:cs="Tahoma"/>
          <w:sz w:val="22"/>
          <w:szCs w:val="22"/>
        </w:rPr>
        <w:t xml:space="preserve">Cessão </w:t>
      </w:r>
      <w:r w:rsidR="00507858" w:rsidRPr="006B4381">
        <w:rPr>
          <w:rFonts w:ascii="Tahoma" w:hAnsi="Tahoma" w:cs="Tahoma"/>
          <w:iCs/>
          <w:sz w:val="22"/>
          <w:szCs w:val="22"/>
        </w:rPr>
        <w:t>Fiduciária pela</w:t>
      </w:r>
      <w:r w:rsidR="00FA5486" w:rsidRPr="006B4381">
        <w:rPr>
          <w:rFonts w:ascii="Tahoma" w:hAnsi="Tahoma" w:cs="Tahoma"/>
          <w:iCs/>
          <w:sz w:val="22"/>
          <w:szCs w:val="22"/>
        </w:rPr>
        <w:t>s</w:t>
      </w:r>
      <w:r w:rsidR="00507858" w:rsidRPr="006B4381">
        <w:rPr>
          <w:rFonts w:ascii="Tahoma" w:hAnsi="Tahoma" w:cs="Tahoma"/>
          <w:iCs/>
          <w:sz w:val="22"/>
          <w:szCs w:val="22"/>
        </w:rPr>
        <w:t xml:space="preserve"> </w:t>
      </w:r>
      <w:r w:rsidR="00507858" w:rsidRPr="006B4381">
        <w:rPr>
          <w:rFonts w:ascii="Tahoma" w:hAnsi="Tahoma" w:cs="Tahoma"/>
          <w:sz w:val="22"/>
          <w:szCs w:val="22"/>
        </w:rPr>
        <w:t>Cedente</w:t>
      </w:r>
      <w:r w:rsidR="00FA5486" w:rsidRPr="006B4381">
        <w:rPr>
          <w:rFonts w:ascii="Tahoma" w:hAnsi="Tahoma" w:cs="Tahoma"/>
          <w:sz w:val="22"/>
          <w:szCs w:val="22"/>
        </w:rPr>
        <w:t>s</w:t>
      </w:r>
      <w:r w:rsidR="00507858" w:rsidRPr="006B4381">
        <w:rPr>
          <w:rFonts w:ascii="Tahoma" w:hAnsi="Tahoma" w:cs="Tahoma"/>
          <w:sz w:val="22"/>
          <w:szCs w:val="22"/>
        </w:rPr>
        <w:t xml:space="preserve"> </w:t>
      </w:r>
      <w:r w:rsidR="00507858" w:rsidRPr="006B4381">
        <w:rPr>
          <w:rFonts w:ascii="Tahoma" w:hAnsi="Tahoma" w:cs="Tahoma"/>
          <w:iCs/>
          <w:sz w:val="22"/>
          <w:szCs w:val="22"/>
        </w:rPr>
        <w:t>Fiduciante</w:t>
      </w:r>
      <w:r w:rsidR="00FA5486" w:rsidRPr="006B4381">
        <w:rPr>
          <w:rFonts w:ascii="Tahoma" w:hAnsi="Tahoma" w:cs="Tahoma"/>
          <w:iCs/>
          <w:sz w:val="22"/>
          <w:szCs w:val="22"/>
        </w:rPr>
        <w:t>s</w:t>
      </w:r>
      <w:r w:rsidR="00507858" w:rsidRPr="006B4381">
        <w:rPr>
          <w:rFonts w:ascii="Tahoma" w:hAnsi="Tahoma" w:cs="Tahoma"/>
          <w:iCs/>
          <w:sz w:val="22"/>
          <w:szCs w:val="22"/>
        </w:rPr>
        <w:t xml:space="preserve"> e/ou para excussão da </w:t>
      </w:r>
      <w:r w:rsidR="00507858" w:rsidRPr="006B4381">
        <w:rPr>
          <w:rFonts w:ascii="Tahoma" w:hAnsi="Tahoma" w:cs="Tahoma"/>
          <w:sz w:val="22"/>
          <w:szCs w:val="22"/>
        </w:rPr>
        <w:t xml:space="preserve">Cessão </w:t>
      </w:r>
      <w:r w:rsidR="00507858" w:rsidRPr="006B4381">
        <w:rPr>
          <w:rFonts w:ascii="Tahoma" w:hAnsi="Tahoma" w:cs="Tahoma"/>
          <w:iCs/>
          <w:sz w:val="22"/>
          <w:szCs w:val="22"/>
        </w:rPr>
        <w:t xml:space="preserve">Fiduciária, exceto </w:t>
      </w:r>
      <w:r w:rsidRPr="00CC0E30">
        <w:rPr>
          <w:rFonts w:ascii="Tahoma" w:hAnsi="Tahoma" w:cs="Tahoma"/>
          <w:b/>
          <w:iCs/>
          <w:sz w:val="22"/>
          <w:szCs w:val="22"/>
        </w:rPr>
        <w:t>(a)</w:t>
      </w:r>
      <w:r>
        <w:rPr>
          <w:rFonts w:ascii="Tahoma" w:hAnsi="Tahoma" w:cs="Tahoma"/>
          <w:iCs/>
          <w:sz w:val="22"/>
          <w:szCs w:val="22"/>
        </w:rPr>
        <w:t xml:space="preserve"> </w:t>
      </w:r>
      <w:r w:rsidR="00507858"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056E86">
        <w:rPr>
          <w:rFonts w:ascii="Tahoma" w:hAnsi="Tahoma" w:cs="Tahoma"/>
          <w:iCs/>
          <w:sz w:val="22"/>
          <w:szCs w:val="22"/>
        </w:rPr>
        <w:t>2 acima</w:t>
      </w:r>
      <w:r w:rsidR="00FA5486" w:rsidRPr="00D506B4">
        <w:rPr>
          <w:rFonts w:ascii="Tahoma" w:hAnsi="Tahoma" w:cs="Tahoma"/>
          <w:iCs/>
          <w:sz w:val="22"/>
          <w:szCs w:val="22"/>
        </w:rPr>
        <w:fldChar w:fldCharType="end"/>
      </w:r>
      <w:r>
        <w:rPr>
          <w:rFonts w:ascii="Tahoma" w:hAnsi="Tahoma" w:cs="Tahoma"/>
          <w:iCs/>
          <w:sz w:val="22"/>
          <w:szCs w:val="22"/>
        </w:rPr>
        <w:t xml:space="preserve">; e </w:t>
      </w:r>
      <w:r w:rsidRPr="00CC0E30">
        <w:rPr>
          <w:rFonts w:ascii="Tahoma" w:hAnsi="Tahoma" w:cs="Tahoma"/>
          <w:b/>
          <w:iCs/>
          <w:sz w:val="22"/>
          <w:szCs w:val="22"/>
        </w:rPr>
        <w:t>(b)</w:t>
      </w:r>
      <w:r w:rsidRPr="002D6AD8">
        <w:rPr>
          <w:rFonts w:ascii="Tahoma" w:eastAsia="Times New Roman" w:hAnsi="Tahoma" w:cs="Tahoma"/>
          <w:color w:val="000000"/>
          <w:sz w:val="22"/>
          <w:szCs w:val="22"/>
        </w:rPr>
        <w:t xml:space="preserve"> </w:t>
      </w:r>
      <w:r w:rsidRPr="00CC0E30">
        <w:rPr>
          <w:rFonts w:ascii="Tahoma" w:hAnsi="Tahoma" w:cs="Tahoma"/>
          <w:iCs/>
          <w:sz w:val="22"/>
          <w:szCs w:val="22"/>
        </w:rPr>
        <w:t>pela assinatura e demais formalidades relacionadas às Aprovações Societárias</w:t>
      </w:r>
      <w:r w:rsidR="00507858" w:rsidRPr="006B4381">
        <w:rPr>
          <w:rFonts w:ascii="Tahoma" w:hAnsi="Tahoma" w:cs="Tahoma"/>
          <w:iCs/>
          <w:sz w:val="22"/>
          <w:szCs w:val="22"/>
        </w:rPr>
        <w:t xml:space="preserve">; </w:t>
      </w:r>
      <w:del w:id="249" w:author="Mucio Tiago Mattos" w:date="2021-04-21T13:45:00Z">
        <w:r w:rsidRPr="00381A90" w:rsidDel="00250C36">
          <w:rPr>
            <w:rFonts w:ascii="Tahoma" w:hAnsi="Tahoma" w:cs="Tahoma"/>
            <w:sz w:val="22"/>
            <w:szCs w:val="22"/>
            <w:highlight w:val="lightGray"/>
            <w:u w:val="single"/>
          </w:rPr>
          <w:delText xml:space="preserve">[Nota Mattos Filho: </w:delText>
        </w:r>
        <w:r w:rsidR="00B11E03" w:rsidDel="00250C36">
          <w:rPr>
            <w:rFonts w:ascii="Tahoma" w:hAnsi="Tahoma" w:cs="Tahoma"/>
            <w:sz w:val="22"/>
            <w:szCs w:val="22"/>
            <w:highlight w:val="lightGray"/>
            <w:u w:val="single"/>
          </w:rPr>
          <w:delText xml:space="preserve">Inclusão do trecho </w:delText>
        </w:r>
        <w:r w:rsidDel="00250C36">
          <w:rPr>
            <w:rFonts w:ascii="Tahoma" w:hAnsi="Tahoma" w:cs="Tahoma"/>
            <w:sz w:val="22"/>
            <w:szCs w:val="22"/>
            <w:highlight w:val="lightGray"/>
            <w:u w:val="single"/>
          </w:rPr>
          <w:delText>destacado sugerido pela companhia</w:delText>
        </w:r>
        <w:r w:rsidRPr="00381A90" w:rsidDel="00250C36">
          <w:rPr>
            <w:rFonts w:ascii="Tahoma" w:hAnsi="Tahoma" w:cs="Tahoma"/>
            <w:sz w:val="22"/>
            <w:szCs w:val="22"/>
            <w:highlight w:val="lightGray"/>
            <w:u w:val="single"/>
          </w:rPr>
          <w:delText>.]</w:delText>
        </w:r>
      </w:del>
    </w:p>
    <w:p w14:paraId="16F88318" w14:textId="089A4707" w:rsidR="009431F9"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rPr>
      </w:pPr>
      <w:bookmarkStart w:id="250" w:name="_Ref428862044"/>
      <w:del w:id="251" w:author="Mucio Tiago Mattos" w:date="2021-04-21T13:45:00Z">
        <w:r w:rsidDel="00250C36">
          <w:rPr>
            <w:rFonts w:ascii="Tahoma" w:hAnsi="Tahoma" w:cs="Tahoma"/>
            <w:sz w:val="22"/>
            <w:szCs w:val="22"/>
          </w:rPr>
          <w:delText>[</w:delText>
        </w:r>
        <w:r w:rsidRPr="00CC0E30" w:rsidDel="00250C36">
          <w:rPr>
            <w:rFonts w:ascii="Tahoma" w:hAnsi="Tahoma" w:cs="Tahoma"/>
            <w:sz w:val="22"/>
            <w:szCs w:val="22"/>
            <w:highlight w:val="lightGray"/>
          </w:rPr>
          <w:delText>no melhor do seu conhecimento,</w:delText>
        </w:r>
        <w:r w:rsidDel="00250C36">
          <w:rPr>
            <w:rFonts w:ascii="Tahoma" w:hAnsi="Tahoma" w:cs="Tahoma"/>
            <w:sz w:val="22"/>
            <w:szCs w:val="22"/>
          </w:rPr>
          <w:delText>]</w:delText>
        </w:r>
        <w:r w:rsidRPr="006B4381" w:rsidDel="00250C36">
          <w:rPr>
            <w:rFonts w:ascii="Tahoma" w:hAnsi="Tahoma" w:cs="Tahoma"/>
            <w:sz w:val="22"/>
            <w:szCs w:val="22"/>
          </w:rPr>
          <w:delText xml:space="preserve"> </w:delText>
        </w:r>
      </w:del>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del w:id="252" w:author="Mucio Tiago Mattos" w:date="2021-04-21T13:45:00Z">
        <w:r w:rsidRPr="00381A90" w:rsidDel="00250C36">
          <w:rPr>
            <w:rFonts w:ascii="Tahoma" w:hAnsi="Tahoma" w:cs="Tahoma"/>
            <w:sz w:val="22"/>
            <w:szCs w:val="22"/>
            <w:highlight w:val="lightGray"/>
            <w:u w:val="single"/>
          </w:rPr>
          <w:delText xml:space="preserve">[Nota Mattos Filho: </w:delText>
        </w:r>
        <w:r w:rsidR="00B11E03" w:rsidDel="00250C36">
          <w:rPr>
            <w:rFonts w:ascii="Tahoma" w:hAnsi="Tahoma" w:cs="Tahoma"/>
            <w:sz w:val="22"/>
            <w:szCs w:val="22"/>
            <w:highlight w:val="lightGray"/>
            <w:u w:val="single"/>
          </w:rPr>
          <w:delText xml:space="preserve">Inclusão do trecho </w:delText>
        </w:r>
        <w:r w:rsidDel="00250C36">
          <w:rPr>
            <w:rFonts w:ascii="Tahoma" w:hAnsi="Tahoma" w:cs="Tahoma"/>
            <w:sz w:val="22"/>
            <w:szCs w:val="22"/>
            <w:highlight w:val="lightGray"/>
            <w:u w:val="single"/>
          </w:rPr>
          <w:delText>destacado sugerido pela companhia</w:delText>
        </w:r>
        <w:r w:rsidRPr="00381A90" w:rsidDel="00250C36">
          <w:rPr>
            <w:rFonts w:ascii="Tahoma" w:hAnsi="Tahoma" w:cs="Tahoma"/>
            <w:sz w:val="22"/>
            <w:szCs w:val="22"/>
            <w:highlight w:val="lightGray"/>
            <w:u w:val="single"/>
          </w:rPr>
          <w:delText>.]</w:delText>
        </w:r>
      </w:del>
    </w:p>
    <w:p w14:paraId="51CA9F0B" w14:textId="0FBBA4DC" w:rsidR="00131744" w:rsidRPr="002B1057" w:rsidRDefault="00E61418"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253"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253"/>
    </w:p>
    <w:p w14:paraId="654446A8" w14:textId="65252062" w:rsidR="00131744"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254"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xml:space="preserve">, incluindo, </w:t>
      </w:r>
      <w:r w:rsidR="00BA2D58" w:rsidRPr="00EC3B37">
        <w:rPr>
          <w:rFonts w:ascii="Tahoma" w:hAnsi="Tahoma" w:cs="Tahoma"/>
          <w:w w:val="0"/>
          <w:sz w:val="22"/>
          <w:szCs w:val="22"/>
        </w:rPr>
        <w:lastRenderedPageBreak/>
        <w:t>mas sem limitação a legislação e regulamentação relacionadas à saúde e segurança ocupacional, ao meio ambiente (</w:t>
      </w:r>
      <w:r w:rsidR="00BA2D58" w:rsidRPr="00EC3B37">
        <w:rPr>
          <w:rFonts w:ascii="Tahoma" w:hAnsi="Tahoma" w:cs="Tahoma"/>
          <w:sz w:val="22"/>
          <w:szCs w:val="22"/>
        </w:rPr>
        <w:t>incluindo mas não se limitando à legislação em vigor pertinente à Política Nacional do Meio Ambiente, às 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del w:id="255" w:author="Mucio Tiago Mattos" w:date="2021-04-21T13:46:00Z">
        <w:r w:rsidR="00E3612F" w:rsidDel="00250C36">
          <w:rPr>
            <w:rFonts w:ascii="Tahoma" w:hAnsi="Tahoma" w:cs="Tahoma"/>
            <w:sz w:val="22"/>
            <w:szCs w:val="22"/>
          </w:rPr>
          <w:delText xml:space="preserve"> [</w:delText>
        </w:r>
        <w:r w:rsidR="00E3612F" w:rsidRPr="00CC0E30" w:rsidDel="00250C36">
          <w:rPr>
            <w:rFonts w:ascii="Tahoma" w:hAnsi="Tahoma" w:cs="Tahoma"/>
            <w:sz w:val="22"/>
            <w:szCs w:val="22"/>
            <w:highlight w:val="lightGray"/>
          </w:rPr>
          <w:delText>ou não</w:delText>
        </w:r>
        <w:r w:rsidR="00E3612F" w:rsidDel="00250C36">
          <w:rPr>
            <w:rFonts w:ascii="Tahoma" w:hAnsi="Tahoma" w:cs="Tahoma"/>
            <w:sz w:val="22"/>
            <w:szCs w:val="22"/>
          </w:rPr>
          <w:delText>]</w:delText>
        </w:r>
      </w:del>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254"/>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del w:id="256" w:author="Mucio Tiago Mattos" w:date="2021-04-21T13:46:00Z">
        <w:r w:rsidR="00E3612F" w:rsidRPr="00381A90" w:rsidDel="00250C36">
          <w:rPr>
            <w:rFonts w:ascii="Tahoma" w:hAnsi="Tahoma" w:cs="Tahoma"/>
            <w:sz w:val="22"/>
            <w:szCs w:val="22"/>
            <w:highlight w:val="lightGray"/>
            <w:u w:val="single"/>
          </w:rPr>
          <w:delText xml:space="preserve">[Nota Mattos Filho: </w:delText>
        </w:r>
        <w:r w:rsidR="00B11E03" w:rsidDel="00250C36">
          <w:rPr>
            <w:rFonts w:ascii="Tahoma" w:hAnsi="Tahoma" w:cs="Tahoma"/>
            <w:sz w:val="22"/>
            <w:szCs w:val="22"/>
            <w:highlight w:val="lightGray"/>
            <w:u w:val="single"/>
          </w:rPr>
          <w:delText>Inclusão do t</w:delText>
        </w:r>
        <w:r w:rsidR="00E3612F" w:rsidDel="00250C36">
          <w:rPr>
            <w:rFonts w:ascii="Tahoma" w:hAnsi="Tahoma" w:cs="Tahoma"/>
            <w:sz w:val="22"/>
            <w:szCs w:val="22"/>
            <w:highlight w:val="lightGray"/>
            <w:u w:val="single"/>
          </w:rPr>
          <w:delText>recho destacado sugerido pela companhia</w:delText>
        </w:r>
        <w:r w:rsidR="00E3612F" w:rsidRPr="00381A90" w:rsidDel="00250C36">
          <w:rPr>
            <w:rFonts w:ascii="Tahoma" w:hAnsi="Tahoma" w:cs="Tahoma"/>
            <w:sz w:val="22"/>
            <w:szCs w:val="22"/>
            <w:highlight w:val="lightGray"/>
            <w:u w:val="single"/>
          </w:rPr>
          <w:delText>.]</w:delText>
        </w:r>
      </w:del>
    </w:p>
    <w:p w14:paraId="48F39BE3" w14:textId="279962A1" w:rsidR="00C61CD3"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proofErr w:type="gramStart"/>
      <w:r w:rsidR="0021655D">
        <w:rPr>
          <w:rFonts w:ascii="Tahoma" w:hAnsi="Tahoma" w:cs="Tahoma"/>
          <w:sz w:val="22"/>
          <w:szCs w:val="22"/>
          <w:lang w:eastAsia="en-US"/>
        </w:rPr>
        <w:t>Fiduciariamente</w:t>
      </w:r>
      <w:r w:rsidR="00E3612F">
        <w:rPr>
          <w:rFonts w:ascii="Tahoma" w:hAnsi="Tahoma" w:cs="Tahoma"/>
          <w:sz w:val="22"/>
          <w:szCs w:val="22"/>
          <w:lang w:eastAsia="en-US"/>
        </w:rPr>
        <w:t>[</w:t>
      </w:r>
      <w:proofErr w:type="gramEnd"/>
      <w:r w:rsidR="00E3612F" w:rsidRPr="00CC0E30">
        <w:rPr>
          <w:rFonts w:ascii="Tahoma" w:hAnsi="Tahoma" w:cs="Tahoma"/>
          <w:sz w:val="22"/>
          <w:szCs w:val="22"/>
          <w:highlight w:val="lightGray"/>
          <w:lang w:eastAsia="en-US"/>
        </w:rPr>
        <w:t>, ressalvados o pagamento do Imposto Predial e Territorial Urbano - IPTU que será objeto de parcelamento junto aos municípios competentes</w:t>
      </w:r>
      <w:r w:rsidR="00E3612F">
        <w:rPr>
          <w:rFonts w:ascii="Tahoma" w:hAnsi="Tahoma" w:cs="Tahoma"/>
          <w:sz w:val="22"/>
          <w:szCs w:val="22"/>
          <w:lang w:eastAsia="en-US"/>
        </w:rPr>
        <w:t>]</w:t>
      </w:r>
      <w:r w:rsidRPr="006B4381">
        <w:rPr>
          <w:rFonts w:ascii="Tahoma" w:hAnsi="Tahoma" w:cs="Tahoma"/>
          <w:sz w:val="22"/>
          <w:szCs w:val="22"/>
          <w:lang w:eastAsia="en-US"/>
        </w:rPr>
        <w:t>;</w:t>
      </w:r>
      <w:r w:rsidR="00E3612F">
        <w:rPr>
          <w:rFonts w:ascii="Tahoma" w:hAnsi="Tahoma" w:cs="Tahoma"/>
          <w:sz w:val="22"/>
          <w:szCs w:val="22"/>
          <w:lang w:eastAsia="en-US"/>
        </w:rPr>
        <w:t xml:space="preserve"> </w:t>
      </w:r>
      <w:r w:rsidR="00E3612F" w:rsidRPr="00381A90">
        <w:rPr>
          <w:rFonts w:ascii="Tahoma" w:hAnsi="Tahoma" w:cs="Tahoma"/>
          <w:sz w:val="22"/>
          <w:szCs w:val="22"/>
          <w:highlight w:val="lightGray"/>
          <w:u w:val="single"/>
        </w:rPr>
        <w:t xml:space="preserve">[Nota Mattos Filho: </w:t>
      </w:r>
      <w:r w:rsidR="00E3612F">
        <w:rPr>
          <w:rFonts w:ascii="Tahoma" w:hAnsi="Tahoma" w:cs="Tahoma"/>
          <w:sz w:val="22"/>
          <w:szCs w:val="22"/>
          <w:highlight w:val="lightGray"/>
          <w:u w:val="single"/>
        </w:rPr>
        <w:t>Trecho destacado sugerido pela companhia</w:t>
      </w:r>
      <w:r w:rsidR="00E3612F" w:rsidRPr="00381A90">
        <w:rPr>
          <w:rFonts w:ascii="Tahoma" w:hAnsi="Tahoma" w:cs="Tahoma"/>
          <w:sz w:val="22"/>
          <w:szCs w:val="22"/>
          <w:highlight w:val="lightGray"/>
          <w:u w:val="single"/>
        </w:rPr>
        <w:t>.]</w:t>
      </w:r>
      <w:ins w:id="257" w:author="Mucio Tiago Mattos" w:date="2021-04-21T13:46:00Z">
        <w:r w:rsidR="00250C36">
          <w:rPr>
            <w:rFonts w:ascii="Tahoma" w:hAnsi="Tahoma" w:cs="Tahoma"/>
            <w:sz w:val="22"/>
            <w:szCs w:val="22"/>
            <w:u w:val="single"/>
          </w:rPr>
          <w:t xml:space="preserve"> [Nota: esclarecer valores em aberto d</w:t>
        </w:r>
      </w:ins>
      <w:ins w:id="258" w:author="Mucio Tiago Mattos" w:date="2021-04-21T13:47:00Z">
        <w:r w:rsidR="00250C36">
          <w:rPr>
            <w:rFonts w:ascii="Tahoma" w:hAnsi="Tahoma" w:cs="Tahoma"/>
            <w:sz w:val="22"/>
            <w:szCs w:val="22"/>
            <w:u w:val="single"/>
          </w:rPr>
          <w:t>e IPTU]</w:t>
        </w:r>
      </w:ins>
    </w:p>
    <w:p w14:paraId="44B02E34" w14:textId="34C062B8" w:rsidR="00172FFC" w:rsidRPr="006B4381" w:rsidRDefault="00E61418"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del w:id="259" w:author="Mucio Tiago Mattos" w:date="2021-04-21T13:47:00Z">
        <w:r w:rsidR="00B11E03" w:rsidDel="00250C36">
          <w:rPr>
            <w:rFonts w:ascii="Tahoma" w:hAnsi="Tahoma" w:cs="Tahoma"/>
            <w:color w:val="000000"/>
            <w:sz w:val="22"/>
            <w:szCs w:val="22"/>
          </w:rPr>
          <w:delText>[</w:delText>
        </w:r>
      </w:del>
      <w:r w:rsidRPr="00250C36">
        <w:rPr>
          <w:rFonts w:ascii="Tahoma" w:hAnsi="Tahoma" w:cs="Tahoma"/>
          <w:color w:val="000000"/>
          <w:sz w:val="22"/>
          <w:szCs w:val="22"/>
          <w:rPrChange w:id="260" w:author="Mucio Tiago Mattos" w:date="2021-04-21T13:47:00Z">
            <w:rPr>
              <w:rFonts w:ascii="Tahoma" w:hAnsi="Tahoma" w:cs="Tahoma"/>
              <w:color w:val="000000"/>
              <w:sz w:val="22"/>
              <w:szCs w:val="22"/>
              <w:highlight w:val="lightGray"/>
            </w:rPr>
          </w:rPrChange>
        </w:rPr>
        <w:t>única</w:t>
      </w:r>
      <w:ins w:id="261" w:author="Fernando Nahas" w:date="2021-04-21T14:32:00Z">
        <w:r w:rsidR="00430973">
          <w:rPr>
            <w:rFonts w:ascii="Tahoma" w:hAnsi="Tahoma" w:cs="Tahoma"/>
            <w:color w:val="000000"/>
            <w:sz w:val="22"/>
            <w:szCs w:val="22"/>
          </w:rPr>
          <w:t xml:space="preserve"> </w:t>
        </w:r>
      </w:ins>
      <w:del w:id="262" w:author="Mucio Tiago Mattos" w:date="2021-04-21T13:47:00Z">
        <w:r w:rsidR="00B11E03" w:rsidDel="00250C36">
          <w:rPr>
            <w:rFonts w:ascii="Tahoma" w:hAnsi="Tahoma" w:cs="Tahoma"/>
            <w:color w:val="000000"/>
            <w:sz w:val="22"/>
            <w:szCs w:val="22"/>
          </w:rPr>
          <w:delText>]</w:delText>
        </w:r>
        <w:r w:rsidRPr="006B4381" w:rsidDel="00250C36">
          <w:rPr>
            <w:rFonts w:ascii="Tahoma" w:hAnsi="Tahoma" w:cs="Tahoma"/>
            <w:color w:val="000000"/>
            <w:sz w:val="22"/>
            <w:szCs w:val="22"/>
          </w:rPr>
          <w:delText xml:space="preserve"> </w:delText>
        </w:r>
      </w:del>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BA2D58">
        <w:rPr>
          <w:rFonts w:ascii="Tahoma" w:hAnsi="Tahoma" w:cs="Tahoma"/>
          <w:b/>
          <w:color w:val="000000"/>
          <w:sz w:val="22"/>
          <w:szCs w:val="22"/>
        </w:rPr>
        <w:t xml:space="preserve"> </w:t>
      </w:r>
      <w:r w:rsidR="00BA2D58" w:rsidRPr="00BA2D58">
        <w:rPr>
          <w:rFonts w:ascii="Tahoma" w:hAnsi="Tahoma" w:cs="Tahoma"/>
          <w:color w:val="000000"/>
          <w:sz w:val="22"/>
          <w:szCs w:val="22"/>
        </w:rPr>
        <w:t>que se</w:t>
      </w:r>
      <w:r w:rsidR="00BA2D58" w:rsidRPr="00BA2D58">
        <w:rPr>
          <w:rFonts w:ascii="Tahoma" w:hAnsi="Tahoma" w:cs="Tahoma"/>
          <w:b/>
          <w:color w:val="000000"/>
          <w:sz w:val="22"/>
          <w:szCs w:val="22"/>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r w:rsidRPr="006B4381">
        <w:rPr>
          <w:rFonts w:ascii="Tahoma" w:hAnsi="Tahoma" w:cs="Tahoma"/>
          <w:color w:val="000000"/>
          <w:sz w:val="22"/>
          <w:szCs w:val="22"/>
        </w:rPr>
        <w:t xml:space="preserve">; </w:t>
      </w:r>
      <w:del w:id="263" w:author="Mucio Tiago Mattos" w:date="2021-04-21T13:47:00Z">
        <w:r w:rsidR="00B11E03" w:rsidRPr="00381A90" w:rsidDel="00250C36">
          <w:rPr>
            <w:rFonts w:ascii="Tahoma" w:hAnsi="Tahoma" w:cs="Tahoma"/>
            <w:sz w:val="22"/>
            <w:szCs w:val="22"/>
            <w:highlight w:val="lightGray"/>
            <w:u w:val="single"/>
          </w:rPr>
          <w:delText xml:space="preserve">[Nota Mattos Filho: </w:delText>
        </w:r>
        <w:r w:rsidR="00B11E03" w:rsidDel="00250C36">
          <w:rPr>
            <w:rFonts w:ascii="Tahoma" w:hAnsi="Tahoma" w:cs="Tahoma"/>
            <w:sz w:val="22"/>
            <w:szCs w:val="22"/>
            <w:highlight w:val="lightGray"/>
            <w:u w:val="single"/>
          </w:rPr>
          <w:delText>Exclusão do trecho destacado sugerido pela companhia</w:delText>
        </w:r>
        <w:r w:rsidR="00B11E03" w:rsidRPr="00381A90" w:rsidDel="00250C36">
          <w:rPr>
            <w:rFonts w:ascii="Tahoma" w:hAnsi="Tahoma" w:cs="Tahoma"/>
            <w:sz w:val="22"/>
            <w:szCs w:val="22"/>
            <w:highlight w:val="lightGray"/>
            <w:u w:val="single"/>
          </w:rPr>
          <w:delText>.]</w:delText>
        </w:r>
      </w:del>
      <w:ins w:id="264" w:author="Mucio Tiago Mattos" w:date="2021-04-21T13:47:00Z">
        <w:r w:rsidR="00250C36">
          <w:rPr>
            <w:rFonts w:ascii="Tahoma" w:hAnsi="Tahoma" w:cs="Tahoma"/>
            <w:sz w:val="22"/>
            <w:szCs w:val="22"/>
            <w:u w:val="single"/>
          </w:rPr>
          <w:t>[Nota: definição já diz respeito a parcela das Cedentes]</w:t>
        </w:r>
      </w:ins>
    </w:p>
    <w:p w14:paraId="5419ABCE" w14:textId="1EFBFB52" w:rsidR="00172FFC" w:rsidRPr="006B4381" w:rsidRDefault="00E61418"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de Compra e Venda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49CDD19A" w:rsidR="008D23D2" w:rsidRPr="00507858" w:rsidRDefault="00E61418"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250"/>
    <w:p w14:paraId="7C58B695" w14:textId="49F6FD57" w:rsidR="00C61CD3" w:rsidRPr="006B4381" w:rsidRDefault="00E61418"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lastRenderedPageBreak/>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056E86">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14:paraId="147822FD" w14:textId="21EEAE63" w:rsidR="00304A60"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rPr>
      </w:pPr>
      <w:del w:id="265" w:author="Mucio Tiago Mattos" w:date="2021-04-21T13:48:00Z">
        <w:r w:rsidDel="00250C36">
          <w:rPr>
            <w:rFonts w:ascii="Tahoma" w:hAnsi="Tahoma" w:cs="Tahoma"/>
            <w:sz w:val="22"/>
            <w:szCs w:val="22"/>
          </w:rPr>
          <w:delText>[</w:delText>
        </w:r>
        <w:r w:rsidRPr="00CC0E30" w:rsidDel="00250C36">
          <w:rPr>
            <w:rFonts w:ascii="Tahoma" w:hAnsi="Tahoma" w:cs="Tahoma"/>
            <w:sz w:val="22"/>
            <w:szCs w:val="22"/>
            <w:highlight w:val="lightGray"/>
          </w:rPr>
          <w:delText>desconhece ter outorgado</w:delText>
        </w:r>
        <w:r w:rsidDel="00250C36">
          <w:rPr>
            <w:rFonts w:ascii="Tahoma" w:hAnsi="Tahoma" w:cs="Tahoma"/>
            <w:sz w:val="22"/>
            <w:szCs w:val="22"/>
          </w:rPr>
          <w:delText xml:space="preserve">] / </w:delText>
        </w:r>
        <w:r w:rsidRPr="00250C36" w:rsidDel="00250C36">
          <w:rPr>
            <w:rFonts w:ascii="Tahoma" w:hAnsi="Tahoma" w:cs="Tahoma"/>
            <w:sz w:val="22"/>
            <w:szCs w:val="22"/>
          </w:rPr>
          <w:delText>[</w:delText>
        </w:r>
      </w:del>
      <w:r w:rsidR="00507858" w:rsidRPr="00250C36">
        <w:rPr>
          <w:rFonts w:ascii="Tahoma" w:hAnsi="Tahoma" w:cs="Tahoma"/>
          <w:sz w:val="22"/>
          <w:szCs w:val="22"/>
          <w:rPrChange w:id="266" w:author="Mucio Tiago Mattos" w:date="2021-04-21T13:48:00Z">
            <w:rPr>
              <w:rFonts w:ascii="Tahoma" w:hAnsi="Tahoma" w:cs="Tahoma"/>
              <w:sz w:val="22"/>
              <w:szCs w:val="22"/>
              <w:highlight w:val="lightGray"/>
            </w:rPr>
          </w:rPrChange>
        </w:rPr>
        <w:t>não outorgou</w:t>
      </w:r>
      <w:del w:id="267" w:author="Mucio Tiago Mattos" w:date="2021-04-21T13:48:00Z">
        <w:r w:rsidDel="00250C36">
          <w:rPr>
            <w:rFonts w:ascii="Tahoma" w:hAnsi="Tahoma" w:cs="Tahoma"/>
            <w:sz w:val="22"/>
            <w:szCs w:val="22"/>
          </w:rPr>
          <w:delText>]</w:delText>
        </w:r>
      </w:del>
      <w:r w:rsidR="00507858"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056E86">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00507858" w:rsidRPr="006B4381">
        <w:rPr>
          <w:rFonts w:ascii="Tahoma" w:hAnsi="Tahoma" w:cs="Tahoma"/>
          <w:sz w:val="22"/>
          <w:szCs w:val="22"/>
        </w:rPr>
        <w:t xml:space="preserve">ou instrumento com efeito similar a quaisquer </w:t>
      </w:r>
      <w:r w:rsidR="00507858" w:rsidRPr="006B4381">
        <w:rPr>
          <w:rFonts w:ascii="Tahoma" w:hAnsi="Tahoma" w:cs="Tahoma"/>
          <w:sz w:val="22"/>
          <w:szCs w:val="22"/>
          <w:lang w:eastAsia="en-US"/>
        </w:rPr>
        <w:t>terceiros</w:t>
      </w:r>
      <w:r w:rsidR="00507858"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(v) acima</w:t>
      </w:r>
      <w:r w:rsidR="007748A9" w:rsidRPr="00D506B4">
        <w:rPr>
          <w:rFonts w:ascii="Tahoma" w:hAnsi="Tahoma" w:cs="Tahoma"/>
          <w:sz w:val="22"/>
          <w:szCs w:val="22"/>
        </w:rPr>
        <w:fldChar w:fldCharType="end"/>
      </w:r>
      <w:r w:rsidR="00507858" w:rsidRPr="006B4381">
        <w:rPr>
          <w:rFonts w:ascii="Tahoma" w:hAnsi="Tahoma" w:cs="Tahoma"/>
          <w:sz w:val="22"/>
          <w:szCs w:val="22"/>
        </w:rPr>
        <w:t xml:space="preserve">; </w:t>
      </w:r>
      <w:del w:id="268" w:author="Mucio Tiago Mattos" w:date="2021-04-21T13:48:00Z">
        <w:r w:rsidRPr="00381A90" w:rsidDel="00250C36">
          <w:rPr>
            <w:rFonts w:ascii="Tahoma" w:hAnsi="Tahoma" w:cs="Tahoma"/>
            <w:sz w:val="22"/>
            <w:szCs w:val="22"/>
            <w:highlight w:val="lightGray"/>
            <w:u w:val="single"/>
          </w:rPr>
          <w:delText xml:space="preserve">[Nota Mattos Filho: </w:delText>
        </w:r>
        <w:r w:rsidDel="00250C36">
          <w:rPr>
            <w:rFonts w:ascii="Tahoma" w:hAnsi="Tahoma" w:cs="Tahoma"/>
            <w:sz w:val="22"/>
            <w:szCs w:val="22"/>
            <w:highlight w:val="lightGray"/>
            <w:u w:val="single"/>
          </w:rPr>
          <w:delText>Inclusão do trecho destacado sugerida pela companhia</w:delText>
        </w:r>
        <w:r w:rsidRPr="00381A90" w:rsidDel="00250C36">
          <w:rPr>
            <w:rFonts w:ascii="Tahoma" w:hAnsi="Tahoma" w:cs="Tahoma"/>
            <w:sz w:val="22"/>
            <w:szCs w:val="22"/>
            <w:highlight w:val="lightGray"/>
            <w:u w:val="single"/>
          </w:rPr>
          <w:delText>.]</w:delText>
        </w:r>
      </w:del>
    </w:p>
    <w:p w14:paraId="65EFA05A" w14:textId="4BF4AEA8" w:rsidR="00714417"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04DD4BD3" w14:textId="3AAC0D0E" w:rsidR="0088215D"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60871F93" w14:textId="559FFC77" w:rsidR="00BA2D58" w:rsidRDefault="00E61418" w:rsidP="00C226E1">
      <w:pPr>
        <w:pStyle w:val="Level4"/>
        <w:numPr>
          <w:ilvl w:val="0"/>
          <w:numId w:val="16"/>
        </w:numPr>
        <w:spacing w:after="240" w:line="276" w:lineRule="auto"/>
        <w:ind w:left="1134" w:hanging="1134"/>
        <w:outlineLvl w:val="9"/>
        <w:rPr>
          <w:rFonts w:ascii="Tahoma" w:hAnsi="Tahoma"/>
          <w:sz w:val="22"/>
        </w:rPr>
      </w:pPr>
      <w:bookmarkStart w:id="269" w:name="_DV_C618"/>
      <w:r w:rsidRPr="00CF28F1">
        <w:rPr>
          <w:rFonts w:ascii="Tahoma" w:hAnsi="Tahoma" w:cs="Tahoma"/>
          <w:sz w:val="22"/>
          <w:szCs w:val="22"/>
        </w:rPr>
        <w:t>todos os Direitos Cedidos Fiduciariamente estão e/ou estarão amparados pelos Documentos Comprobatórios;</w:t>
      </w:r>
    </w:p>
    <w:p w14:paraId="00F6A1F7" w14:textId="5C0C0A65" w:rsidR="00BA2D58" w:rsidRDefault="00E61418"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14:paraId="54F7BE99" w14:textId="4A1B6025" w:rsidR="00BA2D58" w:rsidRPr="00BA2D58" w:rsidRDefault="00E61418"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14:paraId="393538D5" w14:textId="615E94FA" w:rsidR="0088215D" w:rsidRPr="00BA2D58" w:rsidRDefault="00E61418"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269"/>
    </w:p>
    <w:p w14:paraId="0ED3B226" w14:textId="07F84618" w:rsidR="00BA2D58" w:rsidRDefault="00E61418"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14:paraId="174BB6B7" w14:textId="67CEF212" w:rsidR="00BA2D58" w:rsidRPr="00BA2D58" w:rsidRDefault="00E61418"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w:t>
      </w:r>
      <w:r w:rsidRPr="00BA2D58">
        <w:rPr>
          <w:rFonts w:ascii="Tahoma" w:hAnsi="Tahoma"/>
          <w:sz w:val="22"/>
        </w:rPr>
        <w:lastRenderedPageBreak/>
        <w:t xml:space="preserve">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247"/>
    </w:p>
    <w:p w14:paraId="702CA806" w14:textId="0A8E7C85" w:rsidR="004C0DF8"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757DA39B" w:rsidR="00C61CD3" w:rsidRPr="006B4381" w:rsidRDefault="00E61418"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7BDA2513" w:rsidR="00037EDC"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794EA291" w14:textId="11BCF183" w:rsidR="00037EDC"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 xml:space="preserve">a </w:t>
      </w:r>
      <w:proofErr w:type="spellStart"/>
      <w:r w:rsidR="008D23D2" w:rsidRPr="006B4381">
        <w:rPr>
          <w:rFonts w:ascii="Tahoma" w:hAnsi="Tahoma" w:cs="Tahoma"/>
          <w:sz w:val="22"/>
          <w:szCs w:val="22"/>
        </w:rPr>
        <w:t>Securitizadora</w:t>
      </w:r>
      <w:proofErr w:type="spellEnd"/>
      <w:r w:rsidRPr="006B4381">
        <w:rPr>
          <w:rFonts w:ascii="Tahoma" w:hAnsi="Tahoma" w:cs="Tahoma"/>
          <w:sz w:val="22"/>
          <w:szCs w:val="22"/>
        </w:rPr>
        <w:t xml:space="preserve">, em até </w:t>
      </w:r>
      <w:del w:id="270" w:author="Mucio Tiago Mattos" w:date="2021-04-21T13:48:00Z">
        <w:r w:rsidR="00B11E03" w:rsidDel="00250C36">
          <w:rPr>
            <w:rFonts w:ascii="Tahoma" w:hAnsi="Tahoma" w:cs="Tahoma"/>
            <w:sz w:val="22"/>
            <w:szCs w:val="22"/>
          </w:rPr>
          <w:delText>[</w:delText>
        </w:r>
      </w:del>
      <w:r w:rsidR="008D23D2" w:rsidRPr="006B4381">
        <w:rPr>
          <w:rFonts w:ascii="Tahoma" w:hAnsi="Tahoma" w:cs="Tahoma"/>
          <w:sz w:val="22"/>
          <w:szCs w:val="22"/>
        </w:rPr>
        <w:t>2</w:t>
      </w:r>
      <w:del w:id="271" w:author="Mucio Tiago Mattos" w:date="2021-04-21T13:48:00Z">
        <w:r w:rsidR="00B11E03" w:rsidDel="00250C36">
          <w:rPr>
            <w:rFonts w:ascii="Tahoma" w:hAnsi="Tahoma" w:cs="Tahoma"/>
            <w:sz w:val="22"/>
            <w:szCs w:val="22"/>
          </w:rPr>
          <w:delText>/5</w:delText>
        </w:r>
      </w:del>
      <w:r w:rsidR="00B11E03">
        <w:rPr>
          <w:rFonts w:ascii="Tahoma" w:hAnsi="Tahoma" w:cs="Tahoma"/>
          <w:sz w:val="22"/>
          <w:szCs w:val="22"/>
        </w:rPr>
        <w:t> </w:t>
      </w:r>
      <w:r w:rsidR="008D23D2" w:rsidRPr="006B4381">
        <w:rPr>
          <w:rFonts w:ascii="Tahoma" w:hAnsi="Tahoma" w:cs="Tahoma"/>
          <w:sz w:val="22"/>
          <w:szCs w:val="22"/>
        </w:rPr>
        <w:t>(dois</w:t>
      </w:r>
      <w:del w:id="272" w:author="Mucio Tiago Mattos" w:date="2021-04-21T13:48:00Z">
        <w:r w:rsidR="00B11E03" w:rsidDel="00250C36">
          <w:rPr>
            <w:rFonts w:ascii="Tahoma" w:hAnsi="Tahoma" w:cs="Tahoma"/>
            <w:sz w:val="22"/>
            <w:szCs w:val="22"/>
          </w:rPr>
          <w:delText>/cinco</w:delText>
        </w:r>
      </w:del>
      <w:r w:rsidR="008D23D2" w:rsidRPr="006B4381">
        <w:rPr>
          <w:rFonts w:ascii="Tahoma" w:hAnsi="Tahoma" w:cs="Tahoma"/>
          <w:sz w:val="22"/>
          <w:szCs w:val="22"/>
        </w:rPr>
        <w:t>)</w:t>
      </w:r>
      <w:del w:id="273" w:author="Mucio Tiago Mattos" w:date="2021-04-21T13:48:00Z">
        <w:r w:rsidR="00B11E03" w:rsidDel="00250C36">
          <w:rPr>
            <w:rFonts w:ascii="Tahoma" w:hAnsi="Tahoma" w:cs="Tahoma"/>
            <w:sz w:val="22"/>
            <w:szCs w:val="22"/>
          </w:rPr>
          <w:delText>]</w:delText>
        </w:r>
      </w:del>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52BB8767" w:rsidR="00D9734B" w:rsidRPr="006B4381" w:rsidRDefault="00E6141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274" w:name="_Ref417485247"/>
      <w:bookmarkStart w:id="275" w:name="_Ref68692130"/>
      <w:bookmarkEnd w:id="183"/>
      <w:bookmarkEnd w:id="246"/>
      <w:r>
        <w:rPr>
          <w:rFonts w:ascii="Tahoma" w:eastAsia="Times New Roman" w:hAnsi="Tahoma" w:cs="Tahoma"/>
          <w:bCs w:val="0"/>
          <w:caps/>
          <w:szCs w:val="22"/>
        </w:rPr>
        <w:t>CLÁUSULA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274"/>
      <w:r w:rsidR="00507858" w:rsidRPr="006B4381">
        <w:rPr>
          <w:rFonts w:ascii="Tahoma" w:eastAsia="Times New Roman" w:hAnsi="Tahoma" w:cs="Tahoma"/>
          <w:bCs w:val="0"/>
          <w:caps/>
          <w:szCs w:val="22"/>
        </w:rPr>
        <w:t>DO INADIMPLEMENTO E EXCUSSÃO DA GARANTIA</w:t>
      </w:r>
      <w:bookmarkEnd w:id="275"/>
    </w:p>
    <w:p w14:paraId="0432C440" w14:textId="1921CC09" w:rsidR="002C115D"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76" w:name="_Hlk26196940"/>
      <w:bookmarkStart w:id="277"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lastRenderedPageBreak/>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ins w:id="278" w:author="Mucio Tiago Mattos" w:date="2021-04-21T13:49:00Z">
        <w:r w:rsidR="00250C36">
          <w:rPr>
            <w:rFonts w:ascii="Tahoma" w:hAnsi="Tahoma" w:cs="Tahoma"/>
            <w:sz w:val="22"/>
            <w:szCs w:val="22"/>
          </w:rPr>
          <w:t xml:space="preserve"> a venda, alienação</w:t>
        </w:r>
      </w:ins>
      <w:r w:rsidRPr="006B4381">
        <w:rPr>
          <w:rFonts w:ascii="Tahoma" w:hAnsi="Tahoma" w:cs="Tahoma"/>
          <w:sz w:val="22"/>
          <w:szCs w:val="22"/>
        </w:rPr>
        <w:t xml:space="preserve"> </w:t>
      </w:r>
      <w:del w:id="279" w:author="Mucio Tiago Mattos" w:date="2021-04-21T13:49:00Z">
        <w:r w:rsidRPr="00B36A82" w:rsidDel="00250C36">
          <w:rPr>
            <w:rFonts w:ascii="Tahoma" w:hAnsi="Tahoma" w:cs="Tahoma"/>
            <w:sz w:val="22"/>
            <w:szCs w:val="22"/>
          </w:rPr>
          <w:delText xml:space="preserve">tal </w:delText>
        </w:r>
      </w:del>
      <w:ins w:id="280" w:author="Mucio Tiago Mattos" w:date="2021-04-21T13:49:00Z">
        <w:r w:rsidR="00250C36">
          <w:rPr>
            <w:rFonts w:ascii="Tahoma" w:hAnsi="Tahoma" w:cs="Tahoma"/>
            <w:sz w:val="22"/>
            <w:szCs w:val="22"/>
          </w:rPr>
          <w:t>e/ou</w:t>
        </w:r>
        <w:r w:rsidR="00250C36" w:rsidRPr="00B36A82">
          <w:rPr>
            <w:rFonts w:ascii="Tahoma" w:hAnsi="Tahoma" w:cs="Tahoma"/>
            <w:sz w:val="22"/>
            <w:szCs w:val="22"/>
          </w:rPr>
          <w:t xml:space="preserve"> </w:t>
        </w:r>
      </w:ins>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14:paraId="2A9F8E16" w14:textId="799477BF" w:rsidR="002C115D" w:rsidRPr="006B4381" w:rsidRDefault="00E61418"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ins w:id="281" w:author="Mucio Tiago Mattos" w:date="2021-04-21T13:50:00Z">
        <w:r w:rsidR="00B845CA">
          <w:rPr>
            <w:rFonts w:ascii="Tahoma" w:eastAsia="SimSun" w:hAnsi="Tahoma" w:cs="Tahoma"/>
            <w:sz w:val="22"/>
            <w:szCs w:val="22"/>
          </w:rPr>
          <w:t>/ou</w:t>
        </w:r>
      </w:ins>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w:t>
      </w:r>
      <w:del w:id="282" w:author="Mucio Tiago Mattos" w:date="2021-04-21T13:51:00Z">
        <w:r w:rsidR="00B11E03" w:rsidDel="00B845CA">
          <w:rPr>
            <w:rFonts w:ascii="Tahoma" w:eastAsia="SimSun" w:hAnsi="Tahoma" w:cs="Tahoma"/>
            <w:sz w:val="22"/>
            <w:szCs w:val="22"/>
          </w:rPr>
          <w:delText xml:space="preserve"> [</w:delText>
        </w:r>
        <w:r w:rsidR="00B11E03" w:rsidRPr="00CC0E30" w:rsidDel="00B845CA">
          <w:rPr>
            <w:rFonts w:ascii="Tahoma" w:eastAsia="SimSun" w:hAnsi="Tahoma" w:cs="Tahoma"/>
            <w:sz w:val="22"/>
            <w:szCs w:val="22"/>
            <w:highlight w:val="lightGray"/>
          </w:rPr>
          <w:delText>razoável</w:delText>
        </w:r>
        <w:r w:rsidR="00B11E03" w:rsidDel="00B845CA">
          <w:rPr>
            <w:rFonts w:ascii="Tahoma" w:eastAsia="SimSun" w:hAnsi="Tahoma" w:cs="Tahoma"/>
            <w:sz w:val="22"/>
            <w:szCs w:val="22"/>
          </w:rPr>
          <w:delText>]</w:delText>
        </w:r>
      </w:del>
      <w:r w:rsidRPr="006B4381">
        <w:rPr>
          <w:rFonts w:ascii="Tahoma" w:eastAsia="SimSun" w:hAnsi="Tahoma" w:cs="Tahoma"/>
          <w:sz w:val="22"/>
          <w:szCs w:val="22"/>
        </w:rPr>
        <w:t>,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del w:id="283" w:author="Mucio Tiago Mattos" w:date="2021-04-21T13:51:00Z">
        <w:r w:rsidR="00B11E03" w:rsidRPr="00381A90" w:rsidDel="00B845CA">
          <w:rPr>
            <w:rFonts w:ascii="Tahoma" w:hAnsi="Tahoma" w:cs="Tahoma"/>
            <w:sz w:val="22"/>
            <w:szCs w:val="22"/>
            <w:highlight w:val="lightGray"/>
            <w:u w:val="single"/>
          </w:rPr>
          <w:delText xml:space="preserve">[Nota Mattos Filho: </w:delText>
        </w:r>
        <w:r w:rsidR="00B11E03" w:rsidDel="00B845CA">
          <w:rPr>
            <w:rFonts w:ascii="Tahoma" w:hAnsi="Tahoma" w:cs="Tahoma"/>
            <w:sz w:val="22"/>
            <w:szCs w:val="22"/>
            <w:highlight w:val="lightGray"/>
            <w:u w:val="single"/>
          </w:rPr>
          <w:delText>Inclusão do trecho destacado sugerida pela companhia</w:delText>
        </w:r>
        <w:r w:rsidR="00B11E03" w:rsidRPr="00381A90" w:rsidDel="00B845CA">
          <w:rPr>
            <w:rFonts w:ascii="Tahoma" w:hAnsi="Tahoma" w:cs="Tahoma"/>
            <w:sz w:val="22"/>
            <w:szCs w:val="22"/>
            <w:highlight w:val="lightGray"/>
            <w:u w:val="single"/>
          </w:rPr>
          <w:delText>.]</w:delText>
        </w:r>
      </w:del>
    </w:p>
    <w:p w14:paraId="647E34FA" w14:textId="73739F25" w:rsidR="0019301F" w:rsidRPr="006B4381" w:rsidRDefault="00E61418"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14:paraId="461ABCBB" w14:textId="3288B524" w:rsidR="00F9154C" w:rsidRPr="006B4381" w:rsidRDefault="00E61418"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2203EFEC" w:rsidR="00F9154C" w:rsidRPr="006B4381" w:rsidRDefault="00E61418"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284"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 xml:space="preserve">-se a praticar todos os atos e cooperar com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285" w:name="_DV_X92"/>
      <w:bookmarkStart w:id="286" w:name="_DV_C530"/>
      <w:bookmarkEnd w:id="284"/>
      <w:r w:rsidRPr="006B4381">
        <w:rPr>
          <w:rFonts w:ascii="Tahoma" w:hAnsi="Tahoma" w:cs="Tahoma"/>
          <w:sz w:val="22"/>
          <w:szCs w:val="22"/>
        </w:rPr>
        <w:t xml:space="preserve"> legais e regulamentares </w:t>
      </w:r>
      <w:bookmarkStart w:id="287" w:name="_DV_C531"/>
      <w:bookmarkEnd w:id="285"/>
      <w:bookmarkEnd w:id="286"/>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del w:id="288" w:author="Fernando Nahas" w:date="2021-04-21T14:33:00Z">
        <w:r w:rsidR="004518D3" w:rsidDel="00430973">
          <w:rPr>
            <w:rFonts w:ascii="Tahoma" w:hAnsi="Tahoma" w:cs="Tahoma"/>
            <w:sz w:val="22"/>
            <w:szCs w:val="22"/>
          </w:rPr>
          <w:delText xml:space="preserve"> </w:delText>
        </w:r>
      </w:del>
      <w:r w:rsidRPr="006B4381">
        <w:rPr>
          <w:rFonts w:ascii="Tahoma" w:hAnsi="Tahoma" w:cs="Tahoma"/>
          <w:sz w:val="22"/>
          <w:szCs w:val="22"/>
        </w:rPr>
        <w:t>.</w:t>
      </w:r>
      <w:bookmarkStart w:id="289" w:name="_DV_C532"/>
      <w:bookmarkEnd w:id="287"/>
    </w:p>
    <w:p w14:paraId="4A647305" w14:textId="0EC838B1" w:rsidR="00F9154C" w:rsidRPr="00507858" w:rsidRDefault="00E61418" w:rsidP="00C226E1">
      <w:pPr>
        <w:pStyle w:val="Level3"/>
        <w:numPr>
          <w:ilvl w:val="2"/>
          <w:numId w:val="7"/>
        </w:numPr>
        <w:tabs>
          <w:tab w:val="left" w:pos="993"/>
        </w:tabs>
        <w:spacing w:after="240" w:line="276" w:lineRule="auto"/>
        <w:ind w:left="0" w:firstLine="0"/>
        <w:outlineLvl w:val="9"/>
        <w:rPr>
          <w:rFonts w:ascii="Tahoma" w:hAnsi="Tahoma"/>
          <w:sz w:val="22"/>
        </w:rPr>
      </w:pPr>
      <w:bookmarkStart w:id="290" w:name="_DV_X567"/>
      <w:bookmarkStart w:id="291" w:name="_DV_C539"/>
      <w:bookmarkEnd w:id="289"/>
      <w:r w:rsidRPr="006B4381">
        <w:rPr>
          <w:rFonts w:ascii="Tahoma" w:hAnsi="Tahoma" w:cs="Tahoma"/>
          <w:sz w:val="22"/>
          <w:szCs w:val="22"/>
        </w:rPr>
        <w:lastRenderedPageBreak/>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292" w:name="_DV_X568"/>
      <w:bookmarkStart w:id="293" w:name="_DV_C541"/>
      <w:bookmarkEnd w:id="290"/>
      <w:bookmarkEnd w:id="291"/>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294" w:name="_DV_X570"/>
      <w:bookmarkStart w:id="295" w:name="_DV_C542"/>
      <w:bookmarkEnd w:id="292"/>
      <w:bookmarkEnd w:id="293"/>
      <w:r w:rsidRPr="006B4381">
        <w:rPr>
          <w:rFonts w:ascii="Tahoma" w:hAnsi="Tahoma" w:cs="Tahoma"/>
          <w:sz w:val="22"/>
          <w:szCs w:val="22"/>
        </w:rPr>
        <w:t xml:space="preserve"> os recursos sejam alocados para o item imediatamente seguinte, e assim sucessivamente:</w:t>
      </w:r>
      <w:bookmarkEnd w:id="294"/>
      <w:bookmarkEnd w:id="295"/>
      <w:r w:rsidR="000509AD" w:rsidRPr="006B4381">
        <w:rPr>
          <w:rFonts w:ascii="Tahoma" w:hAnsi="Tahoma" w:cs="Tahoma"/>
          <w:sz w:val="22"/>
          <w:szCs w:val="22"/>
        </w:rPr>
        <w:t xml:space="preserve"> </w:t>
      </w:r>
      <w:r w:rsidR="007C1751" w:rsidRPr="00CC0E30">
        <w:rPr>
          <w:rFonts w:ascii="Tahoma" w:hAnsi="Tahoma" w:cs="Tahoma"/>
          <w:sz w:val="22"/>
          <w:szCs w:val="22"/>
          <w:highlight w:val="lightGray"/>
          <w:u w:val="single"/>
        </w:rPr>
        <w:t>[Nota Mattos Filho: A ser definido conforme a Escritura de Emissão.]</w:t>
      </w:r>
    </w:p>
    <w:p w14:paraId="1A5B6B8F" w14:textId="5CA8EB14" w:rsidR="004518D3" w:rsidRPr="004518D3" w:rsidRDefault="00E61418"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296" w:name="_Hlk66828778"/>
      <w:bookmarkStart w:id="297" w:name="_Ref22893271"/>
      <w:bookmarkStart w:id="298" w:name="_DV_X572"/>
      <w:bookmarkStart w:id="299"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14:paraId="2E1562DA" w14:textId="18C6B6B1" w:rsidR="007748A9" w:rsidRPr="006B4381" w:rsidRDefault="00E6141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296"/>
      <w:r w:rsidRPr="006B4381">
        <w:rPr>
          <w:rFonts w:ascii="Tahoma" w:eastAsia="Arial Unicode MS" w:hAnsi="Tahoma" w:cs="Tahoma"/>
          <w:sz w:val="22"/>
          <w:szCs w:val="22"/>
        </w:rPr>
        <w:t>;</w:t>
      </w:r>
      <w:bookmarkEnd w:id="297"/>
    </w:p>
    <w:p w14:paraId="057E0C28" w14:textId="77777777" w:rsidR="007748A9" w:rsidRPr="00D506B4" w:rsidRDefault="00E6141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E6141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E6141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E6141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7777777" w:rsidR="007748A9" w:rsidRPr="002B1057" w:rsidRDefault="00E6141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Valor Nominal Unitário Atualizado dos CRI; e</w:t>
      </w:r>
    </w:p>
    <w:p w14:paraId="2E5D6FEA" w14:textId="19B1C144" w:rsidR="007748A9" w:rsidRPr="002B1057" w:rsidRDefault="00E61418"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298"/>
    <w:bookmarkEnd w:id="299"/>
    <w:p w14:paraId="4FBE62F4" w14:textId="3F8ABF8D" w:rsidR="002C115D"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14:paraId="55E71962" w14:textId="36064B6C" w:rsidR="00D9734B"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del w:id="300" w:author="Mucio Tiago Mattos" w:date="2021-04-21T13:51:00Z">
        <w:r w:rsidR="00B11E03" w:rsidRPr="00B845CA" w:rsidDel="00B845CA">
          <w:rPr>
            <w:rFonts w:ascii="Tahoma" w:hAnsi="Tahoma" w:cs="Tahoma"/>
            <w:sz w:val="22"/>
            <w:szCs w:val="22"/>
          </w:rPr>
          <w:delText>[</w:delText>
        </w:r>
      </w:del>
      <w:r w:rsidRPr="00B845CA">
        <w:rPr>
          <w:rFonts w:ascii="Tahoma" w:hAnsi="Tahoma" w:cs="Tahoma"/>
          <w:sz w:val="22"/>
          <w:szCs w:val="22"/>
          <w:rPrChange w:id="301" w:author="Mucio Tiago Mattos" w:date="2021-04-21T13:51:00Z">
            <w:rPr>
              <w:rFonts w:ascii="Tahoma" w:hAnsi="Tahoma" w:cs="Tahoma"/>
              <w:sz w:val="22"/>
              <w:szCs w:val="22"/>
              <w:highlight w:val="lightGray"/>
            </w:rPr>
          </w:rPrChange>
        </w:rPr>
        <w:t xml:space="preserve">A excussão da Cessão Fiduciária ainda poderá ser realizada de forma independente ou em adição a qualquer outra garantia, real ou pessoal, constituída em benefício da Securitizadora para integral satisfação das Obrigações Garantidas, na sequência que for conveniente à </w:t>
      </w:r>
      <w:proofErr w:type="spellStart"/>
      <w:r w:rsidRPr="00B845CA">
        <w:rPr>
          <w:rFonts w:ascii="Tahoma" w:hAnsi="Tahoma" w:cs="Tahoma"/>
          <w:sz w:val="22"/>
          <w:szCs w:val="22"/>
          <w:rPrChange w:id="302" w:author="Mucio Tiago Mattos" w:date="2021-04-21T13:51:00Z">
            <w:rPr>
              <w:rFonts w:ascii="Tahoma" w:hAnsi="Tahoma" w:cs="Tahoma"/>
              <w:sz w:val="22"/>
              <w:szCs w:val="22"/>
              <w:highlight w:val="lightGray"/>
            </w:rPr>
          </w:rPrChange>
        </w:rPr>
        <w:t>Securitizadora</w:t>
      </w:r>
      <w:proofErr w:type="spellEnd"/>
      <w:r w:rsidRPr="00B845CA">
        <w:rPr>
          <w:rFonts w:ascii="Tahoma" w:hAnsi="Tahoma" w:cs="Tahoma"/>
          <w:sz w:val="22"/>
          <w:szCs w:val="22"/>
          <w:rPrChange w:id="303" w:author="Mucio Tiago Mattos" w:date="2021-04-21T13:51:00Z">
            <w:rPr>
              <w:rFonts w:ascii="Tahoma" w:hAnsi="Tahoma" w:cs="Tahoma"/>
              <w:sz w:val="22"/>
              <w:szCs w:val="22"/>
              <w:highlight w:val="lightGray"/>
            </w:rPr>
          </w:rPrChange>
        </w:rPr>
        <w:t>.</w:t>
      </w:r>
      <w:del w:id="304" w:author="Mucio Tiago Mattos" w:date="2021-04-21T13:51:00Z">
        <w:r w:rsidR="00B11E03" w:rsidDel="00B845CA">
          <w:rPr>
            <w:rFonts w:ascii="Tahoma" w:hAnsi="Tahoma" w:cs="Tahoma"/>
            <w:sz w:val="22"/>
            <w:szCs w:val="22"/>
          </w:rPr>
          <w:delText>]</w:delText>
        </w:r>
        <w:r w:rsidR="00BA7302" w:rsidRPr="006B4381" w:rsidDel="00B845CA">
          <w:rPr>
            <w:rFonts w:ascii="Tahoma" w:hAnsi="Tahoma" w:cs="Tahoma"/>
            <w:sz w:val="22"/>
            <w:szCs w:val="22"/>
          </w:rPr>
          <w:delText xml:space="preserve"> </w:delText>
        </w:r>
        <w:bookmarkStart w:id="305" w:name="_Hlk69842632"/>
        <w:r w:rsidR="00B11E03" w:rsidRPr="00381A90" w:rsidDel="00B845CA">
          <w:rPr>
            <w:rFonts w:ascii="Tahoma" w:hAnsi="Tahoma" w:cs="Tahoma"/>
            <w:sz w:val="22"/>
            <w:szCs w:val="22"/>
            <w:highlight w:val="lightGray"/>
            <w:u w:val="single"/>
          </w:rPr>
          <w:delText xml:space="preserve">[Nota Mattos Filho: </w:delText>
        </w:r>
        <w:r w:rsidR="00B11E03" w:rsidDel="00B845CA">
          <w:rPr>
            <w:rFonts w:ascii="Tahoma" w:hAnsi="Tahoma" w:cs="Tahoma"/>
            <w:sz w:val="22"/>
            <w:szCs w:val="22"/>
            <w:highlight w:val="lightGray"/>
            <w:u w:val="single"/>
          </w:rPr>
          <w:delText>Exclusão do trecho destacado sugerida pela companhia</w:delText>
        </w:r>
        <w:r w:rsidR="00B11E03" w:rsidRPr="00381A90" w:rsidDel="00B845CA">
          <w:rPr>
            <w:rFonts w:ascii="Tahoma" w:hAnsi="Tahoma" w:cs="Tahoma"/>
            <w:sz w:val="22"/>
            <w:szCs w:val="22"/>
            <w:highlight w:val="lightGray"/>
            <w:u w:val="single"/>
          </w:rPr>
          <w:delText>.]</w:delText>
        </w:r>
      </w:del>
      <w:bookmarkEnd w:id="305"/>
    </w:p>
    <w:p w14:paraId="1DC5B047" w14:textId="4445EC81" w:rsidR="006B6A18"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7076423C" w14:textId="181B9800" w:rsidR="00C12082" w:rsidRPr="00F56E3C" w:rsidRDefault="00E61418"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14:paraId="440847F1" w14:textId="7CB67781" w:rsidR="00CD582F"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06" w:name="_DV_C561"/>
      <w:bookmarkStart w:id="307" w:name="_Ref414889822"/>
      <w:bookmarkEnd w:id="276"/>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306"/>
      <w:bookmarkEnd w:id="307"/>
      <w:r w:rsidR="000B3D6F" w:rsidRPr="006B4381">
        <w:rPr>
          <w:rFonts w:ascii="Tahoma" w:hAnsi="Tahoma" w:cs="Tahoma"/>
          <w:sz w:val="22"/>
          <w:szCs w:val="22"/>
        </w:rPr>
        <w:t>.</w:t>
      </w:r>
    </w:p>
    <w:p w14:paraId="0CBCD294" w14:textId="39E77B34" w:rsidR="00010484" w:rsidRPr="006B4381" w:rsidRDefault="00E6141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308"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308"/>
    </w:p>
    <w:p w14:paraId="42E72C11" w14:textId="6B5F227D" w:rsidR="00AB09A4"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309"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del w:id="310" w:author="Mucio Tiago Mattos" w:date="2021-04-21T13:52:00Z">
        <w:r w:rsidR="007C1751" w:rsidRPr="00CC0E30" w:rsidDel="00B845CA">
          <w:rPr>
            <w:rFonts w:ascii="Tahoma" w:hAnsi="Tahoma" w:cs="Tahoma"/>
            <w:sz w:val="22"/>
            <w:szCs w:val="22"/>
          </w:rPr>
          <w:delText>[</w:delText>
        </w:r>
        <w:r w:rsidR="007C1751" w:rsidRPr="00CC0E30" w:rsidDel="00B845CA">
          <w:rPr>
            <w:rFonts w:ascii="Tahoma" w:hAnsi="Tahoma" w:cs="Tahoma"/>
            <w:sz w:val="22"/>
            <w:szCs w:val="22"/>
            <w:highlight w:val="lightGray"/>
          </w:rPr>
          <w:delText>, especialmente para excussão da garantia</w:delText>
        </w:r>
        <w:r w:rsidR="007C1751" w:rsidRPr="00CC0E30" w:rsidDel="00B845CA">
          <w:rPr>
            <w:rFonts w:ascii="Tahoma" w:hAnsi="Tahoma" w:cs="Tahoma"/>
            <w:sz w:val="22"/>
            <w:szCs w:val="22"/>
          </w:rPr>
          <w:delText>]</w:delText>
        </w:r>
      </w:del>
      <w:r w:rsidR="007C1751" w:rsidRPr="00CC0E30">
        <w:rPr>
          <w:rFonts w:ascii="Tahoma" w:hAnsi="Tahoma" w:cs="Tahoma"/>
          <w:sz w:val="22"/>
          <w:szCs w:val="22"/>
        </w:rPr>
        <w:t xml:space="preserve">: </w:t>
      </w:r>
      <w:del w:id="311" w:author="Mucio Tiago Mattos" w:date="2021-04-21T13:52:00Z">
        <w:r w:rsidR="007C1751" w:rsidRPr="00CC0E30" w:rsidDel="00B845CA">
          <w:rPr>
            <w:rFonts w:ascii="Tahoma" w:hAnsi="Tahoma" w:cs="Tahoma"/>
            <w:sz w:val="22"/>
            <w:szCs w:val="22"/>
            <w:highlight w:val="lightGray"/>
            <w:u w:val="single"/>
          </w:rPr>
          <w:delText>[Nota Mattos Filho: Inclusão do trecho destacado sugerida pela companhia.]</w:delText>
        </w:r>
      </w:del>
      <w:bookmarkEnd w:id="309"/>
    </w:p>
    <w:p w14:paraId="399259C6" w14:textId="44FA0014" w:rsidR="004D7D4F" w:rsidRPr="006B4381" w:rsidRDefault="00E61418"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45E1E6F7" w:rsidR="004D7D4F" w:rsidRPr="006B4381" w:rsidRDefault="00E6141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00A52E82" w:rsidRPr="006B4381">
        <w:rPr>
          <w:rFonts w:ascii="Tahoma" w:hAnsi="Tahoma" w:cs="Tahoma"/>
          <w:bCs/>
          <w:sz w:val="22"/>
          <w:szCs w:val="22"/>
        </w:rPr>
        <w:t>Imóveis Garantia</w:t>
      </w:r>
      <w:r w:rsidR="00A52E82" w:rsidRPr="006B4381">
        <w:rPr>
          <w:rFonts w:ascii="Tahoma" w:eastAsia="SimSun" w:hAnsi="Tahoma" w:cs="Tahoma"/>
          <w:sz w:val="22"/>
          <w:szCs w:val="22"/>
          <w:lang w:eastAsia="en-US"/>
        </w:rPr>
        <w:t xml:space="preserve"> </w:t>
      </w:r>
      <w:r w:rsidR="00751D2C" w:rsidRPr="006B4381">
        <w:rPr>
          <w:rFonts w:ascii="Tahoma" w:hAnsi="Tahoma" w:cs="Tahoma"/>
          <w:bCs/>
          <w:sz w:val="22"/>
          <w:szCs w:val="22"/>
        </w:rPr>
        <w:t xml:space="preserve">e dos Direitos </w:t>
      </w:r>
      <w:r w:rsidR="00A52E82" w:rsidRPr="006B4381">
        <w:rPr>
          <w:rFonts w:ascii="Tahoma" w:hAnsi="Tahoma" w:cs="Tahoma"/>
          <w:bCs/>
          <w:sz w:val="22"/>
          <w:szCs w:val="22"/>
        </w:rPr>
        <w:t>Cedidos</w:t>
      </w:r>
      <w:r w:rsidR="00F63A89" w:rsidRPr="00B36A82">
        <w:rPr>
          <w:rFonts w:ascii="Tahoma" w:hAnsi="Tahoma" w:cs="Tahoma"/>
          <w:bCs/>
          <w:sz w:val="22"/>
          <w:szCs w:val="22"/>
        </w:rPr>
        <w:t xml:space="preserve"> Fiduciariamente</w:t>
      </w:r>
      <w:r w:rsidRPr="006B4381">
        <w:rPr>
          <w:rFonts w:ascii="Tahoma" w:hAnsi="Tahoma" w:cs="Tahoma"/>
          <w:bCs/>
          <w:sz w:val="22"/>
          <w:szCs w:val="22"/>
        </w:rPr>
        <w:t>;</w:t>
      </w:r>
      <w:r w:rsidR="00CD582F" w:rsidRPr="006B4381">
        <w:rPr>
          <w:rFonts w:ascii="Tahoma" w:hAnsi="Tahoma" w:cs="Tahoma"/>
          <w:bCs/>
          <w:sz w:val="22"/>
          <w:szCs w:val="22"/>
        </w:rPr>
        <w:t xml:space="preserve"> e</w:t>
      </w:r>
    </w:p>
    <w:p w14:paraId="6EDAF60A" w14:textId="4BB02682" w:rsidR="00CD582F" w:rsidRPr="006B4381" w:rsidRDefault="00E6141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FC4B26" w:rsidRPr="006B4381">
        <w:rPr>
          <w:rFonts w:ascii="Tahoma" w:hAnsi="Tahoma" w:cs="Tahoma"/>
          <w:snapToGrid w:val="0"/>
          <w:sz w:val="22"/>
          <w:szCs w:val="22"/>
        </w:rPr>
        <w:t>da</w:t>
      </w:r>
      <w:r w:rsidR="00A52E82" w:rsidRPr="006B4381">
        <w:rPr>
          <w:rFonts w:ascii="Tahoma" w:hAnsi="Tahoma" w:cs="Tahoma"/>
          <w:snapToGrid w:val="0"/>
          <w:sz w:val="22"/>
          <w:szCs w:val="22"/>
        </w:rPr>
        <w:t>s</w:t>
      </w:r>
      <w:r w:rsidR="00436A99" w:rsidRPr="006B4381">
        <w:rPr>
          <w:rFonts w:ascii="Tahoma" w:hAnsi="Tahoma" w:cs="Tahoma"/>
          <w:snapToGrid w:val="0"/>
          <w:sz w:val="22"/>
          <w:szCs w:val="22"/>
        </w:rPr>
        <w:t xml:space="preserve"> </w:t>
      </w:r>
      <w:r w:rsidRPr="006B4381">
        <w:rPr>
          <w:rFonts w:ascii="Tahoma" w:hAnsi="Tahoma" w:cs="Tahoma"/>
          <w:snapToGrid w:val="0"/>
          <w:sz w:val="22"/>
          <w:szCs w:val="22"/>
        </w:rPr>
        <w:t>Cedente</w:t>
      </w:r>
      <w:r w:rsidR="00A52E82" w:rsidRPr="006B4381">
        <w:rPr>
          <w:rFonts w:ascii="Tahoma" w:hAnsi="Tahoma" w:cs="Tahoma"/>
          <w:snapToGrid w:val="0"/>
          <w:sz w:val="22"/>
          <w:szCs w:val="22"/>
        </w:rPr>
        <w:t>s</w:t>
      </w:r>
      <w:r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napToGrid w:val="0"/>
          <w:sz w:val="22"/>
          <w:szCs w:val="22"/>
        </w:rPr>
        <w:t xml:space="preserve"> relativo exclusivamente à Cessão Fiduciária constituída nos termos deste Contrato, na medida em que seja o referido ato ou documento justificadamente necessário para constituir, conservar, formalizar ou validar </w:t>
      </w:r>
      <w:bookmarkStart w:id="312" w:name="_DV_C602"/>
      <w:r w:rsidRPr="006B4381">
        <w:rPr>
          <w:rFonts w:ascii="Tahoma" w:hAnsi="Tahoma" w:cs="Tahoma"/>
          <w:snapToGrid w:val="0"/>
          <w:sz w:val="22"/>
          <w:szCs w:val="22"/>
        </w:rPr>
        <w:t>ou manter válida, eficaz (inclusive perante terceiros) e exequível a Cessão Fiduciária</w:t>
      </w:r>
      <w:r w:rsidR="006610A2" w:rsidRPr="006B4381">
        <w:rPr>
          <w:rFonts w:ascii="Tahoma" w:hAnsi="Tahoma" w:cs="Tahoma"/>
          <w:snapToGrid w:val="0"/>
          <w:sz w:val="22"/>
          <w:szCs w:val="22"/>
        </w:rPr>
        <w:t>, incluindo promover</w:t>
      </w:r>
      <w:bookmarkStart w:id="313" w:name="_DV_X593"/>
      <w:bookmarkStart w:id="314" w:name="_DV_C603"/>
      <w:r w:rsidR="006610A2" w:rsidRPr="006B4381">
        <w:rPr>
          <w:rFonts w:ascii="Tahoma" w:hAnsi="Tahoma" w:cs="Tahoma"/>
          <w:snapToGrid w:val="0"/>
          <w:sz w:val="22"/>
          <w:szCs w:val="22"/>
        </w:rPr>
        <w:t xml:space="preserve"> os registros deste Contrato</w:t>
      </w:r>
      <w:bookmarkEnd w:id="313"/>
      <w:bookmarkEnd w:id="314"/>
      <w:r w:rsidR="006610A2" w:rsidRPr="006B4381">
        <w:rPr>
          <w:rFonts w:ascii="Tahoma" w:hAnsi="Tahoma" w:cs="Tahoma"/>
          <w:snapToGrid w:val="0"/>
          <w:sz w:val="22"/>
          <w:szCs w:val="22"/>
        </w:rPr>
        <w:t xml:space="preserve">, conforme previsto na </w:t>
      </w:r>
      <w:r w:rsidR="009E2DD8">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315" w:name="_DV_C604"/>
      <w:bookmarkEnd w:id="312"/>
      <w:r w:rsidRPr="006B4381">
        <w:rPr>
          <w:rFonts w:ascii="Tahoma" w:hAnsi="Tahoma" w:cs="Tahoma"/>
          <w:snapToGrid w:val="0"/>
          <w:sz w:val="22"/>
          <w:szCs w:val="22"/>
        </w:rPr>
        <w:t>; e</w:t>
      </w:r>
      <w:bookmarkEnd w:id="315"/>
    </w:p>
    <w:p w14:paraId="611DCF5F" w14:textId="242E5CB9" w:rsidR="004D7D4F" w:rsidRPr="006B4381" w:rsidRDefault="00E61418"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lastRenderedPageBreak/>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21A7FA7A" w:rsidR="004D7D4F" w:rsidRPr="006B4381" w:rsidRDefault="00E6141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14:paraId="30A8A2BE" w14:textId="09346DF8" w:rsidR="003763A7" w:rsidRPr="006B4381" w:rsidRDefault="00E6141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3BB94489" w:rsidR="0022485F" w:rsidRPr="006B4381" w:rsidRDefault="00E6141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4A88B9EB" w14:textId="2855A72A" w:rsidR="0022485F" w:rsidRPr="006B4381" w:rsidRDefault="00E6141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del w:id="316" w:author="Mucio Tiago Mattos" w:date="2021-04-21T13:52:00Z">
        <w:r w:rsidRPr="006B4381" w:rsidDel="00B845CA">
          <w:rPr>
            <w:rFonts w:ascii="Tahoma" w:eastAsia="SimSun" w:hAnsi="Tahoma" w:cs="Tahoma"/>
            <w:sz w:val="22"/>
            <w:szCs w:val="22"/>
          </w:rPr>
          <w:delText xml:space="preserve"> </w:delText>
        </w:r>
        <w:r w:rsidR="007C1751" w:rsidDel="00B845CA">
          <w:rPr>
            <w:rFonts w:ascii="Tahoma" w:eastAsia="SimSun" w:hAnsi="Tahoma" w:cs="Tahoma"/>
            <w:sz w:val="22"/>
            <w:szCs w:val="22"/>
          </w:rPr>
          <w:delText>[</w:delText>
        </w:r>
        <w:r w:rsidR="007C1751" w:rsidRPr="00CC0E30" w:rsidDel="00B845CA">
          <w:rPr>
            <w:rFonts w:ascii="Tahoma" w:eastAsia="SimSun" w:hAnsi="Tahoma" w:cs="Tahoma"/>
            <w:sz w:val="22"/>
            <w:szCs w:val="22"/>
            <w:highlight w:val="lightGray"/>
          </w:rPr>
          <w:delText>sempre dentro da razoabilidade no preço e condições de pagamento,</w:delText>
        </w:r>
        <w:r w:rsidR="007C1751" w:rsidDel="00B845CA">
          <w:rPr>
            <w:rFonts w:ascii="Tahoma" w:eastAsia="SimSun" w:hAnsi="Tahoma" w:cs="Tahoma"/>
            <w:sz w:val="22"/>
            <w:szCs w:val="22"/>
          </w:rPr>
          <w:delText>]</w:delText>
        </w:r>
      </w:del>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del w:id="317" w:author="Mucio Tiago Mattos" w:date="2021-04-21T13:52:00Z">
        <w:r w:rsidR="007C1751" w:rsidRPr="00381A90" w:rsidDel="00B845CA">
          <w:rPr>
            <w:rFonts w:ascii="Tahoma" w:hAnsi="Tahoma" w:cs="Tahoma"/>
            <w:sz w:val="22"/>
            <w:szCs w:val="22"/>
            <w:highlight w:val="lightGray"/>
            <w:u w:val="single"/>
          </w:rPr>
          <w:delText>[Nota Mattos Filho: Inclusão do trecho destacado sugerida pela companhia.]</w:delText>
        </w:r>
      </w:del>
    </w:p>
    <w:p w14:paraId="7A513A25" w14:textId="6CF43052" w:rsidR="0022485F" w:rsidRPr="006B4381" w:rsidRDefault="00E6141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14:paraId="19308C1D" w14:textId="77777777" w:rsidR="003763A7" w:rsidRPr="006B4381" w:rsidRDefault="00E61418"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lastRenderedPageBreak/>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548517EC" w:rsidR="003763A7"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318"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056E86">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318"/>
      <w:r w:rsidR="00BB4F29" w:rsidRPr="006B4381">
        <w:rPr>
          <w:rFonts w:ascii="Tahoma" w:hAnsi="Tahoma" w:cs="Tahoma"/>
          <w:sz w:val="22"/>
          <w:szCs w:val="22"/>
        </w:rPr>
        <w:t>.</w:t>
      </w:r>
    </w:p>
    <w:p w14:paraId="0C2439E2" w14:textId="20DF3BDD" w:rsidR="00D4750C"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056E86">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75F49B9F" w:rsidR="00D4750C"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14:paraId="4770C205" w14:textId="239B166F" w:rsidR="003B12B3" w:rsidRPr="006B4381" w:rsidRDefault="00E6141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319"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319"/>
    </w:p>
    <w:p w14:paraId="4BD01C1F" w14:textId="6BCA1A8A" w:rsidR="00CD582F"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14:paraId="68C044CB" w14:textId="32F3C50A" w:rsidR="003B12B3"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A01A8D" w:rsidR="00B009B9" w:rsidRPr="006B4381" w:rsidRDefault="00E6141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320" w:name="_DV_M131"/>
      <w:bookmarkEnd w:id="320"/>
    </w:p>
    <w:p w14:paraId="0D8E451C" w14:textId="6AA33EC6" w:rsidR="00B009B9" w:rsidRPr="006B4381" w:rsidRDefault="00E61418"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321" w:name="_DV_M317"/>
      <w:bookmarkEnd w:id="321"/>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E61418"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1CF2B7AE" w14:textId="75DA0D54" w:rsidR="00780B22" w:rsidRPr="002B1057"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0BA3C9" w14:textId="2681DA7A" w:rsidR="00780B22"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7E817121" w:rsidR="00780B22" w:rsidRPr="002B1057" w:rsidRDefault="00E6141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lastRenderedPageBreak/>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14:paraId="5EA73882" w14:textId="6A915E81" w:rsidR="00780B22" w:rsidRPr="002B1057"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090E1C71" w14:textId="0D4193EB" w:rsidR="00A42A18"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22"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 xml:space="preserve">transferir quaisquer de seus direitos ou obrigações aqui previstos, sem o prévio consentimento da </w:t>
      </w:r>
      <w:proofErr w:type="spellStart"/>
      <w:r w:rsidRPr="006B4381">
        <w:rPr>
          <w:rFonts w:ascii="Tahoma" w:hAnsi="Tahoma" w:cs="Tahoma"/>
          <w:sz w:val="22"/>
          <w:szCs w:val="22"/>
        </w:rPr>
        <w:t>Securitizadora</w:t>
      </w:r>
      <w:proofErr w:type="spellEnd"/>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322"/>
    </w:p>
    <w:p w14:paraId="198B24B6" w14:textId="09A2F970" w:rsidR="00064C31" w:rsidRPr="00846FDD" w:rsidRDefault="00E61418"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C47F788" w14:textId="3003B278" w:rsidR="00846FDD" w:rsidRPr="00846FDD" w:rsidRDefault="00E61418"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14:paraId="43DB273A" w14:textId="760F484B" w:rsidR="001A4FF3"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CC0E30" w:rsidRDefault="00E61418"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14:paraId="1228D359"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14:paraId="4340C051"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14:paraId="261ECC1A"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14:paraId="0688D1C6"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14:paraId="49E4419E"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14:paraId="54B61613"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14:paraId="6879C246"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lastRenderedPageBreak/>
        <w:t>EMPREENDIMENTOS IMOBILIÁRIOS DAMHA – LIMEIRA I – SPE LTDA.</w:t>
      </w:r>
    </w:p>
    <w:p w14:paraId="221EDC6F"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14:paraId="14FB6279"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14:paraId="0AFD6EC3"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14:paraId="378EE829"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14:paraId="006D4504"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 – SPE LTDA.</w:t>
      </w:r>
    </w:p>
    <w:p w14:paraId="7AFD4EF1"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14:paraId="62CA5EFF"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14:paraId="08AB5427"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14:paraId="2FC804C8"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14:paraId="276C315E" w14:textId="77777777" w:rsidR="00D11944" w:rsidRPr="00CC0E30" w:rsidRDefault="00E61418"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14:paraId="3CE4E1B1" w14:textId="70FA88FC" w:rsidR="00656049" w:rsidRPr="006B4381" w:rsidRDefault="00E61418" w:rsidP="002B1057">
      <w:pPr>
        <w:spacing w:line="276" w:lineRule="auto"/>
        <w:ind w:left="1134"/>
        <w:contextualSpacing/>
        <w:jc w:val="both"/>
        <w:rPr>
          <w:rFonts w:ascii="Tahoma" w:hAnsi="Tahoma" w:cs="Tahoma"/>
          <w:sz w:val="22"/>
          <w:szCs w:val="22"/>
          <w:lang w:val="pt-BR"/>
        </w:rPr>
      </w:pPr>
      <w:r w:rsidRPr="00DC060B">
        <w:rPr>
          <w:rFonts w:ascii="Tahoma" w:hAnsi="Tahoma" w:cs="Tahoma"/>
          <w:sz w:val="22"/>
          <w:szCs w:val="22"/>
          <w:lang w:val="pt-BR"/>
        </w:rPr>
        <w:t>[</w:t>
      </w:r>
      <w:r w:rsidRPr="00DC060B">
        <w:rPr>
          <w:rFonts w:ascii="Tahoma" w:hAnsi="Tahoma" w:cs="Tahoma"/>
          <w:sz w:val="22"/>
          <w:szCs w:val="22"/>
          <w:highlight w:val="yellow"/>
          <w:lang w:val="pt-BR"/>
        </w:rPr>
        <w:t>=</w:t>
      </w:r>
      <w:r w:rsidRPr="00DC060B">
        <w:rPr>
          <w:rFonts w:ascii="Tahoma" w:hAnsi="Tahoma" w:cs="Tahoma"/>
          <w:sz w:val="22"/>
          <w:szCs w:val="22"/>
          <w:lang w:val="pt-BR"/>
        </w:rPr>
        <w:t>]</w:t>
      </w:r>
    </w:p>
    <w:p w14:paraId="77B1AC22" w14:textId="77777777" w:rsidR="00AD18A9" w:rsidRPr="00507858" w:rsidRDefault="00AD18A9" w:rsidP="00507858">
      <w:pPr>
        <w:spacing w:line="276" w:lineRule="auto"/>
        <w:ind w:left="1134"/>
        <w:contextualSpacing/>
        <w:jc w:val="both"/>
        <w:rPr>
          <w:rFonts w:ascii="Tahoma" w:hAnsi="Tahoma"/>
          <w:sz w:val="22"/>
          <w:highlight w:val="yellow"/>
          <w:lang w:val="pt-BR"/>
        </w:rPr>
      </w:pPr>
    </w:p>
    <w:p w14:paraId="65262E54" w14:textId="77777777" w:rsidR="00E31F6E" w:rsidRPr="00CC0E30" w:rsidRDefault="00E61418"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14:paraId="04CC3FE9" w14:textId="40A45515" w:rsidR="00C63EAF" w:rsidRPr="006B4381" w:rsidRDefault="00E61418" w:rsidP="002B1057">
      <w:pPr>
        <w:tabs>
          <w:tab w:val="left" w:pos="709"/>
          <w:tab w:val="left" w:pos="1134"/>
        </w:tabs>
        <w:spacing w:after="240" w:line="276" w:lineRule="auto"/>
        <w:ind w:left="1134"/>
        <w:rPr>
          <w:rFonts w:ascii="Tahoma" w:hAnsi="Tahoma" w:cs="Tahoma"/>
          <w:sz w:val="22"/>
          <w:szCs w:val="22"/>
          <w:lang w:val="pt-BR"/>
        </w:rPr>
      </w:pPr>
      <w:r w:rsidRPr="004F1E06">
        <w:rPr>
          <w:rFonts w:ascii="Tahoma" w:hAnsi="Tahoma"/>
          <w:b/>
          <w:sz w:val="22"/>
          <w:lang w:val="pt-BR"/>
        </w:rPr>
        <w:t>TRUE SECURITIZADORA S.A.</w:t>
      </w:r>
      <w:r w:rsidRPr="004F1E06">
        <w:rPr>
          <w:rFonts w:ascii="Tahoma" w:hAnsi="Tahoma"/>
          <w:b/>
          <w:sz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CC0E30" w:rsidRDefault="00E61418"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14:paraId="1580C1AC" w14:textId="521E8060" w:rsidR="00780B22" w:rsidRPr="006B4381" w:rsidRDefault="00E61418" w:rsidP="005049D2">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E6141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9C9F128" w14:textId="77777777" w:rsidR="00780B22" w:rsidRPr="002B1057" w:rsidRDefault="00E6141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323"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323"/>
    </w:p>
    <w:p w14:paraId="03357795" w14:textId="2B85AF1B" w:rsidR="00780B22" w:rsidRPr="002B1057" w:rsidRDefault="00E61418"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324"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324"/>
    </w:p>
    <w:p w14:paraId="35D80C32" w14:textId="55D4795E" w:rsidR="00527B3D" w:rsidRPr="006B4381" w:rsidRDefault="00E61418"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325" w:name="_Toc296601145"/>
      <w:bookmarkStart w:id="326" w:name="_Ref382518340"/>
      <w:r>
        <w:rPr>
          <w:rFonts w:ascii="Tahoma" w:eastAsia="Times New Roman" w:hAnsi="Tahoma" w:cs="Tahoma"/>
          <w:bCs w:val="0"/>
          <w:caps/>
          <w:szCs w:val="22"/>
        </w:rPr>
        <w:lastRenderedPageBreak/>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325"/>
      <w:bookmarkEnd w:id="326"/>
      <w:r w:rsidR="00507858" w:rsidRPr="006B4381">
        <w:rPr>
          <w:rFonts w:ascii="Tahoma" w:eastAsia="Times New Roman" w:hAnsi="Tahoma" w:cs="Tahoma"/>
          <w:bCs w:val="0"/>
          <w:caps/>
          <w:szCs w:val="22"/>
        </w:rPr>
        <w:t>LEI APLICÁVEL E FORO COMPETENTE</w:t>
      </w:r>
    </w:p>
    <w:p w14:paraId="3C589D90" w14:textId="261A273C" w:rsidR="00527B3D"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327" w:name="_DV_M175"/>
      <w:bookmarkStart w:id="328" w:name="_DV_M180"/>
      <w:bookmarkStart w:id="329" w:name="_DV_M181"/>
      <w:bookmarkStart w:id="330" w:name="_DV_M182"/>
      <w:bookmarkStart w:id="331" w:name="_DV_M183"/>
      <w:bookmarkStart w:id="332" w:name="_DV_M184"/>
      <w:bookmarkStart w:id="333" w:name="_DV_M185"/>
      <w:bookmarkStart w:id="334" w:name="_DV_M187"/>
      <w:bookmarkEnd w:id="327"/>
      <w:bookmarkEnd w:id="328"/>
      <w:bookmarkEnd w:id="329"/>
      <w:bookmarkEnd w:id="330"/>
      <w:bookmarkEnd w:id="331"/>
      <w:bookmarkEnd w:id="332"/>
      <w:bookmarkEnd w:id="333"/>
      <w:bookmarkEnd w:id="334"/>
      <w:r w:rsidRPr="006B4381">
        <w:rPr>
          <w:rFonts w:ascii="Tahoma" w:hAnsi="Tahoma" w:cs="Tahoma"/>
          <w:sz w:val="22"/>
          <w:szCs w:val="22"/>
        </w:rPr>
        <w:t>Este Contrato será regido por e interpretado de acordo com as Leis da República Federativa do Brasil.</w:t>
      </w:r>
    </w:p>
    <w:p w14:paraId="08D1B664" w14:textId="2FD66F7E" w:rsidR="00207935" w:rsidRPr="006B4381" w:rsidRDefault="00E61418"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35" w:name="_Ref514142462"/>
      <w:bookmarkStart w:id="336"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335"/>
    <w:bookmarkEnd w:id="336"/>
    <w:p w14:paraId="7927EC29" w14:textId="7D46FC70" w:rsidR="0031171F" w:rsidRPr="00507858" w:rsidRDefault="00E61418"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[12 </w:t>
      </w:r>
      <w:r w:rsidRPr="006B4381">
        <w:rPr>
          <w:rFonts w:ascii="Tahoma" w:hAnsi="Tahoma" w:cs="Tahoma"/>
          <w:sz w:val="22"/>
          <w:szCs w:val="22"/>
        </w:rPr>
        <w:t>(</w:t>
      </w:r>
      <w:r w:rsidR="005049D2">
        <w:rPr>
          <w:rFonts w:ascii="Tahoma" w:hAnsi="Tahoma" w:cs="Tahoma"/>
          <w:sz w:val="22"/>
          <w:szCs w:val="22"/>
        </w:rPr>
        <w:t>doze</w:t>
      </w:r>
      <w:r w:rsidRPr="00507858">
        <w:rPr>
          <w:rFonts w:ascii="Tahoma" w:hAnsi="Tahoma"/>
          <w:sz w:val="22"/>
        </w:rPr>
        <w:t>)</w:t>
      </w:r>
      <w:r w:rsidR="005049D2">
        <w:rPr>
          <w:rFonts w:ascii="Tahoma" w:hAnsi="Tahoma"/>
          <w:sz w:val="22"/>
        </w:rPr>
        <w:t>]</w:t>
      </w:r>
      <w:r w:rsidRPr="00507858">
        <w:rPr>
          <w:rFonts w:ascii="Tahoma" w:hAnsi="Tahoma"/>
          <w:sz w:val="22"/>
        </w:rPr>
        <w:t xml:space="preserve">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14:paraId="2476C30A" w14:textId="120792FD" w:rsidR="00215E64" w:rsidRPr="006B4381" w:rsidRDefault="00E61418"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337"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337"/>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277"/>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545539B6" w:rsidR="0031171F" w:rsidRPr="006B4381" w:rsidRDefault="00E61418"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1418D4C7" w:rsidR="0031171F" w:rsidRPr="00507858" w:rsidRDefault="00E61418"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9E47F5"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D3523E4" w:rsidR="0031171F" w:rsidRPr="006B4381" w:rsidRDefault="0031171F" w:rsidP="002B1057">
      <w:pPr>
        <w:spacing w:after="240" w:line="276" w:lineRule="auto"/>
        <w:jc w:val="both"/>
        <w:rPr>
          <w:rFonts w:ascii="Tahoma" w:hAnsi="Tahoma" w:cs="Tahoma"/>
          <w:bCs/>
          <w:iCs/>
          <w:sz w:val="22"/>
          <w:szCs w:val="22"/>
          <w:lang w:val="pt-BR"/>
        </w:rPr>
      </w:pPr>
    </w:p>
    <w:p w14:paraId="4AC1AFCF" w14:textId="21A0681B" w:rsidR="00780B22" w:rsidRPr="006B4381" w:rsidRDefault="00E61418"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507858" w:rsidRDefault="00780B22" w:rsidP="00507858">
      <w:pPr>
        <w:spacing w:line="276" w:lineRule="auto"/>
        <w:contextualSpacing/>
        <w:jc w:val="center"/>
        <w:rPr>
          <w:rFonts w:ascii="Tahoma" w:hAnsi="Tahoma"/>
          <w:sz w:val="22"/>
          <w:lang w:val="pt-BR"/>
        </w:rPr>
      </w:pPr>
    </w:p>
    <w:p w14:paraId="02A13A8A" w14:textId="77777777" w:rsidR="00780B22" w:rsidRPr="00507858" w:rsidRDefault="00780B22" w:rsidP="00507858">
      <w:pPr>
        <w:autoSpaceDE w:val="0"/>
        <w:autoSpaceDN w:val="0"/>
        <w:adjustRightInd w:val="0"/>
        <w:spacing w:after="240" w:line="276" w:lineRule="auto"/>
        <w:jc w:val="center"/>
        <w:rPr>
          <w:rFonts w:ascii="Tahoma" w:hAnsi="Tahoma"/>
          <w:b/>
          <w:sz w:val="22"/>
          <w:lang w:val="pt-BR"/>
        </w:rPr>
      </w:pPr>
    </w:p>
    <w:p w14:paraId="7E4F6BAA" w14:textId="77777777"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1F7C8053" w14:textId="77777777" w:rsidTr="00780B22">
        <w:trPr>
          <w:jc w:val="center"/>
        </w:trPr>
        <w:tc>
          <w:tcPr>
            <w:tcW w:w="4605" w:type="dxa"/>
            <w:shd w:val="clear" w:color="auto" w:fill="auto"/>
          </w:tcPr>
          <w:p w14:paraId="47E2470E"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727B9FC1" w14:textId="77777777" w:rsidTr="00507858">
        <w:trPr>
          <w:jc w:val="center"/>
        </w:trPr>
        <w:tc>
          <w:tcPr>
            <w:tcW w:w="4605" w:type="dxa"/>
            <w:shd w:val="clear" w:color="auto" w:fill="auto"/>
          </w:tcPr>
          <w:p w14:paraId="0653AE46" w14:textId="5C122138" w:rsidR="00780B22" w:rsidRPr="00507858" w:rsidRDefault="00E61418"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535156CC" w14:textId="471529C1" w:rsidR="00780B22" w:rsidRPr="00507858" w:rsidRDefault="00E61418"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0BACB28B" w14:textId="77777777" w:rsidR="00780B22" w:rsidRPr="006B4381" w:rsidRDefault="00780B22" w:rsidP="00507858">
      <w:pPr>
        <w:spacing w:after="240" w:line="276" w:lineRule="auto"/>
        <w:jc w:val="both"/>
        <w:rPr>
          <w:rFonts w:ascii="Tahoma" w:hAnsi="Tahoma" w:cs="Tahoma"/>
          <w:sz w:val="22"/>
          <w:szCs w:val="22"/>
          <w:lang w:val="pt-BR"/>
        </w:rPr>
      </w:pPr>
    </w:p>
    <w:p w14:paraId="7B4A22AF" w14:textId="329DC2E4"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794F82F9"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68474C65"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00183B43" w14:textId="77777777" w:rsidTr="00780B22">
        <w:trPr>
          <w:jc w:val="center"/>
        </w:trPr>
        <w:tc>
          <w:tcPr>
            <w:tcW w:w="4605" w:type="dxa"/>
            <w:shd w:val="clear" w:color="auto" w:fill="auto"/>
          </w:tcPr>
          <w:p w14:paraId="3C50523B"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7383AC99" w14:textId="77777777" w:rsidTr="00780B22">
        <w:trPr>
          <w:jc w:val="center"/>
        </w:trPr>
        <w:tc>
          <w:tcPr>
            <w:tcW w:w="4605" w:type="dxa"/>
            <w:shd w:val="clear" w:color="auto" w:fill="auto"/>
          </w:tcPr>
          <w:p w14:paraId="3CA61E6E"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5388228B" w:rsidR="00780B22" w:rsidRPr="00507858" w:rsidRDefault="00E61418"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178ED290" w14:textId="77777777" w:rsidTr="00780B22">
        <w:trPr>
          <w:jc w:val="center"/>
        </w:trPr>
        <w:tc>
          <w:tcPr>
            <w:tcW w:w="4605" w:type="dxa"/>
            <w:shd w:val="clear" w:color="auto" w:fill="auto"/>
          </w:tcPr>
          <w:p w14:paraId="438D7D42"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3D76FEE3" w14:textId="77777777" w:rsidTr="00780B22">
        <w:trPr>
          <w:jc w:val="center"/>
        </w:trPr>
        <w:tc>
          <w:tcPr>
            <w:tcW w:w="4605" w:type="dxa"/>
            <w:shd w:val="clear" w:color="auto" w:fill="auto"/>
          </w:tcPr>
          <w:p w14:paraId="5D3099BB"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18E9CBD3" w:rsidR="00780B22" w:rsidRPr="006B4381" w:rsidRDefault="00E61418" w:rsidP="002B1057">
      <w:pPr>
        <w:spacing w:line="276" w:lineRule="auto"/>
        <w:contextualSpacing/>
        <w:jc w:val="center"/>
        <w:rPr>
          <w:rFonts w:ascii="Tahoma" w:hAnsi="Tahoma" w:cs="Tahoma"/>
          <w:bCs/>
          <w:sz w:val="22"/>
          <w:szCs w:val="22"/>
          <w:lang w:val="pt-BR"/>
        </w:rPr>
      </w:pPr>
      <w:bookmarkStart w:id="338" w:name="_Hlk69849139"/>
      <w:r w:rsidRPr="00ED366A">
        <w:rPr>
          <w:rFonts w:ascii="Tahoma" w:hAnsi="Tahoma" w:cs="Tahoma"/>
          <w:b/>
          <w:bCs/>
          <w:sz w:val="22"/>
          <w:szCs w:val="22"/>
          <w:lang w:val="pt-BR"/>
        </w:rPr>
        <w:t>EMPREENDIMENTOS IMOBILIÁRIOS DAMHA – FEIRA DE SANTANA I – SPE LTDA.</w:t>
      </w:r>
      <w:bookmarkEnd w:id="338"/>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57631C58" w14:textId="77777777" w:rsidTr="00780B22">
        <w:trPr>
          <w:jc w:val="center"/>
        </w:trPr>
        <w:tc>
          <w:tcPr>
            <w:tcW w:w="4605" w:type="dxa"/>
            <w:shd w:val="clear" w:color="auto" w:fill="auto"/>
          </w:tcPr>
          <w:p w14:paraId="172900E1"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48193A24" w14:textId="77777777" w:rsidTr="00780B22">
        <w:trPr>
          <w:jc w:val="center"/>
        </w:trPr>
        <w:tc>
          <w:tcPr>
            <w:tcW w:w="4605" w:type="dxa"/>
            <w:shd w:val="clear" w:color="auto" w:fill="auto"/>
          </w:tcPr>
          <w:p w14:paraId="10433D87"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79EEDDCA" w14:textId="77777777" w:rsidTr="00780B22">
        <w:trPr>
          <w:jc w:val="center"/>
        </w:trPr>
        <w:tc>
          <w:tcPr>
            <w:tcW w:w="4605" w:type="dxa"/>
            <w:shd w:val="clear" w:color="auto" w:fill="auto"/>
          </w:tcPr>
          <w:p w14:paraId="6983037E"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6E3943C3" w14:textId="77777777" w:rsidTr="00780B22">
        <w:trPr>
          <w:jc w:val="center"/>
        </w:trPr>
        <w:tc>
          <w:tcPr>
            <w:tcW w:w="4605" w:type="dxa"/>
            <w:shd w:val="clear" w:color="auto" w:fill="auto"/>
          </w:tcPr>
          <w:p w14:paraId="5BBF8AFD"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2E090DB0"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04643842" w14:textId="77777777" w:rsidTr="00780B22">
        <w:trPr>
          <w:jc w:val="center"/>
        </w:trPr>
        <w:tc>
          <w:tcPr>
            <w:tcW w:w="4605" w:type="dxa"/>
            <w:shd w:val="clear" w:color="auto" w:fill="auto"/>
          </w:tcPr>
          <w:p w14:paraId="1E14CB4F"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25B41F37" w14:textId="77777777" w:rsidTr="00780B22">
        <w:trPr>
          <w:jc w:val="center"/>
        </w:trPr>
        <w:tc>
          <w:tcPr>
            <w:tcW w:w="4605" w:type="dxa"/>
            <w:shd w:val="clear" w:color="auto" w:fill="auto"/>
          </w:tcPr>
          <w:p w14:paraId="13CEE2F1"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4ECE8DE8"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3732A322" w14:textId="77777777" w:rsidTr="00780B22">
        <w:trPr>
          <w:jc w:val="center"/>
        </w:trPr>
        <w:tc>
          <w:tcPr>
            <w:tcW w:w="4605" w:type="dxa"/>
            <w:shd w:val="clear" w:color="auto" w:fill="auto"/>
          </w:tcPr>
          <w:p w14:paraId="2CB1E610"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2C797FFA" w14:textId="77777777" w:rsidTr="00780B22">
        <w:trPr>
          <w:jc w:val="center"/>
        </w:trPr>
        <w:tc>
          <w:tcPr>
            <w:tcW w:w="4605" w:type="dxa"/>
            <w:shd w:val="clear" w:color="auto" w:fill="auto"/>
          </w:tcPr>
          <w:p w14:paraId="2CA91017"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21170F68"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01B6103E" w14:textId="77777777" w:rsidTr="00780B22">
        <w:trPr>
          <w:jc w:val="center"/>
        </w:trPr>
        <w:tc>
          <w:tcPr>
            <w:tcW w:w="4605" w:type="dxa"/>
            <w:shd w:val="clear" w:color="auto" w:fill="auto"/>
          </w:tcPr>
          <w:p w14:paraId="78EB4F18"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2A786FE0" w14:textId="77777777" w:rsidTr="00780B22">
        <w:trPr>
          <w:jc w:val="center"/>
        </w:trPr>
        <w:tc>
          <w:tcPr>
            <w:tcW w:w="4605" w:type="dxa"/>
            <w:shd w:val="clear" w:color="auto" w:fill="auto"/>
          </w:tcPr>
          <w:p w14:paraId="4099C469"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5B244D58"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776E1452" w14:textId="77777777" w:rsidTr="00780B22">
        <w:trPr>
          <w:jc w:val="center"/>
        </w:trPr>
        <w:tc>
          <w:tcPr>
            <w:tcW w:w="4605" w:type="dxa"/>
            <w:shd w:val="clear" w:color="auto" w:fill="auto"/>
          </w:tcPr>
          <w:p w14:paraId="231D24BB"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7D0F8E2F" w14:textId="77777777" w:rsidTr="00780B22">
        <w:trPr>
          <w:jc w:val="center"/>
        </w:trPr>
        <w:tc>
          <w:tcPr>
            <w:tcW w:w="4605" w:type="dxa"/>
            <w:shd w:val="clear" w:color="auto" w:fill="auto"/>
          </w:tcPr>
          <w:p w14:paraId="550E7FAE"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2105A8BA"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1A5D8125" w14:textId="77777777" w:rsidTr="00780B22">
        <w:trPr>
          <w:jc w:val="center"/>
        </w:trPr>
        <w:tc>
          <w:tcPr>
            <w:tcW w:w="4605" w:type="dxa"/>
            <w:shd w:val="clear" w:color="auto" w:fill="auto"/>
          </w:tcPr>
          <w:p w14:paraId="1CD1126A"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49EEC2F9" w14:textId="77777777" w:rsidTr="00780B22">
        <w:trPr>
          <w:jc w:val="center"/>
        </w:trPr>
        <w:tc>
          <w:tcPr>
            <w:tcW w:w="4605" w:type="dxa"/>
            <w:shd w:val="clear" w:color="auto" w:fill="auto"/>
          </w:tcPr>
          <w:p w14:paraId="10302B48"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725BBE6A"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3BD0E565" w14:textId="77777777" w:rsidTr="00780B22">
        <w:trPr>
          <w:jc w:val="center"/>
        </w:trPr>
        <w:tc>
          <w:tcPr>
            <w:tcW w:w="4605" w:type="dxa"/>
            <w:shd w:val="clear" w:color="auto" w:fill="auto"/>
          </w:tcPr>
          <w:p w14:paraId="2970F3FD"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227C1FC6" w14:textId="77777777" w:rsidTr="00780B22">
        <w:trPr>
          <w:jc w:val="center"/>
        </w:trPr>
        <w:tc>
          <w:tcPr>
            <w:tcW w:w="4605" w:type="dxa"/>
            <w:shd w:val="clear" w:color="auto" w:fill="auto"/>
          </w:tcPr>
          <w:p w14:paraId="57FD1AF2"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04A5E9B2"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644DEA9D" w14:textId="77777777" w:rsidTr="00780B22">
        <w:trPr>
          <w:jc w:val="center"/>
        </w:trPr>
        <w:tc>
          <w:tcPr>
            <w:tcW w:w="4605" w:type="dxa"/>
            <w:shd w:val="clear" w:color="auto" w:fill="auto"/>
          </w:tcPr>
          <w:p w14:paraId="4CE9A55C"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1A985224" w14:textId="77777777" w:rsidTr="00780B22">
        <w:trPr>
          <w:jc w:val="center"/>
        </w:trPr>
        <w:tc>
          <w:tcPr>
            <w:tcW w:w="4605" w:type="dxa"/>
            <w:shd w:val="clear" w:color="auto" w:fill="auto"/>
          </w:tcPr>
          <w:p w14:paraId="1C2E8173"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4CD491A3"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7B8366DC" w14:textId="77777777" w:rsidTr="00780B22">
        <w:trPr>
          <w:jc w:val="center"/>
        </w:trPr>
        <w:tc>
          <w:tcPr>
            <w:tcW w:w="4605" w:type="dxa"/>
            <w:shd w:val="clear" w:color="auto" w:fill="auto"/>
          </w:tcPr>
          <w:p w14:paraId="4BBD1860"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139F3C09" w14:textId="77777777" w:rsidTr="00780B22">
        <w:trPr>
          <w:jc w:val="center"/>
        </w:trPr>
        <w:tc>
          <w:tcPr>
            <w:tcW w:w="4605" w:type="dxa"/>
            <w:shd w:val="clear" w:color="auto" w:fill="auto"/>
          </w:tcPr>
          <w:p w14:paraId="7B0E127C"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6EE8E7D8"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0596D25E" w14:textId="77777777" w:rsidTr="00780B22">
        <w:trPr>
          <w:jc w:val="center"/>
        </w:trPr>
        <w:tc>
          <w:tcPr>
            <w:tcW w:w="4605" w:type="dxa"/>
            <w:shd w:val="clear" w:color="auto" w:fill="auto"/>
          </w:tcPr>
          <w:p w14:paraId="2F3E2CC3"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578DCD58" w14:textId="77777777" w:rsidTr="00780B22">
        <w:trPr>
          <w:jc w:val="center"/>
        </w:trPr>
        <w:tc>
          <w:tcPr>
            <w:tcW w:w="4605" w:type="dxa"/>
            <w:shd w:val="clear" w:color="auto" w:fill="auto"/>
          </w:tcPr>
          <w:p w14:paraId="0611167A"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7028F35E" w14:textId="77777777" w:rsidTr="00780B22">
        <w:trPr>
          <w:jc w:val="center"/>
        </w:trPr>
        <w:tc>
          <w:tcPr>
            <w:tcW w:w="4605" w:type="dxa"/>
            <w:shd w:val="clear" w:color="auto" w:fill="auto"/>
          </w:tcPr>
          <w:p w14:paraId="501CCFF4"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35E541CB" w14:textId="77777777" w:rsidTr="00780B22">
        <w:trPr>
          <w:jc w:val="center"/>
        </w:trPr>
        <w:tc>
          <w:tcPr>
            <w:tcW w:w="4605" w:type="dxa"/>
            <w:shd w:val="clear" w:color="auto" w:fill="auto"/>
          </w:tcPr>
          <w:p w14:paraId="6E0D52DC"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1601289D"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6704D6A2" w14:textId="77777777" w:rsidTr="00780B22">
        <w:trPr>
          <w:jc w:val="center"/>
        </w:trPr>
        <w:tc>
          <w:tcPr>
            <w:tcW w:w="4605" w:type="dxa"/>
            <w:shd w:val="clear" w:color="auto" w:fill="auto"/>
          </w:tcPr>
          <w:p w14:paraId="2805174D"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7AC29528" w14:textId="77777777" w:rsidTr="00780B22">
        <w:trPr>
          <w:jc w:val="center"/>
        </w:trPr>
        <w:tc>
          <w:tcPr>
            <w:tcW w:w="4605" w:type="dxa"/>
            <w:shd w:val="clear" w:color="auto" w:fill="auto"/>
          </w:tcPr>
          <w:p w14:paraId="3FAAE296"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457FDA7D"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6C94D328" w14:textId="77777777" w:rsidTr="00751D2C">
        <w:trPr>
          <w:jc w:val="center"/>
        </w:trPr>
        <w:tc>
          <w:tcPr>
            <w:tcW w:w="4605" w:type="dxa"/>
            <w:shd w:val="clear" w:color="auto" w:fill="auto"/>
          </w:tcPr>
          <w:p w14:paraId="52EB6EA0" w14:textId="77777777" w:rsidR="00D3107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1CFC8EE3" w14:textId="77777777" w:rsidTr="00751D2C">
        <w:trPr>
          <w:jc w:val="center"/>
        </w:trPr>
        <w:tc>
          <w:tcPr>
            <w:tcW w:w="4605" w:type="dxa"/>
            <w:shd w:val="clear" w:color="auto" w:fill="auto"/>
          </w:tcPr>
          <w:p w14:paraId="2475A4B0" w14:textId="77777777" w:rsidR="00D3107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E61418"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6C4D6C8" w:rsidR="0031171F"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de [</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507858">
      <w:pPr>
        <w:spacing w:after="240" w:line="276" w:lineRule="auto"/>
        <w:jc w:val="both"/>
        <w:rPr>
          <w:rFonts w:ascii="Tahoma" w:hAnsi="Tahoma" w:cs="Tahoma"/>
          <w:bCs/>
          <w:iCs/>
          <w:sz w:val="22"/>
          <w:szCs w:val="22"/>
          <w:lang w:val="pt-BR"/>
        </w:rPr>
      </w:pPr>
    </w:p>
    <w:p w14:paraId="6344FF56" w14:textId="5F9888BA" w:rsidR="0031171F" w:rsidRPr="00507858" w:rsidRDefault="00E61418"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14:paraId="690475CF" w14:textId="77777777" w:rsidR="0031171F" w:rsidRPr="00507858" w:rsidRDefault="0031171F" w:rsidP="00507858">
      <w:pPr>
        <w:autoSpaceDE w:val="0"/>
        <w:autoSpaceDN w:val="0"/>
        <w:adjustRightInd w:val="0"/>
        <w:spacing w:after="240" w:line="276" w:lineRule="auto"/>
        <w:jc w:val="both"/>
        <w:rPr>
          <w:rFonts w:ascii="Tahoma" w:hAnsi="Tahoma"/>
          <w:sz w:val="22"/>
        </w:rPr>
      </w:pPr>
    </w:p>
    <w:p w14:paraId="38155EE3" w14:textId="55660A2F"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0132B0" w14:paraId="33F4984B" w14:textId="77777777" w:rsidTr="00751D2C">
        <w:trPr>
          <w:jc w:val="center"/>
        </w:trPr>
        <w:tc>
          <w:tcPr>
            <w:tcW w:w="4605" w:type="dxa"/>
            <w:shd w:val="clear" w:color="auto" w:fill="auto"/>
          </w:tcPr>
          <w:p w14:paraId="3D6E346E" w14:textId="77777777" w:rsidR="00D3107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6D6F909E" w14:textId="77777777" w:rsidTr="00507858">
        <w:trPr>
          <w:jc w:val="center"/>
        </w:trPr>
        <w:tc>
          <w:tcPr>
            <w:tcW w:w="4605" w:type="dxa"/>
            <w:shd w:val="clear" w:color="auto" w:fill="auto"/>
          </w:tcPr>
          <w:p w14:paraId="49833409" w14:textId="452B3D90" w:rsidR="00D31072" w:rsidRPr="00507858" w:rsidRDefault="00E61418"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49701F5A" w14:textId="01949F1F" w:rsidR="00D31072" w:rsidRPr="00507858" w:rsidRDefault="00E61418"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E61418"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25277B65"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E61418"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559F2594" w14:textId="77777777" w:rsidTr="00780B22">
        <w:trPr>
          <w:jc w:val="center"/>
        </w:trPr>
        <w:tc>
          <w:tcPr>
            <w:tcW w:w="4605" w:type="dxa"/>
            <w:shd w:val="clear" w:color="auto" w:fill="auto"/>
          </w:tcPr>
          <w:p w14:paraId="08FA3C9A"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E61418"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47C1BACF" w14:textId="77777777" w:rsidTr="00780B22">
        <w:trPr>
          <w:jc w:val="center"/>
        </w:trPr>
        <w:tc>
          <w:tcPr>
            <w:tcW w:w="4605" w:type="dxa"/>
            <w:shd w:val="clear" w:color="auto" w:fill="auto"/>
          </w:tcPr>
          <w:p w14:paraId="55717AB4"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E61418"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46327C78" w:rsidR="00D506B4" w:rsidRPr="006B4381" w:rsidRDefault="00E61418"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E61418"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0132B0" w14:paraId="2320A799" w14:textId="77777777" w:rsidTr="009E7C49">
        <w:trPr>
          <w:jc w:val="center"/>
        </w:trPr>
        <w:tc>
          <w:tcPr>
            <w:tcW w:w="4605" w:type="dxa"/>
            <w:shd w:val="clear" w:color="auto" w:fill="auto"/>
          </w:tcPr>
          <w:p w14:paraId="741F675C" w14:textId="77777777" w:rsidR="00D506B4" w:rsidRPr="006B4381" w:rsidRDefault="00E61418"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E61418"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0132B0" w14:paraId="38D13708" w14:textId="77777777" w:rsidTr="009E7C49">
        <w:trPr>
          <w:jc w:val="center"/>
        </w:trPr>
        <w:tc>
          <w:tcPr>
            <w:tcW w:w="4605" w:type="dxa"/>
            <w:shd w:val="clear" w:color="auto" w:fill="auto"/>
          </w:tcPr>
          <w:p w14:paraId="36CA5773" w14:textId="77777777" w:rsidR="00D506B4" w:rsidRPr="006B4381" w:rsidRDefault="00E61418"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E61418"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E61418"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77777777" w:rsidR="00780B22" w:rsidRPr="006B4381" w:rsidRDefault="00E61418"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507858" w:rsidRDefault="00780B22" w:rsidP="00507858">
      <w:pPr>
        <w:spacing w:line="276" w:lineRule="auto"/>
        <w:contextualSpacing/>
        <w:jc w:val="center"/>
        <w:rPr>
          <w:rFonts w:ascii="Tahoma" w:hAnsi="Tahoma"/>
          <w:b/>
          <w:sz w:val="22"/>
          <w:lang w:val="pt-BR"/>
        </w:rPr>
      </w:pPr>
    </w:p>
    <w:p w14:paraId="538BD269" w14:textId="77777777" w:rsidR="00780B22" w:rsidRPr="00507858" w:rsidRDefault="00780B22" w:rsidP="00507858">
      <w:pPr>
        <w:spacing w:line="276" w:lineRule="auto"/>
        <w:contextualSpacing/>
        <w:jc w:val="center"/>
        <w:rPr>
          <w:rFonts w:ascii="Tahoma" w:hAnsi="Tahoma"/>
          <w:b/>
          <w:sz w:val="22"/>
          <w:lang w:val="pt-BR"/>
        </w:rPr>
      </w:pPr>
    </w:p>
    <w:p w14:paraId="3613E634" w14:textId="77777777" w:rsidR="00780B22" w:rsidRPr="006B4381" w:rsidRDefault="00780B22" w:rsidP="00507858">
      <w:pPr>
        <w:spacing w:line="276" w:lineRule="auto"/>
        <w:contextualSpacing/>
        <w:jc w:val="center"/>
        <w:rPr>
          <w:rFonts w:ascii="Tahoma" w:hAnsi="Tahoma" w:cs="Tahoma"/>
          <w:bCs/>
          <w:sz w:val="22"/>
          <w:szCs w:val="22"/>
          <w:lang w:val="pt-BR"/>
        </w:rPr>
      </w:pPr>
    </w:p>
    <w:p w14:paraId="33BAE6DD" w14:textId="7E66084F" w:rsidR="0031171F" w:rsidRPr="00507858" w:rsidRDefault="00E61418" w:rsidP="00507858">
      <w:pPr>
        <w:spacing w:after="240" w:line="276" w:lineRule="auto"/>
        <w:jc w:val="both"/>
        <w:rPr>
          <w:rFonts w:ascii="Tahoma" w:hAnsi="Tahoma"/>
          <w:b/>
          <w:sz w:val="22"/>
        </w:rPr>
      </w:pPr>
      <w:r w:rsidRPr="00507858">
        <w:rPr>
          <w:rFonts w:ascii="Tahoma" w:hAnsi="Tahoma"/>
          <w:b/>
          <w:sz w:val="22"/>
        </w:rPr>
        <w:t>Testemunhas:</w:t>
      </w:r>
    </w:p>
    <w:p w14:paraId="24377292" w14:textId="77777777" w:rsidR="0031171F" w:rsidRPr="00507858" w:rsidRDefault="0031171F" w:rsidP="00507858">
      <w:pPr>
        <w:spacing w:after="240" w:line="276" w:lineRule="auto"/>
        <w:jc w:val="both"/>
        <w:rPr>
          <w:rFonts w:ascii="Tahoma" w:hAnsi="Tahoma"/>
          <w:b/>
          <w:i/>
          <w:sz w:val="22"/>
        </w:rPr>
      </w:pPr>
    </w:p>
    <w:p w14:paraId="7E330D0C" w14:textId="77777777"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0132B0" w14:paraId="3FF02DA2" w14:textId="77777777" w:rsidTr="004F1E06">
        <w:trPr>
          <w:jc w:val="center"/>
        </w:trPr>
        <w:tc>
          <w:tcPr>
            <w:tcW w:w="4773" w:type="dxa"/>
          </w:tcPr>
          <w:p w14:paraId="54D0FB71" w14:textId="77777777" w:rsidR="00846FDD" w:rsidRPr="006B4381" w:rsidRDefault="00E61418"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704AF005" w14:textId="77777777" w:rsidR="00846FDD" w:rsidRPr="00507858" w:rsidRDefault="00E61418"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14:paraId="05E6E515" w14:textId="77777777" w:rsidR="00846FDD" w:rsidRPr="006B4381" w:rsidRDefault="00E61418"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05EF1473" w14:textId="7C137FFB" w:rsidR="00846FDD" w:rsidRPr="00507858" w:rsidRDefault="00E61418"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14"/>
          <w:footerReference w:type="default" r:id="rId15"/>
          <w:pgSz w:w="12240" w:h="15840"/>
          <w:pgMar w:top="1440" w:right="1797" w:bottom="1440" w:left="1797" w:header="709" w:footer="709" w:gutter="0"/>
          <w:cols w:space="708"/>
          <w:docGrid w:linePitch="360"/>
        </w:sectPr>
      </w:pPr>
    </w:p>
    <w:p w14:paraId="48EA1395" w14:textId="20DD7FD5" w:rsidR="009106A2" w:rsidRPr="00507858" w:rsidRDefault="00E61418" w:rsidP="00507858">
      <w:pPr>
        <w:spacing w:after="240" w:line="276" w:lineRule="auto"/>
        <w:jc w:val="center"/>
        <w:rPr>
          <w:rFonts w:ascii="Tahoma" w:hAnsi="Tahoma"/>
          <w:b/>
          <w:sz w:val="22"/>
          <w:u w:val="single"/>
          <w:lang w:val="pt-BR"/>
        </w:rPr>
      </w:pPr>
      <w:bookmarkStart w:id="339" w:name="_Ref8246410"/>
      <w:bookmarkStart w:id="340" w:name="_Ref8246383"/>
      <w:r w:rsidRPr="00507858">
        <w:rPr>
          <w:rFonts w:ascii="Tahoma" w:hAnsi="Tahoma"/>
          <w:b/>
          <w:sz w:val="22"/>
          <w:u w:val="single"/>
          <w:lang w:val="pt-BR"/>
        </w:rPr>
        <w:lastRenderedPageBreak/>
        <w:t>ANEXO I</w:t>
      </w:r>
    </w:p>
    <w:bookmarkEnd w:id="339"/>
    <w:p w14:paraId="2297A587" w14:textId="3734EEAF" w:rsidR="00A177D2" w:rsidRPr="00507858" w:rsidRDefault="00E61418"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340"/>
    <w:p w14:paraId="63EF415C" w14:textId="6EC96375" w:rsidR="00780B22" w:rsidRPr="006B4381" w:rsidRDefault="00E61418"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E61418"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2D493483" w14:textId="16FFA10C" w:rsidR="0061389D" w:rsidRPr="00507858" w:rsidRDefault="00E61418"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bookmarkStart w:id="341" w:name="_Ref8246402"/>
      <w:r w:rsidRPr="00507858">
        <w:rPr>
          <w:rFonts w:ascii="Tahoma" w:eastAsia="SimSun" w:hAnsi="Tahoma"/>
          <w:b/>
          <w:sz w:val="22"/>
          <w:u w:val="single"/>
          <w:lang w:val="pt-BR"/>
        </w:rPr>
        <w:br w:type="page"/>
      </w:r>
    </w:p>
    <w:p w14:paraId="09BBD15D" w14:textId="22E3B0CE" w:rsidR="000A5A13" w:rsidRPr="006B4381" w:rsidRDefault="00E61418"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341"/>
    <w:p w14:paraId="3559EB53" w14:textId="6FC9028F" w:rsidR="008F5A75" w:rsidRPr="006B4381" w:rsidRDefault="00E61418"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09FDAC18" w14:textId="0F22173C" w:rsidR="003D1DAF" w:rsidRPr="00CC0E30" w:rsidRDefault="00E61418"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sociedade empresária limitada, com sede na cidade de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estado de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na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inscrita no CNPJ sob o nº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Parahyba I</w:t>
      </w:r>
      <w:r w:rsidR="00F2057E" w:rsidRPr="00CC0E30">
        <w:rPr>
          <w:rFonts w:ascii="Tahoma" w:hAnsi="Tahoma" w:cs="Tahoma"/>
          <w:sz w:val="22"/>
          <w:szCs w:val="22"/>
          <w:lang w:val="pt-BR"/>
        </w:rPr>
        <w:t xml:space="preserve">”); </w:t>
      </w:r>
      <w:r w:rsidR="00F2057E" w:rsidRPr="00CC0E30">
        <w:rPr>
          <w:rFonts w:ascii="Tahoma" w:hAnsi="Tahoma" w:cs="Tahoma"/>
          <w:sz w:val="22"/>
          <w:szCs w:val="22"/>
          <w:highlight w:val="lightGray"/>
          <w:u w:val="single"/>
          <w:lang w:val="pt-BR"/>
        </w:rPr>
        <w:t>[Nota Mattos Filho: Não encontramos documentação societária dessa sociedade no data room.]</w:t>
      </w:r>
      <w:r w:rsidR="00F2057E" w:rsidRPr="00CC0E30">
        <w:rPr>
          <w:rFonts w:ascii="Tahoma" w:hAnsi="Tahoma" w:cs="Tahoma"/>
          <w:b/>
          <w:sz w:val="22"/>
          <w:szCs w:val="22"/>
          <w:lang w:val="pt-BR"/>
        </w:rPr>
        <w:t xml:space="preserve"> 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00F2057E" w:rsidRPr="00CC0E30">
        <w:rPr>
          <w:rFonts w:ascii="Tahoma" w:hAnsi="Tahoma" w:cs="Tahoma"/>
          <w:sz w:val="22"/>
          <w:szCs w:val="22"/>
          <w:u w:val="single"/>
          <w:lang w:val="pt-BR"/>
        </w:rPr>
        <w:t>Ipiguá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12.613.526/0001-26 e com seus atos constitutivos arquivados na JUCESP sob o NIRE 35.224.709.045, neste ato representada na forma do seu contrato 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 xml:space="preserve">sociedade empresária limitada, </w:t>
      </w:r>
      <w:r w:rsidR="00F2057E" w:rsidRPr="00CC0E30">
        <w:rPr>
          <w:rFonts w:ascii="Tahoma" w:hAnsi="Tahoma" w:cs="Tahoma"/>
          <w:sz w:val="22"/>
          <w:szCs w:val="22"/>
          <w:lang w:val="pt-BR"/>
        </w:rPr>
        <w:lastRenderedPageBreak/>
        <w:t>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sociedade empresária limitada, com sede na cidade de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estado de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na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inscrita no CNPJ sob o nº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 xml:space="preserve">”); </w:t>
      </w:r>
      <w:r w:rsidR="00F2057E" w:rsidRPr="00CC0E30">
        <w:rPr>
          <w:rFonts w:ascii="Tahoma" w:hAnsi="Tahoma" w:cs="Tahoma"/>
          <w:sz w:val="22"/>
          <w:szCs w:val="22"/>
          <w:highlight w:val="lightGray"/>
          <w:u w:val="single"/>
          <w:lang w:val="pt-BR"/>
        </w:rPr>
        <w:t>[Nota Mattos Filho: Não encontramos documentação societária dessa sociedade no data room.]</w:t>
      </w:r>
      <w:r w:rsidR="00F2057E" w:rsidRPr="00CC0E30">
        <w:rPr>
          <w:rFonts w:ascii="Tahoma" w:hAnsi="Tahoma" w:cs="Tahoma"/>
          <w:b/>
          <w:sz w:val="22"/>
          <w:szCs w:val="22"/>
          <w:lang w:val="pt-BR"/>
        </w:rPr>
        <w:t xml:space="preserve"> PAÇO DO LUMIAR I EMPREENDIMENTOS IMOBILIÁRIOS SPE LTDA., </w:t>
      </w:r>
      <w:r w:rsidR="00F2057E" w:rsidRPr="00CC0E30">
        <w:rPr>
          <w:rFonts w:ascii="Tahoma" w:hAnsi="Tahoma" w:cs="Tahoma"/>
          <w:sz w:val="22"/>
          <w:szCs w:val="22"/>
          <w:lang w:val="pt-BR"/>
        </w:rPr>
        <w:t>sociedade empresária limitada, com sede na cidade de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estado de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na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inscrita no CNPJ sob o nº [</w:t>
      </w:r>
      <w:r w:rsidR="00F2057E" w:rsidRPr="00CC0E30">
        <w:rPr>
          <w:rFonts w:ascii="Tahoma" w:hAnsi="Tahoma" w:cs="Tahoma"/>
          <w:sz w:val="22"/>
          <w:szCs w:val="22"/>
          <w:highlight w:val="lightGray"/>
          <w:lang w:val="pt-BR"/>
        </w:rPr>
        <w:t>=</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 xml:space="preserve">”); </w:t>
      </w:r>
      <w:r w:rsidR="00F2057E" w:rsidRPr="00CC0E30">
        <w:rPr>
          <w:rFonts w:ascii="Tahoma" w:hAnsi="Tahoma" w:cs="Tahoma"/>
          <w:sz w:val="22"/>
          <w:szCs w:val="22"/>
          <w:highlight w:val="lightGray"/>
          <w:u w:val="single"/>
          <w:lang w:val="pt-BR"/>
        </w:rPr>
        <w:t>[Nota Mattos Filho: Não encontramos documentação societária dessa sociedade no data room.]</w:t>
      </w:r>
      <w:r w:rsidR="00F2057E" w:rsidRPr="00CC0E30">
        <w:rPr>
          <w:rFonts w:ascii="Tahoma" w:hAnsi="Tahoma" w:cs="Tahoma"/>
          <w:b/>
          <w:sz w:val="22"/>
          <w:szCs w:val="22"/>
          <w:lang w:val="pt-BR"/>
        </w:rPr>
        <w:t xml:space="preserve"> EMPREENDIMENTOS IMOBILIÁRIOS DAMHA – ARACAJÚ I – SPE LTDA., </w:t>
      </w:r>
      <w:r w:rsidR="00F2057E"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CNPJ sob o </w:t>
      </w:r>
      <w:r w:rsidR="00F2057E" w:rsidRPr="00CC0E30">
        <w:rPr>
          <w:rFonts w:ascii="Tahoma" w:hAnsi="Tahoma" w:cs="Tahoma"/>
          <w:sz w:val="22"/>
          <w:szCs w:val="22"/>
          <w:lang w:val="pt-BR"/>
        </w:rPr>
        <w:lastRenderedPageBreak/>
        <w:t>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14:paraId="63BFD00F" w14:textId="29E20814" w:rsidR="00C846D5" w:rsidRPr="006B4381" w:rsidRDefault="00E61418"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1A7D9882" w:rsidR="00AD18A9" w:rsidRPr="006B4381" w:rsidRDefault="00E61418"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5F506A26" w:rsidR="00780B22" w:rsidRPr="006B4381" w:rsidRDefault="00E6141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14:paraId="15720F9C" w14:textId="6E2E9D9C" w:rsidR="00780B22" w:rsidRPr="006B4381" w:rsidRDefault="00E6141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846FDD">
        <w:rPr>
          <w:rFonts w:ascii="Tahoma" w:hAnsi="Tahoma" w:cs="Tahoma"/>
          <w:snapToGrid w:val="0"/>
          <w:sz w:val="22"/>
          <w:szCs w:val="22"/>
        </w:rPr>
        <w:t>dos Outorgantes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justificadamente necessário para constituir, conservar, formalizar ou validar ou manter válida, eficaz (inclusive perante terceiros) e exequível a Cessão Fiduciária, incluindo promover os registros do Contrato, conforme previsto na </w:t>
      </w:r>
      <w:r w:rsidR="009E2DD8">
        <w:rPr>
          <w:rFonts w:ascii="Tahoma" w:hAnsi="Tahoma" w:cs="Tahoma"/>
          <w:snapToGrid w:val="0"/>
          <w:sz w:val="22"/>
          <w:szCs w:val="22"/>
        </w:rPr>
        <w:t>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Pr="00D506B4">
        <w:rPr>
          <w:rFonts w:ascii="Tahoma" w:hAnsi="Tahoma" w:cs="Tahoma"/>
          <w:snapToGrid w:val="0"/>
          <w:sz w:val="22"/>
          <w:szCs w:val="22"/>
        </w:rPr>
      </w:r>
      <w:r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14:paraId="53CDA019" w14:textId="209CFB0D" w:rsidR="00780B22" w:rsidRPr="006B4381" w:rsidRDefault="00E61418"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14:paraId="1283C36A" w14:textId="4157D9EB" w:rsidR="00780B22" w:rsidRPr="006B4381" w:rsidRDefault="00E6141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w:t>
      </w:r>
      <w:r w:rsidRPr="006B4381">
        <w:rPr>
          <w:rFonts w:ascii="Tahoma" w:eastAsia="SimSun" w:hAnsi="Tahoma" w:cs="Tahoma"/>
          <w:sz w:val="22"/>
          <w:szCs w:val="22"/>
        </w:rPr>
        <w:lastRenderedPageBreak/>
        <w:t xml:space="preserve">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6202288E" w:rsidR="00780B22" w:rsidRPr="006B4381" w:rsidRDefault="00E6141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45176E84" w:rsidR="00780B22" w:rsidRPr="006B4381" w:rsidRDefault="00E6141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14:paraId="63781498" w14:textId="09290F7C" w:rsidR="00780B22" w:rsidRPr="006B4381" w:rsidRDefault="00E6141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del w:id="342" w:author="Mucio Tiago Mattos" w:date="2021-04-21T13:53:00Z">
        <w:r w:rsidRPr="006B4381" w:rsidDel="00B845CA">
          <w:rPr>
            <w:rFonts w:ascii="Tahoma" w:eastAsia="SimSun" w:hAnsi="Tahoma" w:cs="Tahoma"/>
            <w:sz w:val="22"/>
            <w:szCs w:val="22"/>
          </w:rPr>
          <w:delText xml:space="preserve"> </w:delText>
        </w:r>
        <w:r w:rsidR="00BC6949" w:rsidDel="00B845CA">
          <w:rPr>
            <w:rFonts w:ascii="Tahoma" w:eastAsia="SimSun" w:hAnsi="Tahoma" w:cs="Tahoma"/>
            <w:sz w:val="22"/>
            <w:szCs w:val="22"/>
          </w:rPr>
          <w:delText>[</w:delText>
        </w:r>
        <w:r w:rsidR="00BC6949" w:rsidRPr="00381A90" w:rsidDel="00B845CA">
          <w:rPr>
            <w:rFonts w:ascii="Tahoma" w:eastAsia="SimSun" w:hAnsi="Tahoma" w:cs="Tahoma"/>
            <w:sz w:val="22"/>
            <w:szCs w:val="22"/>
            <w:highlight w:val="lightGray"/>
          </w:rPr>
          <w:delText>sempre dentro da razoabilidade no preço e condições de pagamento,</w:delText>
        </w:r>
        <w:r w:rsidR="00BC6949" w:rsidDel="00B845CA">
          <w:rPr>
            <w:rFonts w:ascii="Tahoma" w:eastAsia="SimSun" w:hAnsi="Tahoma" w:cs="Tahoma"/>
            <w:sz w:val="22"/>
            <w:szCs w:val="22"/>
          </w:rPr>
          <w:delText>]</w:delText>
        </w:r>
      </w:del>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5EBD84AD" w:rsidR="00780B22" w:rsidRPr="006B4381" w:rsidRDefault="00E6141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14:paraId="717019DA" w14:textId="3D0FA6FD" w:rsidR="00780B22" w:rsidRPr="006B4381" w:rsidRDefault="00E61418"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45EBB1F9" w:rsidR="00C8500C" w:rsidRPr="006B4381" w:rsidRDefault="00E61418" w:rsidP="002B1057">
      <w:pPr>
        <w:spacing w:after="240" w:line="276" w:lineRule="auto"/>
        <w:jc w:val="both"/>
        <w:rPr>
          <w:rFonts w:ascii="Tahoma" w:eastAsia="SimSun" w:hAnsi="Tahoma" w:cs="Tahoma"/>
          <w:sz w:val="22"/>
          <w:szCs w:val="22"/>
          <w:lang w:val="pt-BR"/>
        </w:rPr>
      </w:pPr>
      <w:bookmarkStart w:id="343"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343"/>
      <w:r w:rsidRPr="006B4381">
        <w:rPr>
          <w:rFonts w:ascii="Tahoma" w:eastAsia="SimSun" w:hAnsi="Tahoma" w:cs="Tahoma"/>
          <w:sz w:val="22"/>
          <w:szCs w:val="22"/>
          <w:lang w:val="pt-BR"/>
        </w:rPr>
        <w:t>.</w:t>
      </w:r>
      <w:ins w:id="344" w:author="Mucio Tiago Mattos" w:date="2021-04-21T13:54:00Z">
        <w:r w:rsidR="00B845CA">
          <w:rPr>
            <w:rFonts w:ascii="Tahoma" w:eastAsia="SimSun" w:hAnsi="Tahoma" w:cs="Tahoma"/>
            <w:sz w:val="22"/>
            <w:szCs w:val="22"/>
            <w:lang w:val="pt-BR"/>
          </w:rPr>
          <w:t xml:space="preserve"> [Nota: entender prazo]</w:t>
        </w:r>
      </w:ins>
      <w:r w:rsidRPr="006B4381">
        <w:rPr>
          <w:rFonts w:ascii="Tahoma" w:eastAsia="SimSun" w:hAnsi="Tahoma" w:cs="Tahoma"/>
          <w:sz w:val="22"/>
          <w:szCs w:val="22"/>
          <w:lang w:val="pt-BR"/>
        </w:rPr>
        <w:t xml:space="preserve"> </w:t>
      </w:r>
    </w:p>
    <w:p w14:paraId="50D619DE" w14:textId="1796E76A" w:rsidR="00726975" w:rsidRPr="006B4381" w:rsidRDefault="00E61418"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14:paraId="13388D6D" w14:textId="697F63A9" w:rsidR="00C76A28" w:rsidRPr="009D08DA" w:rsidRDefault="00E61418"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lastRenderedPageBreak/>
        <w:t xml:space="preserve">Esta procuração </w:t>
      </w:r>
      <w:del w:id="345" w:author="Mucio Tiago Mattos" w:date="2021-04-21T13:54:00Z">
        <w:r w:rsidR="00BC6949" w:rsidDel="00B845CA">
          <w:rPr>
            <w:rFonts w:ascii="Tahoma" w:eastAsia="SimSun" w:hAnsi="Tahoma" w:cs="Tahoma"/>
            <w:sz w:val="22"/>
            <w:szCs w:val="22"/>
            <w:lang w:val="pt-BR"/>
          </w:rPr>
          <w:delText>[</w:delText>
        </w:r>
        <w:r w:rsidR="00BC6949" w:rsidRPr="00CC0E30" w:rsidDel="00B845CA">
          <w:rPr>
            <w:rFonts w:ascii="Tahoma" w:eastAsia="SimSun" w:hAnsi="Tahoma" w:cs="Tahoma"/>
            <w:sz w:val="22"/>
            <w:szCs w:val="22"/>
            <w:highlight w:val="lightGray"/>
            <w:lang w:val="pt-BR"/>
          </w:rPr>
          <w:delText>não</w:delText>
        </w:r>
        <w:r w:rsidR="00BC6949" w:rsidDel="00B845CA">
          <w:rPr>
            <w:rFonts w:ascii="Tahoma" w:eastAsia="SimSun" w:hAnsi="Tahoma" w:cs="Tahoma"/>
            <w:sz w:val="22"/>
            <w:szCs w:val="22"/>
            <w:lang w:val="pt-BR"/>
          </w:rPr>
          <w:delText xml:space="preserve">] </w:delText>
        </w:r>
      </w:del>
      <w:r w:rsidRPr="006B4381">
        <w:rPr>
          <w:rFonts w:ascii="Tahoma" w:eastAsia="SimSun" w:hAnsi="Tahoma" w:cs="Tahoma"/>
          <w:sz w:val="22"/>
          <w:szCs w:val="22"/>
          <w:lang w:val="pt-BR"/>
        </w:rPr>
        <w:t>poderá ser substabelecida a qualquer tempo pelo Outorgado, no todo ou em parte, com ou sem reserva de iguais poderes.</w:t>
      </w:r>
      <w:r w:rsidR="00D11944">
        <w:rPr>
          <w:rFonts w:ascii="Tahoma" w:eastAsia="SimSun" w:hAnsi="Tahoma" w:cs="Tahoma"/>
          <w:sz w:val="22"/>
          <w:szCs w:val="22"/>
          <w:lang w:val="pt-BR"/>
        </w:rPr>
        <w:t xml:space="preserve"> </w:t>
      </w:r>
      <w:bookmarkStart w:id="346" w:name="_Hlk69845402"/>
      <w:del w:id="347" w:author="Mucio Tiago Mattos" w:date="2021-04-21T13:54:00Z">
        <w:r w:rsidR="00D11944" w:rsidRPr="00CC0E30" w:rsidDel="00B845CA">
          <w:rPr>
            <w:rFonts w:ascii="Tahoma" w:hAnsi="Tahoma" w:cs="Tahoma"/>
            <w:sz w:val="22"/>
            <w:szCs w:val="22"/>
            <w:highlight w:val="lightGray"/>
            <w:u w:val="single"/>
            <w:lang w:val="pt-BR"/>
          </w:rPr>
          <w:delText xml:space="preserve">[Nota Mattos Filho: </w:delText>
        </w:r>
        <w:r w:rsidR="00D11944" w:rsidDel="00B845CA">
          <w:rPr>
            <w:rFonts w:ascii="Tahoma" w:hAnsi="Tahoma" w:cs="Tahoma"/>
            <w:sz w:val="22"/>
            <w:szCs w:val="22"/>
            <w:highlight w:val="lightGray"/>
            <w:u w:val="single"/>
            <w:lang w:val="pt-BR"/>
          </w:rPr>
          <w:delText>Inclusão</w:delText>
        </w:r>
        <w:r w:rsidR="00D11944" w:rsidRPr="00CC0E30" w:rsidDel="00B845CA">
          <w:rPr>
            <w:rFonts w:ascii="Tahoma" w:hAnsi="Tahoma" w:cs="Tahoma"/>
            <w:sz w:val="22"/>
            <w:szCs w:val="22"/>
            <w:highlight w:val="lightGray"/>
            <w:u w:val="single"/>
            <w:lang w:val="pt-BR"/>
          </w:rPr>
          <w:delText xml:space="preserve"> do trecho destacado sugerida pela companhia.]</w:delText>
        </w:r>
      </w:del>
      <w:bookmarkEnd w:id="346"/>
    </w:p>
    <w:p w14:paraId="02DA7479" w14:textId="77777777" w:rsidR="00726975" w:rsidRPr="006B4381" w:rsidRDefault="00E61418"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11B30559" w14:textId="77777777" w:rsidR="00726975" w:rsidRPr="006B4381" w:rsidRDefault="00E61418"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E61418"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200E33A6" w14:textId="5918313C" w:rsidR="00726975" w:rsidRPr="006B4381" w:rsidRDefault="00E61418"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E61418"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507858" w:rsidRDefault="00E61418"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6322120" w14:textId="70E07CD1" w:rsidR="004938F7" w:rsidRPr="00507858" w:rsidRDefault="00E61418"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14:paraId="2C2DB75F" w14:textId="475EBDE5" w:rsidR="004938F7" w:rsidRPr="006B4381" w:rsidRDefault="00E61418"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7825BD71" w14:textId="5AE188E4" w:rsidR="004938F7" w:rsidRPr="006B4381" w:rsidRDefault="00E61418"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507858" w:rsidRDefault="00E61418"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91F2CD8" w14:textId="31EBDE0E" w:rsidR="004938F7" w:rsidRPr="00507858" w:rsidRDefault="00E61418"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14:paraId="3C0848C4" w14:textId="1E9BAF8C" w:rsidR="004938F7" w:rsidRPr="006B4381" w:rsidRDefault="00E61418"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E61418"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507858" w:rsidRDefault="00E61418"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038A4486" w14:textId="369F55EF" w:rsidR="004938F7" w:rsidRPr="006B4381" w:rsidRDefault="00E61418"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p>
    <w:p w14:paraId="63185D23" w14:textId="77777777" w:rsidR="004938F7" w:rsidRPr="006B4381" w:rsidRDefault="00E61418"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E61418" w:rsidP="002B1057">
      <w:pPr>
        <w:tabs>
          <w:tab w:val="left" w:pos="0"/>
          <w:tab w:val="left" w:pos="851"/>
        </w:tabs>
        <w:spacing w:line="276" w:lineRule="auto"/>
        <w:jc w:val="center"/>
        <w:rPr>
          <w:rFonts w:ascii="Tahoma" w:eastAsia="SimSun" w:hAnsi="Tahoma" w:cs="Tahoma"/>
          <w:color w:val="000000"/>
          <w:sz w:val="22"/>
          <w:szCs w:val="22"/>
          <w:lang w:val="pt-BR"/>
        </w:rPr>
      </w:pPr>
      <w:bookmarkStart w:id="348" w:name="_DV_M280"/>
      <w:bookmarkStart w:id="349" w:name="_DV_M282"/>
      <w:bookmarkStart w:id="350" w:name="_DV_M283"/>
      <w:bookmarkStart w:id="351" w:name="_DV_M284"/>
      <w:bookmarkStart w:id="352" w:name="_DV_M285"/>
      <w:bookmarkStart w:id="353" w:name="_DV_M286"/>
      <w:bookmarkStart w:id="354" w:name="_DV_M287"/>
      <w:bookmarkStart w:id="355" w:name="_DV_M288"/>
      <w:bookmarkStart w:id="356" w:name="_DV_M289"/>
      <w:bookmarkStart w:id="357" w:name="_DV_M290"/>
      <w:bookmarkStart w:id="358" w:name="_DV_M291"/>
      <w:bookmarkStart w:id="359" w:name="_DV_M292"/>
      <w:bookmarkStart w:id="360" w:name="_DV_M293"/>
      <w:bookmarkStart w:id="361" w:name="_DV_M29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E61418"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47910D38" w:rsidR="004938F7" w:rsidRDefault="004938F7" w:rsidP="002B1057">
      <w:pPr>
        <w:tabs>
          <w:tab w:val="left" w:pos="851"/>
        </w:tabs>
        <w:spacing w:line="276" w:lineRule="auto"/>
        <w:jc w:val="both"/>
        <w:rPr>
          <w:rFonts w:ascii="Tahoma" w:hAnsi="Tahoma" w:cs="Tahoma"/>
          <w:color w:val="000000"/>
          <w:sz w:val="22"/>
          <w:szCs w:val="22"/>
          <w:lang w:val="pt-BR"/>
        </w:rPr>
      </w:pPr>
    </w:p>
    <w:p w14:paraId="22B4ED98" w14:textId="21B97F1B" w:rsidR="00D11944" w:rsidRPr="00CC0E30" w:rsidRDefault="00E61418" w:rsidP="00CC0E30">
      <w:pPr>
        <w:pStyle w:val="ListParagraph"/>
        <w:numPr>
          <w:ilvl w:val="0"/>
          <w:numId w:val="25"/>
        </w:numPr>
        <w:tabs>
          <w:tab w:val="left" w:pos="851"/>
        </w:tabs>
        <w:spacing w:line="276" w:lineRule="auto"/>
        <w:ind w:left="0" w:firstLine="0"/>
        <w:jc w:val="both"/>
        <w:rPr>
          <w:rFonts w:ascii="Tahoma" w:hAnsi="Tahoma" w:cs="Tahoma"/>
          <w:color w:val="000000"/>
          <w:sz w:val="22"/>
          <w:szCs w:val="22"/>
          <w:lang w:val="pt-BR"/>
        </w:rPr>
      </w:pPr>
      <w:r w:rsidRPr="00CC0E30">
        <w:rPr>
          <w:rFonts w:ascii="Tahoma" w:hAnsi="Tahoma" w:cs="Tahoma"/>
          <w:sz w:val="22"/>
          <w:szCs w:val="22"/>
        </w:rPr>
        <w:t>como cedentes fiduciantes:</w:t>
      </w:r>
    </w:p>
    <w:p w14:paraId="73B0253A" w14:textId="77777777" w:rsidR="00D11944" w:rsidRPr="006B4381" w:rsidRDefault="00D11944" w:rsidP="002B1057">
      <w:pPr>
        <w:tabs>
          <w:tab w:val="left" w:pos="851"/>
        </w:tabs>
        <w:spacing w:line="276" w:lineRule="auto"/>
        <w:jc w:val="both"/>
        <w:rPr>
          <w:rFonts w:ascii="Tahoma" w:hAnsi="Tahoma" w:cs="Tahoma"/>
          <w:color w:val="000000"/>
          <w:sz w:val="22"/>
          <w:szCs w:val="22"/>
          <w:lang w:val="pt-BR"/>
        </w:rPr>
      </w:pPr>
    </w:p>
    <w:p w14:paraId="03A2C897" w14:textId="4F63C862"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14:paraId="16F5E81A" w14:textId="420B33BA"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14:paraId="72D5FD77" w14:textId="42CC39BE" w:rsidR="00D11944" w:rsidRPr="00381A90" w:rsidRDefault="00E61418"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t xml:space="preserve">EMPREENDIMENTOS IMOBILIÁRIOS DAMHA PARAHYBA I SPE LTDA., </w:t>
      </w:r>
      <w:r w:rsidRPr="00381A90">
        <w:rPr>
          <w:rFonts w:ascii="Tahoma" w:hAnsi="Tahoma" w:cs="Tahoma"/>
          <w:sz w:val="22"/>
          <w:szCs w:val="22"/>
          <w:lang w:val="pt-BR"/>
        </w:rPr>
        <w:t>sociedade empresária limitada, com sede na cidade de [</w:t>
      </w:r>
      <w:r w:rsidRPr="00381A90">
        <w:rPr>
          <w:rFonts w:ascii="Tahoma" w:hAnsi="Tahoma" w:cs="Tahoma"/>
          <w:sz w:val="22"/>
          <w:szCs w:val="22"/>
          <w:highlight w:val="lightGray"/>
          <w:lang w:val="pt-BR"/>
        </w:rPr>
        <w:t>=</w:t>
      </w:r>
      <w:r w:rsidRPr="00381A90">
        <w:rPr>
          <w:rFonts w:ascii="Tahoma" w:hAnsi="Tahoma" w:cs="Tahoma"/>
          <w:sz w:val="22"/>
          <w:szCs w:val="22"/>
          <w:lang w:val="pt-BR"/>
        </w:rPr>
        <w:t>], estado de [</w:t>
      </w:r>
      <w:r w:rsidRPr="00381A90">
        <w:rPr>
          <w:rFonts w:ascii="Tahoma" w:hAnsi="Tahoma" w:cs="Tahoma"/>
          <w:sz w:val="22"/>
          <w:szCs w:val="22"/>
          <w:highlight w:val="lightGray"/>
          <w:lang w:val="pt-BR"/>
        </w:rPr>
        <w:t>=</w:t>
      </w:r>
      <w:r w:rsidRPr="00381A90">
        <w:rPr>
          <w:rFonts w:ascii="Tahoma" w:hAnsi="Tahoma" w:cs="Tahoma"/>
          <w:sz w:val="22"/>
          <w:szCs w:val="22"/>
          <w:lang w:val="pt-BR"/>
        </w:rPr>
        <w:t>], na [</w:t>
      </w:r>
      <w:r w:rsidRPr="00381A90">
        <w:rPr>
          <w:rFonts w:ascii="Tahoma" w:hAnsi="Tahoma" w:cs="Tahoma"/>
          <w:sz w:val="22"/>
          <w:szCs w:val="22"/>
          <w:highlight w:val="lightGray"/>
          <w:lang w:val="pt-BR"/>
        </w:rPr>
        <w:t>=</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w:t>
      </w:r>
      <w:r w:rsidRPr="00381A90">
        <w:rPr>
          <w:rFonts w:ascii="Tahoma" w:hAnsi="Tahoma" w:cs="Tahoma"/>
          <w:sz w:val="22"/>
          <w:szCs w:val="22"/>
          <w:highlight w:val="lightGray"/>
          <w:lang w:val="pt-BR"/>
        </w:rPr>
        <w:t>=</w:t>
      </w:r>
      <w:r w:rsidRPr="00381A90">
        <w:rPr>
          <w:rFonts w:ascii="Tahoma" w:hAnsi="Tahoma" w:cs="Tahoma"/>
          <w:sz w:val="22"/>
          <w:szCs w:val="22"/>
          <w:lang w:val="pt-BR"/>
        </w:rPr>
        <w:t>], neste ato representada na forma do seu contrato social (“</w:t>
      </w:r>
      <w:r w:rsidRPr="00381A90">
        <w:rPr>
          <w:rFonts w:ascii="Tahoma" w:hAnsi="Tahoma" w:cs="Tahoma"/>
          <w:sz w:val="22"/>
          <w:szCs w:val="22"/>
          <w:u w:val="single"/>
          <w:lang w:val="pt-BR"/>
        </w:rPr>
        <w:t>Parahyba I</w:t>
      </w:r>
      <w:r w:rsidRPr="00381A90">
        <w:rPr>
          <w:rFonts w:ascii="Tahoma" w:hAnsi="Tahoma" w:cs="Tahoma"/>
          <w:sz w:val="22"/>
          <w:szCs w:val="22"/>
          <w:lang w:val="pt-BR"/>
        </w:rPr>
        <w:t xml:space="preserve">”); </w:t>
      </w:r>
      <w:r w:rsidRPr="00381A90">
        <w:rPr>
          <w:rFonts w:ascii="Tahoma" w:hAnsi="Tahoma" w:cs="Tahoma"/>
          <w:sz w:val="22"/>
          <w:szCs w:val="22"/>
          <w:highlight w:val="lightGray"/>
          <w:u w:val="single"/>
          <w:lang w:val="pt-BR"/>
        </w:rPr>
        <w:t>[Nota Mattos Filho: Não encontramos documentação societária dessa sociedade no data room.]</w:t>
      </w:r>
    </w:p>
    <w:p w14:paraId="1669BE23" w14:textId="2FCFF954"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14:paraId="71AFFA96" w14:textId="589CD40C"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w:t>
      </w:r>
      <w:r w:rsidRPr="00381A90">
        <w:rPr>
          <w:rFonts w:ascii="Tahoma" w:hAnsi="Tahoma" w:cs="Tahoma"/>
          <w:sz w:val="22"/>
          <w:szCs w:val="22"/>
          <w:lang w:val="pt-BR"/>
        </w:rPr>
        <w:lastRenderedPageBreak/>
        <w:t xml:space="preserve">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14:paraId="072D3D57" w14:textId="137FA39C"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81A90">
        <w:rPr>
          <w:rFonts w:ascii="Tahoma" w:hAnsi="Tahoma" w:cs="Tahoma"/>
          <w:sz w:val="22"/>
          <w:szCs w:val="22"/>
          <w:u w:val="single"/>
          <w:lang w:val="pt-BR"/>
        </w:rPr>
        <w:t>Ipiguá I</w:t>
      </w:r>
      <w:r w:rsidRPr="00381A90">
        <w:rPr>
          <w:rFonts w:ascii="Tahoma" w:hAnsi="Tahoma" w:cs="Tahoma"/>
          <w:sz w:val="22"/>
          <w:szCs w:val="22"/>
          <w:lang w:val="pt-BR"/>
        </w:rPr>
        <w:t>”);</w:t>
      </w:r>
    </w:p>
    <w:p w14:paraId="6D96D4FF" w14:textId="22B44395"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14:paraId="4E7622C9" w14:textId="78916F89"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14:paraId="25216571" w14:textId="7E70D4C0"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14:paraId="0D3D7386" w14:textId="499EBEDD"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14:paraId="09859C7F" w14:textId="6A0CFA86"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w:t>
      </w:r>
      <w:r w:rsidRPr="00381A90">
        <w:rPr>
          <w:rFonts w:ascii="Tahoma" w:hAnsi="Tahoma" w:cs="Tahoma"/>
          <w:sz w:val="22"/>
          <w:szCs w:val="22"/>
          <w:lang w:val="pt-BR"/>
        </w:rPr>
        <w:lastRenderedPageBreak/>
        <w:t>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14:paraId="65D16C2E" w14:textId="0EF3E982" w:rsidR="00D11944" w:rsidRPr="00381A90" w:rsidRDefault="00E61418"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14:paraId="2E301BD2" w14:textId="3E51D93F"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14:paraId="06A80B7A" w14:textId="6508287E"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SÃO JOSÉ DO RIO PRETO V SPE LTDA., </w:t>
      </w:r>
      <w:r w:rsidRPr="00381A90">
        <w:rPr>
          <w:rFonts w:ascii="Tahoma" w:hAnsi="Tahoma" w:cs="Tahoma"/>
          <w:sz w:val="22"/>
          <w:szCs w:val="22"/>
          <w:lang w:val="pt-BR"/>
        </w:rPr>
        <w:t>sociedade empresária limitada, com sede na cidade de [</w:t>
      </w:r>
      <w:r w:rsidRPr="00381A90">
        <w:rPr>
          <w:rFonts w:ascii="Tahoma" w:hAnsi="Tahoma" w:cs="Tahoma"/>
          <w:sz w:val="22"/>
          <w:szCs w:val="22"/>
          <w:highlight w:val="lightGray"/>
          <w:lang w:val="pt-BR"/>
        </w:rPr>
        <w:t>=</w:t>
      </w:r>
      <w:r w:rsidRPr="00381A90">
        <w:rPr>
          <w:rFonts w:ascii="Tahoma" w:hAnsi="Tahoma" w:cs="Tahoma"/>
          <w:sz w:val="22"/>
          <w:szCs w:val="22"/>
          <w:lang w:val="pt-BR"/>
        </w:rPr>
        <w:t>], estado de [</w:t>
      </w:r>
      <w:r w:rsidRPr="00381A90">
        <w:rPr>
          <w:rFonts w:ascii="Tahoma" w:hAnsi="Tahoma" w:cs="Tahoma"/>
          <w:sz w:val="22"/>
          <w:szCs w:val="22"/>
          <w:highlight w:val="lightGray"/>
          <w:lang w:val="pt-BR"/>
        </w:rPr>
        <w:t>=</w:t>
      </w:r>
      <w:r w:rsidRPr="00381A90">
        <w:rPr>
          <w:rFonts w:ascii="Tahoma" w:hAnsi="Tahoma" w:cs="Tahoma"/>
          <w:sz w:val="22"/>
          <w:szCs w:val="22"/>
          <w:lang w:val="pt-BR"/>
        </w:rPr>
        <w:t>], na [</w:t>
      </w:r>
      <w:r w:rsidRPr="00381A90">
        <w:rPr>
          <w:rFonts w:ascii="Tahoma" w:hAnsi="Tahoma" w:cs="Tahoma"/>
          <w:sz w:val="22"/>
          <w:szCs w:val="22"/>
          <w:highlight w:val="lightGray"/>
          <w:lang w:val="pt-BR"/>
        </w:rPr>
        <w:t>=</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w:t>
      </w:r>
      <w:r w:rsidRPr="00381A90">
        <w:rPr>
          <w:rFonts w:ascii="Tahoma" w:hAnsi="Tahoma" w:cs="Tahoma"/>
          <w:sz w:val="22"/>
          <w:szCs w:val="22"/>
          <w:highlight w:val="lightGray"/>
          <w:lang w:val="pt-BR"/>
        </w:rPr>
        <w:t>=</w:t>
      </w:r>
      <w:r w:rsidRPr="00381A90">
        <w:rPr>
          <w:rFonts w:ascii="Tahoma" w:hAnsi="Tahoma" w:cs="Tahoma"/>
          <w:sz w:val="22"/>
          <w:szCs w:val="22"/>
          <w:lang w:val="pt-BR"/>
        </w:rPr>
        <w:t>], neste ato representada na forma do seu contrato social (“</w:t>
      </w:r>
      <w:r w:rsidRPr="00381A90">
        <w:rPr>
          <w:rFonts w:ascii="Tahoma" w:hAnsi="Tahoma" w:cs="Tahoma"/>
          <w:sz w:val="22"/>
          <w:szCs w:val="22"/>
          <w:u w:val="single"/>
          <w:lang w:val="pt-BR"/>
        </w:rPr>
        <w:t>São José V</w:t>
      </w:r>
      <w:r w:rsidRPr="00381A90">
        <w:rPr>
          <w:rFonts w:ascii="Tahoma" w:hAnsi="Tahoma" w:cs="Tahoma"/>
          <w:sz w:val="22"/>
          <w:szCs w:val="22"/>
          <w:lang w:val="pt-BR"/>
        </w:rPr>
        <w:t xml:space="preserve">”); </w:t>
      </w:r>
      <w:r w:rsidRPr="00381A90">
        <w:rPr>
          <w:rFonts w:ascii="Tahoma" w:hAnsi="Tahoma" w:cs="Tahoma"/>
          <w:sz w:val="22"/>
          <w:szCs w:val="22"/>
          <w:highlight w:val="lightGray"/>
          <w:u w:val="single"/>
          <w:lang w:val="pt-BR"/>
        </w:rPr>
        <w:t>[Nota Mattos Filho: Não encontramos documentação societária dessa sociedade no data room.]</w:t>
      </w:r>
    </w:p>
    <w:p w14:paraId="77CD0608" w14:textId="0506451D"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PAÇO DO LUMIAR I EMPREENDIMENTOS IMOBILIÁRIOS SPE LTDA., </w:t>
      </w:r>
      <w:r w:rsidRPr="00381A90">
        <w:rPr>
          <w:rFonts w:ascii="Tahoma" w:hAnsi="Tahoma" w:cs="Tahoma"/>
          <w:sz w:val="22"/>
          <w:szCs w:val="22"/>
          <w:lang w:val="pt-BR"/>
        </w:rPr>
        <w:t>sociedade empresária limitada, com sede na cidade de [</w:t>
      </w:r>
      <w:r w:rsidRPr="00381A90">
        <w:rPr>
          <w:rFonts w:ascii="Tahoma" w:hAnsi="Tahoma" w:cs="Tahoma"/>
          <w:sz w:val="22"/>
          <w:szCs w:val="22"/>
          <w:highlight w:val="lightGray"/>
          <w:lang w:val="pt-BR"/>
        </w:rPr>
        <w:t>=</w:t>
      </w:r>
      <w:r w:rsidRPr="00381A90">
        <w:rPr>
          <w:rFonts w:ascii="Tahoma" w:hAnsi="Tahoma" w:cs="Tahoma"/>
          <w:sz w:val="22"/>
          <w:szCs w:val="22"/>
          <w:lang w:val="pt-BR"/>
        </w:rPr>
        <w:t>], estado de [</w:t>
      </w:r>
      <w:r w:rsidRPr="00381A90">
        <w:rPr>
          <w:rFonts w:ascii="Tahoma" w:hAnsi="Tahoma" w:cs="Tahoma"/>
          <w:sz w:val="22"/>
          <w:szCs w:val="22"/>
          <w:highlight w:val="lightGray"/>
          <w:lang w:val="pt-BR"/>
        </w:rPr>
        <w:t>=</w:t>
      </w:r>
      <w:r w:rsidRPr="00381A90">
        <w:rPr>
          <w:rFonts w:ascii="Tahoma" w:hAnsi="Tahoma" w:cs="Tahoma"/>
          <w:sz w:val="22"/>
          <w:szCs w:val="22"/>
          <w:lang w:val="pt-BR"/>
        </w:rPr>
        <w:t>], na [</w:t>
      </w:r>
      <w:r w:rsidRPr="00381A90">
        <w:rPr>
          <w:rFonts w:ascii="Tahoma" w:hAnsi="Tahoma" w:cs="Tahoma"/>
          <w:sz w:val="22"/>
          <w:szCs w:val="22"/>
          <w:highlight w:val="lightGray"/>
          <w:lang w:val="pt-BR"/>
        </w:rPr>
        <w:t>=</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w:t>
      </w:r>
      <w:r w:rsidRPr="00381A90">
        <w:rPr>
          <w:rFonts w:ascii="Tahoma" w:hAnsi="Tahoma" w:cs="Tahoma"/>
          <w:sz w:val="22"/>
          <w:szCs w:val="22"/>
          <w:highlight w:val="lightGray"/>
          <w:lang w:val="pt-BR"/>
        </w:rPr>
        <w:t>=</w:t>
      </w:r>
      <w:r w:rsidRPr="00381A90">
        <w:rPr>
          <w:rFonts w:ascii="Tahoma" w:hAnsi="Tahoma" w:cs="Tahoma"/>
          <w:sz w:val="22"/>
          <w:szCs w:val="22"/>
          <w:lang w:val="pt-BR"/>
        </w:rPr>
        <w:t>], neste ato representada na forma do seu contrato social (“</w:t>
      </w:r>
      <w:r w:rsidRPr="00381A90">
        <w:rPr>
          <w:rFonts w:ascii="Tahoma" w:hAnsi="Tahoma" w:cs="Tahoma"/>
          <w:sz w:val="22"/>
          <w:szCs w:val="22"/>
          <w:u w:val="single"/>
          <w:lang w:val="pt-BR"/>
        </w:rPr>
        <w:t>Lumiar I</w:t>
      </w:r>
      <w:r w:rsidRPr="00381A90">
        <w:rPr>
          <w:rFonts w:ascii="Tahoma" w:hAnsi="Tahoma" w:cs="Tahoma"/>
          <w:sz w:val="22"/>
          <w:szCs w:val="22"/>
          <w:lang w:val="pt-BR"/>
        </w:rPr>
        <w:t xml:space="preserve">”); </w:t>
      </w:r>
      <w:r w:rsidRPr="00381A90">
        <w:rPr>
          <w:rFonts w:ascii="Tahoma" w:hAnsi="Tahoma" w:cs="Tahoma"/>
          <w:sz w:val="22"/>
          <w:szCs w:val="22"/>
          <w:highlight w:val="lightGray"/>
          <w:u w:val="single"/>
          <w:lang w:val="pt-BR"/>
        </w:rPr>
        <w:t>[Nota Mattos Filho: Não encontramos documentação societária dessa sociedade no data room.]</w:t>
      </w:r>
    </w:p>
    <w:p w14:paraId="0F6D6263" w14:textId="5C962D1E" w:rsidR="00D11944" w:rsidRPr="00381A90" w:rsidRDefault="00E61418"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14:paraId="72641EA4" w14:textId="084DD1F6" w:rsidR="00D11944" w:rsidRPr="00381A90" w:rsidRDefault="00E61418"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xml:space="preserve">”, em conjunto com Assis I, São Paulo II, Parahyba I, Feira de Santana I, Santa Mônica, Ipiguá I, Limeira I, Marília I, Mirassol I, Mirassol II, Presidente </w:t>
      </w:r>
      <w:r w:rsidRPr="00381A90">
        <w:rPr>
          <w:rFonts w:ascii="Tahoma" w:hAnsi="Tahoma" w:cs="Tahoma"/>
          <w:sz w:val="22"/>
          <w:szCs w:val="22"/>
          <w:lang w:val="pt-BR"/>
        </w:rPr>
        <w:lastRenderedPageBreak/>
        <w:t>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14:paraId="796F3216" w14:textId="33B36129" w:rsidR="004938F7" w:rsidRDefault="00E61418" w:rsidP="00D11944">
      <w:pPr>
        <w:pStyle w:val="ListParagraph"/>
        <w:numPr>
          <w:ilvl w:val="0"/>
          <w:numId w:val="25"/>
        </w:numPr>
        <w:tabs>
          <w:tab w:val="left" w:pos="851"/>
        </w:tabs>
        <w:spacing w:line="276" w:lineRule="auto"/>
        <w:ind w:left="0" w:firstLine="0"/>
        <w:jc w:val="both"/>
        <w:rPr>
          <w:rFonts w:ascii="Tahoma" w:hAnsi="Tahoma" w:cs="Tahoma"/>
          <w:sz w:val="22"/>
          <w:szCs w:val="22"/>
        </w:rPr>
      </w:pPr>
      <w:r w:rsidRPr="00CC0E30">
        <w:rPr>
          <w:rFonts w:ascii="Tahoma" w:hAnsi="Tahoma" w:cs="Tahoma"/>
          <w:sz w:val="22"/>
          <w:szCs w:val="22"/>
        </w:rPr>
        <w:t xml:space="preserve">na qualidade de cessionária, </w:t>
      </w:r>
    </w:p>
    <w:p w14:paraId="03A328DB" w14:textId="77777777" w:rsidR="00D11944" w:rsidRPr="00CC0E30" w:rsidRDefault="00D11944" w:rsidP="00CC0E30">
      <w:pPr>
        <w:pStyle w:val="ListParagraph"/>
        <w:tabs>
          <w:tab w:val="left" w:pos="851"/>
        </w:tabs>
        <w:spacing w:line="276" w:lineRule="auto"/>
        <w:ind w:left="0"/>
        <w:jc w:val="both"/>
        <w:rPr>
          <w:rFonts w:ascii="Tahoma" w:hAnsi="Tahoma" w:cs="Tahoma"/>
          <w:sz w:val="22"/>
          <w:szCs w:val="22"/>
        </w:rPr>
      </w:pPr>
    </w:p>
    <w:p w14:paraId="39E16E67" w14:textId="2C7C79B9" w:rsidR="004938F7" w:rsidRPr="006B4381" w:rsidRDefault="00E61418"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14:paraId="18553B5D" w14:textId="25630D90" w:rsidR="004938F7" w:rsidRPr="00CC0E30" w:rsidRDefault="00E61418" w:rsidP="00D11944">
      <w:pPr>
        <w:pStyle w:val="ListParagraph"/>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14:paraId="640C0309" w14:textId="77777777" w:rsidR="00D11944" w:rsidRPr="00CC0E30" w:rsidRDefault="00D11944" w:rsidP="00CC0E30">
      <w:pPr>
        <w:pStyle w:val="ListParagraph"/>
        <w:tabs>
          <w:tab w:val="left" w:pos="851"/>
        </w:tabs>
        <w:spacing w:line="276" w:lineRule="auto"/>
        <w:ind w:left="0"/>
        <w:jc w:val="both"/>
        <w:rPr>
          <w:rFonts w:ascii="Tahoma" w:hAnsi="Tahoma" w:cs="Tahoma"/>
          <w:sz w:val="22"/>
          <w:szCs w:val="22"/>
          <w:lang w:val="pt-BR"/>
        </w:rPr>
      </w:pPr>
    </w:p>
    <w:p w14:paraId="18D31F60" w14:textId="3E568041" w:rsidR="004938F7" w:rsidRDefault="00E61418"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1A8F35AB" w:rsidR="00D506B4" w:rsidRPr="006B4381" w:rsidRDefault="00E61418"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E61418"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E61418"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E61418"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7D6A58A8" w:rsidR="004938F7" w:rsidRPr="006B4381" w:rsidRDefault="00E61418"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E61418"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030AAEC0" w:rsidR="004938F7" w:rsidRPr="006B4381" w:rsidRDefault="00E61418"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lastRenderedPageBreak/>
        <w:t>CLÁUSULA </w:t>
      </w:r>
      <w:r w:rsidR="00507858" w:rsidRPr="006B4381">
        <w:rPr>
          <w:rFonts w:ascii="Tahoma" w:eastAsia="SimSun" w:hAnsi="Tahoma" w:cs="Tahoma"/>
          <w:szCs w:val="22"/>
        </w:rPr>
        <w:t>PRIMEIRA – DO ADITAMENTO</w:t>
      </w:r>
    </w:p>
    <w:p w14:paraId="777E69EA" w14:textId="4BDEB61E" w:rsidR="004938F7" w:rsidRPr="006B4381" w:rsidRDefault="00E61418"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056E86">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4E9E185B" w:rsidR="004938F7" w:rsidRPr="006B4381" w:rsidRDefault="00E61418"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14:paraId="1C211892" w14:textId="77777777" w:rsidR="004938F7" w:rsidRPr="006B4381" w:rsidRDefault="00E61418"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E61418"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55955C2" w14:textId="221942B0" w:rsidR="004938F7" w:rsidRPr="006B4381" w:rsidRDefault="00E61418"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14:paraId="4F3BAAA0" w14:textId="77777777" w:rsidR="004938F7" w:rsidRPr="006B4381" w:rsidRDefault="00E61418"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E61418"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05730B19" w14:textId="3E20156E" w:rsidR="004938F7" w:rsidRPr="006B4381" w:rsidRDefault="00E61418"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 xml:space="preserve">TERCEIRA – DA LEI APLICÁVEL E FORO </w:t>
      </w:r>
    </w:p>
    <w:p w14:paraId="297D784E" w14:textId="77777777" w:rsidR="004938F7" w:rsidRPr="006B4381" w:rsidRDefault="00E61418"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4D7D00FB" w14:textId="77777777" w:rsidR="004938F7" w:rsidRPr="006B4381" w:rsidRDefault="00E61418"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E61418" w:rsidP="002B1057">
      <w:pPr>
        <w:pStyle w:val="ListParagraph"/>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lastRenderedPageBreak/>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E61418"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E61418"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5DEDDD1C" w14:textId="77777777" w:rsidR="004938F7" w:rsidRPr="002B1057" w:rsidRDefault="00E61418" w:rsidP="002B1057">
      <w:pPr>
        <w:pStyle w:val="ListParagraph"/>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E61418" w:rsidP="002B1057">
      <w:pPr>
        <w:pStyle w:val="ListParagraph"/>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E61418"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E61418"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3D85C536" w:rsidR="004938F7" w:rsidRPr="006B4381" w:rsidRDefault="00E61418"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p>
    <w:p w14:paraId="18C4B49A" w14:textId="015377D4" w:rsidR="004938F7" w:rsidRPr="006B4381" w:rsidRDefault="00E61418"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E61418"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E61418"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E6141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E6141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E6141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E6141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E6141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2C00FBF5" w:rsidR="004938F7" w:rsidRPr="006B4381" w:rsidRDefault="00E6141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Parte B, Jardim Paulista, CEP 01402-001</w:t>
      </w:r>
      <w:r w:rsidR="009D08DA" w:rsidRPr="009D08DA">
        <w:rPr>
          <w:rFonts w:ascii="Tahoma" w:hAnsi="Tahoma" w:cs="Tahoma"/>
          <w:sz w:val="22"/>
          <w:szCs w:val="22"/>
          <w:lang w:val="pt-BR"/>
        </w:rPr>
        <w:t>, na cidade de São Paulo, Estado de São Paulo, inscrita no Cadastro Nacional da Pessoa Jurídica do Ministério da Economia (“</w:t>
      </w:r>
      <w:r w:rsidR="009D08DA" w:rsidRPr="009D08DA">
        <w:rPr>
          <w:rFonts w:ascii="Tahoma" w:hAnsi="Tahoma" w:cs="Tahoma"/>
          <w:sz w:val="22"/>
          <w:szCs w:val="22"/>
          <w:u w:val="single"/>
          <w:lang w:val="pt-BR"/>
        </w:rPr>
        <w:t>CNPJ</w:t>
      </w:r>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Contrato de Compra e Venda</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3FB17C10" w:rsidR="004938F7" w:rsidRPr="006B4381" w:rsidRDefault="00E6141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r w:rsidRPr="006B4381">
        <w:rPr>
          <w:rFonts w:ascii="Tahoma" w:hAnsi="Tahoma" w:cs="Tahoma"/>
          <w:sz w:val="22"/>
          <w:szCs w:val="22"/>
          <w:lang w:val="pt-BR"/>
        </w:rPr>
        <w:t xml:space="preserve">à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a ser depositados exclusivamente e imediatamente na conta corrente de nº [</w:t>
      </w:r>
      <w:r w:rsidRPr="006B4381">
        <w:rPr>
          <w:rFonts w:ascii="Tahoma" w:hAnsi="Tahoma" w:cs="Tahoma"/>
          <w:sz w:val="22"/>
          <w:szCs w:val="22"/>
          <w:highlight w:val="lightGray"/>
          <w:lang w:val="pt-BR"/>
        </w:rPr>
        <w:t>•</w:t>
      </w:r>
      <w:r w:rsidRPr="006B4381">
        <w:rPr>
          <w:rFonts w:ascii="Tahoma" w:hAnsi="Tahoma" w:cs="Tahoma"/>
          <w:sz w:val="22"/>
          <w:szCs w:val="22"/>
          <w:lang w:val="pt-BR"/>
        </w:rPr>
        <w:t>], agência nº [</w:t>
      </w:r>
      <w:r w:rsidRPr="006B4381">
        <w:rPr>
          <w:rFonts w:ascii="Tahoma" w:hAnsi="Tahoma" w:cs="Tahoma"/>
          <w:sz w:val="22"/>
          <w:szCs w:val="22"/>
          <w:highlight w:val="lightGray"/>
          <w:lang w:val="pt-BR"/>
        </w:rPr>
        <w:t>•</w:t>
      </w:r>
      <w:r w:rsidRPr="006B4381">
        <w:rPr>
          <w:rFonts w:ascii="Tahoma" w:hAnsi="Tahoma" w:cs="Tahoma"/>
          <w:sz w:val="22"/>
          <w:szCs w:val="22"/>
          <w:lang w:val="pt-BR"/>
        </w:rPr>
        <w:t>], do [</w:t>
      </w:r>
      <w:r w:rsidRPr="006B4381">
        <w:rPr>
          <w:rFonts w:ascii="Tahoma" w:hAnsi="Tahoma" w:cs="Tahoma"/>
          <w:sz w:val="22"/>
          <w:szCs w:val="22"/>
          <w:highlight w:val="lightGray"/>
          <w:lang w:val="pt-BR"/>
        </w:rPr>
        <w:t>•</w:t>
      </w:r>
      <w:r w:rsidRPr="006B4381">
        <w:rPr>
          <w:rFonts w:ascii="Tahoma" w:hAnsi="Tahoma" w:cs="Tahoma"/>
          <w:sz w:val="22"/>
          <w:szCs w:val="22"/>
          <w:lang w:val="pt-BR"/>
        </w:rPr>
        <w:t>] (banco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sentido, qualquer instrução contida na presente notificação somente poderá ser alterada mediante prévia autorização por escrito da Securitizadora.</w:t>
      </w:r>
    </w:p>
    <w:p w14:paraId="692B251F" w14:textId="77777777" w:rsidR="004938F7" w:rsidRPr="00507858" w:rsidRDefault="004938F7" w:rsidP="00507858">
      <w:pPr>
        <w:spacing w:line="300" w:lineRule="exact"/>
        <w:jc w:val="both"/>
        <w:rPr>
          <w:rFonts w:ascii="Tahoma" w:hAnsi="Tahoma"/>
          <w:sz w:val="22"/>
          <w:lang w:val="pt-BR"/>
        </w:rPr>
      </w:pPr>
    </w:p>
    <w:p w14:paraId="373C145E" w14:textId="77F9EC94" w:rsidR="004938F7" w:rsidRPr="006B4381" w:rsidRDefault="00E61418"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w:t>
      </w:r>
      <w:r w:rsidRPr="006B4381">
        <w:rPr>
          <w:rFonts w:ascii="Tahoma" w:eastAsia="Arial Unicode MS" w:hAnsi="Tahoma" w:cs="Tahoma"/>
          <w:color w:val="000000"/>
          <w:sz w:val="22"/>
          <w:szCs w:val="22"/>
          <w:lang w:val="pt-BR"/>
        </w:rPr>
        <w:lastRenderedPageBreak/>
        <w:t xml:space="preserve">por eventual pagamento indevido, de receber </w:t>
      </w:r>
      <w:r w:rsidR="00E12F69">
        <w:rPr>
          <w:rFonts w:ascii="Tahoma" w:eastAsia="Arial Unicode MS" w:hAnsi="Tahoma" w:cs="Tahoma"/>
          <w:color w:val="000000"/>
          <w:sz w:val="22"/>
          <w:szCs w:val="22"/>
          <w:lang w:val="pt-BR"/>
        </w:rPr>
        <w:t xml:space="preserve">quaisquer valores decorrentes dos Direitos Creditórios, bem como enviar </w:t>
      </w:r>
      <w:r w:rsidRPr="006B4381">
        <w:rPr>
          <w:rFonts w:ascii="Tahoma" w:eastAsia="Arial Unicode MS" w:hAnsi="Tahoma" w:cs="Tahoma"/>
          <w:color w:val="000000"/>
          <w:sz w:val="22"/>
          <w:szCs w:val="22"/>
          <w:lang w:val="pt-BR"/>
        </w:rPr>
        <w:t>quaisquer ordens quanto à alteração da forma de pagamento dos valores devidos em razão do Contrato de Compra e Venda, até que a Cedente encaminhe o termo de liberação emitido pela Securitizadora.</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49F5EB64" w:rsidR="004938F7" w:rsidRDefault="00E61418"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14:paraId="6ECEFCD8" w14:textId="15C6ECC6" w:rsidR="00E12F69" w:rsidRDefault="00E12F69" w:rsidP="004938F7">
      <w:pPr>
        <w:spacing w:line="300" w:lineRule="exact"/>
        <w:jc w:val="both"/>
        <w:rPr>
          <w:rFonts w:ascii="Tahoma" w:eastAsia="Arial Unicode MS" w:hAnsi="Tahoma" w:cs="Tahoma"/>
          <w:color w:val="000000"/>
          <w:sz w:val="22"/>
          <w:szCs w:val="22"/>
          <w:lang w:val="pt-BR"/>
        </w:rPr>
      </w:pPr>
    </w:p>
    <w:p w14:paraId="70C96086" w14:textId="77777777" w:rsidR="00E12F69" w:rsidRPr="003F1A56" w:rsidRDefault="00E61418"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14:paraId="7888F7A7" w14:textId="0C936DE5" w:rsidR="00E12F69" w:rsidRPr="003F1A56" w:rsidRDefault="00E61418"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fldChar w:fldCharType="begin"/>
      </w:r>
      <w:r w:rsidRPr="00E61418">
        <w:rPr>
          <w:lang w:val="pt-BR"/>
          <w:rPrChange w:id="362" w:author="Mucio Tiago Mattos" w:date="2021-04-21T13:06:00Z">
            <w:rPr/>
          </w:rPrChange>
        </w:rPr>
        <w:instrText xml:space="preserve"> HYPERLINK "mailto:middle@truesecuritizadora.com.br" </w:instrText>
      </w:r>
      <w:r>
        <w:fldChar w:fldCharType="separate"/>
      </w:r>
      <w:r w:rsidRPr="003F1A56">
        <w:rPr>
          <w:rStyle w:val="Hyperlink"/>
          <w:rFonts w:ascii="Tahoma" w:hAnsi="Tahoma" w:cs="Tahoma"/>
          <w:sz w:val="22"/>
          <w:szCs w:val="22"/>
          <w:lang w:val="pt-BR"/>
        </w:rPr>
        <w:t>middle@truesecuritizadora.com.br</w:t>
      </w:r>
      <w:r>
        <w:fldChar w:fldCharType="end"/>
      </w:r>
    </w:p>
    <w:p w14:paraId="0B76169D" w14:textId="77777777" w:rsidR="00E12F69" w:rsidRPr="006B4381" w:rsidRDefault="00E12F69" w:rsidP="004938F7">
      <w:pPr>
        <w:spacing w:line="300" w:lineRule="exact"/>
        <w:jc w:val="both"/>
        <w:rPr>
          <w:rFonts w:ascii="Tahoma" w:eastAsia="Arial Unicode MS" w:hAnsi="Tahoma" w:cs="Tahoma"/>
          <w:color w:val="000000"/>
          <w:sz w:val="22"/>
          <w:szCs w:val="22"/>
          <w:lang w:val="pt-BR"/>
        </w:rPr>
      </w:pP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E61418"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E61418"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E61418"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E61418"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E61418"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E61418"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even" r:id="rId16"/>
      <w:headerReference w:type="default" r:id="rId17"/>
      <w:footerReference w:type="even" r:id="rId18"/>
      <w:footerReference w:type="default" r:id="rId19"/>
      <w:headerReference w:type="first" r:id="rId20"/>
      <w:footerReference w:type="first" r:id="rId21"/>
      <w:pgSz w:w="12240" w:h="15840"/>
      <w:pgMar w:top="1440" w:right="1797"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Mariano Vieira" w:date="2021-04-21T16:10:00Z" w:initials="MV">
    <w:p w14:paraId="6E5B634A" w14:textId="0C39D9A7" w:rsidR="00744D27" w:rsidRDefault="00744D27">
      <w:pPr>
        <w:pStyle w:val="CommentText"/>
        <w:rPr>
          <w:lang w:val="pt-BR"/>
        </w:rPr>
      </w:pPr>
      <w:r w:rsidRPr="00744D27">
        <w:rPr>
          <w:lang w:val="pt-BR"/>
        </w:rPr>
        <w:t>A SPE do</w:t>
      </w:r>
      <w:r>
        <w:rPr>
          <w:rStyle w:val="CommentReference"/>
        </w:rPr>
        <w:annotationRef/>
      </w:r>
      <w:r w:rsidRPr="00744D27">
        <w:rPr>
          <w:lang w:val="pt-BR"/>
        </w:rPr>
        <w:t xml:space="preserve"> empreendimento que fica em Assis/SP tem </w:t>
      </w:r>
      <w:r>
        <w:rPr>
          <w:lang w:val="pt-BR"/>
        </w:rPr>
        <w:t xml:space="preserve">sede em São Paulo/SP. Trata-se da </w:t>
      </w:r>
      <w:r w:rsidRPr="00744D27">
        <w:rPr>
          <w:b/>
          <w:bCs/>
          <w:lang w:val="pt-BR"/>
        </w:rPr>
        <w:t>EMP. IMOB. DAMHA ASSIS I SPE LTDA</w:t>
      </w:r>
    </w:p>
    <w:p w14:paraId="7D521EEE" w14:textId="77777777" w:rsidR="00744D27" w:rsidRDefault="00744D27">
      <w:pPr>
        <w:pStyle w:val="CommentText"/>
        <w:rPr>
          <w:lang w:val="pt-BR"/>
        </w:rPr>
      </w:pPr>
    </w:p>
    <w:p w14:paraId="4E206DFA" w14:textId="42FCF50F" w:rsidR="00744D27" w:rsidRPr="00744D27" w:rsidRDefault="00744D27">
      <w:pPr>
        <w:pStyle w:val="CommentText"/>
        <w:rPr>
          <w:lang w:val="pt-BR"/>
        </w:rPr>
      </w:pPr>
      <w:r>
        <w:rPr>
          <w:lang w:val="pt-BR"/>
        </w:rPr>
        <w:t>MF, favor verificar.</w:t>
      </w:r>
    </w:p>
  </w:comment>
  <w:comment w:id="93" w:author="Mariano Vieira" w:date="2021-04-21T16:07:00Z" w:initials="MV">
    <w:p w14:paraId="45BC6706" w14:textId="0DABBDA6" w:rsidR="00D37DAF" w:rsidRPr="00744D27" w:rsidRDefault="00D37DAF">
      <w:pPr>
        <w:pStyle w:val="CommentText"/>
        <w:rPr>
          <w:lang w:val="pt-BR"/>
        </w:rPr>
      </w:pPr>
      <w:r>
        <w:rPr>
          <w:rStyle w:val="CommentReference"/>
        </w:rPr>
        <w:annotationRef/>
      </w:r>
      <w:r w:rsidR="00744D27" w:rsidRPr="00744D27">
        <w:rPr>
          <w:lang w:val="pt-BR"/>
        </w:rPr>
        <w:t xml:space="preserve">Sede da </w:t>
      </w:r>
      <w:r w:rsidR="00744D27" w:rsidRPr="00744D27">
        <w:rPr>
          <w:rFonts w:ascii="Tahoma" w:hAnsi="Tahoma" w:cs="Tahoma"/>
          <w:b/>
          <w:sz w:val="22"/>
          <w:szCs w:val="22"/>
          <w:lang w:val="pt-BR"/>
        </w:rPr>
        <w:t>PAÇO DO LUMIAR I EMP. IMOB. SPE LTDA</w:t>
      </w:r>
    </w:p>
  </w:comment>
  <w:comment w:id="98" w:author="Mariano Vieira" w:date="2021-04-21T16:08:00Z" w:initials="MV">
    <w:p w14:paraId="48E6B84B" w14:textId="3D5D30FC" w:rsidR="00744D27" w:rsidRPr="00744D27" w:rsidRDefault="00744D27">
      <w:pPr>
        <w:pStyle w:val="CommentText"/>
        <w:rPr>
          <w:lang w:val="pt-BR"/>
        </w:rPr>
      </w:pPr>
      <w:r>
        <w:rPr>
          <w:rStyle w:val="CommentReference"/>
        </w:rPr>
        <w:annotationRef/>
      </w:r>
      <w:r w:rsidRPr="00744D27">
        <w:rPr>
          <w:lang w:val="pt-BR"/>
        </w:rPr>
        <w:t xml:space="preserve">Sede da </w:t>
      </w:r>
      <w:r w:rsidRPr="00CC0E30">
        <w:rPr>
          <w:rFonts w:ascii="Tahoma" w:hAnsi="Tahoma" w:cs="Tahoma"/>
          <w:b/>
          <w:sz w:val="22"/>
          <w:szCs w:val="22"/>
          <w:lang w:val="pt-BR"/>
        </w:rPr>
        <w:t>EMPREENDIMENTOS IMOBILIÁRIOS DAMHA PARAHYBA I SPE LTDA.</w:t>
      </w:r>
    </w:p>
  </w:comment>
  <w:comment w:id="101" w:author="Mariano Vieira" w:date="2021-04-21T16:09:00Z" w:initials="MV">
    <w:p w14:paraId="0D033C8D" w14:textId="5668B401" w:rsidR="00744D27" w:rsidRDefault="00744D27">
      <w:pPr>
        <w:pStyle w:val="CommentText"/>
      </w:pPr>
      <w:r>
        <w:rPr>
          <w:rStyle w:val="CommentReference"/>
        </w:rPr>
        <w:annotationRef/>
      </w:r>
      <w:r w:rsidRPr="00744D27">
        <w:rPr>
          <w:lang w:val="pt-BR"/>
        </w:rPr>
        <w:t xml:space="preserve">Sede da </w:t>
      </w:r>
      <w:r w:rsidRPr="00744D27">
        <w:rPr>
          <w:b/>
          <w:bCs/>
          <w:lang w:val="pt-BR"/>
        </w:rPr>
        <w:t xml:space="preserve">DAMHA STA MÔNICA EMP. </w:t>
      </w:r>
      <w:r w:rsidRPr="00744D27">
        <w:rPr>
          <w:b/>
          <w:bCs/>
        </w:rPr>
        <w:t>IMOB. LTDA</w:t>
      </w:r>
    </w:p>
  </w:comment>
  <w:comment w:id="103" w:author="Mariano Vieira" w:date="2021-04-21T16:00:00Z" w:initials="MV">
    <w:p w14:paraId="3937DE5C" w14:textId="77000965" w:rsidR="00D37DAF" w:rsidRPr="00C95B83" w:rsidRDefault="00D37DAF">
      <w:pPr>
        <w:pStyle w:val="CommentText"/>
        <w:rPr>
          <w:lang w:val="pt-BR"/>
        </w:rPr>
      </w:pPr>
      <w:r>
        <w:rPr>
          <w:rStyle w:val="CommentReference"/>
        </w:rPr>
        <w:annotationRef/>
      </w:r>
      <w:r w:rsidRPr="00C95B83">
        <w:rPr>
          <w:lang w:val="pt-BR"/>
        </w:rPr>
        <w:t>A SPE do empreendimento que f</w:t>
      </w:r>
      <w:r>
        <w:rPr>
          <w:lang w:val="pt-BR"/>
        </w:rPr>
        <w:t>ica em Sergipe/PE tem sede em São Paulo/SP. Favor rever.</w:t>
      </w:r>
    </w:p>
  </w:comment>
  <w:comment w:id="109" w:author="Mariano Vieira" w:date="2021-04-21T16:03:00Z" w:initials="MV">
    <w:p w14:paraId="0E544E69" w14:textId="2100866D" w:rsidR="00D37DAF" w:rsidRPr="00C95B83" w:rsidRDefault="00D37DAF">
      <w:pPr>
        <w:pStyle w:val="CommentText"/>
        <w:rPr>
          <w:lang w:val="pt-BR"/>
        </w:rPr>
      </w:pPr>
      <w:r>
        <w:rPr>
          <w:rStyle w:val="CommentReference"/>
        </w:rPr>
        <w:annotationRef/>
      </w:r>
      <w:r w:rsidRPr="00C95B83">
        <w:rPr>
          <w:lang w:val="pt-BR"/>
        </w:rPr>
        <w:t xml:space="preserve">Conforme e-mail enviado </w:t>
      </w:r>
      <w:r>
        <w:rPr>
          <w:lang w:val="pt-BR"/>
        </w:rPr>
        <w:t xml:space="preserve">pela Vectis </w:t>
      </w:r>
      <w:r w:rsidRPr="00C95B83">
        <w:rPr>
          <w:lang w:val="pt-BR"/>
        </w:rPr>
        <w:t xml:space="preserve">à </w:t>
      </w:r>
      <w:proofErr w:type="spellStart"/>
      <w:r w:rsidRPr="00C95B83">
        <w:rPr>
          <w:lang w:val="pt-BR"/>
        </w:rPr>
        <w:t>D</w:t>
      </w:r>
      <w:r>
        <w:rPr>
          <w:lang w:val="pt-BR"/>
        </w:rPr>
        <w:t>amha</w:t>
      </w:r>
      <w:proofErr w:type="spellEnd"/>
      <w:r>
        <w:rPr>
          <w:lang w:val="pt-BR"/>
        </w:rPr>
        <w:t xml:space="preserve"> em 19/04/2021 e confirmado pelo Matheus em 20/04/2021.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206DFA" w15:done="0"/>
  <w15:commentEx w15:paraId="45BC6706" w15:done="0"/>
  <w15:commentEx w15:paraId="48E6B84B" w15:done="0"/>
  <w15:commentEx w15:paraId="0D033C8D" w15:done="0"/>
  <w15:commentEx w15:paraId="3937DE5C" w15:done="0"/>
  <w15:commentEx w15:paraId="0E544E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ACCF5" w16cex:dateUtc="2021-04-21T19:10:00Z"/>
  <w16cex:commentExtensible w16cex:durableId="242ACC29" w16cex:dateUtc="2021-04-21T19:07:00Z"/>
  <w16cex:commentExtensible w16cex:durableId="242ACC67" w16cex:dateUtc="2021-04-21T19:08:00Z"/>
  <w16cex:commentExtensible w16cex:durableId="242ACCD1" w16cex:dateUtc="2021-04-21T19:09:00Z"/>
  <w16cex:commentExtensible w16cex:durableId="242ACAB6" w16cex:dateUtc="2021-04-21T19:00:00Z"/>
  <w16cex:commentExtensible w16cex:durableId="242ACB6C" w16cex:dateUtc="2021-04-21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206DFA" w16cid:durableId="242ACCF5"/>
  <w16cid:commentId w16cid:paraId="45BC6706" w16cid:durableId="242ACC29"/>
  <w16cid:commentId w16cid:paraId="48E6B84B" w16cid:durableId="242ACC67"/>
  <w16cid:commentId w16cid:paraId="0D033C8D" w16cid:durableId="242ACCD1"/>
  <w16cid:commentId w16cid:paraId="3937DE5C" w16cid:durableId="242ACAB6"/>
  <w16cid:commentId w16cid:paraId="0E544E69" w16cid:durableId="242ACB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176F" w14:textId="77777777" w:rsidR="006C14C6" w:rsidRDefault="006C14C6">
      <w:r>
        <w:separator/>
      </w:r>
    </w:p>
  </w:endnote>
  <w:endnote w:type="continuationSeparator" w:id="0">
    <w:p w14:paraId="66ED2955" w14:textId="77777777" w:rsidR="006C14C6" w:rsidRDefault="006C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32151"/>
      <w:docPartObj>
        <w:docPartGallery w:val="Page Numbers (Bottom of Page)"/>
        <w:docPartUnique/>
      </w:docPartObj>
    </w:sdtPr>
    <w:sdtEndPr>
      <w:rPr>
        <w:rFonts w:ascii="Tahoma" w:hAnsi="Tahoma" w:cs="Tahoma"/>
        <w:sz w:val="22"/>
        <w:szCs w:val="22"/>
      </w:rPr>
    </w:sdtEndPr>
    <w:sdtContent>
      <w:p w14:paraId="37D91E26" w14:textId="77777777" w:rsidR="00D37DAF" w:rsidRPr="00B36A82" w:rsidRDefault="00D37DAF">
        <w:pPr>
          <w:pStyle w:val="Footer"/>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DC326E">
          <w:rPr>
            <w:rFonts w:ascii="Tahoma" w:hAnsi="Tahoma" w:cs="Tahoma"/>
            <w:noProof/>
            <w:sz w:val="22"/>
            <w:szCs w:val="22"/>
            <w:lang w:val="pt-BR"/>
          </w:rPr>
          <w:t>52</w:t>
        </w:r>
        <w:r w:rsidRPr="00B36A82">
          <w:rPr>
            <w:rFonts w:ascii="Tahoma" w:hAnsi="Tahoma" w:cs="Tahoma"/>
            <w:sz w:val="22"/>
            <w:szCs w:val="22"/>
          </w:rPr>
          <w:fldChar w:fldCharType="end"/>
        </w:r>
      </w:p>
    </w:sdtContent>
  </w:sdt>
  <w:p w14:paraId="5F60401B" w14:textId="77777777" w:rsidR="00D37DAF" w:rsidRDefault="00D37DAF" w:rsidP="00206399">
    <w:pPr>
      <w:pStyle w:val="Footer"/>
      <w:rPr>
        <w:rFonts w:ascii="Tahoma" w:hAnsi="Tahoma" w:cs="Tahoma"/>
        <w:sz w:val="12"/>
      </w:rPr>
    </w:pPr>
  </w:p>
  <w:p w14:paraId="12B89FCF" w14:textId="0A8836F6" w:rsidR="00D37DAF" w:rsidRPr="00830302" w:rsidRDefault="00D37DAF" w:rsidP="00830302">
    <w:pPr>
      <w:pStyle w:val="Footer"/>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2007" w14:textId="77777777" w:rsidR="00D37DAF" w:rsidRDefault="00D37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0D71730D" w14:textId="77777777" w:rsidR="00D37DAF" w:rsidRPr="00590D2C" w:rsidRDefault="00D37DAF">
        <w:pPr>
          <w:pStyle w:val="Footer"/>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DC326E">
          <w:rPr>
            <w:rFonts w:ascii="Tahoma" w:hAnsi="Tahoma" w:cs="Tahoma"/>
            <w:noProof/>
            <w:sz w:val="20"/>
            <w:szCs w:val="20"/>
            <w:lang w:val="pt-BR"/>
          </w:rPr>
          <w:t>68</w:t>
        </w:r>
        <w:r w:rsidRPr="00590D2C">
          <w:rPr>
            <w:rFonts w:ascii="Tahoma" w:hAnsi="Tahoma" w:cs="Tahoma"/>
            <w:sz w:val="20"/>
            <w:szCs w:val="20"/>
          </w:rPr>
          <w:fldChar w:fldCharType="end"/>
        </w:r>
      </w:p>
    </w:sdtContent>
  </w:sdt>
  <w:p w14:paraId="54577A89" w14:textId="31F184B0" w:rsidR="00D37DAF" w:rsidRPr="00080F6B" w:rsidRDefault="00D37DAF">
    <w:pPr>
      <w:pStyle w:val="Footer"/>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138E" w14:textId="77777777" w:rsidR="00D37DAF" w:rsidRDefault="00D37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213F" w14:textId="77777777" w:rsidR="006C14C6" w:rsidRDefault="006C14C6">
      <w:r>
        <w:separator/>
      </w:r>
    </w:p>
  </w:footnote>
  <w:footnote w:type="continuationSeparator" w:id="0">
    <w:p w14:paraId="1138E1C0" w14:textId="77777777" w:rsidR="006C14C6" w:rsidRDefault="006C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EEC5" w14:textId="161C6AB3" w:rsidR="00D37DAF" w:rsidRDefault="00D37DAF" w:rsidP="005049D2">
    <w:pPr>
      <w:pStyle w:val="Header"/>
      <w:jc w:val="right"/>
      <w:rPr>
        <w:rFonts w:ascii="Tahoma" w:hAnsi="Tahoma" w:cs="Tahoma"/>
        <w:b/>
        <w:lang w:val="pt-BR"/>
      </w:rPr>
    </w:pPr>
    <w:r>
      <w:rPr>
        <w:rFonts w:ascii="Tahoma" w:hAnsi="Tahoma" w:cs="Tahoma"/>
        <w:b/>
      </w:rPr>
      <w:t xml:space="preserve">[Minuta Mattos Filho: </w:t>
    </w:r>
    <w:r>
      <w:rPr>
        <w:rFonts w:ascii="Tahoma" w:hAnsi="Tahoma" w:cs="Tahoma"/>
        <w:b/>
        <w:lang w:val="pt-BR"/>
      </w:rPr>
      <w:t>20/04/2021]</w:t>
    </w:r>
  </w:p>
  <w:p w14:paraId="5B36231A" w14:textId="77777777" w:rsidR="00D37DAF" w:rsidRPr="005049D2" w:rsidRDefault="00D37DAF" w:rsidP="005049D2">
    <w:pPr>
      <w:pStyle w:val="Header"/>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9B02" w14:textId="77777777" w:rsidR="00D37DAF" w:rsidRDefault="00D37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D99" w14:textId="77777777" w:rsidR="00D37DAF" w:rsidRPr="00707F42" w:rsidRDefault="00D37DAF" w:rsidP="00583379">
    <w:pPr>
      <w:pStyle w:val="Header"/>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1450" w14:textId="77777777" w:rsidR="00D37DAF" w:rsidRDefault="00D37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9035A38"/>
    <w:multiLevelType w:val="hybridMultilevel"/>
    <w:tmpl w:val="284C616A"/>
    <w:lvl w:ilvl="0" w:tplc="494E9186">
      <w:start w:val="1"/>
      <w:numFmt w:val="lowerRoman"/>
      <w:pStyle w:val="ListBullet3"/>
      <w:lvlText w:val="(%1)"/>
      <w:lvlJc w:val="left"/>
      <w:pPr>
        <w:tabs>
          <w:tab w:val="num" w:pos="794"/>
        </w:tabs>
        <w:ind w:left="794" w:hanging="794"/>
      </w:pPr>
      <w:rPr>
        <w:rFonts w:ascii="Tahoma" w:hAnsi="Tahoma" w:cs="Tahoma" w:hint="default"/>
        <w:b/>
        <w:i w:val="0"/>
        <w:spacing w:val="0"/>
        <w:sz w:val="22"/>
        <w:szCs w:val="22"/>
        <w:u w:val="none"/>
      </w:rPr>
    </w:lvl>
    <w:lvl w:ilvl="1" w:tplc="2E98DBCA" w:tentative="1">
      <w:start w:val="1"/>
      <w:numFmt w:val="lowerLetter"/>
      <w:lvlText w:val="%2."/>
      <w:lvlJc w:val="left"/>
      <w:pPr>
        <w:tabs>
          <w:tab w:val="num" w:pos="1440"/>
        </w:tabs>
        <w:ind w:left="1440" w:hanging="360"/>
      </w:pPr>
      <w:rPr>
        <w:rFonts w:cs="Times New Roman"/>
      </w:rPr>
    </w:lvl>
    <w:lvl w:ilvl="2" w:tplc="86B44048" w:tentative="1">
      <w:start w:val="1"/>
      <w:numFmt w:val="lowerRoman"/>
      <w:lvlText w:val="%3."/>
      <w:lvlJc w:val="right"/>
      <w:pPr>
        <w:tabs>
          <w:tab w:val="num" w:pos="2160"/>
        </w:tabs>
        <w:ind w:left="2160" w:hanging="180"/>
      </w:pPr>
      <w:rPr>
        <w:rFonts w:cs="Times New Roman"/>
      </w:rPr>
    </w:lvl>
    <w:lvl w:ilvl="3" w:tplc="58727226" w:tentative="1">
      <w:start w:val="1"/>
      <w:numFmt w:val="decimal"/>
      <w:lvlText w:val="%4."/>
      <w:lvlJc w:val="left"/>
      <w:pPr>
        <w:tabs>
          <w:tab w:val="num" w:pos="2880"/>
        </w:tabs>
        <w:ind w:left="2880" w:hanging="360"/>
      </w:pPr>
      <w:rPr>
        <w:rFonts w:cs="Times New Roman"/>
      </w:rPr>
    </w:lvl>
    <w:lvl w:ilvl="4" w:tplc="B25ACE1C" w:tentative="1">
      <w:start w:val="1"/>
      <w:numFmt w:val="lowerLetter"/>
      <w:lvlText w:val="%5."/>
      <w:lvlJc w:val="left"/>
      <w:pPr>
        <w:tabs>
          <w:tab w:val="num" w:pos="3600"/>
        </w:tabs>
        <w:ind w:left="3600" w:hanging="360"/>
      </w:pPr>
      <w:rPr>
        <w:rFonts w:cs="Times New Roman"/>
      </w:rPr>
    </w:lvl>
    <w:lvl w:ilvl="5" w:tplc="C6900220" w:tentative="1">
      <w:start w:val="1"/>
      <w:numFmt w:val="lowerRoman"/>
      <w:lvlText w:val="%6."/>
      <w:lvlJc w:val="right"/>
      <w:pPr>
        <w:tabs>
          <w:tab w:val="num" w:pos="4320"/>
        </w:tabs>
        <w:ind w:left="4320" w:hanging="180"/>
      </w:pPr>
      <w:rPr>
        <w:rFonts w:cs="Times New Roman"/>
      </w:rPr>
    </w:lvl>
    <w:lvl w:ilvl="6" w:tplc="FC445DD6" w:tentative="1">
      <w:start w:val="1"/>
      <w:numFmt w:val="decimal"/>
      <w:lvlText w:val="%7."/>
      <w:lvlJc w:val="left"/>
      <w:pPr>
        <w:tabs>
          <w:tab w:val="num" w:pos="5040"/>
        </w:tabs>
        <w:ind w:left="5040" w:hanging="360"/>
      </w:pPr>
      <w:rPr>
        <w:rFonts w:cs="Times New Roman"/>
      </w:rPr>
    </w:lvl>
    <w:lvl w:ilvl="7" w:tplc="2E3632A6" w:tentative="1">
      <w:start w:val="1"/>
      <w:numFmt w:val="lowerLetter"/>
      <w:lvlText w:val="%8."/>
      <w:lvlJc w:val="left"/>
      <w:pPr>
        <w:tabs>
          <w:tab w:val="num" w:pos="5760"/>
        </w:tabs>
        <w:ind w:left="5760" w:hanging="360"/>
      </w:pPr>
      <w:rPr>
        <w:rFonts w:cs="Times New Roman"/>
      </w:rPr>
    </w:lvl>
    <w:lvl w:ilvl="8" w:tplc="69E2992A"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3E0AE5"/>
    <w:multiLevelType w:val="hybridMultilevel"/>
    <w:tmpl w:val="6366D350"/>
    <w:lvl w:ilvl="0" w:tplc="573E6A40">
      <w:start w:val="1"/>
      <w:numFmt w:val="lowerRoman"/>
      <w:lvlText w:val="(%1)"/>
      <w:lvlJc w:val="left"/>
      <w:pPr>
        <w:ind w:left="1080" w:hanging="720"/>
      </w:pPr>
      <w:rPr>
        <w:rFonts w:hint="default"/>
        <w:b/>
      </w:rPr>
    </w:lvl>
    <w:lvl w:ilvl="1" w:tplc="93629C86">
      <w:start w:val="1"/>
      <w:numFmt w:val="lowerLetter"/>
      <w:lvlText w:val="%2."/>
      <w:lvlJc w:val="left"/>
      <w:pPr>
        <w:ind w:left="1440" w:hanging="360"/>
      </w:pPr>
    </w:lvl>
    <w:lvl w:ilvl="2" w:tplc="5E58D22E" w:tentative="1">
      <w:start w:val="1"/>
      <w:numFmt w:val="lowerRoman"/>
      <w:lvlText w:val="%3."/>
      <w:lvlJc w:val="right"/>
      <w:pPr>
        <w:ind w:left="2160" w:hanging="180"/>
      </w:pPr>
    </w:lvl>
    <w:lvl w:ilvl="3" w:tplc="D73E2824">
      <w:start w:val="1"/>
      <w:numFmt w:val="decimal"/>
      <w:lvlText w:val="%4."/>
      <w:lvlJc w:val="left"/>
      <w:pPr>
        <w:ind w:left="2880" w:hanging="360"/>
      </w:pPr>
    </w:lvl>
    <w:lvl w:ilvl="4" w:tplc="606EE71E" w:tentative="1">
      <w:start w:val="1"/>
      <w:numFmt w:val="lowerLetter"/>
      <w:lvlText w:val="%5."/>
      <w:lvlJc w:val="left"/>
      <w:pPr>
        <w:ind w:left="3600" w:hanging="360"/>
      </w:pPr>
    </w:lvl>
    <w:lvl w:ilvl="5" w:tplc="0B1C874A" w:tentative="1">
      <w:start w:val="1"/>
      <w:numFmt w:val="lowerRoman"/>
      <w:lvlText w:val="%6."/>
      <w:lvlJc w:val="right"/>
      <w:pPr>
        <w:ind w:left="4320" w:hanging="180"/>
      </w:pPr>
    </w:lvl>
    <w:lvl w:ilvl="6" w:tplc="914C8F2E" w:tentative="1">
      <w:start w:val="1"/>
      <w:numFmt w:val="decimal"/>
      <w:lvlText w:val="%7."/>
      <w:lvlJc w:val="left"/>
      <w:pPr>
        <w:ind w:left="5040" w:hanging="360"/>
      </w:pPr>
    </w:lvl>
    <w:lvl w:ilvl="7" w:tplc="7D802EDC" w:tentative="1">
      <w:start w:val="1"/>
      <w:numFmt w:val="lowerLetter"/>
      <w:lvlText w:val="%8."/>
      <w:lvlJc w:val="left"/>
      <w:pPr>
        <w:ind w:left="5760" w:hanging="360"/>
      </w:pPr>
    </w:lvl>
    <w:lvl w:ilvl="8" w:tplc="1B54D18C"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E6E75"/>
    <w:multiLevelType w:val="hybridMultilevel"/>
    <w:tmpl w:val="6366D350"/>
    <w:lvl w:ilvl="0" w:tplc="5B543356">
      <w:start w:val="1"/>
      <w:numFmt w:val="lowerRoman"/>
      <w:lvlText w:val="(%1)"/>
      <w:lvlJc w:val="left"/>
      <w:pPr>
        <w:ind w:left="1080" w:hanging="720"/>
      </w:pPr>
      <w:rPr>
        <w:rFonts w:hint="default"/>
        <w:b/>
      </w:rPr>
    </w:lvl>
    <w:lvl w:ilvl="1" w:tplc="F50A2870">
      <w:start w:val="1"/>
      <w:numFmt w:val="lowerLetter"/>
      <w:lvlText w:val="%2."/>
      <w:lvlJc w:val="left"/>
      <w:pPr>
        <w:ind w:left="1440" w:hanging="360"/>
      </w:pPr>
    </w:lvl>
    <w:lvl w:ilvl="2" w:tplc="A69C1F30">
      <w:start w:val="1"/>
      <w:numFmt w:val="lowerRoman"/>
      <w:lvlText w:val="%3."/>
      <w:lvlJc w:val="right"/>
      <w:pPr>
        <w:ind w:left="2160" w:hanging="180"/>
      </w:pPr>
    </w:lvl>
    <w:lvl w:ilvl="3" w:tplc="E96EA814">
      <w:start w:val="1"/>
      <w:numFmt w:val="decimal"/>
      <w:lvlText w:val="%4."/>
      <w:lvlJc w:val="left"/>
      <w:pPr>
        <w:ind w:left="2880" w:hanging="360"/>
      </w:pPr>
    </w:lvl>
    <w:lvl w:ilvl="4" w:tplc="790E7032" w:tentative="1">
      <w:start w:val="1"/>
      <w:numFmt w:val="lowerLetter"/>
      <w:lvlText w:val="%5."/>
      <w:lvlJc w:val="left"/>
      <w:pPr>
        <w:ind w:left="3600" w:hanging="360"/>
      </w:pPr>
    </w:lvl>
    <w:lvl w:ilvl="5" w:tplc="B268BEA2" w:tentative="1">
      <w:start w:val="1"/>
      <w:numFmt w:val="lowerRoman"/>
      <w:lvlText w:val="%6."/>
      <w:lvlJc w:val="right"/>
      <w:pPr>
        <w:ind w:left="4320" w:hanging="180"/>
      </w:pPr>
    </w:lvl>
    <w:lvl w:ilvl="6" w:tplc="E84C40D0" w:tentative="1">
      <w:start w:val="1"/>
      <w:numFmt w:val="decimal"/>
      <w:lvlText w:val="%7."/>
      <w:lvlJc w:val="left"/>
      <w:pPr>
        <w:ind w:left="5040" w:hanging="360"/>
      </w:pPr>
    </w:lvl>
    <w:lvl w:ilvl="7" w:tplc="BD726D24" w:tentative="1">
      <w:start w:val="1"/>
      <w:numFmt w:val="lowerLetter"/>
      <w:lvlText w:val="%8."/>
      <w:lvlJc w:val="left"/>
      <w:pPr>
        <w:ind w:left="5760" w:hanging="360"/>
      </w:pPr>
    </w:lvl>
    <w:lvl w:ilvl="8" w:tplc="94D64138" w:tentative="1">
      <w:start w:val="1"/>
      <w:numFmt w:val="lowerRoman"/>
      <w:lvlText w:val="%9."/>
      <w:lvlJc w:val="right"/>
      <w:pPr>
        <w:ind w:left="6480" w:hanging="180"/>
      </w:pPr>
    </w:lvl>
  </w:abstractNum>
  <w:abstractNum w:abstractNumId="9" w15:restartNumberingAfterBreak="0">
    <w:nsid w:val="27453D12"/>
    <w:multiLevelType w:val="hybridMultilevel"/>
    <w:tmpl w:val="E21605E6"/>
    <w:lvl w:ilvl="0" w:tplc="97EEFECE">
      <w:start w:val="1"/>
      <w:numFmt w:val="lowerRoman"/>
      <w:lvlText w:val="(%1)"/>
      <w:lvlJc w:val="left"/>
      <w:pPr>
        <w:ind w:left="1080" w:hanging="720"/>
      </w:pPr>
      <w:rPr>
        <w:rFonts w:hint="default"/>
        <w:b/>
      </w:rPr>
    </w:lvl>
    <w:lvl w:ilvl="1" w:tplc="B310E52C" w:tentative="1">
      <w:start w:val="1"/>
      <w:numFmt w:val="lowerLetter"/>
      <w:lvlText w:val="%2."/>
      <w:lvlJc w:val="left"/>
      <w:pPr>
        <w:ind w:left="1440" w:hanging="360"/>
      </w:pPr>
    </w:lvl>
    <w:lvl w:ilvl="2" w:tplc="43C8A488" w:tentative="1">
      <w:start w:val="1"/>
      <w:numFmt w:val="lowerRoman"/>
      <w:lvlText w:val="%3."/>
      <w:lvlJc w:val="right"/>
      <w:pPr>
        <w:ind w:left="2160" w:hanging="180"/>
      </w:pPr>
    </w:lvl>
    <w:lvl w:ilvl="3" w:tplc="948C6C34" w:tentative="1">
      <w:start w:val="1"/>
      <w:numFmt w:val="decimal"/>
      <w:lvlText w:val="%4."/>
      <w:lvlJc w:val="left"/>
      <w:pPr>
        <w:ind w:left="2880" w:hanging="360"/>
      </w:pPr>
    </w:lvl>
    <w:lvl w:ilvl="4" w:tplc="6710311A" w:tentative="1">
      <w:start w:val="1"/>
      <w:numFmt w:val="lowerLetter"/>
      <w:lvlText w:val="%5."/>
      <w:lvlJc w:val="left"/>
      <w:pPr>
        <w:ind w:left="3600" w:hanging="360"/>
      </w:pPr>
    </w:lvl>
    <w:lvl w:ilvl="5" w:tplc="130C2574" w:tentative="1">
      <w:start w:val="1"/>
      <w:numFmt w:val="lowerRoman"/>
      <w:lvlText w:val="%6."/>
      <w:lvlJc w:val="right"/>
      <w:pPr>
        <w:ind w:left="4320" w:hanging="180"/>
      </w:pPr>
    </w:lvl>
    <w:lvl w:ilvl="6" w:tplc="53F0B54A" w:tentative="1">
      <w:start w:val="1"/>
      <w:numFmt w:val="decimal"/>
      <w:lvlText w:val="%7."/>
      <w:lvlJc w:val="left"/>
      <w:pPr>
        <w:ind w:left="5040" w:hanging="360"/>
      </w:pPr>
    </w:lvl>
    <w:lvl w:ilvl="7" w:tplc="5FA6D826" w:tentative="1">
      <w:start w:val="1"/>
      <w:numFmt w:val="lowerLetter"/>
      <w:lvlText w:val="%8."/>
      <w:lvlJc w:val="left"/>
      <w:pPr>
        <w:ind w:left="5760" w:hanging="360"/>
      </w:pPr>
    </w:lvl>
    <w:lvl w:ilvl="8" w:tplc="AC6AEE9E" w:tentative="1">
      <w:start w:val="1"/>
      <w:numFmt w:val="lowerRoman"/>
      <w:lvlText w:val="%9."/>
      <w:lvlJc w:val="right"/>
      <w:pPr>
        <w:ind w:left="6480" w:hanging="180"/>
      </w:pPr>
    </w:lvl>
  </w:abstractNum>
  <w:abstractNum w:abstractNumId="10" w15:restartNumberingAfterBreak="0">
    <w:nsid w:val="2ED4448D"/>
    <w:multiLevelType w:val="hybridMultilevel"/>
    <w:tmpl w:val="6366D350"/>
    <w:lvl w:ilvl="0" w:tplc="F3EEB0DC">
      <w:start w:val="1"/>
      <w:numFmt w:val="lowerRoman"/>
      <w:lvlText w:val="(%1)"/>
      <w:lvlJc w:val="left"/>
      <w:pPr>
        <w:ind w:left="1080" w:hanging="720"/>
      </w:pPr>
      <w:rPr>
        <w:rFonts w:hint="default"/>
        <w:b/>
      </w:rPr>
    </w:lvl>
    <w:lvl w:ilvl="1" w:tplc="59CE86D4">
      <w:start w:val="1"/>
      <w:numFmt w:val="lowerLetter"/>
      <w:lvlText w:val="%2."/>
      <w:lvlJc w:val="left"/>
      <w:pPr>
        <w:ind w:left="1440" w:hanging="360"/>
      </w:pPr>
    </w:lvl>
    <w:lvl w:ilvl="2" w:tplc="EDE8702E" w:tentative="1">
      <w:start w:val="1"/>
      <w:numFmt w:val="lowerRoman"/>
      <w:lvlText w:val="%3."/>
      <w:lvlJc w:val="right"/>
      <w:pPr>
        <w:ind w:left="2160" w:hanging="180"/>
      </w:pPr>
    </w:lvl>
    <w:lvl w:ilvl="3" w:tplc="2200D580" w:tentative="1">
      <w:start w:val="1"/>
      <w:numFmt w:val="decimal"/>
      <w:lvlText w:val="%4."/>
      <w:lvlJc w:val="left"/>
      <w:pPr>
        <w:ind w:left="2880" w:hanging="360"/>
      </w:pPr>
    </w:lvl>
    <w:lvl w:ilvl="4" w:tplc="34608E96" w:tentative="1">
      <w:start w:val="1"/>
      <w:numFmt w:val="lowerLetter"/>
      <w:lvlText w:val="%5."/>
      <w:lvlJc w:val="left"/>
      <w:pPr>
        <w:ind w:left="3600" w:hanging="360"/>
      </w:pPr>
    </w:lvl>
    <w:lvl w:ilvl="5" w:tplc="7304EA8E" w:tentative="1">
      <w:start w:val="1"/>
      <w:numFmt w:val="lowerRoman"/>
      <w:lvlText w:val="%6."/>
      <w:lvlJc w:val="right"/>
      <w:pPr>
        <w:ind w:left="4320" w:hanging="180"/>
      </w:pPr>
    </w:lvl>
    <w:lvl w:ilvl="6" w:tplc="032AB566" w:tentative="1">
      <w:start w:val="1"/>
      <w:numFmt w:val="decimal"/>
      <w:lvlText w:val="%7."/>
      <w:lvlJc w:val="left"/>
      <w:pPr>
        <w:ind w:left="5040" w:hanging="360"/>
      </w:pPr>
    </w:lvl>
    <w:lvl w:ilvl="7" w:tplc="87DC70A8" w:tentative="1">
      <w:start w:val="1"/>
      <w:numFmt w:val="lowerLetter"/>
      <w:lvlText w:val="%8."/>
      <w:lvlJc w:val="left"/>
      <w:pPr>
        <w:ind w:left="5760" w:hanging="360"/>
      </w:pPr>
    </w:lvl>
    <w:lvl w:ilvl="8" w:tplc="67384190" w:tentative="1">
      <w:start w:val="1"/>
      <w:numFmt w:val="lowerRoman"/>
      <w:lvlText w:val="%9."/>
      <w:lvlJc w:val="right"/>
      <w:pPr>
        <w:ind w:left="6480" w:hanging="180"/>
      </w:pPr>
    </w:lvl>
  </w:abstractNum>
  <w:abstractNum w:abstractNumId="1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F179F"/>
    <w:multiLevelType w:val="hybridMultilevel"/>
    <w:tmpl w:val="305214B8"/>
    <w:lvl w:ilvl="0" w:tplc="A620898A">
      <w:start w:val="1"/>
      <w:numFmt w:val="lowerRoman"/>
      <w:lvlText w:val="(%1)"/>
      <w:lvlJc w:val="left"/>
      <w:pPr>
        <w:ind w:left="1080" w:hanging="720"/>
      </w:pPr>
      <w:rPr>
        <w:rFonts w:hint="default"/>
        <w:b/>
        <w:i w:val="0"/>
      </w:rPr>
    </w:lvl>
    <w:lvl w:ilvl="1" w:tplc="E56E6AB8">
      <w:start w:val="1"/>
      <w:numFmt w:val="lowerLetter"/>
      <w:lvlText w:val="%2."/>
      <w:lvlJc w:val="left"/>
      <w:pPr>
        <w:ind w:left="1440" w:hanging="360"/>
      </w:pPr>
    </w:lvl>
    <w:lvl w:ilvl="2" w:tplc="85CE9E10" w:tentative="1">
      <w:start w:val="1"/>
      <w:numFmt w:val="lowerRoman"/>
      <w:lvlText w:val="%3."/>
      <w:lvlJc w:val="right"/>
      <w:pPr>
        <w:ind w:left="2160" w:hanging="180"/>
      </w:pPr>
    </w:lvl>
    <w:lvl w:ilvl="3" w:tplc="5E16FD8C">
      <w:start w:val="1"/>
      <w:numFmt w:val="decimal"/>
      <w:lvlText w:val="%4."/>
      <w:lvlJc w:val="left"/>
      <w:pPr>
        <w:ind w:left="2880" w:hanging="360"/>
      </w:pPr>
    </w:lvl>
    <w:lvl w:ilvl="4" w:tplc="985EBA86" w:tentative="1">
      <w:start w:val="1"/>
      <w:numFmt w:val="lowerLetter"/>
      <w:lvlText w:val="%5."/>
      <w:lvlJc w:val="left"/>
      <w:pPr>
        <w:ind w:left="3600" w:hanging="360"/>
      </w:pPr>
    </w:lvl>
    <w:lvl w:ilvl="5" w:tplc="193C5D1C" w:tentative="1">
      <w:start w:val="1"/>
      <w:numFmt w:val="lowerRoman"/>
      <w:lvlText w:val="%6."/>
      <w:lvlJc w:val="right"/>
      <w:pPr>
        <w:ind w:left="4320" w:hanging="180"/>
      </w:pPr>
    </w:lvl>
    <w:lvl w:ilvl="6" w:tplc="5A0AA4CA" w:tentative="1">
      <w:start w:val="1"/>
      <w:numFmt w:val="decimal"/>
      <w:lvlText w:val="%7."/>
      <w:lvlJc w:val="left"/>
      <w:pPr>
        <w:ind w:left="5040" w:hanging="360"/>
      </w:pPr>
    </w:lvl>
    <w:lvl w:ilvl="7" w:tplc="524A3A04" w:tentative="1">
      <w:start w:val="1"/>
      <w:numFmt w:val="lowerLetter"/>
      <w:lvlText w:val="%8."/>
      <w:lvlJc w:val="left"/>
      <w:pPr>
        <w:ind w:left="5760" w:hanging="360"/>
      </w:pPr>
    </w:lvl>
    <w:lvl w:ilvl="8" w:tplc="05247B78" w:tentative="1">
      <w:start w:val="1"/>
      <w:numFmt w:val="lowerRoman"/>
      <w:lvlText w:val="%9."/>
      <w:lvlJc w:val="right"/>
      <w:pPr>
        <w:ind w:left="6480" w:hanging="180"/>
      </w:pPr>
    </w:lvl>
  </w:abstractNum>
  <w:abstractNum w:abstractNumId="13" w15:restartNumberingAfterBreak="0">
    <w:nsid w:val="47345D79"/>
    <w:multiLevelType w:val="hybridMultilevel"/>
    <w:tmpl w:val="78B894B6"/>
    <w:lvl w:ilvl="0" w:tplc="2242BFA2">
      <w:start w:val="1"/>
      <w:numFmt w:val="upperRoman"/>
      <w:lvlText w:val="%1."/>
      <w:lvlJc w:val="left"/>
      <w:pPr>
        <w:ind w:left="1080" w:hanging="720"/>
      </w:pPr>
      <w:rPr>
        <w:rFonts w:hint="default"/>
      </w:rPr>
    </w:lvl>
    <w:lvl w:ilvl="1" w:tplc="30F8E854" w:tentative="1">
      <w:start w:val="1"/>
      <w:numFmt w:val="lowerLetter"/>
      <w:lvlText w:val="%2."/>
      <w:lvlJc w:val="left"/>
      <w:pPr>
        <w:ind w:left="1440" w:hanging="360"/>
      </w:pPr>
    </w:lvl>
    <w:lvl w:ilvl="2" w:tplc="7464B514" w:tentative="1">
      <w:start w:val="1"/>
      <w:numFmt w:val="lowerRoman"/>
      <w:lvlText w:val="%3."/>
      <w:lvlJc w:val="right"/>
      <w:pPr>
        <w:ind w:left="2160" w:hanging="180"/>
      </w:pPr>
    </w:lvl>
    <w:lvl w:ilvl="3" w:tplc="43A68F3E" w:tentative="1">
      <w:start w:val="1"/>
      <w:numFmt w:val="decimal"/>
      <w:lvlText w:val="%4."/>
      <w:lvlJc w:val="left"/>
      <w:pPr>
        <w:ind w:left="2880" w:hanging="360"/>
      </w:pPr>
    </w:lvl>
    <w:lvl w:ilvl="4" w:tplc="BB0A158E" w:tentative="1">
      <w:start w:val="1"/>
      <w:numFmt w:val="lowerLetter"/>
      <w:lvlText w:val="%5."/>
      <w:lvlJc w:val="left"/>
      <w:pPr>
        <w:ind w:left="3600" w:hanging="360"/>
      </w:pPr>
    </w:lvl>
    <w:lvl w:ilvl="5" w:tplc="286890EE" w:tentative="1">
      <w:start w:val="1"/>
      <w:numFmt w:val="lowerRoman"/>
      <w:lvlText w:val="%6."/>
      <w:lvlJc w:val="right"/>
      <w:pPr>
        <w:ind w:left="4320" w:hanging="180"/>
      </w:pPr>
    </w:lvl>
    <w:lvl w:ilvl="6" w:tplc="8EA49E84" w:tentative="1">
      <w:start w:val="1"/>
      <w:numFmt w:val="decimal"/>
      <w:lvlText w:val="%7."/>
      <w:lvlJc w:val="left"/>
      <w:pPr>
        <w:ind w:left="5040" w:hanging="360"/>
      </w:pPr>
    </w:lvl>
    <w:lvl w:ilvl="7" w:tplc="950C8984" w:tentative="1">
      <w:start w:val="1"/>
      <w:numFmt w:val="lowerLetter"/>
      <w:lvlText w:val="%8."/>
      <w:lvlJc w:val="left"/>
      <w:pPr>
        <w:ind w:left="5760" w:hanging="360"/>
      </w:pPr>
    </w:lvl>
    <w:lvl w:ilvl="8" w:tplc="2110C4BC" w:tentative="1">
      <w:start w:val="1"/>
      <w:numFmt w:val="lowerRoman"/>
      <w:lvlText w:val="%9."/>
      <w:lvlJc w:val="right"/>
      <w:pPr>
        <w:ind w:left="6480" w:hanging="180"/>
      </w:pPr>
    </w:lvl>
  </w:abstractNum>
  <w:abstractNum w:abstractNumId="14" w15:restartNumberingAfterBreak="0">
    <w:nsid w:val="494B0E1C"/>
    <w:multiLevelType w:val="hybridMultilevel"/>
    <w:tmpl w:val="23327CEE"/>
    <w:lvl w:ilvl="0" w:tplc="454490D4">
      <w:start w:val="1"/>
      <w:numFmt w:val="lowerRoman"/>
      <w:lvlText w:val="(%1)"/>
      <w:lvlJc w:val="left"/>
      <w:pPr>
        <w:ind w:left="1080" w:hanging="720"/>
      </w:pPr>
      <w:rPr>
        <w:rFonts w:hint="default"/>
        <w:b/>
      </w:rPr>
    </w:lvl>
    <w:lvl w:ilvl="1" w:tplc="AB824010" w:tentative="1">
      <w:start w:val="1"/>
      <w:numFmt w:val="lowerLetter"/>
      <w:lvlText w:val="%2."/>
      <w:lvlJc w:val="left"/>
      <w:pPr>
        <w:ind w:left="1440" w:hanging="360"/>
      </w:pPr>
    </w:lvl>
    <w:lvl w:ilvl="2" w:tplc="F08E0130" w:tentative="1">
      <w:start w:val="1"/>
      <w:numFmt w:val="lowerRoman"/>
      <w:lvlText w:val="%3."/>
      <w:lvlJc w:val="right"/>
      <w:pPr>
        <w:ind w:left="2160" w:hanging="180"/>
      </w:pPr>
    </w:lvl>
    <w:lvl w:ilvl="3" w:tplc="09F43136" w:tentative="1">
      <w:start w:val="1"/>
      <w:numFmt w:val="decimal"/>
      <w:lvlText w:val="%4."/>
      <w:lvlJc w:val="left"/>
      <w:pPr>
        <w:ind w:left="2880" w:hanging="360"/>
      </w:pPr>
    </w:lvl>
    <w:lvl w:ilvl="4" w:tplc="31DAF27A" w:tentative="1">
      <w:start w:val="1"/>
      <w:numFmt w:val="lowerLetter"/>
      <w:lvlText w:val="%5."/>
      <w:lvlJc w:val="left"/>
      <w:pPr>
        <w:ind w:left="3600" w:hanging="360"/>
      </w:pPr>
    </w:lvl>
    <w:lvl w:ilvl="5" w:tplc="CB5C3412" w:tentative="1">
      <w:start w:val="1"/>
      <w:numFmt w:val="lowerRoman"/>
      <w:lvlText w:val="%6."/>
      <w:lvlJc w:val="right"/>
      <w:pPr>
        <w:ind w:left="4320" w:hanging="180"/>
      </w:pPr>
    </w:lvl>
    <w:lvl w:ilvl="6" w:tplc="0F6CEE32" w:tentative="1">
      <w:start w:val="1"/>
      <w:numFmt w:val="decimal"/>
      <w:lvlText w:val="%7."/>
      <w:lvlJc w:val="left"/>
      <w:pPr>
        <w:ind w:left="5040" w:hanging="360"/>
      </w:pPr>
    </w:lvl>
    <w:lvl w:ilvl="7" w:tplc="989638DA" w:tentative="1">
      <w:start w:val="1"/>
      <w:numFmt w:val="lowerLetter"/>
      <w:lvlText w:val="%8."/>
      <w:lvlJc w:val="left"/>
      <w:pPr>
        <w:ind w:left="5760" w:hanging="360"/>
      </w:pPr>
    </w:lvl>
    <w:lvl w:ilvl="8" w:tplc="7E88A2F8" w:tentative="1">
      <w:start w:val="1"/>
      <w:numFmt w:val="lowerRoman"/>
      <w:lvlText w:val="%9."/>
      <w:lvlJc w:val="right"/>
      <w:pPr>
        <w:ind w:left="6480" w:hanging="180"/>
      </w:pPr>
    </w:lvl>
  </w:abstractNum>
  <w:abstractNum w:abstractNumId="15" w15:restartNumberingAfterBreak="0">
    <w:nsid w:val="4B0C453E"/>
    <w:multiLevelType w:val="hybridMultilevel"/>
    <w:tmpl w:val="210057D6"/>
    <w:lvl w:ilvl="0" w:tplc="85B877C2">
      <w:start w:val="1"/>
      <w:numFmt w:val="lowerRoman"/>
      <w:pStyle w:val="ContratoNumeracao1"/>
      <w:lvlText w:val="(%1)"/>
      <w:lvlJc w:val="left"/>
      <w:pPr>
        <w:tabs>
          <w:tab w:val="num" w:pos="1080"/>
        </w:tabs>
        <w:ind w:left="1080" w:hanging="720"/>
      </w:pPr>
      <w:rPr>
        <w:rFonts w:cs="Times New Roman" w:hint="default"/>
      </w:rPr>
    </w:lvl>
    <w:lvl w:ilvl="1" w:tplc="C9A0AB00" w:tentative="1">
      <w:start w:val="1"/>
      <w:numFmt w:val="lowerLetter"/>
      <w:lvlText w:val="%2."/>
      <w:lvlJc w:val="left"/>
      <w:pPr>
        <w:tabs>
          <w:tab w:val="num" w:pos="1440"/>
        </w:tabs>
        <w:ind w:left="1440" w:hanging="360"/>
      </w:pPr>
      <w:rPr>
        <w:rFonts w:cs="Times New Roman"/>
      </w:rPr>
    </w:lvl>
    <w:lvl w:ilvl="2" w:tplc="CD1C56F0" w:tentative="1">
      <w:start w:val="1"/>
      <w:numFmt w:val="lowerRoman"/>
      <w:lvlText w:val="%3."/>
      <w:lvlJc w:val="right"/>
      <w:pPr>
        <w:tabs>
          <w:tab w:val="num" w:pos="2160"/>
        </w:tabs>
        <w:ind w:left="2160" w:hanging="180"/>
      </w:pPr>
      <w:rPr>
        <w:rFonts w:cs="Times New Roman"/>
      </w:rPr>
    </w:lvl>
    <w:lvl w:ilvl="3" w:tplc="978A179A" w:tentative="1">
      <w:start w:val="1"/>
      <w:numFmt w:val="decimal"/>
      <w:lvlText w:val="%4."/>
      <w:lvlJc w:val="left"/>
      <w:pPr>
        <w:tabs>
          <w:tab w:val="num" w:pos="2880"/>
        </w:tabs>
        <w:ind w:left="2880" w:hanging="360"/>
      </w:pPr>
      <w:rPr>
        <w:rFonts w:cs="Times New Roman"/>
      </w:rPr>
    </w:lvl>
    <w:lvl w:ilvl="4" w:tplc="EEE0C158" w:tentative="1">
      <w:start w:val="1"/>
      <w:numFmt w:val="lowerLetter"/>
      <w:lvlText w:val="%5."/>
      <w:lvlJc w:val="left"/>
      <w:pPr>
        <w:tabs>
          <w:tab w:val="num" w:pos="3600"/>
        </w:tabs>
        <w:ind w:left="3600" w:hanging="360"/>
      </w:pPr>
      <w:rPr>
        <w:rFonts w:cs="Times New Roman"/>
      </w:rPr>
    </w:lvl>
    <w:lvl w:ilvl="5" w:tplc="D8A81D54" w:tentative="1">
      <w:start w:val="1"/>
      <w:numFmt w:val="lowerRoman"/>
      <w:lvlText w:val="%6."/>
      <w:lvlJc w:val="right"/>
      <w:pPr>
        <w:tabs>
          <w:tab w:val="num" w:pos="4320"/>
        </w:tabs>
        <w:ind w:left="4320" w:hanging="180"/>
      </w:pPr>
      <w:rPr>
        <w:rFonts w:cs="Times New Roman"/>
      </w:rPr>
    </w:lvl>
    <w:lvl w:ilvl="6" w:tplc="83442C08" w:tentative="1">
      <w:start w:val="1"/>
      <w:numFmt w:val="decimal"/>
      <w:lvlText w:val="%7."/>
      <w:lvlJc w:val="left"/>
      <w:pPr>
        <w:tabs>
          <w:tab w:val="num" w:pos="5040"/>
        </w:tabs>
        <w:ind w:left="5040" w:hanging="360"/>
      </w:pPr>
      <w:rPr>
        <w:rFonts w:cs="Times New Roman"/>
      </w:rPr>
    </w:lvl>
    <w:lvl w:ilvl="7" w:tplc="B80899AE" w:tentative="1">
      <w:start w:val="1"/>
      <w:numFmt w:val="lowerLetter"/>
      <w:lvlText w:val="%8."/>
      <w:lvlJc w:val="left"/>
      <w:pPr>
        <w:tabs>
          <w:tab w:val="num" w:pos="5760"/>
        </w:tabs>
        <w:ind w:left="5760" w:hanging="360"/>
      </w:pPr>
      <w:rPr>
        <w:rFonts w:cs="Times New Roman"/>
      </w:rPr>
    </w:lvl>
    <w:lvl w:ilvl="8" w:tplc="153CE4A8"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F1685C"/>
    <w:multiLevelType w:val="hybridMultilevel"/>
    <w:tmpl w:val="165ABBF8"/>
    <w:lvl w:ilvl="0" w:tplc="37A0550A">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58C124C">
      <w:start w:val="1"/>
      <w:numFmt w:val="upperRoman"/>
      <w:lvlText w:val="%2."/>
      <w:lvlJc w:val="left"/>
      <w:pPr>
        <w:tabs>
          <w:tab w:val="num" w:pos="1800"/>
        </w:tabs>
        <w:ind w:left="1800" w:hanging="720"/>
      </w:pPr>
      <w:rPr>
        <w:rFonts w:hint="default"/>
      </w:rPr>
    </w:lvl>
    <w:lvl w:ilvl="2" w:tplc="3E7211B2">
      <w:start w:val="1"/>
      <w:numFmt w:val="lowerRoman"/>
      <w:lvlText w:val="%3."/>
      <w:lvlJc w:val="right"/>
      <w:pPr>
        <w:tabs>
          <w:tab w:val="num" w:pos="2160"/>
        </w:tabs>
        <w:ind w:left="2160" w:hanging="180"/>
      </w:pPr>
    </w:lvl>
    <w:lvl w:ilvl="3" w:tplc="6152EB0A">
      <w:start w:val="1"/>
      <w:numFmt w:val="decimal"/>
      <w:lvlText w:val="%4."/>
      <w:lvlJc w:val="left"/>
      <w:pPr>
        <w:ind w:left="3930" w:hanging="1410"/>
      </w:pPr>
      <w:rPr>
        <w:rFonts w:hint="default"/>
      </w:rPr>
    </w:lvl>
    <w:lvl w:ilvl="4" w:tplc="A738B79C" w:tentative="1">
      <w:start w:val="1"/>
      <w:numFmt w:val="lowerLetter"/>
      <w:lvlText w:val="%5."/>
      <w:lvlJc w:val="left"/>
      <w:pPr>
        <w:tabs>
          <w:tab w:val="num" w:pos="3600"/>
        </w:tabs>
        <w:ind w:left="3600" w:hanging="360"/>
      </w:pPr>
    </w:lvl>
    <w:lvl w:ilvl="5" w:tplc="7BDAB730" w:tentative="1">
      <w:start w:val="1"/>
      <w:numFmt w:val="lowerRoman"/>
      <w:lvlText w:val="%6."/>
      <w:lvlJc w:val="right"/>
      <w:pPr>
        <w:tabs>
          <w:tab w:val="num" w:pos="4320"/>
        </w:tabs>
        <w:ind w:left="4320" w:hanging="180"/>
      </w:pPr>
    </w:lvl>
    <w:lvl w:ilvl="6" w:tplc="32FA1430" w:tentative="1">
      <w:start w:val="1"/>
      <w:numFmt w:val="decimal"/>
      <w:lvlText w:val="%7."/>
      <w:lvlJc w:val="left"/>
      <w:pPr>
        <w:tabs>
          <w:tab w:val="num" w:pos="5040"/>
        </w:tabs>
        <w:ind w:left="5040" w:hanging="360"/>
      </w:pPr>
    </w:lvl>
    <w:lvl w:ilvl="7" w:tplc="F9281214" w:tentative="1">
      <w:start w:val="1"/>
      <w:numFmt w:val="lowerLetter"/>
      <w:lvlText w:val="%8."/>
      <w:lvlJc w:val="left"/>
      <w:pPr>
        <w:tabs>
          <w:tab w:val="num" w:pos="5760"/>
        </w:tabs>
        <w:ind w:left="5760" w:hanging="360"/>
      </w:pPr>
    </w:lvl>
    <w:lvl w:ilvl="8" w:tplc="027A73A6" w:tentative="1">
      <w:start w:val="1"/>
      <w:numFmt w:val="lowerRoman"/>
      <w:lvlText w:val="%9."/>
      <w:lvlJc w:val="right"/>
      <w:pPr>
        <w:tabs>
          <w:tab w:val="num" w:pos="6480"/>
        </w:tabs>
        <w:ind w:left="6480" w:hanging="180"/>
      </w:pPr>
    </w:lvl>
  </w:abstractNum>
  <w:abstractNum w:abstractNumId="17"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44D1E9D"/>
    <w:multiLevelType w:val="hybridMultilevel"/>
    <w:tmpl w:val="5B983D7A"/>
    <w:lvl w:ilvl="0" w:tplc="DF64B49E">
      <w:start w:val="1"/>
      <w:numFmt w:val="upperRoman"/>
      <w:lvlText w:val="%1."/>
      <w:lvlJc w:val="left"/>
      <w:pPr>
        <w:ind w:left="1080" w:hanging="720"/>
      </w:pPr>
      <w:rPr>
        <w:rFonts w:hint="default"/>
        <w:color w:val="auto"/>
      </w:rPr>
    </w:lvl>
    <w:lvl w:ilvl="1" w:tplc="B11614D2" w:tentative="1">
      <w:start w:val="1"/>
      <w:numFmt w:val="lowerLetter"/>
      <w:lvlText w:val="%2."/>
      <w:lvlJc w:val="left"/>
      <w:pPr>
        <w:ind w:left="1440" w:hanging="360"/>
      </w:pPr>
    </w:lvl>
    <w:lvl w:ilvl="2" w:tplc="0316B440" w:tentative="1">
      <w:start w:val="1"/>
      <w:numFmt w:val="lowerRoman"/>
      <w:lvlText w:val="%3."/>
      <w:lvlJc w:val="right"/>
      <w:pPr>
        <w:ind w:left="2160" w:hanging="180"/>
      </w:pPr>
    </w:lvl>
    <w:lvl w:ilvl="3" w:tplc="9512648A" w:tentative="1">
      <w:start w:val="1"/>
      <w:numFmt w:val="decimal"/>
      <w:lvlText w:val="%4."/>
      <w:lvlJc w:val="left"/>
      <w:pPr>
        <w:ind w:left="2880" w:hanging="360"/>
      </w:pPr>
    </w:lvl>
    <w:lvl w:ilvl="4" w:tplc="5F408C28" w:tentative="1">
      <w:start w:val="1"/>
      <w:numFmt w:val="lowerLetter"/>
      <w:lvlText w:val="%5."/>
      <w:lvlJc w:val="left"/>
      <w:pPr>
        <w:ind w:left="3600" w:hanging="360"/>
      </w:pPr>
    </w:lvl>
    <w:lvl w:ilvl="5" w:tplc="72349EAE" w:tentative="1">
      <w:start w:val="1"/>
      <w:numFmt w:val="lowerRoman"/>
      <w:lvlText w:val="%6."/>
      <w:lvlJc w:val="right"/>
      <w:pPr>
        <w:ind w:left="4320" w:hanging="180"/>
      </w:pPr>
    </w:lvl>
    <w:lvl w:ilvl="6" w:tplc="F204270C" w:tentative="1">
      <w:start w:val="1"/>
      <w:numFmt w:val="decimal"/>
      <w:lvlText w:val="%7."/>
      <w:lvlJc w:val="left"/>
      <w:pPr>
        <w:ind w:left="5040" w:hanging="360"/>
      </w:pPr>
    </w:lvl>
    <w:lvl w:ilvl="7" w:tplc="65363AEA" w:tentative="1">
      <w:start w:val="1"/>
      <w:numFmt w:val="lowerLetter"/>
      <w:lvlText w:val="%8."/>
      <w:lvlJc w:val="left"/>
      <w:pPr>
        <w:ind w:left="5760" w:hanging="360"/>
      </w:pPr>
    </w:lvl>
    <w:lvl w:ilvl="8" w:tplc="7098E060" w:tentative="1">
      <w:start w:val="1"/>
      <w:numFmt w:val="lowerRoman"/>
      <w:lvlText w:val="%9."/>
      <w:lvlJc w:val="right"/>
      <w:pPr>
        <w:ind w:left="6480" w:hanging="180"/>
      </w:pPr>
    </w:lvl>
  </w:abstractNum>
  <w:abstractNum w:abstractNumId="20"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2" w15:restartNumberingAfterBreak="0">
    <w:nsid w:val="74CC7A27"/>
    <w:multiLevelType w:val="hybridMultilevel"/>
    <w:tmpl w:val="37C02C6A"/>
    <w:lvl w:ilvl="0" w:tplc="CBE6F4D8">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C16CC14">
      <w:start w:val="1"/>
      <w:numFmt w:val="upperRoman"/>
      <w:lvlText w:val="%2."/>
      <w:lvlJc w:val="left"/>
      <w:pPr>
        <w:tabs>
          <w:tab w:val="num" w:pos="1800"/>
        </w:tabs>
        <w:ind w:left="1800" w:hanging="720"/>
      </w:pPr>
      <w:rPr>
        <w:rFonts w:hint="default"/>
      </w:rPr>
    </w:lvl>
    <w:lvl w:ilvl="2" w:tplc="A792176A">
      <w:start w:val="1"/>
      <w:numFmt w:val="lowerRoman"/>
      <w:lvlText w:val="%3."/>
      <w:lvlJc w:val="right"/>
      <w:pPr>
        <w:tabs>
          <w:tab w:val="num" w:pos="2160"/>
        </w:tabs>
        <w:ind w:left="2160" w:hanging="180"/>
      </w:pPr>
    </w:lvl>
    <w:lvl w:ilvl="3" w:tplc="A8541C94" w:tentative="1">
      <w:start w:val="1"/>
      <w:numFmt w:val="decimal"/>
      <w:lvlText w:val="%4."/>
      <w:lvlJc w:val="left"/>
      <w:pPr>
        <w:tabs>
          <w:tab w:val="num" w:pos="2880"/>
        </w:tabs>
        <w:ind w:left="2880" w:hanging="360"/>
      </w:pPr>
    </w:lvl>
    <w:lvl w:ilvl="4" w:tplc="AAEA718E" w:tentative="1">
      <w:start w:val="1"/>
      <w:numFmt w:val="lowerLetter"/>
      <w:lvlText w:val="%5."/>
      <w:lvlJc w:val="left"/>
      <w:pPr>
        <w:tabs>
          <w:tab w:val="num" w:pos="3600"/>
        </w:tabs>
        <w:ind w:left="3600" w:hanging="360"/>
      </w:pPr>
    </w:lvl>
    <w:lvl w:ilvl="5" w:tplc="D6D2D18E">
      <w:start w:val="1"/>
      <w:numFmt w:val="lowerRoman"/>
      <w:lvlText w:val="%6."/>
      <w:lvlJc w:val="right"/>
      <w:pPr>
        <w:tabs>
          <w:tab w:val="num" w:pos="4320"/>
        </w:tabs>
        <w:ind w:left="4320" w:hanging="180"/>
      </w:pPr>
    </w:lvl>
    <w:lvl w:ilvl="6" w:tplc="D524604C" w:tentative="1">
      <w:start w:val="1"/>
      <w:numFmt w:val="decimal"/>
      <w:lvlText w:val="%7."/>
      <w:lvlJc w:val="left"/>
      <w:pPr>
        <w:tabs>
          <w:tab w:val="num" w:pos="5040"/>
        </w:tabs>
        <w:ind w:left="5040" w:hanging="360"/>
      </w:pPr>
    </w:lvl>
    <w:lvl w:ilvl="7" w:tplc="9C1C7A9C" w:tentative="1">
      <w:start w:val="1"/>
      <w:numFmt w:val="lowerLetter"/>
      <w:lvlText w:val="%8."/>
      <w:lvlJc w:val="left"/>
      <w:pPr>
        <w:tabs>
          <w:tab w:val="num" w:pos="5760"/>
        </w:tabs>
        <w:ind w:left="5760" w:hanging="360"/>
      </w:pPr>
    </w:lvl>
    <w:lvl w:ilvl="8" w:tplc="35BE3886" w:tentative="1">
      <w:start w:val="1"/>
      <w:numFmt w:val="lowerRoman"/>
      <w:lvlText w:val="%9."/>
      <w:lvlJc w:val="right"/>
      <w:pPr>
        <w:tabs>
          <w:tab w:val="num" w:pos="6480"/>
        </w:tabs>
        <w:ind w:left="6480" w:hanging="180"/>
      </w:pPr>
    </w:lvl>
  </w:abstractNum>
  <w:abstractNum w:abstractNumId="23"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18"/>
  </w:num>
  <w:num w:numId="3">
    <w:abstractNumId w:val="15"/>
  </w:num>
  <w:num w:numId="4">
    <w:abstractNumId w:val="1"/>
    <w:lvlOverride w:ilvl="0">
      <w:startOverride w:val="1"/>
    </w:lvlOverride>
  </w:num>
  <w:num w:numId="5">
    <w:abstractNumId w:val="3"/>
  </w:num>
  <w:num w:numId="6">
    <w:abstractNumId w:val="5"/>
  </w:num>
  <w:num w:numId="7">
    <w:abstractNumId w:val="23"/>
  </w:num>
  <w:num w:numId="8">
    <w:abstractNumId w:val="7"/>
  </w:num>
  <w:num w:numId="9">
    <w:abstractNumId w:val="11"/>
  </w:num>
  <w:num w:numId="10">
    <w:abstractNumId w:val="2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4"/>
  </w:num>
  <w:num w:numId="14">
    <w:abstractNumId w:val="21"/>
  </w:num>
  <w:num w:numId="15">
    <w:abstractNumId w:val="8"/>
  </w:num>
  <w:num w:numId="16">
    <w:abstractNumId w:val="12"/>
  </w:num>
  <w:num w:numId="17">
    <w:abstractNumId w:val="2"/>
  </w:num>
  <w:num w:numId="18">
    <w:abstractNumId w:val="6"/>
  </w:num>
  <w:num w:numId="19">
    <w:abstractNumId w:val="4"/>
  </w:num>
  <w:num w:numId="20">
    <w:abstractNumId w:val="14"/>
  </w:num>
  <w:num w:numId="21">
    <w:abstractNumId w:val="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nance">
    <w15:presenceInfo w15:providerId="None" w15:userId="Finance"/>
  </w15:person>
  <w15:person w15:author="Mucio Tiago Mattos">
    <w15:presenceInfo w15:providerId="Windows Live" w15:userId="eb51168901c983b2"/>
  </w15:person>
  <w15:person w15:author="Mariano Vieira">
    <w15:presenceInfo w15:providerId="None" w15:userId="Mariano Vieira"/>
  </w15:person>
  <w15:person w15:author="Fernando Nahas">
    <w15:presenceInfo w15:providerId="Windows Live" w15:userId="e8583e02612267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509AD"/>
    <w:rsid w:val="00051063"/>
    <w:rsid w:val="00051DB9"/>
    <w:rsid w:val="000522D9"/>
    <w:rsid w:val="00054910"/>
    <w:rsid w:val="00054CC4"/>
    <w:rsid w:val="00055DAA"/>
    <w:rsid w:val="00056BE2"/>
    <w:rsid w:val="00056E86"/>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810D6"/>
    <w:rsid w:val="001811A6"/>
    <w:rsid w:val="00181E6A"/>
    <w:rsid w:val="00182638"/>
    <w:rsid w:val="001845B9"/>
    <w:rsid w:val="00184877"/>
    <w:rsid w:val="0018496A"/>
    <w:rsid w:val="0018603A"/>
    <w:rsid w:val="0018603B"/>
    <w:rsid w:val="00186542"/>
    <w:rsid w:val="00186939"/>
    <w:rsid w:val="001869B4"/>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485F"/>
    <w:rsid w:val="00227031"/>
    <w:rsid w:val="002270A1"/>
    <w:rsid w:val="00227FF7"/>
    <w:rsid w:val="002302AF"/>
    <w:rsid w:val="00230BE2"/>
    <w:rsid w:val="00230CF1"/>
    <w:rsid w:val="00231280"/>
    <w:rsid w:val="00231DE4"/>
    <w:rsid w:val="00232B23"/>
    <w:rsid w:val="00233A80"/>
    <w:rsid w:val="00233F46"/>
    <w:rsid w:val="00235FD9"/>
    <w:rsid w:val="00236485"/>
    <w:rsid w:val="002365B8"/>
    <w:rsid w:val="002377EA"/>
    <w:rsid w:val="002379A3"/>
    <w:rsid w:val="00240063"/>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6030"/>
    <w:rsid w:val="0044614D"/>
    <w:rsid w:val="00446DCE"/>
    <w:rsid w:val="00446FAC"/>
    <w:rsid w:val="0045069B"/>
    <w:rsid w:val="004518D3"/>
    <w:rsid w:val="004544DD"/>
    <w:rsid w:val="00454790"/>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634B"/>
    <w:rsid w:val="00596515"/>
    <w:rsid w:val="005966C5"/>
    <w:rsid w:val="00596FD7"/>
    <w:rsid w:val="00597083"/>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893"/>
    <w:rsid w:val="006226BC"/>
    <w:rsid w:val="0062280D"/>
    <w:rsid w:val="00622D8D"/>
    <w:rsid w:val="00622E11"/>
    <w:rsid w:val="00623C5E"/>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301"/>
    <w:rsid w:val="007825F0"/>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2725"/>
    <w:rsid w:val="008E2ED7"/>
    <w:rsid w:val="008E3392"/>
    <w:rsid w:val="008E357B"/>
    <w:rsid w:val="008E36DA"/>
    <w:rsid w:val="008E605D"/>
    <w:rsid w:val="008E62A6"/>
    <w:rsid w:val="008F013A"/>
    <w:rsid w:val="008F0837"/>
    <w:rsid w:val="008F1884"/>
    <w:rsid w:val="008F1A06"/>
    <w:rsid w:val="008F27DB"/>
    <w:rsid w:val="008F2DF0"/>
    <w:rsid w:val="008F4583"/>
    <w:rsid w:val="008F49B2"/>
    <w:rsid w:val="008F5863"/>
    <w:rsid w:val="008F5A75"/>
    <w:rsid w:val="008F6105"/>
    <w:rsid w:val="008F612C"/>
    <w:rsid w:val="008F6977"/>
    <w:rsid w:val="008F69CE"/>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403F6"/>
    <w:rsid w:val="00941921"/>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E0244"/>
    <w:rsid w:val="009E172D"/>
    <w:rsid w:val="009E2465"/>
    <w:rsid w:val="009E28E6"/>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32C3"/>
    <w:rsid w:val="00A63B3E"/>
    <w:rsid w:val="00A63BDB"/>
    <w:rsid w:val="00A63E98"/>
    <w:rsid w:val="00A6408E"/>
    <w:rsid w:val="00A6462C"/>
    <w:rsid w:val="00A650C3"/>
    <w:rsid w:val="00A65298"/>
    <w:rsid w:val="00A6532B"/>
    <w:rsid w:val="00A66068"/>
    <w:rsid w:val="00A66675"/>
    <w:rsid w:val="00A66CAE"/>
    <w:rsid w:val="00A70861"/>
    <w:rsid w:val="00A70F66"/>
    <w:rsid w:val="00A71D41"/>
    <w:rsid w:val="00A73515"/>
    <w:rsid w:val="00A73806"/>
    <w:rsid w:val="00A73E6E"/>
    <w:rsid w:val="00A74482"/>
    <w:rsid w:val="00A74B44"/>
    <w:rsid w:val="00A754C3"/>
    <w:rsid w:val="00A801DD"/>
    <w:rsid w:val="00A80490"/>
    <w:rsid w:val="00A8071C"/>
    <w:rsid w:val="00A809BE"/>
    <w:rsid w:val="00A8151E"/>
    <w:rsid w:val="00A82977"/>
    <w:rsid w:val="00A8321C"/>
    <w:rsid w:val="00A84325"/>
    <w:rsid w:val="00A84683"/>
    <w:rsid w:val="00A85C16"/>
    <w:rsid w:val="00A9097C"/>
    <w:rsid w:val="00A922ED"/>
    <w:rsid w:val="00A924FC"/>
    <w:rsid w:val="00A93390"/>
    <w:rsid w:val="00A94A71"/>
    <w:rsid w:val="00A95AB7"/>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B7ADC"/>
    <w:rsid w:val="00AC1841"/>
    <w:rsid w:val="00AC3747"/>
    <w:rsid w:val="00AC41B8"/>
    <w:rsid w:val="00AC4513"/>
    <w:rsid w:val="00AC460C"/>
    <w:rsid w:val="00AC6732"/>
    <w:rsid w:val="00AD073E"/>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8FC"/>
    <w:rsid w:val="00C3518E"/>
    <w:rsid w:val="00C35EB0"/>
    <w:rsid w:val="00C36948"/>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500B"/>
    <w:rsid w:val="00D5515C"/>
    <w:rsid w:val="00D5594E"/>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416B"/>
    <w:rsid w:val="00DF4A5A"/>
    <w:rsid w:val="00DF4B93"/>
    <w:rsid w:val="00DF4ED8"/>
    <w:rsid w:val="00DF4FC7"/>
    <w:rsid w:val="00DF54CE"/>
    <w:rsid w:val="00DF62AE"/>
    <w:rsid w:val="00DF7EB7"/>
    <w:rsid w:val="00E005E0"/>
    <w:rsid w:val="00E00AE0"/>
    <w:rsid w:val="00E00AF4"/>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54A7"/>
    <w:rsid w:val="00F458EF"/>
    <w:rsid w:val="00F461DC"/>
    <w:rsid w:val="00F46300"/>
    <w:rsid w:val="00F46D4E"/>
    <w:rsid w:val="00F47643"/>
    <w:rsid w:val="00F500C3"/>
    <w:rsid w:val="00F5054D"/>
    <w:rsid w:val="00F5207D"/>
    <w:rsid w:val="00F5210C"/>
    <w:rsid w:val="00F5211E"/>
    <w:rsid w:val="00F52F60"/>
    <w:rsid w:val="00F532A6"/>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A7309"/>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Heading1">
    <w:name w:val="heading 1"/>
    <w:basedOn w:val="Normal"/>
    <w:next w:val="Normal"/>
    <w:link w:val="Heading1Char"/>
    <w:qFormat/>
    <w:locked/>
    <w:rsid w:val="002302AF"/>
    <w:pPr>
      <w:keepNext/>
      <w:jc w:val="both"/>
      <w:outlineLvl w:val="0"/>
    </w:pPr>
    <w:rPr>
      <w:b/>
      <w:szCs w:val="20"/>
      <w:lang w:val="x-none" w:eastAsia="x-none"/>
    </w:rPr>
  </w:style>
  <w:style w:type="paragraph" w:styleId="Heading2">
    <w:name w:val="heading 2"/>
    <w:basedOn w:val="Normal"/>
    <w:next w:val="Normal"/>
    <w:link w:val="Heading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locked/>
    <w:rsid w:val="00BE00C1"/>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Footer">
    <w:name w:val="footer"/>
    <w:basedOn w:val="Normal"/>
    <w:link w:val="FooterChar"/>
    <w:uiPriority w:val="99"/>
    <w:rsid w:val="00BD3AC3"/>
    <w:pPr>
      <w:tabs>
        <w:tab w:val="center" w:pos="4252"/>
        <w:tab w:val="right" w:pos="8504"/>
      </w:tabs>
    </w:pPr>
  </w:style>
  <w:style w:type="character" w:customStyle="1" w:styleId="FooterChar">
    <w:name w:val="Footer Char"/>
    <w:link w:val="Footer"/>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ListNumber">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FC0C23"/>
    <w:pPr>
      <w:spacing w:before="120" w:after="120"/>
      <w:ind w:left="1360" w:hanging="527"/>
      <w:jc w:val="both"/>
    </w:pPr>
    <w:rPr>
      <w:szCs w:val="20"/>
    </w:rPr>
  </w:style>
  <w:style w:type="paragraph" w:customStyle="1" w:styleId="EstiloNumeradaJustificado1">
    <w:name w:val="Estilo Numerada + Justificado1"/>
    <w:basedOn w:val="ListNumber"/>
    <w:uiPriority w:val="99"/>
    <w:rsid w:val="00FC0C23"/>
    <w:pPr>
      <w:spacing w:before="120" w:after="120"/>
      <w:ind w:left="1360" w:hanging="527"/>
      <w:jc w:val="both"/>
    </w:pPr>
    <w:rPr>
      <w:szCs w:val="20"/>
    </w:rPr>
  </w:style>
  <w:style w:type="paragraph" w:styleId="FootnoteText">
    <w:name w:val="footnote text"/>
    <w:basedOn w:val="Normal"/>
    <w:link w:val="FootnoteTextChar"/>
    <w:rsid w:val="00FC0C23"/>
    <w:rPr>
      <w:sz w:val="20"/>
      <w:szCs w:val="20"/>
    </w:rPr>
  </w:style>
  <w:style w:type="character" w:customStyle="1" w:styleId="FootnoteTextChar">
    <w:name w:val="Footnote Text Char"/>
    <w:link w:val="FootnoteText"/>
    <w:rsid w:val="007E39FC"/>
    <w:rPr>
      <w:sz w:val="20"/>
      <w:szCs w:val="20"/>
      <w:lang w:val="en-US" w:eastAsia="en-US"/>
    </w:rPr>
  </w:style>
  <w:style w:type="character" w:styleId="FootnoteReference">
    <w:name w:val="footnote reference"/>
    <w:rsid w:val="00FC0C23"/>
    <w:rPr>
      <w:rFonts w:cs="Times New Roman"/>
      <w:vertAlign w:val="superscript"/>
    </w:rPr>
  </w:style>
  <w:style w:type="character" w:styleId="PageNumber">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ListNumber2">
    <w:name w:val="List Number 2"/>
    <w:basedOn w:val="Normal"/>
    <w:uiPriority w:val="99"/>
    <w:rsid w:val="006E3E9E"/>
    <w:pPr>
      <w:numPr>
        <w:numId w:val="4"/>
      </w:numPr>
    </w:pPr>
    <w:rPr>
      <w:lang w:val="pt-BR" w:eastAsia="pt-BR"/>
    </w:rPr>
  </w:style>
  <w:style w:type="paragraph" w:styleId="ListBullet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Header">
    <w:name w:val="header"/>
    <w:aliases w:val="Cabeçalho1,Guideline,Header Char,Tulo1,encabezado"/>
    <w:basedOn w:val="Normal"/>
    <w:link w:val="HeaderChar1"/>
    <w:uiPriority w:val="99"/>
    <w:rsid w:val="00C123CE"/>
    <w:pPr>
      <w:tabs>
        <w:tab w:val="center" w:pos="4320"/>
        <w:tab w:val="right" w:pos="8640"/>
      </w:tabs>
    </w:pPr>
  </w:style>
  <w:style w:type="character" w:customStyle="1" w:styleId="HeaderChar1">
    <w:name w:val="Header Char1"/>
    <w:aliases w:val="Cabeçalho1 Char,Guideline Char,Header Char Char,Tulo1 Char,encabezado Char"/>
    <w:link w:val="Header"/>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BalloonTextChar"/>
    <w:uiPriority w:val="99"/>
    <w:semiHidden/>
    <w:unhideWhenUsed/>
    <w:rsid w:val="00351F64"/>
    <w:rPr>
      <w:rFonts w:ascii="Tahoma" w:hAnsi="Tahoma"/>
      <w:sz w:val="16"/>
      <w:szCs w:val="16"/>
    </w:rPr>
  </w:style>
  <w:style w:type="character" w:customStyle="1" w:styleId="BalloonTextChar">
    <w:name w:val="Balloon Text Char"/>
    <w:link w:val="BalloonText"/>
    <w:uiPriority w:val="99"/>
    <w:semiHidden/>
    <w:rsid w:val="00351F64"/>
    <w:rPr>
      <w:rFonts w:ascii="Tahoma" w:hAnsi="Tahoma" w:cs="Tahoma"/>
      <w:sz w:val="16"/>
      <w:szCs w:val="16"/>
      <w:lang w:val="en-US" w:eastAsia="en-US"/>
    </w:rPr>
  </w:style>
  <w:style w:type="paragraph" w:styleId="ListParagraph">
    <w:name w:val="List Paragraph"/>
    <w:aliases w:val="List Paragraph_0,Vitor Título,Vitor T’tulo"/>
    <w:basedOn w:val="Normal"/>
    <w:link w:val="ListParagraphChar"/>
    <w:uiPriority w:val="99"/>
    <w:qFormat/>
    <w:rsid w:val="002A2FE7"/>
    <w:pPr>
      <w:ind w:left="708"/>
    </w:pPr>
  </w:style>
  <w:style w:type="character" w:styleId="Hyperlink">
    <w:name w:val="Hyperlink"/>
    <w:uiPriority w:val="99"/>
    <w:unhideWhenUsed/>
    <w:rsid w:val="00352DC0"/>
    <w:rPr>
      <w:color w:val="0000FF"/>
      <w:u w:val="single"/>
    </w:rPr>
  </w:style>
  <w:style w:type="table" w:styleId="TableGrid">
    <w:name w:val="Table Grid"/>
    <w:basedOn w:val="Table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sid w:val="00B33DFA"/>
    <w:rPr>
      <w:b/>
      <w:bCs/>
    </w:rPr>
  </w:style>
  <w:style w:type="character" w:styleId="CommentReference">
    <w:name w:val="annotation reference"/>
    <w:uiPriority w:val="99"/>
    <w:semiHidden/>
    <w:unhideWhenUsed/>
    <w:rsid w:val="001845B9"/>
    <w:rPr>
      <w:sz w:val="16"/>
      <w:szCs w:val="16"/>
    </w:rPr>
  </w:style>
  <w:style w:type="paragraph" w:styleId="CommentText">
    <w:name w:val="annotation text"/>
    <w:basedOn w:val="Normal"/>
    <w:link w:val="CommentTextChar"/>
    <w:uiPriority w:val="99"/>
    <w:semiHidden/>
    <w:unhideWhenUsed/>
    <w:rsid w:val="001845B9"/>
    <w:rPr>
      <w:sz w:val="20"/>
      <w:szCs w:val="20"/>
    </w:rPr>
  </w:style>
  <w:style w:type="character" w:customStyle="1" w:styleId="CommentTextChar">
    <w:name w:val="Comment Text Char"/>
    <w:link w:val="CommentText"/>
    <w:uiPriority w:val="99"/>
    <w:semiHidden/>
    <w:rsid w:val="001845B9"/>
    <w:rPr>
      <w:lang w:val="en-US" w:eastAsia="en-US"/>
    </w:rPr>
  </w:style>
  <w:style w:type="paragraph" w:styleId="CommentSubject">
    <w:name w:val="annotation subject"/>
    <w:basedOn w:val="CommentText"/>
    <w:next w:val="CommentText"/>
    <w:link w:val="CommentSubjectChar"/>
    <w:uiPriority w:val="99"/>
    <w:semiHidden/>
    <w:unhideWhenUsed/>
    <w:rsid w:val="001845B9"/>
    <w:rPr>
      <w:b/>
      <w:bCs/>
    </w:rPr>
  </w:style>
  <w:style w:type="character" w:customStyle="1" w:styleId="CommentSubjectChar">
    <w:name w:val="Comment Subject Char"/>
    <w:link w:val="CommentSubject"/>
    <w:uiPriority w:val="99"/>
    <w:semiHidden/>
    <w:rsid w:val="001845B9"/>
    <w:rPr>
      <w:b/>
      <w:bCs/>
      <w:lang w:val="en-US" w:eastAsia="en-US"/>
    </w:rPr>
  </w:style>
  <w:style w:type="paragraph" w:styleId="Revision">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Heading1Char">
    <w:name w:val="Heading 1 Char"/>
    <w:link w:val="Heading1"/>
    <w:rsid w:val="002302AF"/>
    <w:rPr>
      <w:b/>
      <w:sz w:val="24"/>
    </w:rPr>
  </w:style>
  <w:style w:type="paragraph" w:styleId="PlainText">
    <w:name w:val="Plain Text"/>
    <w:basedOn w:val="Normal"/>
    <w:link w:val="PlainText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link w:val="PlainText"/>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Heading3Char">
    <w:name w:val="Heading 3 Char"/>
    <w:link w:val="Heading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BodyText">
    <w:name w:val="Body Text"/>
    <w:basedOn w:val="Normal"/>
    <w:link w:val="BodyTextChar"/>
    <w:rsid w:val="00BE00C1"/>
    <w:pPr>
      <w:spacing w:before="240"/>
      <w:jc w:val="both"/>
    </w:pPr>
    <w:rPr>
      <w:szCs w:val="20"/>
      <w:lang w:val="x-none" w:eastAsia="x-none"/>
    </w:rPr>
  </w:style>
  <w:style w:type="character" w:customStyle="1" w:styleId="BodyTextChar">
    <w:name w:val="Body Text Char"/>
    <w:link w:val="BodyText"/>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TOC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BodyTextIndent">
    <w:name w:val="Body Text Indent"/>
    <w:basedOn w:val="Normal"/>
    <w:link w:val="BodyTextIndentChar"/>
    <w:uiPriority w:val="99"/>
    <w:semiHidden/>
    <w:unhideWhenUsed/>
    <w:rsid w:val="007C6864"/>
    <w:pPr>
      <w:spacing w:after="120"/>
      <w:ind w:left="283"/>
    </w:pPr>
  </w:style>
  <w:style w:type="character" w:customStyle="1" w:styleId="BodyTextIndentChar">
    <w:name w:val="Body Text Indent Char"/>
    <w:link w:val="BodyTextIndent"/>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ListParagraphChar">
    <w:name w:val="List Paragraph Char"/>
    <w:aliases w:val="List Paragraph_0 Char,Vitor Título Char,Vitor T’tulo Char"/>
    <w:link w:val="ListParagraph"/>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DefaultParagraphFont"/>
    <w:uiPriority w:val="99"/>
    <w:semiHidden/>
    <w:unhideWhenUsed/>
    <w:rsid w:val="00726975"/>
    <w:rPr>
      <w:color w:val="605E5C"/>
      <w:shd w:val="clear" w:color="auto" w:fill="E1DFDD"/>
    </w:rPr>
  </w:style>
  <w:style w:type="character" w:customStyle="1" w:styleId="Heading2Char">
    <w:name w:val="Heading 2 Char"/>
    <w:basedOn w:val="DefaultParagraphFont"/>
    <w:link w:val="Heading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DefaultParagraphFont"/>
    <w:link w:val="Texto-MattosFilho"/>
    <w:rsid w:val="00393E54"/>
    <w:rPr>
      <w:rFonts w:ascii="Tahoma" w:hAnsi="Tahoma"/>
      <w:sz w:val="22"/>
      <w:szCs w:val="24"/>
    </w:rPr>
  </w:style>
  <w:style w:type="character" w:styleId="FollowedHyperlink">
    <w:name w:val="FollowedHyperlink"/>
    <w:basedOn w:val="DefaultParagraphFont"/>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TOCHeading">
    <w:name w:val="TOC Heading"/>
    <w:basedOn w:val="Heading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DefaultParagraphFont"/>
    <w:uiPriority w:val="99"/>
    <w:semiHidden/>
    <w:unhideWhenUsed/>
    <w:rsid w:val="00AD18A9"/>
    <w:rPr>
      <w:color w:val="605E5C"/>
      <w:shd w:val="clear" w:color="auto" w:fill="E1DFDD"/>
    </w:rPr>
  </w:style>
  <w:style w:type="character" w:customStyle="1" w:styleId="MenoPendente3">
    <w:name w:val="Menção Pendente3"/>
    <w:basedOn w:val="DefaultParagraphFont"/>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BodyTextIndent3">
    <w:name w:val="Body Text Indent 3"/>
    <w:basedOn w:val="Normal"/>
    <w:link w:val="BodyTextIndent3Char"/>
    <w:rsid w:val="008144FB"/>
    <w:pPr>
      <w:autoSpaceDE w:val="0"/>
      <w:autoSpaceDN w:val="0"/>
      <w:adjustRightInd w:val="0"/>
      <w:spacing w:after="120"/>
      <w:ind w:left="283"/>
    </w:pPr>
    <w:rPr>
      <w:sz w:val="16"/>
      <w:szCs w:val="16"/>
      <w:lang w:eastAsia="pt-BR"/>
    </w:rPr>
  </w:style>
  <w:style w:type="character" w:customStyle="1" w:styleId="BodyTextIndent3Char">
    <w:name w:val="Body Text Indent 3 Char"/>
    <w:basedOn w:val="DefaultParagraphFont"/>
    <w:link w:val="BodyTextIndent3"/>
    <w:rsid w:val="008144FB"/>
    <w:rPr>
      <w:sz w:val="16"/>
      <w:szCs w:val="16"/>
      <w:lang w:val="en-US"/>
    </w:rPr>
  </w:style>
  <w:style w:type="character" w:customStyle="1" w:styleId="Heading4Char">
    <w:name w:val="Heading 4 Char"/>
    <w:basedOn w:val="DefaultParagraphFont"/>
    <w:link w:val="Heading4"/>
    <w:rsid w:val="00507858"/>
    <w:rPr>
      <w:rFonts w:asciiTheme="majorHAnsi" w:eastAsiaTheme="majorEastAsia" w:hAnsiTheme="majorHAnsi" w:cstheme="majorBidi"/>
      <w:i/>
      <w:iCs/>
      <w:color w:val="2E74B5" w:themeColor="accent1" w:themeShade="BF"/>
      <w:sz w:val="24"/>
      <w:szCs w:val="24"/>
      <w:lang w:val="en-US" w:eastAsia="en-US"/>
    </w:rPr>
  </w:style>
  <w:style w:type="paragraph" w:styleId="NormalIndent">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 S P ! 3 0 2 0 6 7 8 6 . 2 < / d o c u m e n t i d >  
     < s e n d e r i d > H K 0 4 2 5 1 < / s e n d e r i d >  
     < s e n d e r e m a i l > H E N R I Q U E . K A S A I @ M A T T O S F I L H O . C O M . B R < / s e n d e r e m a i l >  
     < l a s t m o d i f i e d > 2 0 2 1 - 0 4 - 2 1 T 0 0 : 1 4 : 0 0 . 0 0 0 0 0 0 0 - 0 3 : 0 0 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C6BB-0C08-4F4A-89BE-BC7408E0A486}">
  <ds:schemaRefs>
    <ds:schemaRef ds:uri="http://www.imanage.com/work/xmlschema"/>
  </ds:schemaRefs>
</ds:datastoreItem>
</file>

<file path=customXml/itemProps2.xml><?xml version="1.0" encoding="utf-8"?>
<ds:datastoreItem xmlns:ds="http://schemas.openxmlformats.org/officeDocument/2006/customXml" ds:itemID="{C482F622-C389-E74F-A063-CD4F6BF9E9D6}">
  <ds:schemaRefs>
    <ds:schemaRef ds:uri="http://schemas.openxmlformats.org/officeDocument/2006/bibliography"/>
  </ds:schemaRefs>
</ds:datastoreItem>
</file>

<file path=customXml/itemProps3.xml><?xml version="1.0" encoding="utf-8"?>
<ds:datastoreItem xmlns:ds="http://schemas.openxmlformats.org/officeDocument/2006/customXml" ds:itemID="{A587B211-A42A-8840-A164-07797C1C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18012</Words>
  <Characters>97266</Characters>
  <Application>Microsoft Office Word</Application>
  <DocSecurity>0</DocSecurity>
  <Lines>810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Mariano Vieira</cp:lastModifiedBy>
  <cp:revision>2</cp:revision>
  <dcterms:created xsi:type="dcterms:W3CDTF">2021-04-21T19:44:00Z</dcterms:created>
  <dcterms:modified xsi:type="dcterms:W3CDTF">2021-04-21T19:44:00Z</dcterms:modified>
</cp:coreProperties>
</file>